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75C7" w14:textId="54AA52F4" w:rsidR="001B099C" w:rsidRPr="0005000D" w:rsidRDefault="00A96C0D" w:rsidP="008F14EA">
      <w:pPr>
        <w:pStyle w:val="Subtitle"/>
        <w:spacing w:before="60" w:after="60"/>
        <w:jc w:val="center"/>
        <w:rPr>
          <w:rFonts w:ascii="Arial" w:hAnsi="Arial" w:cs="Arial"/>
          <w:b/>
          <w:bCs/>
          <w:sz w:val="20"/>
          <w:szCs w:val="20"/>
          <w:u w:val="none"/>
          <w:lang w:val="lt-LT"/>
        </w:rPr>
      </w:pPr>
      <w:r w:rsidRPr="0005000D">
        <w:rPr>
          <w:rFonts w:ascii="Arial" w:hAnsi="Arial" w:cs="Arial"/>
          <w:b/>
          <w:bCs/>
          <w:sz w:val="20"/>
          <w:szCs w:val="20"/>
          <w:u w:val="none"/>
          <w:lang w:val="lt-LT"/>
        </w:rPr>
        <w:t xml:space="preserve">SPECIALIOSIOS </w:t>
      </w:r>
      <w:r w:rsidR="00484121" w:rsidRPr="0005000D">
        <w:rPr>
          <w:rFonts w:ascii="Arial" w:hAnsi="Arial" w:cs="Arial"/>
          <w:b/>
          <w:bCs/>
          <w:sz w:val="20"/>
          <w:szCs w:val="20"/>
          <w:u w:val="none"/>
          <w:lang w:val="lt-LT"/>
        </w:rPr>
        <w:t>PIRKIMO SĄLYGOS</w:t>
      </w:r>
      <w:r w:rsidR="001C5052" w:rsidRPr="0005000D">
        <w:rPr>
          <w:rFonts w:ascii="Arial" w:hAnsi="Arial" w:cs="Arial"/>
          <w:b/>
          <w:bCs/>
          <w:sz w:val="20"/>
          <w:szCs w:val="20"/>
          <w:u w:val="none"/>
          <w:lang w:val="lt-LT"/>
        </w:rPr>
        <w:t xml:space="preserve"> (SPS)</w:t>
      </w:r>
    </w:p>
    <w:p w14:paraId="01112E45" w14:textId="0B6A88F6" w:rsidR="00343B3E" w:rsidRPr="0005000D" w:rsidRDefault="008E0ED8" w:rsidP="00343B3E">
      <w:pPr>
        <w:pStyle w:val="Subtitle"/>
        <w:spacing w:before="60" w:after="60"/>
        <w:jc w:val="center"/>
        <w:rPr>
          <w:rFonts w:ascii="Arial" w:hAnsi="Arial" w:cs="Arial"/>
          <w:b/>
          <w:bCs/>
          <w:sz w:val="20"/>
          <w:szCs w:val="20"/>
          <w:u w:val="none"/>
          <w:lang w:val="lt-LT"/>
        </w:rPr>
      </w:pPr>
      <w:r w:rsidRPr="0005000D">
        <w:rPr>
          <w:rFonts w:ascii="Arial" w:hAnsi="Arial" w:cs="Arial"/>
          <w:b/>
          <w:bCs/>
          <w:sz w:val="20"/>
          <w:szCs w:val="20"/>
          <w:u w:val="none"/>
          <w:lang w:val="lt-LT"/>
        </w:rPr>
        <w:t xml:space="preserve">(VPP-875) </w:t>
      </w:r>
      <w:r w:rsidRPr="0005000D">
        <w:rPr>
          <w:rFonts w:ascii="Arial" w:hAnsi="Arial" w:cs="Arial"/>
          <w:b/>
          <w:bCs/>
          <w:caps/>
          <w:sz w:val="20"/>
          <w:szCs w:val="20"/>
          <w:u w:val="none"/>
          <w:lang w:val="lt-LT"/>
        </w:rPr>
        <w:t>Kūrybos ir dizaino paslaugų</w:t>
      </w:r>
      <w:r w:rsidRPr="0005000D">
        <w:rPr>
          <w:rFonts w:ascii="Arial" w:hAnsi="Arial" w:cs="Arial"/>
          <w:b/>
          <w:bCs/>
          <w:sz w:val="20"/>
          <w:szCs w:val="20"/>
          <w:u w:val="none"/>
          <w:lang w:val="lt-LT"/>
        </w:rPr>
        <w:t xml:space="preserve"> </w:t>
      </w:r>
      <w:r w:rsidR="00061C9D" w:rsidRPr="0005000D">
        <w:rPr>
          <w:rFonts w:ascii="Arial" w:hAnsi="Arial" w:cs="Arial"/>
          <w:b/>
          <w:bCs/>
          <w:sz w:val="20"/>
          <w:szCs w:val="20"/>
          <w:u w:val="none"/>
          <w:lang w:val="lt-LT"/>
        </w:rPr>
        <w:t>PIRKIMAS</w:t>
      </w:r>
    </w:p>
    <w:p w14:paraId="06851D20" w14:textId="77777777" w:rsidR="00B066DE" w:rsidRPr="0005000D" w:rsidRDefault="00B066DE" w:rsidP="00423300">
      <w:pPr>
        <w:pStyle w:val="Subtitle"/>
        <w:spacing w:before="60" w:after="60"/>
        <w:jc w:val="center"/>
        <w:rPr>
          <w:rFonts w:ascii="Arial" w:hAnsi="Arial" w:cs="Arial"/>
          <w:b/>
          <w:bCs/>
          <w:sz w:val="20"/>
          <w:szCs w:val="20"/>
          <w:u w:val="none"/>
          <w:lang w:val="lt-LT"/>
        </w:rPr>
      </w:pPr>
    </w:p>
    <w:p w14:paraId="416D9F20" w14:textId="76E02A9F" w:rsidR="00A318F9" w:rsidRPr="0005000D" w:rsidRDefault="0020294D" w:rsidP="00B066DE">
      <w:pPr>
        <w:pStyle w:val="Heading1"/>
        <w:jc w:val="center"/>
        <w:rPr>
          <w:rFonts w:cs="Arial"/>
          <w:b w:val="0"/>
          <w:szCs w:val="20"/>
        </w:rPr>
      </w:pPr>
      <w:bookmarkStart w:id="0" w:name="_Toc335201954"/>
      <w:bookmarkStart w:id="1" w:name="_Toc184803744"/>
      <w:bookmarkStart w:id="2" w:name="_Toc147739116"/>
      <w:r w:rsidRPr="0005000D">
        <w:rPr>
          <w:rFonts w:cs="Arial"/>
          <w:szCs w:val="20"/>
        </w:rPr>
        <w:t>BENDROSIOS</w:t>
      </w:r>
      <w:r w:rsidR="00454746" w:rsidRPr="0005000D">
        <w:rPr>
          <w:rFonts w:cs="Arial"/>
          <w:szCs w:val="20"/>
        </w:rPr>
        <w:t xml:space="preserve"> NUOSTATOS</w:t>
      </w:r>
      <w:bookmarkEnd w:id="0"/>
      <w:bookmarkEnd w:id="1"/>
    </w:p>
    <w:p w14:paraId="48278E49" w14:textId="35B870EE" w:rsidR="00876129" w:rsidRPr="0005000D" w:rsidRDefault="00876129" w:rsidP="00FB0F5B">
      <w:pPr>
        <w:pStyle w:val="ListParagraph"/>
        <w:numPr>
          <w:ilvl w:val="1"/>
          <w:numId w:val="9"/>
        </w:numPr>
        <w:ind w:left="0" w:firstLine="0"/>
        <w:jc w:val="both"/>
        <w:rPr>
          <w:rStyle w:val="Style2"/>
          <w:rFonts w:cs="Arial"/>
          <w:color w:val="000000" w:themeColor="text1"/>
          <w:szCs w:val="20"/>
        </w:rPr>
      </w:pPr>
      <w:r w:rsidRPr="0005000D">
        <w:rPr>
          <w:rStyle w:val="Style2"/>
          <w:rFonts w:cs="Arial"/>
          <w:color w:val="000000" w:themeColor="text1"/>
          <w:szCs w:val="20"/>
        </w:rPr>
        <w:t>Vadovaudamasi bendradarbiavimo susitarimu Nr. 2022-SUT-030 dėl bendrai atliekamų pirkimų vykdymo bei Lietuvos Respublikos viešųjų pirkimų įstatymo (toliau – VPĮ) 84 str. nuostatomis AB „Amber Grid“ (toliau vadinama – Įgaliotoji organizacija / Pirkėjas / Perkantysis subjektas / Perkančioji organizacija) vykdo bendrą pirkimą įmonių grup</w:t>
      </w:r>
      <w:r w:rsidR="00C73372" w:rsidRPr="0005000D">
        <w:rPr>
          <w:rStyle w:val="Style2"/>
          <w:rFonts w:cs="Arial"/>
          <w:color w:val="000000" w:themeColor="text1"/>
          <w:szCs w:val="20"/>
        </w:rPr>
        <w:t>ės bendrovėms</w:t>
      </w:r>
      <w:r w:rsidRPr="0005000D">
        <w:rPr>
          <w:rStyle w:val="Style2"/>
          <w:rFonts w:cs="Arial"/>
          <w:color w:val="000000" w:themeColor="text1"/>
          <w:szCs w:val="20"/>
        </w:rPr>
        <w:t xml:space="preserve">: </w:t>
      </w:r>
      <w:r w:rsidR="003E0075" w:rsidRPr="0005000D">
        <w:rPr>
          <w:rStyle w:val="Style2"/>
          <w:rFonts w:cs="Arial"/>
          <w:color w:val="000000" w:themeColor="text1"/>
          <w:szCs w:val="20"/>
        </w:rPr>
        <w:t>UAB „EPSO-G“</w:t>
      </w:r>
      <w:r w:rsidR="008357D1" w:rsidRPr="0005000D">
        <w:rPr>
          <w:rStyle w:val="Style2"/>
          <w:rFonts w:cs="Arial"/>
          <w:color w:val="000000" w:themeColor="text1"/>
          <w:szCs w:val="20"/>
        </w:rPr>
        <w:t xml:space="preserve"> ir</w:t>
      </w:r>
      <w:r w:rsidR="008542A3" w:rsidRPr="0005000D">
        <w:rPr>
          <w:rStyle w:val="Style2"/>
          <w:rFonts w:cs="Arial"/>
          <w:color w:val="000000" w:themeColor="text1"/>
          <w:szCs w:val="20"/>
        </w:rPr>
        <w:t xml:space="preserve"> </w:t>
      </w:r>
      <w:r w:rsidR="003E0075" w:rsidRPr="0005000D">
        <w:rPr>
          <w:rStyle w:val="Style2"/>
          <w:rFonts w:cs="Arial"/>
          <w:color w:val="000000" w:themeColor="text1"/>
          <w:szCs w:val="20"/>
        </w:rPr>
        <w:t xml:space="preserve">AB „Amber Grid“, </w:t>
      </w:r>
      <w:r w:rsidRPr="0005000D">
        <w:rPr>
          <w:rStyle w:val="Style2"/>
          <w:rFonts w:cs="Arial"/>
          <w:color w:val="000000" w:themeColor="text1"/>
          <w:szCs w:val="20"/>
        </w:rPr>
        <w:t xml:space="preserve">vykdo </w:t>
      </w:r>
      <w:r w:rsidR="00D624F8" w:rsidRPr="0005000D">
        <w:rPr>
          <w:rStyle w:val="Style2"/>
          <w:rFonts w:cs="Arial"/>
          <w:color w:val="000000" w:themeColor="text1"/>
          <w:szCs w:val="20"/>
        </w:rPr>
        <w:t>tarptautinį</w:t>
      </w:r>
      <w:r w:rsidRPr="0005000D">
        <w:rPr>
          <w:rStyle w:val="Style2"/>
          <w:rFonts w:cs="Arial"/>
          <w:color w:val="000000" w:themeColor="text1"/>
          <w:szCs w:val="20"/>
        </w:rPr>
        <w:t xml:space="preserve"> pirkimą skelbiamų derybų būdu ir  numato įsigyti </w:t>
      </w:r>
      <w:r w:rsidR="00C73372" w:rsidRPr="0005000D">
        <w:rPr>
          <w:rStyle w:val="Style2"/>
          <w:rFonts w:cs="Arial"/>
          <w:b/>
          <w:bCs/>
          <w:color w:val="000000" w:themeColor="text1"/>
          <w:szCs w:val="20"/>
        </w:rPr>
        <w:t>k</w:t>
      </w:r>
      <w:r w:rsidR="00C73372" w:rsidRPr="0005000D">
        <w:rPr>
          <w:rFonts w:ascii="Arial" w:hAnsi="Arial" w:cs="Arial"/>
          <w:b/>
          <w:bCs/>
          <w:sz w:val="20"/>
          <w:szCs w:val="20"/>
        </w:rPr>
        <w:t>ūrybos ir dizaino paslaugos</w:t>
      </w:r>
      <w:r w:rsidR="00C73372" w:rsidRPr="0005000D">
        <w:rPr>
          <w:rStyle w:val="Style2"/>
          <w:rFonts w:cs="Arial"/>
          <w:b/>
          <w:bCs/>
          <w:szCs w:val="20"/>
        </w:rPr>
        <w:t xml:space="preserve"> </w:t>
      </w:r>
      <w:r w:rsidRPr="0005000D">
        <w:rPr>
          <w:rStyle w:val="Style2"/>
          <w:rFonts w:cs="Arial"/>
          <w:color w:val="000000" w:themeColor="text1"/>
          <w:szCs w:val="20"/>
        </w:rPr>
        <w:t>(toliau</w:t>
      </w:r>
      <w:r w:rsidR="00D44F6E" w:rsidRPr="0005000D">
        <w:rPr>
          <w:rStyle w:val="Style2"/>
          <w:rFonts w:cs="Arial"/>
          <w:color w:val="000000" w:themeColor="text1"/>
          <w:szCs w:val="20"/>
        </w:rPr>
        <w:t xml:space="preserve"> </w:t>
      </w:r>
      <w:r w:rsidRPr="0005000D">
        <w:rPr>
          <w:rStyle w:val="Style2"/>
          <w:rFonts w:cs="Arial"/>
          <w:color w:val="000000" w:themeColor="text1"/>
          <w:szCs w:val="20"/>
        </w:rPr>
        <w:t>– P</w:t>
      </w:r>
      <w:r w:rsidR="00C73372" w:rsidRPr="0005000D">
        <w:rPr>
          <w:rStyle w:val="Style2"/>
          <w:rFonts w:cs="Arial"/>
          <w:color w:val="000000" w:themeColor="text1"/>
          <w:szCs w:val="20"/>
        </w:rPr>
        <w:t>aslaugos</w:t>
      </w:r>
      <w:r w:rsidRPr="0005000D">
        <w:rPr>
          <w:rStyle w:val="Style2"/>
          <w:rFonts w:cs="Arial"/>
          <w:color w:val="000000" w:themeColor="text1"/>
          <w:szCs w:val="20"/>
        </w:rPr>
        <w:t>). Įgaliotoji organizacija Pirkimą vykdo vadovaudamasi VPĮ 8</w:t>
      </w:r>
      <w:r w:rsidR="007D40D2" w:rsidRPr="0005000D">
        <w:rPr>
          <w:rStyle w:val="Style2"/>
          <w:rFonts w:cs="Arial"/>
          <w:color w:val="000000" w:themeColor="text1"/>
          <w:szCs w:val="20"/>
        </w:rPr>
        <w:t xml:space="preserve">4 </w:t>
      </w:r>
      <w:r w:rsidRPr="0005000D">
        <w:rPr>
          <w:rStyle w:val="Style2"/>
          <w:rFonts w:cs="Arial"/>
          <w:color w:val="000000" w:themeColor="text1"/>
          <w:szCs w:val="20"/>
        </w:rPr>
        <w:t xml:space="preserve">dalimi ir Lietuvos Respublikos pirkimų, atliekamų vandentvarkos, energetikos, transporto ar pašto paslaugų srities perkančiųjų subjektų, įstatymo (toliau – PĮ) 91 str. 1 dalimi, ir kviečia Tiekėjus pateikti </w:t>
      </w:r>
      <w:r w:rsidR="001A7BAE" w:rsidRPr="0005000D">
        <w:rPr>
          <w:rStyle w:val="Style2"/>
          <w:rFonts w:cs="Arial"/>
          <w:color w:val="000000" w:themeColor="text1"/>
          <w:szCs w:val="20"/>
        </w:rPr>
        <w:t xml:space="preserve">Paraiškas/Pasiūlymus </w:t>
      </w:r>
      <w:r w:rsidRPr="0005000D">
        <w:rPr>
          <w:rStyle w:val="Style2"/>
          <w:rFonts w:cs="Arial"/>
          <w:color w:val="000000" w:themeColor="text1"/>
          <w:szCs w:val="20"/>
        </w:rPr>
        <w:t>šių P</w:t>
      </w:r>
      <w:r w:rsidR="000A7590" w:rsidRPr="0005000D">
        <w:rPr>
          <w:rStyle w:val="Style2"/>
          <w:rFonts w:cs="Arial"/>
          <w:color w:val="000000" w:themeColor="text1"/>
          <w:szCs w:val="20"/>
        </w:rPr>
        <w:t>aslaugų</w:t>
      </w:r>
      <w:r w:rsidR="000C0DB0" w:rsidRPr="0005000D">
        <w:rPr>
          <w:rStyle w:val="Style2"/>
          <w:rFonts w:cs="Arial"/>
          <w:color w:val="000000" w:themeColor="text1"/>
          <w:szCs w:val="20"/>
        </w:rPr>
        <w:t xml:space="preserve"> </w:t>
      </w:r>
      <w:r w:rsidRPr="0005000D">
        <w:rPr>
          <w:rStyle w:val="Style2"/>
          <w:rFonts w:cs="Arial"/>
          <w:color w:val="000000" w:themeColor="text1"/>
          <w:szCs w:val="20"/>
        </w:rPr>
        <w:t xml:space="preserve">pirkimui. </w:t>
      </w:r>
    </w:p>
    <w:p w14:paraId="20C7781A" w14:textId="386CFCB5" w:rsidR="00587D29" w:rsidRPr="0005000D" w:rsidRDefault="00307663" w:rsidP="00AB6F3B">
      <w:pPr>
        <w:pStyle w:val="ListParagraph"/>
        <w:numPr>
          <w:ilvl w:val="1"/>
          <w:numId w:val="9"/>
        </w:numPr>
        <w:tabs>
          <w:tab w:val="left" w:pos="0"/>
          <w:tab w:val="left" w:pos="567"/>
        </w:tabs>
        <w:spacing w:before="60" w:after="60"/>
        <w:ind w:left="0" w:firstLine="0"/>
        <w:contextualSpacing w:val="0"/>
        <w:jc w:val="both"/>
        <w:rPr>
          <w:rFonts w:ascii="Arial" w:hAnsi="Arial" w:cs="Arial"/>
          <w:color w:val="000000" w:themeColor="text1"/>
          <w:sz w:val="20"/>
          <w:szCs w:val="20"/>
        </w:rPr>
      </w:pPr>
      <w:r w:rsidRPr="0005000D">
        <w:rPr>
          <w:rStyle w:val="Style2"/>
          <w:rFonts w:cs="Arial"/>
          <w:color w:val="000000" w:themeColor="text1"/>
          <w:szCs w:val="20"/>
        </w:rPr>
        <w:t>Vykdomos skelbiamos derybos.</w:t>
      </w:r>
    </w:p>
    <w:p w14:paraId="67134D23" w14:textId="6CE23574" w:rsidR="00BE380A" w:rsidRPr="0005000D" w:rsidRDefault="00BE380A" w:rsidP="00AB6F3B">
      <w:pPr>
        <w:pStyle w:val="ListParagraph"/>
        <w:numPr>
          <w:ilvl w:val="1"/>
          <w:numId w:val="9"/>
        </w:numPr>
        <w:tabs>
          <w:tab w:val="left" w:pos="0"/>
          <w:tab w:val="left" w:pos="567"/>
        </w:tabs>
        <w:spacing w:before="60" w:after="60"/>
        <w:ind w:left="0" w:firstLine="0"/>
        <w:contextualSpacing w:val="0"/>
        <w:jc w:val="both"/>
        <w:rPr>
          <w:rFonts w:ascii="Arial" w:hAnsi="Arial" w:cs="Arial"/>
          <w:sz w:val="20"/>
          <w:szCs w:val="20"/>
        </w:rPr>
      </w:pPr>
      <w:r w:rsidRPr="0005000D">
        <w:rPr>
          <w:rFonts w:ascii="Arial" w:hAnsi="Arial" w:cs="Arial"/>
          <w:sz w:val="20"/>
          <w:szCs w:val="20"/>
        </w:rPr>
        <w:t xml:space="preserve">Vykdomas </w:t>
      </w:r>
      <w:sdt>
        <w:sdtPr>
          <w:rPr>
            <w:rFonts w:ascii="Arial" w:hAnsi="Arial" w:cs="Arial"/>
            <w:bCs/>
            <w:sz w:val="20"/>
            <w:szCs w:val="20"/>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CC6BC6" w:rsidRPr="0005000D">
            <w:rPr>
              <w:rFonts w:ascii="Arial" w:hAnsi="Arial" w:cs="Arial"/>
              <w:bCs/>
              <w:sz w:val="20"/>
              <w:szCs w:val="20"/>
            </w:rPr>
            <w:t>Tarptautinis pirkimas</w:t>
          </w:r>
        </w:sdtContent>
      </w:sdt>
      <w:r w:rsidRPr="0005000D">
        <w:rPr>
          <w:rFonts w:ascii="Arial" w:hAnsi="Arial" w:cs="Arial"/>
          <w:bCs/>
          <w:sz w:val="20"/>
          <w:szCs w:val="20"/>
        </w:rPr>
        <w:t>.</w:t>
      </w:r>
    </w:p>
    <w:p w14:paraId="1840FE56" w14:textId="020771BC" w:rsidR="00115864" w:rsidRPr="0005000D" w:rsidRDefault="001D01B9" w:rsidP="00AB6F3B">
      <w:pPr>
        <w:pStyle w:val="ListParagraph"/>
        <w:numPr>
          <w:ilvl w:val="1"/>
          <w:numId w:val="9"/>
        </w:numPr>
        <w:tabs>
          <w:tab w:val="left" w:pos="0"/>
          <w:tab w:val="left" w:pos="567"/>
        </w:tabs>
        <w:spacing w:before="60" w:after="60"/>
        <w:ind w:left="0" w:firstLine="0"/>
        <w:contextualSpacing w:val="0"/>
        <w:jc w:val="both"/>
        <w:rPr>
          <w:rFonts w:ascii="Arial" w:hAnsi="Arial" w:cs="Arial"/>
          <w:sz w:val="20"/>
          <w:szCs w:val="20"/>
        </w:rPr>
      </w:pPr>
      <w:r w:rsidRPr="0005000D">
        <w:rPr>
          <w:rFonts w:ascii="Arial" w:hAnsi="Arial" w:cs="Arial"/>
          <w:sz w:val="20"/>
          <w:szCs w:val="20"/>
        </w:rPr>
        <w:t xml:space="preserve">Pirkimas vykdomas </w:t>
      </w:r>
      <w:bookmarkStart w:id="3" w:name="OLE_LINK1"/>
      <w:bookmarkStart w:id="4"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CC6BC6" w:rsidRPr="0005000D">
            <w:rPr>
              <w:rFonts w:ascii="Arial" w:hAnsi="Arial" w:cs="Arial"/>
              <w:sz w:val="20"/>
              <w:szCs w:val="20"/>
            </w:rPr>
            <w:t>CVP IS priemonėmis</w:t>
          </w:r>
        </w:sdtContent>
      </w:sdt>
      <w:bookmarkEnd w:id="3"/>
      <w:bookmarkEnd w:id="4"/>
      <w:r w:rsidRPr="0005000D">
        <w:rPr>
          <w:rFonts w:ascii="Arial" w:hAnsi="Arial" w:cs="Arial"/>
          <w:i/>
          <w:iCs/>
          <w:sz w:val="20"/>
          <w:szCs w:val="20"/>
        </w:rPr>
        <w:t>.</w:t>
      </w:r>
      <w:r w:rsidR="00A15901" w:rsidRPr="0005000D">
        <w:rPr>
          <w:rFonts w:ascii="Arial" w:hAnsi="Arial" w:cs="Arial"/>
          <w:sz w:val="20"/>
          <w:szCs w:val="20"/>
        </w:rPr>
        <w:t xml:space="preserve"> Bet kokia informacija, Pirkimo sąlygų paaiškinimai, pranešimai ar kitas </w:t>
      </w:r>
      <w:bookmarkStart w:id="5" w:name="_Hlk33613765"/>
      <w:r w:rsidR="00C07944" w:rsidRPr="0005000D">
        <w:rPr>
          <w:rFonts w:ascii="Arial" w:hAnsi="Arial" w:cs="Arial"/>
          <w:sz w:val="20"/>
          <w:szCs w:val="20"/>
        </w:rPr>
        <w:t>Perkančiosios organizacijos</w:t>
      </w:r>
      <w:r w:rsidR="00056FA2" w:rsidRPr="0005000D">
        <w:rPr>
          <w:rFonts w:ascii="Arial" w:hAnsi="Arial" w:cs="Arial"/>
          <w:sz w:val="20"/>
          <w:szCs w:val="20"/>
        </w:rPr>
        <w:t xml:space="preserve"> </w:t>
      </w:r>
      <w:bookmarkEnd w:id="5"/>
      <w:r w:rsidR="00A15901" w:rsidRPr="0005000D">
        <w:rPr>
          <w:rFonts w:ascii="Arial" w:hAnsi="Arial" w:cs="Arial"/>
          <w:sz w:val="20"/>
          <w:szCs w:val="20"/>
        </w:rPr>
        <w:t>ir Tiekėjų susirašinėjimas vykdomas tik šiomis priemonėmis</w:t>
      </w:r>
      <w:r w:rsidR="00115864" w:rsidRPr="0005000D">
        <w:rPr>
          <w:rFonts w:ascii="Arial" w:hAnsi="Arial" w:cs="Arial"/>
          <w:sz w:val="20"/>
          <w:szCs w:val="20"/>
        </w:rPr>
        <w:t>.</w:t>
      </w:r>
      <w:r w:rsidR="005E469C" w:rsidRPr="0005000D">
        <w:rPr>
          <w:rFonts w:ascii="Arial" w:hAnsi="Arial" w:cs="Arial"/>
          <w:sz w:val="20"/>
          <w:szCs w:val="20"/>
          <w:lang w:eastAsia="lt-LT" w:bidi="lt-LT"/>
        </w:rPr>
        <w:t xml:space="preserve"> </w:t>
      </w:r>
    </w:p>
    <w:p w14:paraId="2C51C140" w14:textId="77777777" w:rsidR="00D16BA2" w:rsidRPr="0005000D" w:rsidRDefault="000367FB" w:rsidP="00023BD4">
      <w:pPr>
        <w:pStyle w:val="ListParagraph"/>
        <w:numPr>
          <w:ilvl w:val="1"/>
          <w:numId w:val="9"/>
        </w:numPr>
        <w:tabs>
          <w:tab w:val="left" w:pos="0"/>
          <w:tab w:val="left" w:pos="567"/>
        </w:tabs>
        <w:spacing w:before="60" w:after="60"/>
        <w:ind w:left="0" w:firstLine="0"/>
        <w:contextualSpacing w:val="0"/>
        <w:jc w:val="both"/>
        <w:rPr>
          <w:rFonts w:ascii="Arial" w:hAnsi="Arial" w:cs="Arial"/>
          <w:sz w:val="20"/>
          <w:szCs w:val="20"/>
        </w:rPr>
      </w:pPr>
      <w:r w:rsidRPr="0005000D">
        <w:rPr>
          <w:rFonts w:ascii="Arial" w:hAnsi="Arial" w:cs="Arial"/>
          <w:sz w:val="20"/>
          <w:szCs w:val="20"/>
        </w:rPr>
        <w:t>Sprendimo neatlikti Pirkimo naudojantis centralizuotų pirkimų katalogu pagrindimas:</w:t>
      </w:r>
      <w:r w:rsidR="00023BD4" w:rsidRPr="0005000D">
        <w:rPr>
          <w:rFonts w:ascii="Arial" w:hAnsi="Arial" w:cs="Arial"/>
          <w:sz w:val="20"/>
          <w:szCs w:val="20"/>
        </w:rPr>
        <w:t xml:space="preserve"> </w:t>
      </w:r>
      <w:r w:rsidR="007B41F5" w:rsidRPr="0005000D">
        <w:rPr>
          <w:rFonts w:ascii="Arial" w:hAnsi="Arial" w:cs="Arial"/>
          <w:color w:val="000000"/>
          <w:sz w:val="20"/>
          <w:szCs w:val="20"/>
        </w:rPr>
        <w:t xml:space="preserve">CPO kataloge siūlomas </w:t>
      </w:r>
      <w:r w:rsidR="00023BD4" w:rsidRPr="0005000D">
        <w:rPr>
          <w:rFonts w:ascii="Arial" w:hAnsi="Arial" w:cs="Arial"/>
          <w:color w:val="000000"/>
          <w:sz w:val="20"/>
          <w:szCs w:val="20"/>
        </w:rPr>
        <w:t>perkamų paslaugų nėra.</w:t>
      </w:r>
    </w:p>
    <w:p w14:paraId="37487F84" w14:textId="0656002F" w:rsidR="007374D9" w:rsidRPr="0005000D" w:rsidRDefault="00EA30B1" w:rsidP="00023BD4">
      <w:pPr>
        <w:pStyle w:val="ListParagraph"/>
        <w:numPr>
          <w:ilvl w:val="1"/>
          <w:numId w:val="9"/>
        </w:numPr>
        <w:tabs>
          <w:tab w:val="left" w:pos="0"/>
          <w:tab w:val="left" w:pos="567"/>
        </w:tabs>
        <w:spacing w:before="60" w:after="60"/>
        <w:ind w:left="0" w:firstLine="0"/>
        <w:contextualSpacing w:val="0"/>
        <w:jc w:val="both"/>
        <w:rPr>
          <w:rFonts w:ascii="Arial" w:hAnsi="Arial" w:cs="Arial"/>
          <w:sz w:val="20"/>
          <w:szCs w:val="20"/>
        </w:rPr>
      </w:pPr>
      <w:r w:rsidRPr="0005000D">
        <w:rPr>
          <w:rFonts w:ascii="Arial" w:hAnsi="Arial" w:cs="Arial"/>
          <w:sz w:val="20"/>
          <w:szCs w:val="20"/>
        </w:rPr>
        <w:t>Šio Pirkimo metu bus vykdomos Derybos</w:t>
      </w:r>
      <w:r w:rsidR="0012784D" w:rsidRPr="0005000D">
        <w:rPr>
          <w:rFonts w:ascii="Arial" w:hAnsi="Arial" w:cs="Arial"/>
          <w:sz w:val="20"/>
          <w:szCs w:val="20"/>
        </w:rPr>
        <w:t>, daugiau informacijos BPS 1</w:t>
      </w:r>
      <w:r w:rsidR="00740447" w:rsidRPr="0005000D">
        <w:rPr>
          <w:rFonts w:ascii="Arial" w:hAnsi="Arial" w:cs="Arial"/>
          <w:sz w:val="20"/>
          <w:szCs w:val="20"/>
        </w:rPr>
        <w:t>3</w:t>
      </w:r>
      <w:r w:rsidR="0012784D" w:rsidRPr="0005000D">
        <w:rPr>
          <w:rFonts w:ascii="Arial" w:hAnsi="Arial" w:cs="Arial"/>
          <w:sz w:val="20"/>
          <w:szCs w:val="20"/>
        </w:rPr>
        <w:t xml:space="preserve"> skyriuje</w:t>
      </w:r>
      <w:r w:rsidRPr="0005000D">
        <w:rPr>
          <w:rFonts w:ascii="Arial" w:hAnsi="Arial" w:cs="Arial"/>
          <w:sz w:val="20"/>
          <w:szCs w:val="20"/>
        </w:rPr>
        <w:t>.</w:t>
      </w:r>
      <w:r w:rsidR="00A50474" w:rsidRPr="0005000D">
        <w:rPr>
          <w:rFonts w:ascii="Arial" w:hAnsi="Arial" w:cs="Arial"/>
          <w:sz w:val="20"/>
          <w:szCs w:val="20"/>
        </w:rPr>
        <w:t xml:space="preserve"> </w:t>
      </w:r>
    </w:p>
    <w:p w14:paraId="2DD30B50" w14:textId="754A7E1C" w:rsidR="00EA30B1" w:rsidRPr="0005000D" w:rsidRDefault="007374D9" w:rsidP="00AB6F3B">
      <w:pPr>
        <w:pStyle w:val="ListParagraph"/>
        <w:numPr>
          <w:ilvl w:val="1"/>
          <w:numId w:val="9"/>
        </w:numPr>
        <w:tabs>
          <w:tab w:val="left" w:pos="0"/>
          <w:tab w:val="left" w:pos="567"/>
        </w:tabs>
        <w:spacing w:before="60" w:after="60"/>
        <w:ind w:left="0" w:firstLine="0"/>
        <w:contextualSpacing w:val="0"/>
        <w:jc w:val="both"/>
        <w:rPr>
          <w:rFonts w:ascii="Arial" w:hAnsi="Arial" w:cs="Arial"/>
          <w:color w:val="FF0000"/>
          <w:sz w:val="20"/>
          <w:szCs w:val="20"/>
        </w:rPr>
      </w:pPr>
      <w:r w:rsidRPr="0005000D">
        <w:rPr>
          <w:rFonts w:ascii="Arial" w:hAnsi="Arial" w:cs="Arial"/>
          <w:sz w:val="20"/>
          <w:szCs w:val="20"/>
        </w:rPr>
        <w:t>Pasiūlymo sąvoka šiame Pirkime reiškia Pirminį pasiūlymą ir (arba) Galutinį pasiūlymą.</w:t>
      </w:r>
    </w:p>
    <w:p w14:paraId="56D3A590" w14:textId="617ED164" w:rsidR="001340DB" w:rsidRPr="0005000D" w:rsidRDefault="001340DB" w:rsidP="00AB6F3B">
      <w:pPr>
        <w:pStyle w:val="ListParagraph"/>
        <w:numPr>
          <w:ilvl w:val="1"/>
          <w:numId w:val="9"/>
        </w:numPr>
        <w:tabs>
          <w:tab w:val="left" w:pos="0"/>
          <w:tab w:val="left" w:pos="567"/>
        </w:tabs>
        <w:spacing w:before="60" w:after="60"/>
        <w:ind w:left="0" w:firstLine="0"/>
        <w:contextualSpacing w:val="0"/>
        <w:jc w:val="both"/>
        <w:rPr>
          <w:rFonts w:ascii="Arial" w:hAnsi="Arial" w:cs="Arial"/>
          <w:sz w:val="20"/>
          <w:szCs w:val="20"/>
        </w:rPr>
      </w:pPr>
      <w:bookmarkStart w:id="6" w:name="_Hlk33613797"/>
      <w:r w:rsidRPr="0005000D">
        <w:rPr>
          <w:rFonts w:ascii="Arial" w:hAnsi="Arial" w:cs="Arial"/>
          <w:sz w:val="20"/>
          <w:szCs w:val="20"/>
        </w:rPr>
        <w:t>Tiekėjams neleidžiama pateikti alternatyvių pasiūlymų.</w:t>
      </w:r>
      <w:r w:rsidR="00AB6F3B" w:rsidRPr="0005000D">
        <w:rPr>
          <w:rFonts w:ascii="Arial" w:hAnsi="Arial" w:cs="Arial"/>
          <w:sz w:val="20"/>
          <w:szCs w:val="20"/>
        </w:rPr>
        <w:t xml:space="preserve"> </w:t>
      </w:r>
    </w:p>
    <w:p w14:paraId="1EFEAC71" w14:textId="58990072" w:rsidR="00ED5662" w:rsidRPr="0005000D" w:rsidRDefault="00ED5662" w:rsidP="008E21C3">
      <w:pPr>
        <w:pStyle w:val="ListParagraph"/>
        <w:numPr>
          <w:ilvl w:val="1"/>
          <w:numId w:val="9"/>
        </w:numPr>
        <w:tabs>
          <w:tab w:val="left" w:pos="567"/>
          <w:tab w:val="left" w:pos="709"/>
        </w:tabs>
        <w:spacing w:before="60" w:after="60"/>
        <w:ind w:left="0" w:firstLine="0"/>
        <w:contextualSpacing w:val="0"/>
        <w:jc w:val="both"/>
        <w:rPr>
          <w:rFonts w:ascii="Arial" w:hAnsi="Arial" w:cs="Arial"/>
          <w:sz w:val="20"/>
          <w:szCs w:val="20"/>
        </w:rPr>
      </w:pPr>
      <w:r w:rsidRPr="0005000D">
        <w:rPr>
          <w:rFonts w:ascii="Arial" w:hAnsi="Arial" w:cs="Arial"/>
          <w:sz w:val="20"/>
          <w:szCs w:val="20"/>
        </w:rPr>
        <w:t xml:space="preserve">Vykdomo </w:t>
      </w:r>
      <w:r w:rsidR="00BD68B4" w:rsidRPr="0005000D">
        <w:rPr>
          <w:rFonts w:ascii="Arial" w:hAnsi="Arial" w:cs="Arial"/>
          <w:sz w:val="20"/>
          <w:szCs w:val="20"/>
        </w:rPr>
        <w:t>P</w:t>
      </w:r>
      <w:r w:rsidRPr="0005000D">
        <w:rPr>
          <w:rFonts w:ascii="Arial" w:hAnsi="Arial" w:cs="Arial"/>
          <w:sz w:val="20"/>
          <w:szCs w:val="20"/>
        </w:rPr>
        <w:t>irkimo metu nebus kviečiami Komisijos posėdžiuose stebėtojo teisėmis dalyvauti valstybės ir savivaldybių institucijų ar įstaigų atstovai.</w:t>
      </w:r>
    </w:p>
    <w:p w14:paraId="0A37501D" w14:textId="2F39E2C1" w:rsidR="00E22DC9" w:rsidRPr="0005000D" w:rsidRDefault="00F82B11" w:rsidP="00AB6F3B">
      <w:pPr>
        <w:pStyle w:val="ListParagraph"/>
        <w:numPr>
          <w:ilvl w:val="1"/>
          <w:numId w:val="9"/>
        </w:numPr>
        <w:tabs>
          <w:tab w:val="left" w:pos="0"/>
          <w:tab w:val="left" w:pos="709"/>
        </w:tabs>
        <w:spacing w:before="60" w:after="60"/>
        <w:ind w:left="0" w:firstLine="0"/>
        <w:contextualSpacing w:val="0"/>
        <w:jc w:val="both"/>
        <w:rPr>
          <w:rFonts w:ascii="Arial" w:hAnsi="Arial" w:cs="Arial"/>
          <w:sz w:val="20"/>
          <w:szCs w:val="20"/>
        </w:rPr>
      </w:pPr>
      <w:r w:rsidRPr="0005000D">
        <w:rPr>
          <w:rFonts w:ascii="Arial" w:hAnsi="Arial" w:cs="Arial"/>
          <w:sz w:val="20"/>
          <w:szCs w:val="20"/>
        </w:rPr>
        <w:t>Tiesioginio atsiskaitymo su Subtiekėjais</w:t>
      </w:r>
      <w:r w:rsidR="00BD68B4" w:rsidRPr="0005000D">
        <w:rPr>
          <w:rFonts w:ascii="Arial" w:hAnsi="Arial" w:cs="Arial"/>
          <w:sz w:val="20"/>
          <w:szCs w:val="20"/>
        </w:rPr>
        <w:t xml:space="preserve"> ir Ūkio subjektais, kurių pajėgumais remiamasi,</w:t>
      </w:r>
      <w:r w:rsidRPr="0005000D">
        <w:rPr>
          <w:rFonts w:ascii="Arial" w:hAnsi="Arial" w:cs="Arial"/>
          <w:sz w:val="20"/>
          <w:szCs w:val="20"/>
        </w:rPr>
        <w:t xml:space="preserve"> tvarka nurodyta Sutarties projekte.</w:t>
      </w:r>
      <w:bookmarkEnd w:id="6"/>
    </w:p>
    <w:p w14:paraId="081141A0" w14:textId="77777777" w:rsidR="00E6067D" w:rsidRPr="0005000D" w:rsidRDefault="00E6067D" w:rsidP="00E6067D">
      <w:pPr>
        <w:pStyle w:val="ListParagraph"/>
        <w:tabs>
          <w:tab w:val="left" w:pos="851"/>
        </w:tabs>
        <w:spacing w:before="60" w:after="60"/>
        <w:ind w:left="792"/>
        <w:contextualSpacing w:val="0"/>
        <w:rPr>
          <w:rFonts w:ascii="Arial" w:hAnsi="Arial" w:cs="Arial"/>
          <w:sz w:val="20"/>
          <w:szCs w:val="20"/>
        </w:rPr>
      </w:pPr>
    </w:p>
    <w:p w14:paraId="5260E0FA" w14:textId="521AD360" w:rsidR="008867D0" w:rsidRPr="0005000D" w:rsidRDefault="008867D0" w:rsidP="004C565F">
      <w:pPr>
        <w:pStyle w:val="Heading1"/>
        <w:numPr>
          <w:ilvl w:val="0"/>
          <w:numId w:val="1"/>
        </w:numPr>
        <w:tabs>
          <w:tab w:val="left" w:pos="426"/>
        </w:tabs>
        <w:spacing w:before="60" w:after="60"/>
        <w:jc w:val="center"/>
        <w:rPr>
          <w:rFonts w:cs="Arial"/>
          <w:b w:val="0"/>
          <w:bCs/>
          <w:szCs w:val="20"/>
        </w:rPr>
      </w:pPr>
      <w:bookmarkStart w:id="7" w:name="_Toc335201955"/>
      <w:bookmarkStart w:id="8" w:name="_Toc184803745"/>
      <w:r w:rsidRPr="0005000D">
        <w:rPr>
          <w:rFonts w:cs="Arial"/>
          <w:bCs/>
          <w:szCs w:val="20"/>
        </w:rPr>
        <w:t xml:space="preserve">PIRKIMO </w:t>
      </w:r>
      <w:r w:rsidR="00363CBF" w:rsidRPr="0005000D">
        <w:rPr>
          <w:rFonts w:cs="Arial"/>
          <w:bCs/>
          <w:szCs w:val="20"/>
        </w:rPr>
        <w:t>OBJEKTAS</w:t>
      </w:r>
      <w:bookmarkEnd w:id="7"/>
      <w:bookmarkEnd w:id="8"/>
    </w:p>
    <w:p w14:paraId="090C2DC1" w14:textId="48D21871" w:rsidR="00035043" w:rsidRPr="0005000D" w:rsidRDefault="00035043" w:rsidP="00EF1D25">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9" w:name="_Hlk33613905"/>
      <w:r w:rsidRPr="0005000D">
        <w:rPr>
          <w:rFonts w:ascii="Arial" w:hAnsi="Arial" w:cs="Arial"/>
          <w:sz w:val="20"/>
          <w:szCs w:val="20"/>
        </w:rPr>
        <w:t xml:space="preserve">Pirkimo objektas </w:t>
      </w:r>
      <w:r w:rsidR="00A80D91" w:rsidRPr="0005000D">
        <w:rPr>
          <w:rFonts w:ascii="Arial" w:hAnsi="Arial" w:cs="Arial"/>
          <w:sz w:val="20"/>
          <w:szCs w:val="20"/>
        </w:rPr>
        <w:t>–</w:t>
      </w:r>
      <w:r w:rsidR="00AB6F3B" w:rsidRPr="0005000D">
        <w:rPr>
          <w:rFonts w:ascii="Arial" w:hAnsi="Arial" w:cs="Arial"/>
          <w:sz w:val="20"/>
          <w:szCs w:val="20"/>
        </w:rPr>
        <w:t xml:space="preserve"> </w:t>
      </w:r>
      <w:r w:rsidR="00C029B6" w:rsidRPr="0005000D">
        <w:rPr>
          <w:rFonts w:ascii="Arial" w:hAnsi="Arial" w:cs="Arial"/>
          <w:sz w:val="20"/>
          <w:szCs w:val="20"/>
        </w:rPr>
        <w:t>(VPP-875) Kūrybos ir dizaino paslaugų</w:t>
      </w:r>
      <w:r w:rsidR="00AB6F3B" w:rsidRPr="0005000D">
        <w:rPr>
          <w:rFonts w:ascii="Arial" w:hAnsi="Arial" w:cs="Arial"/>
          <w:sz w:val="20"/>
          <w:szCs w:val="20"/>
        </w:rPr>
        <w:t xml:space="preserve"> pirkimas</w:t>
      </w:r>
      <w:r w:rsidRPr="0005000D">
        <w:rPr>
          <w:rFonts w:ascii="Arial" w:hAnsi="Arial" w:cs="Arial"/>
          <w:sz w:val="20"/>
          <w:szCs w:val="20"/>
        </w:rPr>
        <w:t>.</w:t>
      </w:r>
    </w:p>
    <w:p w14:paraId="43B9B331" w14:textId="77777777" w:rsidR="00681F48" w:rsidRPr="0005000D" w:rsidRDefault="00681F48"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05000D">
        <w:rPr>
          <w:rFonts w:ascii="Arial" w:hAnsi="Arial" w:cs="Arial"/>
          <w:sz w:val="20"/>
          <w:szCs w:val="20"/>
        </w:rPr>
        <w:t xml:space="preserve">Pirkimo objekto aprašymas pateikiamas </w:t>
      </w:r>
      <w:r w:rsidR="00C161BC" w:rsidRPr="0005000D">
        <w:rPr>
          <w:rFonts w:ascii="Arial" w:hAnsi="Arial" w:cs="Arial"/>
          <w:sz w:val="20"/>
          <w:szCs w:val="20"/>
        </w:rPr>
        <w:t>Techninė</w:t>
      </w:r>
      <w:r w:rsidR="00E259AD" w:rsidRPr="0005000D">
        <w:rPr>
          <w:rFonts w:ascii="Arial" w:hAnsi="Arial" w:cs="Arial"/>
          <w:sz w:val="20"/>
          <w:szCs w:val="20"/>
        </w:rPr>
        <w:t>j</w:t>
      </w:r>
      <w:r w:rsidR="00C161BC" w:rsidRPr="0005000D">
        <w:rPr>
          <w:rFonts w:ascii="Arial" w:hAnsi="Arial" w:cs="Arial"/>
          <w:sz w:val="20"/>
          <w:szCs w:val="20"/>
        </w:rPr>
        <w:t>e s</w:t>
      </w:r>
      <w:r w:rsidRPr="0005000D">
        <w:rPr>
          <w:rFonts w:ascii="Arial" w:hAnsi="Arial" w:cs="Arial"/>
          <w:sz w:val="20"/>
          <w:szCs w:val="20"/>
        </w:rPr>
        <w:t>pecifikacijo</w:t>
      </w:r>
      <w:r w:rsidR="00E259AD" w:rsidRPr="0005000D">
        <w:rPr>
          <w:rFonts w:ascii="Arial" w:hAnsi="Arial" w:cs="Arial"/>
          <w:sz w:val="20"/>
          <w:szCs w:val="20"/>
        </w:rPr>
        <w:t>j</w:t>
      </w:r>
      <w:r w:rsidRPr="0005000D">
        <w:rPr>
          <w:rFonts w:ascii="Arial" w:hAnsi="Arial" w:cs="Arial"/>
          <w:sz w:val="20"/>
          <w:szCs w:val="20"/>
        </w:rPr>
        <w:t>e.</w:t>
      </w:r>
    </w:p>
    <w:p w14:paraId="5BF02B06" w14:textId="2224CEC5" w:rsidR="00A5386B" w:rsidRPr="00DE1167" w:rsidRDefault="00C07944" w:rsidP="00EF1D25">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E1167">
        <w:rPr>
          <w:rFonts w:ascii="Arial" w:hAnsi="Arial" w:cs="Arial"/>
          <w:sz w:val="20"/>
          <w:szCs w:val="20"/>
        </w:rPr>
        <w:t>Perkančiosios organizacijos</w:t>
      </w:r>
      <w:r w:rsidR="004C77D1" w:rsidRPr="00DE1167">
        <w:rPr>
          <w:rFonts w:ascii="Arial" w:hAnsi="Arial" w:cs="Arial"/>
          <w:sz w:val="20"/>
          <w:szCs w:val="20"/>
        </w:rPr>
        <w:t xml:space="preserve"> nustatyti minimalūs reikalavimai Pirkimo objektui yra šie:</w:t>
      </w:r>
      <w:r w:rsidR="00E555CA" w:rsidRPr="00DE1167">
        <w:rPr>
          <w:rFonts w:ascii="Arial" w:hAnsi="Arial" w:cs="Arial"/>
        </w:rPr>
        <w:t xml:space="preserve"> </w:t>
      </w:r>
      <w:r w:rsidR="00E555CA" w:rsidRPr="00DE1167">
        <w:rPr>
          <w:rFonts w:ascii="Arial" w:hAnsi="Arial" w:cs="Arial"/>
          <w:sz w:val="20"/>
          <w:szCs w:val="20"/>
        </w:rPr>
        <w:t>Techninėje specifikacijoje ir Sutarties projekte</w:t>
      </w:r>
      <w:r w:rsidR="00C84656">
        <w:rPr>
          <w:rFonts w:ascii="Arial" w:hAnsi="Arial" w:cs="Arial"/>
          <w:sz w:val="20"/>
          <w:szCs w:val="20"/>
        </w:rPr>
        <w:t>, išskyrus 2.4 punkte nurodytas išimtis.</w:t>
      </w:r>
    </w:p>
    <w:p w14:paraId="520C9E20" w14:textId="4D0D7A3B" w:rsidR="004C77D1" w:rsidRPr="00DE1167" w:rsidRDefault="00104CCD" w:rsidP="00D02ADE">
      <w:pPr>
        <w:pStyle w:val="ListParagraph"/>
        <w:numPr>
          <w:ilvl w:val="1"/>
          <w:numId w:val="1"/>
        </w:numPr>
        <w:tabs>
          <w:tab w:val="left" w:pos="567"/>
        </w:tabs>
        <w:spacing w:before="60" w:after="60"/>
        <w:ind w:left="0" w:firstLine="0"/>
        <w:jc w:val="both"/>
        <w:rPr>
          <w:rFonts w:ascii="Arial" w:hAnsi="Arial" w:cs="Arial"/>
          <w:sz w:val="20"/>
          <w:szCs w:val="20"/>
        </w:rPr>
      </w:pPr>
      <w:r w:rsidRPr="00DE1167">
        <w:rPr>
          <w:rFonts w:ascii="Arial" w:hAnsi="Arial" w:cs="Arial"/>
          <w:sz w:val="20"/>
          <w:szCs w:val="20"/>
        </w:rPr>
        <w:t xml:space="preserve">Perkančioji </w:t>
      </w:r>
      <w:r w:rsidR="00C07944" w:rsidRPr="00DE1167">
        <w:rPr>
          <w:rFonts w:ascii="Arial" w:hAnsi="Arial" w:cs="Arial"/>
          <w:sz w:val="20"/>
          <w:szCs w:val="20"/>
        </w:rPr>
        <w:t>organizacija</w:t>
      </w:r>
      <w:r w:rsidR="004C77D1" w:rsidRPr="00DE1167">
        <w:rPr>
          <w:rFonts w:ascii="Arial" w:hAnsi="Arial" w:cs="Arial"/>
          <w:sz w:val="20"/>
          <w:szCs w:val="20"/>
        </w:rPr>
        <w:t xml:space="preserve"> derėsis dėl šių sąlygų: </w:t>
      </w:r>
      <w:r w:rsidR="001326A6" w:rsidRPr="001326A6">
        <w:rPr>
          <w:rFonts w:ascii="Arial" w:hAnsi="Arial" w:cs="Arial"/>
          <w:sz w:val="20"/>
          <w:szCs w:val="20"/>
        </w:rPr>
        <w:t xml:space="preserve">Pasiūlymo kainos, Tiekėjo pasiūlyme pateiktos kūrybinės užduoties sprendinių bei dėl Sutarties specialiųjų sąlygų 5.3.1.2.6 punkte nurodyto vartotojų kainų indekso taikymo. </w:t>
      </w:r>
    </w:p>
    <w:p w14:paraId="00CE05FF" w14:textId="4F73B5EF" w:rsidR="00A9606D" w:rsidRPr="0005000D" w:rsidRDefault="00C07944" w:rsidP="004C565F">
      <w:pPr>
        <w:pStyle w:val="ListParagraph"/>
        <w:numPr>
          <w:ilvl w:val="1"/>
          <w:numId w:val="1"/>
        </w:numPr>
        <w:tabs>
          <w:tab w:val="left" w:pos="426"/>
        </w:tabs>
        <w:spacing w:before="60" w:after="60"/>
        <w:ind w:left="0" w:firstLine="0"/>
        <w:jc w:val="both"/>
        <w:rPr>
          <w:rFonts w:ascii="Arial" w:hAnsi="Arial" w:cs="Arial"/>
          <w:sz w:val="20"/>
          <w:szCs w:val="20"/>
        </w:rPr>
      </w:pPr>
      <w:r w:rsidRPr="0005000D">
        <w:rPr>
          <w:rFonts w:ascii="Arial" w:hAnsi="Arial" w:cs="Arial"/>
          <w:sz w:val="20"/>
          <w:szCs w:val="20"/>
        </w:rPr>
        <w:t>Perkančioji organizacija</w:t>
      </w:r>
      <w:r w:rsidR="00A9606D" w:rsidRPr="0005000D">
        <w:rPr>
          <w:rFonts w:ascii="Arial" w:hAnsi="Arial" w:cs="Arial"/>
          <w:sz w:val="20"/>
          <w:szCs w:val="20"/>
        </w:rPr>
        <w:t xml:space="preserve"> nenumato rengti susitikimų su Tiekėjais dėl Pirkimo dokumentų paaiškinimų</w:t>
      </w:r>
      <w:r w:rsidR="003F7B47" w:rsidRPr="0005000D">
        <w:rPr>
          <w:rFonts w:ascii="Arial" w:hAnsi="Arial" w:cs="Arial"/>
          <w:sz w:val="20"/>
          <w:szCs w:val="20"/>
        </w:rPr>
        <w:t>.</w:t>
      </w:r>
    </w:p>
    <w:p w14:paraId="455D31AE" w14:textId="5C687A87" w:rsidR="007B246C" w:rsidRPr="0005000D" w:rsidRDefault="007B246C" w:rsidP="004C565F">
      <w:pPr>
        <w:pStyle w:val="ListParagraph"/>
        <w:numPr>
          <w:ilvl w:val="1"/>
          <w:numId w:val="1"/>
        </w:numPr>
        <w:tabs>
          <w:tab w:val="left" w:pos="426"/>
        </w:tabs>
        <w:spacing w:before="60" w:after="60"/>
        <w:ind w:left="0" w:firstLine="0"/>
        <w:jc w:val="both"/>
        <w:rPr>
          <w:rFonts w:ascii="Arial" w:hAnsi="Arial" w:cs="Arial"/>
          <w:sz w:val="20"/>
          <w:szCs w:val="20"/>
        </w:rPr>
      </w:pPr>
      <w:r w:rsidRPr="0005000D">
        <w:rPr>
          <w:rFonts w:ascii="Arial" w:hAnsi="Arial" w:cs="Arial"/>
          <w:sz w:val="20"/>
          <w:szCs w:val="20"/>
        </w:rPr>
        <w:t xml:space="preserve">Jeigu </w:t>
      </w:r>
      <w:r w:rsidR="00C07944" w:rsidRPr="0005000D">
        <w:rPr>
          <w:rFonts w:ascii="Arial" w:hAnsi="Arial" w:cs="Arial"/>
          <w:sz w:val="20"/>
          <w:szCs w:val="20"/>
        </w:rPr>
        <w:t>Perkančioji organizacija</w:t>
      </w:r>
      <w:r w:rsidRPr="0005000D">
        <w:rPr>
          <w:rFonts w:ascii="Arial" w:hAnsi="Arial" w:cs="Arial"/>
          <w:sz w:val="20"/>
          <w:szCs w:val="20"/>
        </w:rPr>
        <w:t xml:space="preserve"> gaus klausimų dėl Pirkimo dokumentų, į kuriuos atsakant reikės pateikti konfidencialią </w:t>
      </w:r>
      <w:r w:rsidR="00C07944" w:rsidRPr="0005000D">
        <w:rPr>
          <w:rFonts w:ascii="Arial" w:hAnsi="Arial" w:cs="Arial"/>
          <w:sz w:val="20"/>
          <w:szCs w:val="20"/>
        </w:rPr>
        <w:t>Perkančiosios organizacijos</w:t>
      </w:r>
      <w:r w:rsidRPr="0005000D">
        <w:rPr>
          <w:rFonts w:ascii="Arial" w:hAnsi="Arial" w:cs="Arial"/>
          <w:sz w:val="20"/>
          <w:szCs w:val="20"/>
        </w:rPr>
        <w:t xml:space="preserve"> informaciją, </w:t>
      </w:r>
      <w:r w:rsidR="00C07944" w:rsidRPr="0005000D">
        <w:rPr>
          <w:rFonts w:ascii="Arial" w:hAnsi="Arial" w:cs="Arial"/>
          <w:sz w:val="20"/>
          <w:szCs w:val="20"/>
        </w:rPr>
        <w:t>Perkančioji organizacija</w:t>
      </w:r>
      <w:r w:rsidRPr="0005000D">
        <w:rPr>
          <w:rFonts w:ascii="Arial" w:hAnsi="Arial" w:cs="Arial"/>
          <w:sz w:val="20"/>
          <w:szCs w:val="20"/>
        </w:rPr>
        <w:t xml:space="preserve">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00C1188E">
        <w:rPr>
          <w:rFonts w:ascii="Arial" w:hAnsi="Arial" w:cs="Arial"/>
          <w:sz w:val="20"/>
          <w:szCs w:val="20"/>
        </w:rPr>
        <w:t>susitarimą</w:t>
      </w:r>
      <w:r w:rsidRPr="0005000D">
        <w:rPr>
          <w:rFonts w:ascii="Arial" w:hAnsi="Arial" w:cs="Arial"/>
          <w:sz w:val="20"/>
          <w:szCs w:val="20"/>
        </w:rPr>
        <w:t xml:space="preserve"> (SPS </w:t>
      </w:r>
      <w:r w:rsidR="005F2403" w:rsidRPr="0005000D">
        <w:rPr>
          <w:rFonts w:ascii="Arial" w:hAnsi="Arial" w:cs="Arial"/>
          <w:sz w:val="20"/>
          <w:szCs w:val="20"/>
        </w:rPr>
        <w:t>1</w:t>
      </w:r>
      <w:r w:rsidR="00E93A2A">
        <w:rPr>
          <w:rFonts w:ascii="Arial" w:hAnsi="Arial" w:cs="Arial"/>
          <w:sz w:val="20"/>
          <w:szCs w:val="20"/>
        </w:rPr>
        <w:t>0</w:t>
      </w:r>
      <w:r w:rsidRPr="0005000D">
        <w:rPr>
          <w:rFonts w:ascii="Arial" w:hAnsi="Arial" w:cs="Arial"/>
          <w:sz w:val="20"/>
          <w:szCs w:val="20"/>
        </w:rPr>
        <w:t xml:space="preserve"> priedą)</w:t>
      </w:r>
      <w:r w:rsidR="0027423D" w:rsidRPr="0005000D">
        <w:rPr>
          <w:rFonts w:ascii="Arial" w:hAnsi="Arial" w:cs="Arial"/>
          <w:sz w:val="20"/>
          <w:szCs w:val="20"/>
        </w:rPr>
        <w:t>.</w:t>
      </w:r>
    </w:p>
    <w:bookmarkEnd w:id="9"/>
    <w:p w14:paraId="5DAB6C7B" w14:textId="77777777" w:rsidR="00F43DCE" w:rsidRPr="0005000D" w:rsidRDefault="00F43DCE" w:rsidP="00423300">
      <w:pPr>
        <w:tabs>
          <w:tab w:val="left" w:pos="851"/>
        </w:tabs>
        <w:spacing w:before="60" w:after="60"/>
        <w:rPr>
          <w:rFonts w:ascii="Arial" w:hAnsi="Arial" w:cs="Arial"/>
          <w:sz w:val="20"/>
          <w:szCs w:val="20"/>
        </w:rPr>
      </w:pPr>
    </w:p>
    <w:p w14:paraId="4336408B" w14:textId="77777777" w:rsidR="007A617D" w:rsidRPr="0005000D" w:rsidRDefault="00DD7C6E" w:rsidP="004C565F">
      <w:pPr>
        <w:pStyle w:val="Heading1"/>
        <w:numPr>
          <w:ilvl w:val="0"/>
          <w:numId w:val="1"/>
        </w:numPr>
        <w:tabs>
          <w:tab w:val="left" w:pos="426"/>
        </w:tabs>
        <w:spacing w:before="60" w:after="60"/>
        <w:jc w:val="center"/>
        <w:rPr>
          <w:rFonts w:cs="Arial"/>
          <w:b w:val="0"/>
          <w:bCs/>
          <w:szCs w:val="20"/>
        </w:rPr>
      </w:pPr>
      <w:bookmarkStart w:id="10" w:name="_Toc184803746"/>
      <w:r w:rsidRPr="0005000D">
        <w:rPr>
          <w:rFonts w:cs="Arial"/>
          <w:bCs/>
          <w:szCs w:val="20"/>
        </w:rPr>
        <w:t>TIEKĖJŲ PAŠALINIMO PAGRINDŲ NEBUVIMO IR KVALIFIKACIJOS REIKALAVIMAI</w:t>
      </w:r>
      <w:bookmarkEnd w:id="10"/>
    </w:p>
    <w:p w14:paraId="314B8A7A" w14:textId="007CE64C" w:rsidR="00BA1F2D" w:rsidRPr="0005000D" w:rsidRDefault="00BA1F2D" w:rsidP="00BA1F2D">
      <w:pPr>
        <w:tabs>
          <w:tab w:val="left" w:pos="567"/>
        </w:tabs>
        <w:spacing w:before="60" w:after="60"/>
        <w:jc w:val="both"/>
        <w:rPr>
          <w:rFonts w:ascii="Arial" w:hAnsi="Arial" w:cs="Arial"/>
          <w:sz w:val="20"/>
          <w:szCs w:val="20"/>
        </w:rPr>
      </w:pPr>
      <w:bookmarkStart w:id="11" w:name="_Hlk33613972"/>
      <w:bookmarkEnd w:id="2"/>
      <w:r w:rsidRPr="0005000D">
        <w:rPr>
          <w:rFonts w:ascii="Arial" w:hAnsi="Arial" w:cs="Arial"/>
          <w:sz w:val="20"/>
          <w:szCs w:val="20"/>
        </w:rPr>
        <w:t xml:space="preserve">3.1. </w:t>
      </w:r>
      <w:r w:rsidR="006118FF" w:rsidRPr="0005000D">
        <w:rPr>
          <w:rFonts w:ascii="Arial" w:hAnsi="Arial" w:cs="Arial"/>
          <w:sz w:val="20"/>
          <w:szCs w:val="20"/>
        </w:rPr>
        <w:t xml:space="preserve"> </w:t>
      </w:r>
      <w:r w:rsidR="006118FF" w:rsidRPr="0005000D">
        <w:rPr>
          <w:rFonts w:ascii="Arial" w:hAnsi="Arial" w:cs="Arial"/>
          <w:iCs/>
          <w:sz w:val="20"/>
          <w:szCs w:val="20"/>
        </w:rPr>
        <w:t xml:space="preserve">Tiekėjų pašalinimo pagrindų nebuvimas ir kvalifikacija yra tikrinami šiame Pirkime. Tiekėjai privalo pateikti </w:t>
      </w:r>
      <w:r w:rsidR="00971CD6" w:rsidRPr="0005000D">
        <w:rPr>
          <w:rFonts w:ascii="Arial" w:hAnsi="Arial" w:cs="Arial"/>
          <w:sz w:val="20"/>
          <w:szCs w:val="20"/>
        </w:rPr>
        <w:t xml:space="preserve">Paraišką su priedais </w:t>
      </w:r>
      <w:r w:rsidR="006118FF" w:rsidRPr="0005000D">
        <w:rPr>
          <w:rFonts w:ascii="Arial" w:hAnsi="Arial" w:cs="Arial"/>
          <w:iCs/>
          <w:sz w:val="20"/>
          <w:szCs w:val="20"/>
        </w:rPr>
        <w:t xml:space="preserve">(SPS </w:t>
      </w:r>
      <w:r w:rsidR="001D41F0" w:rsidRPr="0005000D">
        <w:rPr>
          <w:rFonts w:ascii="Arial" w:hAnsi="Arial" w:cs="Arial"/>
          <w:iCs/>
          <w:sz w:val="20"/>
          <w:szCs w:val="20"/>
        </w:rPr>
        <w:t>1</w:t>
      </w:r>
      <w:r w:rsidR="006118FF" w:rsidRPr="0005000D">
        <w:rPr>
          <w:rFonts w:ascii="Arial" w:hAnsi="Arial" w:cs="Arial"/>
          <w:iCs/>
          <w:sz w:val="20"/>
          <w:szCs w:val="20"/>
        </w:rPr>
        <w:t xml:space="preserve"> priedas)</w:t>
      </w:r>
      <w:r w:rsidR="0059559C" w:rsidRPr="0005000D">
        <w:rPr>
          <w:rFonts w:ascii="Arial" w:hAnsi="Arial" w:cs="Arial"/>
          <w:iCs/>
          <w:sz w:val="20"/>
          <w:szCs w:val="20"/>
        </w:rPr>
        <w:t xml:space="preserve">, </w:t>
      </w:r>
      <w:r w:rsidR="006118FF" w:rsidRPr="0005000D">
        <w:rPr>
          <w:rFonts w:ascii="Arial" w:hAnsi="Arial" w:cs="Arial"/>
          <w:iCs/>
          <w:sz w:val="20"/>
          <w:szCs w:val="20"/>
        </w:rPr>
        <w:t>Europos bendrąjį viešųjų pirkimų dokumentą</w:t>
      </w:r>
      <w:r w:rsidR="00971CD6" w:rsidRPr="0005000D">
        <w:rPr>
          <w:rFonts w:ascii="Arial" w:hAnsi="Arial" w:cs="Arial"/>
          <w:sz w:val="20"/>
          <w:szCs w:val="20"/>
          <w:vertAlign w:val="superscript"/>
        </w:rPr>
        <w:footnoteReference w:id="2"/>
      </w:r>
      <w:r w:rsidR="006118FF" w:rsidRPr="0005000D">
        <w:rPr>
          <w:rFonts w:ascii="Arial" w:hAnsi="Arial" w:cs="Arial"/>
          <w:iCs/>
          <w:sz w:val="20"/>
          <w:szCs w:val="20"/>
        </w:rPr>
        <w:t xml:space="preserve"> (toliau – EBVPD) (SPS </w:t>
      </w:r>
      <w:r w:rsidR="001D41F0" w:rsidRPr="0005000D">
        <w:rPr>
          <w:rFonts w:ascii="Arial" w:hAnsi="Arial" w:cs="Arial"/>
          <w:iCs/>
          <w:sz w:val="20"/>
          <w:szCs w:val="20"/>
        </w:rPr>
        <w:t xml:space="preserve">3 </w:t>
      </w:r>
      <w:r w:rsidR="006118FF" w:rsidRPr="0005000D">
        <w:rPr>
          <w:rFonts w:ascii="Arial" w:hAnsi="Arial" w:cs="Arial"/>
          <w:iCs/>
          <w:sz w:val="20"/>
          <w:szCs w:val="20"/>
        </w:rPr>
        <w:t>priedas)</w:t>
      </w:r>
      <w:r w:rsidR="0059559C" w:rsidRPr="0005000D">
        <w:rPr>
          <w:rFonts w:ascii="Arial" w:hAnsi="Arial" w:cs="Arial"/>
          <w:iCs/>
          <w:sz w:val="20"/>
          <w:szCs w:val="20"/>
        </w:rPr>
        <w:t xml:space="preserve"> ir kitus dokumentus, nurodytus SPS  </w:t>
      </w:r>
      <w:r w:rsidR="001D41F0" w:rsidRPr="0005000D">
        <w:rPr>
          <w:rFonts w:ascii="Arial" w:hAnsi="Arial" w:cs="Arial"/>
          <w:iCs/>
          <w:sz w:val="20"/>
          <w:szCs w:val="20"/>
        </w:rPr>
        <w:t>6</w:t>
      </w:r>
      <w:r w:rsidR="0059559C" w:rsidRPr="0005000D">
        <w:rPr>
          <w:rFonts w:ascii="Arial" w:hAnsi="Arial" w:cs="Arial"/>
          <w:iCs/>
          <w:sz w:val="20"/>
          <w:szCs w:val="20"/>
        </w:rPr>
        <w:t>.2. punkte</w:t>
      </w:r>
      <w:r w:rsidR="006118FF" w:rsidRPr="0005000D">
        <w:rPr>
          <w:rFonts w:ascii="Arial" w:hAnsi="Arial" w:cs="Arial"/>
          <w:iCs/>
          <w:sz w:val="20"/>
          <w:szCs w:val="20"/>
        </w:rPr>
        <w:t>. Pašalinimo pagrindų nebuvimą</w:t>
      </w:r>
      <w:r w:rsidR="00800BD6" w:rsidRPr="0005000D">
        <w:rPr>
          <w:rFonts w:ascii="Arial" w:hAnsi="Arial" w:cs="Arial"/>
          <w:iCs/>
          <w:sz w:val="20"/>
          <w:szCs w:val="20"/>
        </w:rPr>
        <w:t xml:space="preserve">, </w:t>
      </w:r>
      <w:r w:rsidR="00700357" w:rsidRPr="0005000D">
        <w:rPr>
          <w:rFonts w:ascii="Arial" w:hAnsi="Arial" w:cs="Arial"/>
          <w:iCs/>
          <w:sz w:val="20"/>
          <w:szCs w:val="20"/>
        </w:rPr>
        <w:t>k</w:t>
      </w:r>
      <w:r w:rsidR="006118FF" w:rsidRPr="0005000D">
        <w:rPr>
          <w:rFonts w:ascii="Arial" w:hAnsi="Arial" w:cs="Arial"/>
          <w:iCs/>
          <w:sz w:val="20"/>
          <w:szCs w:val="20"/>
        </w:rPr>
        <w:t>valifikacijos atitiktį pagrindžiančius dokumentus</w:t>
      </w:r>
      <w:r w:rsidR="00800BD6" w:rsidRPr="0005000D">
        <w:rPr>
          <w:rFonts w:ascii="Arial" w:hAnsi="Arial" w:cs="Arial"/>
          <w:sz w:val="20"/>
          <w:szCs w:val="20"/>
        </w:rPr>
        <w:t xml:space="preserve"> </w:t>
      </w:r>
      <w:r w:rsidR="00800BD6" w:rsidRPr="0005000D">
        <w:rPr>
          <w:rFonts w:ascii="Arial" w:hAnsi="Arial" w:cs="Arial"/>
          <w:iCs/>
          <w:sz w:val="20"/>
          <w:szCs w:val="20"/>
        </w:rPr>
        <w:t>ir kitus dokumentus</w:t>
      </w:r>
      <w:r w:rsidR="006118FF" w:rsidRPr="0005000D">
        <w:rPr>
          <w:rFonts w:ascii="Arial" w:hAnsi="Arial" w:cs="Arial"/>
          <w:iCs/>
          <w:sz w:val="20"/>
          <w:szCs w:val="20"/>
        </w:rPr>
        <w:t xml:space="preserve">, nurodytus šio </w:t>
      </w:r>
      <w:r w:rsidR="00093F1D" w:rsidRPr="0005000D">
        <w:rPr>
          <w:rFonts w:ascii="Arial" w:hAnsi="Arial" w:cs="Arial"/>
          <w:iCs/>
          <w:sz w:val="20"/>
          <w:szCs w:val="20"/>
        </w:rPr>
        <w:t xml:space="preserve">punkto </w:t>
      </w:r>
      <w:r w:rsidR="006118FF" w:rsidRPr="0005000D">
        <w:rPr>
          <w:rFonts w:ascii="Arial" w:hAnsi="Arial" w:cs="Arial"/>
          <w:iCs/>
          <w:sz w:val="20"/>
          <w:szCs w:val="20"/>
        </w:rPr>
        <w:t>1</w:t>
      </w:r>
      <w:r w:rsidR="000367FB" w:rsidRPr="0005000D">
        <w:rPr>
          <w:rFonts w:ascii="Arial" w:hAnsi="Arial" w:cs="Arial"/>
          <w:iCs/>
          <w:sz w:val="20"/>
          <w:szCs w:val="20"/>
        </w:rPr>
        <w:t xml:space="preserve"> </w:t>
      </w:r>
      <w:r w:rsidR="00945052" w:rsidRPr="0005000D">
        <w:rPr>
          <w:rFonts w:ascii="Arial" w:hAnsi="Arial" w:cs="Arial"/>
          <w:iCs/>
          <w:sz w:val="20"/>
          <w:szCs w:val="20"/>
        </w:rPr>
        <w:t xml:space="preserve">ir </w:t>
      </w:r>
      <w:r w:rsidR="000367FB" w:rsidRPr="0005000D">
        <w:rPr>
          <w:rFonts w:ascii="Arial" w:hAnsi="Arial" w:cs="Arial"/>
          <w:iCs/>
          <w:sz w:val="20"/>
          <w:szCs w:val="20"/>
        </w:rPr>
        <w:t>2</w:t>
      </w:r>
      <w:r w:rsidR="00945052" w:rsidRPr="0005000D">
        <w:rPr>
          <w:rFonts w:ascii="Arial" w:hAnsi="Arial" w:cs="Arial"/>
          <w:iCs/>
          <w:sz w:val="20"/>
          <w:szCs w:val="20"/>
        </w:rPr>
        <w:t xml:space="preserve"> </w:t>
      </w:r>
      <w:r w:rsidR="006118FF" w:rsidRPr="0005000D">
        <w:rPr>
          <w:rFonts w:ascii="Arial" w:hAnsi="Arial" w:cs="Arial"/>
          <w:iCs/>
          <w:sz w:val="20"/>
          <w:szCs w:val="20"/>
        </w:rPr>
        <w:t>lentelėse, bus prašoma pateikti tik iš Tiekėjo, kuris pagal sudarytą pasiūlymų eilę, pateikė ekonomiškai naudingiausią pasiūlymą.</w:t>
      </w:r>
    </w:p>
    <w:p w14:paraId="6A9C41D6" w14:textId="77777777" w:rsidR="001F4858" w:rsidRPr="0005000D" w:rsidRDefault="001F4858" w:rsidP="001F4858">
      <w:pPr>
        <w:tabs>
          <w:tab w:val="left" w:pos="567"/>
        </w:tabs>
        <w:spacing w:before="60" w:after="60"/>
        <w:jc w:val="right"/>
        <w:rPr>
          <w:rFonts w:ascii="Arial" w:hAnsi="Arial" w:cs="Arial"/>
          <w:iCs/>
          <w:sz w:val="20"/>
          <w:szCs w:val="20"/>
        </w:rPr>
      </w:pPr>
      <w:r w:rsidRPr="0005000D">
        <w:rPr>
          <w:rFonts w:ascii="Arial" w:hAnsi="Arial" w:cs="Arial"/>
          <w:iCs/>
          <w:sz w:val="20"/>
          <w:szCs w:val="20"/>
        </w:rPr>
        <w:t>1 lentelė</w:t>
      </w:r>
    </w:p>
    <w:tbl>
      <w:tblPr>
        <w:tblStyle w:val="TableGrid2"/>
        <w:tblW w:w="5077" w:type="pct"/>
        <w:tblLook w:val="04A0" w:firstRow="1" w:lastRow="0" w:firstColumn="1" w:lastColumn="0" w:noHBand="0" w:noVBand="1"/>
      </w:tblPr>
      <w:tblGrid>
        <w:gridCol w:w="860"/>
        <w:gridCol w:w="4096"/>
        <w:gridCol w:w="4820"/>
      </w:tblGrid>
      <w:tr w:rsidR="001F4858" w:rsidRPr="0005000D" w14:paraId="1E5F264A" w14:textId="77777777" w:rsidTr="00751AF7">
        <w:tc>
          <w:tcPr>
            <w:tcW w:w="440" w:type="pct"/>
          </w:tcPr>
          <w:p w14:paraId="0796A3C9" w14:textId="5919D71F" w:rsidR="001F4858" w:rsidRPr="0005000D" w:rsidRDefault="001F4858" w:rsidP="0050630E">
            <w:pPr>
              <w:tabs>
                <w:tab w:val="left" w:pos="567"/>
              </w:tabs>
              <w:spacing w:before="60" w:after="60"/>
              <w:jc w:val="center"/>
              <w:rPr>
                <w:rFonts w:ascii="Arial" w:hAnsi="Arial" w:cs="Arial"/>
                <w:b/>
                <w:sz w:val="20"/>
                <w:szCs w:val="20"/>
              </w:rPr>
            </w:pPr>
            <w:bookmarkStart w:id="12" w:name="_Hlk38970919"/>
            <w:r w:rsidRPr="0005000D">
              <w:rPr>
                <w:rFonts w:ascii="Arial" w:hAnsi="Arial" w:cs="Arial"/>
                <w:b/>
                <w:sz w:val="20"/>
                <w:szCs w:val="20"/>
              </w:rPr>
              <w:t>Eil.</w:t>
            </w:r>
          </w:p>
          <w:p w14:paraId="3915FEDB" w14:textId="77777777" w:rsidR="001F4858" w:rsidRPr="0005000D" w:rsidRDefault="001F4858" w:rsidP="0050630E">
            <w:pPr>
              <w:tabs>
                <w:tab w:val="left" w:pos="567"/>
              </w:tabs>
              <w:spacing w:before="60" w:after="60"/>
              <w:jc w:val="center"/>
              <w:rPr>
                <w:rFonts w:ascii="Arial" w:hAnsi="Arial" w:cs="Arial"/>
                <w:b/>
                <w:sz w:val="20"/>
                <w:szCs w:val="20"/>
              </w:rPr>
            </w:pPr>
            <w:r w:rsidRPr="0005000D">
              <w:rPr>
                <w:rFonts w:ascii="Arial" w:hAnsi="Arial" w:cs="Arial"/>
                <w:b/>
                <w:sz w:val="20"/>
                <w:szCs w:val="20"/>
              </w:rPr>
              <w:t>Nr.</w:t>
            </w:r>
          </w:p>
        </w:tc>
        <w:tc>
          <w:tcPr>
            <w:tcW w:w="2095" w:type="pct"/>
          </w:tcPr>
          <w:p w14:paraId="1BDEF12D" w14:textId="4F5E9A06" w:rsidR="001F4858" w:rsidRPr="0005000D" w:rsidRDefault="001F4858" w:rsidP="0050630E">
            <w:pPr>
              <w:tabs>
                <w:tab w:val="left" w:pos="567"/>
              </w:tabs>
              <w:spacing w:before="60" w:after="60"/>
              <w:jc w:val="center"/>
              <w:rPr>
                <w:rFonts w:ascii="Arial" w:hAnsi="Arial" w:cs="Arial"/>
                <w:b/>
                <w:sz w:val="20"/>
                <w:szCs w:val="20"/>
              </w:rPr>
            </w:pPr>
            <w:r w:rsidRPr="0005000D">
              <w:rPr>
                <w:rFonts w:ascii="Arial" w:hAnsi="Arial" w:cs="Arial"/>
                <w:b/>
                <w:sz w:val="20"/>
                <w:szCs w:val="20"/>
              </w:rPr>
              <w:t>Tiekėjo pašalinimo pagrindai</w:t>
            </w:r>
          </w:p>
        </w:tc>
        <w:tc>
          <w:tcPr>
            <w:tcW w:w="2465" w:type="pct"/>
          </w:tcPr>
          <w:p w14:paraId="52D7081D" w14:textId="7B47C93E" w:rsidR="001F4858" w:rsidRPr="0005000D" w:rsidRDefault="001F4858" w:rsidP="0050630E">
            <w:pPr>
              <w:tabs>
                <w:tab w:val="left" w:pos="851"/>
              </w:tabs>
              <w:spacing w:before="60" w:after="60"/>
              <w:ind w:left="142"/>
              <w:jc w:val="center"/>
              <w:rPr>
                <w:rFonts w:ascii="Arial" w:hAnsi="Arial" w:cs="Arial"/>
                <w:b/>
                <w:sz w:val="20"/>
                <w:szCs w:val="20"/>
              </w:rPr>
            </w:pPr>
            <w:r w:rsidRPr="0005000D">
              <w:rPr>
                <w:rFonts w:ascii="Arial" w:hAnsi="Arial" w:cs="Arial"/>
                <w:b/>
                <w:sz w:val="20"/>
                <w:szCs w:val="20"/>
              </w:rPr>
              <w:t>Pateikiami dokumentai</w:t>
            </w:r>
          </w:p>
        </w:tc>
      </w:tr>
      <w:tr w:rsidR="00846502" w:rsidRPr="0005000D" w14:paraId="5F9AD11D" w14:textId="77777777" w:rsidTr="00751AF7">
        <w:tc>
          <w:tcPr>
            <w:tcW w:w="440" w:type="pct"/>
          </w:tcPr>
          <w:p w14:paraId="434CB1FC" w14:textId="77777777" w:rsidR="00846502" w:rsidRPr="0005000D" w:rsidRDefault="00846502" w:rsidP="00846502">
            <w:pPr>
              <w:pStyle w:val="ListParagraph"/>
              <w:numPr>
                <w:ilvl w:val="0"/>
                <w:numId w:val="32"/>
              </w:numPr>
              <w:tabs>
                <w:tab w:val="left" w:pos="567"/>
              </w:tabs>
              <w:spacing w:before="60" w:after="60"/>
              <w:jc w:val="both"/>
              <w:rPr>
                <w:rFonts w:ascii="Arial" w:hAnsi="Arial" w:cs="Arial"/>
                <w:b/>
                <w:sz w:val="20"/>
                <w:szCs w:val="20"/>
              </w:rPr>
            </w:pPr>
          </w:p>
        </w:tc>
        <w:tc>
          <w:tcPr>
            <w:tcW w:w="2095" w:type="pct"/>
          </w:tcPr>
          <w:p w14:paraId="58496C8C" w14:textId="66DE54C6" w:rsidR="00846502" w:rsidRPr="0005000D" w:rsidRDefault="00846502" w:rsidP="00846502">
            <w:pPr>
              <w:autoSpaceDE w:val="0"/>
              <w:autoSpaceDN w:val="0"/>
              <w:adjustRightInd w:val="0"/>
              <w:jc w:val="both"/>
              <w:rPr>
                <w:rFonts w:ascii="Arial" w:hAnsi="Arial" w:cs="Arial"/>
                <w:b/>
                <w:sz w:val="20"/>
                <w:szCs w:val="20"/>
              </w:rPr>
            </w:pPr>
            <w:r w:rsidRPr="0005000D">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2465" w:type="pct"/>
          </w:tcPr>
          <w:p w14:paraId="497B2334"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1402579D"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38E7CDB8" w14:textId="77777777" w:rsidR="00846502" w:rsidRPr="0005000D" w:rsidRDefault="00846502" w:rsidP="00846502">
            <w:pPr>
              <w:ind w:left="34"/>
              <w:jc w:val="both"/>
              <w:rPr>
                <w:rFonts w:ascii="Arial" w:hAnsi="Arial" w:cs="Arial"/>
                <w:color w:val="000000"/>
                <w:sz w:val="20"/>
                <w:szCs w:val="20"/>
              </w:rPr>
            </w:pPr>
          </w:p>
          <w:p w14:paraId="2FCBE1B6" w14:textId="77777777" w:rsidR="00846502" w:rsidRPr="0005000D" w:rsidRDefault="00846502" w:rsidP="00846502">
            <w:pPr>
              <w:ind w:left="34"/>
              <w:jc w:val="both"/>
              <w:rPr>
                <w:rFonts w:ascii="Arial" w:hAnsi="Arial" w:cs="Arial"/>
                <w:color w:val="000000"/>
                <w:sz w:val="20"/>
                <w:szCs w:val="20"/>
              </w:rPr>
            </w:pPr>
          </w:p>
          <w:p w14:paraId="3B9EE31A"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Iš Lietuvoje įsteigtų subjektų kitų dokumentų pagal šį punktą nebus reikalaujama.</w:t>
            </w:r>
          </w:p>
          <w:p w14:paraId="597B2A12" w14:textId="77777777" w:rsidR="00846502" w:rsidRPr="0005000D" w:rsidRDefault="00846502" w:rsidP="00846502">
            <w:pPr>
              <w:jc w:val="both"/>
              <w:rPr>
                <w:rFonts w:ascii="Arial" w:hAnsi="Arial" w:cs="Arial"/>
                <w:color w:val="000000"/>
                <w:sz w:val="20"/>
                <w:szCs w:val="20"/>
              </w:rPr>
            </w:pPr>
          </w:p>
          <w:p w14:paraId="6509D545" w14:textId="77777777" w:rsidR="00846502" w:rsidRPr="0005000D" w:rsidRDefault="00846502" w:rsidP="00846502">
            <w:pPr>
              <w:ind w:left="34"/>
              <w:jc w:val="both"/>
              <w:rPr>
                <w:rFonts w:ascii="Arial" w:hAnsi="Arial" w:cs="Arial"/>
                <w:color w:val="000000"/>
                <w:sz w:val="20"/>
                <w:szCs w:val="20"/>
              </w:rPr>
            </w:pPr>
          </w:p>
          <w:p w14:paraId="4547A503"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89241F9"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„e-</w:t>
            </w:r>
            <w:proofErr w:type="spellStart"/>
            <w:r w:rsidRPr="0005000D">
              <w:rPr>
                <w:rFonts w:ascii="Arial" w:hAnsi="Arial" w:cs="Arial"/>
                <w:color w:val="000000"/>
                <w:sz w:val="20"/>
                <w:szCs w:val="20"/>
              </w:rPr>
              <w:t>Certis</w:t>
            </w:r>
            <w:proofErr w:type="spellEnd"/>
            <w:r w:rsidRPr="0005000D">
              <w:rPr>
                <w:rFonts w:ascii="Arial" w:hAnsi="Arial" w:cs="Arial"/>
                <w:color w:val="000000"/>
                <w:sz w:val="20"/>
                <w:szCs w:val="20"/>
              </w:rPr>
              <w:t xml:space="preserve">“ adresu:  </w:t>
            </w:r>
            <w:hyperlink r:id="rId14" w:history="1">
              <w:r w:rsidRPr="0005000D">
                <w:rPr>
                  <w:rStyle w:val="Hyperlink"/>
                  <w:rFonts w:ascii="Arial" w:hAnsi="Arial" w:cs="Arial"/>
                  <w:sz w:val="20"/>
                </w:rPr>
                <w:t>https://ec.europa.eu/tools/ecertis/</w:t>
              </w:r>
            </w:hyperlink>
            <w:r w:rsidRPr="0005000D">
              <w:rPr>
                <w:rFonts w:ascii="Arial" w:hAnsi="Arial" w:cs="Arial"/>
                <w:color w:val="000000"/>
                <w:sz w:val="20"/>
                <w:szCs w:val="20"/>
              </w:rPr>
              <w:t>.</w:t>
            </w:r>
          </w:p>
          <w:p w14:paraId="4745E624" w14:textId="77777777" w:rsidR="00846502" w:rsidRPr="0005000D" w:rsidRDefault="00846502" w:rsidP="00846502">
            <w:pPr>
              <w:tabs>
                <w:tab w:val="left" w:pos="851"/>
              </w:tabs>
              <w:spacing w:before="60" w:after="60"/>
              <w:jc w:val="both"/>
              <w:rPr>
                <w:rFonts w:ascii="Arial" w:hAnsi="Arial" w:cs="Arial"/>
                <w:b/>
                <w:sz w:val="20"/>
                <w:szCs w:val="20"/>
              </w:rPr>
            </w:pPr>
          </w:p>
        </w:tc>
      </w:tr>
      <w:tr w:rsidR="00846502" w:rsidRPr="0005000D" w14:paraId="5E934FBF" w14:textId="77777777" w:rsidTr="00751AF7">
        <w:tc>
          <w:tcPr>
            <w:tcW w:w="440" w:type="pct"/>
          </w:tcPr>
          <w:p w14:paraId="515534CE" w14:textId="77777777" w:rsidR="00846502" w:rsidRPr="0005000D" w:rsidRDefault="00846502" w:rsidP="00846502">
            <w:pPr>
              <w:tabs>
                <w:tab w:val="left" w:pos="567"/>
              </w:tabs>
              <w:spacing w:before="60" w:after="60"/>
              <w:jc w:val="center"/>
              <w:rPr>
                <w:rFonts w:ascii="Arial" w:hAnsi="Arial" w:cs="Arial"/>
                <w:bCs/>
                <w:sz w:val="20"/>
                <w:szCs w:val="20"/>
              </w:rPr>
            </w:pPr>
            <w:r w:rsidRPr="0005000D">
              <w:rPr>
                <w:rFonts w:ascii="Arial" w:hAnsi="Arial" w:cs="Arial"/>
                <w:bCs/>
                <w:sz w:val="20"/>
                <w:szCs w:val="20"/>
              </w:rPr>
              <w:t>2.</w:t>
            </w:r>
          </w:p>
        </w:tc>
        <w:tc>
          <w:tcPr>
            <w:tcW w:w="2095" w:type="pct"/>
          </w:tcPr>
          <w:p w14:paraId="6180B31C" w14:textId="77777777" w:rsidR="00846502" w:rsidRPr="0005000D" w:rsidRDefault="00846502" w:rsidP="00846502">
            <w:pPr>
              <w:tabs>
                <w:tab w:val="left" w:pos="567"/>
              </w:tabs>
              <w:ind w:left="34"/>
              <w:jc w:val="both"/>
              <w:rPr>
                <w:rFonts w:ascii="Arial" w:hAnsi="Arial" w:cs="Arial"/>
                <w:color w:val="000000"/>
                <w:sz w:val="20"/>
                <w:szCs w:val="20"/>
              </w:rPr>
            </w:pPr>
            <w:r w:rsidRPr="0005000D">
              <w:rPr>
                <w:rFonts w:ascii="Arial" w:hAnsi="Arial" w:cs="Arial"/>
                <w:color w:val="000000"/>
                <w:sz w:val="20"/>
                <w:szCs w:val="20"/>
              </w:rPr>
              <w:t xml:space="preserve">Tiekėjas Pirkimo metu pateko į interesų konflikto situaciją, </w:t>
            </w:r>
            <w:r w:rsidRPr="0005000D">
              <w:rPr>
                <w:rFonts w:ascii="Arial" w:hAnsi="Arial" w:cs="Arial"/>
                <w:iCs/>
                <w:color w:val="000000"/>
                <w:sz w:val="20"/>
                <w:szCs w:val="20"/>
              </w:rPr>
              <w:t>kaip apibrėžta</w:t>
            </w:r>
            <w:r w:rsidRPr="0005000D">
              <w:rPr>
                <w:rFonts w:ascii="Arial" w:hAnsi="Arial" w:cs="Arial"/>
                <w:color w:val="000000"/>
                <w:sz w:val="20"/>
                <w:szCs w:val="20"/>
              </w:rPr>
              <w:t xml:space="preserve"> PĮ 33 straipsnyje, ir atitinkamos padėties negalima ištaisyti.</w:t>
            </w:r>
            <w:r w:rsidRPr="0005000D">
              <w:rPr>
                <w:rFonts w:ascii="Arial" w:hAnsi="Arial" w:cs="Arial"/>
                <w:iCs/>
                <w:color w:val="000000"/>
                <w:sz w:val="20"/>
                <w:szCs w:val="20"/>
              </w:rPr>
              <w:t xml:space="preserve"> </w:t>
            </w:r>
          </w:p>
          <w:p w14:paraId="216432C8" w14:textId="77777777" w:rsidR="00846502" w:rsidRPr="0005000D" w:rsidRDefault="00846502" w:rsidP="00846502">
            <w:pPr>
              <w:tabs>
                <w:tab w:val="left" w:pos="567"/>
              </w:tabs>
              <w:ind w:left="34"/>
              <w:jc w:val="both"/>
              <w:rPr>
                <w:rFonts w:ascii="Arial" w:hAnsi="Arial" w:cs="Arial"/>
                <w:iCs/>
                <w:color w:val="000000"/>
                <w:sz w:val="20"/>
                <w:szCs w:val="20"/>
              </w:rPr>
            </w:pPr>
          </w:p>
          <w:p w14:paraId="5A18FBE0" w14:textId="1BFCF4EE" w:rsidR="00846502" w:rsidRPr="0005000D" w:rsidRDefault="00846502" w:rsidP="00846502">
            <w:pPr>
              <w:tabs>
                <w:tab w:val="left" w:pos="567"/>
              </w:tabs>
              <w:spacing w:before="60" w:after="60"/>
              <w:jc w:val="both"/>
              <w:rPr>
                <w:rFonts w:ascii="Arial" w:hAnsi="Arial" w:cs="Arial"/>
                <w:bCs/>
                <w:iCs/>
                <w:sz w:val="20"/>
                <w:szCs w:val="20"/>
              </w:rPr>
            </w:pPr>
            <w:r w:rsidRPr="0005000D">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tc>
        <w:tc>
          <w:tcPr>
            <w:tcW w:w="2465" w:type="pct"/>
          </w:tcPr>
          <w:p w14:paraId="0B83951F" w14:textId="234B565A" w:rsidR="00846502" w:rsidRPr="0005000D" w:rsidRDefault="00846502" w:rsidP="00846502">
            <w:pPr>
              <w:tabs>
                <w:tab w:val="left" w:pos="459"/>
              </w:tabs>
              <w:ind w:firstLine="3"/>
              <w:contextualSpacing/>
              <w:jc w:val="both"/>
              <w:rPr>
                <w:rFonts w:ascii="Arial" w:hAnsi="Arial" w:cs="Arial"/>
                <w:color w:val="000000"/>
                <w:sz w:val="20"/>
                <w:szCs w:val="20"/>
              </w:rPr>
            </w:pPr>
            <w:r w:rsidRPr="0005000D">
              <w:rPr>
                <w:rFonts w:ascii="Arial" w:hAnsi="Arial" w:cs="Arial"/>
                <w:sz w:val="20"/>
                <w:szCs w:val="20"/>
              </w:rPr>
              <w:t>Su Paraiška pateikiamas tik EBVPD.</w:t>
            </w:r>
          </w:p>
          <w:p w14:paraId="51FC8A72" w14:textId="77777777" w:rsidR="00846502" w:rsidRPr="0005000D" w:rsidRDefault="00846502" w:rsidP="00846502">
            <w:pPr>
              <w:tabs>
                <w:tab w:val="left" w:pos="459"/>
              </w:tabs>
              <w:ind w:firstLine="3"/>
              <w:contextualSpacing/>
              <w:jc w:val="both"/>
              <w:rPr>
                <w:rFonts w:ascii="Arial" w:hAnsi="Arial" w:cs="Arial"/>
                <w:color w:val="000000"/>
                <w:sz w:val="20"/>
                <w:szCs w:val="20"/>
              </w:rPr>
            </w:pPr>
          </w:p>
          <w:p w14:paraId="60581C7E" w14:textId="77777777" w:rsidR="00846502" w:rsidRPr="0005000D" w:rsidRDefault="00846502" w:rsidP="00846502">
            <w:pPr>
              <w:tabs>
                <w:tab w:val="left" w:pos="459"/>
              </w:tabs>
              <w:ind w:firstLine="3"/>
              <w:contextualSpacing/>
              <w:jc w:val="both"/>
              <w:rPr>
                <w:rFonts w:ascii="Arial" w:hAnsi="Arial" w:cs="Arial"/>
                <w:color w:val="000000"/>
                <w:sz w:val="20"/>
                <w:szCs w:val="20"/>
              </w:rPr>
            </w:pPr>
            <w:r w:rsidRPr="0005000D">
              <w:rPr>
                <w:rFonts w:ascii="Arial" w:hAnsi="Arial" w:cs="Arial"/>
                <w:color w:val="000000"/>
                <w:sz w:val="20"/>
                <w:szCs w:val="20"/>
              </w:rPr>
              <w:t>Pirkimo vykdytojui pareikalavus, Tiekėjas pateikia:</w:t>
            </w:r>
          </w:p>
          <w:p w14:paraId="2F49E8E3" w14:textId="77777777" w:rsidR="00846502" w:rsidRPr="0005000D" w:rsidRDefault="00846502" w:rsidP="00846502">
            <w:pPr>
              <w:jc w:val="both"/>
              <w:rPr>
                <w:rFonts w:ascii="Arial" w:eastAsia="Yu Mincho" w:hAnsi="Arial" w:cs="Arial"/>
                <w:b/>
                <w:bCs/>
                <w:sz w:val="20"/>
                <w:szCs w:val="20"/>
              </w:rPr>
            </w:pPr>
            <w:r w:rsidRPr="0005000D">
              <w:rPr>
                <w:rFonts w:ascii="Arial" w:eastAsia="Yu Mincho" w:hAnsi="Arial" w:cs="Arial"/>
                <w:sz w:val="20"/>
                <w:szCs w:val="20"/>
              </w:rPr>
              <w:t>1) Dėl įsipareigojimų, susijusių su mokesčių mokėjimu, įvykdymo Lietuvoje įsteigti subjektai pateikia:</w:t>
            </w:r>
          </w:p>
          <w:p w14:paraId="41782182" w14:textId="77777777" w:rsidR="00846502" w:rsidRPr="0005000D" w:rsidRDefault="00846502" w:rsidP="00846502">
            <w:pPr>
              <w:jc w:val="both"/>
              <w:rPr>
                <w:rFonts w:ascii="Arial" w:eastAsia="Yu Mincho" w:hAnsi="Arial" w:cs="Arial"/>
                <w:b/>
                <w:bCs/>
                <w:sz w:val="20"/>
                <w:szCs w:val="20"/>
              </w:rPr>
            </w:pPr>
          </w:p>
          <w:p w14:paraId="38AA5849" w14:textId="77777777" w:rsidR="00846502" w:rsidRPr="0005000D" w:rsidRDefault="00846502" w:rsidP="00846502">
            <w:pPr>
              <w:numPr>
                <w:ilvl w:val="0"/>
                <w:numId w:val="34"/>
              </w:numPr>
              <w:spacing w:after="160" w:line="276" w:lineRule="auto"/>
              <w:jc w:val="both"/>
              <w:rPr>
                <w:rFonts w:ascii="Arial" w:eastAsia="Yu Mincho" w:hAnsi="Arial" w:cs="Arial"/>
                <w:sz w:val="20"/>
                <w:szCs w:val="20"/>
              </w:rPr>
            </w:pPr>
            <w:r w:rsidRPr="0005000D">
              <w:rPr>
                <w:rFonts w:ascii="Arial" w:eastAsia="Yu Mincho" w:hAnsi="Arial" w:cs="Arial"/>
                <w:sz w:val="20"/>
                <w:szCs w:val="20"/>
              </w:rPr>
              <w:t>išrašą iš teismo sprendimo (jei toks yra) arba Valstybinės mokesčių inspekcijos prie Lietuvos Respublikos finansų ministerijos išduotą dokumentą</w:t>
            </w:r>
          </w:p>
          <w:p w14:paraId="7A09BD1C" w14:textId="77777777" w:rsidR="00846502" w:rsidRPr="0005000D" w:rsidRDefault="00846502" w:rsidP="00846502">
            <w:pPr>
              <w:numPr>
                <w:ilvl w:val="0"/>
                <w:numId w:val="33"/>
              </w:numPr>
              <w:spacing w:after="160" w:line="276" w:lineRule="auto"/>
              <w:jc w:val="both"/>
              <w:rPr>
                <w:rFonts w:ascii="Arial" w:eastAsia="Yu Mincho" w:hAnsi="Arial" w:cs="Arial"/>
                <w:sz w:val="20"/>
                <w:szCs w:val="20"/>
              </w:rPr>
            </w:pPr>
            <w:r w:rsidRPr="0005000D">
              <w:rPr>
                <w:rFonts w:ascii="Arial" w:eastAsia="Yu Mincho" w:hAnsi="Arial" w:cs="Arial"/>
                <w:sz w:val="20"/>
                <w:szCs w:val="20"/>
              </w:rPr>
              <w:t>arba valstybės įmonės Registrų centro Lietuvos Respublikos Vyriausybės nustatyta tvarka išduotą dokumentą, patvirtinantį jungtinius kompetentingų institucijų tvarkomus duomenis.</w:t>
            </w:r>
          </w:p>
          <w:p w14:paraId="62A8DE25" w14:textId="77777777" w:rsidR="00846502" w:rsidRPr="0005000D" w:rsidRDefault="00846502" w:rsidP="00846502">
            <w:pPr>
              <w:jc w:val="both"/>
              <w:rPr>
                <w:rFonts w:ascii="Arial" w:eastAsia="Yu Mincho" w:hAnsi="Arial" w:cs="Arial"/>
                <w:sz w:val="20"/>
                <w:szCs w:val="20"/>
              </w:rPr>
            </w:pPr>
          </w:p>
          <w:p w14:paraId="035F1EC4" w14:textId="77777777" w:rsidR="00846502" w:rsidRPr="0005000D" w:rsidRDefault="00846502" w:rsidP="00846502">
            <w:pPr>
              <w:jc w:val="both"/>
              <w:rPr>
                <w:rFonts w:ascii="Arial" w:eastAsia="Yu Mincho" w:hAnsi="Arial" w:cs="Arial"/>
                <w:sz w:val="20"/>
                <w:szCs w:val="20"/>
              </w:rPr>
            </w:pPr>
            <w:r w:rsidRPr="0005000D">
              <w:rPr>
                <w:rFonts w:ascii="Arial" w:eastAsia="Yu Mincho" w:hAnsi="Arial" w:cs="Arial"/>
                <w:sz w:val="20"/>
                <w:szCs w:val="20"/>
              </w:rPr>
              <w:t>Iš ne Lietuvoje įsteigtų subjektų reikalaujama:</w:t>
            </w:r>
          </w:p>
          <w:p w14:paraId="732BF933" w14:textId="77777777" w:rsidR="00846502" w:rsidRPr="0005000D" w:rsidRDefault="00846502" w:rsidP="00846502">
            <w:pPr>
              <w:numPr>
                <w:ilvl w:val="0"/>
                <w:numId w:val="35"/>
              </w:numPr>
              <w:spacing w:after="160" w:line="276" w:lineRule="auto"/>
              <w:ind w:left="314"/>
              <w:jc w:val="both"/>
              <w:rPr>
                <w:rFonts w:ascii="Arial" w:eastAsia="Yu Mincho" w:hAnsi="Arial" w:cs="Arial"/>
                <w:b/>
                <w:bCs/>
                <w:sz w:val="20"/>
                <w:szCs w:val="20"/>
              </w:rPr>
            </w:pPr>
            <w:r w:rsidRPr="0005000D">
              <w:rPr>
                <w:rFonts w:ascii="Arial" w:eastAsia="Yu Mincho" w:hAnsi="Arial" w:cs="Arial"/>
                <w:sz w:val="20"/>
                <w:szCs w:val="20"/>
              </w:rPr>
              <w:t>atitinkamos užsienio šalies institucijos dokumento</w:t>
            </w:r>
            <w:r w:rsidRPr="0005000D">
              <w:rPr>
                <w:rFonts w:ascii="Arial" w:eastAsia="Yu Mincho" w:hAnsi="Arial" w:cs="Arial"/>
                <w:sz w:val="20"/>
                <w:szCs w:val="20"/>
                <w:vertAlign w:val="superscript"/>
              </w:rPr>
              <w:footnoteReference w:id="3"/>
            </w:r>
            <w:r w:rsidRPr="0005000D">
              <w:rPr>
                <w:rFonts w:ascii="Arial" w:eastAsia="Yu Mincho" w:hAnsi="Arial" w:cs="Arial"/>
                <w:sz w:val="20"/>
                <w:szCs w:val="20"/>
              </w:rPr>
              <w:t>.</w:t>
            </w:r>
          </w:p>
          <w:p w14:paraId="79041BF9" w14:textId="77777777" w:rsidR="00846502" w:rsidRPr="0005000D" w:rsidRDefault="00846502" w:rsidP="00846502">
            <w:pPr>
              <w:jc w:val="both"/>
              <w:rPr>
                <w:rFonts w:ascii="Arial" w:eastAsia="Yu Mincho" w:hAnsi="Arial" w:cs="Arial"/>
                <w:sz w:val="20"/>
                <w:szCs w:val="20"/>
              </w:rPr>
            </w:pPr>
          </w:p>
          <w:p w14:paraId="2DB228CD" w14:textId="77777777" w:rsidR="00846502" w:rsidRPr="0005000D" w:rsidRDefault="00846502" w:rsidP="00846502">
            <w:pPr>
              <w:jc w:val="both"/>
              <w:rPr>
                <w:rFonts w:ascii="Arial" w:eastAsia="Yu Mincho" w:hAnsi="Arial" w:cs="Arial"/>
                <w:i/>
                <w:iCs/>
                <w:color w:val="000000"/>
                <w:sz w:val="20"/>
                <w:szCs w:val="20"/>
              </w:rPr>
            </w:pPr>
            <w:r w:rsidRPr="0005000D">
              <w:rPr>
                <w:rFonts w:ascii="Arial" w:eastAsia="Yu Mincho" w:hAnsi="Arial" w:cs="Arial"/>
                <w:sz w:val="20"/>
                <w:szCs w:val="20"/>
              </w:rPr>
              <w:t xml:space="preserve">Nurodyti dokumentai turi būti  išduoti ne anksčiau kaip 120 dienų iki </w:t>
            </w:r>
            <w:r w:rsidRPr="0005000D">
              <w:rPr>
                <w:rFonts w:ascii="Arial" w:hAnsi="Arial" w:cs="Arial"/>
                <w:i/>
                <w:iCs/>
                <w:sz w:val="20"/>
                <w:szCs w:val="20"/>
              </w:rPr>
              <w:t>tos dienos, kai tiekėjas Pirkimo vykdytojo prašymu turės pateikti pašalinimo pagrindų nebuvimą patvirtinančius dok</w:t>
            </w:r>
            <w:r w:rsidRPr="0005000D">
              <w:rPr>
                <w:rFonts w:ascii="Arial" w:hAnsi="Arial" w:cs="Arial"/>
                <w:sz w:val="20"/>
                <w:szCs w:val="20"/>
              </w:rPr>
              <w:t>umentus</w:t>
            </w:r>
            <w:r w:rsidRPr="0005000D">
              <w:rPr>
                <w:rFonts w:ascii="Arial" w:eastAsia="Yu Mincho" w:hAnsi="Arial" w:cs="Arial"/>
                <w:sz w:val="20"/>
                <w:szCs w:val="20"/>
              </w:rPr>
              <w:t xml:space="preserve">. </w:t>
            </w:r>
            <w:r w:rsidRPr="0005000D">
              <w:rPr>
                <w:rFonts w:ascii="Arial" w:eastAsia="Yu Mincho" w:hAnsi="Arial" w:cs="Arial"/>
                <w:b/>
                <w:bCs/>
                <w:i/>
                <w:iCs/>
                <w:sz w:val="20"/>
                <w:szCs w:val="20"/>
              </w:rPr>
              <w:t>Pavyzdys</w:t>
            </w:r>
            <w:r w:rsidRPr="0005000D">
              <w:rPr>
                <w:rFonts w:ascii="Arial" w:eastAsia="Yu Mincho" w:hAnsi="Arial" w:cs="Arial"/>
                <w:i/>
                <w:iCs/>
                <w:sz w:val="20"/>
                <w:szCs w:val="20"/>
              </w:rPr>
              <w:t xml:space="preserve">: Jeigu Pirkimo vykdytojas </w:t>
            </w:r>
            <w:r w:rsidRPr="0005000D">
              <w:rPr>
                <w:rFonts w:ascii="Arial" w:eastAsia="Yu Mincho" w:hAnsi="Arial" w:cs="Arial"/>
                <w:i/>
                <w:iCs/>
                <w:color w:val="000000"/>
                <w:sz w:val="20"/>
                <w:szCs w:val="20"/>
              </w:rPr>
              <w:t xml:space="preserve">2022-10-10 kreipėsi į tiekėją prašydama iki 2022-10-14 pateikti įrodančius dokumentus, jie turi būti išduoti ne anksčiau kaip 120 dienų, jas skaičiuojant atgal nuo 2022-10-14. </w:t>
            </w:r>
          </w:p>
          <w:p w14:paraId="26D4185E" w14:textId="77777777" w:rsidR="00846502" w:rsidRPr="0005000D" w:rsidRDefault="00846502" w:rsidP="00846502">
            <w:pPr>
              <w:jc w:val="both"/>
              <w:rPr>
                <w:rFonts w:ascii="Arial" w:eastAsia="Yu Mincho" w:hAnsi="Arial" w:cs="Arial"/>
                <w:i/>
                <w:iCs/>
                <w:color w:val="7030A0"/>
                <w:sz w:val="20"/>
                <w:szCs w:val="20"/>
              </w:rPr>
            </w:pPr>
          </w:p>
          <w:p w14:paraId="31B78419" w14:textId="77777777" w:rsidR="00846502" w:rsidRPr="0005000D" w:rsidRDefault="00846502" w:rsidP="00846502">
            <w:pPr>
              <w:jc w:val="both"/>
              <w:rPr>
                <w:rFonts w:ascii="Arial" w:eastAsia="Yu Mincho" w:hAnsi="Arial" w:cs="Arial"/>
                <w:b/>
                <w:bCs/>
                <w:sz w:val="20"/>
                <w:szCs w:val="20"/>
              </w:rPr>
            </w:pPr>
            <w:r w:rsidRPr="0005000D">
              <w:rPr>
                <w:rFonts w:ascii="Arial" w:eastAsia="Yu Mincho"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538487" w14:textId="77777777" w:rsidR="00846502" w:rsidRPr="0005000D" w:rsidRDefault="00846502" w:rsidP="00846502">
            <w:pPr>
              <w:jc w:val="both"/>
              <w:rPr>
                <w:rFonts w:ascii="Arial" w:eastAsia="Yu Mincho" w:hAnsi="Arial" w:cs="Arial"/>
                <w:b/>
                <w:bCs/>
                <w:sz w:val="20"/>
                <w:szCs w:val="20"/>
              </w:rPr>
            </w:pPr>
          </w:p>
          <w:p w14:paraId="671019E3" w14:textId="77777777" w:rsidR="00846502" w:rsidRPr="0005000D" w:rsidRDefault="00846502" w:rsidP="00846502">
            <w:pPr>
              <w:jc w:val="both"/>
              <w:rPr>
                <w:rFonts w:ascii="Arial" w:eastAsia="Yu Mincho" w:hAnsi="Arial" w:cs="Arial"/>
                <w:b/>
                <w:bCs/>
                <w:sz w:val="20"/>
                <w:szCs w:val="20"/>
              </w:rPr>
            </w:pPr>
            <w:r w:rsidRPr="0005000D">
              <w:rPr>
                <w:rFonts w:ascii="Arial" w:eastAsia="Yu Mincho" w:hAnsi="Arial" w:cs="Arial"/>
                <w:bCs/>
                <w:sz w:val="20"/>
                <w:szCs w:val="20"/>
              </w:rPr>
              <w:t>2) Dėl įsipareigojimų, susijusių su socialinio draudimo įmokų mokėjimu, įvykdymo i</w:t>
            </w:r>
            <w:r w:rsidRPr="0005000D">
              <w:rPr>
                <w:rFonts w:ascii="Arial" w:eastAsia="Yu Mincho" w:hAnsi="Arial" w:cs="Arial"/>
                <w:sz w:val="20"/>
                <w:szCs w:val="20"/>
              </w:rPr>
              <w:t xml:space="preserve">š Lietuvoje įsteigtų subjektų </w:t>
            </w:r>
            <w:r w:rsidRPr="0005000D">
              <w:rPr>
                <w:rFonts w:ascii="Arial" w:eastAsia="Yu Mincho" w:hAnsi="Arial" w:cs="Arial"/>
                <w:bCs/>
                <w:sz w:val="20"/>
                <w:szCs w:val="20"/>
              </w:rPr>
              <w:t>prašoma:</w:t>
            </w:r>
          </w:p>
          <w:p w14:paraId="6FBE1A6A" w14:textId="77777777" w:rsidR="00846502" w:rsidRPr="0005000D" w:rsidRDefault="00846502" w:rsidP="00846502">
            <w:pPr>
              <w:jc w:val="both"/>
              <w:rPr>
                <w:rFonts w:ascii="Arial" w:eastAsia="Yu Mincho" w:hAnsi="Arial" w:cs="Arial"/>
                <w:bCs/>
                <w:sz w:val="20"/>
                <w:szCs w:val="20"/>
              </w:rPr>
            </w:pPr>
            <w:r w:rsidRPr="0005000D">
              <w:rPr>
                <w:rFonts w:ascii="Arial" w:eastAsia="Yu Mincho" w:hAnsi="Arial" w:cs="Arial"/>
                <w:bCs/>
                <w:sz w:val="20"/>
                <w:szCs w:val="20"/>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5" w:history="1">
              <w:r w:rsidRPr="0005000D">
                <w:rPr>
                  <w:rFonts w:ascii="Arial" w:eastAsia="Yu Mincho" w:hAnsi="Arial" w:cs="Arial"/>
                  <w:bCs/>
                  <w:sz w:val="20"/>
                  <w:szCs w:val="20"/>
                  <w:u w:val="single"/>
                </w:rPr>
                <w:t>http://draudejai.sodra.lt/draudeju_viesi_duomenys/</w:t>
              </w:r>
            </w:hyperlink>
            <w:r w:rsidRPr="0005000D">
              <w:rPr>
                <w:rFonts w:ascii="Arial" w:eastAsia="Yu Mincho" w:hAnsi="Arial" w:cs="Arial"/>
                <w:bCs/>
                <w:sz w:val="20"/>
                <w:szCs w:val="20"/>
              </w:rPr>
              <w:t>.</w:t>
            </w:r>
          </w:p>
          <w:p w14:paraId="6B08457F" w14:textId="77777777" w:rsidR="00846502" w:rsidRPr="0005000D" w:rsidRDefault="00846502" w:rsidP="00846502">
            <w:pPr>
              <w:jc w:val="both"/>
              <w:rPr>
                <w:rFonts w:ascii="Arial" w:eastAsia="Yu Mincho" w:hAnsi="Arial" w:cs="Arial"/>
                <w:b/>
                <w:bCs/>
                <w:sz w:val="20"/>
                <w:szCs w:val="20"/>
              </w:rPr>
            </w:pPr>
          </w:p>
          <w:p w14:paraId="375F160B" w14:textId="77777777" w:rsidR="00846502" w:rsidRPr="0005000D" w:rsidRDefault="00846502" w:rsidP="00846502">
            <w:pPr>
              <w:jc w:val="both"/>
              <w:rPr>
                <w:rFonts w:ascii="Arial" w:eastAsia="Yu Mincho" w:hAnsi="Arial" w:cs="Arial"/>
                <w:sz w:val="20"/>
                <w:szCs w:val="20"/>
              </w:rPr>
            </w:pPr>
            <w:r w:rsidRPr="0005000D">
              <w:rPr>
                <w:rFonts w:ascii="Arial" w:eastAsia="Yu Mincho"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DD760B" w14:textId="77777777" w:rsidR="00846502" w:rsidRPr="0005000D" w:rsidRDefault="00846502" w:rsidP="00846502">
            <w:pPr>
              <w:jc w:val="both"/>
              <w:rPr>
                <w:rFonts w:ascii="Arial" w:eastAsia="Yu Mincho" w:hAnsi="Arial" w:cs="Arial"/>
                <w:b/>
                <w:bCs/>
                <w:sz w:val="20"/>
                <w:szCs w:val="20"/>
              </w:rPr>
            </w:pPr>
          </w:p>
          <w:p w14:paraId="2C0659DE" w14:textId="77777777" w:rsidR="00846502" w:rsidRPr="0005000D" w:rsidRDefault="00846502" w:rsidP="00846502">
            <w:pPr>
              <w:jc w:val="both"/>
              <w:rPr>
                <w:rFonts w:ascii="Arial" w:eastAsia="Yu Mincho" w:hAnsi="Arial" w:cs="Arial"/>
                <w:sz w:val="20"/>
                <w:szCs w:val="20"/>
              </w:rPr>
            </w:pPr>
            <w:r w:rsidRPr="0005000D">
              <w:rPr>
                <w:rFonts w:ascii="Arial" w:eastAsia="Yu Mincho"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B25346" w14:textId="77777777" w:rsidR="00846502" w:rsidRPr="0005000D" w:rsidRDefault="00846502" w:rsidP="00846502">
            <w:pPr>
              <w:jc w:val="both"/>
              <w:rPr>
                <w:rFonts w:ascii="Arial" w:eastAsia="Yu Mincho" w:hAnsi="Arial" w:cs="Arial"/>
                <w:b/>
                <w:bCs/>
                <w:sz w:val="20"/>
                <w:szCs w:val="20"/>
              </w:rPr>
            </w:pPr>
          </w:p>
          <w:p w14:paraId="76314BB0" w14:textId="77777777" w:rsidR="00846502" w:rsidRPr="0005000D" w:rsidRDefault="00846502" w:rsidP="00846502">
            <w:pPr>
              <w:jc w:val="both"/>
              <w:rPr>
                <w:rFonts w:ascii="Arial" w:eastAsia="Yu Mincho" w:hAnsi="Arial" w:cs="Arial"/>
                <w:sz w:val="20"/>
                <w:szCs w:val="20"/>
              </w:rPr>
            </w:pPr>
            <w:r w:rsidRPr="0005000D">
              <w:rPr>
                <w:rFonts w:ascii="Arial" w:eastAsia="Yu Mincho" w:hAnsi="Arial" w:cs="Arial"/>
                <w:sz w:val="20"/>
                <w:szCs w:val="20"/>
              </w:rPr>
              <w:t>Iš ne Lietuvoje įsteigtų subjektų reikalaujama:</w:t>
            </w:r>
          </w:p>
          <w:p w14:paraId="5C31A608" w14:textId="77777777" w:rsidR="00846502" w:rsidRPr="0005000D" w:rsidRDefault="00846502" w:rsidP="00846502">
            <w:pPr>
              <w:numPr>
                <w:ilvl w:val="0"/>
                <w:numId w:val="35"/>
              </w:numPr>
              <w:spacing w:after="160" w:line="276" w:lineRule="auto"/>
              <w:ind w:left="314"/>
              <w:jc w:val="both"/>
              <w:rPr>
                <w:rFonts w:ascii="Arial" w:eastAsia="Yu Mincho" w:hAnsi="Arial" w:cs="Arial"/>
                <w:b/>
                <w:bCs/>
                <w:sz w:val="20"/>
                <w:szCs w:val="20"/>
              </w:rPr>
            </w:pPr>
            <w:r w:rsidRPr="0005000D">
              <w:rPr>
                <w:rFonts w:ascii="Arial" w:eastAsia="Yu Mincho" w:hAnsi="Arial" w:cs="Arial"/>
                <w:sz w:val="20"/>
                <w:szCs w:val="20"/>
              </w:rPr>
              <w:t>atitinkamos užsienio šalies kompetentingos institucijos dokumento</w:t>
            </w:r>
            <w:r w:rsidRPr="0005000D">
              <w:rPr>
                <w:rFonts w:ascii="Arial" w:eastAsia="Yu Mincho" w:hAnsi="Arial" w:cs="Arial"/>
                <w:sz w:val="20"/>
                <w:szCs w:val="20"/>
                <w:vertAlign w:val="superscript"/>
              </w:rPr>
              <w:footnoteReference w:id="4"/>
            </w:r>
            <w:r w:rsidRPr="0005000D">
              <w:rPr>
                <w:rFonts w:ascii="Arial" w:eastAsia="Yu Mincho" w:hAnsi="Arial" w:cs="Arial"/>
                <w:sz w:val="20"/>
                <w:szCs w:val="20"/>
              </w:rPr>
              <w:t>.</w:t>
            </w:r>
          </w:p>
          <w:p w14:paraId="77BB6DED" w14:textId="77777777" w:rsidR="00846502" w:rsidRPr="0005000D" w:rsidRDefault="00846502" w:rsidP="00846502">
            <w:pPr>
              <w:jc w:val="both"/>
              <w:rPr>
                <w:rFonts w:ascii="Arial" w:eastAsia="Yu Mincho" w:hAnsi="Arial" w:cs="Arial"/>
                <w:b/>
                <w:bCs/>
                <w:sz w:val="20"/>
                <w:szCs w:val="20"/>
              </w:rPr>
            </w:pPr>
          </w:p>
          <w:p w14:paraId="6C7501F3" w14:textId="77777777" w:rsidR="00846502" w:rsidRPr="0005000D" w:rsidRDefault="00846502" w:rsidP="00846502">
            <w:pPr>
              <w:jc w:val="both"/>
              <w:rPr>
                <w:rFonts w:ascii="Arial" w:eastAsia="Yu Mincho" w:hAnsi="Arial" w:cs="Arial"/>
                <w:i/>
                <w:iCs/>
                <w:color w:val="7030A0"/>
                <w:sz w:val="20"/>
                <w:szCs w:val="20"/>
              </w:rPr>
            </w:pPr>
            <w:r w:rsidRPr="0005000D">
              <w:rPr>
                <w:rFonts w:ascii="Arial" w:eastAsia="Yu Mincho" w:hAnsi="Arial" w:cs="Arial"/>
                <w:sz w:val="20"/>
                <w:szCs w:val="20"/>
              </w:rPr>
              <w:t xml:space="preserve">Nurodyti dokumentai turi būti  išduoti ne anksčiau kaip </w:t>
            </w:r>
            <w:r w:rsidRPr="0005000D">
              <w:rPr>
                <w:rFonts w:ascii="Arial" w:eastAsia="Yu Mincho" w:hAnsi="Arial" w:cs="Arial"/>
                <w:color w:val="000000" w:themeColor="text1"/>
                <w:sz w:val="20"/>
                <w:szCs w:val="20"/>
              </w:rPr>
              <w:t xml:space="preserve">120 dienų </w:t>
            </w:r>
            <w:r w:rsidRPr="0005000D">
              <w:rPr>
                <w:rFonts w:ascii="Arial" w:eastAsia="Yu Mincho" w:hAnsi="Arial" w:cs="Arial"/>
                <w:sz w:val="20"/>
                <w:szCs w:val="20"/>
              </w:rPr>
              <w:t xml:space="preserve">iki </w:t>
            </w:r>
            <w:r w:rsidRPr="0005000D">
              <w:rPr>
                <w:rFonts w:ascii="Arial" w:hAnsi="Arial" w:cs="Arial"/>
                <w:i/>
                <w:iCs/>
                <w:sz w:val="20"/>
                <w:szCs w:val="20"/>
              </w:rPr>
              <w:t>tos dienos, kai tiekėjas Pirkimo vykdytojo prašymu turės pateikti pašalinimo pagrindų nebuvimą patvirtinančius dok</w:t>
            </w:r>
            <w:r w:rsidRPr="0005000D">
              <w:rPr>
                <w:rFonts w:ascii="Arial" w:hAnsi="Arial" w:cs="Arial"/>
                <w:sz w:val="20"/>
                <w:szCs w:val="20"/>
              </w:rPr>
              <w:t>umentus</w:t>
            </w:r>
            <w:r w:rsidRPr="0005000D">
              <w:rPr>
                <w:rFonts w:ascii="Arial" w:eastAsia="Yu Mincho" w:hAnsi="Arial" w:cs="Arial"/>
                <w:sz w:val="20"/>
                <w:szCs w:val="20"/>
              </w:rPr>
              <w:t xml:space="preserve">. </w:t>
            </w:r>
            <w:r w:rsidRPr="0005000D">
              <w:rPr>
                <w:rFonts w:ascii="Arial" w:eastAsia="Yu Mincho" w:hAnsi="Arial" w:cs="Arial"/>
                <w:b/>
                <w:bCs/>
                <w:i/>
                <w:iCs/>
                <w:color w:val="000000"/>
                <w:sz w:val="20"/>
                <w:szCs w:val="20"/>
              </w:rPr>
              <w:t>Pavyzdys</w:t>
            </w:r>
            <w:r w:rsidRPr="0005000D">
              <w:rPr>
                <w:rFonts w:ascii="Arial" w:eastAsia="Yu Mincho" w:hAnsi="Arial" w:cs="Arial"/>
                <w:i/>
                <w:iCs/>
                <w:color w:val="000000"/>
                <w:sz w:val="20"/>
                <w:szCs w:val="20"/>
              </w:rPr>
              <w:t>: Jeigu Pirkimo vykdytojas 2022-10-10 kreipėsi į tiekėją prašydama iki 2022-10-14 pateikti įrodančius dokumentus, jie turi būti išduoti ne anksčiau kaip 120 dienų, jas skaičiuojant atgal nuo 2022-10-14.</w:t>
            </w:r>
          </w:p>
          <w:p w14:paraId="5FD8B3FF" w14:textId="77777777" w:rsidR="00846502" w:rsidRPr="0005000D" w:rsidRDefault="00846502" w:rsidP="00846502">
            <w:pPr>
              <w:tabs>
                <w:tab w:val="left" w:pos="587"/>
              </w:tabs>
              <w:contextualSpacing/>
              <w:jc w:val="both"/>
              <w:rPr>
                <w:rFonts w:ascii="Arial" w:hAnsi="Arial" w:cs="Arial"/>
                <w:b/>
                <w:sz w:val="20"/>
                <w:szCs w:val="20"/>
              </w:rPr>
            </w:pPr>
          </w:p>
          <w:p w14:paraId="177E2D0F" w14:textId="77777777" w:rsidR="00846502" w:rsidRPr="0005000D" w:rsidRDefault="00846502" w:rsidP="00846502">
            <w:pPr>
              <w:tabs>
                <w:tab w:val="left" w:pos="587"/>
              </w:tabs>
              <w:contextualSpacing/>
              <w:jc w:val="both"/>
              <w:rPr>
                <w:rFonts w:ascii="Arial" w:hAnsi="Arial" w:cs="Arial"/>
                <w:b/>
                <w:sz w:val="20"/>
                <w:szCs w:val="20"/>
              </w:rPr>
            </w:pPr>
            <w:r w:rsidRPr="0005000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46502" w:rsidRPr="0005000D" w14:paraId="23A4442B" w14:textId="77777777" w:rsidTr="00751AF7">
        <w:tc>
          <w:tcPr>
            <w:tcW w:w="440" w:type="pct"/>
          </w:tcPr>
          <w:p w14:paraId="54672E2C" w14:textId="77777777" w:rsidR="00846502" w:rsidRPr="0005000D" w:rsidRDefault="00846502" w:rsidP="00846502">
            <w:pPr>
              <w:tabs>
                <w:tab w:val="left" w:pos="567"/>
              </w:tabs>
              <w:spacing w:before="60" w:after="60"/>
              <w:jc w:val="center"/>
              <w:rPr>
                <w:rFonts w:ascii="Arial" w:hAnsi="Arial" w:cs="Arial"/>
                <w:bCs/>
                <w:sz w:val="20"/>
                <w:szCs w:val="20"/>
              </w:rPr>
            </w:pPr>
            <w:r w:rsidRPr="0005000D">
              <w:rPr>
                <w:rFonts w:ascii="Arial" w:hAnsi="Arial" w:cs="Arial"/>
                <w:bCs/>
                <w:sz w:val="20"/>
                <w:szCs w:val="20"/>
              </w:rPr>
              <w:lastRenderedPageBreak/>
              <w:t>3.</w:t>
            </w:r>
          </w:p>
        </w:tc>
        <w:tc>
          <w:tcPr>
            <w:tcW w:w="2095" w:type="pct"/>
          </w:tcPr>
          <w:p w14:paraId="15633B62" w14:textId="71D9C8A1" w:rsidR="00846502" w:rsidRPr="0005000D" w:rsidRDefault="00846502" w:rsidP="00846502">
            <w:pPr>
              <w:tabs>
                <w:tab w:val="left" w:pos="851"/>
              </w:tabs>
              <w:jc w:val="both"/>
              <w:rPr>
                <w:rFonts w:ascii="Arial" w:hAnsi="Arial" w:cs="Arial"/>
                <w:bCs/>
                <w:iCs/>
                <w:sz w:val="20"/>
                <w:szCs w:val="20"/>
              </w:rPr>
            </w:pPr>
            <w:r w:rsidRPr="0005000D">
              <w:rPr>
                <w:rFonts w:ascii="Arial" w:hAnsi="Arial" w:cs="Arial"/>
                <w:color w:val="000000"/>
                <w:sz w:val="20"/>
                <w:szCs w:val="20"/>
              </w:rPr>
              <w:t>Pažeista konkurencija, kaip nustatyta PĮ 39 straipsnio 3 ir 4 dalyse, ir atitinkamos padėties negalima ištaisyti.</w:t>
            </w:r>
          </w:p>
        </w:tc>
        <w:tc>
          <w:tcPr>
            <w:tcW w:w="2465" w:type="pct"/>
          </w:tcPr>
          <w:p w14:paraId="1AE9D993" w14:textId="573E49EE" w:rsidR="00846502" w:rsidRPr="0005000D" w:rsidRDefault="00846502" w:rsidP="00846502">
            <w:pPr>
              <w:tabs>
                <w:tab w:val="left" w:pos="459"/>
              </w:tabs>
              <w:jc w:val="both"/>
              <w:rPr>
                <w:rFonts w:ascii="Arial" w:hAnsi="Arial" w:cs="Arial"/>
                <w:color w:val="000000"/>
                <w:sz w:val="20"/>
                <w:szCs w:val="20"/>
              </w:rPr>
            </w:pPr>
            <w:r w:rsidRPr="0005000D">
              <w:rPr>
                <w:rFonts w:ascii="Arial" w:hAnsi="Arial" w:cs="Arial"/>
                <w:sz w:val="20"/>
                <w:szCs w:val="20"/>
              </w:rPr>
              <w:t>Su Paraiška pateikiamas tik EBVPD.</w:t>
            </w:r>
            <w:r w:rsidRPr="0005000D">
              <w:rPr>
                <w:rFonts w:ascii="Arial" w:hAnsi="Arial" w:cs="Arial"/>
                <w:color w:val="000000"/>
                <w:sz w:val="20"/>
                <w:szCs w:val="20"/>
              </w:rPr>
              <w:t xml:space="preserve"> </w:t>
            </w:r>
          </w:p>
          <w:p w14:paraId="184C8E02" w14:textId="77777777" w:rsidR="00846502" w:rsidRPr="0005000D" w:rsidRDefault="00846502" w:rsidP="00846502">
            <w:pPr>
              <w:tabs>
                <w:tab w:val="left" w:pos="459"/>
              </w:tabs>
              <w:jc w:val="both"/>
              <w:rPr>
                <w:rFonts w:ascii="Arial" w:hAnsi="Arial" w:cs="Arial"/>
                <w:color w:val="000000"/>
                <w:sz w:val="20"/>
                <w:szCs w:val="20"/>
              </w:rPr>
            </w:pPr>
          </w:p>
          <w:p w14:paraId="4BF09FA5" w14:textId="77777777" w:rsidR="00846502" w:rsidRPr="0005000D" w:rsidRDefault="00846502" w:rsidP="00846502">
            <w:pPr>
              <w:tabs>
                <w:tab w:val="left" w:pos="459"/>
              </w:tabs>
              <w:jc w:val="both"/>
              <w:rPr>
                <w:rFonts w:ascii="Arial" w:hAnsi="Arial" w:cs="Arial"/>
                <w:color w:val="000000"/>
                <w:sz w:val="20"/>
                <w:szCs w:val="20"/>
              </w:rPr>
            </w:pPr>
            <w:r w:rsidRPr="0005000D">
              <w:rPr>
                <w:rFonts w:ascii="Arial" w:hAnsi="Arial" w:cs="Arial"/>
                <w:color w:val="000000"/>
                <w:sz w:val="20"/>
                <w:szCs w:val="20"/>
              </w:rPr>
              <w:t>Iš Lietuvoje įsteigtų subjektų įrodančių dokumentų nereikalaujama.</w:t>
            </w:r>
          </w:p>
          <w:p w14:paraId="69294A44" w14:textId="77777777" w:rsidR="00846502" w:rsidRPr="0005000D" w:rsidRDefault="00846502" w:rsidP="00846502">
            <w:pPr>
              <w:spacing w:before="100" w:beforeAutospacing="1" w:after="100" w:afterAutospacing="1"/>
              <w:rPr>
                <w:rFonts w:ascii="Arial" w:hAnsi="Arial" w:cs="Arial"/>
                <w:sz w:val="20"/>
                <w:szCs w:val="20"/>
              </w:rPr>
            </w:pPr>
            <w:r w:rsidRPr="0005000D">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 „e-</w:t>
            </w:r>
            <w:proofErr w:type="spellStart"/>
            <w:r w:rsidRPr="0005000D">
              <w:rPr>
                <w:rFonts w:ascii="Arial" w:hAnsi="Arial" w:cs="Arial"/>
                <w:sz w:val="20"/>
                <w:szCs w:val="20"/>
              </w:rPr>
              <w:t>Certis</w:t>
            </w:r>
            <w:proofErr w:type="spellEnd"/>
            <w:r w:rsidRPr="0005000D">
              <w:rPr>
                <w:rFonts w:ascii="Arial" w:hAnsi="Arial" w:cs="Arial"/>
                <w:sz w:val="20"/>
                <w:szCs w:val="20"/>
              </w:rPr>
              <w:t>“ adresu: https://ec.europa.eu/tools/ecertis/</w:t>
            </w:r>
          </w:p>
          <w:p w14:paraId="7012FDEC" w14:textId="77777777" w:rsidR="00846502" w:rsidRPr="0005000D" w:rsidRDefault="00846502" w:rsidP="00846502">
            <w:pPr>
              <w:tabs>
                <w:tab w:val="left" w:pos="459"/>
              </w:tabs>
              <w:jc w:val="both"/>
              <w:rPr>
                <w:rFonts w:ascii="Arial" w:hAnsi="Arial" w:cs="Arial"/>
                <w:color w:val="000000"/>
                <w:sz w:val="20"/>
                <w:szCs w:val="20"/>
              </w:rPr>
            </w:pPr>
          </w:p>
        </w:tc>
      </w:tr>
      <w:tr w:rsidR="00846502" w:rsidRPr="0005000D" w14:paraId="5D11CEA8" w14:textId="77777777" w:rsidTr="00751AF7">
        <w:tc>
          <w:tcPr>
            <w:tcW w:w="440" w:type="pct"/>
          </w:tcPr>
          <w:p w14:paraId="6FD7DBCB"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t>4.</w:t>
            </w:r>
          </w:p>
        </w:tc>
        <w:tc>
          <w:tcPr>
            <w:tcW w:w="2095" w:type="pct"/>
          </w:tcPr>
          <w:p w14:paraId="5D609330" w14:textId="77777777" w:rsidR="00846502" w:rsidRPr="0005000D" w:rsidRDefault="00846502" w:rsidP="00846502">
            <w:pPr>
              <w:pStyle w:val="NoSpacing"/>
              <w:jc w:val="both"/>
              <w:rPr>
                <w:rFonts w:ascii="Arial" w:hAnsi="Arial" w:cs="Arial"/>
                <w:iCs/>
                <w:color w:val="000000"/>
                <w:sz w:val="20"/>
                <w:szCs w:val="20"/>
              </w:rPr>
            </w:pPr>
            <w:r w:rsidRPr="0005000D">
              <w:rPr>
                <w:rFonts w:ascii="Arial" w:hAnsi="Arial" w:cs="Arial"/>
                <w:iCs/>
                <w:color w:val="000000"/>
                <w:sz w:val="20"/>
                <w:szCs w:val="20"/>
              </w:rPr>
              <w:t xml:space="preserve">Tiekėjas </w:t>
            </w:r>
            <w:r w:rsidRPr="0005000D">
              <w:rPr>
                <w:rFonts w:ascii="Arial" w:eastAsia="Times New Roman" w:hAnsi="Arial" w:cs="Arial"/>
                <w:iCs/>
                <w:color w:val="000000"/>
                <w:sz w:val="20"/>
                <w:szCs w:val="20"/>
              </w:rPr>
              <w:t xml:space="preserve">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CFB74E6" w14:textId="77777777" w:rsidR="00846502" w:rsidRPr="0005000D" w:rsidRDefault="00846502" w:rsidP="00846502">
            <w:pPr>
              <w:pStyle w:val="NoSpacing"/>
              <w:jc w:val="both"/>
              <w:rPr>
                <w:rFonts w:ascii="Arial" w:hAnsi="Arial" w:cs="Arial"/>
                <w:iCs/>
                <w:color w:val="000000"/>
                <w:sz w:val="20"/>
                <w:szCs w:val="20"/>
              </w:rPr>
            </w:pPr>
            <w:r w:rsidRPr="0005000D">
              <w:rPr>
                <w:rFonts w:ascii="Arial" w:eastAsia="Times New Roman" w:hAnsi="Arial" w:cs="Arial"/>
                <w:iCs/>
                <w:color w:val="000000"/>
                <w:sz w:val="20"/>
                <w:szCs w:val="20"/>
              </w:rPr>
              <w:t xml:space="preserve">Šiuo pagrindu Tiekėjas taip pat pašalinamas iš Pirkimo procedūros, kai ankstesnių procedūrų, atliktų VPĮ,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A235AB7" w14:textId="35C07AF0" w:rsidR="00846502" w:rsidRPr="0005000D" w:rsidRDefault="00846502" w:rsidP="00846502">
            <w:pPr>
              <w:tabs>
                <w:tab w:val="left" w:pos="567"/>
              </w:tabs>
              <w:ind w:left="34"/>
              <w:jc w:val="both"/>
              <w:rPr>
                <w:rFonts w:ascii="Arial" w:hAnsi="Arial" w:cs="Arial"/>
                <w:sz w:val="20"/>
                <w:szCs w:val="20"/>
              </w:rPr>
            </w:pPr>
            <w:r w:rsidRPr="0005000D">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65" w:type="pct"/>
          </w:tcPr>
          <w:p w14:paraId="4DF9DE26"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05CC38D7"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06AD4C34" w14:textId="77777777" w:rsidR="00846502" w:rsidRPr="0005000D" w:rsidRDefault="00846502" w:rsidP="00846502">
            <w:pPr>
              <w:ind w:left="34"/>
              <w:jc w:val="both"/>
              <w:rPr>
                <w:rFonts w:ascii="Arial" w:hAnsi="Arial" w:cs="Arial"/>
                <w:color w:val="000000"/>
                <w:sz w:val="20"/>
                <w:szCs w:val="20"/>
              </w:rPr>
            </w:pPr>
          </w:p>
          <w:p w14:paraId="41510DEE" w14:textId="77777777" w:rsidR="00846502" w:rsidRPr="0005000D" w:rsidRDefault="00846502" w:rsidP="00846502">
            <w:pPr>
              <w:ind w:left="34"/>
              <w:jc w:val="both"/>
              <w:rPr>
                <w:rFonts w:ascii="Arial" w:hAnsi="Arial" w:cs="Arial"/>
                <w:color w:val="000000"/>
                <w:sz w:val="20"/>
                <w:szCs w:val="20"/>
              </w:rPr>
            </w:pPr>
          </w:p>
          <w:p w14:paraId="5D902F49"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Iš Lietuvoje įsteigtų subjektų kitų dokumentų pagal šį punktą nebus reikalaujama.</w:t>
            </w:r>
          </w:p>
          <w:p w14:paraId="7F72FCD3" w14:textId="77777777" w:rsidR="00846502" w:rsidRPr="0005000D" w:rsidRDefault="00846502" w:rsidP="00846502">
            <w:pPr>
              <w:ind w:left="34"/>
              <w:jc w:val="both"/>
              <w:rPr>
                <w:rFonts w:ascii="Arial" w:hAnsi="Arial" w:cs="Arial"/>
                <w:color w:val="000000"/>
                <w:sz w:val="20"/>
                <w:szCs w:val="20"/>
              </w:rPr>
            </w:pPr>
          </w:p>
          <w:p w14:paraId="795A2DC6" w14:textId="77777777" w:rsidR="00846502" w:rsidRPr="0005000D" w:rsidRDefault="00846502" w:rsidP="00846502">
            <w:pPr>
              <w:ind w:left="34"/>
              <w:jc w:val="both"/>
              <w:rPr>
                <w:rFonts w:ascii="Arial" w:hAnsi="Arial" w:cs="Arial"/>
                <w:color w:val="000000"/>
                <w:sz w:val="20"/>
                <w:szCs w:val="20"/>
              </w:rPr>
            </w:pPr>
          </w:p>
          <w:p w14:paraId="139B0057" w14:textId="77777777" w:rsidR="00846502" w:rsidRPr="0005000D" w:rsidRDefault="00846502" w:rsidP="00846502">
            <w:pPr>
              <w:ind w:left="34"/>
              <w:jc w:val="both"/>
              <w:rPr>
                <w:rFonts w:ascii="Arial" w:hAnsi="Arial" w:cs="Arial"/>
                <w:sz w:val="20"/>
                <w:szCs w:val="20"/>
              </w:rPr>
            </w:pPr>
            <w:r w:rsidRPr="0005000D">
              <w:rPr>
                <w:rFonts w:ascii="Arial" w:hAnsi="Arial" w:cs="Arial"/>
                <w:color w:val="000000"/>
                <w:sz w:val="20"/>
                <w:szCs w:val="20"/>
              </w:rPr>
              <w:t xml:space="preserve">Priimant sprendimus dėl Tiekėjo pašalinimo iš Pirkimo procedūros šiame punkte nurodytu pašalinimo pagrindu, be kita ko, atsižvelgiama į pagal VPĮ 52/PĮ 63 straipsnį skelbiamą informaciją: </w:t>
            </w:r>
            <w:r w:rsidRPr="0005000D">
              <w:rPr>
                <w:rFonts w:ascii="Arial" w:hAnsi="Arial" w:cs="Arial"/>
                <w:sz w:val="20"/>
                <w:szCs w:val="20"/>
              </w:rPr>
              <w:t>https://vpt.lrv.lt/lt/nuorodos/kiti-duomenys/powerbi/melaginga-informacija-pateikusiu-tiekeju-sarasas-3/</w:t>
            </w:r>
            <w:r w:rsidRPr="0005000D">
              <w:rPr>
                <w:rFonts w:ascii="Arial" w:hAnsi="Arial" w:cs="Arial"/>
                <w:color w:val="000000"/>
                <w:sz w:val="20"/>
                <w:szCs w:val="20"/>
              </w:rPr>
              <w:t xml:space="preserve"> </w:t>
            </w:r>
          </w:p>
          <w:p w14:paraId="3C68C360" w14:textId="77777777" w:rsidR="00846502" w:rsidRPr="0005000D" w:rsidRDefault="00846502" w:rsidP="00846502">
            <w:pPr>
              <w:ind w:left="34"/>
              <w:jc w:val="both"/>
              <w:rPr>
                <w:rFonts w:ascii="Arial" w:hAnsi="Arial" w:cs="Arial"/>
                <w:sz w:val="20"/>
                <w:szCs w:val="20"/>
              </w:rPr>
            </w:pPr>
            <w:r w:rsidRPr="0005000D">
              <w:rPr>
                <w:rFonts w:ascii="Arial" w:hAnsi="Arial" w:cs="Arial"/>
                <w:color w:val="000000"/>
                <w:sz w:val="20"/>
                <w:szCs w:val="20"/>
              </w:rPr>
              <w:t xml:space="preserve"> </w:t>
            </w:r>
          </w:p>
          <w:p w14:paraId="1A1C1571" w14:textId="77777777" w:rsidR="00846502" w:rsidRPr="0005000D" w:rsidRDefault="00846502" w:rsidP="00846502">
            <w:pPr>
              <w:ind w:left="34"/>
              <w:jc w:val="both"/>
              <w:rPr>
                <w:rFonts w:ascii="Arial" w:hAnsi="Arial" w:cs="Arial"/>
                <w:color w:val="000000"/>
                <w:sz w:val="20"/>
                <w:szCs w:val="20"/>
              </w:rPr>
            </w:pPr>
          </w:p>
          <w:p w14:paraId="426F422E" w14:textId="77777777" w:rsidR="00846502" w:rsidRPr="0005000D" w:rsidRDefault="00846502" w:rsidP="00846502">
            <w:pPr>
              <w:ind w:left="34"/>
              <w:jc w:val="both"/>
              <w:rPr>
                <w:rFonts w:ascii="Arial" w:hAnsi="Arial" w:cs="Arial"/>
                <w:color w:val="000000"/>
                <w:sz w:val="20"/>
                <w:szCs w:val="20"/>
              </w:rPr>
            </w:pPr>
          </w:p>
          <w:p w14:paraId="414AA60B" w14:textId="77777777" w:rsidR="00846502" w:rsidRPr="0005000D" w:rsidRDefault="00846502" w:rsidP="00846502">
            <w:pPr>
              <w:ind w:left="34"/>
              <w:jc w:val="both"/>
              <w:rPr>
                <w:rFonts w:ascii="Arial" w:hAnsi="Arial" w:cs="Arial"/>
                <w:color w:val="000000"/>
                <w:sz w:val="20"/>
                <w:szCs w:val="20"/>
              </w:rPr>
            </w:pPr>
          </w:p>
          <w:p w14:paraId="67D0CAD6" w14:textId="77777777" w:rsidR="00846502" w:rsidRPr="0005000D" w:rsidRDefault="00846502" w:rsidP="00846502">
            <w:pPr>
              <w:ind w:left="34"/>
              <w:jc w:val="both"/>
              <w:rPr>
                <w:rFonts w:ascii="Arial" w:hAnsi="Arial" w:cs="Arial"/>
                <w:color w:val="000000"/>
                <w:sz w:val="20"/>
                <w:szCs w:val="20"/>
              </w:rPr>
            </w:pPr>
          </w:p>
          <w:p w14:paraId="50026196" w14:textId="77777777" w:rsidR="00846502" w:rsidRPr="0005000D" w:rsidRDefault="00846502" w:rsidP="00846502">
            <w:pPr>
              <w:ind w:left="34"/>
              <w:jc w:val="both"/>
              <w:rPr>
                <w:rFonts w:ascii="Arial" w:hAnsi="Arial" w:cs="Arial"/>
                <w:color w:val="000000"/>
                <w:sz w:val="20"/>
                <w:szCs w:val="20"/>
              </w:rPr>
            </w:pPr>
          </w:p>
          <w:p w14:paraId="06669C46"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985E8AC"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„e-</w:t>
            </w:r>
            <w:proofErr w:type="spellStart"/>
            <w:r w:rsidRPr="0005000D">
              <w:rPr>
                <w:rFonts w:ascii="Arial" w:hAnsi="Arial" w:cs="Arial"/>
                <w:color w:val="000000"/>
                <w:sz w:val="20"/>
                <w:szCs w:val="20"/>
              </w:rPr>
              <w:t>Certis</w:t>
            </w:r>
            <w:proofErr w:type="spellEnd"/>
            <w:r w:rsidRPr="0005000D">
              <w:rPr>
                <w:rFonts w:ascii="Arial" w:hAnsi="Arial" w:cs="Arial"/>
                <w:color w:val="000000"/>
                <w:sz w:val="20"/>
                <w:szCs w:val="20"/>
              </w:rPr>
              <w:t xml:space="preserve">“ adresu:  </w:t>
            </w:r>
            <w:hyperlink r:id="rId16" w:history="1">
              <w:r w:rsidRPr="0005000D">
                <w:rPr>
                  <w:rStyle w:val="Hyperlink"/>
                  <w:rFonts w:ascii="Arial" w:hAnsi="Arial" w:cs="Arial"/>
                  <w:sz w:val="20"/>
                </w:rPr>
                <w:t>https://ec.europa.eu/tools/ecertis/</w:t>
              </w:r>
            </w:hyperlink>
            <w:r w:rsidRPr="0005000D">
              <w:rPr>
                <w:rFonts w:ascii="Arial" w:hAnsi="Arial" w:cs="Arial"/>
                <w:color w:val="000000"/>
                <w:sz w:val="20"/>
                <w:szCs w:val="20"/>
              </w:rPr>
              <w:t>.</w:t>
            </w:r>
          </w:p>
          <w:p w14:paraId="5523E4EA" w14:textId="77777777" w:rsidR="00846502" w:rsidRPr="0005000D" w:rsidRDefault="00846502" w:rsidP="00846502">
            <w:pPr>
              <w:ind w:left="34"/>
              <w:jc w:val="both"/>
              <w:rPr>
                <w:rFonts w:ascii="Arial" w:hAnsi="Arial" w:cs="Arial"/>
                <w:color w:val="000000"/>
                <w:sz w:val="20"/>
                <w:szCs w:val="20"/>
              </w:rPr>
            </w:pPr>
          </w:p>
        </w:tc>
      </w:tr>
      <w:tr w:rsidR="00846502" w:rsidRPr="0005000D" w14:paraId="01B552FC" w14:textId="77777777" w:rsidTr="00751AF7">
        <w:trPr>
          <w:trHeight w:val="556"/>
        </w:trPr>
        <w:tc>
          <w:tcPr>
            <w:tcW w:w="440" w:type="pct"/>
          </w:tcPr>
          <w:p w14:paraId="0F31E138" w14:textId="77777777" w:rsidR="00846502" w:rsidRPr="0005000D" w:rsidRDefault="00846502" w:rsidP="00846502">
            <w:pPr>
              <w:tabs>
                <w:tab w:val="left" w:pos="567"/>
              </w:tabs>
              <w:spacing w:before="60" w:after="60"/>
              <w:ind w:left="360"/>
              <w:jc w:val="both"/>
              <w:rPr>
                <w:rFonts w:ascii="Arial" w:hAnsi="Arial" w:cs="Arial"/>
                <w:bCs/>
                <w:iCs/>
                <w:sz w:val="20"/>
                <w:szCs w:val="20"/>
              </w:rPr>
            </w:pPr>
            <w:r w:rsidRPr="0005000D">
              <w:rPr>
                <w:rFonts w:ascii="Arial" w:hAnsi="Arial" w:cs="Arial"/>
                <w:bCs/>
                <w:iCs/>
                <w:sz w:val="20"/>
                <w:szCs w:val="20"/>
              </w:rPr>
              <w:t>5.</w:t>
            </w:r>
          </w:p>
        </w:tc>
        <w:tc>
          <w:tcPr>
            <w:tcW w:w="2095" w:type="pct"/>
          </w:tcPr>
          <w:p w14:paraId="0799E130" w14:textId="1051E616" w:rsidR="00846502" w:rsidRPr="0005000D" w:rsidRDefault="00846502" w:rsidP="00846502">
            <w:pPr>
              <w:tabs>
                <w:tab w:val="left" w:pos="567"/>
              </w:tabs>
              <w:ind w:left="34"/>
              <w:jc w:val="both"/>
              <w:rPr>
                <w:rFonts w:ascii="Arial" w:hAnsi="Arial" w:cs="Arial"/>
                <w:color w:val="000000"/>
                <w:sz w:val="20"/>
                <w:szCs w:val="20"/>
              </w:rPr>
            </w:pPr>
            <w:r w:rsidRPr="0005000D">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65" w:type="pct"/>
          </w:tcPr>
          <w:p w14:paraId="3E4D37DD"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3364FBF8"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44231509" w14:textId="77777777" w:rsidR="00846502" w:rsidRPr="0005000D" w:rsidRDefault="00846502" w:rsidP="00846502">
            <w:pPr>
              <w:ind w:left="34"/>
              <w:jc w:val="both"/>
              <w:rPr>
                <w:rFonts w:ascii="Arial" w:hAnsi="Arial" w:cs="Arial"/>
                <w:color w:val="000000"/>
                <w:sz w:val="20"/>
                <w:szCs w:val="20"/>
              </w:rPr>
            </w:pPr>
          </w:p>
          <w:p w14:paraId="10EAE01A" w14:textId="77777777" w:rsidR="00846502" w:rsidRPr="0005000D" w:rsidRDefault="00846502" w:rsidP="00846502">
            <w:pPr>
              <w:ind w:left="34"/>
              <w:jc w:val="both"/>
              <w:rPr>
                <w:rFonts w:ascii="Arial" w:hAnsi="Arial" w:cs="Arial"/>
                <w:color w:val="000000"/>
                <w:sz w:val="20"/>
                <w:szCs w:val="20"/>
              </w:rPr>
            </w:pPr>
          </w:p>
          <w:p w14:paraId="1DA3F327"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Iš Lietuvoje įsteigtų subjektų kitų dokumentų pagal šį punktą nebus reikalaujama.</w:t>
            </w:r>
          </w:p>
          <w:p w14:paraId="35B3F15E" w14:textId="77777777" w:rsidR="00846502" w:rsidRPr="0005000D" w:rsidRDefault="00846502" w:rsidP="00846502">
            <w:pPr>
              <w:jc w:val="both"/>
              <w:rPr>
                <w:rFonts w:ascii="Arial" w:hAnsi="Arial" w:cs="Arial"/>
                <w:color w:val="000000"/>
                <w:sz w:val="20"/>
                <w:szCs w:val="20"/>
              </w:rPr>
            </w:pPr>
          </w:p>
          <w:p w14:paraId="533F6097" w14:textId="77777777" w:rsidR="00846502" w:rsidRPr="0005000D" w:rsidRDefault="00846502" w:rsidP="00846502">
            <w:pPr>
              <w:ind w:left="34"/>
              <w:jc w:val="both"/>
              <w:rPr>
                <w:rFonts w:ascii="Arial" w:hAnsi="Arial" w:cs="Arial"/>
                <w:color w:val="000000"/>
                <w:sz w:val="20"/>
                <w:szCs w:val="20"/>
              </w:rPr>
            </w:pPr>
          </w:p>
          <w:p w14:paraId="41695899"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178B3F6"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„e-</w:t>
            </w:r>
            <w:proofErr w:type="spellStart"/>
            <w:r w:rsidRPr="0005000D">
              <w:rPr>
                <w:rFonts w:ascii="Arial" w:hAnsi="Arial" w:cs="Arial"/>
                <w:color w:val="000000"/>
                <w:sz w:val="20"/>
                <w:szCs w:val="20"/>
              </w:rPr>
              <w:t>Certis</w:t>
            </w:r>
            <w:proofErr w:type="spellEnd"/>
            <w:r w:rsidRPr="0005000D">
              <w:rPr>
                <w:rFonts w:ascii="Arial" w:hAnsi="Arial" w:cs="Arial"/>
                <w:color w:val="000000"/>
                <w:sz w:val="20"/>
                <w:szCs w:val="20"/>
              </w:rPr>
              <w:t xml:space="preserve">“ adresu:  </w:t>
            </w:r>
            <w:hyperlink r:id="rId17" w:history="1">
              <w:r w:rsidRPr="0005000D">
                <w:rPr>
                  <w:rStyle w:val="Hyperlink"/>
                  <w:rFonts w:ascii="Arial" w:hAnsi="Arial" w:cs="Arial"/>
                  <w:sz w:val="20"/>
                </w:rPr>
                <w:t>https://ec.europa.eu/tools/ecertis/</w:t>
              </w:r>
            </w:hyperlink>
            <w:r w:rsidRPr="0005000D">
              <w:rPr>
                <w:rFonts w:ascii="Arial" w:hAnsi="Arial" w:cs="Arial"/>
                <w:color w:val="000000"/>
                <w:sz w:val="20"/>
                <w:szCs w:val="20"/>
              </w:rPr>
              <w:t>.</w:t>
            </w:r>
          </w:p>
          <w:p w14:paraId="32765C07" w14:textId="113BCDA7" w:rsidR="00846502" w:rsidRPr="0005000D" w:rsidRDefault="00846502" w:rsidP="00846502">
            <w:pPr>
              <w:spacing w:before="100" w:beforeAutospacing="1" w:after="100" w:afterAutospacing="1"/>
              <w:rPr>
                <w:rFonts w:ascii="Arial" w:hAnsi="Arial" w:cs="Arial"/>
                <w:sz w:val="20"/>
                <w:szCs w:val="20"/>
              </w:rPr>
            </w:pPr>
          </w:p>
        </w:tc>
      </w:tr>
      <w:tr w:rsidR="00846502" w:rsidRPr="0005000D" w14:paraId="1472786E" w14:textId="77777777" w:rsidTr="00751AF7">
        <w:tc>
          <w:tcPr>
            <w:tcW w:w="440" w:type="pct"/>
          </w:tcPr>
          <w:p w14:paraId="243D4A3E"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lastRenderedPageBreak/>
              <w:t xml:space="preserve">6. </w:t>
            </w:r>
          </w:p>
        </w:tc>
        <w:tc>
          <w:tcPr>
            <w:tcW w:w="2095" w:type="pct"/>
          </w:tcPr>
          <w:p w14:paraId="334E0A76" w14:textId="77777777" w:rsidR="00846502" w:rsidRPr="0005000D" w:rsidRDefault="00846502" w:rsidP="00846502">
            <w:pPr>
              <w:tabs>
                <w:tab w:val="left" w:pos="567"/>
              </w:tabs>
              <w:ind w:left="34"/>
              <w:contextualSpacing/>
              <w:jc w:val="both"/>
              <w:rPr>
                <w:rFonts w:ascii="Arial" w:hAnsi="Arial" w:cs="Arial"/>
                <w:iCs/>
                <w:color w:val="000000"/>
                <w:sz w:val="20"/>
                <w:szCs w:val="20"/>
              </w:rPr>
            </w:pPr>
            <w:r w:rsidRPr="0005000D">
              <w:rPr>
                <w:rFonts w:ascii="Arial" w:hAnsi="Arial" w:cs="Arial"/>
                <w:iCs/>
                <w:color w:val="000000"/>
                <w:sz w:val="20"/>
                <w:szCs w:val="20"/>
              </w:rPr>
              <w:t xml:space="preserve">Tiekėjas yra neįvykdęs sutarties, sudarytos vadovaujantis VPĮ,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F3B31F4" w14:textId="53F42696" w:rsidR="00846502" w:rsidRPr="0005000D" w:rsidRDefault="00846502" w:rsidP="00846502">
            <w:pPr>
              <w:tabs>
                <w:tab w:val="left" w:pos="567"/>
              </w:tabs>
              <w:ind w:left="34"/>
              <w:jc w:val="both"/>
              <w:rPr>
                <w:rFonts w:ascii="Arial" w:hAnsi="Arial" w:cs="Arial"/>
                <w:color w:val="000000"/>
                <w:sz w:val="20"/>
                <w:szCs w:val="20"/>
              </w:rPr>
            </w:pPr>
            <w:r w:rsidRPr="0005000D">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65" w:type="pct"/>
          </w:tcPr>
          <w:p w14:paraId="0E9C97B2"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28744B67"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107D7531" w14:textId="77777777" w:rsidR="00846502" w:rsidRPr="0005000D" w:rsidRDefault="00846502" w:rsidP="00846502">
            <w:pPr>
              <w:ind w:left="34"/>
              <w:jc w:val="both"/>
              <w:rPr>
                <w:rFonts w:ascii="Arial" w:hAnsi="Arial" w:cs="Arial"/>
                <w:color w:val="000000"/>
                <w:sz w:val="20"/>
                <w:szCs w:val="20"/>
              </w:rPr>
            </w:pPr>
          </w:p>
          <w:p w14:paraId="38058E90" w14:textId="77777777" w:rsidR="00846502" w:rsidRPr="0005000D" w:rsidRDefault="00846502" w:rsidP="00846502">
            <w:pPr>
              <w:ind w:left="34"/>
              <w:jc w:val="both"/>
              <w:rPr>
                <w:rFonts w:ascii="Arial" w:hAnsi="Arial" w:cs="Arial"/>
                <w:color w:val="000000"/>
                <w:sz w:val="20"/>
                <w:szCs w:val="20"/>
              </w:rPr>
            </w:pPr>
          </w:p>
          <w:p w14:paraId="483AFD85"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Iš Lietuvoje įsteigtų subjektų kitų dokumentų pagal šį punktą nebus reikalaujama.</w:t>
            </w:r>
          </w:p>
          <w:p w14:paraId="1A1CB953" w14:textId="77777777" w:rsidR="00846502" w:rsidRPr="0005000D" w:rsidRDefault="00846502" w:rsidP="00846502">
            <w:pPr>
              <w:ind w:left="34"/>
              <w:jc w:val="both"/>
              <w:rPr>
                <w:rFonts w:ascii="Arial" w:hAnsi="Arial" w:cs="Arial"/>
                <w:color w:val="000000"/>
                <w:sz w:val="20"/>
                <w:szCs w:val="20"/>
              </w:rPr>
            </w:pPr>
          </w:p>
          <w:p w14:paraId="5AFE6F1B" w14:textId="77777777" w:rsidR="00846502" w:rsidRPr="0005000D" w:rsidRDefault="00846502" w:rsidP="00846502">
            <w:pPr>
              <w:ind w:left="34"/>
              <w:jc w:val="both"/>
              <w:rPr>
                <w:rFonts w:ascii="Arial" w:hAnsi="Arial" w:cs="Arial"/>
                <w:color w:val="000000"/>
                <w:sz w:val="20"/>
                <w:szCs w:val="20"/>
              </w:rPr>
            </w:pPr>
          </w:p>
          <w:p w14:paraId="6DF9435C"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Priimant sprendimus dėl Tiekėjo pašalinimo iš pirkimo procedūros šiame punkte nurodytu pašalinimo pagrindu, be kita ko, atsižvelgiama į pagal VPĮ 91/PĮ 99 straipsnį skelbiamą informaciją: https://vpt.lrv.lt/lt/nuorodos/kiti-duomenys/powerbi/nepatikimi-tiekejai-1/</w:t>
            </w:r>
          </w:p>
          <w:p w14:paraId="0E9A177C" w14:textId="77777777" w:rsidR="00846502" w:rsidRPr="0005000D" w:rsidRDefault="00846502" w:rsidP="00846502">
            <w:pPr>
              <w:ind w:left="34"/>
              <w:jc w:val="both"/>
              <w:rPr>
                <w:rFonts w:ascii="Arial" w:hAnsi="Arial" w:cs="Arial"/>
                <w:color w:val="000000"/>
                <w:sz w:val="20"/>
                <w:szCs w:val="20"/>
              </w:rPr>
            </w:pPr>
          </w:p>
          <w:p w14:paraId="4883BBA6"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https://vpt.lrv.lt/lt/pasalinimo-pagrindai-1/nepatikimu-koncesininku-sarasas-1/nepatikimu-koncesininku-sarasas/</w:t>
            </w:r>
          </w:p>
          <w:p w14:paraId="00C2B3B6" w14:textId="77777777" w:rsidR="00846502" w:rsidRPr="0005000D" w:rsidRDefault="00846502" w:rsidP="00846502">
            <w:pPr>
              <w:ind w:left="34"/>
              <w:jc w:val="both"/>
              <w:rPr>
                <w:rFonts w:ascii="Arial" w:hAnsi="Arial" w:cs="Arial"/>
                <w:color w:val="000000"/>
                <w:sz w:val="20"/>
                <w:szCs w:val="20"/>
              </w:rPr>
            </w:pPr>
          </w:p>
          <w:p w14:paraId="48750FE1" w14:textId="77777777" w:rsidR="00846502" w:rsidRPr="0005000D" w:rsidRDefault="00846502" w:rsidP="00846502">
            <w:pPr>
              <w:ind w:left="34"/>
              <w:jc w:val="both"/>
              <w:rPr>
                <w:rFonts w:ascii="Arial" w:hAnsi="Arial" w:cs="Arial"/>
                <w:color w:val="000000"/>
                <w:sz w:val="20"/>
                <w:szCs w:val="20"/>
              </w:rPr>
            </w:pPr>
          </w:p>
          <w:p w14:paraId="4DEEFE82" w14:textId="77777777" w:rsidR="00846502" w:rsidRPr="0005000D" w:rsidRDefault="00846502" w:rsidP="00846502">
            <w:pPr>
              <w:ind w:left="34"/>
              <w:jc w:val="both"/>
              <w:rPr>
                <w:rFonts w:ascii="Arial" w:hAnsi="Arial" w:cs="Arial"/>
                <w:color w:val="000000"/>
                <w:sz w:val="20"/>
                <w:szCs w:val="20"/>
              </w:rPr>
            </w:pPr>
          </w:p>
          <w:p w14:paraId="64A6A960"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8BCB425"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„e-</w:t>
            </w:r>
            <w:proofErr w:type="spellStart"/>
            <w:r w:rsidRPr="0005000D">
              <w:rPr>
                <w:rFonts w:ascii="Arial" w:hAnsi="Arial" w:cs="Arial"/>
                <w:color w:val="000000"/>
                <w:sz w:val="20"/>
                <w:szCs w:val="20"/>
              </w:rPr>
              <w:t>Certis</w:t>
            </w:r>
            <w:proofErr w:type="spellEnd"/>
            <w:r w:rsidRPr="0005000D">
              <w:rPr>
                <w:rFonts w:ascii="Arial" w:hAnsi="Arial" w:cs="Arial"/>
                <w:color w:val="000000"/>
                <w:sz w:val="20"/>
                <w:szCs w:val="20"/>
              </w:rPr>
              <w:t xml:space="preserve">“ adresu:  </w:t>
            </w:r>
            <w:hyperlink r:id="rId18" w:history="1">
              <w:r w:rsidRPr="0005000D">
                <w:rPr>
                  <w:rStyle w:val="Hyperlink"/>
                  <w:rFonts w:ascii="Arial" w:hAnsi="Arial" w:cs="Arial"/>
                  <w:sz w:val="20"/>
                </w:rPr>
                <w:t>https://ec.europa.eu/tools/ecertis/</w:t>
              </w:r>
            </w:hyperlink>
            <w:r w:rsidRPr="0005000D">
              <w:rPr>
                <w:rFonts w:ascii="Arial" w:hAnsi="Arial" w:cs="Arial"/>
                <w:color w:val="000000"/>
                <w:sz w:val="20"/>
                <w:szCs w:val="20"/>
              </w:rPr>
              <w:t>.</w:t>
            </w:r>
          </w:p>
          <w:p w14:paraId="037E042A" w14:textId="77777777" w:rsidR="00846502" w:rsidRPr="0005000D" w:rsidRDefault="00846502" w:rsidP="00846502">
            <w:pPr>
              <w:ind w:left="34"/>
              <w:jc w:val="both"/>
              <w:rPr>
                <w:rFonts w:ascii="Arial" w:hAnsi="Arial" w:cs="Arial"/>
                <w:sz w:val="20"/>
                <w:szCs w:val="20"/>
              </w:rPr>
            </w:pPr>
          </w:p>
        </w:tc>
      </w:tr>
      <w:tr w:rsidR="00846502" w:rsidRPr="0005000D" w14:paraId="54B6C5BA" w14:textId="77777777" w:rsidTr="00751AF7">
        <w:tc>
          <w:tcPr>
            <w:tcW w:w="440" w:type="pct"/>
          </w:tcPr>
          <w:p w14:paraId="0682DE25"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t>7.</w:t>
            </w:r>
          </w:p>
        </w:tc>
        <w:tc>
          <w:tcPr>
            <w:tcW w:w="2095" w:type="pct"/>
          </w:tcPr>
          <w:p w14:paraId="6590DE2C" w14:textId="38FBF600"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 xml:space="preserve">Tiekėjas yra padaręs </w:t>
            </w:r>
            <w:r w:rsidRPr="0005000D">
              <w:rPr>
                <w:rFonts w:ascii="Arial" w:hAnsi="Arial" w:cs="Arial"/>
                <w:iCs/>
                <w:color w:val="000000"/>
                <w:sz w:val="20"/>
                <w:szCs w:val="20"/>
              </w:rPr>
              <w:t xml:space="preserve">rimtą </w:t>
            </w:r>
            <w:r w:rsidRPr="0005000D">
              <w:rPr>
                <w:rFonts w:ascii="Arial" w:hAnsi="Arial" w:cs="Arial"/>
                <w:color w:val="000000"/>
                <w:sz w:val="20"/>
                <w:szCs w:val="20"/>
              </w:rPr>
              <w:t xml:space="preserve">profesinį pažeidimą, </w:t>
            </w:r>
            <w:r w:rsidRPr="0005000D">
              <w:rPr>
                <w:rFonts w:ascii="Arial" w:hAnsi="Arial" w:cs="Arial"/>
                <w:iCs/>
                <w:color w:val="000000"/>
                <w:sz w:val="20"/>
                <w:szCs w:val="20"/>
              </w:rPr>
              <w:t xml:space="preserve">dėl kurio Perkantysis subjektas abejoja Tiekėjo sąžiningumu, </w:t>
            </w:r>
            <w:r w:rsidRPr="0005000D">
              <w:rPr>
                <w:rFonts w:ascii="Arial" w:hAnsi="Arial" w:cs="Arial"/>
                <w:color w:val="000000"/>
                <w:sz w:val="20"/>
                <w:szCs w:val="20"/>
              </w:rPr>
              <w:t xml:space="preserve">kai </w:t>
            </w:r>
            <w:r w:rsidRPr="0005000D">
              <w:rPr>
                <w:rFonts w:ascii="Arial" w:hAnsi="Arial" w:cs="Arial"/>
                <w:iCs/>
                <w:color w:val="000000"/>
                <w:sz w:val="20"/>
                <w:szCs w:val="20"/>
              </w:rPr>
              <w:t>jis yra padaręs</w:t>
            </w:r>
            <w:r w:rsidRPr="0005000D">
              <w:rPr>
                <w:rFonts w:ascii="Arial" w:hAnsi="Arial" w:cs="Arial"/>
                <w:color w:val="000000"/>
                <w:sz w:val="20"/>
                <w:szCs w:val="20"/>
              </w:rPr>
              <w:t xml:space="preserve"> finansinės atskaitomybės ir audito teisės aktų </w:t>
            </w:r>
            <w:r w:rsidRPr="0005000D">
              <w:rPr>
                <w:rFonts w:ascii="Arial" w:hAnsi="Arial" w:cs="Arial"/>
                <w:iCs/>
                <w:color w:val="000000"/>
                <w:sz w:val="20"/>
                <w:szCs w:val="20"/>
              </w:rPr>
              <w:t>pažeidimą</w:t>
            </w:r>
            <w:r w:rsidRPr="0005000D">
              <w:rPr>
                <w:rFonts w:ascii="Arial" w:hAnsi="Arial" w:cs="Arial"/>
                <w:color w:val="000000"/>
                <w:sz w:val="20"/>
                <w:szCs w:val="20"/>
              </w:rPr>
              <w:t xml:space="preserve"> ir nuo </w:t>
            </w:r>
            <w:r w:rsidRPr="0005000D">
              <w:rPr>
                <w:rFonts w:ascii="Arial" w:hAnsi="Arial" w:cs="Arial"/>
                <w:iCs/>
                <w:color w:val="000000"/>
                <w:sz w:val="20"/>
                <w:szCs w:val="20"/>
              </w:rPr>
              <w:t>jo padarymo</w:t>
            </w:r>
            <w:r w:rsidRPr="0005000D">
              <w:rPr>
                <w:rFonts w:ascii="Arial" w:hAnsi="Arial" w:cs="Arial"/>
                <w:color w:val="000000"/>
                <w:sz w:val="20"/>
                <w:szCs w:val="20"/>
              </w:rPr>
              <w:t xml:space="preserve"> dienos praėjo mažiau kaip vieni metai.</w:t>
            </w:r>
          </w:p>
        </w:tc>
        <w:tc>
          <w:tcPr>
            <w:tcW w:w="2465" w:type="pct"/>
          </w:tcPr>
          <w:p w14:paraId="078661AA"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495D6E0E"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2053EAE0" w14:textId="77777777" w:rsidR="00846502" w:rsidRPr="0005000D" w:rsidRDefault="00846502" w:rsidP="00846502">
            <w:pPr>
              <w:ind w:left="34"/>
              <w:jc w:val="both"/>
              <w:rPr>
                <w:rFonts w:ascii="Arial" w:hAnsi="Arial" w:cs="Arial"/>
                <w:color w:val="000000"/>
                <w:sz w:val="20"/>
                <w:szCs w:val="20"/>
              </w:rPr>
            </w:pPr>
          </w:p>
          <w:p w14:paraId="4E665A68"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Iš Lietuvoje įsteigtų subjektų kitų dokumentų pagal šį punktą nebus reikalaujama.</w:t>
            </w:r>
          </w:p>
          <w:p w14:paraId="47A7291D" w14:textId="77777777" w:rsidR="00846502" w:rsidRPr="0005000D" w:rsidRDefault="00846502" w:rsidP="00846502">
            <w:pPr>
              <w:jc w:val="both"/>
              <w:rPr>
                <w:rFonts w:ascii="Arial" w:hAnsi="Arial" w:cs="Arial"/>
                <w:color w:val="000000"/>
                <w:sz w:val="20"/>
                <w:szCs w:val="20"/>
              </w:rPr>
            </w:pPr>
          </w:p>
          <w:p w14:paraId="72E11580" w14:textId="77777777" w:rsidR="00846502" w:rsidRPr="0005000D" w:rsidRDefault="00846502" w:rsidP="00846502">
            <w:pPr>
              <w:jc w:val="both"/>
              <w:rPr>
                <w:rFonts w:ascii="Arial" w:hAnsi="Arial" w:cs="Arial"/>
                <w:color w:val="000000"/>
                <w:sz w:val="20"/>
                <w:szCs w:val="20"/>
              </w:rPr>
            </w:pPr>
          </w:p>
          <w:p w14:paraId="4002B2C8" w14:textId="77777777" w:rsidR="00846502" w:rsidRPr="0005000D" w:rsidRDefault="00846502" w:rsidP="00846502">
            <w:pPr>
              <w:spacing w:before="100" w:beforeAutospacing="1" w:after="100" w:afterAutospacing="1"/>
              <w:rPr>
                <w:rFonts w:ascii="Arial" w:hAnsi="Arial" w:cs="Arial"/>
                <w:color w:val="0000FF"/>
                <w:sz w:val="20"/>
                <w:szCs w:val="20"/>
                <w:u w:val="single"/>
              </w:rPr>
            </w:pPr>
            <w:r w:rsidRPr="0005000D">
              <w:rPr>
                <w:rFonts w:ascii="Arial" w:hAnsi="Arial" w:cs="Arial"/>
                <w:color w:val="000000"/>
                <w:sz w:val="20"/>
                <w:szCs w:val="20"/>
              </w:rPr>
              <w:t xml:space="preserve">Priimant sprendimus dėl Tiekėjo pašalinimo iš pirkimo procedūros šiame punkte nurodytu pašalinimo pagrindu, be kita ko, atsižvelgiama į nacionalinėje duomenų bazėje skelbiamą informaciją: </w:t>
            </w:r>
            <w:hyperlink r:id="rId19" w:history="1">
              <w:r w:rsidRPr="0005000D">
                <w:rPr>
                  <w:rFonts w:ascii="Arial" w:hAnsi="Arial" w:cs="Arial"/>
                  <w:color w:val="0000FF"/>
                  <w:sz w:val="20"/>
                  <w:szCs w:val="20"/>
                  <w:u w:val="single"/>
                </w:rPr>
                <w:t>https://www.registrucentras.lt/jar/p/index.php</w:t>
              </w:r>
            </w:hyperlink>
          </w:p>
          <w:p w14:paraId="4291700F" w14:textId="77777777" w:rsidR="00846502" w:rsidRPr="0005000D" w:rsidRDefault="00846502" w:rsidP="00846502">
            <w:pPr>
              <w:spacing w:before="100" w:beforeAutospacing="1" w:after="100" w:afterAutospacing="1"/>
              <w:rPr>
                <w:rFonts w:ascii="Arial" w:hAnsi="Arial" w:cs="Arial"/>
                <w:color w:val="000000"/>
                <w:sz w:val="20"/>
                <w:szCs w:val="20"/>
              </w:rPr>
            </w:pPr>
          </w:p>
          <w:p w14:paraId="6084BB46" w14:textId="77777777" w:rsidR="00846502" w:rsidRPr="0005000D" w:rsidRDefault="00846502" w:rsidP="00846502">
            <w:pPr>
              <w:spacing w:before="100" w:beforeAutospacing="1"/>
              <w:rPr>
                <w:rFonts w:ascii="Arial" w:hAnsi="Arial" w:cs="Arial"/>
                <w:sz w:val="20"/>
                <w:szCs w:val="20"/>
              </w:rPr>
            </w:pPr>
            <w:r w:rsidRPr="0005000D">
              <w:rPr>
                <w:rFonts w:ascii="Arial" w:hAnsi="Arial" w:cs="Arial"/>
                <w:sz w:val="20"/>
                <w:szCs w:val="20"/>
              </w:rPr>
              <w:t>Taip pat į šiame informaciniame pranešime pateiktą informaciją:</w:t>
            </w:r>
          </w:p>
          <w:p w14:paraId="5F1165BD" w14:textId="77777777" w:rsidR="00846502" w:rsidRPr="0005000D" w:rsidRDefault="00846502" w:rsidP="00846502">
            <w:pPr>
              <w:ind w:left="34"/>
              <w:jc w:val="both"/>
              <w:rPr>
                <w:rFonts w:ascii="Arial" w:hAnsi="Arial" w:cs="Arial"/>
                <w:color w:val="000000"/>
                <w:sz w:val="20"/>
                <w:szCs w:val="20"/>
              </w:rPr>
            </w:pPr>
            <w:hyperlink r:id="rId20" w:history="1">
              <w:r w:rsidRPr="0005000D">
                <w:rPr>
                  <w:rFonts w:ascii="Arial" w:hAnsi="Arial" w:cs="Arial"/>
                  <w:color w:val="0000FF"/>
                  <w:sz w:val="20"/>
                  <w:szCs w:val="20"/>
                  <w:u w:val="single"/>
                </w:rPr>
                <w:t>Finansinių ataskaitų nepateikimas gali tapti kliūtimi dalyvauti viešuosiuose pirkimuose - Viešųjų pirkimų tarnyba (</w:t>
              </w:r>
              <w:proofErr w:type="spellStart"/>
              <w:r w:rsidRPr="0005000D">
                <w:rPr>
                  <w:rFonts w:ascii="Arial" w:hAnsi="Arial" w:cs="Arial"/>
                  <w:color w:val="0000FF"/>
                  <w:sz w:val="20"/>
                  <w:szCs w:val="20"/>
                  <w:u w:val="single"/>
                </w:rPr>
                <w:t>lrv.lt</w:t>
              </w:r>
              <w:proofErr w:type="spellEnd"/>
              <w:r w:rsidRPr="0005000D">
                <w:rPr>
                  <w:rFonts w:ascii="Arial" w:hAnsi="Arial" w:cs="Arial"/>
                  <w:color w:val="0000FF"/>
                  <w:sz w:val="20"/>
                  <w:szCs w:val="20"/>
                  <w:u w:val="single"/>
                </w:rPr>
                <w:t>)</w:t>
              </w:r>
            </w:hyperlink>
          </w:p>
          <w:p w14:paraId="3978E06C" w14:textId="77777777" w:rsidR="00846502" w:rsidRPr="0005000D" w:rsidRDefault="00846502" w:rsidP="00846502">
            <w:pPr>
              <w:jc w:val="both"/>
              <w:rPr>
                <w:rFonts w:ascii="Arial" w:hAnsi="Arial" w:cs="Arial"/>
                <w:color w:val="000000"/>
                <w:sz w:val="20"/>
                <w:szCs w:val="20"/>
              </w:rPr>
            </w:pPr>
          </w:p>
          <w:p w14:paraId="6D466420" w14:textId="77777777" w:rsidR="00846502" w:rsidRPr="0005000D" w:rsidRDefault="00846502" w:rsidP="00846502">
            <w:pPr>
              <w:ind w:left="34"/>
              <w:jc w:val="both"/>
              <w:rPr>
                <w:rFonts w:ascii="Arial" w:hAnsi="Arial" w:cs="Arial"/>
                <w:color w:val="000000"/>
                <w:sz w:val="20"/>
                <w:szCs w:val="20"/>
              </w:rPr>
            </w:pPr>
          </w:p>
          <w:p w14:paraId="407C181C"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3B5C701"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„e-</w:t>
            </w:r>
            <w:proofErr w:type="spellStart"/>
            <w:r w:rsidRPr="0005000D">
              <w:rPr>
                <w:rFonts w:ascii="Arial" w:hAnsi="Arial" w:cs="Arial"/>
                <w:color w:val="000000"/>
                <w:sz w:val="20"/>
                <w:szCs w:val="20"/>
              </w:rPr>
              <w:t>Certis</w:t>
            </w:r>
            <w:proofErr w:type="spellEnd"/>
            <w:r w:rsidRPr="0005000D">
              <w:rPr>
                <w:rFonts w:ascii="Arial" w:hAnsi="Arial" w:cs="Arial"/>
                <w:color w:val="000000"/>
                <w:sz w:val="20"/>
                <w:szCs w:val="20"/>
              </w:rPr>
              <w:t xml:space="preserve">“ adresu:  </w:t>
            </w:r>
            <w:hyperlink r:id="rId21" w:history="1">
              <w:r w:rsidRPr="0005000D">
                <w:rPr>
                  <w:rStyle w:val="Hyperlink"/>
                  <w:rFonts w:ascii="Arial" w:hAnsi="Arial" w:cs="Arial"/>
                  <w:sz w:val="20"/>
                </w:rPr>
                <w:t>https://ec.europa.eu/tools/ecertis/</w:t>
              </w:r>
            </w:hyperlink>
            <w:r w:rsidRPr="0005000D">
              <w:rPr>
                <w:rFonts w:ascii="Arial" w:hAnsi="Arial" w:cs="Arial"/>
                <w:color w:val="000000"/>
                <w:sz w:val="20"/>
                <w:szCs w:val="20"/>
              </w:rPr>
              <w:t>.</w:t>
            </w:r>
          </w:p>
          <w:p w14:paraId="5CFC4382" w14:textId="2A57DB57" w:rsidR="00846502" w:rsidRPr="0005000D" w:rsidRDefault="00846502" w:rsidP="00846502">
            <w:pPr>
              <w:spacing w:before="100" w:beforeAutospacing="1" w:after="100" w:afterAutospacing="1"/>
              <w:rPr>
                <w:rFonts w:ascii="Arial" w:hAnsi="Arial" w:cs="Arial"/>
                <w:sz w:val="20"/>
                <w:szCs w:val="20"/>
              </w:rPr>
            </w:pPr>
          </w:p>
        </w:tc>
      </w:tr>
      <w:tr w:rsidR="00846502" w:rsidRPr="0005000D" w14:paraId="0A1C976B" w14:textId="77777777" w:rsidTr="00751AF7">
        <w:tc>
          <w:tcPr>
            <w:tcW w:w="440" w:type="pct"/>
          </w:tcPr>
          <w:p w14:paraId="02CC5D85"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lastRenderedPageBreak/>
              <w:t>8.</w:t>
            </w:r>
          </w:p>
        </w:tc>
        <w:tc>
          <w:tcPr>
            <w:tcW w:w="2095" w:type="pct"/>
          </w:tcPr>
          <w:p w14:paraId="44A4F870" w14:textId="246BBA2D" w:rsidR="00846502" w:rsidRPr="0005000D" w:rsidRDefault="00846502" w:rsidP="00846502">
            <w:pPr>
              <w:tabs>
                <w:tab w:val="left" w:pos="567"/>
              </w:tabs>
              <w:ind w:left="34"/>
              <w:jc w:val="both"/>
              <w:rPr>
                <w:rFonts w:ascii="Arial" w:hAnsi="Arial" w:cs="Arial"/>
                <w:color w:val="000000"/>
                <w:sz w:val="20"/>
                <w:szCs w:val="20"/>
              </w:rPr>
            </w:pPr>
            <w:r w:rsidRPr="0005000D">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65" w:type="pct"/>
          </w:tcPr>
          <w:p w14:paraId="1FA07397"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697F3601"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5047AF83" w14:textId="77777777" w:rsidR="00846502" w:rsidRPr="0005000D" w:rsidRDefault="00846502" w:rsidP="00846502">
            <w:pPr>
              <w:ind w:left="34"/>
              <w:jc w:val="both"/>
              <w:rPr>
                <w:rFonts w:ascii="Arial" w:hAnsi="Arial" w:cs="Arial"/>
                <w:color w:val="000000"/>
                <w:sz w:val="20"/>
                <w:szCs w:val="20"/>
              </w:rPr>
            </w:pPr>
          </w:p>
          <w:p w14:paraId="692504B0"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Iš Lietuvoje įsteigtų subjektų kitų dokumentų pagal šį punktą nebus reikalaujama.</w:t>
            </w:r>
          </w:p>
          <w:p w14:paraId="4C31B472" w14:textId="77777777" w:rsidR="00846502" w:rsidRPr="0005000D" w:rsidRDefault="00846502" w:rsidP="00846502">
            <w:pPr>
              <w:jc w:val="both"/>
              <w:rPr>
                <w:rFonts w:ascii="Arial" w:hAnsi="Arial" w:cs="Arial"/>
                <w:color w:val="000000"/>
                <w:sz w:val="20"/>
                <w:szCs w:val="20"/>
              </w:rPr>
            </w:pPr>
          </w:p>
          <w:p w14:paraId="29E45175" w14:textId="77777777" w:rsidR="00846502" w:rsidRPr="0005000D" w:rsidRDefault="00846502" w:rsidP="00846502">
            <w:pPr>
              <w:rPr>
                <w:rFonts w:ascii="Arial" w:hAnsi="Arial" w:cs="Arial"/>
                <w:b/>
                <w:bCs/>
                <w:sz w:val="20"/>
                <w:szCs w:val="20"/>
              </w:rPr>
            </w:pPr>
            <w:r w:rsidRPr="0005000D">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715B964" w14:textId="77777777" w:rsidR="00846502" w:rsidRPr="0005000D" w:rsidRDefault="00846502" w:rsidP="00846502">
            <w:pPr>
              <w:ind w:left="34"/>
              <w:jc w:val="both"/>
              <w:rPr>
                <w:rFonts w:ascii="Arial" w:hAnsi="Arial" w:cs="Arial"/>
                <w:sz w:val="20"/>
                <w:szCs w:val="20"/>
              </w:rPr>
            </w:pPr>
            <w:hyperlink r:id="rId22" w:history="1">
              <w:r w:rsidRPr="0005000D">
                <w:rPr>
                  <w:rStyle w:val="Hyperlink"/>
                  <w:rFonts w:ascii="Arial" w:hAnsi="Arial" w:cs="Arial"/>
                  <w:sz w:val="20"/>
                  <w:u w:val="single"/>
                </w:rPr>
                <w:t>https://kt.gov.lt/lt/atviri-duomenys/diskvalifikavimas-is-viesuju-pirkimu</w:t>
              </w:r>
            </w:hyperlink>
            <w:r w:rsidRPr="0005000D">
              <w:rPr>
                <w:rFonts w:ascii="Arial" w:hAnsi="Arial" w:cs="Arial"/>
                <w:sz w:val="20"/>
                <w:szCs w:val="20"/>
              </w:rPr>
              <w:t xml:space="preserve"> skelbiamą informaciją.</w:t>
            </w:r>
          </w:p>
          <w:p w14:paraId="5775FA88" w14:textId="77777777" w:rsidR="00846502" w:rsidRPr="0005000D" w:rsidRDefault="00846502" w:rsidP="00846502">
            <w:pPr>
              <w:ind w:left="34"/>
              <w:jc w:val="both"/>
              <w:rPr>
                <w:rFonts w:ascii="Arial" w:hAnsi="Arial" w:cs="Arial"/>
                <w:sz w:val="20"/>
                <w:szCs w:val="20"/>
              </w:rPr>
            </w:pPr>
          </w:p>
          <w:p w14:paraId="64191F00"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2C73CE9"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„e-</w:t>
            </w:r>
            <w:proofErr w:type="spellStart"/>
            <w:r w:rsidRPr="0005000D">
              <w:rPr>
                <w:rFonts w:ascii="Arial" w:hAnsi="Arial" w:cs="Arial"/>
                <w:color w:val="000000"/>
                <w:sz w:val="20"/>
                <w:szCs w:val="20"/>
              </w:rPr>
              <w:t>Certis</w:t>
            </w:r>
            <w:proofErr w:type="spellEnd"/>
            <w:r w:rsidRPr="0005000D">
              <w:rPr>
                <w:rFonts w:ascii="Arial" w:hAnsi="Arial" w:cs="Arial"/>
                <w:color w:val="000000"/>
                <w:sz w:val="20"/>
                <w:szCs w:val="20"/>
              </w:rPr>
              <w:t xml:space="preserve">“ adresu:  </w:t>
            </w:r>
            <w:hyperlink r:id="rId23" w:history="1">
              <w:r w:rsidRPr="0005000D">
                <w:rPr>
                  <w:rStyle w:val="Hyperlink"/>
                  <w:rFonts w:ascii="Arial" w:hAnsi="Arial" w:cs="Arial"/>
                  <w:sz w:val="20"/>
                </w:rPr>
                <w:t>https://ec.europa.eu/tools/ecertis/</w:t>
              </w:r>
            </w:hyperlink>
            <w:r w:rsidRPr="0005000D">
              <w:rPr>
                <w:rFonts w:ascii="Arial" w:hAnsi="Arial" w:cs="Arial"/>
                <w:color w:val="000000"/>
                <w:sz w:val="20"/>
                <w:szCs w:val="20"/>
              </w:rPr>
              <w:t>.</w:t>
            </w:r>
          </w:p>
          <w:p w14:paraId="1DB37F05" w14:textId="77777777" w:rsidR="00846502" w:rsidRPr="0005000D" w:rsidRDefault="00846502" w:rsidP="00846502">
            <w:pPr>
              <w:ind w:left="34"/>
              <w:jc w:val="both"/>
              <w:rPr>
                <w:rFonts w:ascii="Arial" w:hAnsi="Arial" w:cs="Arial"/>
                <w:sz w:val="20"/>
                <w:szCs w:val="20"/>
              </w:rPr>
            </w:pPr>
          </w:p>
        </w:tc>
      </w:tr>
      <w:tr w:rsidR="00846502" w:rsidRPr="0005000D" w14:paraId="23E1C840" w14:textId="77777777" w:rsidTr="00751AF7">
        <w:tc>
          <w:tcPr>
            <w:tcW w:w="440" w:type="pct"/>
          </w:tcPr>
          <w:p w14:paraId="05E9AAFB"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t>9.</w:t>
            </w:r>
          </w:p>
        </w:tc>
        <w:tc>
          <w:tcPr>
            <w:tcW w:w="2095" w:type="pct"/>
          </w:tcPr>
          <w:p w14:paraId="7370761B" w14:textId="53D20AB7" w:rsidR="00846502" w:rsidRPr="0005000D" w:rsidRDefault="00846502" w:rsidP="00846502">
            <w:pPr>
              <w:tabs>
                <w:tab w:val="left" w:pos="567"/>
              </w:tabs>
              <w:ind w:left="34"/>
              <w:contextualSpacing/>
              <w:jc w:val="both"/>
              <w:rPr>
                <w:rFonts w:ascii="Arial" w:hAnsi="Arial" w:cs="Arial"/>
                <w:color w:val="000000"/>
                <w:sz w:val="20"/>
                <w:szCs w:val="20"/>
              </w:rPr>
            </w:pPr>
            <w:r w:rsidRPr="0005000D">
              <w:rPr>
                <w:rFonts w:ascii="Arial" w:hAnsi="Arial" w:cs="Arial"/>
                <w:color w:val="000000"/>
                <w:sz w:val="20"/>
                <w:szCs w:val="20"/>
              </w:rPr>
              <w:t>Tiekėjas yra neatlikęs jam paskirtos baudžiamojo poveikio priemonės – uždraudimo juridiniam asmeniui dalyvauti viešuosiuose pirkimuose.</w:t>
            </w:r>
          </w:p>
        </w:tc>
        <w:tc>
          <w:tcPr>
            <w:tcW w:w="2465" w:type="pct"/>
          </w:tcPr>
          <w:p w14:paraId="20787E6E"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PATEIKIAMA:</w:t>
            </w:r>
          </w:p>
          <w:p w14:paraId="4996F5E3"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3F63DA95" w14:textId="77777777" w:rsidR="00846502" w:rsidRPr="0005000D" w:rsidRDefault="00846502" w:rsidP="00846502">
            <w:pPr>
              <w:ind w:left="34"/>
              <w:jc w:val="both"/>
              <w:rPr>
                <w:rFonts w:ascii="Arial" w:hAnsi="Arial" w:cs="Arial"/>
                <w:sz w:val="20"/>
                <w:szCs w:val="20"/>
              </w:rPr>
            </w:pPr>
          </w:p>
          <w:p w14:paraId="74C56D27" w14:textId="77777777" w:rsidR="00846502" w:rsidRPr="0005000D" w:rsidRDefault="00846502" w:rsidP="00846502">
            <w:pPr>
              <w:ind w:left="34"/>
              <w:jc w:val="both"/>
              <w:rPr>
                <w:rFonts w:ascii="Arial" w:hAnsi="Arial" w:cs="Arial"/>
                <w:sz w:val="20"/>
                <w:szCs w:val="20"/>
              </w:rPr>
            </w:pPr>
          </w:p>
          <w:p w14:paraId="54F96801"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 xml:space="preserve">Iš Lietuvoje įsteigtų subjektų įrodančių dokumentų nereikalaujama. </w:t>
            </w:r>
          </w:p>
          <w:p w14:paraId="7F17CB7F" w14:textId="77777777" w:rsidR="00846502" w:rsidRPr="0005000D" w:rsidRDefault="00846502" w:rsidP="00846502">
            <w:pPr>
              <w:ind w:left="34"/>
              <w:jc w:val="both"/>
              <w:rPr>
                <w:rFonts w:ascii="Arial" w:hAnsi="Arial" w:cs="Arial"/>
                <w:sz w:val="20"/>
                <w:szCs w:val="20"/>
              </w:rPr>
            </w:pPr>
          </w:p>
          <w:p w14:paraId="4EE6BEDF"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04EA376" w14:textId="0535550B" w:rsidR="00846502" w:rsidRPr="0005000D" w:rsidRDefault="00846502" w:rsidP="00846502">
            <w:pPr>
              <w:ind w:left="34"/>
              <w:jc w:val="both"/>
              <w:rPr>
                <w:rFonts w:ascii="Arial" w:hAnsi="Arial" w:cs="Arial"/>
                <w:sz w:val="20"/>
                <w:szCs w:val="20"/>
              </w:rPr>
            </w:pPr>
            <w:r w:rsidRPr="0005000D">
              <w:rPr>
                <w:rFonts w:ascii="Arial" w:hAnsi="Arial" w:cs="Arial"/>
                <w:sz w:val="20"/>
                <w:szCs w:val="20"/>
              </w:rPr>
              <w:t>„e-</w:t>
            </w:r>
            <w:proofErr w:type="spellStart"/>
            <w:r w:rsidRPr="0005000D">
              <w:rPr>
                <w:rFonts w:ascii="Arial" w:hAnsi="Arial" w:cs="Arial"/>
                <w:sz w:val="20"/>
                <w:szCs w:val="20"/>
              </w:rPr>
              <w:t>Certis</w:t>
            </w:r>
            <w:proofErr w:type="spellEnd"/>
            <w:r w:rsidRPr="0005000D">
              <w:rPr>
                <w:rFonts w:ascii="Arial" w:hAnsi="Arial" w:cs="Arial"/>
                <w:sz w:val="20"/>
                <w:szCs w:val="20"/>
              </w:rPr>
              <w:t>“ adresu:  https://ec.europa.eu/tools/ecertis/.</w:t>
            </w:r>
          </w:p>
        </w:tc>
      </w:tr>
      <w:tr w:rsidR="00846502" w:rsidRPr="0005000D" w14:paraId="4C19B381" w14:textId="77777777" w:rsidTr="00751AF7">
        <w:tc>
          <w:tcPr>
            <w:tcW w:w="440" w:type="pct"/>
          </w:tcPr>
          <w:p w14:paraId="27CC05AF"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t>10.</w:t>
            </w:r>
          </w:p>
        </w:tc>
        <w:tc>
          <w:tcPr>
            <w:tcW w:w="20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7627B"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sz w:val="20"/>
                <w:szCs w:val="20"/>
                <w:lang w:eastAsia="en-US"/>
              </w:rPr>
              <w:t>Tiekėjas arba jo atsakingas asmuo, nurodytas VPĮ 46 straipsnio 2 dalies 2 punkte, nuteistas už šią nusikalstamą veiką:</w:t>
            </w:r>
          </w:p>
          <w:p w14:paraId="4699F960"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1) dalyvavimą nusikalstamame susivienijime, jo organizavimą ar vadovavimą jam;</w:t>
            </w:r>
          </w:p>
          <w:p w14:paraId="1C00B8E9"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2) kyšininkavimą, prekybą poveikiu, papirkimą;</w:t>
            </w:r>
          </w:p>
          <w:p w14:paraId="62C27EBC"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5000D">
              <w:rPr>
                <w:rFonts w:ascii="Arial" w:hAnsi="Arial" w:cs="Arial"/>
                <w:bCs/>
                <w:sz w:val="20"/>
                <w:szCs w:val="20"/>
                <w:lang w:eastAsia="en-US"/>
              </w:rPr>
              <w:lastRenderedPageBreak/>
              <w:t>nusikalstamomis veikomis kėsinamasi į Europos Sąjungos finansinius interesus, kaip apibrėžta Konvencijos dėl Europos Bendrijų finansinių interesų apsaugos 1 straipsnyje;</w:t>
            </w:r>
          </w:p>
          <w:p w14:paraId="5A84E60F"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4) nusikalstamą bankrotą;</w:t>
            </w:r>
          </w:p>
          <w:p w14:paraId="377ABFA4"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5) teroristinį ir su teroristine veikla susijusį nusikaltimą;</w:t>
            </w:r>
          </w:p>
          <w:p w14:paraId="7B16C985"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6) nusikalstamu būdu gauto turto legalizavimą;</w:t>
            </w:r>
          </w:p>
          <w:p w14:paraId="343DF671"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7) prekybą žmonėmis, vaiko pirkimą arba pardavimą;</w:t>
            </w:r>
          </w:p>
          <w:p w14:paraId="48242218"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D3CD2C7" w14:textId="77777777" w:rsidR="00846502" w:rsidRPr="0005000D" w:rsidRDefault="00846502" w:rsidP="00846502">
            <w:pPr>
              <w:pStyle w:val="NoSpacing"/>
              <w:spacing w:line="256" w:lineRule="auto"/>
              <w:jc w:val="both"/>
              <w:rPr>
                <w:rFonts w:ascii="Arial" w:hAnsi="Arial" w:cs="Arial"/>
                <w:b/>
                <w:bCs/>
                <w:sz w:val="20"/>
                <w:szCs w:val="20"/>
                <w:lang w:eastAsia="en-US"/>
              </w:rPr>
            </w:pPr>
          </w:p>
          <w:p w14:paraId="116EF0E4" w14:textId="77777777" w:rsidR="00846502" w:rsidRPr="0005000D" w:rsidRDefault="00846502" w:rsidP="00846502">
            <w:pPr>
              <w:pStyle w:val="NoSpacing"/>
              <w:spacing w:line="256" w:lineRule="auto"/>
              <w:jc w:val="both"/>
              <w:rPr>
                <w:rFonts w:ascii="Arial" w:hAnsi="Arial" w:cs="Arial"/>
                <w:b/>
                <w:bCs/>
                <w:sz w:val="20"/>
                <w:szCs w:val="20"/>
                <w:lang w:eastAsia="en-US"/>
              </w:rPr>
            </w:pPr>
            <w:r w:rsidRPr="0005000D">
              <w:rPr>
                <w:rFonts w:ascii="Arial" w:hAnsi="Arial" w:cs="Arial"/>
                <w:bCs/>
                <w:sz w:val="20"/>
                <w:szCs w:val="20"/>
                <w:lang w:eastAsia="en-US"/>
              </w:rPr>
              <w:t>Laikoma, kad tiekėjas arba jo atsakingas asmuo nuteistas už aukščiau nurodytą nusikalstamą veiką, kai dėl:</w:t>
            </w:r>
          </w:p>
          <w:p w14:paraId="681C1113" w14:textId="77777777" w:rsidR="00846502" w:rsidRPr="0005000D" w:rsidRDefault="00846502" w:rsidP="00846502">
            <w:pPr>
              <w:pStyle w:val="NoSpacing"/>
              <w:spacing w:line="256" w:lineRule="auto"/>
              <w:jc w:val="both"/>
              <w:rPr>
                <w:rFonts w:ascii="Arial" w:hAnsi="Arial" w:cs="Arial"/>
                <w:bCs/>
                <w:sz w:val="20"/>
                <w:szCs w:val="20"/>
                <w:lang w:eastAsia="en-US"/>
              </w:rPr>
            </w:pPr>
            <w:r w:rsidRPr="0005000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17C7F33A" w14:textId="77777777" w:rsidR="00846502" w:rsidRPr="0005000D" w:rsidRDefault="00846502" w:rsidP="00846502">
            <w:pPr>
              <w:pStyle w:val="NoSpacing"/>
              <w:spacing w:line="256" w:lineRule="auto"/>
              <w:jc w:val="both"/>
              <w:rPr>
                <w:rFonts w:ascii="Arial" w:hAnsi="Arial" w:cs="Arial"/>
                <w:b/>
                <w:bCs/>
                <w:sz w:val="20"/>
                <w:szCs w:val="20"/>
                <w:lang w:eastAsia="en-US"/>
              </w:rPr>
            </w:pPr>
          </w:p>
          <w:p w14:paraId="0E37BA2A" w14:textId="482FC1DF" w:rsidR="00846502" w:rsidRPr="0005000D" w:rsidRDefault="00846502" w:rsidP="00846502">
            <w:pPr>
              <w:pStyle w:val="NoSpacing"/>
              <w:spacing w:line="256" w:lineRule="auto"/>
              <w:jc w:val="both"/>
              <w:rPr>
                <w:rFonts w:ascii="Arial" w:hAnsi="Arial" w:cs="Arial"/>
                <w:sz w:val="20"/>
                <w:szCs w:val="20"/>
                <w:lang w:eastAsia="en-US"/>
              </w:rPr>
            </w:pPr>
            <w:r w:rsidRPr="0005000D">
              <w:rPr>
                <w:rFonts w:ascii="Arial" w:hAnsi="Arial" w:cs="Arial"/>
                <w:sz w:val="20"/>
                <w:szCs w:val="20"/>
                <w:lang w:eastAsia="en-US"/>
              </w:rPr>
              <w:t>2) tiekėjo, kuris yra juridinis asmuo, kita organizacija ar jos </w:t>
            </w:r>
            <w:r w:rsidRPr="0005000D">
              <w:rPr>
                <w:rFonts w:ascii="Arial" w:hAnsi="Arial" w:cs="Arial"/>
                <w:b/>
                <w:bCs/>
                <w:sz w:val="20"/>
                <w:szCs w:val="20"/>
                <w:lang w:eastAsia="en-US"/>
              </w:rPr>
              <w:t>struktūrinis</w:t>
            </w:r>
            <w:r w:rsidRPr="0005000D">
              <w:rPr>
                <w:rFonts w:ascii="Arial" w:hAnsi="Arial" w:cs="Arial"/>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2DA86" w14:textId="0AEDA185" w:rsidR="00846502" w:rsidRPr="0005000D" w:rsidRDefault="00846502" w:rsidP="00846502">
            <w:pPr>
              <w:tabs>
                <w:tab w:val="left" w:pos="567"/>
              </w:tabs>
              <w:ind w:left="34"/>
              <w:contextualSpacing/>
              <w:jc w:val="both"/>
              <w:rPr>
                <w:rFonts w:ascii="Arial" w:hAnsi="Arial" w:cs="Arial"/>
                <w:iCs/>
                <w:color w:val="000000"/>
                <w:sz w:val="20"/>
                <w:szCs w:val="20"/>
              </w:rPr>
            </w:pPr>
            <w:r w:rsidRPr="0005000D">
              <w:rPr>
                <w:rFonts w:ascii="Arial" w:hAnsi="Arial" w:cs="Arial"/>
                <w:bCs/>
                <w:sz w:val="20"/>
                <w:szCs w:val="20"/>
              </w:rPr>
              <w:t xml:space="preserve">3) tiekėjo, kuris yra juridinis asmuo, kita organizacija ar jos </w:t>
            </w:r>
            <w:r w:rsidRPr="0005000D">
              <w:rPr>
                <w:rFonts w:ascii="Arial" w:hAnsi="Arial" w:cs="Arial"/>
                <w:b/>
                <w:sz w:val="20"/>
                <w:szCs w:val="20"/>
              </w:rPr>
              <w:t>struktūrinis</w:t>
            </w:r>
            <w:r w:rsidRPr="0005000D">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65" w:type="pct"/>
          </w:tcPr>
          <w:p w14:paraId="6A0C4D47"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lastRenderedPageBreak/>
              <w:t>PATEIKIAMA:</w:t>
            </w:r>
          </w:p>
          <w:p w14:paraId="3CEA9D6F" w14:textId="19EE11F7" w:rsidR="00846502" w:rsidRPr="0005000D" w:rsidRDefault="00846502" w:rsidP="00751AF7">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0FA68ADC" w14:textId="77777777" w:rsidR="00846502" w:rsidRPr="0005000D" w:rsidRDefault="00846502" w:rsidP="00846502">
            <w:pPr>
              <w:ind w:left="34"/>
              <w:jc w:val="both"/>
              <w:rPr>
                <w:rFonts w:ascii="Arial" w:hAnsi="Arial" w:cs="Arial"/>
                <w:sz w:val="20"/>
                <w:szCs w:val="20"/>
              </w:rPr>
            </w:pPr>
          </w:p>
          <w:p w14:paraId="0329E41B"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Iš Lietuvoje įsteigtų subjektų reikalaujama:</w:t>
            </w:r>
          </w:p>
          <w:p w14:paraId="79208C8A"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w:t>
            </w:r>
            <w:r w:rsidRPr="0005000D">
              <w:rPr>
                <w:rFonts w:ascii="Arial" w:hAnsi="Arial" w:cs="Arial"/>
                <w:sz w:val="20"/>
                <w:szCs w:val="20"/>
              </w:rPr>
              <w:tab/>
              <w:t>išrašo iš teismo sprendimo arba</w:t>
            </w:r>
          </w:p>
          <w:p w14:paraId="70BC74D5"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w:t>
            </w:r>
            <w:r w:rsidRPr="0005000D">
              <w:rPr>
                <w:rFonts w:ascii="Arial" w:hAnsi="Arial" w:cs="Arial"/>
                <w:sz w:val="20"/>
                <w:szCs w:val="20"/>
              </w:rPr>
              <w:tab/>
              <w:t>Informatikos ir ryšių departamento prie Vidaus reikalų ministerijos pažymos, arba</w:t>
            </w:r>
          </w:p>
          <w:p w14:paraId="08DAF31D"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w:t>
            </w:r>
            <w:r w:rsidRPr="0005000D">
              <w:rPr>
                <w:rFonts w:ascii="Arial" w:hAnsi="Arial" w:cs="Arial"/>
                <w:sz w:val="20"/>
                <w:szCs w:val="20"/>
              </w:rPr>
              <w:tab/>
              <w:t>valstybės įmonės Registrų centro Lietuvos Respublikos Vyriausybės nustatyta tvarka išduoto dokumento, patvirtinančio jungtinius kompetentingų institucijų tvarkomus duomenis.</w:t>
            </w:r>
          </w:p>
          <w:p w14:paraId="52AD4A05" w14:textId="77777777" w:rsidR="00846502" w:rsidRPr="0005000D" w:rsidRDefault="00846502" w:rsidP="00846502">
            <w:pPr>
              <w:ind w:left="34"/>
              <w:jc w:val="both"/>
              <w:rPr>
                <w:rFonts w:ascii="Arial" w:hAnsi="Arial" w:cs="Arial"/>
                <w:sz w:val="20"/>
                <w:szCs w:val="20"/>
              </w:rPr>
            </w:pPr>
          </w:p>
          <w:p w14:paraId="5CFD7B48"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Iš ne Lietuvoje įsteigtų subjektų reikalaujama:</w:t>
            </w:r>
          </w:p>
          <w:p w14:paraId="036F4E5B"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w:t>
            </w:r>
            <w:r w:rsidRPr="0005000D">
              <w:rPr>
                <w:rFonts w:ascii="Arial" w:hAnsi="Arial" w:cs="Arial"/>
                <w:sz w:val="20"/>
                <w:szCs w:val="20"/>
              </w:rPr>
              <w:tab/>
              <w:t>atitinkamos užsienio šalies institucijos dokumento .</w:t>
            </w:r>
          </w:p>
          <w:p w14:paraId="601D9A53" w14:textId="77777777" w:rsidR="00846502" w:rsidRPr="0005000D" w:rsidRDefault="00846502" w:rsidP="00846502">
            <w:pPr>
              <w:ind w:left="34"/>
              <w:jc w:val="both"/>
              <w:rPr>
                <w:rFonts w:ascii="Arial" w:hAnsi="Arial" w:cs="Arial"/>
                <w:sz w:val="20"/>
                <w:szCs w:val="20"/>
              </w:rPr>
            </w:pPr>
          </w:p>
          <w:p w14:paraId="6AB654DE"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 xml:space="preserve">Nurodyti dokumentai turi būti išduoti ne anksčiau kaip 180 dienų iki tos dienos, kai tiekėjas perkančiojo subjekto prašymu turės pateikti </w:t>
            </w:r>
            <w:r w:rsidRPr="0005000D">
              <w:rPr>
                <w:rFonts w:ascii="Arial" w:hAnsi="Arial" w:cs="Arial"/>
                <w:sz w:val="20"/>
                <w:szCs w:val="20"/>
              </w:rPr>
              <w:lastRenderedPageBreak/>
              <w:t xml:space="preserve">pašalinimo pagrindų nebuvimą patvirtinančius dokumentus. Pavyzdys: Jeigu perkantysis subjektas 2022-10-10 kreipėsi į tiekėją prašydama iki 2022-10-14 pateikti įrodančius dokumentus, jie turi būti išduoti ne anksčiau kaip 180 dienų, jas skaičiuojant atgal nuo 2022-10-14. </w:t>
            </w:r>
          </w:p>
          <w:p w14:paraId="6FE2A602" w14:textId="77777777" w:rsidR="00846502" w:rsidRPr="0005000D" w:rsidRDefault="00846502" w:rsidP="00846502">
            <w:pPr>
              <w:ind w:left="34"/>
              <w:jc w:val="both"/>
              <w:rPr>
                <w:rFonts w:ascii="Arial" w:hAnsi="Arial" w:cs="Arial"/>
                <w:sz w:val="20"/>
                <w:szCs w:val="20"/>
              </w:rPr>
            </w:pPr>
          </w:p>
          <w:p w14:paraId="65078100"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ECDAF4" w14:textId="77777777" w:rsidR="00846502" w:rsidRPr="0005000D" w:rsidRDefault="00846502" w:rsidP="00846502">
            <w:pPr>
              <w:ind w:left="34"/>
              <w:jc w:val="both"/>
              <w:rPr>
                <w:rFonts w:ascii="Arial" w:hAnsi="Arial" w:cs="Arial"/>
                <w:sz w:val="20"/>
                <w:szCs w:val="20"/>
              </w:rPr>
            </w:pPr>
          </w:p>
          <w:p w14:paraId="7898A970" w14:textId="77777777" w:rsidR="00846502" w:rsidRPr="0005000D" w:rsidRDefault="00846502" w:rsidP="00846502">
            <w:pPr>
              <w:ind w:left="34"/>
              <w:jc w:val="both"/>
              <w:rPr>
                <w:rFonts w:ascii="Arial" w:hAnsi="Arial" w:cs="Arial"/>
                <w:sz w:val="20"/>
                <w:szCs w:val="20"/>
              </w:rPr>
            </w:pPr>
          </w:p>
          <w:p w14:paraId="18DF5DAF" w14:textId="77777777" w:rsidR="00846502" w:rsidRPr="0005000D" w:rsidRDefault="00846502" w:rsidP="00A463FA">
            <w:pPr>
              <w:jc w:val="both"/>
              <w:rPr>
                <w:rFonts w:ascii="Arial" w:hAnsi="Arial" w:cs="Arial"/>
                <w:sz w:val="20"/>
                <w:szCs w:val="20"/>
              </w:rPr>
            </w:pPr>
          </w:p>
        </w:tc>
      </w:tr>
      <w:tr w:rsidR="00846502" w:rsidRPr="0005000D" w14:paraId="62AF13B2" w14:textId="77777777" w:rsidTr="00751AF7">
        <w:tc>
          <w:tcPr>
            <w:tcW w:w="440" w:type="pct"/>
          </w:tcPr>
          <w:p w14:paraId="110826CB" w14:textId="77777777" w:rsidR="00846502" w:rsidRPr="0005000D" w:rsidRDefault="00846502" w:rsidP="00846502">
            <w:pPr>
              <w:tabs>
                <w:tab w:val="left" w:pos="567"/>
              </w:tabs>
              <w:spacing w:before="60" w:after="60"/>
              <w:ind w:left="360"/>
              <w:contextualSpacing/>
              <w:jc w:val="both"/>
              <w:rPr>
                <w:rFonts w:ascii="Arial" w:hAnsi="Arial" w:cs="Arial"/>
                <w:bCs/>
                <w:iCs/>
                <w:sz w:val="20"/>
                <w:szCs w:val="20"/>
              </w:rPr>
            </w:pPr>
            <w:r w:rsidRPr="0005000D">
              <w:rPr>
                <w:rFonts w:ascii="Arial" w:hAnsi="Arial" w:cs="Arial"/>
                <w:bCs/>
                <w:iCs/>
                <w:sz w:val="20"/>
                <w:szCs w:val="20"/>
              </w:rPr>
              <w:lastRenderedPageBreak/>
              <w:t xml:space="preserve">11. </w:t>
            </w:r>
          </w:p>
        </w:tc>
        <w:tc>
          <w:tcPr>
            <w:tcW w:w="2095" w:type="pct"/>
          </w:tcPr>
          <w:p w14:paraId="7416A3FD" w14:textId="77777777" w:rsidR="00846502" w:rsidRPr="0005000D" w:rsidRDefault="00846502" w:rsidP="00846502">
            <w:pPr>
              <w:jc w:val="both"/>
              <w:rPr>
                <w:rFonts w:ascii="Arial" w:hAnsi="Arial" w:cs="Arial"/>
                <w:color w:val="000000"/>
                <w:sz w:val="20"/>
                <w:szCs w:val="20"/>
              </w:rPr>
            </w:pPr>
            <w:r w:rsidRPr="0005000D">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05000D">
              <w:rPr>
                <w:rFonts w:ascii="Arial" w:hAnsi="Arial" w:cs="Arial"/>
                <w:color w:val="000000"/>
                <w:sz w:val="20"/>
                <w:szCs w:val="20"/>
              </w:rPr>
              <w:lastRenderedPageBreak/>
              <w:t xml:space="preserve">pagal šalies, kurioje jis registruotas, teisės aktus yra tokia pati ar panaši. </w:t>
            </w:r>
          </w:p>
          <w:p w14:paraId="00C505CD" w14:textId="239E1CB2" w:rsidR="00846502" w:rsidRPr="0005000D" w:rsidRDefault="00846502" w:rsidP="00846502">
            <w:pPr>
              <w:tabs>
                <w:tab w:val="left" w:pos="567"/>
              </w:tabs>
              <w:ind w:left="34"/>
              <w:contextualSpacing/>
              <w:jc w:val="both"/>
              <w:rPr>
                <w:rFonts w:ascii="Arial" w:eastAsia="Yu Mincho" w:hAnsi="Arial" w:cs="Arial"/>
                <w:sz w:val="20"/>
                <w:szCs w:val="20"/>
              </w:rPr>
            </w:pPr>
            <w:r w:rsidRPr="0005000D">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tc>
        <w:tc>
          <w:tcPr>
            <w:tcW w:w="2465" w:type="pct"/>
          </w:tcPr>
          <w:p w14:paraId="39B980D8"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lastRenderedPageBreak/>
              <w:t>PATEIKIAMA:</w:t>
            </w:r>
          </w:p>
          <w:p w14:paraId="1C90ADE5" w14:textId="77777777" w:rsidR="00846502" w:rsidRPr="0005000D" w:rsidRDefault="00846502" w:rsidP="00846502">
            <w:pPr>
              <w:ind w:left="34"/>
              <w:jc w:val="both"/>
              <w:rPr>
                <w:rFonts w:ascii="Arial" w:hAnsi="Arial" w:cs="Arial"/>
                <w:color w:val="000000"/>
                <w:sz w:val="20"/>
                <w:szCs w:val="20"/>
              </w:rPr>
            </w:pPr>
            <w:r w:rsidRPr="0005000D">
              <w:rPr>
                <w:rFonts w:ascii="Arial" w:hAnsi="Arial" w:cs="Arial"/>
                <w:color w:val="000000"/>
                <w:sz w:val="20"/>
                <w:szCs w:val="20"/>
              </w:rPr>
              <w:t>Su Paraiška pateikiamas tik EBVPD.</w:t>
            </w:r>
          </w:p>
          <w:p w14:paraId="756BF258" w14:textId="77777777" w:rsidR="00846502" w:rsidRPr="0005000D" w:rsidRDefault="00846502" w:rsidP="00846502">
            <w:pPr>
              <w:ind w:left="34"/>
              <w:jc w:val="both"/>
              <w:rPr>
                <w:rFonts w:ascii="Arial" w:hAnsi="Arial" w:cs="Arial"/>
                <w:sz w:val="20"/>
                <w:szCs w:val="20"/>
              </w:rPr>
            </w:pPr>
          </w:p>
          <w:p w14:paraId="493D1719"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Iš Lietuvoje įsteigtų subjektų įrodančių dokumentų nereikalaujama, užtenka pateikto EBVPD. Perkantysis subjektas savarankiškai patikrina duomenis nacionalinėje duomenų bazėje, adresu:</w:t>
            </w:r>
          </w:p>
          <w:p w14:paraId="47AC011C"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 xml:space="preserve">https://www.registrucentras.lt/jar/p/. </w:t>
            </w:r>
          </w:p>
          <w:p w14:paraId="2CB35FA5" w14:textId="77777777" w:rsidR="00846502" w:rsidRPr="0005000D" w:rsidRDefault="00846502" w:rsidP="00846502">
            <w:pPr>
              <w:ind w:left="34"/>
              <w:jc w:val="both"/>
              <w:rPr>
                <w:rFonts w:ascii="Arial" w:hAnsi="Arial" w:cs="Arial"/>
                <w:sz w:val="20"/>
                <w:szCs w:val="20"/>
              </w:rPr>
            </w:pPr>
          </w:p>
          <w:p w14:paraId="786919ED" w14:textId="77777777" w:rsidR="00846502" w:rsidRPr="0005000D" w:rsidRDefault="00846502" w:rsidP="00846502">
            <w:pPr>
              <w:ind w:left="34"/>
              <w:jc w:val="both"/>
              <w:rPr>
                <w:rFonts w:ascii="Arial" w:hAnsi="Arial" w:cs="Arial"/>
                <w:sz w:val="20"/>
                <w:szCs w:val="20"/>
              </w:rPr>
            </w:pPr>
            <w:r w:rsidRPr="0005000D">
              <w:rPr>
                <w:rFonts w:ascii="Arial" w:hAnsi="Arial" w:cs="Arial"/>
                <w:sz w:val="20"/>
                <w:szCs w:val="20"/>
              </w:rPr>
              <w:t xml:space="preserve">Prireikus, Perkantysis subjektas turi teisę prašyti pateikti valstybės įmonės Registrų centro Lietuvos Respublikos Vyriausybės nustatyta tvarka išduoto </w:t>
            </w:r>
            <w:r w:rsidRPr="0005000D">
              <w:rPr>
                <w:rFonts w:ascii="Arial" w:hAnsi="Arial" w:cs="Arial"/>
                <w:sz w:val="20"/>
                <w:szCs w:val="20"/>
              </w:rPr>
              <w:lastRenderedPageBreak/>
              <w:t>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 iki 2022-10-14 pateikti įrodančius dokumentus, jie turi būti išduoti ne anksčiau kaip 120 dienų, jas skaičiuojant atgal nuo 2022-10-14.</w:t>
            </w:r>
          </w:p>
          <w:p w14:paraId="731482E5" w14:textId="77777777" w:rsidR="00846502" w:rsidRPr="0005000D" w:rsidRDefault="00846502" w:rsidP="00846502">
            <w:pPr>
              <w:ind w:left="34"/>
              <w:jc w:val="both"/>
              <w:rPr>
                <w:rFonts w:ascii="Arial" w:hAnsi="Arial" w:cs="Arial"/>
                <w:sz w:val="20"/>
                <w:szCs w:val="20"/>
              </w:rPr>
            </w:pPr>
          </w:p>
          <w:p w14:paraId="0EE42D6B" w14:textId="41E5C755" w:rsidR="00846502" w:rsidRPr="0005000D" w:rsidRDefault="00846502" w:rsidP="0042422C">
            <w:pPr>
              <w:ind w:left="34"/>
              <w:jc w:val="both"/>
              <w:rPr>
                <w:rFonts w:ascii="Arial" w:hAnsi="Arial" w:cs="Arial"/>
                <w:sz w:val="20"/>
                <w:szCs w:val="20"/>
              </w:rPr>
            </w:pPr>
            <w:r w:rsidRPr="0005000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bl>
    <w:p w14:paraId="45FB0818" w14:textId="77777777" w:rsidR="00320318" w:rsidRPr="0005000D" w:rsidRDefault="00320318" w:rsidP="00070BA5">
      <w:pPr>
        <w:pStyle w:val="ListParagraph"/>
        <w:tabs>
          <w:tab w:val="left" w:pos="567"/>
        </w:tabs>
        <w:spacing w:before="60" w:after="60"/>
        <w:ind w:left="0"/>
        <w:contextualSpacing w:val="0"/>
        <w:jc w:val="both"/>
        <w:rPr>
          <w:rFonts w:ascii="Arial" w:hAnsi="Arial" w:cs="Arial"/>
          <w:i/>
          <w:color w:val="FF0000"/>
          <w:sz w:val="20"/>
          <w:szCs w:val="20"/>
        </w:rPr>
      </w:pPr>
    </w:p>
    <w:p w14:paraId="44E9F771" w14:textId="22865717" w:rsidR="0095003A" w:rsidRPr="0005000D" w:rsidRDefault="007F7BFD" w:rsidP="0095003A">
      <w:pPr>
        <w:pStyle w:val="ListParagraph"/>
        <w:tabs>
          <w:tab w:val="left" w:pos="567"/>
        </w:tabs>
        <w:spacing w:before="60" w:after="60"/>
        <w:ind w:left="0"/>
        <w:contextualSpacing w:val="0"/>
        <w:jc w:val="right"/>
        <w:rPr>
          <w:rFonts w:ascii="Arial" w:hAnsi="Arial" w:cs="Arial"/>
          <w:iCs/>
          <w:sz w:val="20"/>
          <w:szCs w:val="20"/>
        </w:rPr>
      </w:pPr>
      <w:r w:rsidRPr="0005000D">
        <w:rPr>
          <w:rFonts w:ascii="Arial" w:hAnsi="Arial" w:cs="Arial"/>
          <w:iCs/>
          <w:sz w:val="20"/>
          <w:szCs w:val="20"/>
        </w:rPr>
        <w:t>2 l</w:t>
      </w:r>
      <w:r w:rsidR="0095003A" w:rsidRPr="0005000D">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C50280" w:rsidRPr="0005000D" w14:paraId="7D2A37DE" w14:textId="77777777" w:rsidTr="1AAFCDB1">
        <w:trPr>
          <w:tblHeader/>
        </w:trPr>
        <w:tc>
          <w:tcPr>
            <w:tcW w:w="477" w:type="pct"/>
            <w:vAlign w:val="center"/>
          </w:tcPr>
          <w:p w14:paraId="60D7521B" w14:textId="77777777" w:rsidR="00C50280" w:rsidRPr="0005000D" w:rsidRDefault="00C50280" w:rsidP="00706CAB">
            <w:pPr>
              <w:pStyle w:val="ListParagraph"/>
              <w:tabs>
                <w:tab w:val="left" w:pos="567"/>
              </w:tabs>
              <w:spacing w:before="60" w:after="60"/>
              <w:ind w:left="0"/>
              <w:contextualSpacing w:val="0"/>
              <w:jc w:val="center"/>
              <w:rPr>
                <w:rFonts w:ascii="Arial" w:hAnsi="Arial" w:cs="Arial"/>
                <w:b/>
                <w:sz w:val="20"/>
                <w:szCs w:val="20"/>
              </w:rPr>
            </w:pPr>
            <w:r w:rsidRPr="0005000D">
              <w:rPr>
                <w:rFonts w:ascii="Arial" w:hAnsi="Arial" w:cs="Arial"/>
                <w:b/>
                <w:sz w:val="20"/>
                <w:szCs w:val="20"/>
              </w:rPr>
              <w:t>Eil. Nr.</w:t>
            </w:r>
          </w:p>
        </w:tc>
        <w:tc>
          <w:tcPr>
            <w:tcW w:w="2077" w:type="pct"/>
            <w:vAlign w:val="center"/>
          </w:tcPr>
          <w:p w14:paraId="1AA587FF" w14:textId="77777777" w:rsidR="00C50280" w:rsidRPr="0005000D" w:rsidRDefault="00704F66" w:rsidP="00704F66">
            <w:pPr>
              <w:pStyle w:val="ListParagraph"/>
              <w:tabs>
                <w:tab w:val="left" w:pos="567"/>
              </w:tabs>
              <w:spacing w:before="60" w:after="60"/>
              <w:ind w:left="0"/>
              <w:contextualSpacing w:val="0"/>
              <w:jc w:val="center"/>
              <w:rPr>
                <w:rFonts w:ascii="Arial" w:hAnsi="Arial" w:cs="Arial"/>
                <w:b/>
                <w:sz w:val="20"/>
                <w:szCs w:val="20"/>
              </w:rPr>
            </w:pPr>
            <w:r w:rsidRPr="0005000D">
              <w:rPr>
                <w:rFonts w:ascii="Arial" w:hAnsi="Arial" w:cs="Arial"/>
                <w:b/>
                <w:sz w:val="20"/>
                <w:szCs w:val="20"/>
              </w:rPr>
              <w:t>Kvalifikacijos reikalavimas</w:t>
            </w:r>
          </w:p>
        </w:tc>
        <w:tc>
          <w:tcPr>
            <w:tcW w:w="2446" w:type="pct"/>
            <w:vAlign w:val="center"/>
          </w:tcPr>
          <w:p w14:paraId="2FBE8816" w14:textId="77777777" w:rsidR="00C50280" w:rsidRPr="0005000D" w:rsidRDefault="00C50280" w:rsidP="00706CAB">
            <w:pPr>
              <w:tabs>
                <w:tab w:val="left" w:pos="851"/>
              </w:tabs>
              <w:spacing w:before="60" w:after="60"/>
              <w:ind w:left="142"/>
              <w:jc w:val="center"/>
              <w:rPr>
                <w:rFonts w:ascii="Arial" w:hAnsi="Arial" w:cs="Arial"/>
                <w:b/>
                <w:sz w:val="20"/>
                <w:szCs w:val="20"/>
              </w:rPr>
            </w:pPr>
            <w:r w:rsidRPr="0005000D">
              <w:rPr>
                <w:rFonts w:ascii="Arial" w:hAnsi="Arial" w:cs="Arial"/>
                <w:b/>
                <w:sz w:val="20"/>
                <w:szCs w:val="20"/>
              </w:rPr>
              <w:t xml:space="preserve">Pateikiami dokumentai </w:t>
            </w:r>
          </w:p>
        </w:tc>
      </w:tr>
      <w:tr w:rsidR="00F01239" w:rsidRPr="0005000D" w14:paraId="7F39BE14" w14:textId="77777777" w:rsidTr="1AAFCDB1">
        <w:tc>
          <w:tcPr>
            <w:tcW w:w="5000" w:type="pct"/>
            <w:gridSpan w:val="3"/>
          </w:tcPr>
          <w:p w14:paraId="33FDEFEC" w14:textId="77777777" w:rsidR="00F01239" w:rsidRPr="0005000D" w:rsidRDefault="00F01239" w:rsidP="00F01239">
            <w:pPr>
              <w:pStyle w:val="ListParagraph"/>
              <w:spacing w:before="60" w:after="60"/>
              <w:ind w:left="0"/>
              <w:contextualSpacing w:val="0"/>
              <w:jc w:val="center"/>
              <w:rPr>
                <w:rFonts w:ascii="Arial" w:hAnsi="Arial" w:cs="Arial"/>
                <w:sz w:val="20"/>
                <w:szCs w:val="20"/>
              </w:rPr>
            </w:pPr>
            <w:r w:rsidRPr="0005000D">
              <w:rPr>
                <w:rFonts w:ascii="Arial" w:hAnsi="Arial" w:cs="Arial"/>
                <w:b/>
                <w:bCs/>
                <w:color w:val="000000"/>
                <w:sz w:val="20"/>
                <w:szCs w:val="20"/>
              </w:rPr>
              <w:t>Techninis ir profesinis pajėgumas</w:t>
            </w:r>
          </w:p>
        </w:tc>
      </w:tr>
      <w:tr w:rsidR="009871FC" w:rsidRPr="0005000D" w14:paraId="0B63AE12" w14:textId="77777777" w:rsidTr="1AAFCDB1">
        <w:tc>
          <w:tcPr>
            <w:tcW w:w="477" w:type="pct"/>
          </w:tcPr>
          <w:p w14:paraId="6D98A12B" w14:textId="77777777" w:rsidR="009871FC" w:rsidRPr="0005000D" w:rsidRDefault="009871FC" w:rsidP="009871FC">
            <w:pPr>
              <w:pStyle w:val="ListParagraph"/>
              <w:numPr>
                <w:ilvl w:val="0"/>
                <w:numId w:val="7"/>
              </w:numPr>
              <w:tabs>
                <w:tab w:val="left" w:pos="567"/>
              </w:tabs>
              <w:spacing w:before="60" w:after="60"/>
              <w:jc w:val="both"/>
              <w:rPr>
                <w:rFonts w:ascii="Arial" w:hAnsi="Arial" w:cs="Arial"/>
                <w:bCs/>
                <w:iCs/>
                <w:sz w:val="20"/>
                <w:szCs w:val="20"/>
              </w:rPr>
            </w:pPr>
          </w:p>
        </w:tc>
        <w:tc>
          <w:tcPr>
            <w:tcW w:w="2077" w:type="pct"/>
          </w:tcPr>
          <w:p w14:paraId="0B842FE8" w14:textId="77777777" w:rsidR="009871FC" w:rsidRPr="0005000D" w:rsidRDefault="009871FC" w:rsidP="009871FC">
            <w:pPr>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Per paskutinius 3 metus (skaičiuojant nuo pasiūlymų pateikimo termino pabaigos) arba per laiką nuo Tiekėjo įregistravimo dienos (jei Tiekėjas vykdo veiklą trumpiau nei 2 metus) Tiekėjas turi būti pagal vieną ar daugiau sutarčių suteikęs ir (ar) teikiantis dizaino kūrimo maketavimo paslaugas, kurių bendra vertė ne mažesnė nei 18 300,00 Eur be PVM.</w:t>
            </w:r>
          </w:p>
          <w:p w14:paraId="692E9758" w14:textId="77777777" w:rsidR="009871FC" w:rsidRPr="0005000D" w:rsidRDefault="009871FC" w:rsidP="009871FC">
            <w:pPr>
              <w:jc w:val="both"/>
              <w:rPr>
                <w:rFonts w:ascii="Arial" w:eastAsia="Arial" w:hAnsi="Arial" w:cs="Arial"/>
                <w:color w:val="000000" w:themeColor="text1"/>
                <w:sz w:val="20"/>
                <w:szCs w:val="20"/>
              </w:rPr>
            </w:pPr>
          </w:p>
          <w:p w14:paraId="3B70F06C" w14:textId="77777777" w:rsidR="009871FC" w:rsidRPr="0005000D" w:rsidRDefault="009871FC" w:rsidP="009871FC">
            <w:pPr>
              <w:jc w:val="both"/>
              <w:rPr>
                <w:rFonts w:ascii="Arial" w:eastAsia="Arial" w:hAnsi="Arial" w:cs="Arial"/>
                <w:color w:val="000000" w:themeColor="text1"/>
                <w:sz w:val="20"/>
                <w:szCs w:val="20"/>
              </w:rPr>
            </w:pPr>
            <w:r w:rsidRPr="0005000D">
              <w:rPr>
                <w:rFonts w:ascii="Arial" w:eastAsia="Arial" w:hAnsi="Arial" w:cs="Arial"/>
                <w:i/>
                <w:iCs/>
                <w:color w:val="000000" w:themeColor="text1"/>
                <w:sz w:val="20"/>
                <w:szCs w:val="20"/>
              </w:rPr>
              <w:t>Jei Tiekėjas remiasi vykdoma sutartimi ar vykdomomis sutartimis, vertinama per paskutinius 2 metus tinkamai įvykdyta jų dalis; tokios sutarties ar sutarčių įvykdytos dalies bendra vertė turi būti ne mažesnė kaip 18 300,00 Eur be PVM.</w:t>
            </w:r>
          </w:p>
          <w:p w14:paraId="76C436D3" w14:textId="77777777" w:rsidR="009871FC" w:rsidRPr="0005000D" w:rsidRDefault="009871FC" w:rsidP="009871FC">
            <w:pPr>
              <w:jc w:val="both"/>
              <w:rPr>
                <w:rFonts w:ascii="Arial" w:eastAsia="Arial" w:hAnsi="Arial" w:cs="Arial"/>
                <w:i/>
                <w:iCs/>
                <w:color w:val="000000" w:themeColor="text1"/>
                <w:sz w:val="20"/>
                <w:szCs w:val="20"/>
              </w:rPr>
            </w:pPr>
          </w:p>
          <w:p w14:paraId="2AE736C7" w14:textId="60782374" w:rsidR="009871FC" w:rsidRPr="0005000D" w:rsidRDefault="009871FC" w:rsidP="009871FC">
            <w:pPr>
              <w:spacing w:before="60" w:after="60"/>
              <w:jc w:val="both"/>
              <w:rPr>
                <w:rFonts w:ascii="Arial" w:hAnsi="Arial" w:cs="Arial"/>
                <w:bCs/>
                <w:iCs/>
                <w:sz w:val="20"/>
                <w:szCs w:val="20"/>
              </w:rPr>
            </w:pPr>
            <w:r w:rsidRPr="0005000D">
              <w:rPr>
                <w:rFonts w:ascii="Arial" w:eastAsia="Arial" w:hAnsi="Arial" w:cs="Arial"/>
                <w:i/>
                <w:iCs/>
                <w:color w:val="000000" w:themeColor="text1"/>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446" w:type="pct"/>
          </w:tcPr>
          <w:p w14:paraId="43C97FFD" w14:textId="77777777" w:rsidR="009871FC" w:rsidRPr="0005000D" w:rsidRDefault="009871FC" w:rsidP="009871FC">
            <w:pPr>
              <w:tabs>
                <w:tab w:val="left" w:pos="567"/>
              </w:tabs>
              <w:spacing w:before="60" w:after="60"/>
              <w:jc w:val="both"/>
              <w:rPr>
                <w:rFonts w:ascii="Arial" w:hAnsi="Arial" w:cs="Arial"/>
                <w:bCs/>
                <w:iCs/>
                <w:sz w:val="20"/>
                <w:szCs w:val="20"/>
              </w:rPr>
            </w:pPr>
            <w:r w:rsidRPr="0005000D">
              <w:rPr>
                <w:rFonts w:ascii="Arial" w:hAnsi="Arial" w:cs="Arial"/>
                <w:bCs/>
                <w:iCs/>
                <w:sz w:val="20"/>
                <w:szCs w:val="20"/>
              </w:rPr>
              <w:t>Pastaba: Su Paraiška pateikiamas tik EBVPD.</w:t>
            </w:r>
          </w:p>
          <w:p w14:paraId="2319D621" w14:textId="77777777" w:rsidR="00DA1DFD" w:rsidRPr="0005000D" w:rsidRDefault="00DA1DFD" w:rsidP="009871FC">
            <w:pPr>
              <w:tabs>
                <w:tab w:val="left" w:pos="567"/>
              </w:tabs>
              <w:spacing w:before="60" w:after="60"/>
              <w:jc w:val="both"/>
              <w:rPr>
                <w:rFonts w:ascii="Arial" w:hAnsi="Arial" w:cs="Arial"/>
                <w:bCs/>
                <w:iCs/>
                <w:sz w:val="20"/>
                <w:szCs w:val="20"/>
              </w:rPr>
            </w:pPr>
          </w:p>
          <w:p w14:paraId="694AEB40" w14:textId="5D0C266B" w:rsidR="00DA1DFD" w:rsidRPr="0005000D" w:rsidRDefault="009871FC" w:rsidP="00DA1DFD">
            <w:pPr>
              <w:pStyle w:val="Default"/>
              <w:jc w:val="both"/>
              <w:rPr>
                <w:rFonts w:ascii="Arial" w:hAnsi="Arial" w:cs="Arial"/>
                <w:bCs/>
                <w:iCs/>
                <w:color w:val="auto"/>
                <w:sz w:val="20"/>
                <w:szCs w:val="20"/>
              </w:rPr>
            </w:pPr>
            <w:r w:rsidRPr="0005000D">
              <w:rPr>
                <w:rFonts w:ascii="Arial" w:hAnsi="Arial" w:cs="Arial"/>
                <w:bCs/>
                <w:iCs/>
                <w:color w:val="auto"/>
                <w:sz w:val="20"/>
                <w:szCs w:val="20"/>
              </w:rPr>
              <w:t xml:space="preserve">Perkančiajai organizacijai pareikalavus, Tiekėjas pateikia: </w:t>
            </w:r>
          </w:p>
          <w:p w14:paraId="7A2FDC86" w14:textId="1A96ADFE" w:rsidR="00DA1DFD" w:rsidRPr="0005000D" w:rsidRDefault="00DA1DFD" w:rsidP="00DA1DFD">
            <w:pPr>
              <w:tabs>
                <w:tab w:val="left" w:pos="567"/>
              </w:tabs>
              <w:spacing w:before="60" w:after="60"/>
              <w:jc w:val="both"/>
              <w:rPr>
                <w:rFonts w:ascii="Arial" w:hAnsi="Arial" w:cs="Arial"/>
                <w:bCs/>
                <w:iCs/>
                <w:sz w:val="20"/>
                <w:szCs w:val="20"/>
              </w:rPr>
            </w:pPr>
            <w:r w:rsidRPr="0005000D">
              <w:rPr>
                <w:rFonts w:ascii="Arial" w:hAnsi="Arial" w:cs="Arial"/>
                <w:bCs/>
                <w:iCs/>
                <w:sz w:val="20"/>
                <w:szCs w:val="20"/>
              </w:rPr>
              <w:t xml:space="preserve">1) Tiekėjo vadovo (ar įgalioto atstovo) pasirašyto įvykdytų sutarčių sąrašo (užpildytas SPS </w:t>
            </w:r>
            <w:ins w:id="13" w:author="Silvija Valentukevičienė" w:date="2026-06-10T15:53:00Z" w16du:dateUtc="2026-06-10T12:53:00Z">
              <w:r w:rsidR="00C034D9">
                <w:rPr>
                  <w:rFonts w:ascii="Arial" w:hAnsi="Arial" w:cs="Arial"/>
                  <w:bCs/>
                  <w:iCs/>
                  <w:sz w:val="20"/>
                  <w:szCs w:val="20"/>
                </w:rPr>
                <w:t>9</w:t>
              </w:r>
            </w:ins>
            <w:del w:id="14" w:author="Silvija Valentukevičienė" w:date="2026-06-10T15:53:00Z" w16du:dateUtc="2026-06-10T12:53:00Z">
              <w:r w:rsidRPr="0005000D" w:rsidDel="00C034D9">
                <w:rPr>
                  <w:rFonts w:ascii="Arial" w:hAnsi="Arial" w:cs="Arial"/>
                  <w:bCs/>
                  <w:iCs/>
                  <w:sz w:val="20"/>
                  <w:szCs w:val="20"/>
                </w:rPr>
                <w:delText>8</w:delText>
              </w:r>
            </w:del>
            <w:r w:rsidRPr="0005000D">
              <w:rPr>
                <w:rFonts w:ascii="Arial" w:hAnsi="Arial" w:cs="Arial"/>
                <w:bCs/>
                <w:iCs/>
                <w:sz w:val="20"/>
                <w:szCs w:val="20"/>
              </w:rPr>
              <w:t xml:space="preserve"> priedas) skaitmeninę kopiją; </w:t>
            </w:r>
          </w:p>
          <w:p w14:paraId="192BFE90" w14:textId="77777777" w:rsidR="00DA1DFD" w:rsidRPr="0005000D" w:rsidRDefault="00DA1DFD" w:rsidP="00DA1DFD">
            <w:pPr>
              <w:tabs>
                <w:tab w:val="left" w:pos="567"/>
              </w:tabs>
              <w:spacing w:before="60" w:after="60"/>
              <w:jc w:val="both"/>
              <w:rPr>
                <w:rFonts w:ascii="Arial" w:hAnsi="Arial" w:cs="Arial"/>
                <w:bCs/>
                <w:iCs/>
                <w:sz w:val="20"/>
                <w:szCs w:val="20"/>
              </w:rPr>
            </w:pPr>
          </w:p>
          <w:p w14:paraId="46AE13BE" w14:textId="47D193C8" w:rsidR="009871FC" w:rsidRPr="0005000D" w:rsidRDefault="00DA1DFD" w:rsidP="00DA1DFD">
            <w:pPr>
              <w:tabs>
                <w:tab w:val="left" w:pos="567"/>
              </w:tabs>
              <w:spacing w:before="60" w:after="60"/>
              <w:jc w:val="both"/>
              <w:rPr>
                <w:rFonts w:ascii="Arial" w:hAnsi="Arial" w:cs="Arial"/>
                <w:bCs/>
                <w:iCs/>
                <w:sz w:val="20"/>
                <w:szCs w:val="20"/>
              </w:rPr>
            </w:pPr>
            <w:r w:rsidRPr="0005000D">
              <w:rPr>
                <w:rFonts w:ascii="Arial" w:hAnsi="Arial" w:cs="Arial"/>
                <w:bCs/>
                <w:iCs/>
                <w:sz w:val="20"/>
                <w:szCs w:val="20"/>
              </w:rPr>
              <w:t>2) Sąraše nurodytų sutarčių / užsakymų užsakovų** pažymas (patvirtintas užsakovo arba jo įgalioto asmens parašu ir įmonės antspaudu, jei turi), patvirtinančias, kad Tiekėjo sutartiniai / užduoties atlikimo įsipareigojimai įvykdyti tinkamai, nurodant sutarties / užsakymo objektą, sumą, sutarties pradžios ir pabaigos datas.</w:t>
            </w:r>
          </w:p>
        </w:tc>
      </w:tr>
      <w:tr w:rsidR="009871FC" w:rsidRPr="0005000D" w14:paraId="6D06EC35" w14:textId="77777777" w:rsidTr="1AAFCDB1">
        <w:tc>
          <w:tcPr>
            <w:tcW w:w="477" w:type="pct"/>
          </w:tcPr>
          <w:p w14:paraId="4DD5298E" w14:textId="77777777" w:rsidR="009871FC" w:rsidRPr="0005000D" w:rsidRDefault="009871FC" w:rsidP="009871FC">
            <w:pPr>
              <w:pStyle w:val="ListParagraph"/>
              <w:numPr>
                <w:ilvl w:val="0"/>
                <w:numId w:val="7"/>
              </w:numPr>
              <w:tabs>
                <w:tab w:val="left" w:pos="567"/>
              </w:tabs>
              <w:spacing w:before="60" w:after="60"/>
              <w:jc w:val="both"/>
              <w:rPr>
                <w:rFonts w:ascii="Arial" w:hAnsi="Arial" w:cs="Arial"/>
                <w:bCs/>
                <w:iCs/>
                <w:sz w:val="20"/>
                <w:szCs w:val="20"/>
              </w:rPr>
            </w:pPr>
          </w:p>
        </w:tc>
        <w:tc>
          <w:tcPr>
            <w:tcW w:w="2077" w:type="pct"/>
          </w:tcPr>
          <w:p w14:paraId="0050CAE4" w14:textId="77777777" w:rsidR="009871FC" w:rsidRPr="0005000D" w:rsidRDefault="009871FC" w:rsidP="009871FC">
            <w:pPr>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 xml:space="preserve">Tiekėjas (tiekėjų grupės partneriai kartu) turi turėti arba gali pasitelkti (remtis kitų ūkio subjektų pajėgumais) ne mažiau kaip 1 (vieną) </w:t>
            </w:r>
            <w:r w:rsidRPr="0005000D">
              <w:rPr>
                <w:rFonts w:ascii="Arial" w:eastAsia="Arial" w:hAnsi="Arial" w:cs="Arial"/>
                <w:b/>
                <w:bCs/>
                <w:color w:val="000000" w:themeColor="text1"/>
                <w:sz w:val="20"/>
                <w:szCs w:val="20"/>
              </w:rPr>
              <w:t>kūrybos vadovą</w:t>
            </w:r>
            <w:r w:rsidRPr="0005000D">
              <w:rPr>
                <w:rFonts w:ascii="Arial" w:eastAsia="Arial" w:hAnsi="Arial" w:cs="Arial"/>
                <w:color w:val="000000" w:themeColor="text1"/>
                <w:sz w:val="20"/>
                <w:szCs w:val="20"/>
              </w:rPr>
              <w:t xml:space="preserve">, kuris turi ne trumpesnę nei 2 metų faktinę patirtį vykdant kūrybos vadovo funkcijas ir per pastaruosius 2 metus iki pasiūlymo pateikimo termino pabaigos yra įgyvendinęs ne mažiau kaip 1 (vieną) projektą, kurio metu teikė šias paslaugas: kūrybinių idėjų ir strateginių sprendimų reklamos ir vizualinės komunikacijos kampanijoms ir (arba) projektams kūrimas. </w:t>
            </w:r>
          </w:p>
          <w:p w14:paraId="36844F4A" w14:textId="77777777" w:rsidR="009871FC" w:rsidRPr="0005000D" w:rsidRDefault="009871FC" w:rsidP="009871FC">
            <w:pPr>
              <w:jc w:val="both"/>
              <w:rPr>
                <w:rFonts w:ascii="Arial" w:eastAsia="Arial" w:hAnsi="Arial" w:cs="Arial"/>
                <w:color w:val="000000" w:themeColor="text1"/>
                <w:sz w:val="20"/>
                <w:szCs w:val="20"/>
              </w:rPr>
            </w:pPr>
          </w:p>
          <w:p w14:paraId="427CA623" w14:textId="77777777" w:rsidR="00033863" w:rsidRPr="0005000D" w:rsidRDefault="00033863" w:rsidP="009871FC">
            <w:pPr>
              <w:jc w:val="both"/>
              <w:rPr>
                <w:rFonts w:ascii="Arial" w:eastAsia="Arial" w:hAnsi="Arial" w:cs="Arial"/>
                <w:color w:val="000000" w:themeColor="text1"/>
                <w:sz w:val="20"/>
                <w:szCs w:val="20"/>
              </w:rPr>
            </w:pPr>
          </w:p>
          <w:p w14:paraId="363AF58B" w14:textId="77777777" w:rsidR="00033863" w:rsidRPr="0005000D" w:rsidRDefault="00033863" w:rsidP="009871FC">
            <w:pPr>
              <w:jc w:val="both"/>
              <w:rPr>
                <w:rFonts w:ascii="Arial" w:eastAsia="Arial" w:hAnsi="Arial" w:cs="Arial"/>
                <w:color w:val="000000" w:themeColor="text1"/>
                <w:sz w:val="20"/>
                <w:szCs w:val="20"/>
              </w:rPr>
            </w:pPr>
          </w:p>
          <w:p w14:paraId="58251827" w14:textId="77777777" w:rsidR="00033863" w:rsidRPr="0005000D" w:rsidRDefault="00033863" w:rsidP="009871FC">
            <w:pPr>
              <w:jc w:val="both"/>
              <w:rPr>
                <w:rFonts w:ascii="Arial" w:eastAsia="Arial" w:hAnsi="Arial" w:cs="Arial"/>
                <w:color w:val="000000" w:themeColor="text1"/>
                <w:sz w:val="20"/>
                <w:szCs w:val="20"/>
              </w:rPr>
            </w:pPr>
          </w:p>
          <w:p w14:paraId="131BA4CA" w14:textId="77777777" w:rsidR="00475CDC" w:rsidRDefault="00475CDC" w:rsidP="009871FC">
            <w:pPr>
              <w:spacing w:before="60" w:after="60"/>
              <w:jc w:val="both"/>
              <w:rPr>
                <w:rFonts w:ascii="Arial" w:eastAsia="Arial" w:hAnsi="Arial" w:cs="Arial"/>
                <w:b/>
                <w:bCs/>
                <w:i/>
                <w:iCs/>
                <w:color w:val="000000" w:themeColor="text1"/>
                <w:sz w:val="20"/>
                <w:szCs w:val="20"/>
              </w:rPr>
            </w:pPr>
          </w:p>
          <w:p w14:paraId="1E171478" w14:textId="77777777" w:rsidR="00475CDC" w:rsidRDefault="00475CDC" w:rsidP="009871FC">
            <w:pPr>
              <w:spacing w:before="60" w:after="60"/>
              <w:jc w:val="both"/>
              <w:rPr>
                <w:rFonts w:ascii="Arial" w:eastAsia="Arial" w:hAnsi="Arial" w:cs="Arial"/>
                <w:b/>
                <w:bCs/>
                <w:i/>
                <w:iCs/>
                <w:color w:val="000000" w:themeColor="text1"/>
                <w:sz w:val="20"/>
                <w:szCs w:val="20"/>
              </w:rPr>
            </w:pPr>
          </w:p>
          <w:p w14:paraId="05A80A07" w14:textId="268D843E" w:rsidR="009871FC" w:rsidRPr="0005000D" w:rsidRDefault="009871FC" w:rsidP="009871FC">
            <w:pPr>
              <w:spacing w:before="60" w:after="60"/>
              <w:jc w:val="both"/>
              <w:rPr>
                <w:rFonts w:ascii="Arial" w:hAnsi="Arial" w:cs="Arial"/>
                <w:bCs/>
                <w:iCs/>
                <w:sz w:val="20"/>
                <w:szCs w:val="20"/>
              </w:rPr>
            </w:pPr>
            <w:r w:rsidRPr="0005000D">
              <w:rPr>
                <w:rFonts w:ascii="Arial" w:eastAsia="Arial" w:hAnsi="Arial" w:cs="Arial"/>
                <w:b/>
                <w:bCs/>
                <w:i/>
                <w:iCs/>
                <w:color w:val="000000" w:themeColor="text1"/>
                <w:sz w:val="20"/>
                <w:szCs w:val="20"/>
              </w:rPr>
              <w:t xml:space="preserve">Pastaba: </w:t>
            </w:r>
            <w:r w:rsidRPr="0005000D">
              <w:rPr>
                <w:rFonts w:ascii="Arial" w:eastAsia="Arial" w:hAnsi="Arial" w:cs="Arial"/>
                <w:color w:val="000000" w:themeColor="text1"/>
                <w:sz w:val="20"/>
                <w:szCs w:val="20"/>
              </w:rPr>
              <w:t xml:space="preserve">Tas pats asmuo gali vykdyti </w:t>
            </w:r>
            <w:r w:rsidRPr="00BC156E">
              <w:rPr>
                <w:rFonts w:ascii="Arial" w:eastAsia="Arial" w:hAnsi="Arial" w:cs="Arial"/>
                <w:color w:val="000000" w:themeColor="text1"/>
                <w:sz w:val="20"/>
                <w:szCs w:val="20"/>
              </w:rPr>
              <w:t>2 ir 3</w:t>
            </w:r>
            <w:r w:rsidRPr="0005000D">
              <w:rPr>
                <w:rFonts w:ascii="Arial" w:eastAsia="Arial" w:hAnsi="Arial" w:cs="Arial"/>
                <w:color w:val="000000" w:themeColor="text1"/>
                <w:sz w:val="20"/>
                <w:szCs w:val="20"/>
              </w:rPr>
              <w:t xml:space="preserve"> punktuose nurodytų specialistų funkcijas.</w:t>
            </w:r>
          </w:p>
        </w:tc>
        <w:tc>
          <w:tcPr>
            <w:tcW w:w="2446" w:type="pct"/>
          </w:tcPr>
          <w:p w14:paraId="1D95D04B" w14:textId="77777777" w:rsidR="009871FC" w:rsidRPr="0005000D" w:rsidRDefault="009871FC" w:rsidP="009871FC">
            <w:pPr>
              <w:tabs>
                <w:tab w:val="left" w:pos="567"/>
              </w:tabs>
              <w:spacing w:before="60" w:after="60"/>
              <w:jc w:val="both"/>
              <w:rPr>
                <w:rFonts w:ascii="Arial" w:hAnsi="Arial" w:cs="Arial"/>
                <w:bCs/>
                <w:iCs/>
                <w:sz w:val="20"/>
                <w:szCs w:val="20"/>
              </w:rPr>
            </w:pPr>
            <w:r w:rsidRPr="0005000D">
              <w:rPr>
                <w:rFonts w:ascii="Arial" w:hAnsi="Arial" w:cs="Arial"/>
                <w:bCs/>
                <w:iCs/>
                <w:sz w:val="20"/>
                <w:szCs w:val="20"/>
              </w:rPr>
              <w:lastRenderedPageBreak/>
              <w:t>Pastaba: Su Paraiška pateikiamas tik EBVPD.</w:t>
            </w:r>
          </w:p>
          <w:p w14:paraId="7BEDFE9F" w14:textId="77777777" w:rsidR="00EE15E8" w:rsidRPr="0005000D" w:rsidRDefault="00EE15E8" w:rsidP="009871FC">
            <w:pPr>
              <w:tabs>
                <w:tab w:val="left" w:pos="567"/>
              </w:tabs>
              <w:spacing w:before="60" w:after="60"/>
              <w:jc w:val="both"/>
              <w:rPr>
                <w:rFonts w:ascii="Arial" w:hAnsi="Arial" w:cs="Arial"/>
                <w:bCs/>
                <w:iCs/>
                <w:sz w:val="20"/>
                <w:szCs w:val="20"/>
              </w:rPr>
            </w:pPr>
          </w:p>
          <w:p w14:paraId="1764A032" w14:textId="77777777" w:rsidR="009871FC" w:rsidRPr="0005000D" w:rsidRDefault="009871FC" w:rsidP="009871FC">
            <w:pPr>
              <w:pStyle w:val="Default"/>
              <w:jc w:val="both"/>
              <w:rPr>
                <w:rFonts w:ascii="Arial" w:hAnsi="Arial" w:cs="Arial"/>
                <w:bCs/>
                <w:iCs/>
                <w:color w:val="auto"/>
                <w:sz w:val="20"/>
                <w:szCs w:val="20"/>
              </w:rPr>
            </w:pPr>
            <w:r w:rsidRPr="0005000D">
              <w:rPr>
                <w:rFonts w:ascii="Arial" w:hAnsi="Arial" w:cs="Arial"/>
                <w:bCs/>
                <w:iCs/>
                <w:color w:val="auto"/>
                <w:sz w:val="20"/>
                <w:szCs w:val="20"/>
              </w:rPr>
              <w:t xml:space="preserve">Perkančiajai organizacijai pareikalavus, Tiekėjas pateikia: </w:t>
            </w:r>
          </w:p>
          <w:p w14:paraId="51EAF11B" w14:textId="47780521" w:rsidR="00176ACA" w:rsidRPr="0005000D" w:rsidRDefault="00176ACA" w:rsidP="00176ACA">
            <w:pPr>
              <w:pStyle w:val="NoSpacing"/>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 xml:space="preserve">1) Tiekėjo vadovo (įgalioto atstovo) pasirašyto nustatytos formos specialistų sąrašo (užpildytas SPS </w:t>
            </w:r>
            <w:ins w:id="15" w:author="Silvija Valentukevičienė" w:date="2026-06-10T15:54:00Z" w16du:dateUtc="2026-06-10T12:54:00Z">
              <w:r w:rsidR="0028160D" w:rsidRPr="0028160D">
                <w:rPr>
                  <w:rFonts w:ascii="Arial" w:eastAsia="Arial" w:hAnsi="Arial" w:cs="Arial"/>
                  <w:color w:val="000000" w:themeColor="text1"/>
                  <w:sz w:val="20"/>
                  <w:szCs w:val="20"/>
                  <w:rPrChange w:id="16" w:author="Silvija Valentukevičienė" w:date="2026-06-10T15:54:00Z" w16du:dateUtc="2026-06-10T12:54:00Z">
                    <w:rPr>
                      <w:rFonts w:ascii="Arial" w:eastAsia="Arial" w:hAnsi="Arial" w:cs="Arial"/>
                      <w:color w:val="000000" w:themeColor="text1"/>
                      <w:sz w:val="20"/>
                      <w:szCs w:val="20"/>
                      <w:lang w:val="en-US"/>
                    </w:rPr>
                  </w:rPrChange>
                </w:rPr>
                <w:t>7</w:t>
              </w:r>
            </w:ins>
            <w:del w:id="17" w:author="Silvija Valentukevičienė" w:date="2026-06-10T15:54:00Z" w16du:dateUtc="2026-06-10T12:54:00Z">
              <w:r w:rsidRPr="0005000D" w:rsidDel="0028160D">
                <w:rPr>
                  <w:rFonts w:ascii="Arial" w:eastAsia="Arial" w:hAnsi="Arial" w:cs="Arial"/>
                  <w:color w:val="000000" w:themeColor="text1"/>
                  <w:sz w:val="20"/>
                  <w:szCs w:val="20"/>
                </w:rPr>
                <w:delText>9</w:delText>
              </w:r>
            </w:del>
            <w:r w:rsidRPr="0005000D">
              <w:rPr>
                <w:rFonts w:ascii="Arial" w:eastAsia="Arial" w:hAnsi="Arial" w:cs="Arial"/>
                <w:color w:val="000000" w:themeColor="text1"/>
                <w:sz w:val="20"/>
                <w:szCs w:val="20"/>
              </w:rPr>
              <w:t xml:space="preserve"> priedas) skaitmeninę kopiją, kuriame nurodomi specialisto vykdyti projektai, jo vaidmuo ir dalyvavimo laikotarpis mėnesio tikslumu.</w:t>
            </w:r>
          </w:p>
          <w:p w14:paraId="3D30895A" w14:textId="77777777" w:rsidR="00176ACA" w:rsidRPr="0005000D" w:rsidRDefault="00176ACA" w:rsidP="00176ACA">
            <w:pPr>
              <w:pStyle w:val="NoSpacing"/>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2)</w:t>
            </w:r>
            <w:r w:rsidRPr="0005000D">
              <w:rPr>
                <w:rFonts w:ascii="Arial" w:hAnsi="Arial" w:cs="Arial"/>
              </w:rPr>
              <w:t xml:space="preserve"> </w:t>
            </w:r>
            <w:r w:rsidRPr="0005000D">
              <w:rPr>
                <w:rFonts w:ascii="Arial" w:eastAsia="Arial" w:hAnsi="Arial" w:cs="Arial"/>
                <w:color w:val="000000" w:themeColor="text1"/>
                <w:sz w:val="20"/>
                <w:szCs w:val="20"/>
              </w:rPr>
              <w:t xml:space="preserve">specialisto patirtį pagrindžiančius dokumentus, pavyzdžiui, užsakovo pažymas, rekomendacijas, sutarčių ar užsakymų išrašus, perdavimo–priėmimo aktus, darbdavio pažymas ar kitus lygiaverčius dokumentus, iš kurių būtų galima nustatyti projekto </w:t>
            </w:r>
            <w:r w:rsidRPr="0005000D">
              <w:rPr>
                <w:rFonts w:ascii="Arial" w:eastAsia="Arial" w:hAnsi="Arial" w:cs="Arial"/>
                <w:color w:val="000000" w:themeColor="text1"/>
                <w:sz w:val="20"/>
                <w:szCs w:val="20"/>
              </w:rPr>
              <w:lastRenderedPageBreak/>
              <w:t>objektą, specialisto funkcijas ir jo dalyvavimo laikotarpį.</w:t>
            </w:r>
          </w:p>
          <w:p w14:paraId="0A1214CB" w14:textId="77777777" w:rsidR="00176ACA" w:rsidRPr="0005000D" w:rsidRDefault="00176ACA" w:rsidP="00176ACA">
            <w:pPr>
              <w:jc w:val="both"/>
              <w:rPr>
                <w:rFonts w:ascii="Arial" w:eastAsia="Arial" w:hAnsi="Arial" w:cs="Arial"/>
                <w:color w:val="000000" w:themeColor="text1"/>
                <w:sz w:val="20"/>
                <w:szCs w:val="20"/>
              </w:rPr>
            </w:pPr>
          </w:p>
          <w:p w14:paraId="1A954F11" w14:textId="5B727B9E" w:rsidR="009871FC" w:rsidRPr="0005000D" w:rsidRDefault="00176ACA" w:rsidP="00EE15E8">
            <w:pPr>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*Specialisto faktinė patirtis skaičiuojama kalendorinėmis dienomis, per kurias specialistas faktiškai vykdė kūrybos vadovo funkcijas nurodytuose projektuose. Persidengiantys laikotarpiai nesumuojami ir skaičiuojami tik vieną kartą. 30 kalendorinių dienų laikoma 1 mėnesiu. Reikalavimas laikomas įvykdytu, kai specialistas yra sukaupęs ne mažiau kaip 720 kalendorinių dienų faktinės patirties vykdant kūrybos vadovo funkcijas.</w:t>
            </w:r>
          </w:p>
        </w:tc>
      </w:tr>
      <w:tr w:rsidR="009871FC" w:rsidRPr="0005000D" w14:paraId="32CC2B19" w14:textId="77777777" w:rsidTr="1AAFCDB1">
        <w:tc>
          <w:tcPr>
            <w:tcW w:w="477" w:type="pct"/>
          </w:tcPr>
          <w:p w14:paraId="0FC9DF3C" w14:textId="77777777" w:rsidR="009871FC" w:rsidRPr="0005000D" w:rsidRDefault="009871FC" w:rsidP="009871FC">
            <w:pPr>
              <w:pStyle w:val="ListParagraph"/>
              <w:numPr>
                <w:ilvl w:val="0"/>
                <w:numId w:val="7"/>
              </w:numPr>
              <w:tabs>
                <w:tab w:val="left" w:pos="567"/>
              </w:tabs>
              <w:spacing w:before="60" w:after="60"/>
              <w:jc w:val="both"/>
              <w:rPr>
                <w:rFonts w:ascii="Arial" w:hAnsi="Arial" w:cs="Arial"/>
                <w:bCs/>
                <w:iCs/>
                <w:sz w:val="20"/>
                <w:szCs w:val="20"/>
              </w:rPr>
            </w:pPr>
          </w:p>
        </w:tc>
        <w:tc>
          <w:tcPr>
            <w:tcW w:w="2077" w:type="pct"/>
          </w:tcPr>
          <w:p w14:paraId="6E5968A2" w14:textId="77777777" w:rsidR="009871FC" w:rsidRPr="0005000D" w:rsidRDefault="009871FC" w:rsidP="009871FC">
            <w:pPr>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 xml:space="preserve">Tiekėjas (tiekėjų grupės partneriai kartu) turi turėti arba gali pasitelkti (remtis kitų ūkio subjektų pajėgumais) ne mažiau kaip 1 (vieną) </w:t>
            </w:r>
            <w:r w:rsidRPr="0005000D">
              <w:rPr>
                <w:rFonts w:ascii="Arial" w:eastAsia="Arial" w:hAnsi="Arial" w:cs="Arial"/>
                <w:b/>
                <w:bCs/>
                <w:color w:val="000000" w:themeColor="text1"/>
                <w:sz w:val="20"/>
                <w:szCs w:val="20"/>
              </w:rPr>
              <w:t>projektų vadovą</w:t>
            </w:r>
            <w:r w:rsidRPr="0005000D">
              <w:rPr>
                <w:rFonts w:ascii="Arial" w:eastAsia="Arial" w:hAnsi="Arial" w:cs="Arial"/>
                <w:color w:val="000000" w:themeColor="text1"/>
                <w:sz w:val="20"/>
                <w:szCs w:val="20"/>
              </w:rPr>
              <w:t>, kuris turi ne trumpesnę nei 2 metų* patirtį einant projektų vadovo pareigas ir per pastaruosius 2 metus iki pasiūlymo pateikimo termino pabaigos yra vadovavęs bent 1 (vienam) įgyvendintam reklamos, vizualinės komunikacijos kampanijos projektui arba sutarčiai.</w:t>
            </w:r>
          </w:p>
          <w:p w14:paraId="770FFCD8" w14:textId="77777777" w:rsidR="009871FC" w:rsidRPr="0005000D" w:rsidRDefault="009871FC" w:rsidP="009871FC">
            <w:pPr>
              <w:jc w:val="both"/>
              <w:rPr>
                <w:rFonts w:ascii="Arial" w:eastAsia="Arial" w:hAnsi="Arial" w:cs="Arial"/>
                <w:color w:val="000000" w:themeColor="text1"/>
                <w:sz w:val="20"/>
                <w:szCs w:val="20"/>
              </w:rPr>
            </w:pPr>
          </w:p>
          <w:p w14:paraId="4E85AC8E" w14:textId="3B63DD2F" w:rsidR="009871FC" w:rsidRPr="0005000D" w:rsidRDefault="009871FC" w:rsidP="009871FC">
            <w:pPr>
              <w:spacing w:before="60" w:after="60"/>
              <w:jc w:val="both"/>
              <w:rPr>
                <w:rFonts w:ascii="Arial" w:hAnsi="Arial" w:cs="Arial"/>
                <w:bCs/>
                <w:iCs/>
                <w:sz w:val="20"/>
                <w:szCs w:val="20"/>
              </w:rPr>
            </w:pPr>
            <w:r w:rsidRPr="0005000D">
              <w:rPr>
                <w:rFonts w:ascii="Arial" w:eastAsia="Arial" w:hAnsi="Arial" w:cs="Arial"/>
                <w:b/>
                <w:bCs/>
                <w:i/>
                <w:iCs/>
                <w:color w:val="000000" w:themeColor="text1"/>
                <w:sz w:val="20"/>
                <w:szCs w:val="20"/>
              </w:rPr>
              <w:t xml:space="preserve">Pastaba: </w:t>
            </w:r>
            <w:r w:rsidRPr="0005000D">
              <w:rPr>
                <w:rFonts w:ascii="Arial" w:eastAsia="Arial" w:hAnsi="Arial" w:cs="Arial"/>
                <w:color w:val="000000" w:themeColor="text1"/>
                <w:sz w:val="20"/>
                <w:szCs w:val="20"/>
              </w:rPr>
              <w:t xml:space="preserve">Tas pats asmuo gali vykdyti </w:t>
            </w:r>
            <w:r w:rsidRPr="00BC156E">
              <w:rPr>
                <w:rFonts w:ascii="Arial" w:eastAsia="Arial" w:hAnsi="Arial" w:cs="Arial"/>
                <w:color w:val="000000" w:themeColor="text1"/>
                <w:sz w:val="20"/>
                <w:szCs w:val="20"/>
              </w:rPr>
              <w:t>2 ir 3</w:t>
            </w:r>
            <w:r w:rsidRPr="0005000D">
              <w:rPr>
                <w:rFonts w:ascii="Arial" w:eastAsia="Arial" w:hAnsi="Arial" w:cs="Arial"/>
                <w:color w:val="000000" w:themeColor="text1"/>
                <w:sz w:val="20"/>
                <w:szCs w:val="20"/>
              </w:rPr>
              <w:t xml:space="preserve"> punktuose nurodytų specialistų funkcijas.</w:t>
            </w:r>
          </w:p>
        </w:tc>
        <w:tc>
          <w:tcPr>
            <w:tcW w:w="2446" w:type="pct"/>
          </w:tcPr>
          <w:p w14:paraId="3FD8EDBD" w14:textId="77777777" w:rsidR="00DB2A25" w:rsidRPr="0005000D" w:rsidRDefault="00DB2A25" w:rsidP="00DB2A25">
            <w:pPr>
              <w:tabs>
                <w:tab w:val="left" w:pos="567"/>
              </w:tabs>
              <w:spacing w:before="60" w:after="60"/>
              <w:jc w:val="both"/>
              <w:rPr>
                <w:rFonts w:ascii="Arial" w:hAnsi="Arial" w:cs="Arial"/>
                <w:bCs/>
                <w:iCs/>
                <w:sz w:val="20"/>
                <w:szCs w:val="20"/>
              </w:rPr>
            </w:pPr>
            <w:r w:rsidRPr="0005000D">
              <w:rPr>
                <w:rFonts w:ascii="Arial" w:hAnsi="Arial" w:cs="Arial"/>
                <w:bCs/>
                <w:iCs/>
                <w:sz w:val="20"/>
                <w:szCs w:val="20"/>
              </w:rPr>
              <w:t>Pastaba: Su Paraiška pateikiamas tik EBVPD.</w:t>
            </w:r>
          </w:p>
          <w:p w14:paraId="0025346B" w14:textId="77777777" w:rsidR="00DB2A25" w:rsidRPr="0005000D" w:rsidRDefault="00DB2A25" w:rsidP="00DB2A25">
            <w:pPr>
              <w:tabs>
                <w:tab w:val="left" w:pos="567"/>
              </w:tabs>
              <w:spacing w:before="60" w:after="60"/>
              <w:jc w:val="both"/>
              <w:rPr>
                <w:rFonts w:ascii="Arial" w:hAnsi="Arial" w:cs="Arial"/>
                <w:bCs/>
                <w:iCs/>
                <w:sz w:val="20"/>
                <w:szCs w:val="20"/>
              </w:rPr>
            </w:pPr>
          </w:p>
          <w:p w14:paraId="44C69E24" w14:textId="063F4571" w:rsidR="00454677" w:rsidRPr="0005000D" w:rsidRDefault="00DB2A25" w:rsidP="00C00BC2">
            <w:pPr>
              <w:pStyle w:val="Default"/>
              <w:jc w:val="both"/>
              <w:rPr>
                <w:rFonts w:ascii="Arial" w:hAnsi="Arial" w:cs="Arial"/>
                <w:bCs/>
                <w:iCs/>
                <w:color w:val="auto"/>
                <w:sz w:val="20"/>
                <w:szCs w:val="20"/>
              </w:rPr>
            </w:pPr>
            <w:r w:rsidRPr="0005000D">
              <w:rPr>
                <w:rFonts w:ascii="Arial" w:hAnsi="Arial" w:cs="Arial"/>
                <w:bCs/>
                <w:iCs/>
                <w:color w:val="auto"/>
                <w:sz w:val="20"/>
                <w:szCs w:val="20"/>
              </w:rPr>
              <w:t xml:space="preserve">Perkančiajai organizacijai pareikalavus, Tiekėjas pateikia: </w:t>
            </w:r>
          </w:p>
          <w:p w14:paraId="1CE8119F" w14:textId="50085FD5" w:rsidR="00454677" w:rsidRPr="0005000D" w:rsidRDefault="00454677" w:rsidP="00454677">
            <w:pPr>
              <w:pStyle w:val="NoSpacing"/>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 xml:space="preserve">Tiekėjo vadovo (įgalioto atstovo) pasirašyto nustatytos formos specialistų sąrašo (užpildytas SPS </w:t>
            </w:r>
            <w:ins w:id="18" w:author="Silvija Valentukevičienė" w:date="2026-06-10T15:54:00Z" w16du:dateUtc="2026-06-10T12:54:00Z">
              <w:r w:rsidR="0028160D">
                <w:rPr>
                  <w:rFonts w:ascii="Arial" w:eastAsia="Arial" w:hAnsi="Arial" w:cs="Arial"/>
                  <w:color w:val="000000" w:themeColor="text1"/>
                  <w:sz w:val="20"/>
                  <w:szCs w:val="20"/>
                </w:rPr>
                <w:t>7</w:t>
              </w:r>
            </w:ins>
            <w:del w:id="19" w:author="Silvija Valentukevičienė" w:date="2026-06-10T15:54:00Z" w16du:dateUtc="2026-06-10T12:54:00Z">
              <w:r w:rsidRPr="0005000D" w:rsidDel="0028160D">
                <w:rPr>
                  <w:rFonts w:ascii="Arial" w:eastAsia="Arial" w:hAnsi="Arial" w:cs="Arial"/>
                  <w:color w:val="000000" w:themeColor="text1"/>
                  <w:sz w:val="20"/>
                  <w:szCs w:val="20"/>
                </w:rPr>
                <w:delText>9</w:delText>
              </w:r>
            </w:del>
            <w:r w:rsidRPr="0005000D">
              <w:rPr>
                <w:rFonts w:ascii="Arial" w:eastAsia="Arial" w:hAnsi="Arial" w:cs="Arial"/>
                <w:color w:val="000000" w:themeColor="text1"/>
                <w:sz w:val="20"/>
                <w:szCs w:val="20"/>
              </w:rPr>
              <w:t xml:space="preserve"> priedas) skaitmeninę kopiją.</w:t>
            </w:r>
          </w:p>
          <w:p w14:paraId="7939A06B" w14:textId="77777777" w:rsidR="009871FC" w:rsidRPr="0005000D" w:rsidRDefault="009871FC" w:rsidP="009871FC">
            <w:pPr>
              <w:tabs>
                <w:tab w:val="left" w:pos="567"/>
              </w:tabs>
              <w:spacing w:before="60" w:after="60"/>
              <w:jc w:val="both"/>
              <w:rPr>
                <w:rFonts w:ascii="Arial" w:hAnsi="Arial" w:cs="Arial"/>
                <w:bCs/>
                <w:iCs/>
                <w:sz w:val="20"/>
                <w:szCs w:val="20"/>
              </w:rPr>
            </w:pPr>
          </w:p>
        </w:tc>
      </w:tr>
      <w:tr w:rsidR="009871FC" w:rsidRPr="0005000D" w14:paraId="050F1927" w14:textId="77777777" w:rsidTr="1AAFCDB1">
        <w:tc>
          <w:tcPr>
            <w:tcW w:w="477" w:type="pct"/>
          </w:tcPr>
          <w:p w14:paraId="75377B26" w14:textId="77777777" w:rsidR="009871FC" w:rsidRPr="0005000D" w:rsidRDefault="009871FC" w:rsidP="009871FC">
            <w:pPr>
              <w:pStyle w:val="ListParagraph"/>
              <w:numPr>
                <w:ilvl w:val="0"/>
                <w:numId w:val="7"/>
              </w:numPr>
              <w:tabs>
                <w:tab w:val="left" w:pos="567"/>
              </w:tabs>
              <w:spacing w:before="60" w:after="60"/>
              <w:jc w:val="both"/>
              <w:rPr>
                <w:rFonts w:ascii="Arial" w:hAnsi="Arial" w:cs="Arial"/>
                <w:bCs/>
                <w:iCs/>
                <w:sz w:val="20"/>
                <w:szCs w:val="20"/>
              </w:rPr>
            </w:pPr>
          </w:p>
        </w:tc>
        <w:tc>
          <w:tcPr>
            <w:tcW w:w="2077" w:type="pct"/>
          </w:tcPr>
          <w:p w14:paraId="6C7C4CB3" w14:textId="6D6E8249" w:rsidR="009871FC" w:rsidRPr="00BC156E" w:rsidRDefault="009871FC" w:rsidP="00BC156E">
            <w:pPr>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 xml:space="preserve">Tiekėjas (tiekėjų grupės partneriai kartu) turi turėti arba gali pasitelkti (remtis kitų ūkio subjektų pajėgumais), ne mažiau kaip 1 (vieną) </w:t>
            </w:r>
            <w:r w:rsidRPr="0005000D">
              <w:rPr>
                <w:rFonts w:ascii="Arial" w:eastAsia="Arial" w:hAnsi="Arial" w:cs="Arial"/>
                <w:b/>
                <w:bCs/>
                <w:color w:val="000000" w:themeColor="text1"/>
                <w:sz w:val="20"/>
                <w:szCs w:val="20"/>
              </w:rPr>
              <w:t>maketuotoją</w:t>
            </w:r>
            <w:r w:rsidRPr="0005000D">
              <w:rPr>
                <w:rFonts w:ascii="Arial" w:eastAsia="Arial" w:hAnsi="Arial" w:cs="Arial"/>
                <w:color w:val="000000" w:themeColor="text1"/>
                <w:sz w:val="20"/>
                <w:szCs w:val="20"/>
              </w:rPr>
              <w:t xml:space="preserve">, kuris turi ne trumpesnę nei 2 metų* patirtį grafikos dizaino srityje ir per pastaruosius 2 metus iki pasiūlymo pateikimo dienos turi patirtį dirbdamas ne mažiau kaip 1 (viename)   įgyvendintame projekte arba sutartyje, kurio metu teikė šias paslaugas: reklamos, vizualinės komunikacijos maketų, skaidrių „PowerPoint“ programa dideliems (nuo 400 dalyvių) renginiams / pranešimams / konferencijoms kūrimas. </w:t>
            </w:r>
          </w:p>
        </w:tc>
        <w:tc>
          <w:tcPr>
            <w:tcW w:w="2446" w:type="pct"/>
          </w:tcPr>
          <w:p w14:paraId="4FFF6703" w14:textId="77777777" w:rsidR="00454677" w:rsidRPr="0005000D" w:rsidRDefault="00454677" w:rsidP="00454677">
            <w:pPr>
              <w:tabs>
                <w:tab w:val="left" w:pos="567"/>
              </w:tabs>
              <w:spacing w:before="60" w:after="60"/>
              <w:jc w:val="both"/>
              <w:rPr>
                <w:rFonts w:ascii="Arial" w:hAnsi="Arial" w:cs="Arial"/>
                <w:bCs/>
                <w:iCs/>
                <w:sz w:val="20"/>
                <w:szCs w:val="20"/>
              </w:rPr>
            </w:pPr>
            <w:r w:rsidRPr="0005000D">
              <w:rPr>
                <w:rFonts w:ascii="Arial" w:hAnsi="Arial" w:cs="Arial"/>
                <w:bCs/>
                <w:iCs/>
                <w:sz w:val="20"/>
                <w:szCs w:val="20"/>
              </w:rPr>
              <w:t>Pastaba: Su Paraiška pateikiamas tik EBVPD.</w:t>
            </w:r>
          </w:p>
          <w:p w14:paraId="141FBD67" w14:textId="77777777" w:rsidR="00454677" w:rsidRPr="0005000D" w:rsidRDefault="00454677" w:rsidP="00454677">
            <w:pPr>
              <w:tabs>
                <w:tab w:val="left" w:pos="567"/>
              </w:tabs>
              <w:spacing w:before="60" w:after="60"/>
              <w:jc w:val="both"/>
              <w:rPr>
                <w:rFonts w:ascii="Arial" w:hAnsi="Arial" w:cs="Arial"/>
                <w:bCs/>
                <w:iCs/>
                <w:sz w:val="20"/>
                <w:szCs w:val="20"/>
              </w:rPr>
            </w:pPr>
          </w:p>
          <w:p w14:paraId="602CDEC2" w14:textId="7A16041B" w:rsidR="00454677" w:rsidRPr="0005000D" w:rsidRDefault="00454677" w:rsidP="00C00BC2">
            <w:pPr>
              <w:pStyle w:val="Default"/>
              <w:jc w:val="both"/>
              <w:rPr>
                <w:rFonts w:ascii="Arial" w:hAnsi="Arial" w:cs="Arial"/>
                <w:bCs/>
                <w:iCs/>
                <w:color w:val="auto"/>
                <w:sz w:val="20"/>
                <w:szCs w:val="20"/>
              </w:rPr>
            </w:pPr>
            <w:r w:rsidRPr="0005000D">
              <w:rPr>
                <w:rFonts w:ascii="Arial" w:hAnsi="Arial" w:cs="Arial"/>
                <w:bCs/>
                <w:iCs/>
                <w:color w:val="auto"/>
                <w:sz w:val="20"/>
                <w:szCs w:val="20"/>
              </w:rPr>
              <w:t xml:space="preserve">Perkančiajai organizacijai pareikalavus, Tiekėjas pateikia: </w:t>
            </w:r>
          </w:p>
          <w:p w14:paraId="19EE2294" w14:textId="2CBC7F4C" w:rsidR="00C00BC2" w:rsidRPr="0005000D" w:rsidRDefault="00C00BC2" w:rsidP="00C00BC2">
            <w:pPr>
              <w:pStyle w:val="NoSpacing"/>
              <w:jc w:val="both"/>
              <w:rPr>
                <w:rFonts w:ascii="Arial" w:eastAsia="Arial" w:hAnsi="Arial" w:cs="Arial"/>
                <w:color w:val="000000" w:themeColor="text1"/>
                <w:sz w:val="20"/>
                <w:szCs w:val="20"/>
              </w:rPr>
            </w:pPr>
            <w:r w:rsidRPr="0005000D">
              <w:rPr>
                <w:rFonts w:ascii="Arial" w:eastAsia="Arial" w:hAnsi="Arial" w:cs="Arial"/>
                <w:color w:val="000000" w:themeColor="text1"/>
                <w:sz w:val="20"/>
                <w:szCs w:val="20"/>
              </w:rPr>
              <w:t xml:space="preserve">Tiekėjo vadovo (įgalioto atstovo) pasirašyto nustatytos formos specialistų sąrašo (užpildytas SPS </w:t>
            </w:r>
            <w:ins w:id="20" w:author="Silvija Valentukevičienė" w:date="2026-06-10T15:54:00Z" w16du:dateUtc="2026-06-10T12:54:00Z">
              <w:r w:rsidR="0028160D">
                <w:rPr>
                  <w:rFonts w:ascii="Arial" w:eastAsia="Arial" w:hAnsi="Arial" w:cs="Arial"/>
                  <w:color w:val="000000" w:themeColor="text1"/>
                  <w:sz w:val="20"/>
                  <w:szCs w:val="20"/>
                </w:rPr>
                <w:t>7</w:t>
              </w:r>
            </w:ins>
            <w:del w:id="21" w:author="Silvija Valentukevičienė" w:date="2026-06-10T15:54:00Z" w16du:dateUtc="2026-06-10T12:54:00Z">
              <w:r w:rsidRPr="0005000D" w:rsidDel="0028160D">
                <w:rPr>
                  <w:rFonts w:ascii="Arial" w:eastAsia="Arial" w:hAnsi="Arial" w:cs="Arial"/>
                  <w:color w:val="000000" w:themeColor="text1"/>
                  <w:sz w:val="20"/>
                  <w:szCs w:val="20"/>
                </w:rPr>
                <w:delText>9</w:delText>
              </w:r>
            </w:del>
            <w:r w:rsidRPr="0005000D">
              <w:rPr>
                <w:rFonts w:ascii="Arial" w:eastAsia="Arial" w:hAnsi="Arial" w:cs="Arial"/>
                <w:color w:val="000000" w:themeColor="text1"/>
                <w:sz w:val="20"/>
                <w:szCs w:val="20"/>
              </w:rPr>
              <w:t xml:space="preserve"> priedas) skaitmeninę kopiją.</w:t>
            </w:r>
          </w:p>
          <w:p w14:paraId="77975E71" w14:textId="77777777" w:rsidR="009871FC" w:rsidRPr="0005000D" w:rsidRDefault="009871FC" w:rsidP="009871FC">
            <w:pPr>
              <w:tabs>
                <w:tab w:val="left" w:pos="567"/>
              </w:tabs>
              <w:spacing w:before="60" w:after="60"/>
              <w:jc w:val="both"/>
              <w:rPr>
                <w:rFonts w:ascii="Arial" w:hAnsi="Arial" w:cs="Arial"/>
                <w:bCs/>
                <w:iCs/>
                <w:sz w:val="20"/>
                <w:szCs w:val="20"/>
              </w:rPr>
            </w:pPr>
          </w:p>
        </w:tc>
      </w:tr>
    </w:tbl>
    <w:p w14:paraId="573D2CAF" w14:textId="1D1A729D" w:rsidR="007460C2" w:rsidRPr="0005000D" w:rsidRDefault="009B008B" w:rsidP="00E314FC">
      <w:pPr>
        <w:pStyle w:val="ListParagraph"/>
        <w:tabs>
          <w:tab w:val="left" w:pos="426"/>
        </w:tabs>
        <w:ind w:left="0"/>
        <w:rPr>
          <w:rFonts w:ascii="Arial" w:hAnsi="Arial" w:cs="Arial"/>
          <w:iCs/>
          <w:sz w:val="20"/>
          <w:szCs w:val="20"/>
          <w:lang w:val="en-US"/>
        </w:rPr>
      </w:pPr>
      <w:bookmarkStart w:id="22" w:name="_Hlk74660634"/>
      <w:bookmarkStart w:id="23" w:name="_Hlk33614459"/>
      <w:bookmarkEnd w:id="11"/>
      <w:r w:rsidRPr="0005000D">
        <w:rPr>
          <w:rFonts w:ascii="Arial" w:hAnsi="Arial" w:cs="Arial"/>
          <w:iCs/>
          <w:sz w:val="20"/>
          <w:szCs w:val="20"/>
          <w:lang w:val="en-US"/>
        </w:rPr>
        <w:t>*</w:t>
      </w:r>
      <w:r w:rsidR="00E314FC" w:rsidRPr="0005000D">
        <w:rPr>
          <w:rFonts w:ascii="Arial" w:hAnsi="Arial" w:cs="Arial"/>
          <w:i/>
          <w:iCs/>
          <w:sz w:val="20"/>
          <w:szCs w:val="20"/>
        </w:rPr>
        <w:t>Lygiavertiškumą turi įrodyti tiekėjas. </w:t>
      </w:r>
      <w:r w:rsidR="00E314FC" w:rsidRPr="0005000D">
        <w:rPr>
          <w:rFonts w:ascii="Arial" w:hAnsi="Arial" w:cs="Arial"/>
          <w:iCs/>
          <w:sz w:val="20"/>
          <w:szCs w:val="20"/>
        </w:rPr>
        <w:t> </w:t>
      </w:r>
    </w:p>
    <w:p w14:paraId="6D586713" w14:textId="65E91335" w:rsidR="000367FB" w:rsidRPr="0005000D" w:rsidRDefault="000367FB" w:rsidP="004C565F">
      <w:pPr>
        <w:pStyle w:val="ListParagraph"/>
        <w:numPr>
          <w:ilvl w:val="1"/>
          <w:numId w:val="2"/>
        </w:numPr>
        <w:tabs>
          <w:tab w:val="left" w:pos="0"/>
          <w:tab w:val="left" w:pos="567"/>
        </w:tabs>
        <w:spacing w:before="60" w:after="60"/>
        <w:ind w:left="0" w:firstLine="0"/>
        <w:jc w:val="both"/>
        <w:rPr>
          <w:rFonts w:ascii="Arial" w:hAnsi="Arial" w:cs="Arial"/>
          <w:i/>
          <w:sz w:val="20"/>
          <w:szCs w:val="20"/>
        </w:rPr>
      </w:pPr>
      <w:r w:rsidRPr="0005000D">
        <w:rPr>
          <w:rFonts w:ascii="Arial" w:hAnsi="Arial" w:cs="Arial"/>
          <w:sz w:val="20"/>
          <w:szCs w:val="20"/>
        </w:rPr>
        <w:t>Kai vieną Paraišką pateikia Tiekėjas/Tiekėjų grupė, tai Tiekėjas/ visi Tiekėjų grupės nariai privalo neturėti SPS 3.1 punkto 1 lentelės 1-</w:t>
      </w:r>
      <w:r w:rsidR="00D2014A" w:rsidRPr="0005000D">
        <w:rPr>
          <w:rFonts w:ascii="Arial" w:hAnsi="Arial" w:cs="Arial"/>
          <w:sz w:val="20"/>
          <w:szCs w:val="20"/>
        </w:rPr>
        <w:t>12</w:t>
      </w:r>
      <w:r w:rsidRPr="0005000D">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D2014A" w:rsidRPr="0005000D">
        <w:rPr>
          <w:rFonts w:ascii="Arial" w:hAnsi="Arial" w:cs="Arial"/>
          <w:sz w:val="20"/>
          <w:szCs w:val="20"/>
        </w:rPr>
        <w:t xml:space="preserve">12 </w:t>
      </w:r>
      <w:r w:rsidRPr="0005000D">
        <w:rPr>
          <w:rFonts w:ascii="Arial" w:hAnsi="Arial" w:cs="Arial"/>
          <w:sz w:val="20"/>
          <w:szCs w:val="20"/>
        </w:rPr>
        <w:t xml:space="preserve">punktuose nurodytų pašalinimo pagrindų nebuvimą. </w:t>
      </w:r>
    </w:p>
    <w:p w14:paraId="73773857" w14:textId="77777777" w:rsidR="000367FB" w:rsidRPr="0005000D" w:rsidRDefault="000367FB" w:rsidP="004C565F">
      <w:pPr>
        <w:pStyle w:val="ListParagraph"/>
        <w:numPr>
          <w:ilvl w:val="1"/>
          <w:numId w:val="2"/>
        </w:numPr>
        <w:tabs>
          <w:tab w:val="left" w:pos="567"/>
        </w:tabs>
        <w:spacing w:before="60" w:after="60"/>
        <w:ind w:left="0" w:firstLine="0"/>
        <w:jc w:val="both"/>
        <w:rPr>
          <w:rFonts w:ascii="Arial" w:hAnsi="Arial" w:cs="Arial"/>
          <w:sz w:val="20"/>
          <w:szCs w:val="20"/>
        </w:rPr>
      </w:pPr>
      <w:r w:rsidRPr="0005000D">
        <w:rPr>
          <w:rFonts w:ascii="Arial" w:hAnsi="Arial" w:cs="Arial"/>
          <w:sz w:val="20"/>
          <w:szCs w:val="20"/>
        </w:rPr>
        <w:t>Reikalavimai Kvalifikacijos reikalavimų atitikimui:</w:t>
      </w:r>
    </w:p>
    <w:p w14:paraId="3FB945EF" w14:textId="77777777" w:rsidR="000367FB" w:rsidRPr="0005000D" w:rsidRDefault="000367FB" w:rsidP="000367FB">
      <w:pPr>
        <w:pStyle w:val="ListParagraph"/>
        <w:tabs>
          <w:tab w:val="left" w:pos="567"/>
        </w:tabs>
        <w:spacing w:before="60" w:after="60"/>
        <w:ind w:left="0"/>
        <w:jc w:val="both"/>
        <w:rPr>
          <w:rFonts w:ascii="Arial" w:hAnsi="Arial" w:cs="Arial"/>
          <w:i/>
          <w:sz w:val="20"/>
          <w:szCs w:val="20"/>
        </w:rPr>
      </w:pPr>
    </w:p>
    <w:p w14:paraId="41BCC40E" w14:textId="77777777" w:rsidR="000367FB" w:rsidRPr="0005000D" w:rsidRDefault="000367FB" w:rsidP="000367FB">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 xml:space="preserve">3.3.1. Jei keliamas reikalavimas </w:t>
      </w:r>
      <w:r w:rsidRPr="0005000D">
        <w:rPr>
          <w:rFonts w:ascii="Arial" w:hAnsi="Arial" w:cs="Arial"/>
          <w:b/>
          <w:bCs/>
          <w:i/>
          <w:iCs/>
          <w:sz w:val="20"/>
          <w:szCs w:val="20"/>
          <w:u w:val="single"/>
        </w:rPr>
        <w:t>dėl teisės verstis veikla</w:t>
      </w:r>
      <w:r w:rsidRPr="0005000D">
        <w:rPr>
          <w:rFonts w:ascii="Arial" w:hAnsi="Arial" w:cs="Arial"/>
          <w:sz w:val="20"/>
          <w:szCs w:val="20"/>
        </w:rPr>
        <w:t>:</w:t>
      </w:r>
    </w:p>
    <w:p w14:paraId="01BA2BF3" w14:textId="02116696" w:rsidR="000367FB" w:rsidRPr="0005000D" w:rsidRDefault="000367FB" w:rsidP="00AB6F3B">
      <w:pPr>
        <w:pStyle w:val="ListParagraph"/>
        <w:numPr>
          <w:ilvl w:val="0"/>
          <w:numId w:val="13"/>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jeigu Paraišką teikia Tiekėjų grupė – reikalavimą turi atitikti kiekvienas Tiekėjų grupės narys (-</w:t>
      </w:r>
      <w:proofErr w:type="spellStart"/>
      <w:r w:rsidRPr="0005000D">
        <w:rPr>
          <w:rFonts w:ascii="Arial" w:hAnsi="Arial" w:cs="Arial"/>
          <w:sz w:val="20"/>
          <w:szCs w:val="20"/>
        </w:rPr>
        <w:t>iai</w:t>
      </w:r>
      <w:proofErr w:type="spellEnd"/>
      <w:r w:rsidRPr="0005000D">
        <w:rPr>
          <w:rFonts w:ascii="Arial" w:hAnsi="Arial" w:cs="Arial"/>
          <w:sz w:val="20"/>
          <w:szCs w:val="20"/>
        </w:rPr>
        <w:t xml:space="preserve">), pagal jų prisiimamus įsipareigojimus Sutarčiai vykdyti; </w:t>
      </w:r>
      <w:r w:rsidR="00654D81" w:rsidRPr="0005000D">
        <w:rPr>
          <w:rFonts w:ascii="Arial" w:hAnsi="Arial" w:cs="Arial"/>
          <w:sz w:val="20"/>
          <w:szCs w:val="20"/>
        </w:rPr>
        <w:tab/>
      </w:r>
    </w:p>
    <w:p w14:paraId="5E34BB1A" w14:textId="77777777" w:rsidR="000367FB" w:rsidRPr="0005000D" w:rsidRDefault="000367FB" w:rsidP="00AB6F3B">
      <w:pPr>
        <w:pStyle w:val="ListParagraph"/>
        <w:numPr>
          <w:ilvl w:val="0"/>
          <w:numId w:val="13"/>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27FACCA2" w14:textId="77777777" w:rsidR="000367FB" w:rsidRPr="0005000D" w:rsidRDefault="000367FB" w:rsidP="00AB6F3B">
      <w:pPr>
        <w:pStyle w:val="ListParagraph"/>
        <w:numPr>
          <w:ilvl w:val="0"/>
          <w:numId w:val="13"/>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5B893AD1" w14:textId="77777777" w:rsidR="000367FB" w:rsidRPr="0005000D" w:rsidRDefault="000367FB" w:rsidP="000367FB">
      <w:pPr>
        <w:pStyle w:val="ListParagraph"/>
        <w:tabs>
          <w:tab w:val="left" w:pos="567"/>
        </w:tabs>
        <w:spacing w:before="60" w:after="60"/>
        <w:ind w:left="0"/>
        <w:jc w:val="both"/>
        <w:rPr>
          <w:rFonts w:ascii="Arial" w:hAnsi="Arial" w:cs="Arial"/>
          <w:i/>
          <w:sz w:val="20"/>
          <w:szCs w:val="20"/>
        </w:rPr>
      </w:pPr>
    </w:p>
    <w:p w14:paraId="3AA24735" w14:textId="77777777" w:rsidR="000367FB" w:rsidRPr="0005000D" w:rsidRDefault="000367FB" w:rsidP="000367FB">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 xml:space="preserve">3.3.2. Jei keliamas finansinio ir ekonominio pajėgumo reikalavimas </w:t>
      </w:r>
      <w:r w:rsidRPr="0005000D">
        <w:rPr>
          <w:rFonts w:ascii="Arial" w:hAnsi="Arial" w:cs="Arial"/>
          <w:b/>
          <w:bCs/>
          <w:i/>
          <w:iCs/>
          <w:sz w:val="20"/>
          <w:szCs w:val="20"/>
          <w:u w:val="single"/>
        </w:rPr>
        <w:t>dėl pajamų</w:t>
      </w:r>
      <w:r w:rsidRPr="0005000D">
        <w:rPr>
          <w:rFonts w:ascii="Arial" w:hAnsi="Arial" w:cs="Arial"/>
          <w:sz w:val="20"/>
          <w:szCs w:val="20"/>
        </w:rPr>
        <w:t>:</w:t>
      </w:r>
    </w:p>
    <w:p w14:paraId="7E928994" w14:textId="77777777" w:rsidR="000367FB" w:rsidRPr="0005000D" w:rsidRDefault="000367FB" w:rsidP="00AB6F3B">
      <w:pPr>
        <w:pStyle w:val="ListParagraph"/>
        <w:numPr>
          <w:ilvl w:val="0"/>
          <w:numId w:val="14"/>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jeigu Paraišką teikia Tiekėjų grupė – reikalavimą turi atitikti visi kartu (pajėgumai sumuojami); </w:t>
      </w:r>
    </w:p>
    <w:p w14:paraId="56B4DDFD" w14:textId="77777777" w:rsidR="000367FB" w:rsidRPr="0005000D" w:rsidRDefault="000367FB" w:rsidP="00AB6F3B">
      <w:pPr>
        <w:pStyle w:val="ListParagraph"/>
        <w:numPr>
          <w:ilvl w:val="0"/>
          <w:numId w:val="14"/>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lastRenderedPageBreak/>
        <w:t xml:space="preserve">Tiekėjas gali remtis kitų Ūkio subjektų pajėgumais: reikalavimą turi atitikti visi kartu (šių ūkio subjektų pajėgumai gali būti sumuojami su Tiekėjo pajėgumais); </w:t>
      </w:r>
    </w:p>
    <w:p w14:paraId="73B50A0D" w14:textId="77777777" w:rsidR="000367FB" w:rsidRPr="0005000D" w:rsidRDefault="000367FB" w:rsidP="00AB6F3B">
      <w:pPr>
        <w:pStyle w:val="ListParagraph"/>
        <w:numPr>
          <w:ilvl w:val="0"/>
          <w:numId w:val="14"/>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Subtiekėjams šis reikalavimas nekeliamas.</w:t>
      </w:r>
    </w:p>
    <w:p w14:paraId="034F7815" w14:textId="77777777" w:rsidR="000367FB" w:rsidRPr="0005000D" w:rsidRDefault="000367FB" w:rsidP="000367FB">
      <w:pPr>
        <w:pStyle w:val="ListParagraph"/>
        <w:tabs>
          <w:tab w:val="left" w:pos="567"/>
        </w:tabs>
        <w:spacing w:before="60" w:after="60"/>
        <w:ind w:left="0"/>
        <w:jc w:val="both"/>
        <w:rPr>
          <w:rFonts w:ascii="Arial" w:hAnsi="Arial" w:cs="Arial"/>
          <w:i/>
          <w:sz w:val="20"/>
          <w:szCs w:val="20"/>
        </w:rPr>
      </w:pPr>
    </w:p>
    <w:p w14:paraId="1ABE6BB6" w14:textId="77777777" w:rsidR="000367FB" w:rsidRPr="0005000D" w:rsidRDefault="000367FB" w:rsidP="000367FB">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 xml:space="preserve">3.3.3. Jei keliamas finansinio ir ekonominio pajėgumo reikalavimas </w:t>
      </w:r>
      <w:r w:rsidRPr="0005000D">
        <w:rPr>
          <w:rFonts w:ascii="Arial" w:hAnsi="Arial" w:cs="Arial"/>
          <w:b/>
          <w:bCs/>
          <w:i/>
          <w:iCs/>
          <w:sz w:val="20"/>
          <w:szCs w:val="20"/>
          <w:u w:val="single"/>
        </w:rPr>
        <w:t>dėl profesinės civilinės atsakomybės draudimo</w:t>
      </w:r>
      <w:r w:rsidRPr="0005000D">
        <w:rPr>
          <w:rFonts w:ascii="Arial" w:hAnsi="Arial" w:cs="Arial"/>
          <w:sz w:val="20"/>
          <w:szCs w:val="20"/>
        </w:rPr>
        <w:t>:</w:t>
      </w:r>
    </w:p>
    <w:p w14:paraId="1636F3CC" w14:textId="77777777" w:rsidR="000367FB" w:rsidRPr="0005000D" w:rsidRDefault="000367FB" w:rsidP="00AB6F3B">
      <w:pPr>
        <w:pStyle w:val="ListParagraph"/>
        <w:numPr>
          <w:ilvl w:val="0"/>
          <w:numId w:val="15"/>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553398F3" w14:textId="77777777" w:rsidR="000367FB" w:rsidRPr="0005000D" w:rsidRDefault="000367FB" w:rsidP="000367FB">
      <w:pPr>
        <w:pStyle w:val="ListParagraph"/>
        <w:tabs>
          <w:tab w:val="left" w:pos="567"/>
        </w:tabs>
        <w:spacing w:before="60" w:after="60"/>
        <w:ind w:left="0"/>
        <w:jc w:val="both"/>
        <w:rPr>
          <w:rFonts w:ascii="Arial" w:hAnsi="Arial" w:cs="Arial"/>
          <w:i/>
          <w:sz w:val="20"/>
          <w:szCs w:val="20"/>
        </w:rPr>
      </w:pPr>
    </w:p>
    <w:p w14:paraId="377F72D3" w14:textId="77777777" w:rsidR="000367FB" w:rsidRPr="0005000D" w:rsidRDefault="000367FB" w:rsidP="000367FB">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 xml:space="preserve">3.3.4. Jei keliamas techninio ir profesinio pajėgumo reikalavimas </w:t>
      </w:r>
      <w:r w:rsidRPr="0005000D">
        <w:rPr>
          <w:rFonts w:ascii="Arial" w:hAnsi="Arial" w:cs="Arial"/>
          <w:b/>
          <w:bCs/>
          <w:i/>
          <w:iCs/>
          <w:sz w:val="20"/>
          <w:szCs w:val="20"/>
          <w:u w:val="single"/>
        </w:rPr>
        <w:t>dėl Tiekėjo patirties</w:t>
      </w:r>
      <w:r w:rsidRPr="0005000D">
        <w:rPr>
          <w:rFonts w:ascii="Arial" w:hAnsi="Arial" w:cs="Arial"/>
          <w:sz w:val="20"/>
          <w:szCs w:val="20"/>
        </w:rPr>
        <w:t>:</w:t>
      </w:r>
    </w:p>
    <w:p w14:paraId="2F64EC9C" w14:textId="77777777" w:rsidR="000367FB" w:rsidRPr="0005000D" w:rsidRDefault="000367FB" w:rsidP="00AB6F3B">
      <w:pPr>
        <w:pStyle w:val="ListParagraph"/>
        <w:numPr>
          <w:ilvl w:val="0"/>
          <w:numId w:val="16"/>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jeigu Paraišką teikia Tiekėjų grupė – reikalavimą turi atitikti visi Tiekėjų grupės nariai kartu (Tiekėjų grupės narių turima patirtis sumuojama), atsižvelgiant į jų prisiimamus įsipareigojimus; </w:t>
      </w:r>
    </w:p>
    <w:p w14:paraId="4DD5DBFC" w14:textId="77777777" w:rsidR="000367FB" w:rsidRPr="0005000D" w:rsidRDefault="000367FB" w:rsidP="00AB6F3B">
      <w:pPr>
        <w:pStyle w:val="ListParagraph"/>
        <w:numPr>
          <w:ilvl w:val="0"/>
          <w:numId w:val="16"/>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Tiekėjas gali remtis kitų ūkio subjektų pajėgumais tik tuo atveju, jeigu tie Ūkio subjektai patys vykdys tą Sutarties dalį, kuriai reikia jų turimų pajėgumų; </w:t>
      </w:r>
    </w:p>
    <w:p w14:paraId="20653F0C" w14:textId="77777777" w:rsidR="000367FB" w:rsidRPr="0005000D" w:rsidRDefault="000367FB" w:rsidP="00AB6F3B">
      <w:pPr>
        <w:pStyle w:val="ListParagraph"/>
        <w:numPr>
          <w:ilvl w:val="0"/>
          <w:numId w:val="16"/>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Subtiekėjams šis reikalavimas nekeliamas. </w:t>
      </w:r>
    </w:p>
    <w:p w14:paraId="6730636F" w14:textId="77777777" w:rsidR="000367FB" w:rsidRPr="0005000D" w:rsidRDefault="000367FB" w:rsidP="000367FB">
      <w:pPr>
        <w:pStyle w:val="ListParagraph"/>
        <w:tabs>
          <w:tab w:val="left" w:pos="567"/>
        </w:tabs>
        <w:spacing w:before="60" w:after="60"/>
        <w:ind w:left="0"/>
        <w:jc w:val="both"/>
        <w:rPr>
          <w:rFonts w:ascii="Arial" w:hAnsi="Arial" w:cs="Arial"/>
          <w:i/>
          <w:sz w:val="20"/>
          <w:szCs w:val="20"/>
        </w:rPr>
      </w:pPr>
    </w:p>
    <w:p w14:paraId="46637C61" w14:textId="77777777" w:rsidR="000367FB" w:rsidRPr="0005000D" w:rsidRDefault="000367FB" w:rsidP="000367FB">
      <w:pPr>
        <w:pStyle w:val="ListParagraph"/>
        <w:tabs>
          <w:tab w:val="left" w:pos="567"/>
        </w:tabs>
        <w:spacing w:before="60" w:after="60"/>
        <w:ind w:left="0"/>
        <w:jc w:val="both"/>
        <w:rPr>
          <w:rFonts w:ascii="Arial" w:hAnsi="Arial" w:cs="Arial"/>
          <w:b/>
          <w:bCs/>
          <w:i/>
          <w:iCs/>
          <w:sz w:val="20"/>
          <w:szCs w:val="20"/>
          <w:u w:val="single"/>
        </w:rPr>
      </w:pPr>
      <w:r w:rsidRPr="0005000D">
        <w:rPr>
          <w:rFonts w:ascii="Arial" w:hAnsi="Arial" w:cs="Arial"/>
          <w:sz w:val="20"/>
          <w:szCs w:val="20"/>
        </w:rPr>
        <w:t xml:space="preserve">3.3.5. Jei keliamas techninio ir profesinio pajėgumo reikalavimas </w:t>
      </w:r>
      <w:r w:rsidRPr="0005000D">
        <w:rPr>
          <w:rFonts w:ascii="Arial" w:hAnsi="Arial" w:cs="Arial"/>
          <w:b/>
          <w:bCs/>
          <w:i/>
          <w:iCs/>
          <w:sz w:val="20"/>
          <w:szCs w:val="20"/>
          <w:u w:val="single"/>
        </w:rPr>
        <w:t>dėl Tiekėjo ar jo personalo išsilavinimo ir profesinės kvalifikacijos:</w:t>
      </w:r>
    </w:p>
    <w:p w14:paraId="71A77405" w14:textId="77777777" w:rsidR="000367FB" w:rsidRPr="0005000D" w:rsidRDefault="000367FB" w:rsidP="00AB6F3B">
      <w:pPr>
        <w:pStyle w:val="ListParagraph"/>
        <w:numPr>
          <w:ilvl w:val="0"/>
          <w:numId w:val="17"/>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jeigu Paraišką teikia Tiekėjų grupė – reikalavimą turi atitikti Tiekėjų grupės nario (-</w:t>
      </w:r>
      <w:proofErr w:type="spellStart"/>
      <w:r w:rsidRPr="0005000D">
        <w:rPr>
          <w:rFonts w:ascii="Arial" w:hAnsi="Arial" w:cs="Arial"/>
          <w:sz w:val="20"/>
          <w:szCs w:val="20"/>
        </w:rPr>
        <w:t>ių</w:t>
      </w:r>
      <w:proofErr w:type="spellEnd"/>
      <w:r w:rsidRPr="0005000D">
        <w:rPr>
          <w:rFonts w:ascii="Arial" w:hAnsi="Arial" w:cs="Arial"/>
          <w:sz w:val="20"/>
          <w:szCs w:val="20"/>
        </w:rPr>
        <w:t xml:space="preserve">) specialistai, atsižvelgiant į jų prisiimamus įsipareigojimus Sutarčiai vykdyti; </w:t>
      </w:r>
    </w:p>
    <w:p w14:paraId="401ADB67" w14:textId="77777777" w:rsidR="000367FB" w:rsidRPr="0005000D" w:rsidRDefault="000367FB" w:rsidP="00AB6F3B">
      <w:pPr>
        <w:pStyle w:val="ListParagraph"/>
        <w:numPr>
          <w:ilvl w:val="0"/>
          <w:numId w:val="17"/>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Tiekėjas gali remtis kitų ūkio subjektų pajėgumais tik tuo atveju, jeigu tie Ūkio subjektai (jų darbuotojai) patys vykdys tą Sutarties dalį, kuriai reikia jų turimų pajėgumų; </w:t>
      </w:r>
    </w:p>
    <w:p w14:paraId="615FD45C" w14:textId="77777777" w:rsidR="000367FB" w:rsidRPr="0005000D" w:rsidRDefault="000367FB" w:rsidP="00AB6F3B">
      <w:pPr>
        <w:pStyle w:val="ListParagraph"/>
        <w:numPr>
          <w:ilvl w:val="0"/>
          <w:numId w:val="17"/>
        </w:numPr>
        <w:tabs>
          <w:tab w:val="left" w:pos="567"/>
        </w:tabs>
        <w:spacing w:before="60" w:after="60"/>
        <w:ind w:left="0" w:firstLine="360"/>
        <w:jc w:val="both"/>
        <w:rPr>
          <w:rFonts w:ascii="Arial" w:hAnsi="Arial" w:cs="Arial"/>
          <w:sz w:val="20"/>
          <w:szCs w:val="20"/>
        </w:rPr>
      </w:pPr>
      <w:r w:rsidRPr="0005000D">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462B460" w14:textId="77777777" w:rsidR="000367FB" w:rsidRPr="0005000D" w:rsidRDefault="000367FB" w:rsidP="000367FB">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9AE9061" w14:textId="77777777" w:rsidR="000367FB" w:rsidRPr="0005000D" w:rsidRDefault="000367FB" w:rsidP="000367FB">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3.5. Kvalifikacija turi būti įgyta iki Paraiškų pateikimo termino pabaigos.</w:t>
      </w:r>
    </w:p>
    <w:p w14:paraId="665D5F02" w14:textId="77777777" w:rsidR="000367FB" w:rsidRPr="0005000D" w:rsidRDefault="000367FB" w:rsidP="000367FB">
      <w:pPr>
        <w:tabs>
          <w:tab w:val="left" w:pos="0"/>
        </w:tabs>
        <w:spacing w:before="60" w:after="60"/>
        <w:jc w:val="both"/>
        <w:rPr>
          <w:rFonts w:ascii="Arial" w:hAnsi="Arial" w:cs="Arial"/>
          <w:sz w:val="20"/>
          <w:szCs w:val="20"/>
        </w:rPr>
      </w:pPr>
      <w:bookmarkStart w:id="24" w:name="_Hlk7169046"/>
      <w:r w:rsidRPr="0005000D">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05000D">
        <w:rPr>
          <w:rFonts w:ascii="Arial" w:hAnsi="Arial" w:cs="Arial"/>
          <w:sz w:val="20"/>
          <w:szCs w:val="20"/>
        </w:rPr>
        <w:t>Kvazisubtiekėjas</w:t>
      </w:r>
      <w:proofErr w:type="spellEnd"/>
      <w:r w:rsidRPr="0005000D">
        <w:rPr>
          <w:rFonts w:ascii="Arial" w:hAnsi="Arial" w:cs="Arial"/>
          <w:sz w:val="20"/>
          <w:szCs w:val="20"/>
        </w:rPr>
        <w:t>), pildyti ir pasirašyti atskiro EBVPD nereikia. Tiekėjas, pateikdamas užpildytą ir pasirašytą EBVPD, deklaruoja, kad jo pasitelkti specialistai atitinka specialistui keliamus reikalavimus, tačiau su Paraiška reikia pateikti SPS 6 priedo 2 priedėlį (</w:t>
      </w:r>
      <w:proofErr w:type="spellStart"/>
      <w:r w:rsidRPr="0005000D">
        <w:rPr>
          <w:rFonts w:ascii="Arial" w:hAnsi="Arial" w:cs="Arial"/>
          <w:sz w:val="20"/>
          <w:szCs w:val="20"/>
        </w:rPr>
        <w:t>Kvazisubtiekėjo</w:t>
      </w:r>
      <w:proofErr w:type="spellEnd"/>
      <w:r w:rsidRPr="0005000D">
        <w:rPr>
          <w:rFonts w:ascii="Arial" w:hAnsi="Arial" w:cs="Arial"/>
          <w:sz w:val="20"/>
          <w:szCs w:val="20"/>
        </w:rPr>
        <w:t xml:space="preserve"> sutikimą būti įdarbintu). Jeigu Tiekėjas neplanuoja specialisto įdarbinti, tokiu atveju toks specialistas Paraiškoje nurodomas kaip Ūkio subjektas, kurio pajėgumais remiamasi Kvalifikacijos reikalavimų atitikimo pagrindimui, bei pateikiamas jo užpildytas ir pasirašytas EBVPD.</w:t>
      </w:r>
      <w:bookmarkEnd w:id="24"/>
    </w:p>
    <w:p w14:paraId="7AE23DCB" w14:textId="74C2885B" w:rsidR="001B7F6F" w:rsidRPr="0005000D" w:rsidRDefault="000367FB" w:rsidP="00FF03A6">
      <w:pPr>
        <w:tabs>
          <w:tab w:val="left" w:pos="0"/>
        </w:tabs>
        <w:spacing w:before="60" w:after="60"/>
        <w:jc w:val="both"/>
        <w:rPr>
          <w:rFonts w:ascii="Arial" w:hAnsi="Arial" w:cs="Arial"/>
          <w:sz w:val="20"/>
          <w:szCs w:val="20"/>
        </w:rPr>
      </w:pPr>
      <w:r w:rsidRPr="0005000D">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FF03A6" w:rsidRPr="0005000D">
        <w:rPr>
          <w:rFonts w:ascii="Arial" w:hAnsi="Arial" w:cs="Arial"/>
          <w:sz w:val="20"/>
          <w:szCs w:val="20"/>
        </w:rPr>
        <w:t>2</w:t>
      </w:r>
      <w:r w:rsidRPr="0005000D">
        <w:rPr>
          <w:rFonts w:ascii="Arial" w:hAnsi="Arial" w:cs="Arial"/>
          <w:sz w:val="20"/>
          <w:szCs w:val="20"/>
        </w:rPr>
        <w:t xml:space="preserve"> punkt</w:t>
      </w:r>
      <w:r w:rsidR="00FF03A6" w:rsidRPr="0005000D">
        <w:rPr>
          <w:rFonts w:ascii="Arial" w:hAnsi="Arial" w:cs="Arial"/>
          <w:sz w:val="20"/>
          <w:szCs w:val="20"/>
        </w:rPr>
        <w:t>o</w:t>
      </w:r>
      <w:r w:rsidRPr="0005000D">
        <w:rPr>
          <w:rFonts w:ascii="Arial" w:hAnsi="Arial" w:cs="Arial"/>
          <w:sz w:val="20"/>
          <w:szCs w:val="20"/>
        </w:rPr>
        <w:t xml:space="preserve"> reikalavimams pagrįsti siūlomi specialistai yra Tiekėjo/Tiekėjų grupės nario arba Ūkio subjekto, kurio pajėgumais remiamasi grindžiant atitiktį Kvalifikacijos reikalavimams, darbuotojai (jeigu Tiekėjas SPS </w:t>
      </w:r>
      <w:r w:rsidR="009A6810" w:rsidRPr="0005000D">
        <w:rPr>
          <w:rFonts w:ascii="Arial" w:hAnsi="Arial" w:cs="Arial"/>
          <w:sz w:val="20"/>
          <w:szCs w:val="20"/>
        </w:rPr>
        <w:t>6</w:t>
      </w:r>
      <w:r w:rsidRPr="0005000D">
        <w:rPr>
          <w:rFonts w:ascii="Arial" w:hAnsi="Arial" w:cs="Arial"/>
          <w:sz w:val="20"/>
          <w:szCs w:val="20"/>
        </w:rPr>
        <w:t xml:space="preserve"> priede nebus nurodęs, kad SPS 2 lentelės </w:t>
      </w:r>
      <w:r w:rsidR="00FF03A6" w:rsidRPr="0005000D">
        <w:rPr>
          <w:rFonts w:ascii="Arial" w:hAnsi="Arial" w:cs="Arial"/>
          <w:sz w:val="20"/>
          <w:szCs w:val="20"/>
        </w:rPr>
        <w:t>2</w:t>
      </w:r>
      <w:r w:rsidRPr="0005000D">
        <w:rPr>
          <w:rFonts w:ascii="Arial" w:hAnsi="Arial" w:cs="Arial"/>
          <w:sz w:val="20"/>
          <w:szCs w:val="20"/>
        </w:rPr>
        <w:t xml:space="preserve"> punktui pagrįsti pasitelkia </w:t>
      </w:r>
      <w:proofErr w:type="spellStart"/>
      <w:r w:rsidRPr="0005000D">
        <w:rPr>
          <w:rFonts w:ascii="Arial" w:hAnsi="Arial" w:cs="Arial"/>
          <w:sz w:val="20"/>
          <w:szCs w:val="20"/>
        </w:rPr>
        <w:t>Kvazisubtiekėjus</w:t>
      </w:r>
      <w:proofErr w:type="spellEnd"/>
      <w:r w:rsidRPr="0005000D">
        <w:rPr>
          <w:rFonts w:ascii="Arial" w:hAnsi="Arial" w:cs="Arial"/>
          <w:sz w:val="20"/>
          <w:szCs w:val="20"/>
        </w:rPr>
        <w:t>).</w:t>
      </w:r>
    </w:p>
    <w:p w14:paraId="6507C011" w14:textId="77777777" w:rsidR="00FF03A6" w:rsidRPr="0005000D" w:rsidRDefault="00FF03A6" w:rsidP="00FF03A6">
      <w:pPr>
        <w:tabs>
          <w:tab w:val="left" w:pos="0"/>
        </w:tabs>
        <w:spacing w:before="60" w:after="60"/>
        <w:jc w:val="both"/>
        <w:rPr>
          <w:rFonts w:ascii="Arial" w:hAnsi="Arial" w:cs="Arial"/>
          <w:sz w:val="20"/>
          <w:szCs w:val="20"/>
        </w:rPr>
      </w:pPr>
    </w:p>
    <w:p w14:paraId="4CFBA792" w14:textId="02D7202F" w:rsidR="000367FB" w:rsidRPr="0005000D" w:rsidRDefault="00FF03A6" w:rsidP="00DC1220">
      <w:pPr>
        <w:pStyle w:val="Heading1"/>
        <w:numPr>
          <w:ilvl w:val="0"/>
          <w:numId w:val="0"/>
        </w:numPr>
        <w:ind w:left="720" w:hanging="360"/>
        <w:jc w:val="center"/>
        <w:rPr>
          <w:rFonts w:cs="Arial"/>
          <w:szCs w:val="20"/>
        </w:rPr>
      </w:pPr>
      <w:bookmarkStart w:id="25" w:name="_Toc184803747"/>
      <w:r w:rsidRPr="0005000D">
        <w:rPr>
          <w:rFonts w:cs="Arial"/>
          <w:szCs w:val="20"/>
        </w:rPr>
        <w:t>4.</w:t>
      </w:r>
      <w:r w:rsidR="004A0364" w:rsidRPr="0005000D">
        <w:rPr>
          <w:rFonts w:cs="Arial"/>
          <w:szCs w:val="20"/>
        </w:rPr>
        <w:t>REIKALAVIMAI ŽALIESIEMS PIRKIMAMS</w:t>
      </w:r>
      <w:bookmarkEnd w:id="25"/>
      <w:r w:rsidR="00DF69D8">
        <w:rPr>
          <w:rFonts w:cs="Arial"/>
          <w:szCs w:val="20"/>
        </w:rPr>
        <w:t xml:space="preserve"> IR SOCIAL</w:t>
      </w:r>
      <w:r w:rsidR="00A258FC">
        <w:rPr>
          <w:rFonts w:cs="Arial"/>
          <w:szCs w:val="20"/>
        </w:rPr>
        <w:t>IN</w:t>
      </w:r>
      <w:r w:rsidR="00DF69D8">
        <w:rPr>
          <w:rFonts w:cs="Arial"/>
          <w:szCs w:val="20"/>
        </w:rPr>
        <w:t xml:space="preserve">IAI </w:t>
      </w:r>
      <w:r w:rsidR="00DF4083">
        <w:rPr>
          <w:rFonts w:cs="Arial"/>
          <w:szCs w:val="20"/>
        </w:rPr>
        <w:t>REIKALAVIMAI</w:t>
      </w:r>
    </w:p>
    <w:bookmarkEnd w:id="22"/>
    <w:bookmarkEnd w:id="23"/>
    <w:p w14:paraId="77D255DA" w14:textId="77777777" w:rsidR="00C12C54" w:rsidRPr="0005000D" w:rsidRDefault="00C12C54" w:rsidP="00C12C54">
      <w:pPr>
        <w:pStyle w:val="ListParagraph"/>
        <w:numPr>
          <w:ilvl w:val="0"/>
          <w:numId w:val="1"/>
        </w:numPr>
        <w:jc w:val="both"/>
        <w:rPr>
          <w:rFonts w:ascii="Arial" w:hAnsi="Arial" w:cs="Arial"/>
          <w:i/>
          <w:iCs/>
          <w:vanish/>
          <w:color w:val="FF0000"/>
          <w:sz w:val="20"/>
          <w:szCs w:val="20"/>
        </w:rPr>
      </w:pPr>
    </w:p>
    <w:p w14:paraId="2581F671" w14:textId="3A239605" w:rsidR="00625847" w:rsidRDefault="00FF03A6" w:rsidP="00FF03A6">
      <w:pPr>
        <w:jc w:val="both"/>
        <w:rPr>
          <w:rFonts w:ascii="Arial" w:hAnsi="Arial" w:cs="Arial"/>
          <w:sz w:val="20"/>
          <w:szCs w:val="20"/>
        </w:rPr>
      </w:pPr>
      <w:r w:rsidRPr="0005000D">
        <w:rPr>
          <w:rFonts w:ascii="Arial" w:hAnsi="Arial" w:cs="Arial"/>
          <w:sz w:val="20"/>
          <w:szCs w:val="20"/>
        </w:rPr>
        <w:t>4.1.</w:t>
      </w:r>
      <w:r w:rsidR="00A635B7" w:rsidRPr="00A635B7">
        <w:t xml:space="preserve"> </w:t>
      </w:r>
      <w:r w:rsidR="00A635B7" w:rsidRPr="00A635B7">
        <w:rPr>
          <w:rFonts w:ascii="Arial" w:hAnsi="Arial" w:cs="Arial"/>
          <w:sz w:val="20"/>
          <w:szCs w:val="20"/>
        </w:rPr>
        <w:t xml:space="preserve">Perkamos kūrybos ir dizaino paslaugos yra nematerialaus pobūdžio intelektinės paslaugos, nesusijusios su materialaus objekto sukūrimu. Paslaugų teikimo metu nėra numatomas reikšmingas neigiamas poveikis aplinkai, nesukuriamas taršos šaltinis ir negeneruojamos atliekos. Visi paslaugų rezultatai turi būti perduodami elektronine forma, nebent užsakovas raštu nurodo kitaip. Spausdinimas turi būti vykdomas tik tokia apimtimi, kuri yra būtina Užsakovo nurodytam poreikiui įgyvendinti. Tiekėjas turi vengti perteklinio tiražo, vienkartinių nereikalingų spaudinių, laminavimo, </w:t>
      </w:r>
      <w:proofErr w:type="spellStart"/>
      <w:r w:rsidR="00A635B7" w:rsidRPr="00A635B7">
        <w:rPr>
          <w:rFonts w:ascii="Arial" w:hAnsi="Arial" w:cs="Arial"/>
          <w:sz w:val="20"/>
          <w:szCs w:val="20"/>
        </w:rPr>
        <w:t>plastifikavimo</w:t>
      </w:r>
      <w:proofErr w:type="spellEnd"/>
      <w:r w:rsidR="00A635B7" w:rsidRPr="00A635B7">
        <w:rPr>
          <w:rFonts w:ascii="Arial" w:hAnsi="Arial" w:cs="Arial"/>
          <w:sz w:val="20"/>
          <w:szCs w:val="20"/>
        </w:rPr>
        <w:t xml:space="preserve"> ir kitų sprendinių, apsunkinančių popieriaus perdirbimą, išskyrus atvejus, kai tokie sprendiniai yra objektyviai būtini dėl spaudinio paskirties ar ilgaamžiškumo.</w:t>
      </w:r>
    </w:p>
    <w:p w14:paraId="08269D8B" w14:textId="77777777" w:rsidR="0066675B" w:rsidRDefault="0066675B" w:rsidP="00FF03A6">
      <w:pPr>
        <w:jc w:val="both"/>
        <w:rPr>
          <w:rFonts w:ascii="Arial" w:hAnsi="Arial" w:cs="Arial"/>
          <w:i/>
          <w:iCs/>
          <w:sz w:val="20"/>
          <w:szCs w:val="20"/>
        </w:rPr>
      </w:pPr>
    </w:p>
    <w:p w14:paraId="3BEC83FD" w14:textId="2CE1DE20" w:rsidR="00BB7229" w:rsidRPr="00C1203E" w:rsidRDefault="00C1203E" w:rsidP="00BB7229">
      <w:pPr>
        <w:tabs>
          <w:tab w:val="left" w:pos="540"/>
        </w:tabs>
        <w:jc w:val="both"/>
        <w:rPr>
          <w:rFonts w:ascii="Arial" w:hAnsi="Arial" w:cs="Arial"/>
          <w:i/>
          <w:iCs/>
          <w:sz w:val="20"/>
          <w:szCs w:val="20"/>
        </w:rPr>
      </w:pPr>
      <w:bookmarkStart w:id="26" w:name="_Hlk184793020"/>
      <w:r w:rsidRPr="00C1203E">
        <w:rPr>
          <w:rFonts w:ascii="Arial" w:hAnsi="Arial" w:cs="Arial"/>
          <w:sz w:val="20"/>
          <w:szCs w:val="20"/>
        </w:rPr>
        <w:t xml:space="preserve">4.2. </w:t>
      </w:r>
      <w:r w:rsidR="00BB7229" w:rsidRPr="00C1203E">
        <w:rPr>
          <w:rFonts w:ascii="Arial" w:hAnsi="Arial" w:cs="Arial"/>
          <w:sz w:val="20"/>
          <w:szCs w:val="20"/>
        </w:rPr>
        <w:t xml:space="preserve">Tiekėjas arba jo pasitelktas subtiekėjas, arba ūkio subjektas, kurio pajėgumais remiamasi   privalo atitikti bent vieną iš socialinių reikalavimų, nurodytų </w:t>
      </w:r>
      <w:r w:rsidRPr="00C1203E">
        <w:rPr>
          <w:rFonts w:ascii="Arial" w:hAnsi="Arial" w:cs="Arial"/>
          <w:sz w:val="20"/>
          <w:szCs w:val="20"/>
        </w:rPr>
        <w:t>3</w:t>
      </w:r>
      <w:r w:rsidR="00BB7229" w:rsidRPr="00C1203E">
        <w:rPr>
          <w:rFonts w:ascii="Arial" w:hAnsi="Arial" w:cs="Arial"/>
          <w:sz w:val="20"/>
          <w:szCs w:val="20"/>
        </w:rPr>
        <w:t xml:space="preserve"> lentelėje,</w:t>
      </w:r>
      <w:r w:rsidR="00BB7229" w:rsidRPr="00C1203E">
        <w:rPr>
          <w:rFonts w:ascii="Arial" w:hAnsi="Arial" w:cs="Arial"/>
          <w:b/>
          <w:bCs/>
          <w:sz w:val="20"/>
          <w:szCs w:val="20"/>
        </w:rPr>
        <w:t xml:space="preserve"> t. y., bent vieną iš </w:t>
      </w:r>
      <w:r w:rsidRPr="00C1203E">
        <w:rPr>
          <w:rFonts w:ascii="Arial" w:hAnsi="Arial" w:cs="Arial"/>
          <w:b/>
          <w:bCs/>
          <w:sz w:val="20"/>
          <w:szCs w:val="20"/>
        </w:rPr>
        <w:t>3</w:t>
      </w:r>
      <w:r w:rsidR="00BB7229" w:rsidRPr="00C1203E">
        <w:rPr>
          <w:rFonts w:ascii="Arial" w:hAnsi="Arial" w:cs="Arial"/>
          <w:b/>
          <w:bCs/>
          <w:sz w:val="20"/>
          <w:szCs w:val="20"/>
        </w:rPr>
        <w:t xml:space="preserve"> lentelės 1 punkte nurodytų šeimos ir darbo įsipareigojimų derinimo priemonių ir / </w:t>
      </w:r>
      <w:r w:rsidR="00BB7229" w:rsidRPr="00C1203E">
        <w:rPr>
          <w:rFonts w:ascii="Arial" w:hAnsi="Arial" w:cs="Arial"/>
          <w:b/>
          <w:bCs/>
          <w:sz w:val="20"/>
          <w:szCs w:val="20"/>
          <w:u w:val="single"/>
        </w:rPr>
        <w:t>arba</w:t>
      </w:r>
      <w:r w:rsidR="00BB7229" w:rsidRPr="00C1203E">
        <w:rPr>
          <w:rFonts w:ascii="Arial" w:hAnsi="Arial" w:cs="Arial"/>
          <w:b/>
          <w:bCs/>
          <w:sz w:val="20"/>
          <w:szCs w:val="20"/>
        </w:rPr>
        <w:t xml:space="preserve"> bent vieną iš </w:t>
      </w:r>
      <w:r w:rsidRPr="00C1203E">
        <w:rPr>
          <w:rFonts w:ascii="Arial" w:hAnsi="Arial" w:cs="Arial"/>
          <w:b/>
          <w:bCs/>
          <w:sz w:val="20"/>
          <w:szCs w:val="20"/>
        </w:rPr>
        <w:t>3</w:t>
      </w:r>
      <w:r w:rsidR="00BB7229" w:rsidRPr="00C1203E">
        <w:rPr>
          <w:rFonts w:ascii="Arial" w:hAnsi="Arial" w:cs="Arial"/>
          <w:b/>
          <w:bCs/>
          <w:sz w:val="20"/>
          <w:szCs w:val="20"/>
        </w:rPr>
        <w:t xml:space="preserve"> lentelės 2 punkte nurodytų </w:t>
      </w:r>
      <w:r w:rsidR="00BB7229" w:rsidRPr="00C1203E">
        <w:rPr>
          <w:rFonts w:ascii="Arial" w:hAnsi="Arial" w:cs="Arial"/>
          <w:b/>
          <w:bCs/>
          <w:sz w:val="20"/>
          <w:szCs w:val="20"/>
        </w:rPr>
        <w:lastRenderedPageBreak/>
        <w:t xml:space="preserve">priemonių, skirtų psichologinio smurto prevencijai užtikrinti ir aktyvių veiksmų pagalbai asmenims, patyrusiems psichologinį smurtą, suteikti. </w:t>
      </w:r>
      <w:r w:rsidR="00BB7229" w:rsidRPr="00C1203E">
        <w:rPr>
          <w:rFonts w:ascii="Arial" w:hAnsi="Arial" w:cs="Arial"/>
          <w:sz w:val="20"/>
          <w:szCs w:val="20"/>
        </w:rPr>
        <w:t xml:space="preserve">Atitikimas reikalavimui turi būti deklaruojamas Pasiūlyme. Kitų dokumentų, nurodytų </w:t>
      </w:r>
      <w:r w:rsidRPr="00C1203E">
        <w:rPr>
          <w:rFonts w:ascii="Arial" w:hAnsi="Arial" w:cs="Arial"/>
          <w:sz w:val="20"/>
          <w:szCs w:val="20"/>
        </w:rPr>
        <w:t>3</w:t>
      </w:r>
      <w:r w:rsidR="00BB7229" w:rsidRPr="00C1203E">
        <w:rPr>
          <w:rFonts w:ascii="Arial" w:hAnsi="Arial" w:cs="Arial"/>
          <w:sz w:val="20"/>
          <w:szCs w:val="20"/>
        </w:rPr>
        <w:t xml:space="preserve"> lentelėje (vieno ar kelių), bus prašoma pateikti tik iš Tiekėjo, kuris pagal sudarytą pasiūlymų eilę, pateikė ekonomiškai naudingiausią pasiūlymą.</w:t>
      </w:r>
    </w:p>
    <w:bookmarkEnd w:id="26"/>
    <w:p w14:paraId="7B905247" w14:textId="11E3E986" w:rsidR="00BB7229" w:rsidRPr="00C1203E" w:rsidRDefault="00C1203E" w:rsidP="00BB7229">
      <w:pPr>
        <w:pStyle w:val="ListParagraph"/>
        <w:tabs>
          <w:tab w:val="left" w:pos="450"/>
        </w:tabs>
        <w:ind w:left="0"/>
        <w:jc w:val="right"/>
        <w:rPr>
          <w:rFonts w:ascii="Arial" w:eastAsia="Calibri" w:hAnsi="Arial" w:cs="Arial"/>
          <w:sz w:val="20"/>
          <w:szCs w:val="20"/>
        </w:rPr>
      </w:pPr>
      <w:r w:rsidRPr="00C1203E">
        <w:rPr>
          <w:rFonts w:ascii="Arial" w:eastAsia="Calibri" w:hAnsi="Arial" w:cs="Arial"/>
          <w:sz w:val="20"/>
          <w:szCs w:val="20"/>
        </w:rPr>
        <w:t>3</w:t>
      </w:r>
      <w:r w:rsidR="00BB7229" w:rsidRPr="00C1203E">
        <w:rPr>
          <w:rFonts w:ascii="Arial" w:eastAsia="Calibri" w:hAnsi="Arial" w:cs="Arial"/>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C1203E" w:rsidRPr="00C1203E" w14:paraId="3556D00E" w14:textId="77777777" w:rsidTr="001552A9">
        <w:tc>
          <w:tcPr>
            <w:tcW w:w="9628" w:type="dxa"/>
            <w:gridSpan w:val="3"/>
          </w:tcPr>
          <w:p w14:paraId="6AB17809" w14:textId="77777777" w:rsidR="00BB7229" w:rsidRPr="00C1203E" w:rsidRDefault="00BB7229" w:rsidP="001552A9">
            <w:pPr>
              <w:pStyle w:val="ListParagraph"/>
              <w:tabs>
                <w:tab w:val="left" w:pos="450"/>
              </w:tabs>
              <w:ind w:left="0"/>
              <w:jc w:val="center"/>
              <w:rPr>
                <w:rFonts w:ascii="Arial" w:eastAsia="Calibri" w:hAnsi="Arial" w:cs="Arial"/>
                <w:b/>
                <w:bCs/>
                <w:sz w:val="20"/>
                <w:szCs w:val="20"/>
              </w:rPr>
            </w:pPr>
            <w:r w:rsidRPr="00C1203E">
              <w:rPr>
                <w:rFonts w:ascii="Arial" w:eastAsia="Calibri" w:hAnsi="Arial" w:cs="Arial"/>
                <w:b/>
                <w:bCs/>
                <w:sz w:val="20"/>
                <w:szCs w:val="20"/>
              </w:rPr>
              <w:t>SOCIALINIAI REIKALAVIMAI</w:t>
            </w:r>
          </w:p>
        </w:tc>
      </w:tr>
      <w:tr w:rsidR="00C1203E" w:rsidRPr="00C1203E" w14:paraId="5EDFEAE9" w14:textId="77777777" w:rsidTr="001552A9">
        <w:tc>
          <w:tcPr>
            <w:tcW w:w="625" w:type="dxa"/>
          </w:tcPr>
          <w:p w14:paraId="5E787A4F" w14:textId="77777777" w:rsidR="00BB7229" w:rsidRPr="00C1203E" w:rsidRDefault="00BB7229" w:rsidP="001552A9">
            <w:pPr>
              <w:pStyle w:val="ListParagraph"/>
              <w:tabs>
                <w:tab w:val="left" w:pos="450"/>
              </w:tabs>
              <w:ind w:left="0"/>
              <w:jc w:val="center"/>
              <w:rPr>
                <w:rFonts w:ascii="Arial" w:eastAsia="Calibri" w:hAnsi="Arial" w:cs="Arial"/>
                <w:b/>
                <w:bCs/>
                <w:sz w:val="20"/>
                <w:szCs w:val="20"/>
              </w:rPr>
            </w:pPr>
            <w:r w:rsidRPr="00C1203E">
              <w:rPr>
                <w:rFonts w:ascii="Arial" w:eastAsia="Calibri" w:hAnsi="Arial" w:cs="Arial"/>
                <w:b/>
                <w:bCs/>
                <w:sz w:val="20"/>
                <w:szCs w:val="20"/>
              </w:rPr>
              <w:t>Eil. Nr.</w:t>
            </w:r>
          </w:p>
        </w:tc>
        <w:tc>
          <w:tcPr>
            <w:tcW w:w="4500" w:type="dxa"/>
          </w:tcPr>
          <w:p w14:paraId="4EF8FEA4" w14:textId="77777777" w:rsidR="00BB7229" w:rsidRPr="00C1203E" w:rsidRDefault="00BB7229" w:rsidP="001552A9">
            <w:pPr>
              <w:pStyle w:val="ListParagraph"/>
              <w:tabs>
                <w:tab w:val="left" w:pos="450"/>
              </w:tabs>
              <w:ind w:left="0"/>
              <w:jc w:val="center"/>
              <w:rPr>
                <w:rFonts w:ascii="Arial" w:eastAsia="Calibri" w:hAnsi="Arial" w:cs="Arial"/>
                <w:b/>
                <w:bCs/>
                <w:sz w:val="20"/>
                <w:szCs w:val="20"/>
              </w:rPr>
            </w:pPr>
            <w:r w:rsidRPr="00C1203E">
              <w:rPr>
                <w:rFonts w:ascii="Arial" w:eastAsia="Calibri" w:hAnsi="Arial" w:cs="Arial"/>
                <w:b/>
                <w:bCs/>
                <w:sz w:val="20"/>
                <w:szCs w:val="20"/>
              </w:rPr>
              <w:t>Reikalavimas</w:t>
            </w:r>
          </w:p>
        </w:tc>
        <w:tc>
          <w:tcPr>
            <w:tcW w:w="4503" w:type="dxa"/>
          </w:tcPr>
          <w:p w14:paraId="414DC088" w14:textId="77777777" w:rsidR="00BB7229" w:rsidRPr="00C1203E" w:rsidRDefault="00BB7229" w:rsidP="001552A9">
            <w:pPr>
              <w:pStyle w:val="ListParagraph"/>
              <w:tabs>
                <w:tab w:val="left" w:pos="450"/>
              </w:tabs>
              <w:ind w:left="0"/>
              <w:jc w:val="center"/>
              <w:rPr>
                <w:rFonts w:ascii="Arial" w:eastAsia="Calibri" w:hAnsi="Arial" w:cs="Arial"/>
                <w:b/>
                <w:bCs/>
                <w:sz w:val="20"/>
                <w:szCs w:val="20"/>
              </w:rPr>
            </w:pPr>
            <w:r w:rsidRPr="00C1203E">
              <w:rPr>
                <w:rFonts w:ascii="Arial" w:eastAsia="Calibri" w:hAnsi="Arial" w:cs="Arial"/>
                <w:b/>
                <w:bCs/>
                <w:sz w:val="20"/>
                <w:szCs w:val="20"/>
              </w:rPr>
              <w:t>Pateikiami dokumentai</w:t>
            </w:r>
          </w:p>
        </w:tc>
      </w:tr>
      <w:tr w:rsidR="00C1203E" w:rsidRPr="00C1203E" w14:paraId="5841936D" w14:textId="77777777" w:rsidTr="001552A9">
        <w:tc>
          <w:tcPr>
            <w:tcW w:w="625" w:type="dxa"/>
          </w:tcPr>
          <w:p w14:paraId="4F43CDC0" w14:textId="77777777" w:rsidR="00BB7229" w:rsidRPr="00C1203E" w:rsidRDefault="00BB7229" w:rsidP="001552A9">
            <w:pPr>
              <w:pStyle w:val="ListParagraph"/>
              <w:tabs>
                <w:tab w:val="left" w:pos="450"/>
              </w:tabs>
              <w:ind w:left="0"/>
              <w:jc w:val="right"/>
              <w:rPr>
                <w:rFonts w:ascii="Arial" w:eastAsia="Calibri" w:hAnsi="Arial" w:cs="Arial"/>
                <w:sz w:val="20"/>
                <w:szCs w:val="20"/>
              </w:rPr>
            </w:pPr>
            <w:r w:rsidRPr="00C1203E">
              <w:rPr>
                <w:rFonts w:ascii="Arial" w:eastAsia="Calibri" w:hAnsi="Arial" w:cs="Arial"/>
                <w:sz w:val="20"/>
                <w:szCs w:val="20"/>
              </w:rPr>
              <w:t>1.</w:t>
            </w:r>
          </w:p>
        </w:tc>
        <w:tc>
          <w:tcPr>
            <w:tcW w:w="4500" w:type="dxa"/>
          </w:tcPr>
          <w:p w14:paraId="7739282C"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Sutarties vykdymo laikotarpiu tiekėjo arba jo pasitelkto subtiekėjo, arba  ūkio subjekto, kurio pajėgumais remiamasi, darbuotojui (-</w:t>
            </w:r>
            <w:proofErr w:type="spellStart"/>
            <w:r w:rsidRPr="00C1203E">
              <w:rPr>
                <w:rFonts w:ascii="Arial" w:eastAsia="Calibri" w:hAnsi="Arial" w:cs="Arial"/>
                <w:iCs/>
                <w:sz w:val="20"/>
                <w:szCs w:val="20"/>
              </w:rPr>
              <w:t>ams</w:t>
            </w:r>
            <w:proofErr w:type="spellEnd"/>
            <w:r w:rsidRPr="00C1203E">
              <w:rPr>
                <w:rFonts w:ascii="Arial" w:eastAsia="Calibri" w:hAnsi="Arial" w:cs="Arial"/>
                <w:iCs/>
                <w:sz w:val="20"/>
                <w:szCs w:val="20"/>
              </w:rPr>
              <w:t xml:space="preserve">), tiesiogiai vykdantiems pirkimo sutartį, </w:t>
            </w:r>
            <w:r w:rsidRPr="00C1203E">
              <w:rPr>
                <w:rFonts w:ascii="Arial" w:eastAsia="Calibri" w:hAnsi="Arial" w:cs="Arial"/>
                <w:b/>
                <w:bCs/>
                <w:iCs/>
                <w:sz w:val="20"/>
                <w:szCs w:val="20"/>
                <w:u w:val="single"/>
              </w:rPr>
              <w:t>taikomos bent viena iš žemiau nurodytų šeimos ir darbo įsipareigojimų derinimo priemonių</w:t>
            </w:r>
            <w:r w:rsidRPr="00C1203E">
              <w:rPr>
                <w:rFonts w:ascii="Arial" w:eastAsia="Calibri" w:hAnsi="Arial" w:cs="Arial"/>
                <w:iCs/>
                <w:sz w:val="20"/>
                <w:szCs w:val="20"/>
              </w:rPr>
              <w:t>:</w:t>
            </w:r>
          </w:p>
          <w:p w14:paraId="66C70FA0"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7DAF5FD6"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 xml:space="preserve">2. individualus darbo laiko režimas**, kai individualus darbuotojo darbo laikas paskirstomas per savaitę; </w:t>
            </w:r>
          </w:p>
          <w:p w14:paraId="4BFC9877"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3471F3A9"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4. nuotolinis darbas****;</w:t>
            </w:r>
          </w:p>
          <w:p w14:paraId="129D597D"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5. sutrumpinta 32 (trisdešimt dviejų) valandų per savaitę darbo laiko norma, už nedirbtą darbo laiko normos dalį paliekant nustatytą darbo užmokestį;</w:t>
            </w:r>
          </w:p>
          <w:p w14:paraId="397EC1A4"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4ED77104" w14:textId="77777777" w:rsidR="00BB7229" w:rsidRPr="00C1203E" w:rsidRDefault="00BB7229" w:rsidP="001552A9">
            <w:pPr>
              <w:spacing w:after="160" w:line="259" w:lineRule="auto"/>
              <w:ind w:right="36"/>
              <w:jc w:val="both"/>
              <w:rPr>
                <w:rFonts w:ascii="Arial" w:eastAsia="Calibri" w:hAnsi="Arial" w:cs="Arial"/>
                <w:iCs/>
                <w:sz w:val="20"/>
                <w:szCs w:val="20"/>
              </w:rPr>
            </w:pPr>
            <w:r w:rsidRPr="00C1203E">
              <w:rPr>
                <w:rFonts w:ascii="Arial" w:eastAsia="Calibri" w:hAnsi="Arial" w:cs="Arial"/>
                <w:iCs/>
                <w:sz w:val="20"/>
                <w:szCs w:val="20"/>
              </w:rPr>
              <w:t>7. bent viena papildoma laisva diena per metus, paliekant nustatytą darbo užmokestį;</w:t>
            </w:r>
          </w:p>
          <w:p w14:paraId="3A178863" w14:textId="77777777" w:rsidR="00BB7229" w:rsidRPr="00C1203E" w:rsidRDefault="00BB7229" w:rsidP="001552A9">
            <w:pPr>
              <w:spacing w:after="160" w:line="259" w:lineRule="auto"/>
              <w:ind w:right="36"/>
              <w:jc w:val="both"/>
              <w:rPr>
                <w:rFonts w:ascii="Arial" w:eastAsia="Calibri" w:hAnsi="Arial" w:cs="Arial"/>
                <w:sz w:val="20"/>
                <w:szCs w:val="20"/>
              </w:rPr>
            </w:pPr>
            <w:r w:rsidRPr="00C1203E">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33D800F4" w14:textId="77777777" w:rsidR="00BB7229" w:rsidRPr="00C1203E" w:rsidRDefault="00BB7229" w:rsidP="001552A9">
            <w:pPr>
              <w:tabs>
                <w:tab w:val="left" w:pos="567"/>
              </w:tabs>
              <w:spacing w:after="160" w:line="259" w:lineRule="auto"/>
              <w:jc w:val="both"/>
              <w:rPr>
                <w:rFonts w:ascii="Arial" w:hAnsi="Arial" w:cs="Arial"/>
                <w:sz w:val="16"/>
                <w:szCs w:val="16"/>
              </w:rPr>
            </w:pPr>
            <w:r w:rsidRPr="00C1203E">
              <w:rPr>
                <w:rFonts w:ascii="Arial" w:hAnsi="Arial" w:cs="Arial"/>
                <w:sz w:val="16"/>
                <w:szCs w:val="16"/>
              </w:rPr>
              <w:t xml:space="preserve">* </w:t>
            </w:r>
            <w:r w:rsidRPr="00C1203E">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C1203E">
              <w:rPr>
                <w:rFonts w:ascii="Arial" w:hAnsi="Arial" w:cs="Arial"/>
                <w:sz w:val="16"/>
                <w:szCs w:val="16"/>
              </w:rPr>
              <w:t xml:space="preserve"> </w:t>
            </w:r>
          </w:p>
          <w:p w14:paraId="00A952F5" w14:textId="77777777" w:rsidR="00BB7229" w:rsidRPr="00C1203E" w:rsidRDefault="00BB7229" w:rsidP="001552A9">
            <w:pPr>
              <w:tabs>
                <w:tab w:val="left" w:pos="567"/>
              </w:tabs>
              <w:spacing w:after="160" w:line="259" w:lineRule="auto"/>
              <w:jc w:val="both"/>
              <w:rPr>
                <w:rFonts w:ascii="Arial" w:hAnsi="Arial" w:cs="Arial"/>
                <w:sz w:val="16"/>
                <w:szCs w:val="16"/>
              </w:rPr>
            </w:pPr>
            <w:r w:rsidRPr="00C1203E">
              <w:rPr>
                <w:rFonts w:ascii="Arial" w:hAnsi="Arial" w:cs="Arial"/>
                <w:sz w:val="16"/>
                <w:szCs w:val="16"/>
              </w:rPr>
              <w:lastRenderedPageBreak/>
              <w:t xml:space="preserve">** </w:t>
            </w:r>
            <w:r w:rsidRPr="00C1203E">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C1203E">
              <w:rPr>
                <w:rFonts w:ascii="Arial" w:hAnsi="Arial" w:cs="Arial"/>
                <w:sz w:val="16"/>
                <w:szCs w:val="16"/>
              </w:rPr>
              <w:t xml:space="preserve"> </w:t>
            </w:r>
          </w:p>
          <w:p w14:paraId="7AE02AF6" w14:textId="77777777" w:rsidR="00BB7229" w:rsidRPr="00C1203E" w:rsidRDefault="00BB7229" w:rsidP="001552A9">
            <w:pPr>
              <w:tabs>
                <w:tab w:val="left" w:pos="567"/>
              </w:tabs>
              <w:spacing w:after="160" w:line="259" w:lineRule="auto"/>
              <w:jc w:val="both"/>
              <w:rPr>
                <w:rFonts w:ascii="Arial" w:hAnsi="Arial" w:cs="Arial"/>
                <w:sz w:val="16"/>
                <w:szCs w:val="16"/>
              </w:rPr>
            </w:pPr>
            <w:r w:rsidRPr="00C1203E">
              <w:rPr>
                <w:rFonts w:ascii="Arial" w:hAnsi="Arial" w:cs="Arial"/>
                <w:sz w:val="16"/>
                <w:szCs w:val="16"/>
              </w:rPr>
              <w:t xml:space="preserve">*** </w:t>
            </w:r>
            <w:r w:rsidRPr="00C1203E">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C1203E">
              <w:rPr>
                <w:rFonts w:ascii="Arial" w:hAnsi="Arial" w:cs="Arial"/>
                <w:sz w:val="16"/>
                <w:szCs w:val="16"/>
              </w:rPr>
              <w:t xml:space="preserve"> </w:t>
            </w:r>
          </w:p>
          <w:p w14:paraId="04DD14C9" w14:textId="77777777" w:rsidR="00BB7229" w:rsidRPr="00C1203E" w:rsidRDefault="00BB7229" w:rsidP="001552A9">
            <w:pPr>
              <w:tabs>
                <w:tab w:val="left" w:pos="567"/>
              </w:tabs>
              <w:spacing w:after="160" w:line="259" w:lineRule="auto"/>
              <w:jc w:val="both"/>
              <w:rPr>
                <w:rFonts w:ascii="Arial" w:hAnsi="Arial" w:cs="Arial"/>
                <w:sz w:val="16"/>
                <w:szCs w:val="16"/>
              </w:rPr>
            </w:pPr>
            <w:r w:rsidRPr="00C1203E">
              <w:rPr>
                <w:rFonts w:ascii="Arial" w:hAnsi="Arial" w:cs="Arial"/>
                <w:sz w:val="16"/>
                <w:szCs w:val="16"/>
              </w:rPr>
              <w:t xml:space="preserve">**** </w:t>
            </w:r>
            <w:r w:rsidRPr="00C1203E">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307313F3" w14:textId="77777777" w:rsidR="00BB7229" w:rsidRPr="00C1203E" w:rsidRDefault="00BB7229" w:rsidP="001552A9">
            <w:pPr>
              <w:suppressAutoHyphens/>
              <w:autoSpaceDN w:val="0"/>
              <w:spacing w:after="160"/>
              <w:ind w:right="36"/>
              <w:jc w:val="both"/>
              <w:rPr>
                <w:rFonts w:ascii="Arial" w:eastAsia="Calibri" w:hAnsi="Arial" w:cs="Arial"/>
                <w:kern w:val="3"/>
                <w:sz w:val="20"/>
                <w:szCs w:val="20"/>
              </w:rPr>
            </w:pPr>
          </w:p>
          <w:p w14:paraId="49D11C35" w14:textId="77777777" w:rsidR="00BB7229" w:rsidRPr="00C1203E" w:rsidRDefault="00BB7229" w:rsidP="001552A9">
            <w:pPr>
              <w:suppressAutoHyphens/>
              <w:autoSpaceDN w:val="0"/>
              <w:spacing w:after="160"/>
              <w:ind w:right="36"/>
              <w:jc w:val="both"/>
              <w:rPr>
                <w:rFonts w:ascii="Arial" w:eastAsia="Calibri" w:hAnsi="Arial" w:cs="Arial"/>
                <w:kern w:val="3"/>
                <w:sz w:val="20"/>
                <w:szCs w:val="20"/>
              </w:rPr>
            </w:pPr>
          </w:p>
          <w:p w14:paraId="7633E94E" w14:textId="77777777" w:rsidR="00BB7229" w:rsidRPr="00C1203E" w:rsidRDefault="00BB7229" w:rsidP="001552A9">
            <w:pPr>
              <w:suppressAutoHyphens/>
              <w:autoSpaceDN w:val="0"/>
              <w:spacing w:after="160"/>
              <w:ind w:right="36"/>
              <w:jc w:val="both"/>
              <w:rPr>
                <w:rFonts w:ascii="Arial" w:eastAsia="Calibri" w:hAnsi="Arial" w:cs="Arial"/>
                <w:kern w:val="3"/>
                <w:sz w:val="20"/>
                <w:szCs w:val="20"/>
              </w:rPr>
            </w:pPr>
          </w:p>
          <w:p w14:paraId="408A3D30" w14:textId="77777777" w:rsidR="00BB7229" w:rsidRPr="00C1203E" w:rsidRDefault="00BB7229" w:rsidP="001552A9">
            <w:pPr>
              <w:pStyle w:val="ListParagraph"/>
              <w:tabs>
                <w:tab w:val="left" w:pos="450"/>
              </w:tabs>
              <w:ind w:left="0"/>
              <w:jc w:val="right"/>
              <w:rPr>
                <w:rFonts w:ascii="Arial" w:eastAsia="Calibri" w:hAnsi="Arial" w:cs="Arial"/>
                <w:i/>
                <w:iCs/>
                <w:sz w:val="20"/>
                <w:szCs w:val="20"/>
              </w:rPr>
            </w:pPr>
          </w:p>
        </w:tc>
        <w:tc>
          <w:tcPr>
            <w:tcW w:w="4503" w:type="dxa"/>
          </w:tcPr>
          <w:p w14:paraId="125A2AFD" w14:textId="77777777" w:rsidR="00BB7229" w:rsidRPr="00C1203E" w:rsidRDefault="00BB7229" w:rsidP="001552A9">
            <w:pPr>
              <w:jc w:val="both"/>
              <w:rPr>
                <w:rFonts w:ascii="Arial" w:eastAsia="Calibri" w:hAnsi="Arial" w:cs="Arial"/>
                <w:b/>
                <w:bCs/>
                <w:sz w:val="20"/>
                <w:szCs w:val="20"/>
              </w:rPr>
            </w:pPr>
            <w:r w:rsidRPr="00C1203E">
              <w:rPr>
                <w:rFonts w:ascii="Arial" w:eastAsia="Calibri" w:hAnsi="Arial" w:cs="Arial"/>
                <w:b/>
                <w:bCs/>
                <w:sz w:val="20"/>
                <w:szCs w:val="20"/>
              </w:rPr>
              <w:lastRenderedPageBreak/>
              <w:t xml:space="preserve">Atitikimas reikalavimui turi būti deklaruojamas Pasiūlyme </w:t>
            </w:r>
            <w:r w:rsidRPr="00C1203E">
              <w:rPr>
                <w:rFonts w:ascii="Arial" w:hAnsi="Arial" w:cs="Arial"/>
                <w:sz w:val="20"/>
                <w:szCs w:val="20"/>
              </w:rPr>
              <w:t>(SPS 2 priedas)</w:t>
            </w:r>
          </w:p>
          <w:p w14:paraId="282FE981" w14:textId="77777777" w:rsidR="00BB7229" w:rsidRPr="00C1203E" w:rsidRDefault="00BB7229" w:rsidP="001552A9">
            <w:pPr>
              <w:jc w:val="both"/>
              <w:rPr>
                <w:rFonts w:ascii="Arial" w:eastAsia="Calibri" w:hAnsi="Arial" w:cs="Arial"/>
                <w:b/>
                <w:bCs/>
                <w:sz w:val="20"/>
                <w:szCs w:val="20"/>
              </w:rPr>
            </w:pPr>
          </w:p>
          <w:p w14:paraId="511DB92D" w14:textId="77777777" w:rsidR="00BB7229" w:rsidRPr="00C1203E" w:rsidRDefault="00BB7229" w:rsidP="001552A9">
            <w:pPr>
              <w:jc w:val="both"/>
              <w:rPr>
                <w:rFonts w:ascii="Arial" w:eastAsia="Calibri" w:hAnsi="Arial" w:cs="Arial"/>
                <w:sz w:val="20"/>
                <w:szCs w:val="20"/>
              </w:rPr>
            </w:pPr>
            <w:r w:rsidRPr="00C1203E">
              <w:rPr>
                <w:rFonts w:ascii="Arial" w:eastAsia="Calibri" w:hAnsi="Arial" w:cs="Arial"/>
                <w:b/>
                <w:bCs/>
                <w:sz w:val="20"/>
                <w:szCs w:val="20"/>
              </w:rPr>
              <w:t>Kitų dokumentų bus prašoma pateikti tik iš Tiekėjo, kuris pagal sudarytą pasiūlymų eilę, pateikė ekonomiškai naudingiausią pasiūlymą:</w:t>
            </w:r>
            <w:r w:rsidRPr="00C1203E">
              <w:rPr>
                <w:rFonts w:ascii="Arial" w:eastAsia="Calibri" w:hAnsi="Arial" w:cs="Arial"/>
                <w:sz w:val="20"/>
                <w:szCs w:val="20"/>
              </w:rPr>
              <w:t xml:space="preserve"> </w:t>
            </w:r>
          </w:p>
          <w:p w14:paraId="7C55DFD7"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5793BE9"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16FC166A"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FF49FE5"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46A707A8"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 xml:space="preserve">Jeigu tiekėjas taiko 5 punkte numatytą priemonę – patvirtintas darbo tvarkos taisykles arba nacionalinę (tarpšakinę), teritorinę, šakos (gamybos, paslaugų, profesinę), darbdavio ar darbovietės </w:t>
            </w:r>
            <w:r w:rsidRPr="00C1203E">
              <w:rPr>
                <w:rFonts w:ascii="Arial" w:eastAsia="Calibri" w:hAnsi="Arial" w:cs="Arial"/>
                <w:sz w:val="20"/>
                <w:szCs w:val="20"/>
              </w:rPr>
              <w:lastRenderedPageBreak/>
              <w:t>lygmens kolektyvinę sutartį arba kitą lygiavertį įpareigojančios formos dokumentą, pagal kurį tiekėjo darbuotojams, kurie tiesiogiai vykdys pirkimo sutartį, taikomos nurodytos šeimos ir darbo interesų derinimo priemonės;</w:t>
            </w:r>
          </w:p>
          <w:p w14:paraId="10DD8E5A"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EAACFC4" w14:textId="77777777" w:rsidR="00BB7229" w:rsidRPr="00C1203E" w:rsidRDefault="00BB7229" w:rsidP="00BB7229">
            <w:pPr>
              <w:pStyle w:val="ListParagraph"/>
              <w:numPr>
                <w:ilvl w:val="0"/>
                <w:numId w:val="25"/>
              </w:numPr>
              <w:jc w:val="both"/>
              <w:rPr>
                <w:rFonts w:ascii="Arial" w:eastAsia="Calibri" w:hAnsi="Arial" w:cs="Arial"/>
                <w:sz w:val="20"/>
                <w:szCs w:val="20"/>
              </w:rPr>
            </w:pPr>
            <w:r w:rsidRPr="00C1203E">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9F1471B" w14:textId="77777777" w:rsidR="00BB7229" w:rsidRPr="00C1203E" w:rsidRDefault="00BB7229" w:rsidP="00BB7229">
            <w:pPr>
              <w:pStyle w:val="ListParagraph"/>
              <w:numPr>
                <w:ilvl w:val="0"/>
                <w:numId w:val="25"/>
              </w:numPr>
              <w:jc w:val="both"/>
              <w:rPr>
                <w:rFonts w:ascii="Arial" w:eastAsia="Calibri" w:hAnsi="Arial" w:cs="Arial"/>
                <w:i/>
                <w:iCs/>
                <w:sz w:val="20"/>
                <w:szCs w:val="20"/>
              </w:rPr>
            </w:pPr>
            <w:r w:rsidRPr="00C1203E">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BB7229" w14:paraId="7232557F" w14:textId="77777777" w:rsidTr="001552A9">
        <w:tc>
          <w:tcPr>
            <w:tcW w:w="625" w:type="dxa"/>
          </w:tcPr>
          <w:p w14:paraId="66C19469" w14:textId="77777777" w:rsidR="00BB7229" w:rsidRPr="0067041F" w:rsidRDefault="00BB7229" w:rsidP="001552A9">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tcPr>
          <w:p w14:paraId="2B677BDA" w14:textId="77777777" w:rsidR="00BB7229" w:rsidRPr="001C12F7" w:rsidRDefault="00BB7229" w:rsidP="001552A9">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3C072FC4" w14:textId="77777777" w:rsidR="00BB7229" w:rsidRPr="001C12F7" w:rsidRDefault="00BB7229" w:rsidP="001552A9">
            <w:pPr>
              <w:jc w:val="both"/>
              <w:rPr>
                <w:rFonts w:ascii="Arial" w:hAnsi="Arial" w:cs="Arial"/>
                <w:sz w:val="20"/>
                <w:szCs w:val="20"/>
              </w:rPr>
            </w:pPr>
            <w:r>
              <w:rPr>
                <w:rFonts w:ascii="Arial" w:hAnsi="Arial" w:cs="Arial"/>
                <w:sz w:val="20"/>
                <w:szCs w:val="20"/>
              </w:rPr>
              <w:t>1</w:t>
            </w:r>
            <w:r w:rsidRPr="001C12F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7AC0364F" w14:textId="77777777" w:rsidR="00BB7229" w:rsidRDefault="00BB7229" w:rsidP="001552A9">
            <w:pPr>
              <w:pStyle w:val="ListParagraph"/>
              <w:tabs>
                <w:tab w:val="left" w:pos="450"/>
              </w:tabs>
              <w:ind w:left="0"/>
              <w:jc w:val="both"/>
              <w:rPr>
                <w:rFonts w:ascii="Arial" w:eastAsia="Calibri" w:hAnsi="Arial" w:cs="Arial"/>
                <w:i/>
                <w:iCs/>
                <w:color w:val="FF0000"/>
                <w:sz w:val="20"/>
                <w:szCs w:val="20"/>
              </w:rPr>
            </w:pPr>
            <w:r>
              <w:rPr>
                <w:rFonts w:ascii="Arial" w:hAnsi="Arial" w:cs="Arial"/>
                <w:sz w:val="20"/>
                <w:szCs w:val="20"/>
              </w:rPr>
              <w:t>2</w:t>
            </w:r>
            <w:r w:rsidRPr="001C12F7">
              <w:rPr>
                <w:rFonts w:ascii="Arial" w:hAnsi="Arial" w:cs="Arial"/>
                <w:sz w:val="20"/>
                <w:szCs w:val="20"/>
              </w:rPr>
              <w:t xml:space="preserve">. tiekėjas yra sudaręs sutartį su psichologines paslaugas teikiančia įmone, kuri teikia </w:t>
            </w:r>
            <w:r w:rsidRPr="001C12F7">
              <w:rPr>
                <w:rFonts w:ascii="Arial" w:hAnsi="Arial" w:cs="Arial"/>
                <w:sz w:val="20"/>
                <w:szCs w:val="20"/>
              </w:rPr>
              <w:lastRenderedPageBreak/>
              <w:t>konsultacijas darbuotojams, tiesiogiai vykdantiems pirkimo sutartį.</w:t>
            </w:r>
          </w:p>
        </w:tc>
        <w:tc>
          <w:tcPr>
            <w:tcW w:w="4503" w:type="dxa"/>
          </w:tcPr>
          <w:p w14:paraId="3AF0792C" w14:textId="77777777" w:rsidR="00BB7229" w:rsidRPr="001C12F7" w:rsidRDefault="00BB7229" w:rsidP="001552A9">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7F640A">
              <w:rPr>
                <w:rFonts w:ascii="Arial" w:eastAsia="Calibri" w:hAnsi="Arial" w:cs="Arial"/>
                <w:b/>
                <w:bCs/>
                <w:sz w:val="20"/>
                <w:szCs w:val="20"/>
              </w:rPr>
              <w:t xml:space="preserve">Pasiūlyme </w:t>
            </w:r>
            <w:r w:rsidRPr="007F640A">
              <w:rPr>
                <w:rFonts w:ascii="Arial" w:hAnsi="Arial" w:cs="Arial"/>
                <w:sz w:val="20"/>
                <w:szCs w:val="20"/>
              </w:rPr>
              <w:t>(SPS 2 priedas)</w:t>
            </w:r>
          </w:p>
          <w:p w14:paraId="36656C38" w14:textId="77777777" w:rsidR="00BB7229" w:rsidRPr="001C12F7" w:rsidRDefault="00BB7229" w:rsidP="001552A9">
            <w:pPr>
              <w:jc w:val="both"/>
              <w:rPr>
                <w:rFonts w:ascii="Arial" w:eastAsia="Calibri" w:hAnsi="Arial" w:cs="Arial"/>
                <w:b/>
                <w:bCs/>
                <w:sz w:val="20"/>
                <w:szCs w:val="20"/>
              </w:rPr>
            </w:pPr>
          </w:p>
          <w:p w14:paraId="6BF57503" w14:textId="77777777" w:rsidR="00BB7229" w:rsidRPr="001C12F7" w:rsidRDefault="00BB7229" w:rsidP="001552A9">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4296D7AB" w14:textId="77777777" w:rsidR="00BB7229" w:rsidRPr="001C12F7" w:rsidRDefault="00BB7229" w:rsidP="001552A9">
            <w:pPr>
              <w:jc w:val="both"/>
              <w:rPr>
                <w:rFonts w:ascii="Arial" w:hAnsi="Arial" w:cs="Arial"/>
                <w:sz w:val="20"/>
                <w:szCs w:val="20"/>
              </w:rPr>
            </w:pPr>
          </w:p>
          <w:p w14:paraId="2FDCA466" w14:textId="77777777" w:rsidR="00BB7229" w:rsidRPr="00026E49" w:rsidRDefault="00BB7229" w:rsidP="001552A9">
            <w:pPr>
              <w:jc w:val="both"/>
              <w:rPr>
                <w:rFonts w:ascii="Arial" w:hAnsi="Arial" w:cs="Arial"/>
                <w:b/>
                <w:bCs/>
                <w:sz w:val="20"/>
                <w:szCs w:val="20"/>
              </w:rPr>
            </w:pPr>
            <w:r w:rsidRPr="00026E49">
              <w:rPr>
                <w:rFonts w:ascii="Arial" w:hAnsi="Arial" w:cs="Arial"/>
                <w:b/>
                <w:bCs/>
                <w:sz w:val="20"/>
                <w:szCs w:val="20"/>
              </w:rPr>
              <w:t>Tiekėjas turi pateikti:</w:t>
            </w:r>
          </w:p>
          <w:p w14:paraId="3E9B9866" w14:textId="77777777" w:rsidR="00BB7229" w:rsidRPr="0067041F" w:rsidRDefault="00BB7229" w:rsidP="00BB7229">
            <w:pPr>
              <w:pStyle w:val="ListParagraph"/>
              <w:numPr>
                <w:ilvl w:val="0"/>
                <w:numId w:val="26"/>
              </w:numPr>
              <w:jc w:val="both"/>
              <w:rPr>
                <w:rFonts w:ascii="Arial" w:hAnsi="Arial" w:cs="Arial"/>
                <w:sz w:val="20"/>
                <w:szCs w:val="20"/>
              </w:rPr>
            </w:pPr>
            <w:r w:rsidRPr="0067041F">
              <w:rPr>
                <w:rFonts w:ascii="Arial" w:hAnsi="Arial" w:cs="Arial"/>
                <w:sz w:val="20"/>
                <w:szCs w:val="20"/>
              </w:rPr>
              <w:t xml:space="preserve">galiojančią sutartį dėl papildomo sveikatos draudimo, arba psichologinės pagalbos teikimo. </w:t>
            </w:r>
            <w:r>
              <w:rPr>
                <w:rFonts w:ascii="Arial" w:hAnsi="Arial" w:cs="Arial"/>
                <w:sz w:val="20"/>
                <w:szCs w:val="20"/>
              </w:rPr>
              <w:t xml:space="preserve">Jei minėtų sutarčių galiojimas neapima viso Pirkimo sutarties galiojimo, pateikti rašytinį </w:t>
            </w:r>
            <w:r>
              <w:rPr>
                <w:rFonts w:ascii="Arial" w:hAnsi="Arial" w:cs="Arial"/>
                <w:sz w:val="20"/>
                <w:szCs w:val="20"/>
              </w:rPr>
              <w:lastRenderedPageBreak/>
              <w:t xml:space="preserve">įsipareigojimą, kad sutartys bus pratęsiamos atitinkamam laikotarpiui. </w:t>
            </w:r>
            <w:r w:rsidRPr="00FB48BE">
              <w:rPr>
                <w:rFonts w:ascii="Arial" w:hAnsi="Arial" w:cs="Arial"/>
                <w:sz w:val="20"/>
                <w:szCs w:val="20"/>
              </w:rPr>
              <w:t xml:space="preserve"> </w:t>
            </w:r>
          </w:p>
        </w:tc>
      </w:tr>
    </w:tbl>
    <w:p w14:paraId="3F0B3975" w14:textId="77777777" w:rsidR="00BB7229" w:rsidRPr="00BB7229" w:rsidRDefault="00BB7229" w:rsidP="00FF03A6">
      <w:pPr>
        <w:jc w:val="both"/>
        <w:rPr>
          <w:rFonts w:ascii="Arial" w:hAnsi="Arial" w:cs="Arial"/>
          <w:sz w:val="20"/>
          <w:szCs w:val="20"/>
        </w:rPr>
      </w:pPr>
    </w:p>
    <w:p w14:paraId="05D80FAA" w14:textId="77777777" w:rsidR="00625847" w:rsidRPr="0005000D" w:rsidRDefault="00625847" w:rsidP="00625847">
      <w:pPr>
        <w:jc w:val="both"/>
        <w:rPr>
          <w:rFonts w:ascii="Arial" w:hAnsi="Arial" w:cs="Arial"/>
          <w:sz w:val="20"/>
          <w:szCs w:val="20"/>
        </w:rPr>
      </w:pPr>
    </w:p>
    <w:p w14:paraId="2AD837D9" w14:textId="378C1F82" w:rsidR="00625847" w:rsidRPr="0005000D" w:rsidRDefault="00FF03A6" w:rsidP="00473194">
      <w:pPr>
        <w:pStyle w:val="Heading1"/>
        <w:numPr>
          <w:ilvl w:val="0"/>
          <w:numId w:val="0"/>
        </w:numPr>
        <w:ind w:left="720"/>
        <w:jc w:val="center"/>
        <w:rPr>
          <w:rFonts w:cs="Arial"/>
          <w:bCs/>
          <w:iCs/>
          <w:szCs w:val="20"/>
        </w:rPr>
      </w:pPr>
      <w:bookmarkStart w:id="27" w:name="_Toc184803749"/>
      <w:r w:rsidRPr="0005000D">
        <w:rPr>
          <w:rFonts w:cs="Arial"/>
          <w:bCs/>
          <w:iCs/>
          <w:szCs w:val="20"/>
        </w:rPr>
        <w:t>5.</w:t>
      </w:r>
      <w:r w:rsidR="00625847" w:rsidRPr="0005000D">
        <w:rPr>
          <w:rFonts w:cs="Arial"/>
          <w:bCs/>
          <w:iCs/>
          <w:szCs w:val="20"/>
        </w:rPr>
        <w:t>KITI REIKALAVIMAI</w:t>
      </w:r>
      <w:bookmarkEnd w:id="27"/>
    </w:p>
    <w:p w14:paraId="43E33DA6" w14:textId="77777777" w:rsidR="00625847" w:rsidRPr="0005000D" w:rsidRDefault="00625847" w:rsidP="00625847">
      <w:pPr>
        <w:pStyle w:val="ListParagraph"/>
        <w:tabs>
          <w:tab w:val="left" w:pos="426"/>
        </w:tabs>
        <w:ind w:left="0"/>
        <w:jc w:val="center"/>
        <w:rPr>
          <w:rFonts w:ascii="Arial" w:hAnsi="Arial" w:cs="Arial"/>
          <w:b/>
          <w:bCs/>
          <w:iCs/>
          <w:sz w:val="20"/>
          <w:szCs w:val="20"/>
        </w:rPr>
      </w:pPr>
    </w:p>
    <w:p w14:paraId="7FC0DD85" w14:textId="77777777" w:rsidR="00625847" w:rsidRPr="0005000D" w:rsidRDefault="00625847" w:rsidP="00625847">
      <w:pPr>
        <w:pStyle w:val="ListParagraph"/>
        <w:numPr>
          <w:ilvl w:val="0"/>
          <w:numId w:val="1"/>
        </w:numPr>
        <w:jc w:val="both"/>
        <w:rPr>
          <w:rFonts w:ascii="Arial" w:hAnsi="Arial" w:cs="Arial"/>
          <w:i/>
          <w:iCs/>
          <w:vanish/>
          <w:sz w:val="20"/>
          <w:szCs w:val="20"/>
        </w:rPr>
      </w:pPr>
    </w:p>
    <w:p w14:paraId="64E99AC9" w14:textId="039D593B" w:rsidR="001B7F6F" w:rsidRPr="00F03D9E" w:rsidRDefault="00820BCA" w:rsidP="001B7F6F">
      <w:pPr>
        <w:pStyle w:val="ListParagraph"/>
        <w:numPr>
          <w:ilvl w:val="1"/>
          <w:numId w:val="1"/>
        </w:numPr>
        <w:tabs>
          <w:tab w:val="left" w:pos="450"/>
        </w:tabs>
        <w:ind w:left="0" w:firstLine="0"/>
        <w:jc w:val="both"/>
        <w:rPr>
          <w:rFonts w:ascii="Arial" w:hAnsi="Arial" w:cs="Arial"/>
          <w:sz w:val="20"/>
          <w:szCs w:val="20"/>
        </w:rPr>
      </w:pPr>
      <w:bookmarkStart w:id="28" w:name="_Hlk184793528"/>
      <w:r w:rsidRPr="0005000D">
        <w:rPr>
          <w:rFonts w:ascii="Arial" w:hAnsi="Arial" w:cs="Arial"/>
          <w:sz w:val="20"/>
          <w:szCs w:val="20"/>
        </w:rPr>
        <w:t xml:space="preserve">Pirkime taikomi kiti reikalavimai, nurodyti </w:t>
      </w:r>
      <w:r w:rsidR="007F640A">
        <w:rPr>
          <w:rFonts w:ascii="Arial" w:hAnsi="Arial" w:cs="Arial"/>
          <w:sz w:val="20"/>
          <w:szCs w:val="20"/>
        </w:rPr>
        <w:t>4</w:t>
      </w:r>
      <w:r w:rsidRPr="0005000D">
        <w:rPr>
          <w:rFonts w:ascii="Arial" w:hAnsi="Arial" w:cs="Arial"/>
          <w:sz w:val="20"/>
          <w:szCs w:val="20"/>
        </w:rPr>
        <w:t xml:space="preserve"> lentelėje. Tiekėjai privalo deklaruoti atitiktį kitiems reikalavimams ir  (arba) pateikti dokumentus, pagrindžiančius atitiktį šiems reikalavimams </w:t>
      </w:r>
      <w:r w:rsidR="007F640A">
        <w:rPr>
          <w:rFonts w:ascii="Arial" w:hAnsi="Arial" w:cs="Arial"/>
          <w:sz w:val="20"/>
          <w:szCs w:val="20"/>
        </w:rPr>
        <w:t>4</w:t>
      </w:r>
      <w:r w:rsidRPr="0005000D">
        <w:rPr>
          <w:rFonts w:ascii="Arial" w:hAnsi="Arial" w:cs="Arial"/>
          <w:sz w:val="20"/>
          <w:szCs w:val="20"/>
        </w:rPr>
        <w:t xml:space="preserve"> lentelėje nurodyta tvarka.</w:t>
      </w:r>
      <w:bookmarkEnd w:id="28"/>
    </w:p>
    <w:p w14:paraId="70E3EED4" w14:textId="238D521A" w:rsidR="001B7F6F" w:rsidRPr="0005000D" w:rsidRDefault="007F640A" w:rsidP="001B7F6F">
      <w:pPr>
        <w:jc w:val="right"/>
        <w:rPr>
          <w:rFonts w:ascii="Arial" w:hAnsi="Arial" w:cs="Arial"/>
          <w:sz w:val="20"/>
          <w:szCs w:val="20"/>
        </w:rPr>
      </w:pPr>
      <w:r>
        <w:rPr>
          <w:rFonts w:ascii="Arial" w:hAnsi="Arial" w:cs="Arial"/>
          <w:sz w:val="20"/>
          <w:szCs w:val="20"/>
        </w:rPr>
        <w:t>4</w:t>
      </w:r>
      <w:r w:rsidR="001B7F6F" w:rsidRPr="0005000D">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1B7F6F" w:rsidRPr="0005000D" w14:paraId="17E44BE4" w14:textId="77777777">
        <w:tc>
          <w:tcPr>
            <w:tcW w:w="9634" w:type="dxa"/>
            <w:gridSpan w:val="3"/>
          </w:tcPr>
          <w:p w14:paraId="734E24BD" w14:textId="77777777" w:rsidR="001B7F6F" w:rsidRPr="0005000D" w:rsidRDefault="001B7F6F">
            <w:pPr>
              <w:ind w:right="39"/>
              <w:jc w:val="center"/>
              <w:rPr>
                <w:rFonts w:ascii="Arial" w:hAnsi="Arial" w:cs="Arial"/>
                <w:b/>
                <w:bCs/>
                <w:iCs/>
                <w:sz w:val="20"/>
                <w:szCs w:val="20"/>
              </w:rPr>
            </w:pPr>
            <w:r w:rsidRPr="0005000D">
              <w:rPr>
                <w:rFonts w:ascii="Arial" w:hAnsi="Arial" w:cs="Arial"/>
                <w:b/>
                <w:bCs/>
                <w:iCs/>
                <w:sz w:val="20"/>
                <w:szCs w:val="20"/>
              </w:rPr>
              <w:t>KITI REIKALAVIMAI</w:t>
            </w:r>
          </w:p>
        </w:tc>
      </w:tr>
      <w:tr w:rsidR="001B7F6F" w:rsidRPr="0005000D" w14:paraId="75623CA6" w14:textId="77777777">
        <w:tc>
          <w:tcPr>
            <w:tcW w:w="988" w:type="dxa"/>
          </w:tcPr>
          <w:p w14:paraId="2C402C97" w14:textId="77777777" w:rsidR="001B7F6F" w:rsidRPr="0005000D" w:rsidRDefault="001B7F6F">
            <w:pPr>
              <w:rPr>
                <w:rFonts w:ascii="Arial" w:hAnsi="Arial" w:cs="Arial"/>
                <w:sz w:val="20"/>
                <w:szCs w:val="20"/>
              </w:rPr>
            </w:pPr>
            <w:r w:rsidRPr="0005000D">
              <w:rPr>
                <w:rFonts w:ascii="Arial" w:hAnsi="Arial" w:cs="Arial"/>
                <w:b/>
                <w:bCs/>
                <w:sz w:val="20"/>
                <w:szCs w:val="20"/>
              </w:rPr>
              <w:t xml:space="preserve">Eil. Nr. </w:t>
            </w:r>
          </w:p>
          <w:p w14:paraId="34FB70A0" w14:textId="77777777" w:rsidR="001B7F6F" w:rsidRPr="0005000D" w:rsidRDefault="001B7F6F">
            <w:pPr>
              <w:ind w:right="-314"/>
              <w:rPr>
                <w:rFonts w:ascii="Arial" w:hAnsi="Arial" w:cs="Arial"/>
                <w:sz w:val="20"/>
                <w:szCs w:val="20"/>
              </w:rPr>
            </w:pPr>
          </w:p>
        </w:tc>
        <w:tc>
          <w:tcPr>
            <w:tcW w:w="4252" w:type="dxa"/>
            <w:vAlign w:val="center"/>
          </w:tcPr>
          <w:p w14:paraId="2D1C86D0" w14:textId="77777777" w:rsidR="001B7F6F" w:rsidRPr="0005000D" w:rsidRDefault="001B7F6F">
            <w:pPr>
              <w:jc w:val="center"/>
              <w:rPr>
                <w:rFonts w:ascii="Arial" w:hAnsi="Arial" w:cs="Arial"/>
                <w:sz w:val="20"/>
                <w:szCs w:val="20"/>
              </w:rPr>
            </w:pPr>
            <w:r w:rsidRPr="0005000D">
              <w:rPr>
                <w:rFonts w:ascii="Arial" w:hAnsi="Arial" w:cs="Arial"/>
                <w:b/>
                <w:bCs/>
                <w:iCs/>
                <w:sz w:val="20"/>
                <w:szCs w:val="20"/>
              </w:rPr>
              <w:t>Reikalavimas</w:t>
            </w:r>
          </w:p>
        </w:tc>
        <w:tc>
          <w:tcPr>
            <w:tcW w:w="4394" w:type="dxa"/>
            <w:vAlign w:val="center"/>
          </w:tcPr>
          <w:p w14:paraId="3A6CA77D" w14:textId="77777777" w:rsidR="001B7F6F" w:rsidRPr="0005000D" w:rsidRDefault="001B7F6F">
            <w:pPr>
              <w:ind w:right="39"/>
              <w:jc w:val="center"/>
              <w:rPr>
                <w:rFonts w:ascii="Arial" w:hAnsi="Arial" w:cs="Arial"/>
                <w:sz w:val="20"/>
                <w:szCs w:val="20"/>
              </w:rPr>
            </w:pPr>
            <w:r w:rsidRPr="0005000D">
              <w:rPr>
                <w:rFonts w:ascii="Arial" w:hAnsi="Arial" w:cs="Arial"/>
                <w:b/>
                <w:bCs/>
                <w:iCs/>
                <w:sz w:val="20"/>
                <w:szCs w:val="20"/>
              </w:rPr>
              <w:t>Pateikiami dokumentai</w:t>
            </w:r>
          </w:p>
        </w:tc>
      </w:tr>
      <w:tr w:rsidR="001B7F6F" w:rsidRPr="0005000D" w14:paraId="61A598C1" w14:textId="77777777">
        <w:tc>
          <w:tcPr>
            <w:tcW w:w="988" w:type="dxa"/>
          </w:tcPr>
          <w:p w14:paraId="54BDAF21" w14:textId="77777777" w:rsidR="001B7F6F" w:rsidRPr="0005000D" w:rsidRDefault="001B7F6F" w:rsidP="00AB6F3B">
            <w:pPr>
              <w:pStyle w:val="ListParagraph"/>
              <w:numPr>
                <w:ilvl w:val="0"/>
                <w:numId w:val="22"/>
              </w:numPr>
              <w:ind w:right="-55"/>
              <w:rPr>
                <w:rFonts w:ascii="Arial" w:hAnsi="Arial" w:cs="Arial"/>
                <w:sz w:val="20"/>
                <w:szCs w:val="20"/>
              </w:rPr>
            </w:pPr>
          </w:p>
        </w:tc>
        <w:tc>
          <w:tcPr>
            <w:tcW w:w="4252" w:type="dxa"/>
          </w:tcPr>
          <w:p w14:paraId="0BF46486" w14:textId="74942E58" w:rsidR="001B7F6F" w:rsidRPr="0005000D" w:rsidRDefault="001B7F6F">
            <w:pPr>
              <w:ind w:right="36"/>
              <w:jc w:val="both"/>
              <w:rPr>
                <w:rFonts w:ascii="Arial" w:hAnsi="Arial" w:cs="Arial"/>
                <w:sz w:val="20"/>
                <w:szCs w:val="20"/>
              </w:rPr>
            </w:pPr>
            <w:r w:rsidRPr="0005000D">
              <w:rPr>
                <w:rFonts w:ascii="Arial" w:hAnsi="Arial" w:cs="Arial"/>
                <w:iCs/>
                <w:sz w:val="20"/>
                <w:szCs w:val="20"/>
              </w:rPr>
              <w:t xml:space="preserve">Tiekėjas, jo Subtiekėjas, </w:t>
            </w:r>
            <w:r w:rsidR="00640731" w:rsidRPr="0005000D">
              <w:rPr>
                <w:rFonts w:ascii="Arial" w:hAnsi="Arial" w:cs="Arial"/>
                <w:iCs/>
                <w:sz w:val="20"/>
                <w:szCs w:val="20"/>
              </w:rPr>
              <w:t xml:space="preserve">Tiekėjų grupės nariai, </w:t>
            </w:r>
            <w:r w:rsidRPr="0005000D">
              <w:rPr>
                <w:rFonts w:ascii="Arial" w:hAnsi="Arial" w:cs="Arial"/>
                <w:iCs/>
                <w:sz w:val="20"/>
                <w:szCs w:val="20"/>
              </w:rPr>
              <w:t>Ūkio subjektai, kurių pajėgumais remiamasi, Tiekėjo siūlomų prekių gamintojas ar juos kontroliuojantys asmenys nėra juridiniai asmenys, registruoti VPĮ 92 straipsnio 15 dalyje numatytame sąraše nurodytose valstybėse ar teritorijose</w:t>
            </w:r>
            <w:r w:rsidRPr="0005000D">
              <w:rPr>
                <w:rStyle w:val="FootnoteReference"/>
                <w:rFonts w:ascii="Arial" w:hAnsi="Arial" w:cs="Arial"/>
                <w:iCs/>
                <w:sz w:val="20"/>
                <w:szCs w:val="20"/>
              </w:rPr>
              <w:footnoteReference w:id="5"/>
            </w:r>
            <w:r w:rsidRPr="0005000D">
              <w:rPr>
                <w:rFonts w:ascii="Arial" w:hAnsi="Arial" w:cs="Arial"/>
                <w:iCs/>
                <w:sz w:val="20"/>
                <w:szCs w:val="20"/>
              </w:rPr>
              <w:t xml:space="preserve">. </w:t>
            </w:r>
          </w:p>
        </w:tc>
        <w:tc>
          <w:tcPr>
            <w:tcW w:w="4394" w:type="dxa"/>
            <w:vMerge w:val="restart"/>
          </w:tcPr>
          <w:p w14:paraId="1F72B2A3" w14:textId="77777777" w:rsidR="001B7F6F" w:rsidRPr="0005000D" w:rsidRDefault="001B7F6F" w:rsidP="001B7F6F">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t xml:space="preserve">Atitikimas reikalavimui turi būti deklaruojamas Paraiškoje ir Pasiūlyme (SPS 1 ir 2 priedai). </w:t>
            </w:r>
          </w:p>
          <w:p w14:paraId="0F6C8528" w14:textId="550C8C94" w:rsidR="001B7F6F" w:rsidRPr="0005000D" w:rsidRDefault="001B7F6F">
            <w:pPr>
              <w:ind w:right="36"/>
              <w:jc w:val="both"/>
              <w:rPr>
                <w:rFonts w:ascii="Arial" w:hAnsi="Arial" w:cs="Arial"/>
                <w:sz w:val="20"/>
                <w:szCs w:val="20"/>
              </w:rPr>
            </w:pPr>
            <w:r w:rsidRPr="0005000D">
              <w:rPr>
                <w:rFonts w:ascii="Arial" w:hAnsi="Arial" w:cs="Arial"/>
                <w:sz w:val="20"/>
                <w:szCs w:val="20"/>
              </w:rPr>
              <w:t xml:space="preserve">Jei </w:t>
            </w:r>
            <w:r w:rsidR="00C07944" w:rsidRPr="0005000D">
              <w:rPr>
                <w:rFonts w:ascii="Arial" w:hAnsi="Arial" w:cs="Arial"/>
                <w:sz w:val="20"/>
                <w:szCs w:val="20"/>
              </w:rPr>
              <w:t>Perkančiajai organizacijai</w:t>
            </w:r>
            <w:r w:rsidRPr="0005000D">
              <w:rPr>
                <w:rFonts w:ascii="Arial" w:hAnsi="Arial" w:cs="Arial"/>
                <w:sz w:val="20"/>
                <w:szCs w:val="20"/>
              </w:rPr>
              <w:t xml:space="preserve"> kils abejonių dėl Tiekėjo nurodytos informacijos teisingumo, ekonomiškai naudingiausią pasiūlymą pateikęs Tiekėjas turės pateikti</w:t>
            </w:r>
            <w:r w:rsidR="002A4795" w:rsidRPr="0005000D">
              <w:rPr>
                <w:rFonts w:ascii="Arial" w:hAnsi="Arial" w:cs="Arial"/>
                <w:sz w:val="20"/>
                <w:szCs w:val="20"/>
              </w:rPr>
              <w:t xml:space="preserve"> žemiau nurodytus (vieną ar kelis) dokumentus</w:t>
            </w:r>
            <w:r w:rsidRPr="0005000D">
              <w:rPr>
                <w:rFonts w:ascii="Arial" w:hAnsi="Arial" w:cs="Arial"/>
                <w:sz w:val="20"/>
                <w:szCs w:val="20"/>
              </w:rPr>
              <w:t>:</w:t>
            </w:r>
          </w:p>
          <w:p w14:paraId="513CF5D2" w14:textId="77777777" w:rsidR="001B7F6F" w:rsidRPr="0005000D" w:rsidRDefault="001B7F6F">
            <w:pPr>
              <w:ind w:right="36"/>
              <w:jc w:val="both"/>
              <w:rPr>
                <w:rFonts w:ascii="Arial" w:hAnsi="Arial" w:cs="Arial"/>
                <w:sz w:val="20"/>
                <w:szCs w:val="20"/>
              </w:rPr>
            </w:pPr>
          </w:p>
          <w:p w14:paraId="2AAF4C29" w14:textId="6F5F8479" w:rsidR="001B7F6F" w:rsidRPr="0005000D" w:rsidRDefault="001B7F6F">
            <w:pPr>
              <w:ind w:right="36"/>
              <w:jc w:val="both"/>
              <w:rPr>
                <w:rFonts w:ascii="Arial" w:hAnsi="Arial" w:cs="Arial"/>
                <w:iCs/>
                <w:sz w:val="20"/>
                <w:szCs w:val="20"/>
              </w:rPr>
            </w:pPr>
            <w:r w:rsidRPr="0005000D">
              <w:rPr>
                <w:rFonts w:ascii="Arial" w:hAnsi="Arial" w:cs="Arial"/>
                <w:sz w:val="20"/>
                <w:szCs w:val="20"/>
              </w:rPr>
              <w:t xml:space="preserve">Jei </w:t>
            </w:r>
            <w:r w:rsidRPr="0005000D">
              <w:rPr>
                <w:rFonts w:ascii="Arial" w:hAnsi="Arial" w:cs="Arial"/>
                <w:iCs/>
                <w:sz w:val="20"/>
                <w:szCs w:val="20"/>
              </w:rPr>
              <w:t xml:space="preserve">Tiekėjas, jo Subtiekėjas, </w:t>
            </w:r>
            <w:r w:rsidR="00640731" w:rsidRPr="0005000D">
              <w:rPr>
                <w:rFonts w:ascii="Arial" w:hAnsi="Arial" w:cs="Arial"/>
                <w:iCs/>
                <w:sz w:val="20"/>
                <w:szCs w:val="20"/>
              </w:rPr>
              <w:t xml:space="preserve">Tiekėjų grupės nariai, </w:t>
            </w:r>
            <w:r w:rsidRPr="0005000D">
              <w:rPr>
                <w:rFonts w:ascii="Arial" w:hAnsi="Arial" w:cs="Arial"/>
                <w:iCs/>
                <w:sz w:val="20"/>
                <w:szCs w:val="20"/>
              </w:rPr>
              <w:t>Ūkio subjektai, kurių pajėgumais remiamasi, Tiekėjo siūlomų prekių gamintojas ar juos kontroliuojantys asmenys yra juridiniai asmenys:</w:t>
            </w:r>
          </w:p>
          <w:p w14:paraId="216EFE7B" w14:textId="77777777" w:rsidR="002A4795" w:rsidRPr="0005000D" w:rsidRDefault="002A4795" w:rsidP="00AB6F3B">
            <w:pPr>
              <w:pStyle w:val="ListParagraph"/>
              <w:numPr>
                <w:ilvl w:val="0"/>
                <w:numId w:val="21"/>
              </w:numPr>
              <w:rPr>
                <w:rFonts w:ascii="Arial" w:hAnsi="Arial" w:cs="Arial"/>
                <w:sz w:val="20"/>
                <w:szCs w:val="20"/>
              </w:rPr>
            </w:pPr>
            <w:r w:rsidRPr="0005000D">
              <w:rPr>
                <w:rFonts w:ascii="Arial" w:hAnsi="Arial" w:cs="Arial"/>
                <w:sz w:val="20"/>
                <w:szCs w:val="20"/>
              </w:rPr>
              <w:t>juridinio asmens vadovo patvirtintą juridinio asmens steigimo dokumentų kopiją,</w:t>
            </w:r>
          </w:p>
          <w:p w14:paraId="220996B1" w14:textId="3EABDC5E" w:rsidR="001B7F6F" w:rsidRPr="0005000D" w:rsidRDefault="001B7F6F" w:rsidP="00AB6F3B">
            <w:pPr>
              <w:pStyle w:val="ListParagraph"/>
              <w:numPr>
                <w:ilvl w:val="0"/>
                <w:numId w:val="21"/>
              </w:numPr>
              <w:ind w:right="36"/>
              <w:jc w:val="both"/>
              <w:rPr>
                <w:rFonts w:ascii="Arial" w:hAnsi="Arial" w:cs="Arial"/>
                <w:sz w:val="20"/>
                <w:szCs w:val="20"/>
              </w:rPr>
            </w:pPr>
            <w:r w:rsidRPr="0005000D">
              <w:rPr>
                <w:rFonts w:ascii="Arial" w:hAnsi="Arial" w:cs="Arial"/>
                <w:sz w:val="20"/>
                <w:szCs w:val="20"/>
              </w:rPr>
              <w:t>Juridinių asmenų registro išplėstinį išrašą su istorija,</w:t>
            </w:r>
          </w:p>
          <w:p w14:paraId="64E6B6F3" w14:textId="77777777" w:rsidR="001B7F6F" w:rsidRPr="0005000D" w:rsidRDefault="001B7F6F" w:rsidP="00AB6F3B">
            <w:pPr>
              <w:pStyle w:val="ListParagraph"/>
              <w:numPr>
                <w:ilvl w:val="0"/>
                <w:numId w:val="21"/>
              </w:numPr>
              <w:ind w:right="36"/>
              <w:jc w:val="both"/>
              <w:rPr>
                <w:rFonts w:ascii="Arial" w:hAnsi="Arial" w:cs="Arial"/>
                <w:sz w:val="20"/>
                <w:szCs w:val="20"/>
              </w:rPr>
            </w:pPr>
            <w:r w:rsidRPr="0005000D">
              <w:rPr>
                <w:rFonts w:ascii="Arial" w:hAnsi="Arial" w:cs="Arial"/>
                <w:sz w:val="20"/>
                <w:szCs w:val="20"/>
              </w:rPr>
              <w:t>Juridinių asmenų dalyvių informacinės sistemos išrašą,</w:t>
            </w:r>
          </w:p>
          <w:p w14:paraId="02058064" w14:textId="77777777" w:rsidR="001B7F6F" w:rsidRPr="0005000D" w:rsidRDefault="001B7F6F" w:rsidP="00AB6F3B">
            <w:pPr>
              <w:pStyle w:val="ListParagraph"/>
              <w:numPr>
                <w:ilvl w:val="0"/>
                <w:numId w:val="21"/>
              </w:numPr>
              <w:ind w:right="36"/>
              <w:jc w:val="both"/>
              <w:rPr>
                <w:rFonts w:ascii="Arial" w:hAnsi="Arial" w:cs="Arial"/>
                <w:sz w:val="20"/>
                <w:szCs w:val="20"/>
              </w:rPr>
            </w:pPr>
            <w:r w:rsidRPr="0005000D">
              <w:rPr>
                <w:rFonts w:ascii="Arial" w:hAnsi="Arial" w:cs="Arial"/>
                <w:sz w:val="20"/>
                <w:szCs w:val="20"/>
              </w:rPr>
              <w:t xml:space="preserve">duomenų apie juridinio asmens naudos gavėjus išrašą, </w:t>
            </w:r>
          </w:p>
          <w:p w14:paraId="281B3653" w14:textId="77777777" w:rsidR="001B7F6F" w:rsidRPr="0005000D" w:rsidRDefault="001B7F6F" w:rsidP="00AB6F3B">
            <w:pPr>
              <w:pStyle w:val="ListParagraph"/>
              <w:numPr>
                <w:ilvl w:val="0"/>
                <w:numId w:val="21"/>
              </w:numPr>
              <w:ind w:right="36"/>
              <w:jc w:val="both"/>
              <w:rPr>
                <w:rFonts w:ascii="Arial" w:hAnsi="Arial" w:cs="Arial"/>
                <w:sz w:val="20"/>
                <w:szCs w:val="20"/>
              </w:rPr>
            </w:pPr>
            <w:r w:rsidRPr="0005000D">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36FFD842" w14:textId="654DA75E" w:rsidR="001B7F6F" w:rsidRPr="0005000D" w:rsidRDefault="001B7F6F">
            <w:pPr>
              <w:ind w:right="36"/>
              <w:jc w:val="both"/>
              <w:rPr>
                <w:rFonts w:ascii="Arial" w:hAnsi="Arial" w:cs="Arial"/>
                <w:iCs/>
                <w:sz w:val="20"/>
                <w:szCs w:val="20"/>
              </w:rPr>
            </w:pPr>
            <w:r w:rsidRPr="0005000D">
              <w:rPr>
                <w:rFonts w:ascii="Arial" w:hAnsi="Arial" w:cs="Arial"/>
                <w:sz w:val="20"/>
                <w:szCs w:val="20"/>
              </w:rPr>
              <w:t xml:space="preserve">Jei </w:t>
            </w:r>
            <w:r w:rsidRPr="0005000D">
              <w:rPr>
                <w:rFonts w:ascii="Arial" w:hAnsi="Arial" w:cs="Arial"/>
                <w:iCs/>
                <w:sz w:val="20"/>
                <w:szCs w:val="20"/>
              </w:rPr>
              <w:t xml:space="preserve">Tiekėjas, jo Subtiekėjas, </w:t>
            </w:r>
            <w:r w:rsidR="00640731" w:rsidRPr="0005000D">
              <w:rPr>
                <w:rFonts w:ascii="Arial" w:hAnsi="Arial" w:cs="Arial"/>
                <w:iCs/>
                <w:sz w:val="20"/>
                <w:szCs w:val="20"/>
              </w:rPr>
              <w:t xml:space="preserve">Tiekėjų grupės nariai, </w:t>
            </w:r>
            <w:r w:rsidRPr="0005000D">
              <w:rPr>
                <w:rFonts w:ascii="Arial" w:hAnsi="Arial" w:cs="Arial"/>
                <w:iCs/>
                <w:sz w:val="20"/>
                <w:szCs w:val="20"/>
              </w:rPr>
              <w:t>Ūkio subjektai, kurių pajėgumais remiamasi, Tiekėjo siūlomų prekių gamintojas ar juos kontroliuojantys asmenys yra fiziniai asmenys:</w:t>
            </w:r>
          </w:p>
          <w:p w14:paraId="10183F1C" w14:textId="77777777" w:rsidR="001B7F6F" w:rsidRPr="0005000D" w:rsidRDefault="001B7F6F" w:rsidP="00AB6F3B">
            <w:pPr>
              <w:pStyle w:val="ListParagraph"/>
              <w:numPr>
                <w:ilvl w:val="0"/>
                <w:numId w:val="20"/>
              </w:numPr>
              <w:ind w:right="36"/>
              <w:jc w:val="both"/>
              <w:rPr>
                <w:rFonts w:ascii="Arial" w:hAnsi="Arial" w:cs="Arial"/>
                <w:sz w:val="20"/>
                <w:szCs w:val="20"/>
              </w:rPr>
            </w:pPr>
            <w:r w:rsidRPr="0005000D">
              <w:rPr>
                <w:rFonts w:ascii="Arial" w:hAnsi="Arial" w:cs="Arial"/>
                <w:sz w:val="20"/>
                <w:szCs w:val="20"/>
              </w:rPr>
              <w:t xml:space="preserve">asmens tapatybę patvirtinančio dokumento (tapatybės kortelės ar paso) kopiją, </w:t>
            </w:r>
          </w:p>
          <w:p w14:paraId="0D39D491" w14:textId="77777777" w:rsidR="001B7F6F" w:rsidRPr="0005000D" w:rsidRDefault="001B7F6F" w:rsidP="00AB6F3B">
            <w:pPr>
              <w:pStyle w:val="ListParagraph"/>
              <w:numPr>
                <w:ilvl w:val="0"/>
                <w:numId w:val="20"/>
              </w:numPr>
              <w:ind w:right="36"/>
              <w:jc w:val="both"/>
              <w:rPr>
                <w:rFonts w:ascii="Arial" w:hAnsi="Arial" w:cs="Arial"/>
                <w:sz w:val="20"/>
                <w:szCs w:val="20"/>
              </w:rPr>
            </w:pPr>
            <w:r w:rsidRPr="0005000D">
              <w:rPr>
                <w:rFonts w:ascii="Arial" w:hAnsi="Arial" w:cs="Arial"/>
                <w:sz w:val="20"/>
                <w:szCs w:val="20"/>
              </w:rPr>
              <w:t xml:space="preserve">leidimo verstis atitinkama ūkine veikla patvirtinančio dokumento (pavyzdžiui, verslo liudijimo, individualios veiklos pažymėjimo ir pan.) kopiją, </w:t>
            </w:r>
          </w:p>
          <w:p w14:paraId="7E9C6569" w14:textId="77777777" w:rsidR="001B7F6F" w:rsidRPr="0005000D" w:rsidRDefault="001B7F6F" w:rsidP="00AB6F3B">
            <w:pPr>
              <w:pStyle w:val="ListParagraph"/>
              <w:numPr>
                <w:ilvl w:val="0"/>
                <w:numId w:val="20"/>
              </w:numPr>
              <w:ind w:right="36"/>
              <w:jc w:val="both"/>
              <w:rPr>
                <w:rFonts w:ascii="Arial" w:hAnsi="Arial" w:cs="Arial"/>
                <w:sz w:val="20"/>
                <w:szCs w:val="20"/>
              </w:rPr>
            </w:pPr>
            <w:r w:rsidRPr="0005000D">
              <w:rPr>
                <w:rFonts w:ascii="Arial" w:hAnsi="Arial" w:cs="Arial"/>
                <w:sz w:val="20"/>
                <w:szCs w:val="20"/>
              </w:rPr>
              <w:t xml:space="preserve">pažymą apie deklaruotą gyvenamąją vietą; </w:t>
            </w:r>
          </w:p>
          <w:p w14:paraId="50EB69D3" w14:textId="51D60C26" w:rsidR="001B7F6F" w:rsidRPr="0005000D" w:rsidRDefault="001B7F6F" w:rsidP="00AB6F3B">
            <w:pPr>
              <w:pStyle w:val="ListParagraph"/>
              <w:numPr>
                <w:ilvl w:val="0"/>
                <w:numId w:val="20"/>
              </w:numPr>
              <w:ind w:right="36"/>
              <w:jc w:val="both"/>
              <w:rPr>
                <w:rFonts w:ascii="Arial" w:hAnsi="Arial" w:cs="Arial"/>
                <w:sz w:val="20"/>
                <w:szCs w:val="20"/>
              </w:rPr>
            </w:pPr>
            <w:r w:rsidRPr="0005000D">
              <w:rPr>
                <w:rFonts w:ascii="Arial" w:hAnsi="Arial" w:cs="Arial"/>
                <w:sz w:val="20"/>
                <w:szCs w:val="20"/>
              </w:rPr>
              <w:lastRenderedPageBreak/>
              <w:t>arba atitinkamus valstybės narės ar trečiosios šalies dokumentus, nurodančius tiekėjo, jo subtiekėjo, ūkio subjekto, kurio pajėgumais remiamasi, ir (arba) tiekėjo siūlomų prekių gamintojo pilietybę ir nuolatinę gyvenamąją vietą.</w:t>
            </w:r>
          </w:p>
          <w:p w14:paraId="7247A714" w14:textId="77777777" w:rsidR="001B7F6F" w:rsidRPr="0005000D" w:rsidRDefault="001B7F6F">
            <w:pPr>
              <w:ind w:right="36"/>
              <w:jc w:val="both"/>
              <w:rPr>
                <w:rFonts w:ascii="Arial" w:hAnsi="Arial" w:cs="Arial"/>
                <w:sz w:val="20"/>
                <w:szCs w:val="20"/>
              </w:rPr>
            </w:pPr>
          </w:p>
          <w:p w14:paraId="41E1ABE4" w14:textId="517E2F6C" w:rsidR="001B7F6F" w:rsidRPr="0005000D" w:rsidRDefault="001B7F6F">
            <w:pPr>
              <w:ind w:right="36"/>
              <w:jc w:val="both"/>
              <w:rPr>
                <w:rFonts w:ascii="Arial" w:hAnsi="Arial" w:cs="Arial"/>
                <w:sz w:val="20"/>
                <w:szCs w:val="20"/>
              </w:rPr>
            </w:pPr>
            <w:r w:rsidRPr="0005000D">
              <w:rPr>
                <w:rFonts w:ascii="Arial" w:hAnsi="Arial" w:cs="Arial"/>
                <w:sz w:val="20"/>
                <w:szCs w:val="20"/>
              </w:rPr>
              <w:t xml:space="preserve">Dokumentai, kuriuose nenurodytas galiojimo terminas, turi būti  išduoti ar atspausdinti iš informacinės sistemos ne anksčiau kaip prieš tris mėnesius iki tos dienos, kai </w:t>
            </w:r>
            <w:r w:rsidR="00C07944" w:rsidRPr="0005000D">
              <w:rPr>
                <w:rFonts w:ascii="Arial" w:hAnsi="Arial" w:cs="Arial"/>
                <w:sz w:val="20"/>
                <w:szCs w:val="20"/>
              </w:rPr>
              <w:t>Perkančiosios organizacijos</w:t>
            </w:r>
            <w:r w:rsidRPr="0005000D">
              <w:rPr>
                <w:rFonts w:ascii="Arial" w:hAnsi="Arial" w:cs="Arial"/>
                <w:sz w:val="20"/>
                <w:szCs w:val="20"/>
              </w:rPr>
              <w:t xml:space="preserve"> prašymu Tiekėjas turi pateikti dokumentus.</w:t>
            </w:r>
          </w:p>
          <w:p w14:paraId="2247260B" w14:textId="77777777" w:rsidR="001B7F6F" w:rsidRPr="0005000D" w:rsidRDefault="001B7F6F">
            <w:pPr>
              <w:jc w:val="both"/>
              <w:rPr>
                <w:rFonts w:ascii="Arial" w:hAnsi="Arial" w:cs="Arial"/>
                <w:sz w:val="20"/>
                <w:szCs w:val="20"/>
              </w:rPr>
            </w:pPr>
          </w:p>
          <w:p w14:paraId="098C2CF6" w14:textId="2925F716" w:rsidR="002A4795" w:rsidRPr="0005000D" w:rsidRDefault="00C07944">
            <w:pPr>
              <w:jc w:val="both"/>
              <w:rPr>
                <w:rFonts w:ascii="Arial" w:hAnsi="Arial" w:cs="Arial"/>
                <w:sz w:val="20"/>
                <w:szCs w:val="20"/>
              </w:rPr>
            </w:pPr>
            <w:r w:rsidRPr="0005000D">
              <w:rPr>
                <w:rFonts w:ascii="Arial" w:hAnsi="Arial" w:cs="Arial"/>
                <w:sz w:val="20"/>
                <w:szCs w:val="20"/>
              </w:rPr>
              <w:t>Perkančioji organizacija</w:t>
            </w:r>
            <w:r w:rsidR="002A4795" w:rsidRPr="0005000D">
              <w:rPr>
                <w:rFonts w:ascii="Arial" w:hAnsi="Arial" w:cs="Arial"/>
                <w:sz w:val="20"/>
                <w:szCs w:val="20"/>
              </w:rPr>
              <w:t xml:space="preserve"> turi teisę priimti ir kitus, </w:t>
            </w:r>
            <w:r w:rsidRPr="0005000D">
              <w:rPr>
                <w:rFonts w:ascii="Arial" w:hAnsi="Arial" w:cs="Arial"/>
                <w:sz w:val="20"/>
                <w:szCs w:val="20"/>
              </w:rPr>
              <w:t>Perkančiajai organizacijai</w:t>
            </w:r>
            <w:r w:rsidR="002A4795" w:rsidRPr="0005000D">
              <w:rPr>
                <w:rFonts w:ascii="Arial" w:hAnsi="Arial" w:cs="Arial"/>
                <w:sz w:val="20"/>
                <w:szCs w:val="20"/>
              </w:rPr>
              <w:t xml:space="preserve"> priimtinus dokumentus.</w:t>
            </w:r>
          </w:p>
        </w:tc>
      </w:tr>
      <w:tr w:rsidR="001B7F6F" w:rsidRPr="0005000D" w14:paraId="590CF6B6" w14:textId="77777777">
        <w:tc>
          <w:tcPr>
            <w:tcW w:w="988" w:type="dxa"/>
          </w:tcPr>
          <w:p w14:paraId="28E21794" w14:textId="77777777" w:rsidR="001B7F6F" w:rsidRPr="0005000D" w:rsidRDefault="001B7F6F" w:rsidP="00AB6F3B">
            <w:pPr>
              <w:pStyle w:val="ListParagraph"/>
              <w:numPr>
                <w:ilvl w:val="0"/>
                <w:numId w:val="22"/>
              </w:numPr>
              <w:ind w:right="-55"/>
              <w:rPr>
                <w:rFonts w:ascii="Arial" w:hAnsi="Arial" w:cs="Arial"/>
                <w:sz w:val="20"/>
                <w:szCs w:val="20"/>
              </w:rPr>
            </w:pPr>
          </w:p>
        </w:tc>
        <w:tc>
          <w:tcPr>
            <w:tcW w:w="4252" w:type="dxa"/>
          </w:tcPr>
          <w:p w14:paraId="04AF5F16" w14:textId="19BADBCE" w:rsidR="001B7F6F" w:rsidRPr="0005000D" w:rsidRDefault="001B7F6F">
            <w:pPr>
              <w:tabs>
                <w:tab w:val="left" w:pos="360"/>
              </w:tabs>
              <w:jc w:val="both"/>
              <w:rPr>
                <w:rFonts w:ascii="Arial" w:hAnsi="Arial" w:cs="Arial"/>
                <w:sz w:val="20"/>
                <w:szCs w:val="20"/>
              </w:rPr>
            </w:pPr>
            <w:r w:rsidRPr="0005000D">
              <w:rPr>
                <w:rFonts w:ascii="Arial" w:hAnsi="Arial" w:cs="Arial"/>
                <w:iCs/>
                <w:sz w:val="20"/>
                <w:szCs w:val="20"/>
              </w:rPr>
              <w:t xml:space="preserve">Tiekėjas, jo Subtiekėjas, </w:t>
            </w:r>
            <w:r w:rsidR="00640731" w:rsidRPr="0005000D">
              <w:rPr>
                <w:rFonts w:ascii="Arial" w:hAnsi="Arial" w:cs="Arial"/>
                <w:iCs/>
                <w:sz w:val="20"/>
                <w:szCs w:val="20"/>
              </w:rPr>
              <w:t xml:space="preserve">Tiekėjų grupės nariai, </w:t>
            </w:r>
            <w:r w:rsidRPr="0005000D">
              <w:rPr>
                <w:rFonts w:ascii="Arial" w:hAnsi="Arial" w:cs="Arial"/>
                <w:iCs/>
                <w:sz w:val="20"/>
                <w:szCs w:val="20"/>
              </w:rPr>
              <w:t>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6DF8C0F" w14:textId="77777777" w:rsidR="001B7F6F" w:rsidRPr="0005000D" w:rsidRDefault="001B7F6F">
            <w:pPr>
              <w:jc w:val="both"/>
              <w:rPr>
                <w:rFonts w:ascii="Arial" w:hAnsi="Arial" w:cs="Arial"/>
                <w:sz w:val="20"/>
                <w:szCs w:val="20"/>
              </w:rPr>
            </w:pPr>
          </w:p>
        </w:tc>
      </w:tr>
      <w:tr w:rsidR="001B7F6F" w:rsidRPr="0005000D" w14:paraId="5DA5C94C" w14:textId="77777777">
        <w:trPr>
          <w:trHeight w:val="278"/>
        </w:trPr>
        <w:tc>
          <w:tcPr>
            <w:tcW w:w="988" w:type="dxa"/>
          </w:tcPr>
          <w:p w14:paraId="61618719" w14:textId="77777777" w:rsidR="001B7F6F" w:rsidRPr="0005000D" w:rsidRDefault="001B7F6F" w:rsidP="00AB6F3B">
            <w:pPr>
              <w:pStyle w:val="ListParagraph"/>
              <w:numPr>
                <w:ilvl w:val="0"/>
                <w:numId w:val="22"/>
              </w:numPr>
              <w:ind w:right="-55"/>
              <w:rPr>
                <w:rFonts w:ascii="Arial" w:hAnsi="Arial" w:cs="Arial"/>
                <w:sz w:val="20"/>
                <w:szCs w:val="20"/>
              </w:rPr>
            </w:pPr>
          </w:p>
        </w:tc>
        <w:tc>
          <w:tcPr>
            <w:tcW w:w="4252" w:type="dxa"/>
          </w:tcPr>
          <w:p w14:paraId="7588A1E5" w14:textId="77777777" w:rsidR="001B7F6F" w:rsidRPr="0005000D" w:rsidRDefault="001B7F6F">
            <w:pPr>
              <w:ind w:right="36"/>
              <w:jc w:val="both"/>
              <w:rPr>
                <w:rFonts w:ascii="Arial" w:hAnsi="Arial" w:cs="Arial"/>
                <w:iCs/>
                <w:sz w:val="20"/>
                <w:szCs w:val="20"/>
              </w:rPr>
            </w:pPr>
            <w:r w:rsidRPr="0005000D">
              <w:rPr>
                <w:rFonts w:ascii="Arial" w:hAnsi="Arial" w:cs="Arial"/>
                <w:iCs/>
                <w:sz w:val="20"/>
                <w:szCs w:val="20"/>
              </w:rPr>
              <w:t>Prekių kilmė nėra ir paslaugos nėra teikiamos iš VPĮ 92 straipsnio 15 dalyje numatytame sąraše nurodytų valstybių ar teritorijų.</w:t>
            </w:r>
          </w:p>
        </w:tc>
        <w:tc>
          <w:tcPr>
            <w:tcW w:w="4394" w:type="dxa"/>
          </w:tcPr>
          <w:p w14:paraId="3CEEDC8A" w14:textId="77777777" w:rsidR="001B7F6F" w:rsidRPr="0005000D" w:rsidRDefault="001B7F6F" w:rsidP="001B7F6F">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t xml:space="preserve">Atitikimas reikalavimui turi būti deklaruojamas Paraiškoje ir Pasiūlyme (SPS 1 ir 2 priedai). </w:t>
            </w:r>
          </w:p>
          <w:p w14:paraId="46C95233" w14:textId="77777777" w:rsidR="001B7F6F" w:rsidRPr="0005000D" w:rsidRDefault="001B7F6F">
            <w:pPr>
              <w:ind w:right="36"/>
              <w:jc w:val="both"/>
              <w:rPr>
                <w:rFonts w:ascii="Arial" w:hAnsi="Arial" w:cs="Arial"/>
                <w:sz w:val="20"/>
                <w:szCs w:val="20"/>
              </w:rPr>
            </w:pPr>
          </w:p>
          <w:p w14:paraId="3463399B" w14:textId="7D738AF7" w:rsidR="001B7F6F" w:rsidRPr="0005000D" w:rsidRDefault="001B7F6F">
            <w:pPr>
              <w:jc w:val="both"/>
              <w:rPr>
                <w:rFonts w:ascii="Arial" w:hAnsi="Arial" w:cs="Arial"/>
                <w:bCs/>
                <w:color w:val="000000"/>
                <w:sz w:val="20"/>
                <w:szCs w:val="20"/>
              </w:rPr>
            </w:pPr>
            <w:r w:rsidRPr="0005000D">
              <w:rPr>
                <w:rFonts w:ascii="Arial" w:hAnsi="Arial" w:cs="Arial"/>
                <w:sz w:val="20"/>
                <w:szCs w:val="20"/>
              </w:rPr>
              <w:t xml:space="preserve">Jei </w:t>
            </w:r>
            <w:r w:rsidR="00C07944" w:rsidRPr="0005000D">
              <w:rPr>
                <w:rFonts w:ascii="Arial" w:hAnsi="Arial" w:cs="Arial"/>
                <w:sz w:val="20"/>
                <w:szCs w:val="20"/>
              </w:rPr>
              <w:t>Perkančiajai organizacijai</w:t>
            </w:r>
            <w:r w:rsidRPr="0005000D">
              <w:rPr>
                <w:rFonts w:ascii="Arial" w:hAnsi="Arial" w:cs="Arial"/>
                <w:sz w:val="20"/>
                <w:szCs w:val="20"/>
              </w:rPr>
              <w:t xml:space="preserve"> kils abejonių dėl tiekėjo nurodytos informacijos teisingumo, ekonomiškai naudingiausią pasiūlymą pateikęs tiekėjas turės pateikti dokumentus</w:t>
            </w:r>
            <w:r w:rsidR="002A4795" w:rsidRPr="0005000D">
              <w:rPr>
                <w:rFonts w:ascii="Arial" w:hAnsi="Arial" w:cs="Arial"/>
                <w:sz w:val="20"/>
                <w:szCs w:val="20"/>
              </w:rPr>
              <w:t xml:space="preserve"> (vieną ar kelis)</w:t>
            </w:r>
            <w:r w:rsidRPr="0005000D">
              <w:rPr>
                <w:rFonts w:ascii="Arial" w:hAnsi="Arial" w:cs="Arial"/>
                <w:sz w:val="20"/>
                <w:szCs w:val="20"/>
              </w:rPr>
              <w:t xml:space="preserve">, patvirtinančius prekių kilmę (prekių kilmės sertifikatas, gamintojo deklaracija ar kitas </w:t>
            </w:r>
            <w:r w:rsidR="002A4795" w:rsidRPr="0005000D">
              <w:rPr>
                <w:rFonts w:ascii="Arial" w:hAnsi="Arial" w:cs="Arial"/>
                <w:sz w:val="20"/>
                <w:szCs w:val="20"/>
              </w:rPr>
              <w:t xml:space="preserve"> </w:t>
            </w:r>
            <w:r w:rsidR="00C07944" w:rsidRPr="0005000D">
              <w:rPr>
                <w:rFonts w:ascii="Arial" w:hAnsi="Arial" w:cs="Arial"/>
                <w:sz w:val="20"/>
                <w:szCs w:val="20"/>
              </w:rPr>
              <w:t>Perkančiajai organizacijai</w:t>
            </w:r>
            <w:r w:rsidR="002A4795" w:rsidRPr="0005000D">
              <w:rPr>
                <w:rFonts w:ascii="Arial" w:hAnsi="Arial" w:cs="Arial"/>
                <w:sz w:val="20"/>
                <w:szCs w:val="20"/>
              </w:rPr>
              <w:t xml:space="preserve"> priimtinas </w:t>
            </w:r>
            <w:r w:rsidRPr="0005000D">
              <w:rPr>
                <w:rFonts w:ascii="Arial" w:hAnsi="Arial" w:cs="Arial"/>
                <w:sz w:val="20"/>
                <w:szCs w:val="20"/>
              </w:rPr>
              <w:t>dokumentas, patvirtinantis ketinamų įsigyti prekių kilmę.</w:t>
            </w:r>
          </w:p>
        </w:tc>
      </w:tr>
      <w:tr w:rsidR="001B7F6F" w:rsidRPr="0005000D" w14:paraId="3E355ABD" w14:textId="77777777">
        <w:trPr>
          <w:trHeight w:val="1350"/>
        </w:trPr>
        <w:tc>
          <w:tcPr>
            <w:tcW w:w="988" w:type="dxa"/>
          </w:tcPr>
          <w:p w14:paraId="3C284838" w14:textId="77777777" w:rsidR="001B7F6F" w:rsidRPr="0005000D" w:rsidRDefault="001B7F6F" w:rsidP="00AB6F3B">
            <w:pPr>
              <w:pStyle w:val="ListParagraph"/>
              <w:numPr>
                <w:ilvl w:val="0"/>
                <w:numId w:val="22"/>
              </w:numPr>
              <w:ind w:right="-55"/>
              <w:rPr>
                <w:rFonts w:ascii="Arial" w:hAnsi="Arial" w:cs="Arial"/>
                <w:sz w:val="20"/>
                <w:szCs w:val="20"/>
              </w:rPr>
            </w:pPr>
          </w:p>
        </w:tc>
        <w:tc>
          <w:tcPr>
            <w:tcW w:w="4252" w:type="dxa"/>
          </w:tcPr>
          <w:p w14:paraId="70675D7D" w14:textId="77777777" w:rsidR="001B7F6F" w:rsidRPr="0005000D" w:rsidRDefault="001B7F6F">
            <w:pPr>
              <w:ind w:right="36"/>
              <w:jc w:val="both"/>
              <w:rPr>
                <w:rFonts w:ascii="Arial" w:hAnsi="Arial" w:cs="Arial"/>
                <w:iCs/>
                <w:sz w:val="20"/>
                <w:szCs w:val="20"/>
              </w:rPr>
            </w:pPr>
            <w:r w:rsidRPr="0005000D">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328F71BA" w14:textId="77777777" w:rsidR="001B7F6F" w:rsidRPr="0005000D" w:rsidRDefault="001B7F6F" w:rsidP="001B7F6F">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t xml:space="preserve">Atitikimas reikalavimui turi būti deklaruojamas Paraiškoje ir Pasiūlyme (SPS 1 ir 2 priedai). </w:t>
            </w:r>
          </w:p>
          <w:p w14:paraId="1D9D7F9D" w14:textId="77777777" w:rsidR="001B7F6F" w:rsidRPr="0005000D" w:rsidRDefault="001B7F6F">
            <w:pPr>
              <w:jc w:val="both"/>
              <w:rPr>
                <w:rFonts w:ascii="Arial" w:hAnsi="Arial" w:cs="Arial"/>
                <w:bCs/>
                <w:color w:val="000000"/>
                <w:sz w:val="20"/>
                <w:szCs w:val="20"/>
              </w:rPr>
            </w:pPr>
          </w:p>
        </w:tc>
      </w:tr>
      <w:tr w:rsidR="00BB0BF0" w:rsidRPr="0005000D" w14:paraId="74BA43BA" w14:textId="77777777">
        <w:trPr>
          <w:trHeight w:val="1350"/>
        </w:trPr>
        <w:tc>
          <w:tcPr>
            <w:tcW w:w="988" w:type="dxa"/>
          </w:tcPr>
          <w:p w14:paraId="708487AA" w14:textId="77777777" w:rsidR="00BB0BF0" w:rsidRPr="0005000D" w:rsidRDefault="00BB0BF0" w:rsidP="00AB6F3B">
            <w:pPr>
              <w:pStyle w:val="ListParagraph"/>
              <w:numPr>
                <w:ilvl w:val="0"/>
                <w:numId w:val="22"/>
              </w:numPr>
              <w:ind w:right="-55"/>
              <w:rPr>
                <w:rFonts w:ascii="Arial" w:hAnsi="Arial" w:cs="Arial"/>
                <w:sz w:val="20"/>
                <w:szCs w:val="20"/>
              </w:rPr>
            </w:pPr>
          </w:p>
        </w:tc>
        <w:tc>
          <w:tcPr>
            <w:tcW w:w="4252" w:type="dxa"/>
          </w:tcPr>
          <w:p w14:paraId="275574A1" w14:textId="1BC19E02" w:rsidR="00BB0BF0" w:rsidRPr="0005000D" w:rsidRDefault="00BB0BF0">
            <w:pPr>
              <w:ind w:right="36"/>
              <w:jc w:val="both"/>
              <w:rPr>
                <w:rFonts w:ascii="Arial" w:hAnsi="Arial" w:cs="Arial"/>
                <w:iCs/>
                <w:sz w:val="20"/>
                <w:szCs w:val="20"/>
              </w:rPr>
            </w:pPr>
            <w:r w:rsidRPr="0005000D">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3A48BD25" w14:textId="77777777" w:rsidR="00BB0BF0" w:rsidRPr="0005000D" w:rsidRDefault="00BB0BF0" w:rsidP="00BB0BF0">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t xml:space="preserve">Atitikimas reikalavimui turi būti deklaruojamas Paraiškoje ir Pasiūlyme (SPS 1 ir 2 priedai). </w:t>
            </w:r>
          </w:p>
          <w:p w14:paraId="138D19F9" w14:textId="77777777" w:rsidR="00BB0BF0" w:rsidRPr="0005000D" w:rsidRDefault="00BB0BF0" w:rsidP="00BB0BF0">
            <w:pPr>
              <w:spacing w:after="160" w:line="259" w:lineRule="auto"/>
              <w:ind w:right="36"/>
              <w:jc w:val="both"/>
              <w:rPr>
                <w:rFonts w:ascii="Arial" w:eastAsia="Calibri" w:hAnsi="Arial" w:cs="Arial"/>
                <w:sz w:val="20"/>
                <w:szCs w:val="20"/>
              </w:rPr>
            </w:pPr>
          </w:p>
          <w:p w14:paraId="1467FF4F" w14:textId="76DAA63F" w:rsidR="00BB0BF0" w:rsidRPr="0005000D" w:rsidRDefault="00BB0BF0" w:rsidP="00BB0BF0">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t xml:space="preserve">Jei </w:t>
            </w:r>
            <w:r w:rsidR="00C07944" w:rsidRPr="0005000D">
              <w:rPr>
                <w:rFonts w:ascii="Arial" w:eastAsia="Calibri" w:hAnsi="Arial" w:cs="Arial"/>
                <w:sz w:val="20"/>
                <w:szCs w:val="20"/>
              </w:rPr>
              <w:t>Perkančiajai organizacijai</w:t>
            </w:r>
            <w:r w:rsidRPr="0005000D">
              <w:rPr>
                <w:rFonts w:ascii="Arial" w:eastAsia="Calibri" w:hAnsi="Arial" w:cs="Arial"/>
                <w:sz w:val="20"/>
                <w:szCs w:val="20"/>
              </w:rPr>
              <w:t xml:space="preserve"> kils abejonių dėl tiekėjo nurodytos informacijos teisingumo, ekonomiškai naudingiausią pasiūlymą pateikęs tiekėjas turės pateikti VPĮ 51 straipsnio 12 dalyje nurodytus (vieną ar kelis) ar kitus </w:t>
            </w:r>
            <w:r w:rsidR="00C07944" w:rsidRPr="0005000D">
              <w:rPr>
                <w:rFonts w:ascii="Arial" w:eastAsia="Calibri" w:hAnsi="Arial" w:cs="Arial"/>
                <w:sz w:val="20"/>
                <w:szCs w:val="20"/>
              </w:rPr>
              <w:t>Perkančiajai organizacijai</w:t>
            </w:r>
            <w:r w:rsidRPr="0005000D">
              <w:rPr>
                <w:rFonts w:ascii="Arial" w:eastAsia="Calibri" w:hAnsi="Arial" w:cs="Arial"/>
                <w:sz w:val="20"/>
                <w:szCs w:val="20"/>
              </w:rPr>
              <w:t xml:space="preserve"> priimtinus dokumentus ir (ar) paaiškinimus, patvirtinančius atitiktį šiame punkte nustatytam reikalavimui.</w:t>
            </w:r>
          </w:p>
        </w:tc>
      </w:tr>
      <w:tr w:rsidR="001B7F6F" w:rsidRPr="0005000D" w:rsidDel="00887161" w14:paraId="51AE0778" w14:textId="77777777">
        <w:tc>
          <w:tcPr>
            <w:tcW w:w="988" w:type="dxa"/>
          </w:tcPr>
          <w:p w14:paraId="2BCA7894" w14:textId="77777777" w:rsidR="001B7F6F" w:rsidRPr="0005000D" w:rsidDel="00887161" w:rsidRDefault="001B7F6F" w:rsidP="00AB6F3B">
            <w:pPr>
              <w:pStyle w:val="ListParagraph"/>
              <w:numPr>
                <w:ilvl w:val="0"/>
                <w:numId w:val="22"/>
              </w:numPr>
              <w:ind w:right="-55"/>
              <w:rPr>
                <w:rFonts w:ascii="Arial" w:hAnsi="Arial" w:cs="Arial"/>
                <w:sz w:val="20"/>
                <w:szCs w:val="20"/>
              </w:rPr>
            </w:pPr>
          </w:p>
        </w:tc>
        <w:tc>
          <w:tcPr>
            <w:tcW w:w="4252" w:type="dxa"/>
          </w:tcPr>
          <w:p w14:paraId="118095F1" w14:textId="77777777" w:rsidR="001B7F6F" w:rsidRPr="0005000D" w:rsidDel="00887161" w:rsidRDefault="001B7F6F">
            <w:pPr>
              <w:ind w:right="36"/>
              <w:jc w:val="both"/>
              <w:rPr>
                <w:rFonts w:ascii="Arial" w:hAnsi="Arial" w:cs="Arial"/>
                <w:iCs/>
                <w:sz w:val="20"/>
                <w:szCs w:val="20"/>
              </w:rPr>
            </w:pPr>
            <w:r w:rsidRPr="0005000D">
              <w:rPr>
                <w:rFonts w:ascii="Arial" w:hAnsi="Arial" w:cs="Arial"/>
                <w:iCs/>
                <w:sz w:val="20"/>
                <w:szCs w:val="20"/>
              </w:rPr>
              <w:t xml:space="preserve">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w:t>
            </w:r>
            <w:r w:rsidRPr="0005000D">
              <w:rPr>
                <w:rFonts w:ascii="Arial" w:hAnsi="Arial" w:cs="Arial"/>
                <w:iCs/>
                <w:sz w:val="20"/>
                <w:szCs w:val="20"/>
              </w:rPr>
              <w:lastRenderedPageBreak/>
              <w:t>dalyvauja Lietuvos Respublika bei Jungtinių Amerikos Valstijų sankcijos (ribojamosios priemonės).</w:t>
            </w:r>
          </w:p>
        </w:tc>
        <w:tc>
          <w:tcPr>
            <w:tcW w:w="4394" w:type="dxa"/>
          </w:tcPr>
          <w:p w14:paraId="0AABE36F" w14:textId="77777777" w:rsidR="001B7F6F" w:rsidRPr="0005000D" w:rsidRDefault="001B7F6F" w:rsidP="001B7F6F">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lastRenderedPageBreak/>
              <w:t xml:space="preserve">Atitikimas reikalavimui turi būti deklaruojamas Paraiškoje ir Pasiūlyme (SPS 1 ir 2 priedai). </w:t>
            </w:r>
          </w:p>
          <w:p w14:paraId="13D0F0AE" w14:textId="77777777" w:rsidR="001B7F6F" w:rsidRPr="0005000D" w:rsidDel="00887161" w:rsidRDefault="001B7F6F">
            <w:pPr>
              <w:jc w:val="both"/>
              <w:rPr>
                <w:rFonts w:ascii="Arial" w:hAnsi="Arial" w:cs="Arial"/>
                <w:bCs/>
                <w:iCs/>
                <w:color w:val="000000"/>
                <w:sz w:val="20"/>
                <w:szCs w:val="20"/>
              </w:rPr>
            </w:pPr>
          </w:p>
        </w:tc>
      </w:tr>
      <w:tr w:rsidR="001B7F6F" w:rsidRPr="0005000D" w:rsidDel="00887161" w14:paraId="71AD20FB" w14:textId="77777777">
        <w:tc>
          <w:tcPr>
            <w:tcW w:w="988" w:type="dxa"/>
          </w:tcPr>
          <w:p w14:paraId="1C6172A5" w14:textId="77777777" w:rsidR="001B7F6F" w:rsidRPr="0005000D" w:rsidDel="00887161" w:rsidRDefault="001B7F6F" w:rsidP="00AB6F3B">
            <w:pPr>
              <w:pStyle w:val="ListParagraph"/>
              <w:numPr>
                <w:ilvl w:val="0"/>
                <w:numId w:val="22"/>
              </w:numPr>
              <w:ind w:right="-55"/>
              <w:rPr>
                <w:rFonts w:ascii="Arial" w:hAnsi="Arial" w:cs="Arial"/>
                <w:sz w:val="20"/>
                <w:szCs w:val="20"/>
              </w:rPr>
            </w:pPr>
          </w:p>
        </w:tc>
        <w:tc>
          <w:tcPr>
            <w:tcW w:w="4252" w:type="dxa"/>
          </w:tcPr>
          <w:p w14:paraId="6177D491" w14:textId="77777777" w:rsidR="001B7F6F" w:rsidRPr="0005000D" w:rsidDel="00887161" w:rsidRDefault="001B7F6F">
            <w:pPr>
              <w:ind w:right="36"/>
              <w:jc w:val="both"/>
              <w:rPr>
                <w:rFonts w:ascii="Arial" w:hAnsi="Arial" w:cs="Arial"/>
                <w:iCs/>
                <w:sz w:val="20"/>
                <w:szCs w:val="20"/>
              </w:rPr>
            </w:pPr>
            <w:r w:rsidRPr="0005000D">
              <w:rPr>
                <w:rFonts w:ascii="Arial" w:hAnsi="Arial" w:cs="Arial"/>
                <w:iCs/>
                <w:sz w:val="20"/>
                <w:szCs w:val="20"/>
              </w:rPr>
              <w:t xml:space="preserve">Pirkime negali dalyvauti Tiekėjai, Subtiekėjai, Tiekėjų grupės nariai, Ūkio subjektai, kurių pajėgumais remiamasi </w:t>
            </w:r>
            <w:r w:rsidRPr="0005000D">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7F40C049" w14:textId="77777777" w:rsidR="001B7F6F" w:rsidRPr="0005000D" w:rsidRDefault="001B7F6F" w:rsidP="001B7F6F">
            <w:pPr>
              <w:spacing w:after="160" w:line="259" w:lineRule="auto"/>
              <w:ind w:right="36"/>
              <w:jc w:val="both"/>
              <w:rPr>
                <w:rFonts w:ascii="Arial" w:eastAsia="Calibri" w:hAnsi="Arial" w:cs="Arial"/>
                <w:sz w:val="20"/>
                <w:szCs w:val="20"/>
              </w:rPr>
            </w:pPr>
            <w:r w:rsidRPr="0005000D">
              <w:rPr>
                <w:rFonts w:ascii="Arial" w:eastAsia="Calibri" w:hAnsi="Arial" w:cs="Arial"/>
                <w:sz w:val="20"/>
                <w:szCs w:val="20"/>
              </w:rPr>
              <w:t xml:space="preserve">Atitikimas reikalavimui turi būti deklaruojamas Paraiškoje ir Pasiūlyme (SPS 1 ir 2 priedai). </w:t>
            </w:r>
          </w:p>
          <w:p w14:paraId="4857F70A" w14:textId="77777777" w:rsidR="001B7F6F" w:rsidRPr="0005000D" w:rsidDel="00887161" w:rsidRDefault="001B7F6F">
            <w:pPr>
              <w:jc w:val="both"/>
              <w:rPr>
                <w:rFonts w:ascii="Arial" w:hAnsi="Arial" w:cs="Arial"/>
                <w:bCs/>
                <w:iCs/>
                <w:color w:val="000000"/>
                <w:sz w:val="20"/>
                <w:szCs w:val="20"/>
              </w:rPr>
            </w:pPr>
          </w:p>
        </w:tc>
      </w:tr>
      <w:tr w:rsidR="001B7F6F" w:rsidRPr="0005000D" w:rsidDel="00887161" w14:paraId="76B19CFE" w14:textId="77777777">
        <w:tc>
          <w:tcPr>
            <w:tcW w:w="988" w:type="dxa"/>
          </w:tcPr>
          <w:p w14:paraId="19D74209" w14:textId="77777777" w:rsidR="001B7F6F" w:rsidRPr="0005000D" w:rsidDel="00887161" w:rsidRDefault="001B7F6F">
            <w:pPr>
              <w:ind w:right="-55"/>
              <w:rPr>
                <w:rFonts w:ascii="Arial" w:hAnsi="Arial" w:cs="Arial"/>
                <w:sz w:val="20"/>
                <w:szCs w:val="20"/>
              </w:rPr>
            </w:pPr>
            <w:r w:rsidRPr="0005000D">
              <w:rPr>
                <w:rFonts w:ascii="Arial" w:hAnsi="Arial" w:cs="Arial"/>
                <w:sz w:val="20"/>
                <w:szCs w:val="20"/>
              </w:rPr>
              <w:t>a)</w:t>
            </w:r>
          </w:p>
        </w:tc>
        <w:tc>
          <w:tcPr>
            <w:tcW w:w="4252" w:type="dxa"/>
          </w:tcPr>
          <w:p w14:paraId="720D08B1" w14:textId="77777777" w:rsidR="001B7F6F" w:rsidRPr="0005000D" w:rsidRDefault="001B7F6F">
            <w:pPr>
              <w:ind w:right="36"/>
              <w:jc w:val="both"/>
              <w:rPr>
                <w:rFonts w:ascii="Arial" w:hAnsi="Arial" w:cs="Arial"/>
                <w:iCs/>
                <w:sz w:val="20"/>
                <w:szCs w:val="20"/>
              </w:rPr>
            </w:pPr>
            <w:r w:rsidRPr="0005000D">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79135BB1" w14:textId="77777777" w:rsidR="001B7F6F" w:rsidRPr="0005000D" w:rsidDel="00887161" w:rsidRDefault="001B7F6F">
            <w:pPr>
              <w:jc w:val="both"/>
              <w:rPr>
                <w:rFonts w:ascii="Arial" w:hAnsi="Arial" w:cs="Arial"/>
                <w:bCs/>
                <w:iCs/>
                <w:color w:val="000000"/>
                <w:sz w:val="20"/>
                <w:szCs w:val="20"/>
              </w:rPr>
            </w:pPr>
          </w:p>
        </w:tc>
      </w:tr>
      <w:tr w:rsidR="001B7F6F" w:rsidRPr="0005000D" w:rsidDel="00887161" w14:paraId="0B7D1F03" w14:textId="77777777">
        <w:tc>
          <w:tcPr>
            <w:tcW w:w="988" w:type="dxa"/>
          </w:tcPr>
          <w:p w14:paraId="16E0BAAE" w14:textId="77777777" w:rsidR="001B7F6F" w:rsidRPr="0005000D" w:rsidDel="00887161" w:rsidRDefault="001B7F6F">
            <w:pPr>
              <w:ind w:right="-55"/>
              <w:rPr>
                <w:rFonts w:ascii="Arial" w:hAnsi="Arial" w:cs="Arial"/>
                <w:sz w:val="20"/>
                <w:szCs w:val="20"/>
              </w:rPr>
            </w:pPr>
            <w:r w:rsidRPr="0005000D">
              <w:rPr>
                <w:rFonts w:ascii="Arial" w:hAnsi="Arial" w:cs="Arial"/>
                <w:sz w:val="20"/>
                <w:szCs w:val="20"/>
              </w:rPr>
              <w:t>b)</w:t>
            </w:r>
          </w:p>
        </w:tc>
        <w:tc>
          <w:tcPr>
            <w:tcW w:w="4252" w:type="dxa"/>
          </w:tcPr>
          <w:p w14:paraId="4666692C" w14:textId="44C1D0CB" w:rsidR="001B7F6F" w:rsidRPr="0005000D" w:rsidRDefault="001B7F6F">
            <w:pPr>
              <w:ind w:right="36"/>
              <w:jc w:val="both"/>
              <w:rPr>
                <w:rFonts w:ascii="Arial" w:hAnsi="Arial" w:cs="Arial"/>
                <w:iCs/>
                <w:sz w:val="20"/>
                <w:szCs w:val="20"/>
              </w:rPr>
            </w:pPr>
            <w:r w:rsidRPr="0005000D">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9A1DE4" w:rsidRPr="0005000D">
              <w:rPr>
                <w:rFonts w:ascii="Arial" w:hAnsi="Arial" w:cs="Arial"/>
                <w:iCs/>
                <w:sz w:val="20"/>
                <w:szCs w:val="20"/>
              </w:rPr>
              <w:t>3</w:t>
            </w:r>
            <w:r w:rsidRPr="0005000D">
              <w:rPr>
                <w:rFonts w:ascii="Arial" w:hAnsi="Arial" w:cs="Arial"/>
                <w:iCs/>
                <w:sz w:val="20"/>
                <w:szCs w:val="20"/>
              </w:rPr>
              <w:t xml:space="preserve"> lentelės </w:t>
            </w:r>
            <w:r w:rsidR="00FE4E22" w:rsidRPr="0005000D">
              <w:rPr>
                <w:rFonts w:ascii="Arial" w:hAnsi="Arial" w:cs="Arial"/>
                <w:iCs/>
                <w:sz w:val="20"/>
                <w:szCs w:val="20"/>
              </w:rPr>
              <w:t>8</w:t>
            </w:r>
            <w:r w:rsidRPr="0005000D">
              <w:rPr>
                <w:rFonts w:ascii="Arial" w:hAnsi="Arial" w:cs="Arial"/>
                <w:iCs/>
                <w:sz w:val="20"/>
                <w:szCs w:val="20"/>
              </w:rPr>
              <w:t xml:space="preserve"> eilutės (a) punkte nurodytam subjektui;</w:t>
            </w:r>
          </w:p>
        </w:tc>
        <w:tc>
          <w:tcPr>
            <w:tcW w:w="4394" w:type="dxa"/>
            <w:vMerge/>
          </w:tcPr>
          <w:p w14:paraId="61DD8D28" w14:textId="77777777" w:rsidR="001B7F6F" w:rsidRPr="0005000D" w:rsidDel="00887161" w:rsidRDefault="001B7F6F">
            <w:pPr>
              <w:jc w:val="both"/>
              <w:rPr>
                <w:rFonts w:ascii="Arial" w:hAnsi="Arial" w:cs="Arial"/>
                <w:bCs/>
                <w:iCs/>
                <w:color w:val="000000"/>
                <w:sz w:val="20"/>
                <w:szCs w:val="20"/>
              </w:rPr>
            </w:pPr>
          </w:p>
        </w:tc>
      </w:tr>
      <w:tr w:rsidR="001B7F6F" w:rsidRPr="0005000D" w:rsidDel="00887161" w14:paraId="4D25D36A" w14:textId="77777777">
        <w:tc>
          <w:tcPr>
            <w:tcW w:w="988" w:type="dxa"/>
          </w:tcPr>
          <w:p w14:paraId="5A1B63A5" w14:textId="77777777" w:rsidR="001B7F6F" w:rsidRPr="0005000D" w:rsidDel="00887161" w:rsidRDefault="001B7F6F">
            <w:pPr>
              <w:ind w:right="-55"/>
              <w:rPr>
                <w:rFonts w:ascii="Arial" w:hAnsi="Arial" w:cs="Arial"/>
                <w:sz w:val="20"/>
                <w:szCs w:val="20"/>
              </w:rPr>
            </w:pPr>
            <w:r w:rsidRPr="0005000D">
              <w:rPr>
                <w:rFonts w:ascii="Arial" w:hAnsi="Arial" w:cs="Arial"/>
                <w:sz w:val="20"/>
                <w:szCs w:val="20"/>
              </w:rPr>
              <w:t>c)</w:t>
            </w:r>
          </w:p>
        </w:tc>
        <w:tc>
          <w:tcPr>
            <w:tcW w:w="4252" w:type="dxa"/>
          </w:tcPr>
          <w:p w14:paraId="67CA9B90" w14:textId="28F54BBE" w:rsidR="001B7F6F" w:rsidRPr="0005000D" w:rsidRDefault="001B7F6F">
            <w:pPr>
              <w:ind w:right="36"/>
              <w:jc w:val="both"/>
              <w:rPr>
                <w:rFonts w:ascii="Arial" w:hAnsi="Arial" w:cs="Arial"/>
                <w:iCs/>
                <w:sz w:val="20"/>
                <w:szCs w:val="20"/>
              </w:rPr>
            </w:pPr>
            <w:r w:rsidRPr="0005000D">
              <w:rPr>
                <w:rFonts w:ascii="Arial" w:hAnsi="Arial" w:cs="Arial"/>
                <w:iCs/>
                <w:sz w:val="20"/>
                <w:szCs w:val="20"/>
              </w:rPr>
              <w:t xml:space="preserve">Tiekėjas ar jo atstovas yra fizinis ar juridinis asmuo, subjektas ar įstaiga, veikianti SPS </w:t>
            </w:r>
            <w:r w:rsidR="009A1DE4" w:rsidRPr="0005000D">
              <w:rPr>
                <w:rFonts w:ascii="Arial" w:hAnsi="Arial" w:cs="Arial"/>
                <w:iCs/>
                <w:sz w:val="20"/>
                <w:szCs w:val="20"/>
              </w:rPr>
              <w:t>3</w:t>
            </w:r>
            <w:r w:rsidRPr="0005000D">
              <w:rPr>
                <w:rFonts w:ascii="Arial" w:hAnsi="Arial" w:cs="Arial"/>
                <w:iCs/>
                <w:sz w:val="20"/>
                <w:szCs w:val="20"/>
              </w:rPr>
              <w:t xml:space="preserve"> lentelės </w:t>
            </w:r>
            <w:r w:rsidR="00FE4E22" w:rsidRPr="0005000D">
              <w:rPr>
                <w:rFonts w:ascii="Arial" w:hAnsi="Arial" w:cs="Arial"/>
                <w:iCs/>
                <w:sz w:val="20"/>
                <w:szCs w:val="20"/>
              </w:rPr>
              <w:t>8</w:t>
            </w:r>
            <w:r w:rsidRPr="0005000D">
              <w:rPr>
                <w:rFonts w:ascii="Arial" w:hAnsi="Arial" w:cs="Arial"/>
                <w:iCs/>
                <w:sz w:val="20"/>
                <w:szCs w:val="20"/>
              </w:rPr>
              <w:t xml:space="preserve"> eilutės (a) arba (b) punkte nurodyto subjekto vardu ar jo nurodymu;</w:t>
            </w:r>
          </w:p>
        </w:tc>
        <w:tc>
          <w:tcPr>
            <w:tcW w:w="4394" w:type="dxa"/>
            <w:vMerge/>
          </w:tcPr>
          <w:p w14:paraId="62BECF5B" w14:textId="77777777" w:rsidR="001B7F6F" w:rsidRPr="0005000D" w:rsidDel="00887161" w:rsidRDefault="001B7F6F">
            <w:pPr>
              <w:jc w:val="both"/>
              <w:rPr>
                <w:rFonts w:ascii="Arial" w:hAnsi="Arial" w:cs="Arial"/>
                <w:bCs/>
                <w:iCs/>
                <w:color w:val="000000"/>
                <w:sz w:val="20"/>
                <w:szCs w:val="20"/>
              </w:rPr>
            </w:pPr>
          </w:p>
        </w:tc>
      </w:tr>
      <w:tr w:rsidR="001B7F6F" w:rsidRPr="0005000D" w:rsidDel="00887161" w14:paraId="0B6D3861" w14:textId="77777777">
        <w:tc>
          <w:tcPr>
            <w:tcW w:w="988" w:type="dxa"/>
          </w:tcPr>
          <w:p w14:paraId="3F2C5EED" w14:textId="77777777" w:rsidR="001B7F6F" w:rsidRPr="0005000D" w:rsidDel="00887161" w:rsidRDefault="001B7F6F">
            <w:pPr>
              <w:ind w:right="-55"/>
              <w:rPr>
                <w:rFonts w:ascii="Arial" w:hAnsi="Arial" w:cs="Arial"/>
                <w:sz w:val="20"/>
                <w:szCs w:val="20"/>
              </w:rPr>
            </w:pPr>
            <w:r w:rsidRPr="0005000D">
              <w:rPr>
                <w:rFonts w:ascii="Arial" w:hAnsi="Arial" w:cs="Arial"/>
                <w:sz w:val="20"/>
                <w:szCs w:val="20"/>
              </w:rPr>
              <w:t>d)</w:t>
            </w:r>
          </w:p>
        </w:tc>
        <w:tc>
          <w:tcPr>
            <w:tcW w:w="4252" w:type="dxa"/>
          </w:tcPr>
          <w:p w14:paraId="244286A3" w14:textId="503709C2" w:rsidR="001B7F6F" w:rsidRPr="0005000D" w:rsidRDefault="001B7F6F">
            <w:pPr>
              <w:ind w:right="36"/>
              <w:jc w:val="both"/>
              <w:rPr>
                <w:rFonts w:ascii="Arial" w:hAnsi="Arial" w:cs="Arial"/>
                <w:iCs/>
                <w:sz w:val="20"/>
                <w:szCs w:val="20"/>
              </w:rPr>
            </w:pPr>
            <w:r w:rsidRPr="0005000D">
              <w:rPr>
                <w:rFonts w:ascii="Arial" w:hAnsi="Arial" w:cs="Arial"/>
                <w:iCs/>
                <w:sz w:val="20"/>
                <w:szCs w:val="20"/>
              </w:rPr>
              <w:t xml:space="preserve">Bent vienas iš SPS </w:t>
            </w:r>
            <w:r w:rsidR="009A1DE4" w:rsidRPr="0005000D">
              <w:rPr>
                <w:rFonts w:ascii="Arial" w:hAnsi="Arial" w:cs="Arial"/>
                <w:iCs/>
                <w:sz w:val="20"/>
                <w:szCs w:val="20"/>
              </w:rPr>
              <w:t>3</w:t>
            </w:r>
            <w:r w:rsidRPr="0005000D">
              <w:rPr>
                <w:rFonts w:ascii="Arial" w:hAnsi="Arial" w:cs="Arial"/>
                <w:iCs/>
                <w:sz w:val="20"/>
                <w:szCs w:val="20"/>
              </w:rPr>
              <w:t xml:space="preserve"> lentelės </w:t>
            </w:r>
            <w:r w:rsidR="00FE4E22" w:rsidRPr="0005000D">
              <w:rPr>
                <w:rFonts w:ascii="Arial" w:hAnsi="Arial" w:cs="Arial"/>
                <w:iCs/>
                <w:sz w:val="20"/>
                <w:szCs w:val="20"/>
              </w:rPr>
              <w:t>8</w:t>
            </w:r>
            <w:r w:rsidRPr="0005000D">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4394" w:type="dxa"/>
            <w:vMerge/>
          </w:tcPr>
          <w:p w14:paraId="2733DB35" w14:textId="77777777" w:rsidR="001B7F6F" w:rsidRPr="0005000D" w:rsidDel="00887161" w:rsidRDefault="001B7F6F">
            <w:pPr>
              <w:jc w:val="both"/>
              <w:rPr>
                <w:rFonts w:ascii="Arial" w:hAnsi="Arial" w:cs="Arial"/>
                <w:bCs/>
                <w:iCs/>
                <w:color w:val="000000"/>
                <w:sz w:val="20"/>
                <w:szCs w:val="20"/>
              </w:rPr>
            </w:pPr>
          </w:p>
        </w:tc>
      </w:tr>
      <w:tr w:rsidR="00C4176F" w:rsidRPr="0005000D" w:rsidDel="00887161" w14:paraId="48552CDA" w14:textId="77777777">
        <w:tc>
          <w:tcPr>
            <w:tcW w:w="988" w:type="dxa"/>
          </w:tcPr>
          <w:p w14:paraId="3447AFFF" w14:textId="77777777" w:rsidR="00C4176F" w:rsidRPr="0005000D" w:rsidRDefault="00C4176F" w:rsidP="00C4176F">
            <w:pPr>
              <w:pStyle w:val="ListParagraph"/>
              <w:numPr>
                <w:ilvl w:val="0"/>
                <w:numId w:val="22"/>
              </w:numPr>
              <w:ind w:right="-55"/>
              <w:rPr>
                <w:rFonts w:ascii="Arial" w:hAnsi="Arial" w:cs="Arial"/>
                <w:sz w:val="20"/>
                <w:szCs w:val="20"/>
              </w:rPr>
            </w:pPr>
          </w:p>
        </w:tc>
        <w:tc>
          <w:tcPr>
            <w:tcW w:w="4252" w:type="dxa"/>
          </w:tcPr>
          <w:p w14:paraId="3D37A6C6" w14:textId="260DEE44" w:rsidR="00C4176F" w:rsidRPr="0005000D" w:rsidRDefault="00C4176F" w:rsidP="00C4176F">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2025 m. rugpjūčio 1 d. EPSO-G valdybos patvirtintu </w:t>
            </w:r>
            <w:r w:rsidRPr="00C4467E">
              <w:rPr>
                <w:rFonts w:ascii="Arial" w:hAnsi="Arial" w:cs="Arial"/>
                <w:iCs/>
                <w:sz w:val="20"/>
                <w:szCs w:val="20"/>
              </w:rPr>
              <w:t xml:space="preserve">EPSO-G įmonių grupės  </w:t>
            </w:r>
            <w:r>
              <w:rPr>
                <w:rFonts w:ascii="Arial" w:hAnsi="Arial" w:cs="Arial"/>
                <w:iCs/>
                <w:sz w:val="20"/>
                <w:szCs w:val="20"/>
              </w:rPr>
              <w:t>partnerių</w:t>
            </w:r>
            <w:r w:rsidRPr="00C4467E">
              <w:rPr>
                <w:rFonts w:ascii="Arial" w:hAnsi="Arial" w:cs="Arial"/>
                <w:iCs/>
                <w:sz w:val="20"/>
                <w:szCs w:val="20"/>
              </w:rPr>
              <w:t xml:space="preserve">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3B48FA36" w14:textId="77777777" w:rsidR="00EC246E" w:rsidRPr="00E54276" w:rsidRDefault="00EC246E" w:rsidP="00EC246E">
            <w:pPr>
              <w:jc w:val="both"/>
              <w:rPr>
                <w:rFonts w:ascii="Arial" w:hAnsi="Arial" w:cs="Arial"/>
                <w:sz w:val="20"/>
                <w:szCs w:val="20"/>
                <w:highlight w:val="yellow"/>
              </w:rPr>
            </w:pPr>
            <w:r w:rsidRPr="00E54276">
              <w:rPr>
                <w:rFonts w:ascii="Arial" w:hAnsi="Arial" w:cs="Arial"/>
                <w:sz w:val="20"/>
                <w:szCs w:val="20"/>
              </w:rPr>
              <w:t>Atitikimas reikalavimui turi būti deklaruojamas Pasiūlyme (SPS 2 priedas).</w:t>
            </w:r>
          </w:p>
          <w:p w14:paraId="1B05CB4E" w14:textId="390977E2" w:rsidR="00C4176F" w:rsidRPr="0005000D" w:rsidRDefault="00C4176F" w:rsidP="00C4176F">
            <w:pPr>
              <w:jc w:val="both"/>
              <w:rPr>
                <w:rFonts w:ascii="Arial" w:eastAsia="Calibri" w:hAnsi="Arial" w:cs="Arial"/>
                <w:sz w:val="20"/>
                <w:szCs w:val="20"/>
              </w:rPr>
            </w:pPr>
          </w:p>
        </w:tc>
      </w:tr>
      <w:tr w:rsidR="00C4176F" w:rsidRPr="0005000D" w:rsidDel="00887161" w14:paraId="7DCD8A9C" w14:textId="77777777">
        <w:tc>
          <w:tcPr>
            <w:tcW w:w="988" w:type="dxa"/>
          </w:tcPr>
          <w:p w14:paraId="2FAB3639" w14:textId="77777777" w:rsidR="00C4176F" w:rsidRPr="0005000D" w:rsidRDefault="00C4176F" w:rsidP="00C4176F">
            <w:pPr>
              <w:pStyle w:val="ListParagraph"/>
              <w:numPr>
                <w:ilvl w:val="0"/>
                <w:numId w:val="22"/>
              </w:numPr>
              <w:ind w:right="-55"/>
              <w:rPr>
                <w:rFonts w:ascii="Arial" w:hAnsi="Arial" w:cs="Arial"/>
                <w:sz w:val="20"/>
                <w:szCs w:val="20"/>
              </w:rPr>
            </w:pPr>
          </w:p>
        </w:tc>
        <w:tc>
          <w:tcPr>
            <w:tcW w:w="4252" w:type="dxa"/>
          </w:tcPr>
          <w:p w14:paraId="0EB60698" w14:textId="77777777" w:rsidR="00C4176F" w:rsidRPr="00F156DE" w:rsidRDefault="00C4176F" w:rsidP="00C4176F">
            <w:pPr>
              <w:ind w:right="36"/>
              <w:jc w:val="both"/>
              <w:rPr>
                <w:rFonts w:ascii="Arial" w:hAnsi="Arial" w:cs="Arial"/>
                <w:iCs/>
                <w:sz w:val="20"/>
                <w:szCs w:val="20"/>
              </w:rPr>
            </w:pPr>
            <w:r w:rsidRPr="00F156DE">
              <w:rPr>
                <w:rFonts w:ascii="Arial" w:hAnsi="Arial" w:cs="Arial"/>
                <w:iCs/>
                <w:sz w:val="20"/>
                <w:szCs w:val="20"/>
              </w:rPr>
              <w:t>Ekonomiškai naudingiausią pasiūlymą pateikęs Tiekėjas/ Tiekėjų grupės nariai privalo užpildyti Veiklos partnerių patikros klausimyną ir užtikrinti, kad Sutarties šalis – veiklos partneris nekelia Perkančiajam subjektui rizikų</w:t>
            </w:r>
            <w:r w:rsidRPr="00F156DE">
              <w:rPr>
                <w:rStyle w:val="FootnoteReference"/>
                <w:rFonts w:ascii="Arial" w:hAnsi="Arial" w:cs="Arial"/>
                <w:iCs/>
                <w:sz w:val="20"/>
                <w:szCs w:val="20"/>
              </w:rPr>
              <w:footnoteReference w:id="8"/>
            </w:r>
          </w:p>
          <w:p w14:paraId="564BECBE" w14:textId="7827AE50" w:rsidR="00C4176F" w:rsidRPr="00F156DE" w:rsidRDefault="00C4176F" w:rsidP="00C4176F">
            <w:pPr>
              <w:ind w:right="36"/>
              <w:jc w:val="both"/>
              <w:rPr>
                <w:rFonts w:ascii="Arial" w:hAnsi="Arial" w:cs="Arial"/>
                <w:iCs/>
                <w:sz w:val="20"/>
                <w:szCs w:val="20"/>
              </w:rPr>
            </w:pPr>
            <w:r w:rsidRPr="00F156DE">
              <w:rPr>
                <w:rFonts w:ascii="Arial" w:hAnsi="Arial" w:cs="Arial"/>
                <w:iCs/>
                <w:sz w:val="20"/>
                <w:szCs w:val="20"/>
              </w:rPr>
              <w:t xml:space="preserve">Reikalavimas netaikomas ekonomiškai naudingiausią pasiūlymą pateikusiems tiekėjams, kurie yra Lietuvos Respublikos valstybės ar savivaldybės institucijos, įstaigos </w:t>
            </w:r>
            <w:r w:rsidRPr="00F156DE">
              <w:rPr>
                <w:rFonts w:ascii="Arial" w:hAnsi="Arial" w:cs="Arial"/>
                <w:iCs/>
                <w:sz w:val="20"/>
                <w:szCs w:val="20"/>
              </w:rPr>
              <w:lastRenderedPageBreak/>
              <w:t>ar bendrovė, kurių kontrolinis akcijų paketas priklauso valstybei ar savivaldybei ar jų dukterinė bendrovė, taip pat jei ekonomiškai naudingiausią pasiūlymą pateikęs tiekėjas yra UAB „EPSO-G“ įmonių grupės bendrovė.</w:t>
            </w:r>
          </w:p>
        </w:tc>
        <w:tc>
          <w:tcPr>
            <w:tcW w:w="4394" w:type="dxa"/>
          </w:tcPr>
          <w:p w14:paraId="5FD3B1A1" w14:textId="77777777" w:rsidR="00F156DE" w:rsidRPr="00F156DE" w:rsidRDefault="00F156DE" w:rsidP="00F156DE">
            <w:pPr>
              <w:jc w:val="both"/>
              <w:rPr>
                <w:rFonts w:ascii="Arial" w:hAnsi="Arial" w:cs="Arial"/>
                <w:sz w:val="20"/>
                <w:szCs w:val="20"/>
              </w:rPr>
            </w:pPr>
            <w:r w:rsidRPr="00F156DE">
              <w:rPr>
                <w:rFonts w:ascii="Arial" w:hAnsi="Arial" w:cs="Arial"/>
                <w:sz w:val="20"/>
                <w:szCs w:val="20"/>
              </w:rPr>
              <w:lastRenderedPageBreak/>
              <w:t xml:space="preserve">Ekonomiškai naudingiausią pasiūlymą pateikusiam Tiekėjui/Tiekėjų grupės nariams Perkantysis subjektas pateiks prašymą per Perkančiojo subjekto nustatytą terminą, kuris negali būti trumpesnis kaip 3 darbo dienos, užpildyti Veiklos partnerių patikros privalomai pildomą klausimyną, kuris bus atsiunčiamas Tiekėjo Pasiūlyme nurodytu elektroninio pašto adresu. Su klausimynu galima susipažinti nuorodoje: </w:t>
            </w:r>
            <w:hyperlink r:id="rId24" w:history="1">
              <w:r w:rsidRPr="00F156DE">
                <w:rPr>
                  <w:rStyle w:val="Hyperlink"/>
                  <w:rFonts w:ascii="Arial" w:hAnsi="Arial" w:cs="Arial"/>
                  <w:sz w:val="20"/>
                </w:rPr>
                <w:t>klausimyno nuoroda</w:t>
              </w:r>
            </w:hyperlink>
            <w:r w:rsidRPr="00F156DE">
              <w:rPr>
                <w:rFonts w:ascii="Arial" w:hAnsi="Arial" w:cs="Arial"/>
                <w:sz w:val="20"/>
                <w:szCs w:val="20"/>
              </w:rPr>
              <w:t>.</w:t>
            </w:r>
          </w:p>
          <w:p w14:paraId="57525DF4" w14:textId="77777777" w:rsidR="00F156DE" w:rsidRPr="00F156DE" w:rsidRDefault="00F156DE" w:rsidP="00F156DE">
            <w:pPr>
              <w:jc w:val="both"/>
              <w:rPr>
                <w:rFonts w:ascii="Arial" w:hAnsi="Arial" w:cs="Arial"/>
                <w:b/>
                <w:bCs/>
                <w:sz w:val="20"/>
                <w:szCs w:val="20"/>
              </w:rPr>
            </w:pPr>
            <w:r w:rsidRPr="00F156DE">
              <w:rPr>
                <w:rFonts w:ascii="Arial" w:hAnsi="Arial" w:cs="Arial"/>
                <w:b/>
                <w:bCs/>
                <w:sz w:val="20"/>
                <w:szCs w:val="20"/>
              </w:rPr>
              <w:lastRenderedPageBreak/>
              <w:t>Jei ekonomiškai naudingiausią pasiūlymą pateikęs Tiekėjas/Tiekėjų grupės narys šį klausimyną yra pildęs ne anksčiau kaip prieš 12 mėnesių iki Perkančiojo subjekto prašymo pateikimo ir informacija yra nepasikeitusi, jis gali nepildyti klausimyno, bet per klausimynui užpildyti skirtą terminą pateikti laisvos formos patvirtinimą, kad anksčiau šio tiekėjo  užpildytame Veiklos partnerių patikros klausimyne informacija yra nepasikeitusi.</w:t>
            </w:r>
          </w:p>
          <w:p w14:paraId="0DEB4C22" w14:textId="77777777" w:rsidR="00F156DE" w:rsidRPr="00F156DE" w:rsidRDefault="00F156DE" w:rsidP="00F156DE">
            <w:pPr>
              <w:jc w:val="both"/>
              <w:rPr>
                <w:rFonts w:ascii="Arial" w:hAnsi="Arial" w:cs="Arial"/>
                <w:sz w:val="20"/>
                <w:szCs w:val="20"/>
              </w:rPr>
            </w:pPr>
            <w:r w:rsidRPr="00F156DE">
              <w:rPr>
                <w:rFonts w:ascii="Arial" w:hAnsi="Arial" w:cs="Arial"/>
                <w:sz w:val="20"/>
                <w:szCs w:val="20"/>
              </w:rPr>
              <w:t xml:space="preserve"> </w:t>
            </w:r>
          </w:p>
          <w:p w14:paraId="16D47CCF" w14:textId="77777777" w:rsidR="00F156DE" w:rsidRPr="00F156DE" w:rsidRDefault="00F156DE" w:rsidP="00F156DE">
            <w:pPr>
              <w:jc w:val="both"/>
              <w:rPr>
                <w:rFonts w:ascii="Arial" w:hAnsi="Arial" w:cs="Arial"/>
                <w:sz w:val="20"/>
                <w:szCs w:val="20"/>
              </w:rPr>
            </w:pPr>
            <w:r w:rsidRPr="00F156DE">
              <w:rPr>
                <w:rFonts w:ascii="Arial" w:hAnsi="Arial" w:cs="Arial"/>
                <w:sz w:val="20"/>
                <w:szCs w:val="20"/>
              </w:rPr>
              <w:t xml:space="preserve">Perkantysis subjektas atliks su ekonomiškai naudingiausią pasiūlymą pateikusiu tiekėju (tiekėjų grupės nariais, subtiekėjais) susijusių duomenų iš klausimyno ir (ar) prieinamų šaltinių įvertinimą  veiklos partnerio rizikos aspektu. Per Perkančiojo subjekto nustatytą terminą neužpildžius klausimyno, Tiekėjo pasiūlymas bus atmetamas.  </w:t>
            </w:r>
          </w:p>
          <w:p w14:paraId="70C4DD79" w14:textId="77777777" w:rsidR="00F156DE" w:rsidRPr="00F156DE" w:rsidRDefault="00F156DE" w:rsidP="00F156DE">
            <w:pPr>
              <w:jc w:val="both"/>
              <w:rPr>
                <w:rFonts w:ascii="Arial" w:hAnsi="Arial" w:cs="Arial"/>
                <w:sz w:val="20"/>
                <w:szCs w:val="20"/>
              </w:rPr>
            </w:pPr>
          </w:p>
          <w:p w14:paraId="4B7167B6" w14:textId="77777777" w:rsidR="00F156DE" w:rsidRPr="00F156DE" w:rsidRDefault="00F156DE" w:rsidP="00F156DE">
            <w:pPr>
              <w:jc w:val="both"/>
              <w:rPr>
                <w:rFonts w:ascii="Arial" w:hAnsi="Arial" w:cs="Arial"/>
                <w:sz w:val="20"/>
                <w:szCs w:val="20"/>
              </w:rPr>
            </w:pPr>
            <w:r w:rsidRPr="00F156DE">
              <w:rPr>
                <w:rFonts w:ascii="Arial" w:hAnsi="Arial" w:cs="Arial"/>
                <w:sz w:val="20"/>
                <w:szCs w:val="20"/>
              </w:rPr>
              <w:t>Perkančiajam subjektui nustačius galimas rizikas, Perkantysis subjektas turi teisę taikyti toliau išdėstytas rizikų mažinimo priemones:</w:t>
            </w:r>
          </w:p>
          <w:p w14:paraId="58A49B97" w14:textId="77777777" w:rsidR="00F156DE" w:rsidRPr="00F156DE" w:rsidRDefault="00F156DE" w:rsidP="00F156DE">
            <w:pPr>
              <w:pStyle w:val="ListParagraph"/>
              <w:numPr>
                <w:ilvl w:val="0"/>
                <w:numId w:val="54"/>
              </w:numPr>
              <w:jc w:val="both"/>
              <w:rPr>
                <w:rFonts w:ascii="Arial" w:hAnsi="Arial" w:cs="Arial"/>
                <w:sz w:val="20"/>
                <w:szCs w:val="20"/>
              </w:rPr>
            </w:pPr>
            <w:r w:rsidRPr="00F156DE">
              <w:rPr>
                <w:rFonts w:ascii="Arial" w:hAnsi="Arial" w:cs="Arial"/>
                <w:sz w:val="20"/>
                <w:szCs w:val="20"/>
              </w:rPr>
              <w:t xml:space="preserve">pareikalauti papildomų dokumentų, kurie panaikintų / sumažintų abejones dėl rizikos; </w:t>
            </w:r>
          </w:p>
          <w:p w14:paraId="3DF1CDF7" w14:textId="77777777" w:rsidR="00F156DE" w:rsidRPr="00F156DE" w:rsidRDefault="00F156DE" w:rsidP="00F156DE">
            <w:pPr>
              <w:pStyle w:val="ListParagraph"/>
              <w:numPr>
                <w:ilvl w:val="0"/>
                <w:numId w:val="54"/>
              </w:numPr>
              <w:jc w:val="both"/>
              <w:rPr>
                <w:rFonts w:ascii="Arial" w:hAnsi="Arial" w:cs="Arial"/>
                <w:sz w:val="20"/>
                <w:szCs w:val="20"/>
              </w:rPr>
            </w:pPr>
            <w:r w:rsidRPr="00F156DE">
              <w:rPr>
                <w:rFonts w:ascii="Arial" w:hAnsi="Arial" w:cs="Arial"/>
                <w:sz w:val="20"/>
                <w:szCs w:val="20"/>
              </w:rPr>
              <w:t xml:space="preserve">vykdyti dėmesingesnę Veiklos partnerio stebėseną ir su Veiklos partneriu sudaromos sutarties kontrolę; </w:t>
            </w:r>
          </w:p>
          <w:p w14:paraId="39C60C2A" w14:textId="68D0ACB0" w:rsidR="00C4176F" w:rsidRPr="00F156DE" w:rsidRDefault="00F156DE" w:rsidP="00C4176F">
            <w:pPr>
              <w:pStyle w:val="ListParagraph"/>
              <w:numPr>
                <w:ilvl w:val="0"/>
                <w:numId w:val="54"/>
              </w:numPr>
              <w:jc w:val="both"/>
              <w:rPr>
                <w:rFonts w:ascii="Arial" w:hAnsi="Arial" w:cs="Arial"/>
                <w:sz w:val="20"/>
                <w:szCs w:val="20"/>
              </w:rPr>
            </w:pPr>
            <w:r w:rsidRPr="00F156DE">
              <w:rPr>
                <w:rFonts w:ascii="Arial" w:hAnsi="Arial" w:cs="Arial"/>
                <w:sz w:val="20"/>
                <w:szCs w:val="20"/>
              </w:rPr>
              <w:t xml:space="preserve"> sudaryti veiksmų vykdymo planą siekiant išvengti ar  mažinti nustatytas rizikas.</w:t>
            </w:r>
          </w:p>
        </w:tc>
      </w:tr>
    </w:tbl>
    <w:p w14:paraId="07B8DD5A" w14:textId="77777777" w:rsidR="00132819" w:rsidRPr="0005000D" w:rsidRDefault="00132819" w:rsidP="000B6CA4">
      <w:pPr>
        <w:pStyle w:val="ListParagraph"/>
        <w:tabs>
          <w:tab w:val="left" w:pos="567"/>
        </w:tabs>
        <w:spacing w:before="60" w:after="60"/>
        <w:ind w:left="0"/>
        <w:contextualSpacing w:val="0"/>
        <w:jc w:val="both"/>
        <w:rPr>
          <w:rFonts w:ascii="Arial" w:hAnsi="Arial" w:cs="Arial"/>
          <w:sz w:val="20"/>
          <w:szCs w:val="20"/>
        </w:rPr>
      </w:pPr>
    </w:p>
    <w:p w14:paraId="0120DA6F" w14:textId="413A062E" w:rsidR="00E404AE" w:rsidRPr="0005000D" w:rsidRDefault="00020854" w:rsidP="00020854">
      <w:pPr>
        <w:pStyle w:val="Heading1"/>
        <w:numPr>
          <w:ilvl w:val="0"/>
          <w:numId w:val="0"/>
        </w:numPr>
        <w:ind w:left="720"/>
        <w:jc w:val="center"/>
        <w:rPr>
          <w:rFonts w:cs="Arial"/>
          <w:szCs w:val="20"/>
        </w:rPr>
      </w:pPr>
      <w:bookmarkStart w:id="29" w:name="_Hlk125019608"/>
      <w:bookmarkStart w:id="30" w:name="_Toc184803750"/>
      <w:r w:rsidRPr="0005000D">
        <w:rPr>
          <w:rFonts w:cs="Arial"/>
          <w:szCs w:val="20"/>
        </w:rPr>
        <w:t>6.</w:t>
      </w:r>
      <w:r w:rsidR="00E404AE" w:rsidRPr="0005000D">
        <w:rPr>
          <w:rFonts w:cs="Arial"/>
          <w:szCs w:val="20"/>
        </w:rPr>
        <w:t>REIKALAVIMAI PARAIŠKŲ PATEIKIMUI</w:t>
      </w:r>
      <w:bookmarkEnd w:id="29"/>
      <w:bookmarkEnd w:id="30"/>
    </w:p>
    <w:p w14:paraId="17F456E7" w14:textId="3B3DAF60" w:rsidR="00DB1083" w:rsidRPr="0005000D" w:rsidRDefault="00020854" w:rsidP="00843BEE">
      <w:pPr>
        <w:tabs>
          <w:tab w:val="left" w:pos="567"/>
          <w:tab w:val="left" w:pos="1134"/>
        </w:tabs>
        <w:jc w:val="both"/>
        <w:rPr>
          <w:rFonts w:ascii="Arial" w:hAnsi="Arial" w:cs="Arial"/>
          <w:bCs/>
          <w:iCs/>
          <w:color w:val="000000"/>
          <w:sz w:val="20"/>
          <w:szCs w:val="20"/>
        </w:rPr>
      </w:pPr>
      <w:r w:rsidRPr="0005000D">
        <w:rPr>
          <w:rFonts w:ascii="Arial" w:hAnsi="Arial" w:cs="Arial"/>
          <w:color w:val="000000"/>
          <w:sz w:val="20"/>
          <w:szCs w:val="20"/>
        </w:rPr>
        <w:t>6</w:t>
      </w:r>
      <w:r w:rsidR="00843BEE" w:rsidRPr="0005000D">
        <w:rPr>
          <w:rFonts w:ascii="Arial" w:hAnsi="Arial" w:cs="Arial"/>
          <w:color w:val="000000"/>
          <w:sz w:val="20"/>
          <w:szCs w:val="20"/>
        </w:rPr>
        <w:t xml:space="preserve">.1. </w:t>
      </w:r>
      <w:bookmarkStart w:id="31" w:name="_Hlk33614545"/>
      <w:r w:rsidR="00DB1083" w:rsidRPr="0005000D">
        <w:rPr>
          <w:rFonts w:ascii="Arial" w:hAnsi="Arial" w:cs="Arial"/>
          <w:color w:val="000000"/>
          <w:sz w:val="20"/>
          <w:szCs w:val="20"/>
        </w:rPr>
        <w:t>Paraišk</w:t>
      </w:r>
      <w:r w:rsidR="000E35F4" w:rsidRPr="0005000D">
        <w:rPr>
          <w:rFonts w:ascii="Arial" w:hAnsi="Arial" w:cs="Arial"/>
          <w:color w:val="000000"/>
          <w:sz w:val="20"/>
          <w:szCs w:val="20"/>
        </w:rPr>
        <w:t>ą</w:t>
      </w:r>
      <w:r w:rsidR="00DB1083" w:rsidRPr="0005000D">
        <w:rPr>
          <w:rFonts w:ascii="Arial" w:hAnsi="Arial" w:cs="Arial"/>
          <w:color w:val="000000"/>
          <w:sz w:val="20"/>
          <w:szCs w:val="20"/>
        </w:rPr>
        <w:t xml:space="preserve"> reikia pateikti</w:t>
      </w:r>
      <w:r w:rsidR="00DB1083" w:rsidRPr="0005000D">
        <w:rPr>
          <w:rFonts w:ascii="Arial" w:hAnsi="Arial" w:cs="Arial"/>
          <w:b/>
          <w:color w:val="000000"/>
          <w:sz w:val="20"/>
          <w:szCs w:val="20"/>
        </w:rPr>
        <w:t xml:space="preserve"> </w:t>
      </w:r>
      <w:r w:rsidR="00DB1083" w:rsidRPr="0005000D">
        <w:rPr>
          <w:rFonts w:ascii="Arial" w:hAnsi="Arial" w:cs="Arial"/>
          <w:iCs/>
          <w:sz w:val="20"/>
          <w:szCs w:val="20"/>
        </w:rPr>
        <w:t xml:space="preserve">CVP IS priemonėmis į elektroninių pasiūlymų dėžutę </w:t>
      </w:r>
      <w:r w:rsidR="00DB1083" w:rsidRPr="0005000D">
        <w:rPr>
          <w:rFonts w:ascii="Arial" w:hAnsi="Arial" w:cs="Arial"/>
          <w:sz w:val="20"/>
          <w:szCs w:val="20"/>
        </w:rPr>
        <w:t xml:space="preserve">ne vėliau kaip iki </w:t>
      </w:r>
      <w:r w:rsidR="00D64233" w:rsidRPr="0005000D">
        <w:rPr>
          <w:rFonts w:ascii="Arial" w:hAnsi="Arial" w:cs="Arial"/>
          <w:bCs/>
          <w:sz w:val="20"/>
          <w:szCs w:val="20"/>
        </w:rPr>
        <w:t xml:space="preserve">CVP </w:t>
      </w:r>
      <w:r w:rsidR="00E16BA3" w:rsidRPr="0005000D">
        <w:rPr>
          <w:rFonts w:ascii="Arial" w:hAnsi="Arial" w:cs="Arial"/>
          <w:sz w:val="20"/>
          <w:szCs w:val="20"/>
        </w:rPr>
        <w:t>IS nurodyto termino</w:t>
      </w:r>
      <w:r w:rsidR="006118FF" w:rsidRPr="0005000D">
        <w:rPr>
          <w:rFonts w:ascii="Arial" w:hAnsi="Arial" w:cs="Arial"/>
          <w:sz w:val="20"/>
          <w:szCs w:val="20"/>
        </w:rPr>
        <w:t xml:space="preserve"> pabaigos</w:t>
      </w:r>
      <w:r w:rsidR="00D64233" w:rsidRPr="0005000D">
        <w:rPr>
          <w:rFonts w:ascii="Arial" w:hAnsi="Arial" w:cs="Arial"/>
          <w:sz w:val="20"/>
          <w:szCs w:val="20"/>
        </w:rPr>
        <w:t xml:space="preserve">. </w:t>
      </w:r>
      <w:r w:rsidR="00D22349" w:rsidRPr="0005000D">
        <w:rPr>
          <w:rFonts w:ascii="Arial" w:hAnsi="Arial" w:cs="Arial"/>
          <w:sz w:val="20"/>
          <w:szCs w:val="20"/>
        </w:rPr>
        <w:t>Perkančioji organizacija</w:t>
      </w:r>
      <w:r w:rsidR="00D64233" w:rsidRPr="0005000D">
        <w:rPr>
          <w:rFonts w:ascii="Arial" w:hAnsi="Arial" w:cs="Arial"/>
          <w:sz w:val="20"/>
          <w:szCs w:val="20"/>
        </w:rPr>
        <w:t>, gav</w:t>
      </w:r>
      <w:r w:rsidR="00D22349" w:rsidRPr="0005000D">
        <w:rPr>
          <w:rFonts w:ascii="Arial" w:hAnsi="Arial" w:cs="Arial"/>
          <w:sz w:val="20"/>
          <w:szCs w:val="20"/>
        </w:rPr>
        <w:t>usi</w:t>
      </w:r>
      <w:r w:rsidR="00D64233" w:rsidRPr="0005000D">
        <w:rPr>
          <w:rFonts w:ascii="Arial" w:hAnsi="Arial" w:cs="Arial"/>
          <w:sz w:val="20"/>
          <w:szCs w:val="20"/>
        </w:rPr>
        <w:t xml:space="preserve"> Paraišką kitomis nei šiame punkte nurodytomis priemonėmis, apie tai informuoja Tiekėją, o tokios Paraiškos nenagrinėja ir nevertina.</w:t>
      </w:r>
      <w:bookmarkEnd w:id="31"/>
    </w:p>
    <w:p w14:paraId="76564099" w14:textId="77777777" w:rsidR="00820BCA" w:rsidRPr="0005000D" w:rsidRDefault="00820BCA" w:rsidP="00AB6F3B">
      <w:pPr>
        <w:pStyle w:val="ListParagraph"/>
        <w:numPr>
          <w:ilvl w:val="0"/>
          <w:numId w:val="11"/>
        </w:numPr>
        <w:tabs>
          <w:tab w:val="left" w:pos="0"/>
          <w:tab w:val="left" w:pos="1134"/>
        </w:tabs>
        <w:jc w:val="both"/>
        <w:rPr>
          <w:rFonts w:ascii="Arial" w:hAnsi="Arial" w:cs="Arial"/>
          <w:b/>
          <w:vanish/>
          <w:sz w:val="20"/>
          <w:szCs w:val="20"/>
        </w:rPr>
      </w:pPr>
    </w:p>
    <w:p w14:paraId="1FA3F4B4" w14:textId="77777777" w:rsidR="00820BCA" w:rsidRPr="0005000D" w:rsidRDefault="00820BCA" w:rsidP="00AB6F3B">
      <w:pPr>
        <w:pStyle w:val="ListParagraph"/>
        <w:numPr>
          <w:ilvl w:val="0"/>
          <w:numId w:val="11"/>
        </w:numPr>
        <w:tabs>
          <w:tab w:val="left" w:pos="0"/>
          <w:tab w:val="left" w:pos="1134"/>
        </w:tabs>
        <w:jc w:val="both"/>
        <w:rPr>
          <w:rFonts w:ascii="Arial" w:hAnsi="Arial" w:cs="Arial"/>
          <w:b/>
          <w:vanish/>
          <w:sz w:val="20"/>
          <w:szCs w:val="20"/>
        </w:rPr>
      </w:pPr>
    </w:p>
    <w:p w14:paraId="4FC98F19" w14:textId="77777777" w:rsidR="00820BCA" w:rsidRPr="0005000D" w:rsidRDefault="00820BCA" w:rsidP="00AB6F3B">
      <w:pPr>
        <w:pStyle w:val="ListParagraph"/>
        <w:numPr>
          <w:ilvl w:val="0"/>
          <w:numId w:val="11"/>
        </w:numPr>
        <w:tabs>
          <w:tab w:val="left" w:pos="0"/>
          <w:tab w:val="left" w:pos="1134"/>
        </w:tabs>
        <w:jc w:val="both"/>
        <w:rPr>
          <w:rFonts w:ascii="Arial" w:hAnsi="Arial" w:cs="Arial"/>
          <w:b/>
          <w:vanish/>
          <w:sz w:val="20"/>
          <w:szCs w:val="20"/>
        </w:rPr>
      </w:pPr>
    </w:p>
    <w:p w14:paraId="0C4DE664" w14:textId="77777777" w:rsidR="00820BCA" w:rsidRPr="0005000D" w:rsidRDefault="00820BCA" w:rsidP="00AB6F3B">
      <w:pPr>
        <w:pStyle w:val="ListParagraph"/>
        <w:numPr>
          <w:ilvl w:val="0"/>
          <w:numId w:val="11"/>
        </w:numPr>
        <w:tabs>
          <w:tab w:val="left" w:pos="0"/>
          <w:tab w:val="left" w:pos="1134"/>
        </w:tabs>
        <w:jc w:val="both"/>
        <w:rPr>
          <w:rFonts w:ascii="Arial" w:hAnsi="Arial" w:cs="Arial"/>
          <w:b/>
          <w:vanish/>
          <w:sz w:val="20"/>
          <w:szCs w:val="20"/>
        </w:rPr>
      </w:pPr>
    </w:p>
    <w:p w14:paraId="1C11E4C3" w14:textId="644179D3" w:rsidR="00DB1083" w:rsidRPr="0005000D" w:rsidRDefault="00020854" w:rsidP="00020854">
      <w:pPr>
        <w:tabs>
          <w:tab w:val="left" w:pos="0"/>
          <w:tab w:val="left" w:pos="1134"/>
        </w:tabs>
        <w:ind w:left="851" w:hanging="851"/>
        <w:jc w:val="both"/>
        <w:rPr>
          <w:rFonts w:ascii="Arial" w:hAnsi="Arial" w:cs="Arial"/>
          <w:b/>
          <w:bCs/>
          <w:iCs/>
          <w:color w:val="000000"/>
          <w:sz w:val="20"/>
          <w:szCs w:val="20"/>
        </w:rPr>
      </w:pPr>
      <w:r w:rsidRPr="0005000D">
        <w:rPr>
          <w:rFonts w:ascii="Arial" w:hAnsi="Arial" w:cs="Arial"/>
          <w:b/>
          <w:sz w:val="20"/>
          <w:szCs w:val="20"/>
        </w:rPr>
        <w:t>6.2.</w:t>
      </w:r>
      <w:r w:rsidR="00DB1083" w:rsidRPr="0005000D">
        <w:rPr>
          <w:rFonts w:ascii="Arial" w:hAnsi="Arial" w:cs="Arial"/>
          <w:b/>
          <w:sz w:val="20"/>
          <w:szCs w:val="20"/>
        </w:rPr>
        <w:t>Paraiškoje Tiekėjas turi pateikti:</w:t>
      </w:r>
    </w:p>
    <w:p w14:paraId="7D6C8485" w14:textId="483170E8" w:rsidR="00A21402" w:rsidRPr="00CF5E64" w:rsidRDefault="00020854" w:rsidP="00020854">
      <w:pPr>
        <w:pStyle w:val="ListParagraph"/>
        <w:tabs>
          <w:tab w:val="left" w:pos="567"/>
        </w:tabs>
        <w:ind w:left="0"/>
        <w:jc w:val="both"/>
        <w:rPr>
          <w:rFonts w:ascii="Arial" w:hAnsi="Arial" w:cs="Arial"/>
          <w:sz w:val="20"/>
          <w:szCs w:val="20"/>
        </w:rPr>
      </w:pPr>
      <w:r w:rsidRPr="00CF5E64">
        <w:rPr>
          <w:rFonts w:ascii="Arial" w:hAnsi="Arial" w:cs="Arial"/>
          <w:sz w:val="20"/>
          <w:szCs w:val="20"/>
        </w:rPr>
        <w:t>6.2.1.</w:t>
      </w:r>
      <w:r w:rsidR="00DB1083" w:rsidRPr="00CF5E64">
        <w:rPr>
          <w:rFonts w:ascii="Arial" w:hAnsi="Arial" w:cs="Arial"/>
          <w:sz w:val="20"/>
          <w:szCs w:val="20"/>
        </w:rPr>
        <w:t>Užpildytą</w:t>
      </w:r>
      <w:r w:rsidR="00E404AE" w:rsidRPr="00CF5E64">
        <w:rPr>
          <w:rFonts w:ascii="Arial" w:hAnsi="Arial" w:cs="Arial"/>
          <w:sz w:val="20"/>
          <w:szCs w:val="20"/>
        </w:rPr>
        <w:t xml:space="preserve"> ir </w:t>
      </w:r>
      <w:r w:rsidR="00CC30B8" w:rsidRPr="00CF5E64">
        <w:rPr>
          <w:rFonts w:ascii="Arial" w:hAnsi="Arial" w:cs="Arial"/>
          <w:sz w:val="20"/>
          <w:szCs w:val="20"/>
        </w:rPr>
        <w:t>kvalifikuotu</w:t>
      </w:r>
      <w:r w:rsidR="00E404AE" w:rsidRPr="00CF5E64">
        <w:rPr>
          <w:rFonts w:ascii="Arial" w:hAnsi="Arial" w:cs="Arial"/>
          <w:sz w:val="20"/>
          <w:szCs w:val="20"/>
        </w:rPr>
        <w:t xml:space="preserve"> elektroniniu </w:t>
      </w:r>
      <w:r w:rsidR="00D6589C" w:rsidRPr="00CF5E64">
        <w:rPr>
          <w:rFonts w:ascii="Arial" w:hAnsi="Arial" w:cs="Arial"/>
          <w:sz w:val="20"/>
          <w:szCs w:val="20"/>
        </w:rPr>
        <w:t xml:space="preserve">ar fiziniu </w:t>
      </w:r>
      <w:r w:rsidR="00E404AE" w:rsidRPr="00CF5E64">
        <w:rPr>
          <w:rFonts w:ascii="Arial" w:hAnsi="Arial" w:cs="Arial"/>
          <w:sz w:val="20"/>
          <w:szCs w:val="20"/>
        </w:rPr>
        <w:t>parašu pasirašytą</w:t>
      </w:r>
      <w:r w:rsidR="00DB1083" w:rsidRPr="00CF5E64">
        <w:rPr>
          <w:rFonts w:ascii="Arial" w:hAnsi="Arial" w:cs="Arial"/>
          <w:sz w:val="20"/>
          <w:szCs w:val="20"/>
        </w:rPr>
        <w:t xml:space="preserve"> Paraiškos formą</w:t>
      </w:r>
      <w:r w:rsidR="006118FF" w:rsidRPr="00CF5E64">
        <w:rPr>
          <w:rFonts w:ascii="Arial" w:hAnsi="Arial" w:cs="Arial"/>
          <w:sz w:val="20"/>
          <w:szCs w:val="20"/>
        </w:rPr>
        <w:t xml:space="preserve">. </w:t>
      </w:r>
      <w:r w:rsidR="006118FF" w:rsidRPr="00CF5E64">
        <w:rPr>
          <w:rFonts w:ascii="Arial" w:eastAsiaTheme="minorHAnsi" w:hAnsi="Arial" w:cs="Arial"/>
          <w:color w:val="000000"/>
          <w:sz w:val="20"/>
          <w:szCs w:val="20"/>
        </w:rPr>
        <w:t xml:space="preserve">Kartu su </w:t>
      </w:r>
      <w:r w:rsidR="00FB0C3E" w:rsidRPr="00CF5E64">
        <w:rPr>
          <w:rFonts w:ascii="Arial" w:eastAsiaTheme="minorHAnsi" w:hAnsi="Arial" w:cs="Arial"/>
          <w:color w:val="000000"/>
          <w:sz w:val="20"/>
          <w:szCs w:val="20"/>
        </w:rPr>
        <w:t xml:space="preserve">Paraiškos </w:t>
      </w:r>
      <w:r w:rsidR="006118FF" w:rsidRPr="00CF5E64">
        <w:rPr>
          <w:rFonts w:ascii="Arial" w:eastAsiaTheme="minorHAnsi" w:hAnsi="Arial" w:cs="Arial"/>
          <w:color w:val="000000"/>
          <w:sz w:val="20"/>
          <w:szCs w:val="20"/>
        </w:rPr>
        <w:t xml:space="preserve">forma nereikia pateikti </w:t>
      </w:r>
      <w:r w:rsidR="0094262A" w:rsidRPr="00CF5E64">
        <w:rPr>
          <w:rFonts w:ascii="Arial" w:eastAsiaTheme="minorHAnsi" w:hAnsi="Arial" w:cs="Arial"/>
          <w:color w:val="000000"/>
          <w:sz w:val="20"/>
          <w:szCs w:val="20"/>
        </w:rPr>
        <w:t xml:space="preserve">pašalinimo pagrindų nebuvimą ir/ar </w:t>
      </w:r>
      <w:r w:rsidR="006118FF" w:rsidRPr="00CF5E64">
        <w:rPr>
          <w:rFonts w:ascii="Arial" w:eastAsiaTheme="minorHAnsi" w:hAnsi="Arial" w:cs="Arial"/>
          <w:color w:val="000000"/>
          <w:sz w:val="20"/>
          <w:szCs w:val="20"/>
        </w:rPr>
        <w:t>kvalifikaciją patvirtinančių dokumentų, įrodančių atitikimą EBVPD nurodytai informacij</w:t>
      </w:r>
      <w:r w:rsidR="006118FF" w:rsidRPr="00CF5E64">
        <w:rPr>
          <w:rFonts w:ascii="Arial" w:eastAsiaTheme="minorHAnsi" w:hAnsi="Arial" w:cs="Arial"/>
          <w:sz w:val="20"/>
          <w:szCs w:val="20"/>
        </w:rPr>
        <w:t>ai.</w:t>
      </w:r>
      <w:bookmarkStart w:id="32" w:name="_Hlk33619384"/>
    </w:p>
    <w:p w14:paraId="4F77F737" w14:textId="018FDF96" w:rsidR="00A21402" w:rsidRPr="0005000D" w:rsidRDefault="00020854" w:rsidP="00020854">
      <w:pPr>
        <w:tabs>
          <w:tab w:val="left" w:pos="0"/>
          <w:tab w:val="left" w:pos="709"/>
        </w:tabs>
        <w:jc w:val="both"/>
        <w:rPr>
          <w:rFonts w:ascii="Arial" w:hAnsi="Arial" w:cs="Arial"/>
          <w:iCs/>
          <w:sz w:val="20"/>
          <w:szCs w:val="20"/>
        </w:rPr>
      </w:pPr>
      <w:r w:rsidRPr="0005000D">
        <w:rPr>
          <w:rFonts w:ascii="Arial" w:hAnsi="Arial" w:cs="Arial"/>
          <w:iCs/>
          <w:sz w:val="20"/>
          <w:szCs w:val="20"/>
        </w:rPr>
        <w:t>6.2.3.</w:t>
      </w:r>
      <w:r w:rsidR="00A21402" w:rsidRPr="0005000D">
        <w:rPr>
          <w:rFonts w:ascii="Arial" w:hAnsi="Arial" w:cs="Arial"/>
          <w:iCs/>
          <w:sz w:val="20"/>
          <w:szCs w:val="20"/>
        </w:rPr>
        <w:t>Tinkamai užpildytą ir pasirašytą Tiekėjo (Tiekėjų grupės narių</w:t>
      </w:r>
      <w:r w:rsidR="009B6A78" w:rsidRPr="0005000D">
        <w:rPr>
          <w:rFonts w:ascii="Arial" w:hAnsi="Arial" w:cs="Arial"/>
          <w:iCs/>
          <w:sz w:val="20"/>
          <w:szCs w:val="20"/>
        </w:rPr>
        <w:t>,</w:t>
      </w:r>
      <w:r w:rsidR="00A21402" w:rsidRPr="0005000D">
        <w:rPr>
          <w:rFonts w:ascii="Arial" w:hAnsi="Arial" w:cs="Arial"/>
          <w:iCs/>
          <w:sz w:val="20"/>
          <w:szCs w:val="20"/>
        </w:rPr>
        <w:t xml:space="preserve"> ir/ar Ūkio subjekto, kurio pajėgumais remiamasi grindžiant atitiktį Kvalifikacijos reikalavimams</w:t>
      </w:r>
      <w:r w:rsidR="009B6A78" w:rsidRPr="0005000D">
        <w:rPr>
          <w:rFonts w:ascii="Arial" w:hAnsi="Arial" w:cs="Arial"/>
          <w:iCs/>
          <w:sz w:val="20"/>
          <w:szCs w:val="20"/>
        </w:rPr>
        <w:t>, įskaitant</w:t>
      </w:r>
      <w:r w:rsidR="00A21402" w:rsidRPr="0005000D">
        <w:rPr>
          <w:rFonts w:ascii="Arial" w:hAnsi="Arial" w:cs="Arial"/>
          <w:iCs/>
          <w:sz w:val="20"/>
          <w:szCs w:val="20"/>
        </w:rPr>
        <w:t xml:space="preserve"> specialist</w:t>
      </w:r>
      <w:r w:rsidR="009B6A78" w:rsidRPr="0005000D">
        <w:rPr>
          <w:rFonts w:ascii="Arial" w:hAnsi="Arial" w:cs="Arial"/>
          <w:iCs/>
          <w:sz w:val="20"/>
          <w:szCs w:val="20"/>
        </w:rPr>
        <w:t>us</w:t>
      </w:r>
      <w:r w:rsidR="00A21402" w:rsidRPr="0005000D">
        <w:rPr>
          <w:rFonts w:ascii="Arial" w:hAnsi="Arial" w:cs="Arial"/>
          <w:iCs/>
          <w:sz w:val="20"/>
          <w:szCs w:val="20"/>
        </w:rPr>
        <w:t>, kurių neketinama įdarbinti</w:t>
      </w:r>
      <w:r w:rsidR="009B6A78" w:rsidRPr="0005000D">
        <w:rPr>
          <w:rFonts w:ascii="Arial" w:hAnsi="Arial" w:cs="Arial"/>
          <w:iCs/>
          <w:sz w:val="20"/>
          <w:szCs w:val="20"/>
        </w:rPr>
        <w:t>)</w:t>
      </w:r>
      <w:r w:rsidR="00A21402" w:rsidRPr="0005000D">
        <w:rPr>
          <w:rFonts w:ascii="Arial" w:hAnsi="Arial" w:cs="Arial"/>
          <w:iCs/>
          <w:sz w:val="20"/>
          <w:szCs w:val="20"/>
        </w:rPr>
        <w:t xml:space="preserve"> EBVPD formą. Jei EBVPD formą elektroniniu ar fiziniu parašu pasirašo Tiekėjo</w:t>
      </w:r>
      <w:r w:rsidR="009B6A78" w:rsidRPr="0005000D">
        <w:rPr>
          <w:rFonts w:ascii="Arial" w:hAnsi="Arial" w:cs="Arial"/>
          <w:iCs/>
          <w:sz w:val="20"/>
          <w:szCs w:val="20"/>
        </w:rPr>
        <w:t>, Tiekėjo grupės nario,</w:t>
      </w:r>
      <w:r w:rsidR="00EA68E5" w:rsidRPr="0005000D">
        <w:rPr>
          <w:rFonts w:ascii="Arial" w:hAnsi="Arial" w:cs="Arial"/>
          <w:sz w:val="20"/>
          <w:szCs w:val="20"/>
        </w:rPr>
        <w:t xml:space="preserve"> </w:t>
      </w:r>
      <w:r w:rsidR="00EA68E5" w:rsidRPr="0005000D">
        <w:rPr>
          <w:rFonts w:ascii="Arial" w:hAnsi="Arial" w:cs="Arial"/>
          <w:iCs/>
          <w:sz w:val="20"/>
          <w:szCs w:val="20"/>
        </w:rPr>
        <w:t xml:space="preserve">Ūkio subjekto, kurio pajėgumais remiamasi, vadovo </w:t>
      </w:r>
      <w:r w:rsidR="00A21402" w:rsidRPr="0005000D">
        <w:rPr>
          <w:rFonts w:ascii="Arial" w:hAnsi="Arial" w:cs="Arial"/>
          <w:iCs/>
          <w:sz w:val="20"/>
          <w:szCs w:val="20"/>
        </w:rPr>
        <w:t xml:space="preserve">įgaliotas asmuo, prie Paraiškos turi būti pridėtas galiojantis rašytinis įgaliojimas arba kitas dokumentas, suteikiantis teisę pasirašyti EBVPD. </w:t>
      </w:r>
    </w:p>
    <w:p w14:paraId="062359A7" w14:textId="6E8D7B60" w:rsidR="001E44F5" w:rsidRPr="0005000D" w:rsidRDefault="00020854" w:rsidP="00020854">
      <w:pPr>
        <w:tabs>
          <w:tab w:val="left" w:pos="0"/>
          <w:tab w:val="left" w:pos="709"/>
        </w:tabs>
        <w:jc w:val="both"/>
        <w:rPr>
          <w:rFonts w:ascii="Arial" w:hAnsi="Arial" w:cs="Arial"/>
          <w:iCs/>
          <w:sz w:val="20"/>
          <w:szCs w:val="20"/>
        </w:rPr>
      </w:pPr>
      <w:r w:rsidRPr="0005000D">
        <w:rPr>
          <w:rFonts w:ascii="Arial" w:hAnsi="Arial" w:cs="Arial"/>
          <w:sz w:val="20"/>
          <w:szCs w:val="20"/>
        </w:rPr>
        <w:t>6.2.4.</w:t>
      </w:r>
      <w:r w:rsidR="001E44F5" w:rsidRPr="0005000D">
        <w:rPr>
          <w:rFonts w:ascii="Arial" w:hAnsi="Arial" w:cs="Arial"/>
          <w:sz w:val="20"/>
          <w:szCs w:val="20"/>
        </w:rPr>
        <w:t xml:space="preserve">Jeigu Pirkimo procedūrose dalyvauja jungtinės veiklos pagrindu susivienijusi </w:t>
      </w:r>
      <w:r w:rsidR="00C52728" w:rsidRPr="0005000D">
        <w:rPr>
          <w:rFonts w:ascii="Arial" w:hAnsi="Arial" w:cs="Arial"/>
          <w:sz w:val="20"/>
          <w:szCs w:val="20"/>
        </w:rPr>
        <w:t>Tiekėjų</w:t>
      </w:r>
      <w:r w:rsidR="006417D0" w:rsidRPr="0005000D">
        <w:rPr>
          <w:rFonts w:ascii="Arial" w:hAnsi="Arial" w:cs="Arial"/>
          <w:sz w:val="20"/>
          <w:szCs w:val="20"/>
        </w:rPr>
        <w:t xml:space="preserve"> grupė</w:t>
      </w:r>
      <w:r w:rsidR="001E44F5" w:rsidRPr="0005000D">
        <w:rPr>
          <w:rFonts w:ascii="Arial" w:hAnsi="Arial" w:cs="Arial"/>
          <w:sz w:val="20"/>
          <w:szCs w:val="20"/>
        </w:rPr>
        <w:t xml:space="preserve">, kartu su Paraiška </w:t>
      </w:r>
      <w:r w:rsidR="0057362B" w:rsidRPr="0005000D">
        <w:rPr>
          <w:rFonts w:ascii="Arial" w:hAnsi="Arial" w:cs="Arial"/>
          <w:sz w:val="20"/>
          <w:szCs w:val="20"/>
        </w:rPr>
        <w:t xml:space="preserve">ji </w:t>
      </w:r>
      <w:r w:rsidR="001E44F5" w:rsidRPr="0005000D">
        <w:rPr>
          <w:rFonts w:ascii="Arial" w:hAnsi="Arial" w:cs="Arial"/>
          <w:sz w:val="20"/>
          <w:szCs w:val="20"/>
        </w:rPr>
        <w:t xml:space="preserve">turi pateikti jungtinės veiklos sutartį. </w:t>
      </w:r>
      <w:r w:rsidR="00A21402" w:rsidRPr="0005000D">
        <w:rPr>
          <w:rFonts w:ascii="Arial" w:eastAsiaTheme="minorHAnsi" w:hAnsi="Arial" w:cs="Arial"/>
          <w:sz w:val="20"/>
          <w:szCs w:val="20"/>
        </w:rPr>
        <w:t xml:space="preserve">Jungtinės veiklos sutarčiai keliami reikalavimai nurodyti BPS. </w:t>
      </w:r>
    </w:p>
    <w:p w14:paraId="6CE00258" w14:textId="01C6C232" w:rsidR="00DF67E4" w:rsidRPr="0005000D" w:rsidRDefault="00020854" w:rsidP="00020854">
      <w:pPr>
        <w:tabs>
          <w:tab w:val="left" w:pos="0"/>
          <w:tab w:val="left" w:pos="426"/>
          <w:tab w:val="left" w:pos="709"/>
        </w:tabs>
        <w:jc w:val="both"/>
        <w:rPr>
          <w:rFonts w:ascii="Arial" w:hAnsi="Arial" w:cs="Arial"/>
          <w:sz w:val="20"/>
          <w:szCs w:val="20"/>
        </w:rPr>
      </w:pPr>
      <w:bookmarkStart w:id="33" w:name="_Hlk27641738"/>
      <w:r w:rsidRPr="0005000D">
        <w:rPr>
          <w:rFonts w:ascii="Arial" w:hAnsi="Arial" w:cs="Arial"/>
          <w:sz w:val="20"/>
          <w:szCs w:val="20"/>
        </w:rPr>
        <w:t>6.2.5.</w:t>
      </w:r>
      <w:r w:rsidR="000E35F4" w:rsidRPr="0005000D">
        <w:rPr>
          <w:rFonts w:ascii="Arial" w:hAnsi="Arial" w:cs="Arial"/>
          <w:sz w:val="20"/>
          <w:szCs w:val="20"/>
        </w:rPr>
        <w:t>J</w:t>
      </w:r>
      <w:r w:rsidR="00DB1083" w:rsidRPr="0005000D">
        <w:rPr>
          <w:rFonts w:ascii="Arial" w:hAnsi="Arial" w:cs="Arial"/>
          <w:sz w:val="20"/>
          <w:szCs w:val="20"/>
        </w:rPr>
        <w:t>ei Paraišką elektroniniu</w:t>
      </w:r>
      <w:r w:rsidR="00AE44B0" w:rsidRPr="0005000D">
        <w:rPr>
          <w:rFonts w:ascii="Arial" w:hAnsi="Arial" w:cs="Arial"/>
          <w:sz w:val="20"/>
          <w:szCs w:val="20"/>
        </w:rPr>
        <w:t xml:space="preserve"> </w:t>
      </w:r>
      <w:r w:rsidR="00CD146A" w:rsidRPr="0005000D">
        <w:rPr>
          <w:rFonts w:ascii="Arial" w:hAnsi="Arial" w:cs="Arial"/>
          <w:sz w:val="20"/>
          <w:szCs w:val="20"/>
        </w:rPr>
        <w:t xml:space="preserve">ar fiziniu </w:t>
      </w:r>
      <w:r w:rsidR="00DB1083" w:rsidRPr="0005000D">
        <w:rPr>
          <w:rFonts w:ascii="Arial" w:hAnsi="Arial" w:cs="Arial"/>
          <w:sz w:val="20"/>
          <w:szCs w:val="20"/>
        </w:rPr>
        <w:t>parašu</w:t>
      </w:r>
      <w:r w:rsidR="00DB1083" w:rsidRPr="0005000D">
        <w:rPr>
          <w:rFonts w:ascii="Arial" w:hAnsi="Arial" w:cs="Arial"/>
          <w:i/>
          <w:sz w:val="20"/>
          <w:szCs w:val="20"/>
        </w:rPr>
        <w:t xml:space="preserve"> </w:t>
      </w:r>
      <w:r w:rsidR="00DB1083" w:rsidRPr="0005000D">
        <w:rPr>
          <w:rFonts w:ascii="Arial" w:hAnsi="Arial" w:cs="Arial"/>
          <w:sz w:val="20"/>
          <w:szCs w:val="20"/>
        </w:rPr>
        <w:t xml:space="preserve">pasirašo </w:t>
      </w:r>
      <w:r w:rsidR="001429B7" w:rsidRPr="0005000D">
        <w:rPr>
          <w:rFonts w:ascii="Arial" w:hAnsi="Arial" w:cs="Arial"/>
          <w:sz w:val="20"/>
          <w:szCs w:val="20"/>
        </w:rPr>
        <w:t xml:space="preserve">Tiekėjo </w:t>
      </w:r>
      <w:r w:rsidR="00DB1083" w:rsidRPr="0005000D">
        <w:rPr>
          <w:rFonts w:ascii="Arial" w:hAnsi="Arial" w:cs="Arial"/>
          <w:sz w:val="20"/>
          <w:szCs w:val="20"/>
        </w:rPr>
        <w:t>vadovo įgaliotas asmuo, prie Paraiškos turi būti pridėtas galiojantis rašytinis įgaliojimas arba kitas dokumentas, suteikiantis teisę pasirašyti Paraišką</w:t>
      </w:r>
      <w:bookmarkEnd w:id="33"/>
      <w:r w:rsidR="00DF67E4" w:rsidRPr="0005000D">
        <w:rPr>
          <w:rStyle w:val="FootnoteReference"/>
          <w:rFonts w:ascii="Arial" w:hAnsi="Arial" w:cs="Arial"/>
          <w:sz w:val="20"/>
          <w:szCs w:val="20"/>
        </w:rPr>
        <w:footnoteReference w:id="9"/>
      </w:r>
      <w:r w:rsidR="001429B7" w:rsidRPr="0005000D">
        <w:rPr>
          <w:rFonts w:ascii="Arial" w:hAnsi="Arial" w:cs="Arial"/>
          <w:sz w:val="20"/>
          <w:szCs w:val="20"/>
        </w:rPr>
        <w:t>.</w:t>
      </w:r>
    </w:p>
    <w:p w14:paraId="021FD935" w14:textId="4037BBA3" w:rsidR="00A21402" w:rsidRPr="0005000D" w:rsidRDefault="00020854" w:rsidP="00020854">
      <w:pPr>
        <w:tabs>
          <w:tab w:val="left" w:pos="0"/>
          <w:tab w:val="left" w:pos="709"/>
        </w:tabs>
        <w:jc w:val="both"/>
        <w:rPr>
          <w:rFonts w:ascii="Arial" w:hAnsi="Arial" w:cs="Arial"/>
          <w:sz w:val="20"/>
          <w:szCs w:val="20"/>
        </w:rPr>
      </w:pPr>
      <w:r w:rsidRPr="0005000D">
        <w:rPr>
          <w:rFonts w:ascii="Arial" w:hAnsi="Arial" w:cs="Arial"/>
          <w:sz w:val="20"/>
          <w:szCs w:val="20"/>
        </w:rPr>
        <w:t>6.2.6.</w:t>
      </w:r>
      <w:r w:rsidR="00A21402" w:rsidRPr="0005000D">
        <w:rPr>
          <w:rFonts w:ascii="Arial" w:hAnsi="Arial" w:cs="Arial"/>
          <w:sz w:val="20"/>
          <w:szCs w:val="20"/>
        </w:rPr>
        <w:t>Informacij</w:t>
      </w:r>
      <w:r w:rsidR="009F4522" w:rsidRPr="0005000D">
        <w:rPr>
          <w:rFonts w:ascii="Arial" w:hAnsi="Arial" w:cs="Arial"/>
          <w:sz w:val="20"/>
          <w:szCs w:val="20"/>
        </w:rPr>
        <w:t>ą</w:t>
      </w:r>
      <w:r w:rsidR="00A21402" w:rsidRPr="0005000D">
        <w:rPr>
          <w:rFonts w:ascii="Arial" w:hAnsi="Arial" w:cs="Arial"/>
          <w:sz w:val="20"/>
          <w:szCs w:val="20"/>
        </w:rPr>
        <w:t xml:space="preserve"> apie ūkio subjektus, </w:t>
      </w:r>
      <w:r w:rsidR="009F4522" w:rsidRPr="0005000D">
        <w:rPr>
          <w:rFonts w:ascii="Arial" w:hAnsi="Arial" w:cs="Arial"/>
          <w:sz w:val="20"/>
          <w:szCs w:val="20"/>
        </w:rPr>
        <w:t>kurių pajėgumais remiamasi</w:t>
      </w:r>
      <w:r w:rsidR="00A21402" w:rsidRPr="0005000D">
        <w:rPr>
          <w:rFonts w:ascii="Arial" w:hAnsi="Arial" w:cs="Arial"/>
          <w:sz w:val="20"/>
          <w:szCs w:val="20"/>
        </w:rPr>
        <w:t xml:space="preserve">, </w:t>
      </w:r>
      <w:r w:rsidR="009F4522" w:rsidRPr="0005000D">
        <w:rPr>
          <w:rFonts w:ascii="Arial" w:hAnsi="Arial" w:cs="Arial"/>
          <w:sz w:val="20"/>
          <w:szCs w:val="20"/>
        </w:rPr>
        <w:t>S</w:t>
      </w:r>
      <w:r w:rsidR="00A21402" w:rsidRPr="0005000D">
        <w:rPr>
          <w:rFonts w:ascii="Arial" w:hAnsi="Arial" w:cs="Arial"/>
          <w:sz w:val="20"/>
          <w:szCs w:val="20"/>
        </w:rPr>
        <w:t xml:space="preserve">ubtiekėjus ir </w:t>
      </w:r>
      <w:proofErr w:type="spellStart"/>
      <w:r w:rsidR="009F4522" w:rsidRPr="0005000D">
        <w:rPr>
          <w:rFonts w:ascii="Arial" w:hAnsi="Arial" w:cs="Arial"/>
          <w:sz w:val="20"/>
          <w:szCs w:val="20"/>
        </w:rPr>
        <w:t>K</w:t>
      </w:r>
      <w:r w:rsidR="00A21402" w:rsidRPr="0005000D">
        <w:rPr>
          <w:rFonts w:ascii="Arial" w:hAnsi="Arial" w:cs="Arial"/>
          <w:sz w:val="20"/>
          <w:szCs w:val="20"/>
        </w:rPr>
        <w:t>vazisubtiekėjus</w:t>
      </w:r>
      <w:proofErr w:type="spellEnd"/>
      <w:r w:rsidR="00A21402" w:rsidRPr="0005000D">
        <w:rPr>
          <w:rFonts w:ascii="Arial" w:hAnsi="Arial" w:cs="Arial"/>
          <w:sz w:val="20"/>
          <w:szCs w:val="20"/>
        </w:rPr>
        <w:t xml:space="preserve"> pagal SPS </w:t>
      </w:r>
      <w:r w:rsidR="003954DA" w:rsidRPr="0005000D">
        <w:rPr>
          <w:rFonts w:ascii="Arial" w:hAnsi="Arial" w:cs="Arial"/>
          <w:sz w:val="20"/>
          <w:szCs w:val="20"/>
        </w:rPr>
        <w:t xml:space="preserve">6 </w:t>
      </w:r>
      <w:r w:rsidR="00A21402" w:rsidRPr="0005000D">
        <w:rPr>
          <w:rFonts w:ascii="Arial" w:hAnsi="Arial" w:cs="Arial"/>
          <w:sz w:val="20"/>
          <w:szCs w:val="20"/>
        </w:rPr>
        <w:t>priedo formą</w:t>
      </w:r>
      <w:r w:rsidR="0012784D" w:rsidRPr="0005000D">
        <w:rPr>
          <w:rFonts w:ascii="Arial" w:hAnsi="Arial" w:cs="Arial"/>
          <w:sz w:val="20"/>
          <w:szCs w:val="20"/>
        </w:rPr>
        <w:t>.</w:t>
      </w:r>
    </w:p>
    <w:p w14:paraId="3687A2C1" w14:textId="16B0675F" w:rsidR="00A21402" w:rsidRPr="0005000D" w:rsidRDefault="00020854" w:rsidP="00020854">
      <w:pPr>
        <w:tabs>
          <w:tab w:val="left" w:pos="0"/>
          <w:tab w:val="left" w:pos="709"/>
        </w:tabs>
        <w:jc w:val="both"/>
        <w:rPr>
          <w:rFonts w:ascii="Arial" w:hAnsi="Arial" w:cs="Arial"/>
          <w:sz w:val="20"/>
          <w:szCs w:val="20"/>
        </w:rPr>
      </w:pPr>
      <w:r w:rsidRPr="0005000D">
        <w:rPr>
          <w:rFonts w:ascii="Arial" w:eastAsiaTheme="minorHAnsi" w:hAnsi="Arial" w:cs="Arial"/>
          <w:color w:val="000000"/>
          <w:sz w:val="20"/>
          <w:szCs w:val="20"/>
        </w:rPr>
        <w:t>6.2.7.</w:t>
      </w:r>
      <w:r w:rsidR="00A21402" w:rsidRPr="0005000D">
        <w:rPr>
          <w:rFonts w:ascii="Arial" w:eastAsiaTheme="minorHAnsi" w:hAnsi="Arial" w:cs="Arial"/>
          <w:color w:val="000000"/>
          <w:sz w:val="20"/>
          <w:szCs w:val="20"/>
        </w:rPr>
        <w:t xml:space="preserve">Užpildytas ir pasirašytas deklaracijas, patvirtinančias sutikimą būti Subtiekėju, Ūkio subjektu, kurio pajėgumais remiamasi </w:t>
      </w:r>
      <w:r w:rsidR="00C07944" w:rsidRPr="0005000D">
        <w:rPr>
          <w:rFonts w:ascii="Arial" w:eastAsiaTheme="minorHAnsi" w:hAnsi="Arial" w:cs="Arial"/>
          <w:color w:val="000000"/>
          <w:sz w:val="20"/>
          <w:szCs w:val="20"/>
        </w:rPr>
        <w:t>Perkančiosios organizacijos</w:t>
      </w:r>
      <w:r w:rsidR="00A21402" w:rsidRPr="0005000D">
        <w:rPr>
          <w:rFonts w:ascii="Arial" w:eastAsiaTheme="minorHAnsi" w:hAnsi="Arial" w:cs="Arial"/>
          <w:color w:val="000000"/>
          <w:sz w:val="20"/>
          <w:szCs w:val="20"/>
        </w:rPr>
        <w:t xml:space="preserve"> atliekamame Pirkime, ar</w:t>
      </w:r>
      <w:r w:rsidR="009F4522" w:rsidRPr="0005000D">
        <w:rPr>
          <w:rFonts w:ascii="Arial" w:eastAsiaTheme="minorHAnsi" w:hAnsi="Arial" w:cs="Arial"/>
          <w:color w:val="000000"/>
          <w:sz w:val="20"/>
          <w:szCs w:val="20"/>
        </w:rPr>
        <w:t xml:space="preserve">/ar </w:t>
      </w:r>
      <w:proofErr w:type="spellStart"/>
      <w:r w:rsidR="009F4522" w:rsidRPr="0005000D">
        <w:rPr>
          <w:rFonts w:ascii="Arial" w:eastAsiaTheme="minorHAnsi" w:hAnsi="Arial" w:cs="Arial"/>
          <w:color w:val="000000"/>
          <w:sz w:val="20"/>
          <w:szCs w:val="20"/>
        </w:rPr>
        <w:t>Kvazisubtiekėjo</w:t>
      </w:r>
      <w:proofErr w:type="spellEnd"/>
      <w:r w:rsidR="00A21402" w:rsidRPr="0005000D">
        <w:rPr>
          <w:rFonts w:ascii="Arial" w:eastAsiaTheme="minorHAnsi" w:hAnsi="Arial" w:cs="Arial"/>
          <w:color w:val="000000"/>
          <w:sz w:val="20"/>
          <w:szCs w:val="20"/>
        </w:rPr>
        <w:t xml:space="preserve"> sutikimą būti įdarbintu Pirkimo laimėjimo atveju pagal SPS 6 priedo formoje esančius priedėlius arba kit</w:t>
      </w:r>
      <w:r w:rsidR="009F4522" w:rsidRPr="0005000D">
        <w:rPr>
          <w:rFonts w:ascii="Arial" w:eastAsiaTheme="minorHAnsi" w:hAnsi="Arial" w:cs="Arial"/>
          <w:color w:val="000000"/>
          <w:sz w:val="20"/>
          <w:szCs w:val="20"/>
        </w:rPr>
        <w:t>us</w:t>
      </w:r>
      <w:r w:rsidR="00A21402" w:rsidRPr="0005000D">
        <w:rPr>
          <w:rFonts w:ascii="Arial" w:eastAsiaTheme="minorHAnsi" w:hAnsi="Arial" w:cs="Arial"/>
          <w:color w:val="000000"/>
          <w:sz w:val="20"/>
          <w:szCs w:val="20"/>
        </w:rPr>
        <w:t xml:space="preserve"> dokument</w:t>
      </w:r>
      <w:r w:rsidR="009F4522" w:rsidRPr="0005000D">
        <w:rPr>
          <w:rFonts w:ascii="Arial" w:eastAsiaTheme="minorHAnsi" w:hAnsi="Arial" w:cs="Arial"/>
          <w:color w:val="000000"/>
          <w:sz w:val="20"/>
          <w:szCs w:val="20"/>
        </w:rPr>
        <w:t>us</w:t>
      </w:r>
      <w:r w:rsidR="00A21402" w:rsidRPr="0005000D">
        <w:rPr>
          <w:rFonts w:ascii="Arial" w:eastAsiaTheme="minorHAnsi" w:hAnsi="Arial" w:cs="Arial"/>
          <w:color w:val="000000"/>
          <w:sz w:val="20"/>
          <w:szCs w:val="20"/>
        </w:rPr>
        <w:t>, kuriuose būtų nurodytas Pirkimo pavadinimas</w:t>
      </w:r>
      <w:r w:rsidR="009F4522" w:rsidRPr="0005000D">
        <w:rPr>
          <w:rFonts w:ascii="Arial" w:eastAsiaTheme="minorHAnsi" w:hAnsi="Arial" w:cs="Arial"/>
          <w:color w:val="000000"/>
          <w:sz w:val="20"/>
          <w:szCs w:val="20"/>
        </w:rPr>
        <w:t xml:space="preserve"> ir</w:t>
      </w:r>
      <w:r w:rsidR="00A21402" w:rsidRPr="0005000D">
        <w:rPr>
          <w:rFonts w:ascii="Arial" w:eastAsiaTheme="minorHAnsi" w:hAnsi="Arial" w:cs="Arial"/>
          <w:color w:val="000000"/>
          <w:sz w:val="20"/>
          <w:szCs w:val="20"/>
        </w:rPr>
        <w:t xml:space="preserve"> perduodami atlikti</w:t>
      </w:r>
      <w:r w:rsidR="009F4522" w:rsidRPr="0005000D">
        <w:rPr>
          <w:rFonts w:ascii="Arial" w:eastAsiaTheme="minorHAnsi" w:hAnsi="Arial" w:cs="Arial"/>
          <w:color w:val="000000"/>
          <w:sz w:val="20"/>
          <w:szCs w:val="20"/>
        </w:rPr>
        <w:t>/suteikti/tiekti</w:t>
      </w:r>
      <w:r w:rsidR="00A21402" w:rsidRPr="0005000D">
        <w:rPr>
          <w:rFonts w:ascii="Arial" w:eastAsiaTheme="minorHAnsi" w:hAnsi="Arial" w:cs="Arial"/>
          <w:color w:val="000000"/>
          <w:sz w:val="20"/>
          <w:szCs w:val="20"/>
        </w:rPr>
        <w:t xml:space="preserve"> konkretūs </w:t>
      </w:r>
      <w:r w:rsidR="00A21402" w:rsidRPr="0005000D">
        <w:rPr>
          <w:rFonts w:ascii="Arial" w:eastAsiaTheme="minorHAnsi" w:hAnsi="Arial" w:cs="Arial"/>
          <w:color w:val="000000"/>
          <w:sz w:val="20"/>
          <w:szCs w:val="20"/>
        </w:rPr>
        <w:lastRenderedPageBreak/>
        <w:t>darbai/paslaugos</w:t>
      </w:r>
      <w:r w:rsidR="009F4522" w:rsidRPr="0005000D">
        <w:rPr>
          <w:rFonts w:ascii="Arial" w:eastAsiaTheme="minorHAnsi" w:hAnsi="Arial" w:cs="Arial"/>
          <w:color w:val="000000"/>
          <w:sz w:val="20"/>
          <w:szCs w:val="20"/>
        </w:rPr>
        <w:t>/</w:t>
      </w:r>
      <w:r w:rsidR="00A21402" w:rsidRPr="0005000D">
        <w:rPr>
          <w:rFonts w:ascii="Arial" w:eastAsiaTheme="minorHAnsi" w:hAnsi="Arial" w:cs="Arial"/>
          <w:color w:val="000000"/>
          <w:sz w:val="20"/>
          <w:szCs w:val="20"/>
        </w:rPr>
        <w:t>prek</w:t>
      </w:r>
      <w:r w:rsidR="009F4522" w:rsidRPr="0005000D">
        <w:rPr>
          <w:rFonts w:ascii="Arial" w:eastAsiaTheme="minorHAnsi" w:hAnsi="Arial" w:cs="Arial"/>
          <w:color w:val="000000"/>
          <w:sz w:val="20"/>
          <w:szCs w:val="20"/>
        </w:rPr>
        <w:t>ė</w:t>
      </w:r>
      <w:r w:rsidR="00A21402" w:rsidRPr="0005000D">
        <w:rPr>
          <w:rFonts w:ascii="Arial" w:eastAsiaTheme="minorHAnsi" w:hAnsi="Arial" w:cs="Arial"/>
          <w:color w:val="000000"/>
          <w:sz w:val="20"/>
          <w:szCs w:val="20"/>
        </w:rPr>
        <w:t>s</w:t>
      </w:r>
      <w:r w:rsidR="009F4522" w:rsidRPr="0005000D">
        <w:rPr>
          <w:rFonts w:ascii="Arial" w:eastAsiaTheme="minorHAnsi" w:hAnsi="Arial" w:cs="Arial"/>
          <w:color w:val="000000"/>
          <w:sz w:val="20"/>
          <w:szCs w:val="20"/>
        </w:rPr>
        <w:t>,</w:t>
      </w:r>
      <w:r w:rsidR="00A21402" w:rsidRPr="0005000D">
        <w:rPr>
          <w:rFonts w:ascii="Arial" w:eastAsiaTheme="minorHAnsi" w:hAnsi="Arial" w:cs="Arial"/>
          <w:color w:val="000000"/>
          <w:sz w:val="20"/>
          <w:szCs w:val="20"/>
        </w:rPr>
        <w:t xml:space="preserve"> bei </w:t>
      </w:r>
      <w:r w:rsidR="009F4522" w:rsidRPr="0005000D">
        <w:rPr>
          <w:rFonts w:ascii="Arial" w:eastAsiaTheme="minorHAnsi" w:hAnsi="Arial" w:cs="Arial"/>
          <w:color w:val="000000"/>
          <w:sz w:val="20"/>
          <w:szCs w:val="20"/>
        </w:rPr>
        <w:t xml:space="preserve">kurie </w:t>
      </w:r>
      <w:r w:rsidR="00A21402" w:rsidRPr="0005000D">
        <w:rPr>
          <w:rFonts w:ascii="Arial" w:eastAsiaTheme="minorHAnsi" w:hAnsi="Arial" w:cs="Arial"/>
          <w:color w:val="000000"/>
          <w:sz w:val="20"/>
          <w:szCs w:val="20"/>
        </w:rPr>
        <w:t>patvirtint</w:t>
      </w:r>
      <w:r w:rsidR="009F4522" w:rsidRPr="0005000D">
        <w:rPr>
          <w:rFonts w:ascii="Arial" w:eastAsiaTheme="minorHAnsi" w:hAnsi="Arial" w:cs="Arial"/>
          <w:color w:val="000000"/>
          <w:sz w:val="20"/>
          <w:szCs w:val="20"/>
        </w:rPr>
        <w:t>ų</w:t>
      </w:r>
      <w:r w:rsidR="00A21402" w:rsidRPr="0005000D">
        <w:rPr>
          <w:rFonts w:ascii="Arial" w:eastAsiaTheme="minorHAnsi" w:hAnsi="Arial" w:cs="Arial"/>
          <w:color w:val="000000"/>
          <w:sz w:val="20"/>
          <w:szCs w:val="20"/>
        </w:rPr>
        <w:t xml:space="preserve">, kad minėti subjektai sutinka/pasižada kartu su </w:t>
      </w:r>
      <w:r w:rsidR="009F4522" w:rsidRPr="0005000D">
        <w:rPr>
          <w:rFonts w:ascii="Arial" w:eastAsiaTheme="minorHAnsi" w:hAnsi="Arial" w:cs="Arial"/>
          <w:color w:val="000000"/>
          <w:sz w:val="20"/>
          <w:szCs w:val="20"/>
        </w:rPr>
        <w:t>T</w:t>
      </w:r>
      <w:r w:rsidR="00A21402" w:rsidRPr="0005000D">
        <w:rPr>
          <w:rFonts w:ascii="Arial" w:eastAsiaTheme="minorHAnsi" w:hAnsi="Arial" w:cs="Arial"/>
          <w:color w:val="000000"/>
          <w:sz w:val="20"/>
          <w:szCs w:val="20"/>
        </w:rPr>
        <w:t xml:space="preserve">iekėju vykdyti </w:t>
      </w:r>
      <w:r w:rsidR="009F4522" w:rsidRPr="0005000D">
        <w:rPr>
          <w:rFonts w:ascii="Arial" w:eastAsiaTheme="minorHAnsi" w:hAnsi="Arial" w:cs="Arial"/>
          <w:color w:val="000000"/>
          <w:sz w:val="20"/>
          <w:szCs w:val="20"/>
        </w:rPr>
        <w:t>S</w:t>
      </w:r>
      <w:r w:rsidR="00A21402" w:rsidRPr="0005000D">
        <w:rPr>
          <w:rFonts w:ascii="Arial" w:eastAsiaTheme="minorHAnsi" w:hAnsi="Arial" w:cs="Arial"/>
          <w:color w:val="000000"/>
          <w:sz w:val="20"/>
          <w:szCs w:val="20"/>
        </w:rPr>
        <w:t xml:space="preserve">utartį ir būti prieinami visos </w:t>
      </w:r>
      <w:r w:rsidR="009F4522" w:rsidRPr="0005000D">
        <w:rPr>
          <w:rFonts w:ascii="Arial" w:eastAsiaTheme="minorHAnsi" w:hAnsi="Arial" w:cs="Arial"/>
          <w:color w:val="000000"/>
          <w:sz w:val="20"/>
          <w:szCs w:val="20"/>
        </w:rPr>
        <w:t>S</w:t>
      </w:r>
      <w:r w:rsidR="00A21402" w:rsidRPr="0005000D">
        <w:rPr>
          <w:rFonts w:ascii="Arial" w:eastAsiaTheme="minorHAnsi" w:hAnsi="Arial" w:cs="Arial"/>
          <w:color w:val="000000"/>
          <w:sz w:val="20"/>
          <w:szCs w:val="20"/>
        </w:rPr>
        <w:t>utarties vykdymo metu</w:t>
      </w:r>
      <w:r w:rsidR="009F4522" w:rsidRPr="0005000D">
        <w:rPr>
          <w:rFonts w:ascii="Arial" w:eastAsiaTheme="minorHAnsi" w:hAnsi="Arial" w:cs="Arial"/>
          <w:color w:val="000000"/>
          <w:sz w:val="20"/>
          <w:szCs w:val="20"/>
        </w:rPr>
        <w:t>.</w:t>
      </w:r>
      <w:r w:rsidR="00A21402" w:rsidRPr="0005000D">
        <w:rPr>
          <w:rFonts w:ascii="Arial" w:eastAsiaTheme="minorHAnsi" w:hAnsi="Arial" w:cs="Arial"/>
          <w:color w:val="000000"/>
          <w:sz w:val="20"/>
          <w:szCs w:val="20"/>
        </w:rPr>
        <w:t xml:space="preserve"> </w:t>
      </w:r>
    </w:p>
    <w:bookmarkEnd w:id="32"/>
    <w:p w14:paraId="2DE403A5" w14:textId="380ADCCC" w:rsidR="00DB1083" w:rsidRDefault="00020854" w:rsidP="00020854">
      <w:pPr>
        <w:pStyle w:val="ListParagraph"/>
        <w:tabs>
          <w:tab w:val="left" w:pos="0"/>
          <w:tab w:val="left" w:pos="540"/>
        </w:tabs>
        <w:spacing w:before="60" w:after="60"/>
        <w:ind w:left="0"/>
        <w:contextualSpacing w:val="0"/>
        <w:jc w:val="both"/>
        <w:rPr>
          <w:rFonts w:ascii="Arial" w:hAnsi="Arial" w:cs="Arial"/>
          <w:sz w:val="20"/>
          <w:szCs w:val="20"/>
        </w:rPr>
      </w:pPr>
      <w:r w:rsidRPr="0005000D">
        <w:rPr>
          <w:rFonts w:ascii="Arial" w:hAnsi="Arial" w:cs="Arial"/>
          <w:sz w:val="20"/>
          <w:szCs w:val="20"/>
          <w:u w:val="single"/>
        </w:rPr>
        <w:t>6.3.</w:t>
      </w:r>
      <w:r w:rsidR="000E35F4" w:rsidRPr="0005000D">
        <w:rPr>
          <w:rFonts w:ascii="Arial" w:hAnsi="Arial" w:cs="Arial"/>
          <w:sz w:val="20"/>
          <w:szCs w:val="20"/>
          <w:u w:val="single"/>
        </w:rPr>
        <w:t>Paraiškos forma</w:t>
      </w:r>
      <w:r w:rsidR="00D71BF2" w:rsidRPr="0005000D">
        <w:rPr>
          <w:rFonts w:ascii="Arial" w:hAnsi="Arial" w:cs="Arial"/>
          <w:sz w:val="20"/>
          <w:szCs w:val="20"/>
          <w:u w:val="single"/>
        </w:rPr>
        <w:t>,</w:t>
      </w:r>
      <w:r w:rsidR="00D71BF2" w:rsidRPr="0005000D">
        <w:rPr>
          <w:rFonts w:ascii="Arial" w:hAnsi="Arial" w:cs="Arial"/>
          <w:sz w:val="20"/>
          <w:szCs w:val="20"/>
        </w:rPr>
        <w:t xml:space="preserve"> </w:t>
      </w:r>
      <w:r w:rsidR="00D71BF2" w:rsidRPr="0005000D">
        <w:rPr>
          <w:rFonts w:ascii="Arial" w:hAnsi="Arial" w:cs="Arial"/>
          <w:sz w:val="20"/>
          <w:szCs w:val="20"/>
          <w:u w:val="single"/>
        </w:rPr>
        <w:t xml:space="preserve">Pirkimo sąlygų priedai </w:t>
      </w:r>
      <w:r w:rsidR="000E35F4" w:rsidRPr="0005000D">
        <w:rPr>
          <w:rFonts w:ascii="Arial" w:hAnsi="Arial" w:cs="Arial"/>
          <w:sz w:val="20"/>
          <w:szCs w:val="20"/>
          <w:u w:val="single"/>
        </w:rPr>
        <w:t>turi būti pateikiami lietuvių kalba, kiti dokumentai gali būti pateikiami lietuvių arba anglų kalbomis.</w:t>
      </w:r>
      <w:r w:rsidR="00A21402" w:rsidRPr="0005000D">
        <w:rPr>
          <w:rFonts w:ascii="Arial" w:hAnsi="Arial" w:cs="Arial"/>
          <w:sz w:val="20"/>
          <w:szCs w:val="20"/>
        </w:rPr>
        <w:t xml:space="preserve"> </w:t>
      </w:r>
    </w:p>
    <w:p w14:paraId="5B5031BB" w14:textId="77777777" w:rsidR="00E03452" w:rsidRPr="0005000D" w:rsidRDefault="00E03452" w:rsidP="00020854">
      <w:pPr>
        <w:pStyle w:val="ListParagraph"/>
        <w:tabs>
          <w:tab w:val="left" w:pos="0"/>
          <w:tab w:val="left" w:pos="540"/>
        </w:tabs>
        <w:spacing w:before="60" w:after="60"/>
        <w:ind w:left="0"/>
        <w:contextualSpacing w:val="0"/>
        <w:jc w:val="both"/>
        <w:rPr>
          <w:rFonts w:ascii="Arial" w:hAnsi="Arial" w:cs="Arial"/>
          <w:sz w:val="20"/>
          <w:szCs w:val="20"/>
          <w:u w:val="single"/>
        </w:rPr>
      </w:pPr>
    </w:p>
    <w:p w14:paraId="3129567C" w14:textId="281D046C" w:rsidR="007C4D0D" w:rsidRPr="0005000D" w:rsidRDefault="00DB60D7" w:rsidP="00DB60D7">
      <w:pPr>
        <w:pStyle w:val="Heading1"/>
        <w:numPr>
          <w:ilvl w:val="0"/>
          <w:numId w:val="0"/>
        </w:numPr>
        <w:ind w:left="720"/>
        <w:jc w:val="center"/>
        <w:rPr>
          <w:rFonts w:cs="Arial"/>
          <w:szCs w:val="20"/>
        </w:rPr>
      </w:pPr>
      <w:bookmarkStart w:id="34" w:name="_Toc184803751"/>
      <w:r w:rsidRPr="0005000D">
        <w:rPr>
          <w:rFonts w:cs="Arial"/>
          <w:szCs w:val="20"/>
        </w:rPr>
        <w:t>7.</w:t>
      </w:r>
      <w:r w:rsidR="007C4D0D" w:rsidRPr="0005000D">
        <w:rPr>
          <w:rFonts w:cs="Arial"/>
          <w:szCs w:val="20"/>
        </w:rPr>
        <w:t>PARAIŠKŲ NAGRINĖJIMAS IR VERTINIMAS</w:t>
      </w:r>
      <w:bookmarkEnd w:id="34"/>
    </w:p>
    <w:p w14:paraId="0B895AA8" w14:textId="2362B730" w:rsidR="007C4D0D" w:rsidRPr="0005000D" w:rsidRDefault="00DB60D7" w:rsidP="00DB60D7">
      <w:pPr>
        <w:tabs>
          <w:tab w:val="left" w:pos="567"/>
        </w:tabs>
        <w:spacing w:before="60" w:after="60"/>
        <w:jc w:val="both"/>
        <w:rPr>
          <w:rFonts w:ascii="Arial" w:hAnsi="Arial" w:cs="Arial"/>
          <w:bCs/>
          <w:sz w:val="20"/>
          <w:szCs w:val="20"/>
        </w:rPr>
      </w:pPr>
      <w:r w:rsidRPr="0005000D">
        <w:rPr>
          <w:rFonts w:ascii="Arial" w:hAnsi="Arial" w:cs="Arial"/>
          <w:bCs/>
          <w:sz w:val="20"/>
          <w:szCs w:val="20"/>
        </w:rPr>
        <w:t>7.1.</w:t>
      </w:r>
      <w:r w:rsidR="007C4D0D" w:rsidRPr="0005000D">
        <w:rPr>
          <w:rFonts w:ascii="Arial" w:hAnsi="Arial" w:cs="Arial"/>
          <w:bCs/>
          <w:sz w:val="20"/>
          <w:szCs w:val="20"/>
        </w:rPr>
        <w:t xml:space="preserve">Paraiškos bus vertinamos pagal </w:t>
      </w:r>
      <w:r w:rsidR="00870A6B" w:rsidRPr="0005000D">
        <w:rPr>
          <w:rFonts w:ascii="Arial" w:hAnsi="Arial" w:cs="Arial"/>
          <w:bCs/>
          <w:sz w:val="20"/>
          <w:szCs w:val="20"/>
        </w:rPr>
        <w:t>BPS</w:t>
      </w:r>
      <w:r w:rsidR="007C4D0D" w:rsidRPr="0005000D">
        <w:rPr>
          <w:rFonts w:ascii="Arial" w:hAnsi="Arial" w:cs="Arial"/>
          <w:bCs/>
          <w:sz w:val="20"/>
          <w:szCs w:val="20"/>
        </w:rPr>
        <w:t xml:space="preserve"> nuostatas</w:t>
      </w:r>
      <w:r w:rsidR="007374D9" w:rsidRPr="0005000D">
        <w:rPr>
          <w:rFonts w:ascii="Arial" w:hAnsi="Arial" w:cs="Arial"/>
          <w:bCs/>
          <w:sz w:val="20"/>
          <w:szCs w:val="20"/>
        </w:rPr>
        <w:t xml:space="preserve"> (žr. </w:t>
      </w:r>
      <w:r w:rsidR="00870A6B" w:rsidRPr="0005000D">
        <w:rPr>
          <w:rFonts w:ascii="Arial" w:hAnsi="Arial" w:cs="Arial"/>
          <w:bCs/>
          <w:sz w:val="20"/>
          <w:szCs w:val="20"/>
        </w:rPr>
        <w:t>BPS</w:t>
      </w:r>
      <w:r w:rsidR="007374D9" w:rsidRPr="0005000D">
        <w:rPr>
          <w:rFonts w:ascii="Arial" w:hAnsi="Arial" w:cs="Arial"/>
          <w:bCs/>
          <w:sz w:val="20"/>
          <w:szCs w:val="20"/>
        </w:rPr>
        <w:t xml:space="preserve"> </w:t>
      </w:r>
      <w:r w:rsidR="00317EAA" w:rsidRPr="0005000D">
        <w:rPr>
          <w:rFonts w:ascii="Arial" w:hAnsi="Arial" w:cs="Arial"/>
          <w:bCs/>
          <w:sz w:val="20"/>
          <w:szCs w:val="20"/>
        </w:rPr>
        <w:t>9</w:t>
      </w:r>
      <w:r w:rsidR="007374D9" w:rsidRPr="0005000D">
        <w:rPr>
          <w:rFonts w:ascii="Arial" w:hAnsi="Arial" w:cs="Arial"/>
          <w:bCs/>
          <w:sz w:val="20"/>
          <w:szCs w:val="20"/>
        </w:rPr>
        <w:t xml:space="preserve"> skyri</w:t>
      </w:r>
      <w:r w:rsidR="00870A6B" w:rsidRPr="0005000D">
        <w:rPr>
          <w:rFonts w:ascii="Arial" w:hAnsi="Arial" w:cs="Arial"/>
          <w:bCs/>
          <w:sz w:val="20"/>
          <w:szCs w:val="20"/>
        </w:rPr>
        <w:t>ų</w:t>
      </w:r>
      <w:r w:rsidR="007374D9" w:rsidRPr="0005000D">
        <w:rPr>
          <w:rFonts w:ascii="Arial" w:hAnsi="Arial" w:cs="Arial"/>
          <w:bCs/>
          <w:sz w:val="20"/>
          <w:szCs w:val="20"/>
        </w:rPr>
        <w:t>)</w:t>
      </w:r>
      <w:r w:rsidR="007C4D0D" w:rsidRPr="0005000D">
        <w:rPr>
          <w:rFonts w:ascii="Arial" w:hAnsi="Arial" w:cs="Arial"/>
          <w:bCs/>
          <w:sz w:val="20"/>
          <w:szCs w:val="20"/>
        </w:rPr>
        <w:t>.</w:t>
      </w:r>
    </w:p>
    <w:p w14:paraId="0721134D" w14:textId="3812B052" w:rsidR="007374D9" w:rsidRPr="0005000D" w:rsidRDefault="00DB60D7" w:rsidP="00DB60D7">
      <w:pPr>
        <w:pStyle w:val="ListParagraph"/>
        <w:tabs>
          <w:tab w:val="left" w:pos="567"/>
        </w:tabs>
        <w:spacing w:before="60" w:after="60"/>
        <w:ind w:left="0"/>
        <w:jc w:val="both"/>
        <w:rPr>
          <w:rFonts w:ascii="Arial" w:hAnsi="Arial" w:cs="Arial"/>
          <w:bCs/>
          <w:sz w:val="20"/>
          <w:szCs w:val="20"/>
        </w:rPr>
      </w:pPr>
      <w:r w:rsidRPr="0005000D">
        <w:rPr>
          <w:rFonts w:ascii="Arial" w:hAnsi="Arial" w:cs="Arial"/>
          <w:bCs/>
          <w:sz w:val="20"/>
          <w:szCs w:val="20"/>
        </w:rPr>
        <w:t>7.2.</w:t>
      </w:r>
      <w:r w:rsidR="007374D9" w:rsidRPr="0005000D">
        <w:rPr>
          <w:rFonts w:ascii="Arial" w:hAnsi="Arial" w:cs="Arial"/>
          <w:bCs/>
          <w:sz w:val="20"/>
          <w:szCs w:val="20"/>
        </w:rPr>
        <w:t xml:space="preserve">Tiekėjai, kurių Paraiška ir EBVPD atitinka Pirkimo sąlygose išdėstytus reikalavimus, bus kviečiami pateikti </w:t>
      </w:r>
      <w:r w:rsidR="00EC0E02" w:rsidRPr="0005000D">
        <w:rPr>
          <w:rFonts w:ascii="Arial" w:hAnsi="Arial" w:cs="Arial"/>
          <w:bCs/>
          <w:sz w:val="20"/>
          <w:szCs w:val="20"/>
        </w:rPr>
        <w:t>Pirminius p</w:t>
      </w:r>
      <w:r w:rsidR="007374D9" w:rsidRPr="0005000D">
        <w:rPr>
          <w:rFonts w:ascii="Arial" w:hAnsi="Arial" w:cs="Arial"/>
          <w:bCs/>
          <w:sz w:val="20"/>
          <w:szCs w:val="20"/>
        </w:rPr>
        <w:t>asiūlymus.</w:t>
      </w:r>
    </w:p>
    <w:p w14:paraId="62431CDC" w14:textId="77777777" w:rsidR="007C4D0D" w:rsidRPr="0005000D"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E8CCBA7" w:rsidR="007D68CB" w:rsidRPr="0005000D" w:rsidRDefault="007D68CB" w:rsidP="004C565F">
      <w:pPr>
        <w:pStyle w:val="Heading1"/>
        <w:numPr>
          <w:ilvl w:val="0"/>
          <w:numId w:val="4"/>
        </w:numPr>
        <w:tabs>
          <w:tab w:val="left" w:pos="426"/>
        </w:tabs>
        <w:spacing w:before="60" w:after="60"/>
        <w:ind w:left="0" w:firstLine="0"/>
        <w:jc w:val="center"/>
        <w:rPr>
          <w:rFonts w:cs="Arial"/>
          <w:b w:val="0"/>
          <w:bCs/>
          <w:szCs w:val="20"/>
        </w:rPr>
      </w:pPr>
      <w:bookmarkStart w:id="35" w:name="_Toc184803752"/>
      <w:r w:rsidRPr="0005000D">
        <w:rPr>
          <w:rFonts w:cs="Arial"/>
          <w:bCs/>
          <w:szCs w:val="20"/>
        </w:rPr>
        <w:t>REIKALAVIMAI PASIŪLYMŲ PATEIKIMUI</w:t>
      </w:r>
      <w:bookmarkEnd w:id="35"/>
      <w:r w:rsidRPr="0005000D">
        <w:rPr>
          <w:rFonts w:cs="Arial"/>
          <w:bCs/>
          <w:szCs w:val="20"/>
        </w:rPr>
        <w:t xml:space="preserve"> </w:t>
      </w:r>
    </w:p>
    <w:p w14:paraId="434D4248" w14:textId="4E51B8F9" w:rsidR="007D68CB" w:rsidRPr="0005000D" w:rsidRDefault="00DB60D7" w:rsidP="00A61D12">
      <w:pPr>
        <w:tabs>
          <w:tab w:val="left" w:pos="567"/>
        </w:tabs>
        <w:spacing w:before="60" w:after="60"/>
        <w:jc w:val="both"/>
        <w:rPr>
          <w:rFonts w:ascii="Arial" w:hAnsi="Arial" w:cs="Arial"/>
          <w:i/>
          <w:iCs/>
          <w:color w:val="FF0000"/>
          <w:sz w:val="20"/>
          <w:szCs w:val="20"/>
          <w:u w:val="single"/>
        </w:rPr>
      </w:pPr>
      <w:r w:rsidRPr="0005000D">
        <w:rPr>
          <w:rFonts w:ascii="Arial" w:hAnsi="Arial" w:cs="Arial"/>
          <w:sz w:val="20"/>
          <w:szCs w:val="20"/>
        </w:rPr>
        <w:t>8</w:t>
      </w:r>
      <w:r w:rsidR="00D71BF2" w:rsidRPr="0005000D">
        <w:rPr>
          <w:rFonts w:ascii="Arial" w:hAnsi="Arial" w:cs="Arial"/>
          <w:sz w:val="20"/>
          <w:szCs w:val="20"/>
        </w:rPr>
        <w:t>.1.</w:t>
      </w:r>
      <w:r w:rsidR="00A61D12" w:rsidRPr="0005000D">
        <w:rPr>
          <w:rFonts w:ascii="Arial" w:hAnsi="Arial" w:cs="Arial"/>
          <w:sz w:val="20"/>
          <w:szCs w:val="20"/>
        </w:rPr>
        <w:t xml:space="preserve"> </w:t>
      </w:r>
      <w:r w:rsidR="00D71BF2" w:rsidRPr="0005000D">
        <w:rPr>
          <w:rFonts w:ascii="Arial" w:hAnsi="Arial" w:cs="Arial"/>
          <w:sz w:val="20"/>
          <w:szCs w:val="20"/>
        </w:rPr>
        <w:t xml:space="preserve">Pasiūlymą reikia pateikti CVP IS priemonėmis į elektroninių pasiūlymų dėžutę ne vėliau kaip iki </w:t>
      </w:r>
      <w:r w:rsidR="000F1CB0" w:rsidRPr="0005000D">
        <w:rPr>
          <w:rFonts w:ascii="Arial" w:hAnsi="Arial" w:cs="Arial"/>
          <w:sz w:val="20"/>
          <w:szCs w:val="20"/>
        </w:rPr>
        <w:t>CVP IS</w:t>
      </w:r>
      <w:r w:rsidR="00AE6186" w:rsidRPr="0005000D">
        <w:rPr>
          <w:rFonts w:ascii="Arial" w:hAnsi="Arial" w:cs="Arial"/>
          <w:sz w:val="20"/>
          <w:szCs w:val="20"/>
        </w:rPr>
        <w:t xml:space="preserve"> </w:t>
      </w:r>
      <w:r w:rsidR="00D71BF2" w:rsidRPr="0005000D">
        <w:rPr>
          <w:rFonts w:ascii="Arial" w:hAnsi="Arial" w:cs="Arial"/>
          <w:sz w:val="20"/>
          <w:szCs w:val="20"/>
        </w:rPr>
        <w:t xml:space="preserve">nurodyto termino pabaigos. </w:t>
      </w:r>
      <w:r w:rsidR="00C07944" w:rsidRPr="0005000D">
        <w:rPr>
          <w:rFonts w:ascii="Arial" w:eastAsia="Calibri" w:hAnsi="Arial" w:cs="Arial"/>
          <w:bCs/>
          <w:sz w:val="20"/>
          <w:szCs w:val="20"/>
        </w:rPr>
        <w:t>Perkančioji organizacija</w:t>
      </w:r>
      <w:r w:rsidR="00D64233" w:rsidRPr="0005000D">
        <w:rPr>
          <w:rFonts w:ascii="Arial" w:eastAsia="Calibri" w:hAnsi="Arial" w:cs="Arial"/>
          <w:bCs/>
          <w:sz w:val="20"/>
          <w:szCs w:val="20"/>
        </w:rPr>
        <w:t>, ga</w:t>
      </w:r>
      <w:r w:rsidR="00337EC3" w:rsidRPr="0005000D">
        <w:rPr>
          <w:rFonts w:ascii="Arial" w:eastAsia="Calibri" w:hAnsi="Arial" w:cs="Arial"/>
          <w:bCs/>
          <w:sz w:val="20"/>
          <w:szCs w:val="20"/>
        </w:rPr>
        <w:t xml:space="preserve">vusi </w:t>
      </w:r>
      <w:r w:rsidR="00D64233" w:rsidRPr="0005000D">
        <w:rPr>
          <w:rFonts w:ascii="Arial" w:eastAsia="Calibri" w:hAnsi="Arial" w:cs="Arial"/>
          <w:bCs/>
          <w:sz w:val="20"/>
          <w:szCs w:val="20"/>
        </w:rPr>
        <w:t>Pasiūlymą kitomis</w:t>
      </w:r>
      <w:r w:rsidR="00115CEC" w:rsidRPr="0005000D">
        <w:rPr>
          <w:rFonts w:ascii="Arial" w:eastAsia="Calibri" w:hAnsi="Arial" w:cs="Arial"/>
          <w:bCs/>
          <w:sz w:val="20"/>
          <w:szCs w:val="20"/>
        </w:rPr>
        <w:t>,</w:t>
      </w:r>
      <w:r w:rsidR="00D64233" w:rsidRPr="0005000D">
        <w:rPr>
          <w:rFonts w:ascii="Arial" w:eastAsia="Calibri" w:hAnsi="Arial" w:cs="Arial"/>
          <w:bCs/>
          <w:sz w:val="20"/>
          <w:szCs w:val="20"/>
        </w:rPr>
        <w:t xml:space="preserve"> nei šiame punkte nurodytomis</w:t>
      </w:r>
      <w:r w:rsidR="00115CEC" w:rsidRPr="0005000D">
        <w:rPr>
          <w:rFonts w:ascii="Arial" w:eastAsia="Calibri" w:hAnsi="Arial" w:cs="Arial"/>
          <w:bCs/>
          <w:sz w:val="20"/>
          <w:szCs w:val="20"/>
        </w:rPr>
        <w:t>,</w:t>
      </w:r>
      <w:r w:rsidR="00D64233" w:rsidRPr="0005000D">
        <w:rPr>
          <w:rFonts w:ascii="Arial" w:eastAsia="Calibri" w:hAnsi="Arial" w:cs="Arial"/>
          <w:bCs/>
          <w:sz w:val="20"/>
          <w:szCs w:val="20"/>
        </w:rPr>
        <w:t xml:space="preserve"> priemonėmis, apie tai informuoja Tiekėją, o tokio Pasiūlymo nenagrinėja ir nevertina.</w:t>
      </w:r>
    </w:p>
    <w:p w14:paraId="5611D340" w14:textId="77777777" w:rsidR="00820BCA" w:rsidRPr="0005000D" w:rsidRDefault="00820BCA" w:rsidP="00AB6F3B">
      <w:pPr>
        <w:pStyle w:val="ListParagraph"/>
        <w:numPr>
          <w:ilvl w:val="0"/>
          <w:numId w:val="12"/>
        </w:numPr>
        <w:tabs>
          <w:tab w:val="left" w:pos="567"/>
        </w:tabs>
        <w:spacing w:before="60" w:after="60"/>
        <w:jc w:val="both"/>
        <w:rPr>
          <w:rFonts w:ascii="Arial" w:hAnsi="Arial" w:cs="Arial"/>
          <w:b/>
          <w:vanish/>
          <w:sz w:val="20"/>
          <w:szCs w:val="20"/>
        </w:rPr>
      </w:pPr>
    </w:p>
    <w:p w14:paraId="7440F3CE" w14:textId="77777777" w:rsidR="00820BCA" w:rsidRPr="0005000D" w:rsidRDefault="00820BCA" w:rsidP="00AB6F3B">
      <w:pPr>
        <w:pStyle w:val="ListParagraph"/>
        <w:numPr>
          <w:ilvl w:val="0"/>
          <w:numId w:val="12"/>
        </w:numPr>
        <w:tabs>
          <w:tab w:val="left" w:pos="567"/>
        </w:tabs>
        <w:spacing w:before="60" w:after="60"/>
        <w:jc w:val="both"/>
        <w:rPr>
          <w:rFonts w:ascii="Arial" w:hAnsi="Arial" w:cs="Arial"/>
          <w:b/>
          <w:vanish/>
          <w:sz w:val="20"/>
          <w:szCs w:val="20"/>
        </w:rPr>
      </w:pPr>
    </w:p>
    <w:p w14:paraId="02141B1D" w14:textId="77777777" w:rsidR="00820BCA" w:rsidRPr="0005000D" w:rsidRDefault="00820BCA" w:rsidP="00AB6F3B">
      <w:pPr>
        <w:pStyle w:val="ListParagraph"/>
        <w:numPr>
          <w:ilvl w:val="0"/>
          <w:numId w:val="12"/>
        </w:numPr>
        <w:tabs>
          <w:tab w:val="left" w:pos="567"/>
        </w:tabs>
        <w:spacing w:before="60" w:after="60"/>
        <w:jc w:val="both"/>
        <w:rPr>
          <w:rFonts w:ascii="Arial" w:hAnsi="Arial" w:cs="Arial"/>
          <w:b/>
          <w:vanish/>
          <w:sz w:val="20"/>
          <w:szCs w:val="20"/>
        </w:rPr>
      </w:pPr>
    </w:p>
    <w:p w14:paraId="173D4E14" w14:textId="77777777" w:rsidR="00820BCA" w:rsidRPr="0005000D" w:rsidRDefault="00820BCA" w:rsidP="00AB6F3B">
      <w:pPr>
        <w:pStyle w:val="ListParagraph"/>
        <w:numPr>
          <w:ilvl w:val="0"/>
          <w:numId w:val="12"/>
        </w:numPr>
        <w:tabs>
          <w:tab w:val="left" w:pos="567"/>
        </w:tabs>
        <w:spacing w:before="60" w:after="60"/>
        <w:jc w:val="both"/>
        <w:rPr>
          <w:rFonts w:ascii="Arial" w:hAnsi="Arial" w:cs="Arial"/>
          <w:b/>
          <w:vanish/>
          <w:sz w:val="20"/>
          <w:szCs w:val="20"/>
        </w:rPr>
      </w:pPr>
    </w:p>
    <w:p w14:paraId="0335EB05" w14:textId="5C46A786" w:rsidR="007D68CB" w:rsidRPr="0005000D" w:rsidRDefault="00837FAC" w:rsidP="00837FAC">
      <w:pPr>
        <w:tabs>
          <w:tab w:val="left" w:pos="426"/>
        </w:tabs>
        <w:spacing w:before="60" w:after="60"/>
        <w:ind w:left="426" w:hanging="426"/>
        <w:jc w:val="both"/>
        <w:rPr>
          <w:rFonts w:ascii="Arial" w:hAnsi="Arial" w:cs="Arial"/>
          <w:b/>
          <w:sz w:val="20"/>
          <w:szCs w:val="20"/>
          <w:lang w:eastAsia="lt-LT"/>
        </w:rPr>
      </w:pPr>
      <w:r w:rsidRPr="0005000D">
        <w:rPr>
          <w:rFonts w:ascii="Arial" w:hAnsi="Arial" w:cs="Arial"/>
          <w:b/>
          <w:sz w:val="20"/>
          <w:szCs w:val="20"/>
        </w:rPr>
        <w:t>8.2.</w:t>
      </w:r>
      <w:r w:rsidR="00EF57C0" w:rsidRPr="0005000D">
        <w:rPr>
          <w:rFonts w:ascii="Arial" w:hAnsi="Arial" w:cs="Arial"/>
          <w:b/>
          <w:sz w:val="20"/>
          <w:szCs w:val="20"/>
        </w:rPr>
        <w:t xml:space="preserve"> </w:t>
      </w:r>
      <w:r w:rsidR="007D68CB" w:rsidRPr="0005000D">
        <w:rPr>
          <w:rFonts w:ascii="Arial" w:hAnsi="Arial" w:cs="Arial"/>
          <w:b/>
          <w:sz w:val="20"/>
          <w:szCs w:val="20"/>
        </w:rPr>
        <w:t>P</w:t>
      </w:r>
      <w:r w:rsidR="00D71BF2" w:rsidRPr="0005000D">
        <w:rPr>
          <w:rFonts w:ascii="Arial" w:hAnsi="Arial" w:cs="Arial"/>
          <w:b/>
          <w:sz w:val="20"/>
          <w:szCs w:val="20"/>
        </w:rPr>
        <w:t>irminiame p</w:t>
      </w:r>
      <w:r w:rsidR="007D68CB" w:rsidRPr="0005000D">
        <w:rPr>
          <w:rFonts w:ascii="Arial" w:hAnsi="Arial" w:cs="Arial"/>
          <w:b/>
          <w:sz w:val="20"/>
          <w:szCs w:val="20"/>
        </w:rPr>
        <w:t>asiūlyme Tiekėjas turi pateikti:</w:t>
      </w:r>
    </w:p>
    <w:p w14:paraId="38B28600" w14:textId="09256EFB" w:rsidR="006E502B" w:rsidRPr="0005000D" w:rsidRDefault="00837FAC" w:rsidP="00837FAC">
      <w:pPr>
        <w:pStyle w:val="ListParagraph"/>
        <w:tabs>
          <w:tab w:val="left" w:pos="567"/>
        </w:tabs>
        <w:spacing w:before="60" w:after="60"/>
        <w:ind w:left="0"/>
        <w:jc w:val="both"/>
        <w:rPr>
          <w:rFonts w:ascii="Arial" w:hAnsi="Arial" w:cs="Arial"/>
          <w:sz w:val="20"/>
          <w:szCs w:val="20"/>
        </w:rPr>
      </w:pPr>
      <w:r w:rsidRPr="0005000D">
        <w:rPr>
          <w:rFonts w:ascii="Arial" w:hAnsi="Arial" w:cs="Arial"/>
          <w:sz w:val="20"/>
          <w:szCs w:val="20"/>
        </w:rPr>
        <w:t>8.2.1.</w:t>
      </w:r>
      <w:r w:rsidR="00EF57C0" w:rsidRPr="0005000D">
        <w:rPr>
          <w:rFonts w:ascii="Arial" w:hAnsi="Arial" w:cs="Arial"/>
          <w:sz w:val="20"/>
          <w:szCs w:val="20"/>
        </w:rPr>
        <w:t xml:space="preserve"> </w:t>
      </w:r>
      <w:r w:rsidR="007D68CB" w:rsidRPr="0005000D">
        <w:rPr>
          <w:rFonts w:ascii="Arial" w:hAnsi="Arial" w:cs="Arial"/>
          <w:sz w:val="20"/>
          <w:szCs w:val="20"/>
        </w:rPr>
        <w:t xml:space="preserve">Užpildytą ir </w:t>
      </w:r>
      <w:r w:rsidR="00CC30B8" w:rsidRPr="0005000D">
        <w:rPr>
          <w:rFonts w:ascii="Arial" w:hAnsi="Arial" w:cs="Arial"/>
          <w:sz w:val="20"/>
          <w:szCs w:val="20"/>
        </w:rPr>
        <w:t>kvalifikuotu</w:t>
      </w:r>
      <w:r w:rsidR="007D68CB" w:rsidRPr="0005000D">
        <w:rPr>
          <w:rFonts w:ascii="Arial" w:hAnsi="Arial" w:cs="Arial"/>
          <w:sz w:val="20"/>
          <w:szCs w:val="20"/>
        </w:rPr>
        <w:t xml:space="preserve"> elektroniniu </w:t>
      </w:r>
      <w:r w:rsidR="001B2BFD" w:rsidRPr="0005000D">
        <w:rPr>
          <w:rFonts w:ascii="Arial" w:hAnsi="Arial" w:cs="Arial"/>
          <w:sz w:val="20"/>
          <w:szCs w:val="20"/>
        </w:rPr>
        <w:t xml:space="preserve">ar fiziniu </w:t>
      </w:r>
      <w:r w:rsidR="007D68CB" w:rsidRPr="0005000D">
        <w:rPr>
          <w:rFonts w:ascii="Arial" w:hAnsi="Arial" w:cs="Arial"/>
          <w:sz w:val="20"/>
          <w:szCs w:val="20"/>
        </w:rPr>
        <w:t>parašu pasirašytą Pasiūlymo formą</w:t>
      </w:r>
      <w:r w:rsidR="000562A4" w:rsidRPr="0005000D">
        <w:rPr>
          <w:rFonts w:ascii="Arial" w:hAnsi="Arial" w:cs="Arial"/>
          <w:sz w:val="20"/>
          <w:szCs w:val="20"/>
        </w:rPr>
        <w:t xml:space="preserve"> kartu su  </w:t>
      </w:r>
      <w:r w:rsidR="000430EE">
        <w:rPr>
          <w:rFonts w:ascii="Arial" w:hAnsi="Arial" w:cs="Arial"/>
          <w:sz w:val="20"/>
          <w:szCs w:val="20"/>
        </w:rPr>
        <w:t>užduoties aprašymu</w:t>
      </w:r>
      <w:r w:rsidR="00142B06">
        <w:rPr>
          <w:rFonts w:ascii="Arial" w:hAnsi="Arial" w:cs="Arial"/>
          <w:sz w:val="20"/>
          <w:szCs w:val="20"/>
        </w:rPr>
        <w:t>;</w:t>
      </w:r>
    </w:p>
    <w:p w14:paraId="2D3817CD" w14:textId="77777777" w:rsidR="00AD188E" w:rsidRDefault="00AD188E" w:rsidP="00AD188E">
      <w:pPr>
        <w:numPr>
          <w:ilvl w:val="2"/>
          <w:numId w:val="12"/>
        </w:numPr>
        <w:tabs>
          <w:tab w:val="left" w:pos="567"/>
        </w:tabs>
        <w:spacing w:before="60" w:after="60"/>
        <w:ind w:left="0" w:firstLine="0"/>
        <w:jc w:val="both"/>
        <w:rPr>
          <w:rFonts w:ascii="Arial" w:hAnsi="Arial" w:cs="Arial"/>
          <w:sz w:val="20"/>
          <w:szCs w:val="20"/>
        </w:rPr>
      </w:pPr>
      <w:r w:rsidRPr="009101C6">
        <w:rPr>
          <w:rFonts w:ascii="Arial" w:hAnsi="Arial" w:cs="Arial"/>
          <w:sz w:val="20"/>
          <w:szCs w:val="20"/>
        </w:rPr>
        <w:t xml:space="preserve">Jei </w:t>
      </w:r>
      <w:r w:rsidRPr="009101C6">
        <w:rPr>
          <w:rFonts w:ascii="Arial" w:hAnsi="Arial" w:cs="Arial"/>
          <w:iCs/>
          <w:sz w:val="20"/>
          <w:szCs w:val="20"/>
        </w:rPr>
        <w:t>Pasiūlymą elektroniniu</w:t>
      </w:r>
      <w:r w:rsidRPr="009101C6">
        <w:rPr>
          <w:rFonts w:ascii="Arial" w:hAnsi="Arial" w:cs="Arial"/>
          <w:sz w:val="20"/>
          <w:szCs w:val="20"/>
        </w:rPr>
        <w:t xml:space="preserve"> </w:t>
      </w:r>
      <w:r w:rsidRPr="009101C6">
        <w:rPr>
          <w:rFonts w:ascii="Arial" w:hAnsi="Arial" w:cs="Arial"/>
          <w:iCs/>
          <w:sz w:val="20"/>
          <w:szCs w:val="20"/>
        </w:rPr>
        <w:t>ar fiziniu parašu</w:t>
      </w:r>
      <w:r w:rsidRPr="009101C6">
        <w:rPr>
          <w:rFonts w:ascii="Arial" w:hAnsi="Arial" w:cs="Arial"/>
          <w:color w:val="FF0000"/>
          <w:sz w:val="20"/>
          <w:szCs w:val="20"/>
        </w:rPr>
        <w:t xml:space="preserve"> </w:t>
      </w:r>
      <w:r w:rsidRPr="009101C6">
        <w:rPr>
          <w:rFonts w:ascii="Arial" w:hAnsi="Arial" w:cs="Arial"/>
          <w:sz w:val="20"/>
          <w:szCs w:val="20"/>
        </w:rPr>
        <w:t>pasirašo Tiekėjo vadovo įgaliotas asmuo, prie Pasiūlymo turi būti pridėtas galiojantis rašytinis įgaliojimas arba kitas dokumentas, suteikiantis teisę pasirašyti Pasiūlymą</w:t>
      </w:r>
      <w:r w:rsidRPr="009101C6">
        <w:rPr>
          <w:rStyle w:val="FootnoteReference"/>
          <w:rFonts w:ascii="Arial" w:hAnsi="Arial" w:cs="Arial"/>
          <w:sz w:val="20"/>
          <w:szCs w:val="20"/>
        </w:rPr>
        <w:footnoteReference w:id="10"/>
      </w:r>
      <w:r w:rsidRPr="009101C6">
        <w:rPr>
          <w:rFonts w:ascii="Arial" w:hAnsi="Arial" w:cs="Arial"/>
          <w:sz w:val="20"/>
          <w:szCs w:val="20"/>
        </w:rPr>
        <w:t>.</w:t>
      </w:r>
    </w:p>
    <w:p w14:paraId="524C82C0" w14:textId="77777777" w:rsidR="00AD188E" w:rsidRPr="009101C6" w:rsidRDefault="00AD188E" w:rsidP="00AD188E">
      <w:pPr>
        <w:pStyle w:val="ListParagraph"/>
        <w:tabs>
          <w:tab w:val="left" w:pos="567"/>
        </w:tabs>
        <w:spacing w:before="60" w:after="60"/>
        <w:ind w:left="0"/>
        <w:jc w:val="both"/>
        <w:rPr>
          <w:rFonts w:ascii="Arial" w:hAnsi="Arial" w:cs="Arial"/>
          <w:sz w:val="20"/>
          <w:szCs w:val="20"/>
        </w:rPr>
      </w:pPr>
      <w:r>
        <w:rPr>
          <w:rFonts w:ascii="Arial" w:hAnsi="Arial" w:cs="Arial"/>
          <w:sz w:val="20"/>
          <w:szCs w:val="20"/>
        </w:rPr>
        <w:t>9</w:t>
      </w:r>
      <w:r w:rsidRPr="009101C6">
        <w:rPr>
          <w:rFonts w:ascii="Arial" w:hAnsi="Arial" w:cs="Arial"/>
          <w:sz w:val="20"/>
          <w:szCs w:val="20"/>
        </w:rPr>
        <w:t>.3. Kvietimai teikti Galutinius pasiūlymus Tiekėjams bus atsiųsti po Derybų atskiru pranešimu priemonėmis, kuriomis vykdomas Pirkimas.</w:t>
      </w:r>
    </w:p>
    <w:p w14:paraId="5C40DBE9" w14:textId="77777777" w:rsidR="00AD188E" w:rsidRPr="00802B05" w:rsidRDefault="00AD188E" w:rsidP="00AD188E">
      <w:pPr>
        <w:pStyle w:val="ListParagraph"/>
        <w:tabs>
          <w:tab w:val="left" w:pos="567"/>
        </w:tabs>
        <w:spacing w:before="60" w:after="60"/>
        <w:ind w:hanging="720"/>
        <w:jc w:val="both"/>
        <w:rPr>
          <w:rFonts w:ascii="Arial" w:hAnsi="Arial" w:cs="Arial"/>
          <w:i/>
          <w:iCs/>
          <w:color w:val="FF0000"/>
          <w:sz w:val="20"/>
          <w:szCs w:val="20"/>
        </w:rPr>
      </w:pPr>
    </w:p>
    <w:p w14:paraId="3F416385" w14:textId="77777777" w:rsidR="00AD188E" w:rsidRPr="000C15DA" w:rsidRDefault="00AD188E" w:rsidP="00AD188E">
      <w:pPr>
        <w:pStyle w:val="ListParagraph"/>
        <w:tabs>
          <w:tab w:val="left" w:pos="567"/>
        </w:tabs>
        <w:spacing w:before="60" w:after="60"/>
        <w:ind w:hanging="720"/>
        <w:jc w:val="both"/>
        <w:rPr>
          <w:rFonts w:ascii="Arial" w:hAnsi="Arial" w:cs="Arial"/>
          <w:b/>
          <w:bCs/>
          <w:sz w:val="20"/>
          <w:szCs w:val="20"/>
        </w:rPr>
      </w:pPr>
      <w:r w:rsidRPr="000C15DA">
        <w:rPr>
          <w:rFonts w:ascii="Arial" w:hAnsi="Arial" w:cs="Arial"/>
          <w:b/>
          <w:bCs/>
          <w:sz w:val="20"/>
          <w:szCs w:val="20"/>
        </w:rPr>
        <w:t>9.4. Galutiniame pasiūlyme Tiekėjas turi pateikti:</w:t>
      </w:r>
    </w:p>
    <w:p w14:paraId="4A93B20B" w14:textId="77777777" w:rsidR="00AD188E" w:rsidRPr="009101C6" w:rsidRDefault="00AD188E" w:rsidP="00AD188E">
      <w:pPr>
        <w:pStyle w:val="ListParagraph"/>
        <w:tabs>
          <w:tab w:val="left" w:pos="567"/>
        </w:tabs>
        <w:spacing w:before="60" w:after="60"/>
        <w:ind w:left="709" w:hanging="720"/>
        <w:jc w:val="both"/>
        <w:rPr>
          <w:rFonts w:ascii="Arial" w:hAnsi="Arial" w:cs="Arial"/>
          <w:sz w:val="20"/>
          <w:szCs w:val="20"/>
        </w:rPr>
      </w:pPr>
      <w:r>
        <w:rPr>
          <w:rFonts w:ascii="Arial" w:hAnsi="Arial" w:cs="Arial"/>
          <w:sz w:val="20"/>
          <w:szCs w:val="20"/>
        </w:rPr>
        <w:t>9</w:t>
      </w:r>
      <w:r w:rsidRPr="009101C6">
        <w:rPr>
          <w:rFonts w:ascii="Arial" w:hAnsi="Arial" w:cs="Arial"/>
          <w:sz w:val="20"/>
          <w:szCs w:val="20"/>
        </w:rPr>
        <w:t>.4.1. Užpildytą ir kvalifikuotu elektroniniu ar fiziniu parašu pasirašytą Pasiūlymo formą.</w:t>
      </w:r>
    </w:p>
    <w:p w14:paraId="1F2229D6" w14:textId="77777777" w:rsidR="00AD188E" w:rsidRPr="009101C6" w:rsidRDefault="00AD188E" w:rsidP="00AD188E">
      <w:pPr>
        <w:pStyle w:val="ListParagraph"/>
        <w:tabs>
          <w:tab w:val="left" w:pos="567"/>
        </w:tabs>
        <w:spacing w:before="60" w:after="60"/>
        <w:ind w:left="0"/>
        <w:jc w:val="both"/>
        <w:rPr>
          <w:rFonts w:ascii="Arial" w:hAnsi="Arial" w:cs="Arial"/>
          <w:sz w:val="20"/>
          <w:szCs w:val="20"/>
        </w:rPr>
      </w:pPr>
      <w:r>
        <w:rPr>
          <w:rFonts w:ascii="Arial" w:hAnsi="Arial" w:cs="Arial"/>
          <w:sz w:val="20"/>
          <w:szCs w:val="20"/>
        </w:rPr>
        <w:t>9</w:t>
      </w:r>
      <w:r w:rsidRPr="009101C6">
        <w:rPr>
          <w:rFonts w:ascii="Arial" w:hAnsi="Arial" w:cs="Arial"/>
          <w:sz w:val="20"/>
          <w:szCs w:val="20"/>
        </w:rPr>
        <w:t>.4.2. Jei Pasiūlymą elektroniniu ar fiziniu parašu pasirašo Tiekėjo vadovo įgaliotas asmuo, prie Pasiūlymo turi būti pridėtas galiojantis rašytinis įgaliojimas arba kitas dokumentas, suteikiantis teisę pasirašyti Pasiūlymą.</w:t>
      </w:r>
    </w:p>
    <w:p w14:paraId="25E93CDB" w14:textId="4157BE4B" w:rsidR="00AD188E" w:rsidRPr="00F86A6D" w:rsidRDefault="00AD188E" w:rsidP="00F86A6D">
      <w:pPr>
        <w:pStyle w:val="ListParagraph"/>
        <w:tabs>
          <w:tab w:val="left" w:pos="567"/>
        </w:tabs>
        <w:spacing w:before="60" w:after="60"/>
        <w:ind w:left="0"/>
        <w:jc w:val="both"/>
        <w:rPr>
          <w:rFonts w:ascii="Arial" w:hAnsi="Arial" w:cs="Arial"/>
          <w:color w:val="FF0000"/>
          <w:sz w:val="20"/>
          <w:szCs w:val="20"/>
        </w:rPr>
      </w:pPr>
      <w:r>
        <w:rPr>
          <w:rFonts w:ascii="Arial" w:hAnsi="Arial" w:cs="Arial"/>
          <w:sz w:val="20"/>
          <w:szCs w:val="20"/>
        </w:rPr>
        <w:t>9</w:t>
      </w:r>
      <w:r w:rsidRPr="009101C6">
        <w:rPr>
          <w:rFonts w:ascii="Arial" w:hAnsi="Arial" w:cs="Arial"/>
          <w:sz w:val="20"/>
          <w:szCs w:val="20"/>
        </w:rPr>
        <w:t xml:space="preserve">.4.3. Trūkstamą informaciją, dokumentus ar patikslinimus, nustatytus </w:t>
      </w:r>
      <w:r>
        <w:rPr>
          <w:rFonts w:ascii="Arial" w:hAnsi="Arial" w:cs="Arial"/>
          <w:sz w:val="20"/>
          <w:szCs w:val="20"/>
        </w:rPr>
        <w:t>Perkančiosios organizacijos</w:t>
      </w:r>
      <w:r w:rsidRPr="009101C6">
        <w:rPr>
          <w:rFonts w:ascii="Arial" w:hAnsi="Arial" w:cs="Arial"/>
          <w:sz w:val="20"/>
          <w:szCs w:val="20"/>
        </w:rPr>
        <w:t xml:space="preserve"> išnagrinėtame Pirminiame pasiūlyme.</w:t>
      </w:r>
    </w:p>
    <w:p w14:paraId="7FD07047" w14:textId="77777777" w:rsidR="00AD188E" w:rsidRPr="009101C6" w:rsidRDefault="00AD188E" w:rsidP="00AD188E">
      <w:pPr>
        <w:pStyle w:val="ListParagraph"/>
        <w:tabs>
          <w:tab w:val="left" w:pos="567"/>
        </w:tabs>
        <w:spacing w:before="60" w:after="60"/>
        <w:ind w:left="0"/>
        <w:contextualSpacing w:val="0"/>
        <w:jc w:val="both"/>
        <w:rPr>
          <w:rFonts w:ascii="Arial" w:hAnsi="Arial" w:cs="Arial"/>
          <w:i/>
          <w:iCs/>
          <w:sz w:val="20"/>
          <w:szCs w:val="20"/>
          <w:u w:val="single"/>
        </w:rPr>
      </w:pPr>
      <w:r>
        <w:rPr>
          <w:rFonts w:ascii="Arial" w:hAnsi="Arial" w:cs="Arial"/>
          <w:sz w:val="20"/>
          <w:szCs w:val="20"/>
          <w:u w:val="single"/>
        </w:rPr>
        <w:t>9</w:t>
      </w:r>
      <w:r w:rsidRPr="009101C6">
        <w:rPr>
          <w:rFonts w:ascii="Arial" w:hAnsi="Arial" w:cs="Arial"/>
          <w:sz w:val="20"/>
          <w:szCs w:val="20"/>
          <w:u w:val="single"/>
        </w:rPr>
        <w:t>.5. Pasiūlymo forma, Pirkimo sąlygų priedai ir kiti dokumentai turi būti pateikiami lietuvių kalba. / Pasiūlymo forma ir</w:t>
      </w:r>
      <w:r w:rsidRPr="009101C6">
        <w:rPr>
          <w:rFonts w:ascii="Arial" w:hAnsi="Arial" w:cs="Arial"/>
        </w:rPr>
        <w:t xml:space="preserve"> </w:t>
      </w:r>
      <w:r w:rsidRPr="009101C6">
        <w:rPr>
          <w:rFonts w:ascii="Arial" w:hAnsi="Arial" w:cs="Arial"/>
          <w:sz w:val="20"/>
          <w:szCs w:val="20"/>
          <w:u w:val="single"/>
        </w:rPr>
        <w:t>Pirkimo sąlygų priedai turi būti pateikiama lietuvių kalba, kiti dokumentai gali būti pateikiami lietuvių arba anglų kalbomis</w:t>
      </w:r>
      <w:r w:rsidRPr="009101C6">
        <w:rPr>
          <w:rFonts w:ascii="Arial" w:hAnsi="Arial" w:cs="Arial"/>
          <w:i/>
          <w:iCs/>
          <w:sz w:val="20"/>
          <w:szCs w:val="20"/>
          <w:u w:val="single"/>
        </w:rPr>
        <w:t>.</w:t>
      </w:r>
    </w:p>
    <w:p w14:paraId="49E398E2" w14:textId="77777777" w:rsidR="0044564E" w:rsidRPr="0005000D" w:rsidRDefault="0044564E" w:rsidP="00A00882">
      <w:pPr>
        <w:pStyle w:val="Heading1"/>
        <w:numPr>
          <w:ilvl w:val="0"/>
          <w:numId w:val="0"/>
        </w:numPr>
        <w:ind w:left="720"/>
        <w:rPr>
          <w:rFonts w:cs="Arial"/>
          <w:szCs w:val="20"/>
        </w:rPr>
      </w:pPr>
    </w:p>
    <w:p w14:paraId="002901C6" w14:textId="16DD82AE" w:rsidR="007C4D0D" w:rsidRPr="0005000D" w:rsidRDefault="00A00882" w:rsidP="00A00882">
      <w:pPr>
        <w:pStyle w:val="Heading1"/>
        <w:numPr>
          <w:ilvl w:val="0"/>
          <w:numId w:val="0"/>
        </w:numPr>
        <w:jc w:val="center"/>
        <w:rPr>
          <w:rFonts w:cs="Arial"/>
          <w:bCs/>
          <w:szCs w:val="20"/>
        </w:rPr>
      </w:pPr>
      <w:bookmarkStart w:id="36" w:name="_Toc184803753"/>
      <w:bookmarkStart w:id="37" w:name="_Hlk33619537"/>
      <w:r w:rsidRPr="0005000D">
        <w:rPr>
          <w:rFonts w:cs="Arial"/>
          <w:bCs/>
          <w:szCs w:val="20"/>
        </w:rPr>
        <w:t>9.</w:t>
      </w:r>
      <w:r w:rsidR="0097055B">
        <w:rPr>
          <w:rFonts w:cs="Arial"/>
          <w:bCs/>
          <w:szCs w:val="20"/>
        </w:rPr>
        <w:t xml:space="preserve"> </w:t>
      </w:r>
      <w:r w:rsidR="007C4D0D" w:rsidRPr="0005000D">
        <w:rPr>
          <w:rFonts w:cs="Arial"/>
          <w:bCs/>
          <w:szCs w:val="20"/>
        </w:rPr>
        <w:t>PASIŪLYMŲ NAGRINĖJIMAS IR VERTINIMAS</w:t>
      </w:r>
      <w:bookmarkEnd w:id="36"/>
    </w:p>
    <w:p w14:paraId="16287F21" w14:textId="6D939550" w:rsidR="001B1209" w:rsidRDefault="00891488" w:rsidP="00834506">
      <w:pPr>
        <w:tabs>
          <w:tab w:val="left" w:pos="567"/>
        </w:tabs>
        <w:spacing w:before="60" w:after="60"/>
        <w:ind w:right="72"/>
        <w:jc w:val="both"/>
        <w:rPr>
          <w:rFonts w:ascii="Arial" w:hAnsi="Arial" w:cs="Arial"/>
          <w:i/>
          <w:iCs/>
          <w:sz w:val="20"/>
          <w:szCs w:val="20"/>
          <w:u w:val="single"/>
        </w:rPr>
      </w:pPr>
      <w:bookmarkStart w:id="38" w:name="_Hlk33619556"/>
      <w:r w:rsidRPr="0005000D">
        <w:rPr>
          <w:rFonts w:ascii="Arial" w:hAnsi="Arial" w:cs="Arial"/>
          <w:sz w:val="20"/>
          <w:szCs w:val="20"/>
        </w:rPr>
        <w:t>9.1.</w:t>
      </w:r>
      <w:r w:rsidR="00A30749" w:rsidRPr="0005000D">
        <w:rPr>
          <w:rFonts w:ascii="Arial" w:hAnsi="Arial" w:cs="Arial"/>
          <w:sz w:val="20"/>
          <w:szCs w:val="20"/>
        </w:rPr>
        <w:t xml:space="preserve">Pirkimo dokumentuose nustatytus reikalavimus atitinkantys Galutiniai Pasiūlymai bus vertinami </w:t>
      </w:r>
      <w:r w:rsidR="00A30749" w:rsidRPr="0005000D">
        <w:rPr>
          <w:rFonts w:ascii="Arial" w:hAnsi="Arial" w:cs="Arial"/>
          <w:i/>
          <w:iCs/>
          <w:sz w:val="20"/>
          <w:szCs w:val="20"/>
          <w:u w:val="single"/>
        </w:rPr>
        <w:t>pagal eko</w:t>
      </w:r>
      <w:r w:rsidR="008671E5" w:rsidRPr="0005000D">
        <w:rPr>
          <w:rFonts w:ascii="Arial" w:hAnsi="Arial" w:cs="Arial"/>
          <w:i/>
          <w:iCs/>
          <w:sz w:val="20"/>
          <w:szCs w:val="20"/>
          <w:u w:val="single"/>
        </w:rPr>
        <w:t>nomiškai naudingiausio Pasiūlymų</w:t>
      </w:r>
      <w:r w:rsidR="00726C5E" w:rsidRPr="0005000D">
        <w:rPr>
          <w:rFonts w:ascii="Arial" w:hAnsi="Arial" w:cs="Arial"/>
          <w:i/>
          <w:iCs/>
          <w:sz w:val="20"/>
          <w:szCs w:val="20"/>
          <w:u w:val="single"/>
        </w:rPr>
        <w:t xml:space="preserve"> vertinimo</w:t>
      </w:r>
      <w:r w:rsidR="008671E5" w:rsidRPr="0005000D">
        <w:rPr>
          <w:rFonts w:ascii="Arial" w:hAnsi="Arial" w:cs="Arial"/>
          <w:i/>
          <w:iCs/>
          <w:sz w:val="20"/>
          <w:szCs w:val="20"/>
          <w:u w:val="single"/>
        </w:rPr>
        <w:t xml:space="preserve"> kriterijų </w:t>
      </w:r>
      <w:r w:rsidR="00742A39" w:rsidRPr="0005000D">
        <w:rPr>
          <w:rFonts w:ascii="Arial" w:hAnsi="Arial" w:cs="Arial"/>
          <w:i/>
          <w:iCs/>
          <w:sz w:val="20"/>
          <w:szCs w:val="20"/>
          <w:u w:val="single"/>
        </w:rPr>
        <w:t>–</w:t>
      </w:r>
      <w:r w:rsidRPr="0005000D">
        <w:rPr>
          <w:rFonts w:ascii="Arial" w:hAnsi="Arial" w:cs="Arial"/>
          <w:i/>
          <w:iCs/>
          <w:sz w:val="20"/>
          <w:szCs w:val="20"/>
          <w:u w:val="single"/>
        </w:rPr>
        <w:t xml:space="preserve"> </w:t>
      </w:r>
      <w:bookmarkEnd w:id="38"/>
      <w:r w:rsidR="00465A3A" w:rsidRPr="009101C6">
        <w:rPr>
          <w:rFonts w:ascii="Arial" w:hAnsi="Arial" w:cs="Arial"/>
          <w:i/>
          <w:iCs/>
          <w:sz w:val="20"/>
          <w:szCs w:val="20"/>
          <w:u w:val="single"/>
        </w:rPr>
        <w:t>kainos ir kokybės santykį</w:t>
      </w:r>
      <w:r w:rsidR="00465A3A">
        <w:rPr>
          <w:rFonts w:ascii="Arial" w:hAnsi="Arial" w:cs="Arial"/>
          <w:i/>
          <w:iCs/>
          <w:sz w:val="20"/>
          <w:szCs w:val="20"/>
          <w:u w:val="single"/>
        </w:rPr>
        <w:t xml:space="preserve">. </w:t>
      </w:r>
      <w:r w:rsidR="00834506" w:rsidRPr="009101C6">
        <w:rPr>
          <w:rFonts w:ascii="Arial" w:hAnsi="Arial" w:cs="Arial"/>
          <w:i/>
          <w:iCs/>
          <w:sz w:val="20"/>
          <w:szCs w:val="20"/>
          <w:u w:val="single"/>
        </w:rPr>
        <w:t>Pasiūlymų vertinimo kriterijai ir ekonominio naudingumo vertinimo metodika pateikiama SPS priede Nr</w:t>
      </w:r>
      <w:r w:rsidR="00465A3A" w:rsidRPr="000413F9">
        <w:rPr>
          <w:rFonts w:ascii="Arial" w:hAnsi="Arial" w:cs="Arial"/>
          <w:i/>
          <w:iCs/>
          <w:sz w:val="20"/>
          <w:szCs w:val="20"/>
          <w:u w:val="single"/>
        </w:rPr>
        <w:t xml:space="preserve">. </w:t>
      </w:r>
      <w:r w:rsidR="000413F9" w:rsidRPr="000413F9">
        <w:rPr>
          <w:rFonts w:ascii="Arial" w:hAnsi="Arial" w:cs="Arial"/>
          <w:i/>
          <w:iCs/>
          <w:sz w:val="20"/>
          <w:szCs w:val="20"/>
          <w:u w:val="single"/>
        </w:rPr>
        <w:t>11</w:t>
      </w:r>
      <w:r w:rsidR="00834506" w:rsidRPr="000413F9">
        <w:rPr>
          <w:rFonts w:ascii="Arial" w:hAnsi="Arial" w:cs="Arial"/>
          <w:i/>
          <w:iCs/>
          <w:sz w:val="20"/>
          <w:szCs w:val="20"/>
          <w:u w:val="single"/>
        </w:rPr>
        <w:t>.</w:t>
      </w:r>
    </w:p>
    <w:p w14:paraId="51606B09" w14:textId="77777777" w:rsidR="000413F9" w:rsidRPr="0005000D" w:rsidRDefault="000413F9" w:rsidP="00834506">
      <w:pPr>
        <w:tabs>
          <w:tab w:val="left" w:pos="567"/>
        </w:tabs>
        <w:spacing w:before="60" w:after="60"/>
        <w:ind w:right="72"/>
        <w:jc w:val="both"/>
        <w:rPr>
          <w:rFonts w:ascii="Arial" w:hAnsi="Arial" w:cs="Arial"/>
          <w:b/>
          <w:bCs/>
          <w:sz w:val="20"/>
          <w:szCs w:val="20"/>
        </w:rPr>
      </w:pPr>
    </w:p>
    <w:p w14:paraId="00691CE1" w14:textId="39A0912D" w:rsidR="001C7F2C" w:rsidRPr="0005000D" w:rsidRDefault="00891488" w:rsidP="00891488">
      <w:pPr>
        <w:pStyle w:val="Heading1"/>
        <w:numPr>
          <w:ilvl w:val="0"/>
          <w:numId w:val="0"/>
        </w:numPr>
        <w:tabs>
          <w:tab w:val="left" w:pos="426"/>
          <w:tab w:val="left" w:pos="2070"/>
        </w:tabs>
        <w:spacing w:before="60" w:after="60"/>
        <w:ind w:left="720" w:hanging="360"/>
        <w:jc w:val="center"/>
        <w:rPr>
          <w:rFonts w:cs="Arial"/>
          <w:b w:val="0"/>
          <w:bCs/>
          <w:szCs w:val="20"/>
        </w:rPr>
      </w:pPr>
      <w:bookmarkStart w:id="39" w:name="_Toc184803754"/>
      <w:r w:rsidRPr="0005000D">
        <w:rPr>
          <w:rFonts w:cs="Arial"/>
          <w:bCs/>
          <w:szCs w:val="20"/>
        </w:rPr>
        <w:t>10.</w:t>
      </w:r>
      <w:r w:rsidR="001C7F2C" w:rsidRPr="0005000D">
        <w:rPr>
          <w:rFonts w:cs="Arial"/>
          <w:bCs/>
          <w:szCs w:val="20"/>
        </w:rPr>
        <w:t>PASIŪLYMŲ GALIOJIMO UŽTIKRINIMAS</w:t>
      </w:r>
      <w:bookmarkEnd w:id="39"/>
    </w:p>
    <w:p w14:paraId="32FD2E4D" w14:textId="746AD40B" w:rsidR="000F4894" w:rsidRPr="0005000D" w:rsidRDefault="00891488" w:rsidP="00891488">
      <w:pPr>
        <w:tabs>
          <w:tab w:val="left" w:pos="567"/>
        </w:tabs>
        <w:spacing w:before="60" w:after="60"/>
        <w:ind w:right="-67"/>
        <w:jc w:val="both"/>
        <w:rPr>
          <w:rFonts w:ascii="Arial" w:hAnsi="Arial" w:cs="Arial"/>
          <w:sz w:val="20"/>
          <w:szCs w:val="20"/>
        </w:rPr>
      </w:pPr>
      <w:bookmarkStart w:id="40" w:name="_Toc329439533"/>
      <w:r w:rsidRPr="0005000D">
        <w:rPr>
          <w:rFonts w:ascii="Arial" w:hAnsi="Arial" w:cs="Arial"/>
          <w:sz w:val="20"/>
          <w:szCs w:val="20"/>
        </w:rPr>
        <w:t>10.1.</w:t>
      </w:r>
      <w:r w:rsidR="00AA4C50" w:rsidRPr="0005000D">
        <w:rPr>
          <w:rFonts w:ascii="Arial" w:hAnsi="Arial" w:cs="Arial"/>
          <w:sz w:val="20"/>
          <w:szCs w:val="20"/>
        </w:rPr>
        <w:t>Šio Pirkimo metu nereikalaujama pateikti Pasiūlymo galiojimo užtikrinimo</w:t>
      </w:r>
      <w:r w:rsidR="00AA4C50" w:rsidRPr="0005000D">
        <w:rPr>
          <w:rFonts w:ascii="Arial" w:hAnsi="Arial" w:cs="Arial"/>
          <w:iCs/>
          <w:sz w:val="20"/>
          <w:szCs w:val="20"/>
        </w:rPr>
        <w:t>.</w:t>
      </w:r>
    </w:p>
    <w:bookmarkEnd w:id="37"/>
    <w:p w14:paraId="5BE93A62" w14:textId="77777777" w:rsidR="00A87876" w:rsidRPr="0005000D" w:rsidRDefault="00A87876" w:rsidP="00423300">
      <w:pPr>
        <w:spacing w:before="60" w:after="60"/>
        <w:rPr>
          <w:rFonts w:ascii="Arial" w:hAnsi="Arial" w:cs="Arial"/>
          <w:sz w:val="20"/>
          <w:szCs w:val="20"/>
        </w:rPr>
      </w:pPr>
    </w:p>
    <w:p w14:paraId="2366A330" w14:textId="362F052C" w:rsidR="005F4F21" w:rsidRPr="0005000D" w:rsidRDefault="001C5C5E" w:rsidP="00AB6F3B">
      <w:pPr>
        <w:pStyle w:val="Heading1"/>
        <w:numPr>
          <w:ilvl w:val="0"/>
          <w:numId w:val="8"/>
        </w:numPr>
        <w:tabs>
          <w:tab w:val="left" w:pos="426"/>
        </w:tabs>
        <w:spacing w:before="60" w:after="60"/>
        <w:ind w:left="0" w:firstLine="0"/>
        <w:jc w:val="center"/>
        <w:rPr>
          <w:rFonts w:cs="Arial"/>
          <w:b w:val="0"/>
          <w:bCs/>
          <w:iCs/>
          <w:szCs w:val="20"/>
        </w:rPr>
      </w:pPr>
      <w:bookmarkStart w:id="41" w:name="_Toc184803755"/>
      <w:r w:rsidRPr="0005000D">
        <w:rPr>
          <w:rFonts w:cs="Arial"/>
          <w:bCs/>
          <w:iCs/>
          <w:szCs w:val="20"/>
        </w:rPr>
        <w:t>KITOS NUOSTATOS</w:t>
      </w:r>
      <w:bookmarkEnd w:id="41"/>
    </w:p>
    <w:p w14:paraId="5C72F8A4" w14:textId="5A440E85" w:rsidR="00D23B9E" w:rsidRPr="0005000D" w:rsidRDefault="0070138D" w:rsidP="001F4C86">
      <w:pPr>
        <w:jc w:val="both"/>
        <w:rPr>
          <w:rFonts w:ascii="Arial" w:hAnsi="Arial" w:cs="Arial"/>
          <w:sz w:val="20"/>
          <w:szCs w:val="20"/>
        </w:rPr>
      </w:pPr>
      <w:bookmarkStart w:id="42" w:name="_Hlk33626092"/>
      <w:r w:rsidRPr="0005000D">
        <w:rPr>
          <w:rFonts w:ascii="Arial" w:hAnsi="Arial" w:cs="Arial"/>
          <w:sz w:val="20"/>
          <w:szCs w:val="20"/>
        </w:rPr>
        <w:t>1</w:t>
      </w:r>
      <w:r w:rsidR="00891488" w:rsidRPr="0005000D">
        <w:rPr>
          <w:rFonts w:ascii="Arial" w:hAnsi="Arial" w:cs="Arial"/>
          <w:sz w:val="20"/>
          <w:szCs w:val="20"/>
        </w:rPr>
        <w:t>1</w:t>
      </w:r>
      <w:r w:rsidR="00D23B9E" w:rsidRPr="0005000D">
        <w:rPr>
          <w:rFonts w:ascii="Arial" w:hAnsi="Arial" w:cs="Arial"/>
          <w:sz w:val="20"/>
          <w:szCs w:val="20"/>
        </w:rPr>
        <w:t xml:space="preserve">.1. </w:t>
      </w:r>
      <w:r w:rsidR="00D23B9E" w:rsidRPr="0005000D">
        <w:rPr>
          <w:rFonts w:ascii="Arial" w:hAnsi="Arial" w:cs="Arial"/>
          <w:iCs/>
          <w:sz w:val="20"/>
          <w:szCs w:val="20"/>
        </w:rPr>
        <w:t>Tiekėjas, kuris pateikė ekonomiškai naudingiausią pasiūlymą ir yra nustatytas galimu laimėtoju/laimėtoju,</w:t>
      </w:r>
      <w:r w:rsidR="00D23B9E" w:rsidRPr="0005000D">
        <w:rPr>
          <w:rFonts w:ascii="Arial" w:hAnsi="Arial" w:cs="Arial"/>
          <w:sz w:val="20"/>
          <w:szCs w:val="20"/>
        </w:rPr>
        <w:t xml:space="preserve"> </w:t>
      </w:r>
      <w:r w:rsidR="00C07944" w:rsidRPr="0005000D">
        <w:rPr>
          <w:rFonts w:ascii="Arial" w:hAnsi="Arial" w:cs="Arial"/>
          <w:sz w:val="20"/>
          <w:szCs w:val="20"/>
        </w:rPr>
        <w:t>Perkančiosios organizacijos</w:t>
      </w:r>
      <w:r w:rsidR="00D23B9E" w:rsidRPr="0005000D">
        <w:rPr>
          <w:rFonts w:ascii="Arial" w:hAnsi="Arial" w:cs="Arial"/>
          <w:sz w:val="20"/>
          <w:szCs w:val="20"/>
        </w:rPr>
        <w:t xml:space="preserve"> prašymu per jo nustatytą terminą, kuris negali būti trumpesnis kaip </w:t>
      </w:r>
      <w:r w:rsidRPr="0005000D">
        <w:rPr>
          <w:rFonts w:ascii="Arial" w:hAnsi="Arial" w:cs="Arial"/>
          <w:sz w:val="20"/>
          <w:szCs w:val="20"/>
        </w:rPr>
        <w:t>3</w:t>
      </w:r>
      <w:r w:rsidR="00D23B9E" w:rsidRPr="0005000D">
        <w:rPr>
          <w:rFonts w:ascii="Arial" w:hAnsi="Arial" w:cs="Arial"/>
          <w:sz w:val="20"/>
          <w:szCs w:val="20"/>
        </w:rPr>
        <w:t xml:space="preserve"> darbo dienos,  privalės pateikti užpildytą SPS </w:t>
      </w:r>
      <w:r w:rsidR="00367FB2" w:rsidRPr="0005000D">
        <w:rPr>
          <w:rFonts w:ascii="Arial" w:hAnsi="Arial" w:cs="Arial"/>
          <w:sz w:val="20"/>
          <w:szCs w:val="20"/>
        </w:rPr>
        <w:t>8</w:t>
      </w:r>
      <w:r w:rsidR="00D23B9E" w:rsidRPr="0005000D">
        <w:rPr>
          <w:rFonts w:ascii="Arial" w:hAnsi="Arial" w:cs="Arial"/>
          <w:sz w:val="20"/>
          <w:szCs w:val="20"/>
        </w:rPr>
        <w:t xml:space="preserve"> priedą „Konfidenciali informacija“.</w:t>
      </w:r>
    </w:p>
    <w:p w14:paraId="3B20E4BA" w14:textId="77777777" w:rsidR="00820BCA" w:rsidRPr="0005000D" w:rsidRDefault="00820BCA" w:rsidP="00AB6F3B">
      <w:pPr>
        <w:pStyle w:val="ListParagraph"/>
        <w:numPr>
          <w:ilvl w:val="0"/>
          <w:numId w:val="18"/>
        </w:numPr>
        <w:tabs>
          <w:tab w:val="left" w:pos="0"/>
          <w:tab w:val="left" w:pos="567"/>
        </w:tabs>
        <w:spacing w:before="60" w:after="60"/>
        <w:ind w:right="-67"/>
        <w:jc w:val="both"/>
        <w:rPr>
          <w:rFonts w:ascii="Arial" w:hAnsi="Arial" w:cs="Arial"/>
          <w:vanish/>
          <w:sz w:val="20"/>
          <w:szCs w:val="20"/>
        </w:rPr>
      </w:pPr>
      <w:bookmarkStart w:id="43" w:name="_Hlk27632140"/>
      <w:bookmarkStart w:id="44" w:name="_Hlk503166841"/>
    </w:p>
    <w:p w14:paraId="53D2BA58" w14:textId="77777777" w:rsidR="00820BCA" w:rsidRPr="0005000D" w:rsidRDefault="00820BCA" w:rsidP="00AB6F3B">
      <w:pPr>
        <w:pStyle w:val="ListParagraph"/>
        <w:numPr>
          <w:ilvl w:val="0"/>
          <w:numId w:val="18"/>
        </w:numPr>
        <w:tabs>
          <w:tab w:val="left" w:pos="0"/>
          <w:tab w:val="left" w:pos="567"/>
        </w:tabs>
        <w:spacing w:before="60" w:after="60"/>
        <w:ind w:right="-67"/>
        <w:jc w:val="both"/>
        <w:rPr>
          <w:rFonts w:ascii="Arial" w:hAnsi="Arial" w:cs="Arial"/>
          <w:vanish/>
          <w:sz w:val="20"/>
          <w:szCs w:val="20"/>
        </w:rPr>
      </w:pPr>
    </w:p>
    <w:p w14:paraId="7BF397E7" w14:textId="77777777" w:rsidR="00820BCA" w:rsidRPr="0005000D" w:rsidRDefault="00820BCA" w:rsidP="00AB6F3B">
      <w:pPr>
        <w:pStyle w:val="ListParagraph"/>
        <w:numPr>
          <w:ilvl w:val="0"/>
          <w:numId w:val="18"/>
        </w:numPr>
        <w:tabs>
          <w:tab w:val="left" w:pos="0"/>
          <w:tab w:val="left" w:pos="567"/>
        </w:tabs>
        <w:spacing w:before="60" w:after="60"/>
        <w:ind w:right="-67"/>
        <w:jc w:val="both"/>
        <w:rPr>
          <w:rFonts w:ascii="Arial" w:hAnsi="Arial" w:cs="Arial"/>
          <w:vanish/>
          <w:sz w:val="20"/>
          <w:szCs w:val="20"/>
        </w:rPr>
      </w:pPr>
    </w:p>
    <w:p w14:paraId="5B07D49E" w14:textId="77777777" w:rsidR="00820BCA" w:rsidRPr="0005000D" w:rsidRDefault="00820BCA" w:rsidP="00AB6F3B">
      <w:pPr>
        <w:pStyle w:val="ListParagraph"/>
        <w:numPr>
          <w:ilvl w:val="0"/>
          <w:numId w:val="18"/>
        </w:numPr>
        <w:tabs>
          <w:tab w:val="left" w:pos="0"/>
          <w:tab w:val="left" w:pos="567"/>
        </w:tabs>
        <w:spacing w:before="60" w:after="60"/>
        <w:ind w:right="-67"/>
        <w:jc w:val="both"/>
        <w:rPr>
          <w:rFonts w:ascii="Arial" w:hAnsi="Arial" w:cs="Arial"/>
          <w:vanish/>
          <w:sz w:val="20"/>
          <w:szCs w:val="20"/>
        </w:rPr>
      </w:pPr>
    </w:p>
    <w:p w14:paraId="2D5BE30A" w14:textId="286D67A3" w:rsidR="001C5C5E" w:rsidRPr="0005000D" w:rsidRDefault="00891488" w:rsidP="00891488">
      <w:pPr>
        <w:pStyle w:val="ListParagraph"/>
        <w:tabs>
          <w:tab w:val="left" w:pos="0"/>
          <w:tab w:val="left" w:pos="567"/>
        </w:tabs>
        <w:spacing w:before="60" w:after="60"/>
        <w:ind w:left="0" w:right="-67"/>
        <w:jc w:val="both"/>
        <w:rPr>
          <w:rFonts w:ascii="Arial" w:hAnsi="Arial" w:cs="Arial"/>
          <w:sz w:val="20"/>
          <w:szCs w:val="20"/>
        </w:rPr>
      </w:pPr>
      <w:r w:rsidRPr="0005000D">
        <w:rPr>
          <w:rFonts w:ascii="Arial" w:hAnsi="Arial" w:cs="Arial"/>
          <w:sz w:val="20"/>
          <w:szCs w:val="20"/>
        </w:rPr>
        <w:t>11.2.</w:t>
      </w:r>
      <w:bookmarkEnd w:id="43"/>
      <w:r w:rsidR="00B91E11" w:rsidRPr="00FF6C1C">
        <w:rPr>
          <w:rFonts w:ascii="Arial" w:hAnsi="Arial" w:cs="Arial"/>
          <w:sz w:val="20"/>
          <w:szCs w:val="20"/>
        </w:rPr>
        <w:t xml:space="preserve">Jei Tiekėjas, kurio Galutinis pasiūlymas pagal vertinimo rezultatus galės būti pripažintas laimėjusiu, nepateiks pašalinimo pagrindų nebuvimą ir/ar kvalifikaciją, ir/ar kitus reikalavimus pagrindžiančių dokumentų, Sutarties įvykdymo užtikrinimo originalo, projektuotojo civilinės atsakomybės privalomojo draudimo liudijimo (poliso) kopijos, nepaaiškins pateikto Pasiūlymo arba Tiekėjas, kuris bus kviečiamas sudaryti Sutartį, atsisakys ją sudaryti, jis, Perkančiajai organizacijai pareikalavus, turės sumokėti Perkančiajai organizacijai 10 proc. </w:t>
      </w:r>
      <w:r w:rsidR="00B91E11" w:rsidRPr="00FF6C1C">
        <w:rPr>
          <w:rFonts w:ascii="Arial" w:hAnsi="Arial" w:cs="Arial"/>
          <w:sz w:val="20"/>
          <w:szCs w:val="20"/>
        </w:rPr>
        <w:lastRenderedPageBreak/>
        <w:t>Tiekėjo Galutinio pasiūlymo kainos Eur be PVM dydžio baudą ir padengti Perkančiosios organizacijos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 (jeigu atsisakiusio pasirašyti Sutartį Tiekėjo Galutinio pasiūlymo kaina Eur be PVM bus mažesnė nei kito Tiekėjo, pasiūlymų eilėje esančio po atsisakiusio sudaryti Sutartį Tiekėjo).</w:t>
      </w:r>
    </w:p>
    <w:bookmarkEnd w:id="44"/>
    <w:p w14:paraId="7311EFF6" w14:textId="18CB5AE6" w:rsidR="00F13AC3" w:rsidRPr="0005000D" w:rsidRDefault="0070138D" w:rsidP="0070138D">
      <w:pPr>
        <w:widowControl w:val="0"/>
        <w:tabs>
          <w:tab w:val="left" w:pos="567"/>
        </w:tabs>
        <w:spacing w:before="60" w:after="60"/>
        <w:jc w:val="both"/>
        <w:rPr>
          <w:rFonts w:ascii="Arial" w:hAnsi="Arial" w:cs="Arial"/>
          <w:iCs/>
          <w:sz w:val="20"/>
          <w:szCs w:val="20"/>
        </w:rPr>
      </w:pPr>
      <w:r w:rsidRPr="0005000D">
        <w:rPr>
          <w:rFonts w:ascii="Arial" w:hAnsi="Arial" w:cs="Arial"/>
          <w:sz w:val="20"/>
          <w:szCs w:val="20"/>
        </w:rPr>
        <w:t>1</w:t>
      </w:r>
      <w:r w:rsidR="001F4C86" w:rsidRPr="0005000D">
        <w:rPr>
          <w:rFonts w:ascii="Arial" w:hAnsi="Arial" w:cs="Arial"/>
          <w:sz w:val="20"/>
          <w:szCs w:val="20"/>
        </w:rPr>
        <w:t>1</w:t>
      </w:r>
      <w:r w:rsidRPr="0005000D">
        <w:rPr>
          <w:rFonts w:ascii="Arial" w:hAnsi="Arial" w:cs="Arial"/>
          <w:sz w:val="20"/>
          <w:szCs w:val="20"/>
        </w:rPr>
        <w:t xml:space="preserve">.3. </w:t>
      </w:r>
      <w:r w:rsidR="00EA2806" w:rsidRPr="0005000D">
        <w:rPr>
          <w:rFonts w:ascii="Arial" w:hAnsi="Arial" w:cs="Arial"/>
          <w:sz w:val="20"/>
          <w:szCs w:val="20"/>
        </w:rPr>
        <w:t xml:space="preserve"> </w:t>
      </w:r>
      <w:r w:rsidR="00C07944" w:rsidRPr="0005000D">
        <w:rPr>
          <w:rFonts w:ascii="Arial" w:hAnsi="Arial" w:cs="Arial"/>
          <w:iCs/>
          <w:sz w:val="20"/>
          <w:szCs w:val="20"/>
        </w:rPr>
        <w:t>Perkančioji organizacija</w:t>
      </w:r>
      <w:r w:rsidR="00F13AC3" w:rsidRPr="0005000D">
        <w:rPr>
          <w:rFonts w:ascii="Arial" w:hAnsi="Arial" w:cs="Arial"/>
          <w:iCs/>
          <w:sz w:val="20"/>
          <w:szCs w:val="20"/>
        </w:rPr>
        <w:t xml:space="preserve"> informuos Koordinavimo komisiją apie ketinamą sudaryti Sutartį, esant bent vienai BPS 20.1 punkte numatytai aplinkybei. Tuo atveju, jei bus vykdoma patikra dėl ketinamos sudaryti Sutarties atitikimo nacionalinio saugumo interesams, Tiekėjas, vadovaudamasis BPS 20 skyriaus nuostatomis, įsipareigoja nustatytais terminais pateikti </w:t>
      </w:r>
      <w:r w:rsidR="00C07944" w:rsidRPr="0005000D">
        <w:rPr>
          <w:rFonts w:ascii="Arial" w:hAnsi="Arial" w:cs="Arial"/>
          <w:iCs/>
          <w:sz w:val="20"/>
          <w:szCs w:val="20"/>
        </w:rPr>
        <w:t>Perkančiajai organizacijai</w:t>
      </w:r>
      <w:r w:rsidR="00F13AC3" w:rsidRPr="0005000D">
        <w:rPr>
          <w:rFonts w:ascii="Arial" w:hAnsi="Arial" w:cs="Arial"/>
          <w:iCs/>
          <w:sz w:val="20"/>
          <w:szCs w:val="20"/>
        </w:rPr>
        <w:t xml:space="preserve"> ir/ar kompetentingoms institucijoms visus duomenis, dokumentus ir sutikimus, būtinus šiai patikrai atlikti. </w:t>
      </w:r>
    </w:p>
    <w:p w14:paraId="5A463244" w14:textId="77777777" w:rsidR="002B00E8" w:rsidRPr="0005000D" w:rsidRDefault="002B00E8" w:rsidP="00AB6F3B">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6336C54F" w14:textId="77777777" w:rsidR="002B00E8" w:rsidRPr="0005000D" w:rsidRDefault="002B00E8" w:rsidP="00AB6F3B">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6FD0241A" w14:textId="77777777" w:rsidR="002B00E8" w:rsidRPr="0005000D" w:rsidRDefault="002B00E8" w:rsidP="00AB6F3B">
      <w:pPr>
        <w:pStyle w:val="ListParagraph"/>
        <w:numPr>
          <w:ilvl w:val="0"/>
          <w:numId w:val="23"/>
        </w:numPr>
        <w:tabs>
          <w:tab w:val="left" w:pos="0"/>
          <w:tab w:val="left" w:pos="567"/>
        </w:tabs>
        <w:spacing w:before="60" w:after="60"/>
        <w:ind w:right="-67"/>
        <w:jc w:val="both"/>
        <w:rPr>
          <w:rFonts w:ascii="Arial" w:hAnsi="Arial" w:cs="Arial"/>
          <w:vanish/>
          <w:sz w:val="20"/>
          <w:szCs w:val="20"/>
        </w:rPr>
      </w:pPr>
    </w:p>
    <w:bookmarkEnd w:id="42"/>
    <w:p w14:paraId="6763D373" w14:textId="77777777" w:rsidR="002B00E8" w:rsidRPr="0005000D" w:rsidRDefault="002B00E8" w:rsidP="00B066DE">
      <w:pPr>
        <w:pStyle w:val="Heading1"/>
        <w:numPr>
          <w:ilvl w:val="0"/>
          <w:numId w:val="0"/>
        </w:numPr>
        <w:ind w:left="720"/>
        <w:rPr>
          <w:rFonts w:cs="Arial"/>
          <w:szCs w:val="20"/>
        </w:rPr>
      </w:pPr>
    </w:p>
    <w:p w14:paraId="16183768" w14:textId="63820C9B" w:rsidR="002E2784" w:rsidRPr="0005000D" w:rsidRDefault="001F4C86" w:rsidP="001F4C86">
      <w:pPr>
        <w:pStyle w:val="Heading1"/>
        <w:numPr>
          <w:ilvl w:val="0"/>
          <w:numId w:val="0"/>
        </w:numPr>
        <w:ind w:left="720" w:hanging="360"/>
        <w:jc w:val="center"/>
        <w:rPr>
          <w:rFonts w:cs="Arial"/>
          <w:bCs/>
          <w:szCs w:val="20"/>
        </w:rPr>
      </w:pPr>
      <w:bookmarkStart w:id="45" w:name="_Toc60479656"/>
      <w:bookmarkStart w:id="46" w:name="_Toc334383743"/>
      <w:bookmarkStart w:id="47" w:name="_Toc335201959"/>
      <w:bookmarkStart w:id="48" w:name="_Toc184803756"/>
      <w:bookmarkStart w:id="49" w:name="_Hlk33626163"/>
      <w:r w:rsidRPr="0005000D">
        <w:rPr>
          <w:rFonts w:cs="Arial"/>
          <w:bCs/>
          <w:szCs w:val="20"/>
        </w:rPr>
        <w:t>12.</w:t>
      </w:r>
      <w:r w:rsidR="002E2784" w:rsidRPr="0005000D">
        <w:rPr>
          <w:rFonts w:cs="Arial"/>
          <w:bCs/>
          <w:szCs w:val="20"/>
        </w:rPr>
        <w:t xml:space="preserve">SUTARTIES </w:t>
      </w:r>
      <w:bookmarkEnd w:id="45"/>
      <w:bookmarkEnd w:id="46"/>
      <w:r w:rsidR="00017BDC" w:rsidRPr="0005000D">
        <w:rPr>
          <w:rFonts w:cs="Arial"/>
          <w:bCs/>
          <w:szCs w:val="20"/>
        </w:rPr>
        <w:t>KAINA</w:t>
      </w:r>
      <w:bookmarkEnd w:id="47"/>
      <w:r w:rsidR="009807C1" w:rsidRPr="0005000D">
        <w:rPr>
          <w:rFonts w:cs="Arial"/>
          <w:bCs/>
          <w:szCs w:val="20"/>
        </w:rPr>
        <w:t xml:space="preserve">  IR SUTARTIES ĮVYKDYMO UŽTIKRINIMAS</w:t>
      </w:r>
      <w:bookmarkEnd w:id="48"/>
    </w:p>
    <w:p w14:paraId="60F951B7" w14:textId="77777777" w:rsidR="006D4CC8" w:rsidRDefault="001F4C86" w:rsidP="006D4CC8">
      <w:pPr>
        <w:pStyle w:val="ListParagraph"/>
        <w:tabs>
          <w:tab w:val="left" w:pos="567"/>
        </w:tabs>
        <w:spacing w:before="60" w:after="60"/>
        <w:ind w:left="0"/>
        <w:contextualSpacing w:val="0"/>
        <w:jc w:val="both"/>
        <w:rPr>
          <w:rFonts w:ascii="Arial" w:hAnsi="Arial" w:cs="Arial"/>
          <w:sz w:val="20"/>
          <w:szCs w:val="20"/>
        </w:rPr>
      </w:pPr>
      <w:r w:rsidRPr="0005000D">
        <w:rPr>
          <w:rFonts w:ascii="Arial" w:hAnsi="Arial" w:cs="Arial"/>
          <w:sz w:val="20"/>
          <w:szCs w:val="20"/>
        </w:rPr>
        <w:t>12.1.</w:t>
      </w:r>
      <w:r w:rsidR="00FD2DC4" w:rsidRPr="0005000D">
        <w:rPr>
          <w:rFonts w:ascii="Arial" w:hAnsi="Arial" w:cs="Arial"/>
          <w:sz w:val="20"/>
          <w:szCs w:val="20"/>
        </w:rPr>
        <w:t xml:space="preserve"> </w:t>
      </w:r>
      <w:r w:rsidR="008641AF" w:rsidRPr="0005000D">
        <w:rPr>
          <w:rFonts w:ascii="Arial" w:hAnsi="Arial" w:cs="Arial"/>
          <w:sz w:val="20"/>
          <w:szCs w:val="20"/>
        </w:rPr>
        <w:t xml:space="preserve">Su Laimėjusiu </w:t>
      </w:r>
      <w:r w:rsidR="00A5642B" w:rsidRPr="0005000D">
        <w:rPr>
          <w:rFonts w:ascii="Arial" w:hAnsi="Arial" w:cs="Arial"/>
          <w:sz w:val="20"/>
          <w:szCs w:val="20"/>
        </w:rPr>
        <w:t xml:space="preserve">Tiekėju </w:t>
      </w:r>
      <w:r w:rsidR="008641AF" w:rsidRPr="0005000D">
        <w:rPr>
          <w:rFonts w:ascii="Arial" w:hAnsi="Arial" w:cs="Arial"/>
          <w:sz w:val="20"/>
          <w:szCs w:val="20"/>
        </w:rPr>
        <w:t xml:space="preserve">sudaromos </w:t>
      </w:r>
      <w:r w:rsidR="00F7309F" w:rsidRPr="0005000D">
        <w:rPr>
          <w:rFonts w:ascii="Arial" w:hAnsi="Arial" w:cs="Arial"/>
          <w:i/>
          <w:iCs/>
          <w:sz w:val="20"/>
          <w:szCs w:val="20"/>
          <w:u w:val="single"/>
        </w:rPr>
        <w:t xml:space="preserve">Sutarties </w:t>
      </w:r>
      <w:r w:rsidR="00017BDC" w:rsidRPr="0005000D">
        <w:rPr>
          <w:rFonts w:ascii="Arial" w:hAnsi="Arial" w:cs="Arial"/>
          <w:sz w:val="20"/>
          <w:szCs w:val="20"/>
        </w:rPr>
        <w:t>kaina</w:t>
      </w:r>
      <w:r w:rsidR="00867D8A" w:rsidRPr="0005000D">
        <w:rPr>
          <w:rFonts w:ascii="Arial" w:hAnsi="Arial" w:cs="Arial"/>
          <w:sz w:val="20"/>
          <w:szCs w:val="20"/>
        </w:rPr>
        <w:t xml:space="preserve"> </w:t>
      </w:r>
      <w:r w:rsidR="008641AF" w:rsidRPr="0005000D">
        <w:rPr>
          <w:rFonts w:ascii="Arial" w:hAnsi="Arial" w:cs="Arial"/>
          <w:sz w:val="20"/>
          <w:szCs w:val="20"/>
        </w:rPr>
        <w:t xml:space="preserve">bus </w:t>
      </w:r>
      <w:r w:rsidR="00017BDC" w:rsidRPr="0005000D">
        <w:rPr>
          <w:rFonts w:ascii="Arial" w:hAnsi="Arial" w:cs="Arial"/>
          <w:sz w:val="20"/>
          <w:szCs w:val="20"/>
        </w:rPr>
        <w:t xml:space="preserve">lygi </w:t>
      </w:r>
      <w:r w:rsidR="00EA4D91" w:rsidRPr="0005000D">
        <w:rPr>
          <w:rFonts w:ascii="Arial" w:hAnsi="Arial" w:cs="Arial"/>
          <w:i/>
          <w:iCs/>
          <w:sz w:val="20"/>
          <w:szCs w:val="20"/>
          <w:u w:val="single"/>
        </w:rPr>
        <w:t>S</w:t>
      </w:r>
      <w:r w:rsidR="00380F76" w:rsidRPr="0005000D">
        <w:rPr>
          <w:rFonts w:ascii="Arial" w:hAnsi="Arial" w:cs="Arial"/>
          <w:i/>
          <w:iCs/>
          <w:sz w:val="20"/>
          <w:szCs w:val="20"/>
          <w:u w:val="single"/>
        </w:rPr>
        <w:t xml:space="preserve">utarties </w:t>
      </w:r>
      <w:r w:rsidR="004C565F" w:rsidRPr="0005000D">
        <w:rPr>
          <w:rFonts w:ascii="Arial" w:hAnsi="Arial" w:cs="Arial"/>
          <w:i/>
          <w:iCs/>
          <w:sz w:val="20"/>
          <w:szCs w:val="20"/>
          <w:u w:val="single"/>
        </w:rPr>
        <w:t>projekte</w:t>
      </w:r>
      <w:r w:rsidR="00380F76" w:rsidRPr="0005000D">
        <w:rPr>
          <w:rFonts w:ascii="Arial" w:hAnsi="Arial" w:cs="Arial"/>
          <w:i/>
          <w:iCs/>
          <w:sz w:val="20"/>
          <w:szCs w:val="20"/>
          <w:u w:val="single"/>
        </w:rPr>
        <w:t xml:space="preserve"> nurodytai sumai</w:t>
      </w:r>
      <w:r w:rsidR="00C4502D" w:rsidRPr="0005000D">
        <w:rPr>
          <w:rFonts w:ascii="Arial" w:hAnsi="Arial" w:cs="Arial"/>
          <w:i/>
          <w:iCs/>
          <w:sz w:val="20"/>
          <w:szCs w:val="20"/>
          <w:u w:val="single"/>
        </w:rPr>
        <w:t>.</w:t>
      </w:r>
    </w:p>
    <w:p w14:paraId="2D926D17" w14:textId="151C83BD" w:rsidR="006D4CC8" w:rsidRPr="009101C6" w:rsidRDefault="006D4CC8" w:rsidP="006D4CC8">
      <w:pPr>
        <w:pStyle w:val="ListParagraph"/>
        <w:tabs>
          <w:tab w:val="left" w:pos="567"/>
        </w:tabs>
        <w:spacing w:before="60" w:after="60"/>
        <w:ind w:left="0"/>
        <w:contextualSpacing w:val="0"/>
        <w:jc w:val="both"/>
        <w:rPr>
          <w:rFonts w:ascii="Arial" w:hAnsi="Arial" w:cs="Arial"/>
          <w:sz w:val="20"/>
          <w:szCs w:val="20"/>
        </w:rPr>
      </w:pPr>
      <w:r w:rsidRPr="006D4CC8">
        <w:rPr>
          <w:rFonts w:ascii="Arial" w:hAnsi="Arial" w:cs="Arial"/>
          <w:sz w:val="20"/>
          <w:szCs w:val="20"/>
        </w:rPr>
        <w:t>1</w:t>
      </w:r>
      <w:r>
        <w:rPr>
          <w:rFonts w:ascii="Arial" w:hAnsi="Arial" w:cs="Arial"/>
          <w:sz w:val="20"/>
          <w:szCs w:val="20"/>
        </w:rPr>
        <w:t xml:space="preserve">2.2. </w:t>
      </w:r>
      <w:r w:rsidRPr="009101C6">
        <w:rPr>
          <w:rFonts w:ascii="Arial" w:hAnsi="Arial" w:cs="Arial"/>
          <w:sz w:val="20"/>
          <w:szCs w:val="20"/>
        </w:rPr>
        <w:t>Sutartyje bus numatyti Sutarties įvykdymo užtikrinimo būdai, tokie kaip delspinigiai ir baudos, už Sutartyje numatytų įsipareigojimų netinkamą vykdymą ir (ar) nevykdymą.</w:t>
      </w:r>
    </w:p>
    <w:p w14:paraId="43FCAEE9" w14:textId="656FD47C" w:rsidR="009807C1" w:rsidRPr="0005000D" w:rsidRDefault="009807C1" w:rsidP="009807C1">
      <w:pPr>
        <w:tabs>
          <w:tab w:val="left" w:pos="567"/>
        </w:tabs>
        <w:spacing w:before="60" w:after="60"/>
        <w:jc w:val="both"/>
        <w:rPr>
          <w:rFonts w:ascii="Arial" w:hAnsi="Arial" w:cs="Arial"/>
          <w:sz w:val="20"/>
          <w:szCs w:val="20"/>
        </w:rPr>
      </w:pPr>
    </w:p>
    <w:p w14:paraId="1BA6AEB7" w14:textId="63DB3471" w:rsidR="001A0DA7" w:rsidRPr="0005000D" w:rsidRDefault="009740A9" w:rsidP="009740A9">
      <w:pPr>
        <w:pStyle w:val="Heading1"/>
        <w:numPr>
          <w:ilvl w:val="0"/>
          <w:numId w:val="0"/>
        </w:numPr>
        <w:tabs>
          <w:tab w:val="left" w:pos="426"/>
        </w:tabs>
        <w:spacing w:before="60" w:after="60"/>
        <w:jc w:val="center"/>
        <w:rPr>
          <w:rFonts w:cs="Arial"/>
          <w:bCs/>
          <w:i/>
          <w:color w:val="FF0000"/>
          <w:szCs w:val="20"/>
        </w:rPr>
      </w:pPr>
      <w:bookmarkStart w:id="50" w:name="_Toc335201960"/>
      <w:bookmarkStart w:id="51" w:name="_Toc184803759"/>
      <w:bookmarkEnd w:id="49"/>
      <w:r w:rsidRPr="0005000D">
        <w:rPr>
          <w:rFonts w:cs="Arial"/>
          <w:szCs w:val="20"/>
        </w:rPr>
        <w:t>13.</w:t>
      </w:r>
      <w:r w:rsidR="001A0DA7" w:rsidRPr="0005000D">
        <w:rPr>
          <w:rFonts w:cs="Arial"/>
          <w:szCs w:val="20"/>
        </w:rPr>
        <w:t>PRIEDAI</w:t>
      </w:r>
      <w:bookmarkEnd w:id="40"/>
      <w:bookmarkEnd w:id="50"/>
      <w:bookmarkEnd w:id="51"/>
    </w:p>
    <w:p w14:paraId="13A9548B" w14:textId="7C92D0BC" w:rsidR="006417D0" w:rsidRPr="0005000D" w:rsidRDefault="006417D0" w:rsidP="006417D0">
      <w:pPr>
        <w:rPr>
          <w:rFonts w:ascii="Arial" w:hAnsi="Arial" w:cs="Arial"/>
          <w:sz w:val="20"/>
          <w:szCs w:val="20"/>
        </w:rPr>
      </w:pPr>
      <w:r w:rsidRPr="0005000D">
        <w:rPr>
          <w:rFonts w:ascii="Arial" w:hAnsi="Arial" w:cs="Arial"/>
          <w:b/>
          <w:bCs/>
          <w:sz w:val="20"/>
          <w:szCs w:val="20"/>
        </w:rPr>
        <w:t>1</w:t>
      </w:r>
      <w:r w:rsidR="009740A9" w:rsidRPr="0005000D">
        <w:rPr>
          <w:rFonts w:ascii="Arial" w:hAnsi="Arial" w:cs="Arial"/>
          <w:b/>
          <w:bCs/>
          <w:sz w:val="20"/>
          <w:szCs w:val="20"/>
        </w:rPr>
        <w:t>3.</w:t>
      </w:r>
      <w:r w:rsidRPr="0005000D">
        <w:rPr>
          <w:rFonts w:ascii="Arial" w:hAnsi="Arial" w:cs="Arial"/>
          <w:b/>
          <w:bCs/>
          <w:sz w:val="20"/>
          <w:szCs w:val="20"/>
        </w:rPr>
        <w:t>1.</w:t>
      </w:r>
      <w:r w:rsidRPr="0005000D">
        <w:rPr>
          <w:rFonts w:ascii="Arial" w:hAnsi="Arial" w:cs="Arial"/>
          <w:sz w:val="20"/>
          <w:szCs w:val="20"/>
        </w:rPr>
        <w:t xml:space="preserve"> </w:t>
      </w:r>
      <w:r w:rsidRPr="0005000D">
        <w:rPr>
          <w:rFonts w:ascii="Arial" w:hAnsi="Arial" w:cs="Arial"/>
          <w:b/>
          <w:bCs/>
          <w:sz w:val="20"/>
          <w:szCs w:val="20"/>
        </w:rPr>
        <w:t>Priedas yra neatskiriama Pirkimo sąlygų dalis. Prie Pirkimo sąlygų pridedami šie priedai:</w:t>
      </w:r>
    </w:p>
    <w:p w14:paraId="74847692" w14:textId="1324FC46" w:rsidR="005C672C" w:rsidRPr="0005000D" w:rsidRDefault="00FE2AE9" w:rsidP="005C672C">
      <w:pPr>
        <w:tabs>
          <w:tab w:val="left" w:pos="567"/>
        </w:tabs>
        <w:jc w:val="both"/>
        <w:rPr>
          <w:rFonts w:ascii="Arial" w:hAnsi="Arial" w:cs="Arial"/>
          <w:sz w:val="20"/>
          <w:szCs w:val="20"/>
        </w:rPr>
      </w:pPr>
      <w:bookmarkStart w:id="52" w:name="_Ref274738013"/>
      <w:bookmarkStart w:id="53" w:name="_Ref316455210"/>
      <w:r w:rsidRPr="0005000D">
        <w:rPr>
          <w:rFonts w:ascii="Arial" w:hAnsi="Arial" w:cs="Arial"/>
          <w:sz w:val="20"/>
          <w:szCs w:val="20"/>
        </w:rPr>
        <w:t>1 priedas</w:t>
      </w:r>
      <w:r w:rsidR="00864FC6" w:rsidRPr="0005000D">
        <w:rPr>
          <w:rFonts w:ascii="Arial" w:hAnsi="Arial" w:cs="Arial"/>
          <w:sz w:val="20"/>
          <w:szCs w:val="20"/>
        </w:rPr>
        <w:t xml:space="preserve"> </w:t>
      </w:r>
      <w:r w:rsidR="005C672C" w:rsidRPr="0005000D">
        <w:rPr>
          <w:rFonts w:ascii="Arial" w:hAnsi="Arial" w:cs="Arial"/>
          <w:sz w:val="20"/>
          <w:szCs w:val="20"/>
        </w:rPr>
        <w:t xml:space="preserve">– Paraiškos forma </w:t>
      </w:r>
    </w:p>
    <w:p w14:paraId="767A1785" w14:textId="0CEECD8B" w:rsidR="005C672C" w:rsidRPr="0005000D" w:rsidRDefault="00FE2AE9" w:rsidP="005C672C">
      <w:pPr>
        <w:tabs>
          <w:tab w:val="left" w:pos="567"/>
        </w:tabs>
        <w:jc w:val="both"/>
        <w:rPr>
          <w:rFonts w:ascii="Arial" w:hAnsi="Arial" w:cs="Arial"/>
          <w:sz w:val="20"/>
          <w:szCs w:val="20"/>
        </w:rPr>
      </w:pPr>
      <w:r w:rsidRPr="0005000D">
        <w:rPr>
          <w:rFonts w:ascii="Arial" w:hAnsi="Arial" w:cs="Arial"/>
          <w:sz w:val="20"/>
          <w:szCs w:val="20"/>
        </w:rPr>
        <w:t>2 priedas</w:t>
      </w:r>
      <w:r w:rsidR="005C672C" w:rsidRPr="0005000D">
        <w:rPr>
          <w:rFonts w:ascii="Arial" w:hAnsi="Arial" w:cs="Arial"/>
          <w:sz w:val="20"/>
          <w:szCs w:val="20"/>
        </w:rPr>
        <w:t xml:space="preserve"> – Pasiūlymo forma</w:t>
      </w:r>
      <w:r w:rsidR="00F854F9" w:rsidRPr="0005000D">
        <w:rPr>
          <w:rFonts w:ascii="Arial" w:hAnsi="Arial" w:cs="Arial"/>
          <w:sz w:val="20"/>
          <w:szCs w:val="20"/>
        </w:rPr>
        <w:t xml:space="preserve"> </w:t>
      </w:r>
      <w:r w:rsidR="00A85797" w:rsidRPr="0005000D">
        <w:rPr>
          <w:rFonts w:ascii="Arial" w:hAnsi="Arial" w:cs="Arial"/>
          <w:sz w:val="20"/>
          <w:szCs w:val="20"/>
        </w:rPr>
        <w:t xml:space="preserve"> kartu su pasiūlymo formos priedais </w:t>
      </w:r>
      <w:r w:rsidR="00F854F9" w:rsidRPr="0005000D">
        <w:rPr>
          <w:rFonts w:ascii="Arial" w:hAnsi="Arial" w:cs="Arial"/>
          <w:sz w:val="20"/>
          <w:szCs w:val="20"/>
        </w:rPr>
        <w:t>(Pirminio ir Galutinio pasiūlymo pateikimui)</w:t>
      </w:r>
    </w:p>
    <w:p w14:paraId="5FCC099D" w14:textId="28BA6E44" w:rsidR="008F40BE" w:rsidRPr="0005000D" w:rsidRDefault="00FE2AE9" w:rsidP="00E0179D">
      <w:pPr>
        <w:tabs>
          <w:tab w:val="left" w:pos="567"/>
        </w:tabs>
        <w:jc w:val="both"/>
        <w:rPr>
          <w:rFonts w:ascii="Arial" w:hAnsi="Arial" w:cs="Arial"/>
          <w:sz w:val="20"/>
          <w:szCs w:val="20"/>
          <w:lang w:val="en-US"/>
        </w:rPr>
      </w:pPr>
      <w:r w:rsidRPr="0005000D">
        <w:rPr>
          <w:rFonts w:ascii="Arial" w:hAnsi="Arial" w:cs="Arial"/>
          <w:sz w:val="20"/>
          <w:szCs w:val="20"/>
        </w:rPr>
        <w:t>3 priedas</w:t>
      </w:r>
      <w:r w:rsidR="008F40BE" w:rsidRPr="0005000D">
        <w:rPr>
          <w:rFonts w:ascii="Arial" w:hAnsi="Arial" w:cs="Arial"/>
          <w:sz w:val="20"/>
          <w:szCs w:val="20"/>
        </w:rPr>
        <w:t xml:space="preserve"> – EBVPD</w:t>
      </w:r>
      <w:r w:rsidR="0012784D" w:rsidRPr="0005000D">
        <w:rPr>
          <w:rFonts w:ascii="Arial" w:hAnsi="Arial" w:cs="Arial"/>
          <w:sz w:val="20"/>
          <w:szCs w:val="20"/>
        </w:rPr>
        <w:t xml:space="preserve"> forma</w:t>
      </w:r>
    </w:p>
    <w:p w14:paraId="54C33CE2" w14:textId="5F9315DB" w:rsidR="00E14900" w:rsidRPr="0005000D" w:rsidRDefault="00FE2AE9" w:rsidP="00E0179D">
      <w:pPr>
        <w:tabs>
          <w:tab w:val="left" w:pos="284"/>
        </w:tabs>
        <w:rPr>
          <w:rFonts w:ascii="Arial" w:hAnsi="Arial" w:cs="Arial"/>
          <w:i/>
          <w:iCs/>
          <w:color w:val="FF0000"/>
          <w:sz w:val="20"/>
          <w:szCs w:val="20"/>
        </w:rPr>
      </w:pPr>
      <w:r w:rsidRPr="0005000D">
        <w:rPr>
          <w:rFonts w:ascii="Arial" w:hAnsi="Arial" w:cs="Arial"/>
          <w:sz w:val="20"/>
          <w:szCs w:val="20"/>
        </w:rPr>
        <w:t>4 priedas</w:t>
      </w:r>
      <w:r w:rsidR="008F40BE" w:rsidRPr="0005000D">
        <w:rPr>
          <w:rFonts w:ascii="Arial" w:hAnsi="Arial" w:cs="Arial"/>
          <w:sz w:val="20"/>
          <w:szCs w:val="20"/>
        </w:rPr>
        <w:t xml:space="preserve"> </w:t>
      </w:r>
      <w:r w:rsidR="00E14900" w:rsidRPr="0005000D">
        <w:rPr>
          <w:rFonts w:ascii="Arial" w:hAnsi="Arial" w:cs="Arial"/>
          <w:sz w:val="20"/>
          <w:szCs w:val="20"/>
        </w:rPr>
        <w:t>– Techninė specifikacija</w:t>
      </w:r>
    </w:p>
    <w:p w14:paraId="63102B8A" w14:textId="6D89EE97" w:rsidR="00E14900" w:rsidRPr="0005000D" w:rsidRDefault="00FE2AE9" w:rsidP="00E0179D">
      <w:pPr>
        <w:tabs>
          <w:tab w:val="left" w:pos="567"/>
        </w:tabs>
        <w:jc w:val="both"/>
        <w:rPr>
          <w:rFonts w:ascii="Arial" w:hAnsi="Arial" w:cs="Arial"/>
          <w:sz w:val="20"/>
          <w:szCs w:val="20"/>
        </w:rPr>
      </w:pPr>
      <w:r w:rsidRPr="0005000D">
        <w:rPr>
          <w:rFonts w:ascii="Arial" w:hAnsi="Arial" w:cs="Arial"/>
          <w:sz w:val="20"/>
          <w:szCs w:val="20"/>
        </w:rPr>
        <w:t>5 priedas</w:t>
      </w:r>
      <w:r w:rsidR="008F40BE" w:rsidRPr="0005000D">
        <w:rPr>
          <w:rFonts w:ascii="Arial" w:hAnsi="Arial" w:cs="Arial"/>
          <w:sz w:val="20"/>
          <w:szCs w:val="20"/>
        </w:rPr>
        <w:t xml:space="preserve"> </w:t>
      </w:r>
      <w:r w:rsidR="00E14900" w:rsidRPr="0005000D">
        <w:rPr>
          <w:rFonts w:ascii="Arial" w:hAnsi="Arial" w:cs="Arial"/>
          <w:sz w:val="20"/>
          <w:szCs w:val="20"/>
        </w:rPr>
        <w:t>– Sutarties projektas</w:t>
      </w:r>
    </w:p>
    <w:p w14:paraId="05C9ACC4" w14:textId="4050053E" w:rsidR="00132819" w:rsidRPr="0005000D" w:rsidRDefault="00132819" w:rsidP="00E0179D">
      <w:pPr>
        <w:tabs>
          <w:tab w:val="left" w:pos="567"/>
        </w:tabs>
        <w:jc w:val="both"/>
        <w:rPr>
          <w:rFonts w:ascii="Arial" w:hAnsi="Arial" w:cs="Arial"/>
          <w:sz w:val="20"/>
          <w:szCs w:val="20"/>
        </w:rPr>
      </w:pPr>
      <w:r w:rsidRPr="0005000D">
        <w:rPr>
          <w:rFonts w:ascii="Arial" w:hAnsi="Arial" w:cs="Arial"/>
          <w:sz w:val="20"/>
          <w:szCs w:val="20"/>
        </w:rPr>
        <w:t>6 priedas</w:t>
      </w:r>
      <w:r w:rsidR="001A088F" w:rsidRPr="0005000D">
        <w:rPr>
          <w:rFonts w:ascii="Arial" w:hAnsi="Arial" w:cs="Arial"/>
          <w:sz w:val="20"/>
          <w:szCs w:val="20"/>
        </w:rPr>
        <w:t xml:space="preserve"> –</w:t>
      </w:r>
      <w:r w:rsidRPr="0005000D">
        <w:rPr>
          <w:rFonts w:ascii="Arial" w:hAnsi="Arial" w:cs="Arial"/>
          <w:sz w:val="20"/>
          <w:szCs w:val="20"/>
        </w:rPr>
        <w:t xml:space="preserve"> Informacija apie ūkio subjektus, </w:t>
      </w:r>
      <w:r w:rsidR="00EA4D91" w:rsidRPr="0005000D">
        <w:rPr>
          <w:rFonts w:ascii="Arial" w:hAnsi="Arial" w:cs="Arial"/>
          <w:sz w:val="20"/>
          <w:szCs w:val="20"/>
        </w:rPr>
        <w:t>kurių pajėgumais remiamasi</w:t>
      </w:r>
      <w:r w:rsidRPr="0005000D">
        <w:rPr>
          <w:rFonts w:ascii="Arial" w:hAnsi="Arial" w:cs="Arial"/>
          <w:sz w:val="20"/>
          <w:szCs w:val="20"/>
        </w:rPr>
        <w:t xml:space="preserve">, </w:t>
      </w:r>
      <w:r w:rsidR="00EA4D91" w:rsidRPr="0005000D">
        <w:rPr>
          <w:rFonts w:ascii="Arial" w:hAnsi="Arial" w:cs="Arial"/>
          <w:sz w:val="20"/>
          <w:szCs w:val="20"/>
        </w:rPr>
        <w:t>S</w:t>
      </w:r>
      <w:r w:rsidRPr="0005000D">
        <w:rPr>
          <w:rFonts w:ascii="Arial" w:hAnsi="Arial" w:cs="Arial"/>
          <w:sz w:val="20"/>
          <w:szCs w:val="20"/>
        </w:rPr>
        <w:t xml:space="preserve">ubtiekėjus ir </w:t>
      </w:r>
      <w:proofErr w:type="spellStart"/>
      <w:r w:rsidR="00EA4D91" w:rsidRPr="0005000D">
        <w:rPr>
          <w:rFonts w:ascii="Arial" w:hAnsi="Arial" w:cs="Arial"/>
          <w:sz w:val="20"/>
          <w:szCs w:val="20"/>
        </w:rPr>
        <w:t>K</w:t>
      </w:r>
      <w:r w:rsidRPr="0005000D">
        <w:rPr>
          <w:rFonts w:ascii="Arial" w:hAnsi="Arial" w:cs="Arial"/>
          <w:sz w:val="20"/>
          <w:szCs w:val="20"/>
        </w:rPr>
        <w:t>vazisubtiekėjus</w:t>
      </w:r>
      <w:proofErr w:type="spellEnd"/>
    </w:p>
    <w:p w14:paraId="79332497" w14:textId="3ED3D77E" w:rsidR="004C565F" w:rsidRPr="0005000D" w:rsidRDefault="004C565F" w:rsidP="00E0179D">
      <w:pPr>
        <w:tabs>
          <w:tab w:val="left" w:pos="567"/>
        </w:tabs>
        <w:jc w:val="both"/>
        <w:rPr>
          <w:rFonts w:ascii="Arial" w:hAnsi="Arial" w:cs="Arial"/>
          <w:sz w:val="20"/>
          <w:szCs w:val="20"/>
        </w:rPr>
      </w:pPr>
      <w:r w:rsidRPr="0005000D">
        <w:rPr>
          <w:rFonts w:ascii="Arial" w:hAnsi="Arial" w:cs="Arial"/>
          <w:sz w:val="20"/>
          <w:szCs w:val="20"/>
        </w:rPr>
        <w:t xml:space="preserve">7 priedas – </w:t>
      </w:r>
      <w:bookmarkStart w:id="54" w:name="_Hlk125014755"/>
      <w:r w:rsidR="00302C88" w:rsidRPr="0005000D">
        <w:rPr>
          <w:rFonts w:ascii="Arial" w:hAnsi="Arial" w:cs="Arial"/>
          <w:sz w:val="20"/>
          <w:szCs w:val="20"/>
        </w:rPr>
        <w:t xml:space="preserve">Specialistų sąrašo forma </w:t>
      </w:r>
      <w:r w:rsidR="00302C88" w:rsidRPr="0005000D">
        <w:rPr>
          <w:rFonts w:ascii="Arial" w:hAnsi="Arial" w:cs="Arial"/>
          <w:i/>
          <w:iCs/>
          <w:sz w:val="20"/>
          <w:szCs w:val="20"/>
        </w:rPr>
        <w:t>(bus prašoma pateikti tik galimo laimėtojo)</w:t>
      </w:r>
      <w:bookmarkEnd w:id="54"/>
    </w:p>
    <w:p w14:paraId="0D7B3B7F" w14:textId="24BD073B" w:rsidR="006E2182" w:rsidRPr="0005000D" w:rsidRDefault="004C565F" w:rsidP="00E0179D">
      <w:pPr>
        <w:pStyle w:val="ListParagraph"/>
        <w:ind w:left="0"/>
        <w:rPr>
          <w:rFonts w:ascii="Arial" w:hAnsi="Arial" w:cs="Arial"/>
          <w:sz w:val="20"/>
          <w:szCs w:val="20"/>
        </w:rPr>
      </w:pPr>
      <w:r w:rsidRPr="0005000D">
        <w:rPr>
          <w:rFonts w:ascii="Arial" w:hAnsi="Arial" w:cs="Arial"/>
          <w:sz w:val="20"/>
          <w:szCs w:val="20"/>
        </w:rPr>
        <w:t>8</w:t>
      </w:r>
      <w:r w:rsidR="006E2182" w:rsidRPr="0005000D">
        <w:rPr>
          <w:rFonts w:ascii="Arial" w:hAnsi="Arial" w:cs="Arial"/>
          <w:sz w:val="20"/>
          <w:szCs w:val="20"/>
        </w:rPr>
        <w:t xml:space="preserve"> priedas</w:t>
      </w:r>
      <w:r w:rsidR="001A088F" w:rsidRPr="0005000D">
        <w:rPr>
          <w:rFonts w:ascii="Arial" w:hAnsi="Arial" w:cs="Arial"/>
          <w:sz w:val="20"/>
          <w:szCs w:val="20"/>
        </w:rPr>
        <w:t xml:space="preserve"> –</w:t>
      </w:r>
      <w:r w:rsidR="00E0179D" w:rsidRPr="0005000D">
        <w:rPr>
          <w:rFonts w:ascii="Arial" w:hAnsi="Arial" w:cs="Arial"/>
          <w:sz w:val="20"/>
          <w:szCs w:val="20"/>
        </w:rPr>
        <w:t xml:space="preserve"> </w:t>
      </w:r>
      <w:r w:rsidR="006E2182" w:rsidRPr="0005000D">
        <w:rPr>
          <w:rFonts w:ascii="Arial" w:hAnsi="Arial" w:cs="Arial"/>
          <w:sz w:val="20"/>
          <w:szCs w:val="20"/>
        </w:rPr>
        <w:t xml:space="preserve">Konfidenciali informacija </w:t>
      </w:r>
      <w:r w:rsidR="006E2182" w:rsidRPr="0005000D">
        <w:rPr>
          <w:rFonts w:ascii="Arial" w:hAnsi="Arial" w:cs="Arial"/>
          <w:i/>
          <w:iCs/>
          <w:sz w:val="20"/>
          <w:szCs w:val="20"/>
        </w:rPr>
        <w:t>(bus prašoma pateikti tik galimo laimėtojo/laimėtojo)</w:t>
      </w:r>
    </w:p>
    <w:p w14:paraId="555F49DE" w14:textId="58E5FAC2" w:rsidR="00784A82" w:rsidRPr="0005000D" w:rsidRDefault="004C565F" w:rsidP="00E0179D">
      <w:pPr>
        <w:tabs>
          <w:tab w:val="left" w:pos="567"/>
        </w:tabs>
        <w:jc w:val="both"/>
        <w:rPr>
          <w:rFonts w:ascii="Arial" w:hAnsi="Arial" w:cs="Arial"/>
          <w:sz w:val="20"/>
          <w:szCs w:val="20"/>
        </w:rPr>
      </w:pPr>
      <w:r w:rsidRPr="0005000D">
        <w:rPr>
          <w:rFonts w:ascii="Arial" w:hAnsi="Arial" w:cs="Arial"/>
          <w:sz w:val="20"/>
          <w:szCs w:val="20"/>
        </w:rPr>
        <w:t>9</w:t>
      </w:r>
      <w:r w:rsidR="00FE2AE9" w:rsidRPr="0005000D">
        <w:rPr>
          <w:rFonts w:ascii="Arial" w:hAnsi="Arial" w:cs="Arial"/>
          <w:sz w:val="20"/>
          <w:szCs w:val="20"/>
        </w:rPr>
        <w:t xml:space="preserve"> priedas</w:t>
      </w:r>
      <w:r w:rsidR="00784A82" w:rsidRPr="0005000D">
        <w:rPr>
          <w:rFonts w:ascii="Arial" w:hAnsi="Arial" w:cs="Arial"/>
          <w:sz w:val="20"/>
          <w:szCs w:val="20"/>
        </w:rPr>
        <w:t xml:space="preserve"> – Sutarčių sąrašo forma </w:t>
      </w:r>
      <w:bookmarkStart w:id="55" w:name="_Hlk33025820"/>
      <w:r w:rsidR="00784A82" w:rsidRPr="0005000D">
        <w:rPr>
          <w:rFonts w:ascii="Arial" w:hAnsi="Arial" w:cs="Arial"/>
          <w:i/>
          <w:iCs/>
          <w:sz w:val="20"/>
          <w:szCs w:val="20"/>
        </w:rPr>
        <w:t>(</w:t>
      </w:r>
      <w:r w:rsidR="00B100F3" w:rsidRPr="0005000D">
        <w:rPr>
          <w:rFonts w:ascii="Arial" w:hAnsi="Arial" w:cs="Arial"/>
          <w:i/>
          <w:iCs/>
          <w:sz w:val="20"/>
          <w:szCs w:val="20"/>
        </w:rPr>
        <w:t>bus prašoma pateikti tik galimo laimėtojo</w:t>
      </w:r>
      <w:r w:rsidR="00784A82" w:rsidRPr="0005000D">
        <w:rPr>
          <w:rFonts w:ascii="Arial" w:hAnsi="Arial" w:cs="Arial"/>
          <w:i/>
          <w:iCs/>
          <w:sz w:val="20"/>
          <w:szCs w:val="20"/>
        </w:rPr>
        <w:t>)</w:t>
      </w:r>
      <w:bookmarkEnd w:id="55"/>
    </w:p>
    <w:bookmarkEnd w:id="52"/>
    <w:bookmarkEnd w:id="53"/>
    <w:p w14:paraId="674292ED" w14:textId="037D0087" w:rsidR="00FA229B" w:rsidRPr="0005000D" w:rsidRDefault="00FE2AE9" w:rsidP="00E0179D">
      <w:pPr>
        <w:tabs>
          <w:tab w:val="left" w:pos="567"/>
        </w:tabs>
        <w:jc w:val="both"/>
        <w:rPr>
          <w:rFonts w:ascii="Arial" w:hAnsi="Arial" w:cs="Arial"/>
          <w:sz w:val="20"/>
          <w:szCs w:val="20"/>
        </w:rPr>
      </w:pPr>
      <w:r w:rsidRPr="0005000D">
        <w:rPr>
          <w:rFonts w:ascii="Arial" w:hAnsi="Arial" w:cs="Arial"/>
          <w:sz w:val="20"/>
          <w:szCs w:val="20"/>
        </w:rPr>
        <w:t>1</w:t>
      </w:r>
      <w:r w:rsidR="000E0EB7">
        <w:rPr>
          <w:rFonts w:ascii="Arial" w:hAnsi="Arial" w:cs="Arial"/>
          <w:sz w:val="20"/>
          <w:szCs w:val="20"/>
        </w:rPr>
        <w:t>0</w:t>
      </w:r>
      <w:r w:rsidRPr="0005000D">
        <w:rPr>
          <w:rFonts w:ascii="Arial" w:hAnsi="Arial" w:cs="Arial"/>
          <w:sz w:val="20"/>
          <w:szCs w:val="20"/>
        </w:rPr>
        <w:t xml:space="preserve"> priedas</w:t>
      </w:r>
      <w:r w:rsidR="00FA229B" w:rsidRPr="0005000D">
        <w:rPr>
          <w:rFonts w:ascii="Arial" w:hAnsi="Arial" w:cs="Arial"/>
          <w:sz w:val="20"/>
          <w:szCs w:val="20"/>
        </w:rPr>
        <w:t xml:space="preserve"> </w:t>
      </w:r>
      <w:r w:rsidR="007C70C7" w:rsidRPr="0005000D">
        <w:rPr>
          <w:rFonts w:ascii="Arial" w:hAnsi="Arial" w:cs="Arial"/>
          <w:sz w:val="20"/>
          <w:szCs w:val="20"/>
        </w:rPr>
        <w:t xml:space="preserve">– </w:t>
      </w:r>
      <w:r w:rsidR="00FA229B" w:rsidRPr="0005000D">
        <w:rPr>
          <w:rFonts w:ascii="Arial" w:hAnsi="Arial" w:cs="Arial"/>
          <w:sz w:val="20"/>
          <w:szCs w:val="20"/>
        </w:rPr>
        <w:t xml:space="preserve">Konfidencialumo </w:t>
      </w:r>
      <w:r w:rsidR="0092629D">
        <w:rPr>
          <w:rFonts w:ascii="Arial" w:hAnsi="Arial" w:cs="Arial"/>
          <w:sz w:val="20"/>
          <w:szCs w:val="20"/>
        </w:rPr>
        <w:t>susitarimas</w:t>
      </w:r>
    </w:p>
    <w:p w14:paraId="328C23F3" w14:textId="2BB71BE8" w:rsidR="0027423D" w:rsidRPr="0005000D" w:rsidRDefault="0027423D" w:rsidP="00E0179D">
      <w:pPr>
        <w:pStyle w:val="ListParagraph"/>
        <w:tabs>
          <w:tab w:val="left" w:pos="567"/>
        </w:tabs>
        <w:ind w:left="0"/>
        <w:jc w:val="both"/>
        <w:rPr>
          <w:rFonts w:ascii="Arial" w:hAnsi="Arial" w:cs="Arial"/>
          <w:sz w:val="20"/>
          <w:szCs w:val="20"/>
        </w:rPr>
      </w:pPr>
    </w:p>
    <w:p w14:paraId="2AEF21A8" w14:textId="77777777" w:rsidR="00AA0702" w:rsidRDefault="00AA0702" w:rsidP="00AA0702">
      <w:pPr>
        <w:rPr>
          <w:rFonts w:ascii="Arial" w:hAnsi="Arial" w:cs="Arial"/>
          <w:sz w:val="20"/>
          <w:szCs w:val="20"/>
        </w:rPr>
      </w:pPr>
      <w:bookmarkStart w:id="56" w:name="_Hlk125014817"/>
    </w:p>
    <w:p w14:paraId="611D2F0A" w14:textId="77777777" w:rsidR="006F7815" w:rsidRDefault="006F7815" w:rsidP="00AA0702">
      <w:pPr>
        <w:rPr>
          <w:rFonts w:ascii="Arial" w:hAnsi="Arial" w:cs="Arial"/>
          <w:sz w:val="20"/>
          <w:szCs w:val="20"/>
        </w:rPr>
      </w:pPr>
    </w:p>
    <w:p w14:paraId="700DCE43" w14:textId="77777777" w:rsidR="006F7815" w:rsidRDefault="006F7815" w:rsidP="00AA0702">
      <w:pPr>
        <w:rPr>
          <w:rFonts w:ascii="Arial" w:hAnsi="Arial" w:cs="Arial"/>
          <w:sz w:val="20"/>
          <w:szCs w:val="20"/>
        </w:rPr>
      </w:pPr>
    </w:p>
    <w:p w14:paraId="37BBB65A" w14:textId="77777777" w:rsidR="006F7815" w:rsidRDefault="006F7815" w:rsidP="00AA0702">
      <w:pPr>
        <w:rPr>
          <w:rFonts w:ascii="Arial" w:hAnsi="Arial" w:cs="Arial"/>
          <w:sz w:val="20"/>
          <w:szCs w:val="20"/>
        </w:rPr>
      </w:pPr>
    </w:p>
    <w:p w14:paraId="7EF714C6" w14:textId="77777777" w:rsidR="006F7815" w:rsidRDefault="006F7815" w:rsidP="00AA0702">
      <w:pPr>
        <w:rPr>
          <w:rFonts w:ascii="Arial" w:hAnsi="Arial" w:cs="Arial"/>
          <w:sz w:val="20"/>
          <w:szCs w:val="20"/>
        </w:rPr>
      </w:pPr>
    </w:p>
    <w:p w14:paraId="53A987DC" w14:textId="77777777" w:rsidR="006F7815" w:rsidRDefault="006F7815" w:rsidP="00AA0702">
      <w:pPr>
        <w:rPr>
          <w:rFonts w:ascii="Arial" w:hAnsi="Arial" w:cs="Arial"/>
          <w:sz w:val="20"/>
          <w:szCs w:val="20"/>
        </w:rPr>
      </w:pPr>
    </w:p>
    <w:p w14:paraId="5C60F691" w14:textId="77777777" w:rsidR="006F7815" w:rsidRDefault="006F7815" w:rsidP="00AA0702">
      <w:pPr>
        <w:rPr>
          <w:rFonts w:ascii="Arial" w:hAnsi="Arial" w:cs="Arial"/>
          <w:sz w:val="20"/>
          <w:szCs w:val="20"/>
        </w:rPr>
      </w:pPr>
    </w:p>
    <w:p w14:paraId="4305457E" w14:textId="77777777" w:rsidR="006F7815" w:rsidRDefault="006F7815" w:rsidP="00AA0702">
      <w:pPr>
        <w:rPr>
          <w:rFonts w:ascii="Arial" w:hAnsi="Arial" w:cs="Arial"/>
          <w:sz w:val="20"/>
          <w:szCs w:val="20"/>
        </w:rPr>
      </w:pPr>
    </w:p>
    <w:p w14:paraId="2945176D" w14:textId="77777777" w:rsidR="006F7815" w:rsidRDefault="006F7815" w:rsidP="00AA0702">
      <w:pPr>
        <w:rPr>
          <w:rFonts w:ascii="Arial" w:hAnsi="Arial" w:cs="Arial"/>
          <w:sz w:val="20"/>
          <w:szCs w:val="20"/>
        </w:rPr>
      </w:pPr>
    </w:p>
    <w:p w14:paraId="57934E68" w14:textId="77777777" w:rsidR="006F7815" w:rsidRDefault="006F7815" w:rsidP="00AA0702">
      <w:pPr>
        <w:rPr>
          <w:rFonts w:ascii="Arial" w:hAnsi="Arial" w:cs="Arial"/>
          <w:sz w:val="20"/>
          <w:szCs w:val="20"/>
        </w:rPr>
      </w:pPr>
    </w:p>
    <w:p w14:paraId="656A3151" w14:textId="77777777" w:rsidR="006F7815" w:rsidRDefault="006F7815" w:rsidP="00AA0702">
      <w:pPr>
        <w:rPr>
          <w:rFonts w:ascii="Arial" w:hAnsi="Arial" w:cs="Arial"/>
          <w:sz w:val="20"/>
          <w:szCs w:val="20"/>
        </w:rPr>
      </w:pPr>
    </w:p>
    <w:p w14:paraId="3F2F39E6" w14:textId="77777777" w:rsidR="006F7815" w:rsidRDefault="006F7815" w:rsidP="00AA0702">
      <w:pPr>
        <w:rPr>
          <w:rFonts w:ascii="Arial" w:hAnsi="Arial" w:cs="Arial"/>
          <w:sz w:val="20"/>
          <w:szCs w:val="20"/>
        </w:rPr>
      </w:pPr>
    </w:p>
    <w:p w14:paraId="0321AF5B" w14:textId="77777777" w:rsidR="006F7815" w:rsidRDefault="006F7815" w:rsidP="00AA0702">
      <w:pPr>
        <w:rPr>
          <w:rFonts w:ascii="Arial" w:hAnsi="Arial" w:cs="Arial"/>
          <w:sz w:val="20"/>
          <w:szCs w:val="20"/>
        </w:rPr>
      </w:pPr>
    </w:p>
    <w:p w14:paraId="423E5162" w14:textId="77777777" w:rsidR="006F7815" w:rsidRDefault="006F7815" w:rsidP="00AA0702">
      <w:pPr>
        <w:rPr>
          <w:rFonts w:ascii="Arial" w:hAnsi="Arial" w:cs="Arial"/>
          <w:sz w:val="20"/>
          <w:szCs w:val="20"/>
        </w:rPr>
      </w:pPr>
    </w:p>
    <w:p w14:paraId="7CADF00D" w14:textId="77777777" w:rsidR="006F7815" w:rsidRDefault="006F7815" w:rsidP="00AA0702">
      <w:pPr>
        <w:rPr>
          <w:rFonts w:ascii="Arial" w:hAnsi="Arial" w:cs="Arial"/>
          <w:sz w:val="20"/>
          <w:szCs w:val="20"/>
        </w:rPr>
      </w:pPr>
    </w:p>
    <w:p w14:paraId="02BF58B7" w14:textId="77777777" w:rsidR="006F7815" w:rsidRDefault="006F7815" w:rsidP="00AA0702">
      <w:pPr>
        <w:rPr>
          <w:rFonts w:ascii="Arial" w:hAnsi="Arial" w:cs="Arial"/>
          <w:sz w:val="20"/>
          <w:szCs w:val="20"/>
        </w:rPr>
      </w:pPr>
    </w:p>
    <w:p w14:paraId="023C7C0D" w14:textId="77777777" w:rsidR="006F7815" w:rsidRDefault="006F7815" w:rsidP="00AA0702">
      <w:pPr>
        <w:rPr>
          <w:rFonts w:ascii="Arial" w:hAnsi="Arial" w:cs="Arial"/>
          <w:sz w:val="20"/>
          <w:szCs w:val="20"/>
        </w:rPr>
      </w:pPr>
    </w:p>
    <w:p w14:paraId="0A83E1A9" w14:textId="77777777" w:rsidR="006F7815" w:rsidRDefault="006F7815" w:rsidP="00AA0702">
      <w:pPr>
        <w:rPr>
          <w:rFonts w:ascii="Arial" w:hAnsi="Arial" w:cs="Arial"/>
          <w:sz w:val="20"/>
          <w:szCs w:val="20"/>
        </w:rPr>
      </w:pPr>
    </w:p>
    <w:p w14:paraId="1A0119E5" w14:textId="77777777" w:rsidR="006F7815" w:rsidRDefault="006F7815" w:rsidP="00AA0702">
      <w:pPr>
        <w:rPr>
          <w:rFonts w:ascii="Arial" w:hAnsi="Arial" w:cs="Arial"/>
          <w:sz w:val="20"/>
          <w:szCs w:val="20"/>
        </w:rPr>
      </w:pPr>
    </w:p>
    <w:p w14:paraId="57F948B9" w14:textId="77777777" w:rsidR="006F7815" w:rsidRDefault="006F7815" w:rsidP="00AA0702">
      <w:pPr>
        <w:rPr>
          <w:rFonts w:ascii="Arial" w:hAnsi="Arial" w:cs="Arial"/>
          <w:sz w:val="20"/>
          <w:szCs w:val="20"/>
        </w:rPr>
      </w:pPr>
    </w:p>
    <w:p w14:paraId="55E9913A" w14:textId="77777777" w:rsidR="006F7815" w:rsidRDefault="006F7815" w:rsidP="00AA0702">
      <w:pPr>
        <w:rPr>
          <w:rFonts w:ascii="Arial" w:hAnsi="Arial" w:cs="Arial"/>
          <w:sz w:val="20"/>
          <w:szCs w:val="20"/>
        </w:rPr>
      </w:pPr>
    </w:p>
    <w:p w14:paraId="37509E6E" w14:textId="77777777" w:rsidR="006F7815" w:rsidRDefault="006F7815" w:rsidP="00AA0702">
      <w:pPr>
        <w:rPr>
          <w:rFonts w:ascii="Arial" w:hAnsi="Arial" w:cs="Arial"/>
          <w:sz w:val="20"/>
          <w:szCs w:val="20"/>
        </w:rPr>
      </w:pPr>
    </w:p>
    <w:p w14:paraId="23CDFFDF" w14:textId="77777777" w:rsidR="006F7815" w:rsidRDefault="006F7815" w:rsidP="00AA0702">
      <w:pPr>
        <w:rPr>
          <w:rFonts w:ascii="Arial" w:hAnsi="Arial" w:cs="Arial"/>
          <w:sz w:val="20"/>
          <w:szCs w:val="20"/>
        </w:rPr>
      </w:pPr>
    </w:p>
    <w:p w14:paraId="49A1C40F" w14:textId="77777777" w:rsidR="006F7815" w:rsidRDefault="006F7815" w:rsidP="00AA0702">
      <w:pPr>
        <w:rPr>
          <w:rFonts w:ascii="Arial" w:hAnsi="Arial" w:cs="Arial"/>
          <w:sz w:val="20"/>
          <w:szCs w:val="20"/>
        </w:rPr>
      </w:pPr>
    </w:p>
    <w:p w14:paraId="2956C6A8" w14:textId="77777777" w:rsidR="006F7815" w:rsidRDefault="006F7815" w:rsidP="00AA0702">
      <w:pPr>
        <w:rPr>
          <w:rFonts w:ascii="Arial" w:hAnsi="Arial" w:cs="Arial"/>
          <w:sz w:val="20"/>
          <w:szCs w:val="20"/>
        </w:rPr>
      </w:pPr>
    </w:p>
    <w:p w14:paraId="5A26B838" w14:textId="77777777" w:rsidR="006F7815" w:rsidRDefault="006F7815" w:rsidP="00AA0702">
      <w:pPr>
        <w:rPr>
          <w:rFonts w:ascii="Arial" w:hAnsi="Arial" w:cs="Arial"/>
          <w:sz w:val="20"/>
          <w:szCs w:val="20"/>
        </w:rPr>
      </w:pPr>
    </w:p>
    <w:p w14:paraId="42574284" w14:textId="77777777" w:rsidR="006F7815" w:rsidRDefault="006F7815" w:rsidP="00AA0702">
      <w:pPr>
        <w:rPr>
          <w:rFonts w:ascii="Arial" w:hAnsi="Arial" w:cs="Arial"/>
          <w:sz w:val="20"/>
          <w:szCs w:val="20"/>
        </w:rPr>
      </w:pPr>
    </w:p>
    <w:p w14:paraId="0EE923C2" w14:textId="77777777" w:rsidR="006F7815" w:rsidDel="0052765A" w:rsidRDefault="006F7815" w:rsidP="00AA0702">
      <w:pPr>
        <w:rPr>
          <w:del w:id="57" w:author="Silvija Valentukevičienė" w:date="2026-06-10T15:55:00Z" w16du:dateUtc="2026-06-10T12:55:00Z"/>
          <w:rFonts w:ascii="Arial" w:hAnsi="Arial" w:cs="Arial"/>
          <w:sz w:val="20"/>
          <w:szCs w:val="20"/>
        </w:rPr>
      </w:pPr>
    </w:p>
    <w:p w14:paraId="1C4BDC27" w14:textId="77777777" w:rsidR="006F7815" w:rsidRPr="0005000D" w:rsidRDefault="006F7815" w:rsidP="00AA0702">
      <w:pPr>
        <w:rPr>
          <w:rFonts w:ascii="Arial" w:hAnsi="Arial" w:cs="Arial"/>
          <w:sz w:val="20"/>
          <w:szCs w:val="20"/>
        </w:rPr>
      </w:pPr>
    </w:p>
    <w:p w14:paraId="77F2CDE1" w14:textId="77777777" w:rsidR="00AA0702" w:rsidRPr="0005000D" w:rsidRDefault="00AA0702" w:rsidP="00AA0702">
      <w:pPr>
        <w:rPr>
          <w:rFonts w:ascii="Arial" w:hAnsi="Arial" w:cs="Arial"/>
          <w:sz w:val="20"/>
          <w:szCs w:val="20"/>
        </w:rPr>
      </w:pPr>
    </w:p>
    <w:p w14:paraId="6109F11B" w14:textId="024FF0D0" w:rsidR="00AA0702" w:rsidRPr="0005000D" w:rsidDel="0052765A" w:rsidRDefault="004C565F" w:rsidP="00AA0702">
      <w:pPr>
        <w:rPr>
          <w:del w:id="58" w:author="Silvija Valentukevičienė" w:date="2026-06-10T15:55:00Z" w16du:dateUtc="2026-06-10T12:55:00Z"/>
          <w:rFonts w:ascii="Arial" w:hAnsi="Arial" w:cs="Arial"/>
          <w:sz w:val="20"/>
          <w:szCs w:val="20"/>
        </w:rPr>
      </w:pPr>
      <w:r w:rsidRPr="0005000D">
        <w:rPr>
          <w:rFonts w:ascii="Arial" w:hAnsi="Arial" w:cs="Arial"/>
          <w:sz w:val="20"/>
          <w:szCs w:val="20"/>
        </w:rPr>
        <w:t>Rengė:</w:t>
      </w:r>
      <w:r w:rsidR="00E13D0E" w:rsidRPr="0005000D">
        <w:rPr>
          <w:rFonts w:ascii="Arial" w:hAnsi="Arial" w:cs="Arial"/>
          <w:sz w:val="20"/>
          <w:szCs w:val="20"/>
        </w:rPr>
        <w:t xml:space="preserve"> </w:t>
      </w:r>
      <w:r w:rsidR="006F7815" w:rsidRPr="006F7815">
        <w:rPr>
          <w:rFonts w:ascii="Arial" w:hAnsi="Arial" w:cs="Arial"/>
          <w:sz w:val="20"/>
          <w:szCs w:val="20"/>
        </w:rPr>
        <w:t>Silvija Valentukevičienė</w:t>
      </w:r>
      <w:r w:rsidR="00AA0702" w:rsidRPr="0005000D">
        <w:rPr>
          <w:rFonts w:ascii="Arial" w:hAnsi="Arial" w:cs="Arial"/>
          <w:sz w:val="20"/>
          <w:szCs w:val="20"/>
        </w:rPr>
        <w:t xml:space="preserve">, tel. </w:t>
      </w:r>
      <w:r w:rsidR="00AA0702" w:rsidRPr="0005000D">
        <w:rPr>
          <w:rFonts w:ascii="Arial" w:eastAsia="Arial Unicode MS" w:hAnsi="Arial" w:cs="Arial"/>
          <w:sz w:val="20"/>
          <w:szCs w:val="20"/>
          <w:bdr w:val="nil"/>
        </w:rPr>
        <w:t>+370</w:t>
      </w:r>
      <w:r w:rsidR="006F7815">
        <w:rPr>
          <w:rFonts w:ascii="Arial" w:eastAsia="Arial Unicode MS" w:hAnsi="Arial" w:cs="Arial"/>
          <w:sz w:val="20"/>
          <w:szCs w:val="20"/>
          <w:bdr w:val="nil"/>
        </w:rPr>
        <w:t> </w:t>
      </w:r>
      <w:r w:rsidR="00AA0702" w:rsidRPr="0005000D">
        <w:rPr>
          <w:rFonts w:ascii="Arial" w:eastAsia="Arial Unicode MS" w:hAnsi="Arial" w:cs="Arial"/>
          <w:sz w:val="20"/>
          <w:szCs w:val="20"/>
          <w:bdr w:val="nil"/>
        </w:rPr>
        <w:t>6</w:t>
      </w:r>
      <w:r w:rsidR="006F7815">
        <w:rPr>
          <w:rFonts w:ascii="Arial" w:eastAsia="Arial Unicode MS" w:hAnsi="Arial" w:cs="Arial"/>
          <w:sz w:val="20"/>
          <w:szCs w:val="20"/>
          <w:bdr w:val="nil"/>
        </w:rPr>
        <w:t>85 66727.</w:t>
      </w:r>
    </w:p>
    <w:p w14:paraId="28095B5D" w14:textId="557388D3" w:rsidR="00E13D0E" w:rsidRPr="0005000D" w:rsidRDefault="00E13D0E" w:rsidP="0052765A">
      <w:pPr>
        <w:rPr>
          <w:rFonts w:ascii="Arial" w:hAnsi="Arial" w:cs="Arial"/>
          <w:sz w:val="20"/>
          <w:szCs w:val="20"/>
        </w:rPr>
        <w:pPrChange w:id="59" w:author="Silvija Valentukevičienė" w:date="2026-06-10T15:55:00Z" w16du:dateUtc="2026-06-10T12:55:00Z">
          <w:pPr>
            <w:tabs>
              <w:tab w:val="left" w:pos="284"/>
            </w:tabs>
            <w:spacing w:before="60" w:after="60"/>
            <w:ind w:right="22"/>
          </w:pPr>
        </w:pPrChange>
      </w:pPr>
    </w:p>
    <w:bookmarkEnd w:id="56"/>
    <w:p w14:paraId="295FEDC2" w14:textId="77777777" w:rsidR="00E13D0E" w:rsidRPr="0005000D" w:rsidRDefault="00E13D0E" w:rsidP="00946F94">
      <w:pPr>
        <w:tabs>
          <w:tab w:val="left" w:pos="284"/>
        </w:tabs>
        <w:spacing w:before="60" w:after="60"/>
        <w:ind w:right="22"/>
        <w:rPr>
          <w:rFonts w:ascii="Arial" w:hAnsi="Arial" w:cs="Arial"/>
          <w:sz w:val="20"/>
          <w:szCs w:val="20"/>
        </w:rPr>
      </w:pPr>
    </w:p>
    <w:sectPr w:rsidR="00E13D0E" w:rsidRPr="0005000D" w:rsidSect="0038204A">
      <w:footerReference w:type="default" r:id="rId2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37E1" w14:textId="77777777" w:rsidR="00285E36" w:rsidRDefault="00285E36" w:rsidP="0043350F">
      <w:r>
        <w:separator/>
      </w:r>
    </w:p>
  </w:endnote>
  <w:endnote w:type="continuationSeparator" w:id="0">
    <w:p w14:paraId="15FD02ED" w14:textId="77777777" w:rsidR="00285E36" w:rsidRDefault="00285E36" w:rsidP="0043350F">
      <w:r>
        <w:continuationSeparator/>
      </w:r>
    </w:p>
  </w:endnote>
  <w:endnote w:type="continuationNotice" w:id="1">
    <w:p w14:paraId="3033831A" w14:textId="77777777" w:rsidR="00285E36" w:rsidRDefault="0028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FC03" w14:textId="77777777" w:rsidR="00285E36" w:rsidRDefault="00285E36" w:rsidP="0043350F">
      <w:r>
        <w:separator/>
      </w:r>
    </w:p>
  </w:footnote>
  <w:footnote w:type="continuationSeparator" w:id="0">
    <w:p w14:paraId="2A673771" w14:textId="77777777" w:rsidR="00285E36" w:rsidRDefault="00285E36" w:rsidP="0043350F">
      <w:r>
        <w:continuationSeparator/>
      </w:r>
    </w:p>
  </w:footnote>
  <w:footnote w:type="continuationNotice" w:id="1">
    <w:p w14:paraId="6464E0E4" w14:textId="77777777" w:rsidR="00285E36" w:rsidRDefault="00285E36"/>
  </w:footnote>
  <w:footnote w:id="2">
    <w:p w14:paraId="5CB6A44A" w14:textId="6DAC611B" w:rsidR="0027423D" w:rsidRPr="000C2119" w:rsidRDefault="0027423D" w:rsidP="00971CD6">
      <w:pPr>
        <w:autoSpaceDE w:val="0"/>
        <w:autoSpaceDN w:val="0"/>
        <w:adjustRightInd w:val="0"/>
        <w:jc w:val="both"/>
        <w:rPr>
          <w:rFonts w:ascii="Calibri" w:eastAsiaTheme="minorHAnsi" w:hAnsi="Calibri" w:cs="Calibri"/>
          <w:color w:val="000000"/>
          <w:sz w:val="16"/>
          <w:szCs w:val="16"/>
        </w:rPr>
      </w:pPr>
      <w:r w:rsidRPr="00610B0A">
        <w:rPr>
          <w:rStyle w:val="FootnoteReference"/>
          <w:rFonts w:ascii="Arial" w:hAnsi="Arial" w:cs="Arial"/>
          <w:sz w:val="18"/>
          <w:szCs w:val="18"/>
        </w:rPr>
        <w:footnoteRef/>
      </w:r>
      <w:r w:rsidRPr="00610B0A">
        <w:rPr>
          <w:rFonts w:ascii="Arial" w:hAnsi="Arial" w:cs="Arial"/>
          <w:sz w:val="18"/>
          <w:szCs w:val="18"/>
        </w:rPr>
        <w:t xml:space="preserve"> </w:t>
      </w:r>
      <w:r w:rsidRPr="000C2119">
        <w:rPr>
          <w:rFonts w:ascii="Calibri" w:eastAsiaTheme="minorHAnsi" w:hAnsi="Calibri" w:cs="Calibri"/>
          <w:color w:val="000000"/>
          <w:sz w:val="16"/>
          <w:szCs w:val="16"/>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9E5C75" w:rsidRPr="000C2119">
        <w:rPr>
          <w:rFonts w:ascii="Calibri" w:eastAsiaTheme="minorHAnsi" w:hAnsi="Calibri" w:cs="Calibri"/>
          <w:color w:val="000000"/>
          <w:sz w:val="16"/>
          <w:szCs w:val="16"/>
        </w:rPr>
        <w:t xml:space="preserve">Paraiškos </w:t>
      </w:r>
      <w:r w:rsidRPr="000C2119">
        <w:rPr>
          <w:rFonts w:ascii="Calibri" w:eastAsiaTheme="minorHAnsi" w:hAnsi="Calibri" w:cs="Calibri"/>
          <w:color w:val="000000"/>
          <w:sz w:val="16"/>
          <w:szCs w:val="16"/>
        </w:rPr>
        <w:t>dokumentų).</w:t>
      </w:r>
    </w:p>
    <w:p w14:paraId="65C99401" w14:textId="77777777" w:rsidR="0027423D" w:rsidRPr="000C2119" w:rsidRDefault="0027423D" w:rsidP="00971CD6">
      <w:pPr>
        <w:autoSpaceDE w:val="0"/>
        <w:autoSpaceDN w:val="0"/>
        <w:adjustRightInd w:val="0"/>
        <w:jc w:val="both"/>
        <w:rPr>
          <w:rFonts w:ascii="Calibri" w:eastAsiaTheme="minorHAnsi" w:hAnsi="Calibri" w:cs="Calibri"/>
          <w:color w:val="000000"/>
          <w:sz w:val="20"/>
          <w:szCs w:val="20"/>
        </w:rPr>
      </w:pPr>
      <w:r w:rsidRPr="000C2119">
        <w:rPr>
          <w:rFonts w:ascii="Calibri" w:eastAsiaTheme="minorHAnsi" w:hAnsi="Calibri" w:cs="Calibri"/>
          <w:color w:val="000000"/>
          <w:sz w:val="16"/>
          <w:szCs w:val="16"/>
        </w:rPr>
        <w:t xml:space="preserve">EBVPD pildymo instrukcija: </w:t>
      </w:r>
      <w:hyperlink r:id="rId1" w:history="1">
        <w:r w:rsidRPr="000C2119">
          <w:rPr>
            <w:rStyle w:val="Hyperlink"/>
            <w:rFonts w:ascii="Calibri" w:eastAsiaTheme="minorHAnsi" w:hAnsi="Calibri" w:cs="Calibri"/>
            <w:sz w:val="16"/>
            <w:szCs w:val="16"/>
          </w:rPr>
          <w:t>http://vpt.lrv.lt/uploads/vpt/documents/files/EBVPD%20pildymas(Tiek%C4%97jas).pdf</w:t>
        </w:r>
      </w:hyperlink>
      <w:r w:rsidRPr="000C2119">
        <w:rPr>
          <w:rFonts w:ascii="Calibri" w:eastAsiaTheme="minorHAnsi" w:hAnsi="Calibri" w:cs="Calibri"/>
          <w:color w:val="000000"/>
          <w:sz w:val="20"/>
          <w:szCs w:val="20"/>
        </w:rPr>
        <w:t xml:space="preserve"> </w:t>
      </w:r>
    </w:p>
  </w:footnote>
  <w:footnote w:id="3">
    <w:p w14:paraId="4C7E36F2" w14:textId="77777777" w:rsidR="00846502" w:rsidRPr="000C2119" w:rsidRDefault="00846502" w:rsidP="001F4858">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C2119">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ED0BC" w14:textId="77777777" w:rsidR="00846502" w:rsidRPr="000C2119" w:rsidRDefault="00846502" w:rsidP="00AB6F3B">
      <w:pPr>
        <w:pStyle w:val="FootnoteText"/>
        <w:numPr>
          <w:ilvl w:val="0"/>
          <w:numId w:val="36"/>
        </w:numPr>
        <w:jc w:val="both"/>
        <w:rPr>
          <w:rFonts w:ascii="Calibri" w:eastAsia="Yu Mincho" w:hAnsi="Calibri" w:cs="Arial"/>
          <w:i/>
          <w:iCs/>
          <w:sz w:val="16"/>
          <w:szCs w:val="16"/>
        </w:rPr>
      </w:pPr>
      <w:r w:rsidRPr="000C2119">
        <w:rPr>
          <w:rFonts w:ascii="Calibri" w:eastAsia="Yu Mincho" w:hAnsi="Calibri" w:cs="Arial"/>
          <w:i/>
          <w:iCs/>
          <w:sz w:val="16"/>
          <w:szCs w:val="16"/>
        </w:rPr>
        <w:t xml:space="preserve">priesaikos deklaracija; </w:t>
      </w:r>
    </w:p>
    <w:p w14:paraId="506A8893" w14:textId="77777777" w:rsidR="00846502" w:rsidRPr="000C2119" w:rsidRDefault="00846502" w:rsidP="00AB6F3B">
      <w:pPr>
        <w:pStyle w:val="FootnoteText"/>
        <w:numPr>
          <w:ilvl w:val="0"/>
          <w:numId w:val="36"/>
        </w:numPr>
        <w:jc w:val="both"/>
        <w:rPr>
          <w:rFonts w:ascii="Calibri" w:eastAsia="Yu Mincho" w:hAnsi="Calibri" w:cs="Arial"/>
          <w:sz w:val="16"/>
          <w:szCs w:val="16"/>
        </w:rPr>
      </w:pPr>
      <w:r w:rsidRPr="000C2119">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0645CC" w14:textId="77777777" w:rsidR="00846502" w:rsidRPr="000C2119" w:rsidRDefault="00846502" w:rsidP="001F4858">
      <w:pPr>
        <w:pStyle w:val="FootnoteText"/>
        <w:jc w:val="both"/>
        <w:rPr>
          <w:i/>
          <w:iCs/>
          <w:sz w:val="16"/>
          <w:szCs w:val="16"/>
        </w:rPr>
      </w:pPr>
      <w:r w:rsidRPr="39658640">
        <w:rPr>
          <w:rStyle w:val="FootnoteReference"/>
          <w:rFonts w:ascii="Calibri" w:eastAsia="Yu Mincho" w:hAnsi="Calibri" w:cs="Arial"/>
        </w:rPr>
        <w:footnoteRef/>
      </w:r>
      <w:r w:rsidRPr="000C2119">
        <w:rPr>
          <w:rFonts w:ascii="Calibri" w:eastAsia="Yu Mincho" w:hAnsi="Calibri" w:cs="Arial"/>
          <w:sz w:val="16"/>
          <w:szCs w:val="16"/>
        </w:rPr>
        <w:t xml:space="preserve"> </w:t>
      </w:r>
      <w:r w:rsidRPr="000C2119">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06724" w14:textId="77777777" w:rsidR="00846502" w:rsidRPr="000C2119" w:rsidRDefault="00846502" w:rsidP="000C2119">
      <w:pPr>
        <w:pStyle w:val="FootnoteText"/>
        <w:numPr>
          <w:ilvl w:val="0"/>
          <w:numId w:val="37"/>
        </w:numPr>
        <w:ind w:left="709" w:hanging="709"/>
        <w:jc w:val="both"/>
        <w:rPr>
          <w:rFonts w:ascii="Calibri" w:eastAsia="Yu Mincho" w:hAnsi="Calibri" w:cs="Arial"/>
          <w:i/>
          <w:iCs/>
          <w:sz w:val="16"/>
          <w:szCs w:val="16"/>
        </w:rPr>
      </w:pPr>
      <w:r w:rsidRPr="000C2119">
        <w:rPr>
          <w:rFonts w:ascii="Calibri" w:eastAsia="Yu Mincho" w:hAnsi="Calibri" w:cs="Arial"/>
          <w:i/>
          <w:iCs/>
          <w:sz w:val="16"/>
          <w:szCs w:val="16"/>
        </w:rPr>
        <w:t xml:space="preserve">priesaikos deklaracija; </w:t>
      </w:r>
    </w:p>
    <w:p w14:paraId="3B71CD95" w14:textId="77777777" w:rsidR="00846502" w:rsidRPr="000C2119" w:rsidRDefault="00846502" w:rsidP="000C2119">
      <w:pPr>
        <w:pStyle w:val="FootnoteText"/>
        <w:numPr>
          <w:ilvl w:val="0"/>
          <w:numId w:val="37"/>
        </w:numPr>
        <w:ind w:left="709" w:hanging="709"/>
        <w:jc w:val="both"/>
        <w:rPr>
          <w:rFonts w:ascii="Calibri" w:eastAsia="Yu Mincho" w:hAnsi="Calibri" w:cs="Arial"/>
          <w:sz w:val="16"/>
          <w:szCs w:val="16"/>
        </w:rPr>
      </w:pPr>
      <w:r w:rsidRPr="000C2119">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943986" w14:textId="77777777" w:rsidR="001B7F6F" w:rsidRDefault="001B7F6F" w:rsidP="001B7F6F">
      <w:pPr>
        <w:spacing w:line="0" w:lineRule="atLeast"/>
        <w:jc w:val="both"/>
      </w:pPr>
      <w:r>
        <w:rPr>
          <w:rStyle w:val="FootnoteReference"/>
        </w:rPr>
        <w:footnoteRef/>
      </w:r>
      <w:r>
        <w:t xml:space="preserve"> </w:t>
      </w:r>
      <w:r w:rsidRPr="00473194">
        <w:rPr>
          <w:rFonts w:asciiTheme="minorHAnsi" w:eastAsia="Calibri" w:hAnsiTheme="minorHAnsi" w:cstheme="minorHAnsi"/>
          <w:sz w:val="16"/>
          <w:szCs w:val="16"/>
        </w:rPr>
        <w:t xml:space="preserve">Rusijos Federacija; Baltarusijos Respublika; Rusijos Federacijos aneksuotas Krymas; Moldovos Respublikos Vyriausybės nekontroliuojama </w:t>
      </w:r>
      <w:proofErr w:type="spellStart"/>
      <w:r w:rsidRPr="00473194">
        <w:rPr>
          <w:rFonts w:asciiTheme="minorHAnsi" w:eastAsia="Calibri" w:hAnsiTheme="minorHAnsi" w:cstheme="minorHAnsi"/>
          <w:sz w:val="16"/>
          <w:szCs w:val="16"/>
        </w:rPr>
        <w:t>Padniestrės</w:t>
      </w:r>
      <w:proofErr w:type="spellEnd"/>
      <w:r w:rsidRPr="00473194">
        <w:rPr>
          <w:rFonts w:asciiTheme="minorHAnsi" w:eastAsia="Calibri" w:hAnsiTheme="minorHAnsi" w:cstheme="minorHAnsi"/>
          <w:sz w:val="16"/>
          <w:szCs w:val="16"/>
        </w:rPr>
        <w:t xml:space="preserve"> teritorija; </w:t>
      </w:r>
      <w:proofErr w:type="spellStart"/>
      <w:r w:rsidRPr="00473194">
        <w:rPr>
          <w:rFonts w:asciiTheme="minorHAnsi" w:eastAsia="Calibri" w:hAnsiTheme="minorHAnsi" w:cstheme="minorHAnsi"/>
          <w:sz w:val="16"/>
          <w:szCs w:val="16"/>
        </w:rPr>
        <w:t>Sakartvelo</w:t>
      </w:r>
      <w:proofErr w:type="spellEnd"/>
      <w:r w:rsidRPr="00473194">
        <w:rPr>
          <w:rFonts w:asciiTheme="minorHAnsi" w:eastAsia="Calibri" w:hAnsiTheme="minorHAnsi" w:cstheme="minorHAnsi"/>
          <w:sz w:val="16"/>
          <w:szCs w:val="16"/>
        </w:rPr>
        <w:t xml:space="preserve"> Vyriausybės nekontroliuojamos Abchazijos ir Pietų Osetijos teritorijos.</w:t>
      </w:r>
    </w:p>
  </w:footnote>
  <w:footnote w:id="6">
    <w:p w14:paraId="7F7A71DA" w14:textId="77777777" w:rsidR="00C4176F" w:rsidRPr="00E6720F" w:rsidRDefault="00C4176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įmonių grupės tinklapyje adresu: </w:t>
      </w:r>
      <w:r w:rsidRPr="00411574">
        <w:rPr>
          <w:rFonts w:ascii="Arial" w:hAnsi="Arial" w:cs="Arial"/>
          <w:sz w:val="16"/>
          <w:szCs w:val="16"/>
        </w:rPr>
        <w:t xml:space="preserve">https://www.epsog.lt/uploads/documents/files/Politikos/EPSO-G%20partneri%C5%B3%20etikos%20kodeksas%2008_01_patvirtintas.pdf </w:t>
      </w:r>
    </w:p>
  </w:footnote>
  <w:footnote w:id="7">
    <w:p w14:paraId="176EBF85" w14:textId="77777777" w:rsidR="00C4176F" w:rsidRPr="00E6720F" w:rsidRDefault="00C4176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8">
    <w:p w14:paraId="25571CA3" w14:textId="77777777" w:rsidR="00C4176F" w:rsidRPr="00F156DE" w:rsidRDefault="00C4176F" w:rsidP="00DB59B6">
      <w:pPr>
        <w:pStyle w:val="FootnoteText"/>
        <w:jc w:val="both"/>
        <w:rPr>
          <w:rFonts w:ascii="Arial" w:hAnsi="Arial" w:cs="Arial"/>
          <w:sz w:val="16"/>
          <w:szCs w:val="16"/>
        </w:rPr>
      </w:pPr>
      <w:r w:rsidRPr="00F156DE">
        <w:rPr>
          <w:rStyle w:val="FootnoteReference"/>
          <w:rFonts w:ascii="Arial" w:hAnsi="Arial" w:cs="Arial"/>
        </w:rPr>
        <w:footnoteRef/>
      </w:r>
      <w:r w:rsidRPr="00F156DE">
        <w:rPr>
          <w:rFonts w:ascii="Arial" w:hAnsi="Arial" w:cs="Arial"/>
          <w:b/>
          <w:bCs/>
          <w:sz w:val="16"/>
          <w:szCs w:val="16"/>
        </w:rPr>
        <w:t xml:space="preserve"> Rizikų vertinimo kriterijai/sritys:</w:t>
      </w:r>
      <w:r w:rsidRPr="00F156DE">
        <w:rPr>
          <w:rFonts w:ascii="Arial" w:hAnsi="Arial" w:cs="Arial"/>
          <w:sz w:val="16"/>
          <w:szCs w:val="16"/>
        </w:rPr>
        <w:t xml:space="preserve"> Tiekėjo finansinis stabilumas ir patikimumas; Tiekėjui taikomos/taikytos sankcijos ir kiti tarptautiniai ribojimai;  Veiklos vykdymas  trečiose šalyse; Veiklos partnerio naudos gavėjų įtakos ir ryšių su Perkančiuoju subjektu; Tiekėjo, jį kontroliuojančių asmenų nusikalstama veika arba ikiteisminiai tyrimai,  vykstantys teismo procesai dėl nusikalstamos veikos; Tiekėjo (ne) taikomos priemonės korupcijos rizikai valdyti, pinigų plovimo ir teroristų finansavimo prevencijai užtikrinti; Tiekėjo akcininkų, dalininkų, dalyvių, vadovų ar kolegialių ir (ar) valdymo organų reputacija.</w:t>
      </w:r>
    </w:p>
    <w:p w14:paraId="19F27082" w14:textId="77777777" w:rsidR="00C4176F" w:rsidRPr="009D3FAB" w:rsidRDefault="00C4176F" w:rsidP="009D3FAB">
      <w:pPr>
        <w:pStyle w:val="FootnoteText"/>
        <w:jc w:val="both"/>
        <w:rPr>
          <w:rFonts w:ascii="Arial" w:hAnsi="Arial" w:cs="Arial"/>
          <w:b/>
          <w:bCs/>
          <w:sz w:val="16"/>
          <w:szCs w:val="16"/>
          <w:highlight w:val="yellow"/>
        </w:rPr>
      </w:pPr>
    </w:p>
  </w:footnote>
  <w:footnote w:id="9">
    <w:p w14:paraId="726A0C4F" w14:textId="77777777" w:rsidR="0027423D" w:rsidRPr="00581995" w:rsidRDefault="0027423D" w:rsidP="005434D5">
      <w:pPr>
        <w:pStyle w:val="FootnoteText"/>
        <w:jc w:val="both"/>
        <w:rPr>
          <w:rFonts w:asciiTheme="minorHAnsi" w:hAnsiTheme="minorHAnsi" w:cstheme="minorHAnsi"/>
          <w:sz w:val="16"/>
          <w:szCs w:val="16"/>
        </w:rPr>
      </w:pPr>
      <w:r w:rsidRPr="00581995">
        <w:rPr>
          <w:rStyle w:val="FootnoteReference"/>
          <w:rFonts w:asciiTheme="minorHAnsi" w:hAnsiTheme="minorHAnsi" w:cstheme="minorHAnsi"/>
          <w:sz w:val="16"/>
          <w:szCs w:val="16"/>
        </w:rPr>
        <w:footnoteRef/>
      </w:r>
      <w:r w:rsidRPr="00581995">
        <w:rPr>
          <w:rFonts w:asciiTheme="minorHAnsi" w:hAnsiTheme="minorHAnsi"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0">
    <w:p w14:paraId="01E930AF" w14:textId="77777777" w:rsidR="00AD188E" w:rsidRPr="008467C5" w:rsidRDefault="00AD188E" w:rsidP="00AD188E">
      <w:pPr>
        <w:pStyle w:val="FootnoteText"/>
        <w:jc w:val="both"/>
        <w:rPr>
          <w:rFonts w:ascii="Arial" w:hAnsi="Arial" w:cs="Arial"/>
          <w:sz w:val="18"/>
          <w:szCs w:val="18"/>
        </w:rPr>
      </w:pPr>
      <w:r w:rsidRPr="008467C5">
        <w:rPr>
          <w:rStyle w:val="FootnoteReference"/>
          <w:rFonts w:ascii="Arial" w:hAnsi="Arial" w:cs="Arial"/>
          <w:sz w:val="18"/>
          <w:szCs w:val="18"/>
        </w:rPr>
        <w:footnoteRef/>
      </w:r>
      <w:r w:rsidRPr="008467C5">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034A4FCE"/>
    <w:multiLevelType w:val="multilevel"/>
    <w:tmpl w:val="46D84008"/>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1512B17A"/>
    <w:lvl w:ilvl="0">
      <w:start w:val="10"/>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2C6F5B"/>
    <w:multiLevelType w:val="hybridMultilevel"/>
    <w:tmpl w:val="3EF80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E3E5E"/>
    <w:multiLevelType w:val="multilevel"/>
    <w:tmpl w:val="C224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D672F"/>
    <w:multiLevelType w:val="multilevel"/>
    <w:tmpl w:val="740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8"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303267"/>
    <w:multiLevelType w:val="multilevel"/>
    <w:tmpl w:val="C7C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00412"/>
    <w:multiLevelType w:val="multilevel"/>
    <w:tmpl w:val="C5D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E6735"/>
    <w:multiLevelType w:val="multilevel"/>
    <w:tmpl w:val="64C67A70"/>
    <w:lvl w:ilvl="0">
      <w:start w:val="2"/>
      <w:numFmt w:val="decimal"/>
      <w:lvlText w:val="%1."/>
      <w:lvlJc w:val="left"/>
      <w:pPr>
        <w:ind w:left="360" w:hanging="360"/>
      </w:pPr>
      <w:rPr>
        <w:rFonts w:hint="default"/>
        <w:b/>
        <w:bCs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2F6D61"/>
    <w:multiLevelType w:val="multilevel"/>
    <w:tmpl w:val="D00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B28CF"/>
    <w:multiLevelType w:val="multilevel"/>
    <w:tmpl w:val="ADA6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3E037B"/>
    <w:multiLevelType w:val="multilevel"/>
    <w:tmpl w:val="69B6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5910D2"/>
    <w:multiLevelType w:val="multilevel"/>
    <w:tmpl w:val="A6F80E1C"/>
    <w:lvl w:ilvl="0">
      <w:start w:val="11"/>
      <w:numFmt w:val="decimal"/>
      <w:lvlText w:val="%1."/>
      <w:lvlJc w:val="left"/>
      <w:pPr>
        <w:ind w:left="4613" w:hanging="360"/>
      </w:pPr>
      <w:rPr>
        <w:rFonts w:hint="default"/>
        <w:b/>
        <w:bCs w:val="0"/>
        <w:color w:val="auto"/>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856A5"/>
    <w:multiLevelType w:val="multilevel"/>
    <w:tmpl w:val="76EC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743F7"/>
    <w:multiLevelType w:val="multilevel"/>
    <w:tmpl w:val="371C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511CCD"/>
    <w:multiLevelType w:val="multilevel"/>
    <w:tmpl w:val="584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6B7E88"/>
    <w:multiLevelType w:val="multilevel"/>
    <w:tmpl w:val="F70A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9E0F7D"/>
    <w:multiLevelType w:val="multilevel"/>
    <w:tmpl w:val="F28A17F0"/>
    <w:lvl w:ilvl="0">
      <w:start w:val="10"/>
      <w:numFmt w:val="decimal"/>
      <w:lvlText w:val="%1."/>
      <w:lvlJc w:val="left"/>
      <w:pPr>
        <w:ind w:left="4613" w:hanging="360"/>
      </w:pPr>
      <w:rPr>
        <w:rFonts w:hint="default"/>
      </w:rPr>
    </w:lvl>
    <w:lvl w:ilvl="1">
      <w:start w:val="4"/>
      <w:numFmt w:val="decimal"/>
      <w:lvlText w:val="%1.%2."/>
      <w:lvlJc w:val="left"/>
      <w:pPr>
        <w:ind w:left="468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657C9B"/>
    <w:multiLevelType w:val="multilevel"/>
    <w:tmpl w:val="75281E16"/>
    <w:lvl w:ilvl="0">
      <w:start w:val="13"/>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135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27"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0E6026"/>
    <w:multiLevelType w:val="multilevel"/>
    <w:tmpl w:val="C56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9E1B92"/>
    <w:multiLevelType w:val="multilevel"/>
    <w:tmpl w:val="DA38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C2A5C"/>
    <w:multiLevelType w:val="multilevel"/>
    <w:tmpl w:val="9EF0FE4E"/>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7"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5669D3"/>
    <w:multiLevelType w:val="multilevel"/>
    <w:tmpl w:val="29A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23186"/>
    <w:multiLevelType w:val="multilevel"/>
    <w:tmpl w:val="5C6E4BCC"/>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8734BAD"/>
    <w:multiLevelType w:val="hybridMultilevel"/>
    <w:tmpl w:val="781652FA"/>
    <w:lvl w:ilvl="0" w:tplc="BFCC8B3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261716"/>
    <w:multiLevelType w:val="hybridMultilevel"/>
    <w:tmpl w:val="0D7A5352"/>
    <w:lvl w:ilvl="0" w:tplc="03622348">
      <w:start w:val="1"/>
      <w:numFmt w:val="decimal"/>
      <w:pStyle w:val="Heading1"/>
      <w:lvlText w:val="%1."/>
      <w:lvlJc w:val="left"/>
      <w:pPr>
        <w:ind w:left="8157"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0B2355"/>
    <w:multiLevelType w:val="multilevel"/>
    <w:tmpl w:val="560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5F25CD"/>
    <w:multiLevelType w:val="multilevel"/>
    <w:tmpl w:val="7DCC8F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896AA5"/>
    <w:multiLevelType w:val="multilevel"/>
    <w:tmpl w:val="F222AD3C"/>
    <w:lvl w:ilvl="0">
      <w:start w:val="8"/>
      <w:numFmt w:val="decimal"/>
      <w:lvlText w:val="%1."/>
      <w:lvlJc w:val="left"/>
      <w:pPr>
        <w:ind w:left="4613" w:hanging="360"/>
      </w:pPr>
      <w:rPr>
        <w:rFonts w:hint="default"/>
        <w:b/>
        <w:bCs w:val="0"/>
      </w:rPr>
    </w:lvl>
    <w:lvl w:ilvl="1">
      <w:start w:val="1"/>
      <w:numFmt w:val="decimal"/>
      <w:lvlText w:val="%1.%2."/>
      <w:lvlJc w:val="left"/>
      <w:pPr>
        <w:ind w:left="720" w:hanging="720"/>
      </w:pPr>
      <w:rPr>
        <w:rFonts w:asciiTheme="minorHAnsi" w:hAnsiTheme="minorHAnsi" w:cstheme="minorHAnsi"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5A758A"/>
    <w:multiLevelType w:val="multilevel"/>
    <w:tmpl w:val="1486C1F0"/>
    <w:lvl w:ilvl="0">
      <w:start w:val="16"/>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9231493">
    <w:abstractNumId w:val="12"/>
  </w:num>
  <w:num w:numId="2" w16cid:durableId="1552960968">
    <w:abstractNumId w:val="33"/>
  </w:num>
  <w:num w:numId="3" w16cid:durableId="1486511303">
    <w:abstractNumId w:val="2"/>
  </w:num>
  <w:num w:numId="4" w16cid:durableId="1207763556">
    <w:abstractNumId w:val="49"/>
  </w:num>
  <w:num w:numId="5" w16cid:durableId="198707886">
    <w:abstractNumId w:val="32"/>
  </w:num>
  <w:num w:numId="6" w16cid:durableId="855116109">
    <w:abstractNumId w:val="7"/>
  </w:num>
  <w:num w:numId="7" w16cid:durableId="875507314">
    <w:abstractNumId w:val="39"/>
  </w:num>
  <w:num w:numId="8" w16cid:durableId="741373890">
    <w:abstractNumId w:val="17"/>
  </w:num>
  <w:num w:numId="9" w16cid:durableId="5403639">
    <w:abstractNumId w:val="8"/>
  </w:num>
  <w:num w:numId="10" w16cid:durableId="927229902">
    <w:abstractNumId w:val="25"/>
  </w:num>
  <w:num w:numId="11" w16cid:durableId="1288312570">
    <w:abstractNumId w:val="36"/>
  </w:num>
  <w:num w:numId="12" w16cid:durableId="344136249">
    <w:abstractNumId w:val="34"/>
  </w:num>
  <w:num w:numId="13" w16cid:durableId="852576609">
    <w:abstractNumId w:val="47"/>
  </w:num>
  <w:num w:numId="14" w16cid:durableId="833573894">
    <w:abstractNumId w:val="5"/>
  </w:num>
  <w:num w:numId="15" w16cid:durableId="1146094881">
    <w:abstractNumId w:val="30"/>
  </w:num>
  <w:num w:numId="16" w16cid:durableId="1857379180">
    <w:abstractNumId w:val="41"/>
  </w:num>
  <w:num w:numId="17" w16cid:durableId="1800416854">
    <w:abstractNumId w:val="37"/>
  </w:num>
  <w:num w:numId="18" w16cid:durableId="88357785">
    <w:abstractNumId w:val="1"/>
  </w:num>
  <w:num w:numId="19" w16cid:durableId="33358512">
    <w:abstractNumId w:val="27"/>
  </w:num>
  <w:num w:numId="20" w16cid:durableId="1117413394">
    <w:abstractNumId w:val="15"/>
  </w:num>
  <w:num w:numId="21" w16cid:durableId="1420638420">
    <w:abstractNumId w:val="10"/>
  </w:num>
  <w:num w:numId="22" w16cid:durableId="1283150504">
    <w:abstractNumId w:val="28"/>
  </w:num>
  <w:num w:numId="23" w16cid:durableId="1362316207">
    <w:abstractNumId w:val="24"/>
  </w:num>
  <w:num w:numId="24" w16cid:durableId="1917740887">
    <w:abstractNumId w:val="26"/>
  </w:num>
  <w:num w:numId="25" w16cid:durableId="1944342464">
    <w:abstractNumId w:val="22"/>
  </w:num>
  <w:num w:numId="26" w16cid:durableId="1550845054">
    <w:abstractNumId w:val="48"/>
  </w:num>
  <w:num w:numId="27" w16cid:durableId="174808879">
    <w:abstractNumId w:val="43"/>
  </w:num>
  <w:num w:numId="28" w16cid:durableId="935359811">
    <w:abstractNumId w:val="43"/>
    <w:lvlOverride w:ilvl="0">
      <w:startOverride w:val="4"/>
    </w:lvlOverride>
  </w:num>
  <w:num w:numId="29" w16cid:durableId="1624994479">
    <w:abstractNumId w:val="43"/>
    <w:lvlOverride w:ilvl="0">
      <w:startOverride w:val="10"/>
    </w:lvlOverride>
  </w:num>
  <w:num w:numId="30" w16cid:durableId="1943797809">
    <w:abstractNumId w:val="43"/>
    <w:lvlOverride w:ilvl="0">
      <w:startOverride w:val="13"/>
    </w:lvlOverride>
  </w:num>
  <w:num w:numId="31" w16cid:durableId="1462845306">
    <w:abstractNumId w:val="50"/>
  </w:num>
  <w:num w:numId="32" w16cid:durableId="1843543318">
    <w:abstractNumId w:val="42"/>
  </w:num>
  <w:num w:numId="33" w16cid:durableId="1517427682">
    <w:abstractNumId w:val="21"/>
  </w:num>
  <w:num w:numId="34" w16cid:durableId="1410540769">
    <w:abstractNumId w:val="40"/>
  </w:num>
  <w:num w:numId="35" w16cid:durableId="206990726">
    <w:abstractNumId w:val="35"/>
  </w:num>
  <w:num w:numId="36" w16cid:durableId="2092577944">
    <w:abstractNumId w:val="44"/>
  </w:num>
  <w:num w:numId="37" w16cid:durableId="1466195128">
    <w:abstractNumId w:val="0"/>
  </w:num>
  <w:num w:numId="38" w16cid:durableId="1288009207">
    <w:abstractNumId w:val="9"/>
  </w:num>
  <w:num w:numId="39" w16cid:durableId="629751059">
    <w:abstractNumId w:val="14"/>
  </w:num>
  <w:num w:numId="40" w16cid:durableId="1933201612">
    <w:abstractNumId w:val="6"/>
  </w:num>
  <w:num w:numId="41" w16cid:durableId="531191713">
    <w:abstractNumId w:val="31"/>
  </w:num>
  <w:num w:numId="42" w16cid:durableId="321741297">
    <w:abstractNumId w:val="20"/>
  </w:num>
  <w:num w:numId="43" w16cid:durableId="1514954941">
    <w:abstractNumId w:val="29"/>
  </w:num>
  <w:num w:numId="44" w16cid:durableId="1594973734">
    <w:abstractNumId w:val="38"/>
  </w:num>
  <w:num w:numId="45" w16cid:durableId="1186402794">
    <w:abstractNumId w:val="46"/>
  </w:num>
  <w:num w:numId="46" w16cid:durableId="745615432">
    <w:abstractNumId w:val="23"/>
  </w:num>
  <w:num w:numId="47" w16cid:durableId="915822738">
    <w:abstractNumId w:val="19"/>
  </w:num>
  <w:num w:numId="48" w16cid:durableId="1235159589">
    <w:abstractNumId w:val="13"/>
  </w:num>
  <w:num w:numId="49" w16cid:durableId="1903902037">
    <w:abstractNumId w:val="45"/>
  </w:num>
  <w:num w:numId="50" w16cid:durableId="688263846">
    <w:abstractNumId w:val="4"/>
  </w:num>
  <w:num w:numId="51" w16cid:durableId="1064374617">
    <w:abstractNumId w:val="11"/>
  </w:num>
  <w:num w:numId="52" w16cid:durableId="1267732531">
    <w:abstractNumId w:val="18"/>
  </w:num>
  <w:num w:numId="53" w16cid:durableId="1054889183">
    <w:abstractNumId w:val="16"/>
  </w:num>
  <w:num w:numId="54" w16cid:durableId="1866560155">
    <w:abstractNumId w:val="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ja Valentukevičienė">
    <w15:presenceInfo w15:providerId="AD" w15:userId="S::S.Valentukeviciene@ambergrid.lt::58da0e36-6db5-4964-9d29-7ec2f3321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2841"/>
    <w:rsid w:val="00002BC6"/>
    <w:rsid w:val="000038C9"/>
    <w:rsid w:val="00003DE7"/>
    <w:rsid w:val="000051D6"/>
    <w:rsid w:val="000066FC"/>
    <w:rsid w:val="00007A0F"/>
    <w:rsid w:val="000103A5"/>
    <w:rsid w:val="00010B81"/>
    <w:rsid w:val="00011E73"/>
    <w:rsid w:val="00011F78"/>
    <w:rsid w:val="0001211F"/>
    <w:rsid w:val="00012594"/>
    <w:rsid w:val="00012DE1"/>
    <w:rsid w:val="00013241"/>
    <w:rsid w:val="00013F09"/>
    <w:rsid w:val="0001464A"/>
    <w:rsid w:val="00015607"/>
    <w:rsid w:val="00015A0E"/>
    <w:rsid w:val="00015C5D"/>
    <w:rsid w:val="000166DD"/>
    <w:rsid w:val="000166DE"/>
    <w:rsid w:val="0001701B"/>
    <w:rsid w:val="00017BDC"/>
    <w:rsid w:val="00017F0B"/>
    <w:rsid w:val="00020324"/>
    <w:rsid w:val="0002040C"/>
    <w:rsid w:val="00020854"/>
    <w:rsid w:val="00020DD1"/>
    <w:rsid w:val="00020EAC"/>
    <w:rsid w:val="00021CFF"/>
    <w:rsid w:val="00021E15"/>
    <w:rsid w:val="00022E71"/>
    <w:rsid w:val="00022ED0"/>
    <w:rsid w:val="00023BD4"/>
    <w:rsid w:val="00023D8F"/>
    <w:rsid w:val="00030DD5"/>
    <w:rsid w:val="000314D3"/>
    <w:rsid w:val="0003195F"/>
    <w:rsid w:val="00032939"/>
    <w:rsid w:val="00032940"/>
    <w:rsid w:val="00033485"/>
    <w:rsid w:val="00033863"/>
    <w:rsid w:val="00034002"/>
    <w:rsid w:val="00035043"/>
    <w:rsid w:val="000357BE"/>
    <w:rsid w:val="00036101"/>
    <w:rsid w:val="000362F0"/>
    <w:rsid w:val="0003653F"/>
    <w:rsid w:val="000367FB"/>
    <w:rsid w:val="00036D1A"/>
    <w:rsid w:val="00037304"/>
    <w:rsid w:val="00037D73"/>
    <w:rsid w:val="00037E39"/>
    <w:rsid w:val="00040BC5"/>
    <w:rsid w:val="000413F9"/>
    <w:rsid w:val="00041E3D"/>
    <w:rsid w:val="00042A33"/>
    <w:rsid w:val="0004300C"/>
    <w:rsid w:val="000430EE"/>
    <w:rsid w:val="00045B70"/>
    <w:rsid w:val="000464F6"/>
    <w:rsid w:val="000465A1"/>
    <w:rsid w:val="00046C22"/>
    <w:rsid w:val="00046CCB"/>
    <w:rsid w:val="00046EC1"/>
    <w:rsid w:val="00046FFC"/>
    <w:rsid w:val="0004733C"/>
    <w:rsid w:val="0005000D"/>
    <w:rsid w:val="00051928"/>
    <w:rsid w:val="00053AC6"/>
    <w:rsid w:val="00053CE4"/>
    <w:rsid w:val="000562A4"/>
    <w:rsid w:val="00056C20"/>
    <w:rsid w:val="00056FA2"/>
    <w:rsid w:val="000616C9"/>
    <w:rsid w:val="00061C9D"/>
    <w:rsid w:val="00062C1E"/>
    <w:rsid w:val="00064B66"/>
    <w:rsid w:val="00064DF4"/>
    <w:rsid w:val="00065438"/>
    <w:rsid w:val="0007075B"/>
    <w:rsid w:val="000708E8"/>
    <w:rsid w:val="00070BA5"/>
    <w:rsid w:val="00071758"/>
    <w:rsid w:val="000718F3"/>
    <w:rsid w:val="00071D0F"/>
    <w:rsid w:val="00072DFE"/>
    <w:rsid w:val="0007485B"/>
    <w:rsid w:val="00074F02"/>
    <w:rsid w:val="00075036"/>
    <w:rsid w:val="00077346"/>
    <w:rsid w:val="000775EF"/>
    <w:rsid w:val="00077781"/>
    <w:rsid w:val="000777F0"/>
    <w:rsid w:val="00077BBE"/>
    <w:rsid w:val="00080DFC"/>
    <w:rsid w:val="000818F7"/>
    <w:rsid w:val="000840FA"/>
    <w:rsid w:val="00085151"/>
    <w:rsid w:val="00085297"/>
    <w:rsid w:val="000905A7"/>
    <w:rsid w:val="0009074E"/>
    <w:rsid w:val="00090AE0"/>
    <w:rsid w:val="00090F71"/>
    <w:rsid w:val="00092DAF"/>
    <w:rsid w:val="00093094"/>
    <w:rsid w:val="00093693"/>
    <w:rsid w:val="00093F1D"/>
    <w:rsid w:val="0009563E"/>
    <w:rsid w:val="00095657"/>
    <w:rsid w:val="00096149"/>
    <w:rsid w:val="00096449"/>
    <w:rsid w:val="00096FFF"/>
    <w:rsid w:val="000977F4"/>
    <w:rsid w:val="000A0128"/>
    <w:rsid w:val="000A0272"/>
    <w:rsid w:val="000A0B7F"/>
    <w:rsid w:val="000A17F3"/>
    <w:rsid w:val="000A27A9"/>
    <w:rsid w:val="000A2923"/>
    <w:rsid w:val="000A3268"/>
    <w:rsid w:val="000A4C99"/>
    <w:rsid w:val="000A5CCC"/>
    <w:rsid w:val="000A6664"/>
    <w:rsid w:val="000A6D13"/>
    <w:rsid w:val="000A7590"/>
    <w:rsid w:val="000A7F60"/>
    <w:rsid w:val="000B01D4"/>
    <w:rsid w:val="000B0818"/>
    <w:rsid w:val="000B27F2"/>
    <w:rsid w:val="000B2FBF"/>
    <w:rsid w:val="000B3587"/>
    <w:rsid w:val="000B42F1"/>
    <w:rsid w:val="000B444C"/>
    <w:rsid w:val="000B459B"/>
    <w:rsid w:val="000B5C92"/>
    <w:rsid w:val="000B5D8F"/>
    <w:rsid w:val="000B614B"/>
    <w:rsid w:val="000B6C88"/>
    <w:rsid w:val="000B6CA4"/>
    <w:rsid w:val="000B7DF5"/>
    <w:rsid w:val="000B7FC1"/>
    <w:rsid w:val="000C0DB0"/>
    <w:rsid w:val="000C13D9"/>
    <w:rsid w:val="000C15DA"/>
    <w:rsid w:val="000C2119"/>
    <w:rsid w:val="000C2996"/>
    <w:rsid w:val="000C2A84"/>
    <w:rsid w:val="000C2C95"/>
    <w:rsid w:val="000C3390"/>
    <w:rsid w:val="000C35C8"/>
    <w:rsid w:val="000C4A00"/>
    <w:rsid w:val="000C5113"/>
    <w:rsid w:val="000C5DA3"/>
    <w:rsid w:val="000C60F6"/>
    <w:rsid w:val="000C6644"/>
    <w:rsid w:val="000C697B"/>
    <w:rsid w:val="000C6FFA"/>
    <w:rsid w:val="000D0920"/>
    <w:rsid w:val="000D0FE4"/>
    <w:rsid w:val="000D129D"/>
    <w:rsid w:val="000D1860"/>
    <w:rsid w:val="000D27BA"/>
    <w:rsid w:val="000D2DBF"/>
    <w:rsid w:val="000D3FC3"/>
    <w:rsid w:val="000D4903"/>
    <w:rsid w:val="000D583D"/>
    <w:rsid w:val="000D60E6"/>
    <w:rsid w:val="000D77A0"/>
    <w:rsid w:val="000E02E7"/>
    <w:rsid w:val="000E0EB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0E0B"/>
    <w:rsid w:val="000F1CB0"/>
    <w:rsid w:val="000F1D1D"/>
    <w:rsid w:val="000F2EB9"/>
    <w:rsid w:val="000F4894"/>
    <w:rsid w:val="000F566E"/>
    <w:rsid w:val="000F6146"/>
    <w:rsid w:val="000F740A"/>
    <w:rsid w:val="000F7956"/>
    <w:rsid w:val="000F7E63"/>
    <w:rsid w:val="0010025C"/>
    <w:rsid w:val="00102721"/>
    <w:rsid w:val="001043C9"/>
    <w:rsid w:val="0010465C"/>
    <w:rsid w:val="00104CCD"/>
    <w:rsid w:val="00106A87"/>
    <w:rsid w:val="00106F02"/>
    <w:rsid w:val="0010753B"/>
    <w:rsid w:val="001077EF"/>
    <w:rsid w:val="00110B68"/>
    <w:rsid w:val="00110F87"/>
    <w:rsid w:val="00111427"/>
    <w:rsid w:val="001118EA"/>
    <w:rsid w:val="00111AB6"/>
    <w:rsid w:val="00112E67"/>
    <w:rsid w:val="00112F7C"/>
    <w:rsid w:val="00115864"/>
    <w:rsid w:val="00115CEC"/>
    <w:rsid w:val="00115F29"/>
    <w:rsid w:val="0012015A"/>
    <w:rsid w:val="00123254"/>
    <w:rsid w:val="00123CFB"/>
    <w:rsid w:val="0012784D"/>
    <w:rsid w:val="00130867"/>
    <w:rsid w:val="00130CB0"/>
    <w:rsid w:val="00130CFD"/>
    <w:rsid w:val="001312D2"/>
    <w:rsid w:val="00131304"/>
    <w:rsid w:val="0013167D"/>
    <w:rsid w:val="00131680"/>
    <w:rsid w:val="001326A6"/>
    <w:rsid w:val="00132819"/>
    <w:rsid w:val="00132C69"/>
    <w:rsid w:val="00132C77"/>
    <w:rsid w:val="00133C39"/>
    <w:rsid w:val="001340DB"/>
    <w:rsid w:val="00134583"/>
    <w:rsid w:val="00134CCF"/>
    <w:rsid w:val="00136F4B"/>
    <w:rsid w:val="00137D54"/>
    <w:rsid w:val="001429B7"/>
    <w:rsid w:val="00142B06"/>
    <w:rsid w:val="00142B14"/>
    <w:rsid w:val="00143974"/>
    <w:rsid w:val="00145104"/>
    <w:rsid w:val="00145B53"/>
    <w:rsid w:val="00145CAB"/>
    <w:rsid w:val="0014608A"/>
    <w:rsid w:val="001465C4"/>
    <w:rsid w:val="00147CEF"/>
    <w:rsid w:val="00150762"/>
    <w:rsid w:val="00152DAB"/>
    <w:rsid w:val="001544C1"/>
    <w:rsid w:val="001546B4"/>
    <w:rsid w:val="001563C8"/>
    <w:rsid w:val="00157453"/>
    <w:rsid w:val="001613B3"/>
    <w:rsid w:val="00161841"/>
    <w:rsid w:val="00161886"/>
    <w:rsid w:val="001627D1"/>
    <w:rsid w:val="00162BBB"/>
    <w:rsid w:val="00163A9E"/>
    <w:rsid w:val="00164CEA"/>
    <w:rsid w:val="001651CD"/>
    <w:rsid w:val="00171476"/>
    <w:rsid w:val="001717A4"/>
    <w:rsid w:val="001724E7"/>
    <w:rsid w:val="00172698"/>
    <w:rsid w:val="00176582"/>
    <w:rsid w:val="00176A42"/>
    <w:rsid w:val="00176ACA"/>
    <w:rsid w:val="00176D2E"/>
    <w:rsid w:val="00177980"/>
    <w:rsid w:val="00177ACC"/>
    <w:rsid w:val="001802F2"/>
    <w:rsid w:val="00180CAB"/>
    <w:rsid w:val="00180E3F"/>
    <w:rsid w:val="00181E18"/>
    <w:rsid w:val="0018284C"/>
    <w:rsid w:val="00182B70"/>
    <w:rsid w:val="00182FB6"/>
    <w:rsid w:val="00183504"/>
    <w:rsid w:val="00183589"/>
    <w:rsid w:val="00184713"/>
    <w:rsid w:val="00184A2B"/>
    <w:rsid w:val="001858C6"/>
    <w:rsid w:val="001858ED"/>
    <w:rsid w:val="00185924"/>
    <w:rsid w:val="00186C09"/>
    <w:rsid w:val="001870BA"/>
    <w:rsid w:val="001870D4"/>
    <w:rsid w:val="001907B8"/>
    <w:rsid w:val="0019163B"/>
    <w:rsid w:val="00191A58"/>
    <w:rsid w:val="00191E1C"/>
    <w:rsid w:val="00191E7A"/>
    <w:rsid w:val="00191F5F"/>
    <w:rsid w:val="001922BD"/>
    <w:rsid w:val="00192DA7"/>
    <w:rsid w:val="0019448A"/>
    <w:rsid w:val="00195C5D"/>
    <w:rsid w:val="001961BD"/>
    <w:rsid w:val="00196D20"/>
    <w:rsid w:val="00196E6E"/>
    <w:rsid w:val="001977B4"/>
    <w:rsid w:val="00197A89"/>
    <w:rsid w:val="001A02F5"/>
    <w:rsid w:val="001A0858"/>
    <w:rsid w:val="001A088F"/>
    <w:rsid w:val="001A0DA7"/>
    <w:rsid w:val="001A2286"/>
    <w:rsid w:val="001A3525"/>
    <w:rsid w:val="001A45AA"/>
    <w:rsid w:val="001A4676"/>
    <w:rsid w:val="001A5B80"/>
    <w:rsid w:val="001A5BB5"/>
    <w:rsid w:val="001A6125"/>
    <w:rsid w:val="001A6D66"/>
    <w:rsid w:val="001A766E"/>
    <w:rsid w:val="001A7BAE"/>
    <w:rsid w:val="001B07AF"/>
    <w:rsid w:val="001B099C"/>
    <w:rsid w:val="001B1209"/>
    <w:rsid w:val="001B16E3"/>
    <w:rsid w:val="001B2BFD"/>
    <w:rsid w:val="001B4AB2"/>
    <w:rsid w:val="001B5515"/>
    <w:rsid w:val="001B6E0E"/>
    <w:rsid w:val="001B7529"/>
    <w:rsid w:val="001B7F6F"/>
    <w:rsid w:val="001C0504"/>
    <w:rsid w:val="001C1C4C"/>
    <w:rsid w:val="001C24A0"/>
    <w:rsid w:val="001C2F47"/>
    <w:rsid w:val="001C3985"/>
    <w:rsid w:val="001C3C78"/>
    <w:rsid w:val="001C4342"/>
    <w:rsid w:val="001C4FD3"/>
    <w:rsid w:val="001C5052"/>
    <w:rsid w:val="001C5C5E"/>
    <w:rsid w:val="001C5E00"/>
    <w:rsid w:val="001C605F"/>
    <w:rsid w:val="001C6140"/>
    <w:rsid w:val="001C7F2C"/>
    <w:rsid w:val="001D01B9"/>
    <w:rsid w:val="001D0AF5"/>
    <w:rsid w:val="001D0CB3"/>
    <w:rsid w:val="001D0F58"/>
    <w:rsid w:val="001D19E1"/>
    <w:rsid w:val="001D1C41"/>
    <w:rsid w:val="001D3AEE"/>
    <w:rsid w:val="001D3D56"/>
    <w:rsid w:val="001D41F0"/>
    <w:rsid w:val="001D45D4"/>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4858"/>
    <w:rsid w:val="001F4C86"/>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853"/>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161E"/>
    <w:rsid w:val="0025289F"/>
    <w:rsid w:val="00253ABB"/>
    <w:rsid w:val="00253F9D"/>
    <w:rsid w:val="00254606"/>
    <w:rsid w:val="00254B73"/>
    <w:rsid w:val="00255AB2"/>
    <w:rsid w:val="00255ACD"/>
    <w:rsid w:val="00257B70"/>
    <w:rsid w:val="00260015"/>
    <w:rsid w:val="0026283C"/>
    <w:rsid w:val="002628B8"/>
    <w:rsid w:val="00262D4C"/>
    <w:rsid w:val="00263616"/>
    <w:rsid w:val="00267A98"/>
    <w:rsid w:val="0027210D"/>
    <w:rsid w:val="00274105"/>
    <w:rsid w:val="0027423D"/>
    <w:rsid w:val="00275BAA"/>
    <w:rsid w:val="00275C9D"/>
    <w:rsid w:val="00276856"/>
    <w:rsid w:val="00276D6C"/>
    <w:rsid w:val="0027702B"/>
    <w:rsid w:val="00280987"/>
    <w:rsid w:val="00280EB1"/>
    <w:rsid w:val="0028160D"/>
    <w:rsid w:val="002818BB"/>
    <w:rsid w:val="0028227B"/>
    <w:rsid w:val="002829B1"/>
    <w:rsid w:val="00283E3B"/>
    <w:rsid w:val="00284E0C"/>
    <w:rsid w:val="00285A9C"/>
    <w:rsid w:val="00285AA5"/>
    <w:rsid w:val="00285BAB"/>
    <w:rsid w:val="00285E36"/>
    <w:rsid w:val="00285FC6"/>
    <w:rsid w:val="002860A2"/>
    <w:rsid w:val="00286473"/>
    <w:rsid w:val="002867D9"/>
    <w:rsid w:val="00287602"/>
    <w:rsid w:val="0028784E"/>
    <w:rsid w:val="002922A3"/>
    <w:rsid w:val="0029402A"/>
    <w:rsid w:val="00295A97"/>
    <w:rsid w:val="00297377"/>
    <w:rsid w:val="00297B01"/>
    <w:rsid w:val="002A0EAF"/>
    <w:rsid w:val="002A17D7"/>
    <w:rsid w:val="002A23C8"/>
    <w:rsid w:val="002A34ED"/>
    <w:rsid w:val="002A4489"/>
    <w:rsid w:val="002A4795"/>
    <w:rsid w:val="002A5079"/>
    <w:rsid w:val="002A5567"/>
    <w:rsid w:val="002A5A11"/>
    <w:rsid w:val="002A7871"/>
    <w:rsid w:val="002A7F73"/>
    <w:rsid w:val="002B00E8"/>
    <w:rsid w:val="002B0323"/>
    <w:rsid w:val="002B2759"/>
    <w:rsid w:val="002B4850"/>
    <w:rsid w:val="002B5C1E"/>
    <w:rsid w:val="002C1167"/>
    <w:rsid w:val="002C1C5B"/>
    <w:rsid w:val="002C2789"/>
    <w:rsid w:val="002C27E3"/>
    <w:rsid w:val="002C4124"/>
    <w:rsid w:val="002C43C7"/>
    <w:rsid w:val="002C5101"/>
    <w:rsid w:val="002C54F9"/>
    <w:rsid w:val="002C5507"/>
    <w:rsid w:val="002C5849"/>
    <w:rsid w:val="002C6E9F"/>
    <w:rsid w:val="002C71D1"/>
    <w:rsid w:val="002C75FD"/>
    <w:rsid w:val="002D289D"/>
    <w:rsid w:val="002D3BF1"/>
    <w:rsid w:val="002D4057"/>
    <w:rsid w:val="002D4948"/>
    <w:rsid w:val="002D49A3"/>
    <w:rsid w:val="002D54F3"/>
    <w:rsid w:val="002D5873"/>
    <w:rsid w:val="002E00A8"/>
    <w:rsid w:val="002E04B5"/>
    <w:rsid w:val="002E1D75"/>
    <w:rsid w:val="002E2784"/>
    <w:rsid w:val="002E3514"/>
    <w:rsid w:val="002E386F"/>
    <w:rsid w:val="002E52D3"/>
    <w:rsid w:val="002E68D8"/>
    <w:rsid w:val="002E73EC"/>
    <w:rsid w:val="002E79B5"/>
    <w:rsid w:val="002E7D19"/>
    <w:rsid w:val="002F473A"/>
    <w:rsid w:val="002F6F7F"/>
    <w:rsid w:val="002F71A1"/>
    <w:rsid w:val="002F72F1"/>
    <w:rsid w:val="002F74E7"/>
    <w:rsid w:val="00300A76"/>
    <w:rsid w:val="00300CED"/>
    <w:rsid w:val="00302C88"/>
    <w:rsid w:val="0030336F"/>
    <w:rsid w:val="0030398D"/>
    <w:rsid w:val="00304772"/>
    <w:rsid w:val="00304A47"/>
    <w:rsid w:val="003050E3"/>
    <w:rsid w:val="003057A2"/>
    <w:rsid w:val="0030637C"/>
    <w:rsid w:val="003065C4"/>
    <w:rsid w:val="00307663"/>
    <w:rsid w:val="00307AD7"/>
    <w:rsid w:val="00307C97"/>
    <w:rsid w:val="00310204"/>
    <w:rsid w:val="00310F46"/>
    <w:rsid w:val="00311C59"/>
    <w:rsid w:val="0031266D"/>
    <w:rsid w:val="003132B7"/>
    <w:rsid w:val="003163D2"/>
    <w:rsid w:val="00316791"/>
    <w:rsid w:val="00316CAD"/>
    <w:rsid w:val="0031724F"/>
    <w:rsid w:val="0031726F"/>
    <w:rsid w:val="00317324"/>
    <w:rsid w:val="00317EAA"/>
    <w:rsid w:val="0032005E"/>
    <w:rsid w:val="00320318"/>
    <w:rsid w:val="00321062"/>
    <w:rsid w:val="00321770"/>
    <w:rsid w:val="00321B94"/>
    <w:rsid w:val="0032207F"/>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79D7"/>
    <w:rsid w:val="00337AD2"/>
    <w:rsid w:val="00337CA2"/>
    <w:rsid w:val="00337EC3"/>
    <w:rsid w:val="003405A3"/>
    <w:rsid w:val="00340D7B"/>
    <w:rsid w:val="003412ED"/>
    <w:rsid w:val="0034304A"/>
    <w:rsid w:val="00343B3E"/>
    <w:rsid w:val="00344873"/>
    <w:rsid w:val="00346CC7"/>
    <w:rsid w:val="00346D94"/>
    <w:rsid w:val="00347B40"/>
    <w:rsid w:val="003511D6"/>
    <w:rsid w:val="003516FD"/>
    <w:rsid w:val="00352521"/>
    <w:rsid w:val="00352862"/>
    <w:rsid w:val="00353613"/>
    <w:rsid w:val="00353F45"/>
    <w:rsid w:val="00354189"/>
    <w:rsid w:val="003541F7"/>
    <w:rsid w:val="003549A9"/>
    <w:rsid w:val="00354DD0"/>
    <w:rsid w:val="00355DEC"/>
    <w:rsid w:val="00356020"/>
    <w:rsid w:val="00360062"/>
    <w:rsid w:val="0036076D"/>
    <w:rsid w:val="0036088D"/>
    <w:rsid w:val="00361075"/>
    <w:rsid w:val="003611C8"/>
    <w:rsid w:val="0036179F"/>
    <w:rsid w:val="00362071"/>
    <w:rsid w:val="00363775"/>
    <w:rsid w:val="00363C87"/>
    <w:rsid w:val="00363CBF"/>
    <w:rsid w:val="00364788"/>
    <w:rsid w:val="00364969"/>
    <w:rsid w:val="003660EC"/>
    <w:rsid w:val="003667DC"/>
    <w:rsid w:val="00366B52"/>
    <w:rsid w:val="00367FB2"/>
    <w:rsid w:val="0037064F"/>
    <w:rsid w:val="00370D19"/>
    <w:rsid w:val="00372FFD"/>
    <w:rsid w:val="00373E1C"/>
    <w:rsid w:val="003749D5"/>
    <w:rsid w:val="00374BA7"/>
    <w:rsid w:val="00376788"/>
    <w:rsid w:val="00376869"/>
    <w:rsid w:val="00376B3B"/>
    <w:rsid w:val="00377642"/>
    <w:rsid w:val="00377E9A"/>
    <w:rsid w:val="003807B6"/>
    <w:rsid w:val="003809AC"/>
    <w:rsid w:val="00380F76"/>
    <w:rsid w:val="00381D98"/>
    <w:rsid w:val="00381EF9"/>
    <w:rsid w:val="0038204A"/>
    <w:rsid w:val="00382E09"/>
    <w:rsid w:val="00383B0B"/>
    <w:rsid w:val="00383ECA"/>
    <w:rsid w:val="00384578"/>
    <w:rsid w:val="003847A7"/>
    <w:rsid w:val="00385203"/>
    <w:rsid w:val="003865AD"/>
    <w:rsid w:val="00387663"/>
    <w:rsid w:val="00387A4E"/>
    <w:rsid w:val="00387B16"/>
    <w:rsid w:val="00390380"/>
    <w:rsid w:val="0039041C"/>
    <w:rsid w:val="00392F25"/>
    <w:rsid w:val="00393497"/>
    <w:rsid w:val="00393A50"/>
    <w:rsid w:val="00393D08"/>
    <w:rsid w:val="003944E1"/>
    <w:rsid w:val="003954DA"/>
    <w:rsid w:val="003955BA"/>
    <w:rsid w:val="00395B25"/>
    <w:rsid w:val="00396291"/>
    <w:rsid w:val="00396321"/>
    <w:rsid w:val="00396339"/>
    <w:rsid w:val="00396447"/>
    <w:rsid w:val="003966D7"/>
    <w:rsid w:val="00397647"/>
    <w:rsid w:val="0039786D"/>
    <w:rsid w:val="003A1191"/>
    <w:rsid w:val="003A1C7D"/>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B73EE"/>
    <w:rsid w:val="003C02CE"/>
    <w:rsid w:val="003C08E4"/>
    <w:rsid w:val="003C0D72"/>
    <w:rsid w:val="003C21FE"/>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5D1"/>
    <w:rsid w:val="003D4E4E"/>
    <w:rsid w:val="003D5A94"/>
    <w:rsid w:val="003D6131"/>
    <w:rsid w:val="003D6B04"/>
    <w:rsid w:val="003D799F"/>
    <w:rsid w:val="003E0075"/>
    <w:rsid w:val="003E09A4"/>
    <w:rsid w:val="003E1AE5"/>
    <w:rsid w:val="003E213A"/>
    <w:rsid w:val="003E2912"/>
    <w:rsid w:val="003E359C"/>
    <w:rsid w:val="003E3A68"/>
    <w:rsid w:val="003E4AB5"/>
    <w:rsid w:val="003E4C46"/>
    <w:rsid w:val="003E5CEF"/>
    <w:rsid w:val="003E6387"/>
    <w:rsid w:val="003E7EBB"/>
    <w:rsid w:val="003F069F"/>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25F"/>
    <w:rsid w:val="004145E8"/>
    <w:rsid w:val="00420502"/>
    <w:rsid w:val="00422450"/>
    <w:rsid w:val="004227D4"/>
    <w:rsid w:val="00423300"/>
    <w:rsid w:val="004234C3"/>
    <w:rsid w:val="0042369A"/>
    <w:rsid w:val="00423D7D"/>
    <w:rsid w:val="0042422C"/>
    <w:rsid w:val="0042624D"/>
    <w:rsid w:val="00427DBE"/>
    <w:rsid w:val="004308B6"/>
    <w:rsid w:val="00430A96"/>
    <w:rsid w:val="00432424"/>
    <w:rsid w:val="00432685"/>
    <w:rsid w:val="0043335D"/>
    <w:rsid w:val="0043350F"/>
    <w:rsid w:val="00434CED"/>
    <w:rsid w:val="00434DB2"/>
    <w:rsid w:val="004350B1"/>
    <w:rsid w:val="00435CE8"/>
    <w:rsid w:val="00436290"/>
    <w:rsid w:val="0043767D"/>
    <w:rsid w:val="00437917"/>
    <w:rsid w:val="0044037C"/>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2320"/>
    <w:rsid w:val="0045279A"/>
    <w:rsid w:val="00452865"/>
    <w:rsid w:val="00453C98"/>
    <w:rsid w:val="00454677"/>
    <w:rsid w:val="00454746"/>
    <w:rsid w:val="00454A43"/>
    <w:rsid w:val="00455122"/>
    <w:rsid w:val="00455267"/>
    <w:rsid w:val="00455432"/>
    <w:rsid w:val="00460C1D"/>
    <w:rsid w:val="00460F75"/>
    <w:rsid w:val="0046105B"/>
    <w:rsid w:val="00461CC5"/>
    <w:rsid w:val="00462A26"/>
    <w:rsid w:val="00462E11"/>
    <w:rsid w:val="00463F5E"/>
    <w:rsid w:val="00464322"/>
    <w:rsid w:val="00465329"/>
    <w:rsid w:val="004654D4"/>
    <w:rsid w:val="00465A3A"/>
    <w:rsid w:val="004669A9"/>
    <w:rsid w:val="00466E9D"/>
    <w:rsid w:val="004674A3"/>
    <w:rsid w:val="00470FA1"/>
    <w:rsid w:val="00471092"/>
    <w:rsid w:val="004721F6"/>
    <w:rsid w:val="00473194"/>
    <w:rsid w:val="00473AAE"/>
    <w:rsid w:val="004742B9"/>
    <w:rsid w:val="00475740"/>
    <w:rsid w:val="00475875"/>
    <w:rsid w:val="004758F1"/>
    <w:rsid w:val="00475CDC"/>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5C90"/>
    <w:rsid w:val="00496E01"/>
    <w:rsid w:val="00497BE4"/>
    <w:rsid w:val="00497EB5"/>
    <w:rsid w:val="004A0364"/>
    <w:rsid w:val="004A057B"/>
    <w:rsid w:val="004A16D7"/>
    <w:rsid w:val="004A1E90"/>
    <w:rsid w:val="004A1F2B"/>
    <w:rsid w:val="004A3352"/>
    <w:rsid w:val="004A3A63"/>
    <w:rsid w:val="004A4A00"/>
    <w:rsid w:val="004A57D8"/>
    <w:rsid w:val="004A5B2D"/>
    <w:rsid w:val="004A5C99"/>
    <w:rsid w:val="004A5D23"/>
    <w:rsid w:val="004B01AC"/>
    <w:rsid w:val="004B03CE"/>
    <w:rsid w:val="004B0C9B"/>
    <w:rsid w:val="004B0F0C"/>
    <w:rsid w:val="004B464F"/>
    <w:rsid w:val="004B486C"/>
    <w:rsid w:val="004B4BE3"/>
    <w:rsid w:val="004B6FFC"/>
    <w:rsid w:val="004B789C"/>
    <w:rsid w:val="004B7A2D"/>
    <w:rsid w:val="004C017C"/>
    <w:rsid w:val="004C1135"/>
    <w:rsid w:val="004C1BAF"/>
    <w:rsid w:val="004C2345"/>
    <w:rsid w:val="004C2502"/>
    <w:rsid w:val="004C28C4"/>
    <w:rsid w:val="004C2B05"/>
    <w:rsid w:val="004C32A0"/>
    <w:rsid w:val="004C3A35"/>
    <w:rsid w:val="004C565F"/>
    <w:rsid w:val="004C5A5D"/>
    <w:rsid w:val="004C61CA"/>
    <w:rsid w:val="004C6ED3"/>
    <w:rsid w:val="004C7206"/>
    <w:rsid w:val="004C77D1"/>
    <w:rsid w:val="004D0504"/>
    <w:rsid w:val="004D0EE1"/>
    <w:rsid w:val="004D0F6B"/>
    <w:rsid w:val="004D10D8"/>
    <w:rsid w:val="004D1A2A"/>
    <w:rsid w:val="004D3DBA"/>
    <w:rsid w:val="004D4159"/>
    <w:rsid w:val="004D4C75"/>
    <w:rsid w:val="004D600C"/>
    <w:rsid w:val="004D6484"/>
    <w:rsid w:val="004E0257"/>
    <w:rsid w:val="004E0748"/>
    <w:rsid w:val="004E18F5"/>
    <w:rsid w:val="004E1CFD"/>
    <w:rsid w:val="004E2073"/>
    <w:rsid w:val="004E2933"/>
    <w:rsid w:val="004E2A40"/>
    <w:rsid w:val="004E3B61"/>
    <w:rsid w:val="004E5CED"/>
    <w:rsid w:val="004E613C"/>
    <w:rsid w:val="004E6688"/>
    <w:rsid w:val="004E6F6B"/>
    <w:rsid w:val="004E70B5"/>
    <w:rsid w:val="004E78C0"/>
    <w:rsid w:val="004E7A27"/>
    <w:rsid w:val="004E7AB8"/>
    <w:rsid w:val="004E7CDB"/>
    <w:rsid w:val="004F08C6"/>
    <w:rsid w:val="004F29ED"/>
    <w:rsid w:val="004F2D28"/>
    <w:rsid w:val="004F42C9"/>
    <w:rsid w:val="004F48F8"/>
    <w:rsid w:val="004F4B87"/>
    <w:rsid w:val="004F4F96"/>
    <w:rsid w:val="004F5C87"/>
    <w:rsid w:val="004F6B05"/>
    <w:rsid w:val="0050046A"/>
    <w:rsid w:val="00500AB1"/>
    <w:rsid w:val="00505B49"/>
    <w:rsid w:val="0050630E"/>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3D4D"/>
    <w:rsid w:val="005243A9"/>
    <w:rsid w:val="00524581"/>
    <w:rsid w:val="00525428"/>
    <w:rsid w:val="00525B90"/>
    <w:rsid w:val="0052765A"/>
    <w:rsid w:val="00527DC1"/>
    <w:rsid w:val="0053045C"/>
    <w:rsid w:val="005306E1"/>
    <w:rsid w:val="00530A70"/>
    <w:rsid w:val="00530F22"/>
    <w:rsid w:val="00531FD1"/>
    <w:rsid w:val="0053372A"/>
    <w:rsid w:val="00533A2C"/>
    <w:rsid w:val="00533DEA"/>
    <w:rsid w:val="005344EB"/>
    <w:rsid w:val="00534ACC"/>
    <w:rsid w:val="005351BF"/>
    <w:rsid w:val="00535452"/>
    <w:rsid w:val="0053587B"/>
    <w:rsid w:val="00535C3F"/>
    <w:rsid w:val="005366C2"/>
    <w:rsid w:val="0054021B"/>
    <w:rsid w:val="00541954"/>
    <w:rsid w:val="00542186"/>
    <w:rsid w:val="00542A3C"/>
    <w:rsid w:val="005434D5"/>
    <w:rsid w:val="0054357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A9B"/>
    <w:rsid w:val="00560B9B"/>
    <w:rsid w:val="00560D2F"/>
    <w:rsid w:val="00560E1F"/>
    <w:rsid w:val="0056101B"/>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7BBC"/>
    <w:rsid w:val="00577ECB"/>
    <w:rsid w:val="005805BB"/>
    <w:rsid w:val="00581995"/>
    <w:rsid w:val="00581AAA"/>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965BE"/>
    <w:rsid w:val="005A07DB"/>
    <w:rsid w:val="005A0D5C"/>
    <w:rsid w:val="005A0EBD"/>
    <w:rsid w:val="005A133A"/>
    <w:rsid w:val="005A1957"/>
    <w:rsid w:val="005A19E9"/>
    <w:rsid w:val="005A1C4C"/>
    <w:rsid w:val="005A4990"/>
    <w:rsid w:val="005A5546"/>
    <w:rsid w:val="005A5AE9"/>
    <w:rsid w:val="005A635C"/>
    <w:rsid w:val="005A63B3"/>
    <w:rsid w:val="005A7776"/>
    <w:rsid w:val="005A79FE"/>
    <w:rsid w:val="005B0EE6"/>
    <w:rsid w:val="005B0FE1"/>
    <w:rsid w:val="005B2900"/>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7DA"/>
    <w:rsid w:val="005D2ED9"/>
    <w:rsid w:val="005D4D9B"/>
    <w:rsid w:val="005D53DC"/>
    <w:rsid w:val="005D684B"/>
    <w:rsid w:val="005D7A2B"/>
    <w:rsid w:val="005E00C4"/>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403"/>
    <w:rsid w:val="005F2B03"/>
    <w:rsid w:val="005F2F3B"/>
    <w:rsid w:val="005F478A"/>
    <w:rsid w:val="005F47F6"/>
    <w:rsid w:val="005F4F21"/>
    <w:rsid w:val="005F5866"/>
    <w:rsid w:val="005F7167"/>
    <w:rsid w:val="005F75DE"/>
    <w:rsid w:val="006011C3"/>
    <w:rsid w:val="00601685"/>
    <w:rsid w:val="00601D4B"/>
    <w:rsid w:val="00602CC2"/>
    <w:rsid w:val="00603976"/>
    <w:rsid w:val="00603ECD"/>
    <w:rsid w:val="00604F61"/>
    <w:rsid w:val="00605192"/>
    <w:rsid w:val="00605352"/>
    <w:rsid w:val="00606561"/>
    <w:rsid w:val="00606EE0"/>
    <w:rsid w:val="00607D2D"/>
    <w:rsid w:val="00610B0A"/>
    <w:rsid w:val="00610FEE"/>
    <w:rsid w:val="006118FF"/>
    <w:rsid w:val="00611909"/>
    <w:rsid w:val="00614199"/>
    <w:rsid w:val="0061569F"/>
    <w:rsid w:val="00615DC2"/>
    <w:rsid w:val="00616593"/>
    <w:rsid w:val="0061711B"/>
    <w:rsid w:val="00617314"/>
    <w:rsid w:val="0062011E"/>
    <w:rsid w:val="00622A83"/>
    <w:rsid w:val="006230AA"/>
    <w:rsid w:val="00623FFA"/>
    <w:rsid w:val="00624E3E"/>
    <w:rsid w:val="006250D5"/>
    <w:rsid w:val="00625494"/>
    <w:rsid w:val="00625847"/>
    <w:rsid w:val="00625B9E"/>
    <w:rsid w:val="00626182"/>
    <w:rsid w:val="006264C8"/>
    <w:rsid w:val="0062681E"/>
    <w:rsid w:val="0062765B"/>
    <w:rsid w:val="00627A57"/>
    <w:rsid w:val="00631BBF"/>
    <w:rsid w:val="00632877"/>
    <w:rsid w:val="00633421"/>
    <w:rsid w:val="00633C31"/>
    <w:rsid w:val="00634579"/>
    <w:rsid w:val="00635DCC"/>
    <w:rsid w:val="00636E6F"/>
    <w:rsid w:val="006376DB"/>
    <w:rsid w:val="006402D3"/>
    <w:rsid w:val="006406B6"/>
    <w:rsid w:val="00640731"/>
    <w:rsid w:val="006407EF"/>
    <w:rsid w:val="006417D0"/>
    <w:rsid w:val="00642D31"/>
    <w:rsid w:val="00642FDE"/>
    <w:rsid w:val="00643401"/>
    <w:rsid w:val="00644BB7"/>
    <w:rsid w:val="00644C71"/>
    <w:rsid w:val="00645288"/>
    <w:rsid w:val="006456FB"/>
    <w:rsid w:val="00646286"/>
    <w:rsid w:val="006464DC"/>
    <w:rsid w:val="00646560"/>
    <w:rsid w:val="006465EE"/>
    <w:rsid w:val="006476B3"/>
    <w:rsid w:val="00647D38"/>
    <w:rsid w:val="00647E7A"/>
    <w:rsid w:val="006505C8"/>
    <w:rsid w:val="006508CB"/>
    <w:rsid w:val="006513B7"/>
    <w:rsid w:val="006514A4"/>
    <w:rsid w:val="006537E7"/>
    <w:rsid w:val="006543BB"/>
    <w:rsid w:val="00654465"/>
    <w:rsid w:val="00654D81"/>
    <w:rsid w:val="006551D7"/>
    <w:rsid w:val="00655A09"/>
    <w:rsid w:val="00655AC1"/>
    <w:rsid w:val="00655B29"/>
    <w:rsid w:val="00656123"/>
    <w:rsid w:val="0066027B"/>
    <w:rsid w:val="0066078A"/>
    <w:rsid w:val="00661A46"/>
    <w:rsid w:val="00661DA8"/>
    <w:rsid w:val="00662A07"/>
    <w:rsid w:val="00663CB5"/>
    <w:rsid w:val="0066434D"/>
    <w:rsid w:val="00665894"/>
    <w:rsid w:val="00665C4E"/>
    <w:rsid w:val="0066601F"/>
    <w:rsid w:val="0066675B"/>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0628"/>
    <w:rsid w:val="00681F48"/>
    <w:rsid w:val="0068281B"/>
    <w:rsid w:val="00682BF9"/>
    <w:rsid w:val="006836AD"/>
    <w:rsid w:val="00683911"/>
    <w:rsid w:val="00684481"/>
    <w:rsid w:val="006848FA"/>
    <w:rsid w:val="0068521F"/>
    <w:rsid w:val="00685E02"/>
    <w:rsid w:val="00687C1A"/>
    <w:rsid w:val="0069102B"/>
    <w:rsid w:val="0069276F"/>
    <w:rsid w:val="00692FEA"/>
    <w:rsid w:val="006933FA"/>
    <w:rsid w:val="00693CF7"/>
    <w:rsid w:val="0069458C"/>
    <w:rsid w:val="00696885"/>
    <w:rsid w:val="00697DD0"/>
    <w:rsid w:val="006A018B"/>
    <w:rsid w:val="006A0CC0"/>
    <w:rsid w:val="006A0D67"/>
    <w:rsid w:val="006A2FC8"/>
    <w:rsid w:val="006A3F6D"/>
    <w:rsid w:val="006A508F"/>
    <w:rsid w:val="006A5E64"/>
    <w:rsid w:val="006A6D0D"/>
    <w:rsid w:val="006A6EEA"/>
    <w:rsid w:val="006A7742"/>
    <w:rsid w:val="006B00CD"/>
    <w:rsid w:val="006B1452"/>
    <w:rsid w:val="006B14A2"/>
    <w:rsid w:val="006B172C"/>
    <w:rsid w:val="006B1B69"/>
    <w:rsid w:val="006B1C03"/>
    <w:rsid w:val="006B1E32"/>
    <w:rsid w:val="006B3345"/>
    <w:rsid w:val="006B3A8D"/>
    <w:rsid w:val="006B4FDF"/>
    <w:rsid w:val="006B534D"/>
    <w:rsid w:val="006B6082"/>
    <w:rsid w:val="006B71A3"/>
    <w:rsid w:val="006B7461"/>
    <w:rsid w:val="006C2031"/>
    <w:rsid w:val="006C27D9"/>
    <w:rsid w:val="006C5F73"/>
    <w:rsid w:val="006C63F2"/>
    <w:rsid w:val="006C6972"/>
    <w:rsid w:val="006C6F6A"/>
    <w:rsid w:val="006C750A"/>
    <w:rsid w:val="006C7660"/>
    <w:rsid w:val="006C7EE8"/>
    <w:rsid w:val="006C7F1F"/>
    <w:rsid w:val="006D0D95"/>
    <w:rsid w:val="006D13B2"/>
    <w:rsid w:val="006D3863"/>
    <w:rsid w:val="006D4271"/>
    <w:rsid w:val="006D4524"/>
    <w:rsid w:val="006D4B8A"/>
    <w:rsid w:val="006D4CC8"/>
    <w:rsid w:val="006D5573"/>
    <w:rsid w:val="006D61A6"/>
    <w:rsid w:val="006D7047"/>
    <w:rsid w:val="006D7143"/>
    <w:rsid w:val="006D76C4"/>
    <w:rsid w:val="006E0049"/>
    <w:rsid w:val="006E0673"/>
    <w:rsid w:val="006E1A55"/>
    <w:rsid w:val="006E1FEA"/>
    <w:rsid w:val="006E2182"/>
    <w:rsid w:val="006E3F3F"/>
    <w:rsid w:val="006E4751"/>
    <w:rsid w:val="006E4D2B"/>
    <w:rsid w:val="006E502B"/>
    <w:rsid w:val="006E5CB3"/>
    <w:rsid w:val="006E5FA5"/>
    <w:rsid w:val="006F21D1"/>
    <w:rsid w:val="006F50D0"/>
    <w:rsid w:val="006F5B24"/>
    <w:rsid w:val="006F5D28"/>
    <w:rsid w:val="006F6CF5"/>
    <w:rsid w:val="006F7169"/>
    <w:rsid w:val="006F7815"/>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17D91"/>
    <w:rsid w:val="007203D8"/>
    <w:rsid w:val="00720775"/>
    <w:rsid w:val="00721305"/>
    <w:rsid w:val="007217C1"/>
    <w:rsid w:val="00721B6D"/>
    <w:rsid w:val="007228FF"/>
    <w:rsid w:val="00724C39"/>
    <w:rsid w:val="00725379"/>
    <w:rsid w:val="00725AD9"/>
    <w:rsid w:val="00726C5E"/>
    <w:rsid w:val="00727379"/>
    <w:rsid w:val="00727389"/>
    <w:rsid w:val="007276DC"/>
    <w:rsid w:val="00730890"/>
    <w:rsid w:val="00730B28"/>
    <w:rsid w:val="00731C53"/>
    <w:rsid w:val="0073374D"/>
    <w:rsid w:val="00734648"/>
    <w:rsid w:val="00734C1A"/>
    <w:rsid w:val="00734EA6"/>
    <w:rsid w:val="007374D9"/>
    <w:rsid w:val="0074001E"/>
    <w:rsid w:val="00740447"/>
    <w:rsid w:val="00741B28"/>
    <w:rsid w:val="00742448"/>
    <w:rsid w:val="007428C6"/>
    <w:rsid w:val="00742A39"/>
    <w:rsid w:val="007434EA"/>
    <w:rsid w:val="00743CBA"/>
    <w:rsid w:val="0074483C"/>
    <w:rsid w:val="00744DF7"/>
    <w:rsid w:val="007450D6"/>
    <w:rsid w:val="0074525F"/>
    <w:rsid w:val="00745C82"/>
    <w:rsid w:val="00745D18"/>
    <w:rsid w:val="00745FB7"/>
    <w:rsid w:val="007460C2"/>
    <w:rsid w:val="00750102"/>
    <w:rsid w:val="00750868"/>
    <w:rsid w:val="00751210"/>
    <w:rsid w:val="00751AF7"/>
    <w:rsid w:val="007525F9"/>
    <w:rsid w:val="00752716"/>
    <w:rsid w:val="00752719"/>
    <w:rsid w:val="00753346"/>
    <w:rsid w:val="0075427C"/>
    <w:rsid w:val="007542C2"/>
    <w:rsid w:val="007542C6"/>
    <w:rsid w:val="0075475A"/>
    <w:rsid w:val="00754B06"/>
    <w:rsid w:val="00754BE6"/>
    <w:rsid w:val="00756697"/>
    <w:rsid w:val="007578A4"/>
    <w:rsid w:val="00757FBD"/>
    <w:rsid w:val="00760017"/>
    <w:rsid w:val="0076059E"/>
    <w:rsid w:val="0076196E"/>
    <w:rsid w:val="007623AE"/>
    <w:rsid w:val="007626AE"/>
    <w:rsid w:val="007631EC"/>
    <w:rsid w:val="00763D20"/>
    <w:rsid w:val="007655A9"/>
    <w:rsid w:val="00765D9A"/>
    <w:rsid w:val="007732E1"/>
    <w:rsid w:val="00773B99"/>
    <w:rsid w:val="00773E5B"/>
    <w:rsid w:val="00774DFE"/>
    <w:rsid w:val="00775CD3"/>
    <w:rsid w:val="007768C0"/>
    <w:rsid w:val="0077734B"/>
    <w:rsid w:val="007774A3"/>
    <w:rsid w:val="00780DEC"/>
    <w:rsid w:val="007810D3"/>
    <w:rsid w:val="007821E9"/>
    <w:rsid w:val="007822E9"/>
    <w:rsid w:val="0078297B"/>
    <w:rsid w:val="0078312C"/>
    <w:rsid w:val="00783B09"/>
    <w:rsid w:val="00784A82"/>
    <w:rsid w:val="007852FA"/>
    <w:rsid w:val="007856A2"/>
    <w:rsid w:val="007858C6"/>
    <w:rsid w:val="00785A54"/>
    <w:rsid w:val="007860A2"/>
    <w:rsid w:val="00787091"/>
    <w:rsid w:val="00787E22"/>
    <w:rsid w:val="00790966"/>
    <w:rsid w:val="00793EF0"/>
    <w:rsid w:val="0079419F"/>
    <w:rsid w:val="00794374"/>
    <w:rsid w:val="0079699D"/>
    <w:rsid w:val="00797EE1"/>
    <w:rsid w:val="007A0885"/>
    <w:rsid w:val="007A1019"/>
    <w:rsid w:val="007A114E"/>
    <w:rsid w:val="007A1A4F"/>
    <w:rsid w:val="007A23E4"/>
    <w:rsid w:val="007A2E5C"/>
    <w:rsid w:val="007A31DA"/>
    <w:rsid w:val="007A3AC8"/>
    <w:rsid w:val="007A4E18"/>
    <w:rsid w:val="007A6150"/>
    <w:rsid w:val="007A617D"/>
    <w:rsid w:val="007A637A"/>
    <w:rsid w:val="007A7971"/>
    <w:rsid w:val="007B0431"/>
    <w:rsid w:val="007B17F2"/>
    <w:rsid w:val="007B1A43"/>
    <w:rsid w:val="007B246C"/>
    <w:rsid w:val="007B3243"/>
    <w:rsid w:val="007B3827"/>
    <w:rsid w:val="007B41F5"/>
    <w:rsid w:val="007B4F20"/>
    <w:rsid w:val="007B5540"/>
    <w:rsid w:val="007B62E1"/>
    <w:rsid w:val="007B68AE"/>
    <w:rsid w:val="007B79C3"/>
    <w:rsid w:val="007B79C8"/>
    <w:rsid w:val="007C11CF"/>
    <w:rsid w:val="007C12B1"/>
    <w:rsid w:val="007C3178"/>
    <w:rsid w:val="007C3767"/>
    <w:rsid w:val="007C4521"/>
    <w:rsid w:val="007C4D0D"/>
    <w:rsid w:val="007C4E93"/>
    <w:rsid w:val="007C568C"/>
    <w:rsid w:val="007C5BB1"/>
    <w:rsid w:val="007C5D2C"/>
    <w:rsid w:val="007C64DB"/>
    <w:rsid w:val="007C6BDF"/>
    <w:rsid w:val="007C70C7"/>
    <w:rsid w:val="007D0275"/>
    <w:rsid w:val="007D04F4"/>
    <w:rsid w:val="007D16A7"/>
    <w:rsid w:val="007D283E"/>
    <w:rsid w:val="007D37F5"/>
    <w:rsid w:val="007D40D2"/>
    <w:rsid w:val="007D416B"/>
    <w:rsid w:val="007D4CCE"/>
    <w:rsid w:val="007D507D"/>
    <w:rsid w:val="007D54D4"/>
    <w:rsid w:val="007D58FE"/>
    <w:rsid w:val="007D66D2"/>
    <w:rsid w:val="007D6731"/>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1617"/>
    <w:rsid w:val="007F3279"/>
    <w:rsid w:val="007F450A"/>
    <w:rsid w:val="007F598E"/>
    <w:rsid w:val="007F5E2C"/>
    <w:rsid w:val="007F640A"/>
    <w:rsid w:val="007F6AE1"/>
    <w:rsid w:val="007F7BFD"/>
    <w:rsid w:val="007F7C61"/>
    <w:rsid w:val="0080068B"/>
    <w:rsid w:val="00800BD6"/>
    <w:rsid w:val="00800C6B"/>
    <w:rsid w:val="00800E69"/>
    <w:rsid w:val="00801021"/>
    <w:rsid w:val="00802B05"/>
    <w:rsid w:val="00803CAF"/>
    <w:rsid w:val="0080447A"/>
    <w:rsid w:val="00804DD0"/>
    <w:rsid w:val="00805558"/>
    <w:rsid w:val="00805DD6"/>
    <w:rsid w:val="00806F57"/>
    <w:rsid w:val="00812395"/>
    <w:rsid w:val="00813602"/>
    <w:rsid w:val="00814B51"/>
    <w:rsid w:val="0081628B"/>
    <w:rsid w:val="008177EF"/>
    <w:rsid w:val="008202BA"/>
    <w:rsid w:val="00820BCA"/>
    <w:rsid w:val="00821680"/>
    <w:rsid w:val="00821B21"/>
    <w:rsid w:val="00822671"/>
    <w:rsid w:val="0082297A"/>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506"/>
    <w:rsid w:val="0083493B"/>
    <w:rsid w:val="008349F8"/>
    <w:rsid w:val="00834A30"/>
    <w:rsid w:val="00834ABF"/>
    <w:rsid w:val="00834E11"/>
    <w:rsid w:val="008353B1"/>
    <w:rsid w:val="008357D1"/>
    <w:rsid w:val="00835BF4"/>
    <w:rsid w:val="00836923"/>
    <w:rsid w:val="00837FAC"/>
    <w:rsid w:val="00841C33"/>
    <w:rsid w:val="0084278C"/>
    <w:rsid w:val="00842DEE"/>
    <w:rsid w:val="00843BEE"/>
    <w:rsid w:val="0084432A"/>
    <w:rsid w:val="00844B4A"/>
    <w:rsid w:val="00845CA2"/>
    <w:rsid w:val="00846502"/>
    <w:rsid w:val="008467C5"/>
    <w:rsid w:val="008476B4"/>
    <w:rsid w:val="00847B36"/>
    <w:rsid w:val="008501C5"/>
    <w:rsid w:val="0085040D"/>
    <w:rsid w:val="0085054A"/>
    <w:rsid w:val="00850EDF"/>
    <w:rsid w:val="00852EA9"/>
    <w:rsid w:val="00853247"/>
    <w:rsid w:val="008542A3"/>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5C3D"/>
    <w:rsid w:val="0087612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488"/>
    <w:rsid w:val="00891A89"/>
    <w:rsid w:val="00891AAE"/>
    <w:rsid w:val="008929B5"/>
    <w:rsid w:val="00892CF9"/>
    <w:rsid w:val="0089332D"/>
    <w:rsid w:val="00893CAE"/>
    <w:rsid w:val="00893CCB"/>
    <w:rsid w:val="00893FC2"/>
    <w:rsid w:val="008945FB"/>
    <w:rsid w:val="00894FC4"/>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1558"/>
    <w:rsid w:val="008D26C3"/>
    <w:rsid w:val="008D302B"/>
    <w:rsid w:val="008D418D"/>
    <w:rsid w:val="008D5572"/>
    <w:rsid w:val="008D58FD"/>
    <w:rsid w:val="008D5D77"/>
    <w:rsid w:val="008D5DAD"/>
    <w:rsid w:val="008D6488"/>
    <w:rsid w:val="008D6D8D"/>
    <w:rsid w:val="008E0ED8"/>
    <w:rsid w:val="008E0FD8"/>
    <w:rsid w:val="008E101F"/>
    <w:rsid w:val="008E110C"/>
    <w:rsid w:val="008E21C3"/>
    <w:rsid w:val="008E3320"/>
    <w:rsid w:val="008E48D6"/>
    <w:rsid w:val="008E498E"/>
    <w:rsid w:val="008E73E5"/>
    <w:rsid w:val="008E76F8"/>
    <w:rsid w:val="008F0899"/>
    <w:rsid w:val="008F11A5"/>
    <w:rsid w:val="008F14EA"/>
    <w:rsid w:val="008F20A4"/>
    <w:rsid w:val="008F2746"/>
    <w:rsid w:val="008F2E16"/>
    <w:rsid w:val="008F3CEA"/>
    <w:rsid w:val="008F3EA0"/>
    <w:rsid w:val="008F40BE"/>
    <w:rsid w:val="008F4845"/>
    <w:rsid w:val="00901246"/>
    <w:rsid w:val="009018B1"/>
    <w:rsid w:val="00901DAF"/>
    <w:rsid w:val="00902B8D"/>
    <w:rsid w:val="00902EBB"/>
    <w:rsid w:val="00903D68"/>
    <w:rsid w:val="00904283"/>
    <w:rsid w:val="00905646"/>
    <w:rsid w:val="0090650E"/>
    <w:rsid w:val="009069D9"/>
    <w:rsid w:val="009101C6"/>
    <w:rsid w:val="00912DF2"/>
    <w:rsid w:val="009168EF"/>
    <w:rsid w:val="00916BA8"/>
    <w:rsid w:val="0091723E"/>
    <w:rsid w:val="00920F9A"/>
    <w:rsid w:val="0092112A"/>
    <w:rsid w:val="00921A3C"/>
    <w:rsid w:val="0092267A"/>
    <w:rsid w:val="00922857"/>
    <w:rsid w:val="00923A04"/>
    <w:rsid w:val="00923A6B"/>
    <w:rsid w:val="00923E57"/>
    <w:rsid w:val="00924F65"/>
    <w:rsid w:val="00924FE5"/>
    <w:rsid w:val="0092629D"/>
    <w:rsid w:val="00926579"/>
    <w:rsid w:val="009265BD"/>
    <w:rsid w:val="009265F6"/>
    <w:rsid w:val="00926C20"/>
    <w:rsid w:val="009271FD"/>
    <w:rsid w:val="00927AC7"/>
    <w:rsid w:val="00930DF1"/>
    <w:rsid w:val="00931A66"/>
    <w:rsid w:val="00932E7B"/>
    <w:rsid w:val="0093414D"/>
    <w:rsid w:val="009367B0"/>
    <w:rsid w:val="00936EA7"/>
    <w:rsid w:val="009376D8"/>
    <w:rsid w:val="00940297"/>
    <w:rsid w:val="0094099E"/>
    <w:rsid w:val="009409B2"/>
    <w:rsid w:val="00941A0D"/>
    <w:rsid w:val="00942479"/>
    <w:rsid w:val="0094262A"/>
    <w:rsid w:val="0094340B"/>
    <w:rsid w:val="00943FCA"/>
    <w:rsid w:val="00944995"/>
    <w:rsid w:val="00945052"/>
    <w:rsid w:val="009456E2"/>
    <w:rsid w:val="00945C9A"/>
    <w:rsid w:val="00945F07"/>
    <w:rsid w:val="00945FEF"/>
    <w:rsid w:val="00946B55"/>
    <w:rsid w:val="00946F94"/>
    <w:rsid w:val="00947643"/>
    <w:rsid w:val="0095003A"/>
    <w:rsid w:val="009502A3"/>
    <w:rsid w:val="00951160"/>
    <w:rsid w:val="00951A07"/>
    <w:rsid w:val="0095274A"/>
    <w:rsid w:val="009539CA"/>
    <w:rsid w:val="00953CBC"/>
    <w:rsid w:val="00954AE9"/>
    <w:rsid w:val="00954F82"/>
    <w:rsid w:val="00956E42"/>
    <w:rsid w:val="00957023"/>
    <w:rsid w:val="009576D7"/>
    <w:rsid w:val="009579C8"/>
    <w:rsid w:val="0096083C"/>
    <w:rsid w:val="00960CAC"/>
    <w:rsid w:val="00960CBE"/>
    <w:rsid w:val="009620F7"/>
    <w:rsid w:val="0096240B"/>
    <w:rsid w:val="0096366B"/>
    <w:rsid w:val="00963698"/>
    <w:rsid w:val="00963DF1"/>
    <w:rsid w:val="0096452E"/>
    <w:rsid w:val="0096465E"/>
    <w:rsid w:val="00965B6C"/>
    <w:rsid w:val="00967F40"/>
    <w:rsid w:val="0097055B"/>
    <w:rsid w:val="00970662"/>
    <w:rsid w:val="00971CD6"/>
    <w:rsid w:val="009733B2"/>
    <w:rsid w:val="009740A9"/>
    <w:rsid w:val="0097418F"/>
    <w:rsid w:val="00974F60"/>
    <w:rsid w:val="0097547F"/>
    <w:rsid w:val="00975594"/>
    <w:rsid w:val="009755EF"/>
    <w:rsid w:val="00976443"/>
    <w:rsid w:val="00976834"/>
    <w:rsid w:val="00976901"/>
    <w:rsid w:val="00977A89"/>
    <w:rsid w:val="009807C1"/>
    <w:rsid w:val="00981B18"/>
    <w:rsid w:val="00981CF6"/>
    <w:rsid w:val="00981D3A"/>
    <w:rsid w:val="009832C3"/>
    <w:rsid w:val="00984012"/>
    <w:rsid w:val="00986184"/>
    <w:rsid w:val="00986CD6"/>
    <w:rsid w:val="009871FC"/>
    <w:rsid w:val="00987949"/>
    <w:rsid w:val="00990B60"/>
    <w:rsid w:val="009917BE"/>
    <w:rsid w:val="00991827"/>
    <w:rsid w:val="00991EE0"/>
    <w:rsid w:val="0099263A"/>
    <w:rsid w:val="0099369D"/>
    <w:rsid w:val="009936DE"/>
    <w:rsid w:val="009939F2"/>
    <w:rsid w:val="009965A5"/>
    <w:rsid w:val="00996BDD"/>
    <w:rsid w:val="00996D9A"/>
    <w:rsid w:val="00997ED8"/>
    <w:rsid w:val="009A1BE4"/>
    <w:rsid w:val="009A1DE4"/>
    <w:rsid w:val="009A247E"/>
    <w:rsid w:val="009A2822"/>
    <w:rsid w:val="009A2D9D"/>
    <w:rsid w:val="009A35F4"/>
    <w:rsid w:val="009A36C6"/>
    <w:rsid w:val="009A4768"/>
    <w:rsid w:val="009A5245"/>
    <w:rsid w:val="009A5F36"/>
    <w:rsid w:val="009A617F"/>
    <w:rsid w:val="009A6810"/>
    <w:rsid w:val="009A6B49"/>
    <w:rsid w:val="009A6F96"/>
    <w:rsid w:val="009A71CA"/>
    <w:rsid w:val="009A75D0"/>
    <w:rsid w:val="009A7637"/>
    <w:rsid w:val="009B008B"/>
    <w:rsid w:val="009B039F"/>
    <w:rsid w:val="009B03E1"/>
    <w:rsid w:val="009B0A43"/>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515D"/>
    <w:rsid w:val="009C6235"/>
    <w:rsid w:val="009C6A15"/>
    <w:rsid w:val="009C76ED"/>
    <w:rsid w:val="009C7C3F"/>
    <w:rsid w:val="009D0F09"/>
    <w:rsid w:val="009D1134"/>
    <w:rsid w:val="009D152C"/>
    <w:rsid w:val="009D2A9B"/>
    <w:rsid w:val="009D36BD"/>
    <w:rsid w:val="009D4023"/>
    <w:rsid w:val="009D4DDC"/>
    <w:rsid w:val="009D57C7"/>
    <w:rsid w:val="009D669E"/>
    <w:rsid w:val="009D6AC2"/>
    <w:rsid w:val="009D6DB0"/>
    <w:rsid w:val="009D7D46"/>
    <w:rsid w:val="009D7DBE"/>
    <w:rsid w:val="009E0039"/>
    <w:rsid w:val="009E13F3"/>
    <w:rsid w:val="009E2597"/>
    <w:rsid w:val="009E3980"/>
    <w:rsid w:val="009E5C75"/>
    <w:rsid w:val="009E7792"/>
    <w:rsid w:val="009F058E"/>
    <w:rsid w:val="009F1277"/>
    <w:rsid w:val="009F1D93"/>
    <w:rsid w:val="009F2267"/>
    <w:rsid w:val="009F2284"/>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5E1"/>
    <w:rsid w:val="00A00882"/>
    <w:rsid w:val="00A00B41"/>
    <w:rsid w:val="00A00C58"/>
    <w:rsid w:val="00A00CAE"/>
    <w:rsid w:val="00A012A9"/>
    <w:rsid w:val="00A01989"/>
    <w:rsid w:val="00A037FD"/>
    <w:rsid w:val="00A03B04"/>
    <w:rsid w:val="00A05180"/>
    <w:rsid w:val="00A0565A"/>
    <w:rsid w:val="00A05FED"/>
    <w:rsid w:val="00A06916"/>
    <w:rsid w:val="00A10808"/>
    <w:rsid w:val="00A117AF"/>
    <w:rsid w:val="00A11A06"/>
    <w:rsid w:val="00A123A0"/>
    <w:rsid w:val="00A128A3"/>
    <w:rsid w:val="00A13F77"/>
    <w:rsid w:val="00A14259"/>
    <w:rsid w:val="00A151DB"/>
    <w:rsid w:val="00A15211"/>
    <w:rsid w:val="00A15310"/>
    <w:rsid w:val="00A15901"/>
    <w:rsid w:val="00A201CD"/>
    <w:rsid w:val="00A20CAF"/>
    <w:rsid w:val="00A21402"/>
    <w:rsid w:val="00A21E10"/>
    <w:rsid w:val="00A22260"/>
    <w:rsid w:val="00A226F7"/>
    <w:rsid w:val="00A23430"/>
    <w:rsid w:val="00A2387A"/>
    <w:rsid w:val="00A24EE5"/>
    <w:rsid w:val="00A258FC"/>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3F92"/>
    <w:rsid w:val="00A4473F"/>
    <w:rsid w:val="00A44C1F"/>
    <w:rsid w:val="00A44CB6"/>
    <w:rsid w:val="00A44F0E"/>
    <w:rsid w:val="00A455DA"/>
    <w:rsid w:val="00A45E87"/>
    <w:rsid w:val="00A463FA"/>
    <w:rsid w:val="00A469A0"/>
    <w:rsid w:val="00A46B51"/>
    <w:rsid w:val="00A4715E"/>
    <w:rsid w:val="00A47338"/>
    <w:rsid w:val="00A47C08"/>
    <w:rsid w:val="00A50474"/>
    <w:rsid w:val="00A52A8B"/>
    <w:rsid w:val="00A52E0E"/>
    <w:rsid w:val="00A53075"/>
    <w:rsid w:val="00A5334E"/>
    <w:rsid w:val="00A5386B"/>
    <w:rsid w:val="00A55CF8"/>
    <w:rsid w:val="00A5642B"/>
    <w:rsid w:val="00A56923"/>
    <w:rsid w:val="00A56A37"/>
    <w:rsid w:val="00A56E90"/>
    <w:rsid w:val="00A60497"/>
    <w:rsid w:val="00A6063D"/>
    <w:rsid w:val="00A60AA6"/>
    <w:rsid w:val="00A611BF"/>
    <w:rsid w:val="00A6129F"/>
    <w:rsid w:val="00A61C39"/>
    <w:rsid w:val="00A61D12"/>
    <w:rsid w:val="00A62948"/>
    <w:rsid w:val="00A62A57"/>
    <w:rsid w:val="00A635B7"/>
    <w:rsid w:val="00A643C0"/>
    <w:rsid w:val="00A64984"/>
    <w:rsid w:val="00A654DB"/>
    <w:rsid w:val="00A67172"/>
    <w:rsid w:val="00A71328"/>
    <w:rsid w:val="00A75D53"/>
    <w:rsid w:val="00A75ED8"/>
    <w:rsid w:val="00A76429"/>
    <w:rsid w:val="00A77085"/>
    <w:rsid w:val="00A773CA"/>
    <w:rsid w:val="00A805FD"/>
    <w:rsid w:val="00A8098F"/>
    <w:rsid w:val="00A80D91"/>
    <w:rsid w:val="00A816A4"/>
    <w:rsid w:val="00A8221A"/>
    <w:rsid w:val="00A8293B"/>
    <w:rsid w:val="00A82A7D"/>
    <w:rsid w:val="00A83221"/>
    <w:rsid w:val="00A844CE"/>
    <w:rsid w:val="00A84FAE"/>
    <w:rsid w:val="00A85797"/>
    <w:rsid w:val="00A8689B"/>
    <w:rsid w:val="00A87876"/>
    <w:rsid w:val="00A903FC"/>
    <w:rsid w:val="00A90874"/>
    <w:rsid w:val="00A91280"/>
    <w:rsid w:val="00A951AB"/>
    <w:rsid w:val="00A952A1"/>
    <w:rsid w:val="00A9606D"/>
    <w:rsid w:val="00A96C0D"/>
    <w:rsid w:val="00A96D04"/>
    <w:rsid w:val="00A973E7"/>
    <w:rsid w:val="00A97430"/>
    <w:rsid w:val="00A9782D"/>
    <w:rsid w:val="00A97889"/>
    <w:rsid w:val="00AA0414"/>
    <w:rsid w:val="00AA0702"/>
    <w:rsid w:val="00AA07C1"/>
    <w:rsid w:val="00AA2966"/>
    <w:rsid w:val="00AA3DE9"/>
    <w:rsid w:val="00AA3E46"/>
    <w:rsid w:val="00AA3EE8"/>
    <w:rsid w:val="00AA4197"/>
    <w:rsid w:val="00AA4C2E"/>
    <w:rsid w:val="00AA4C50"/>
    <w:rsid w:val="00AA4E78"/>
    <w:rsid w:val="00AA59B9"/>
    <w:rsid w:val="00AA5C09"/>
    <w:rsid w:val="00AA7C97"/>
    <w:rsid w:val="00AB03FB"/>
    <w:rsid w:val="00AB11E6"/>
    <w:rsid w:val="00AB1D28"/>
    <w:rsid w:val="00AB533A"/>
    <w:rsid w:val="00AB5EEC"/>
    <w:rsid w:val="00AB6A45"/>
    <w:rsid w:val="00AB6F3B"/>
    <w:rsid w:val="00AB7629"/>
    <w:rsid w:val="00AB7D2E"/>
    <w:rsid w:val="00AC0136"/>
    <w:rsid w:val="00AC01D1"/>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88E"/>
    <w:rsid w:val="00AD1B89"/>
    <w:rsid w:val="00AD3072"/>
    <w:rsid w:val="00AD37DD"/>
    <w:rsid w:val="00AD3FE0"/>
    <w:rsid w:val="00AD42CE"/>
    <w:rsid w:val="00AD47AA"/>
    <w:rsid w:val="00AD75AE"/>
    <w:rsid w:val="00AE0322"/>
    <w:rsid w:val="00AE04E8"/>
    <w:rsid w:val="00AE0916"/>
    <w:rsid w:val="00AE16B5"/>
    <w:rsid w:val="00AE28A5"/>
    <w:rsid w:val="00AE3976"/>
    <w:rsid w:val="00AE3C62"/>
    <w:rsid w:val="00AE3E5E"/>
    <w:rsid w:val="00AE417B"/>
    <w:rsid w:val="00AE44B0"/>
    <w:rsid w:val="00AE5542"/>
    <w:rsid w:val="00AE5A08"/>
    <w:rsid w:val="00AE60BF"/>
    <w:rsid w:val="00AE6186"/>
    <w:rsid w:val="00AE6258"/>
    <w:rsid w:val="00AE6379"/>
    <w:rsid w:val="00AF0B94"/>
    <w:rsid w:val="00AF0BBE"/>
    <w:rsid w:val="00AF0EB3"/>
    <w:rsid w:val="00AF197B"/>
    <w:rsid w:val="00AF2874"/>
    <w:rsid w:val="00AF2A53"/>
    <w:rsid w:val="00AF3002"/>
    <w:rsid w:val="00AF306B"/>
    <w:rsid w:val="00AF3408"/>
    <w:rsid w:val="00AF391C"/>
    <w:rsid w:val="00AF44B5"/>
    <w:rsid w:val="00AF46E9"/>
    <w:rsid w:val="00AF4C0C"/>
    <w:rsid w:val="00AF4E73"/>
    <w:rsid w:val="00AF50D7"/>
    <w:rsid w:val="00B00662"/>
    <w:rsid w:val="00B0072A"/>
    <w:rsid w:val="00B00BBC"/>
    <w:rsid w:val="00B01352"/>
    <w:rsid w:val="00B02BD1"/>
    <w:rsid w:val="00B03CCD"/>
    <w:rsid w:val="00B05118"/>
    <w:rsid w:val="00B055C6"/>
    <w:rsid w:val="00B05B73"/>
    <w:rsid w:val="00B066DE"/>
    <w:rsid w:val="00B07E4A"/>
    <w:rsid w:val="00B100F3"/>
    <w:rsid w:val="00B10560"/>
    <w:rsid w:val="00B1129F"/>
    <w:rsid w:val="00B1261E"/>
    <w:rsid w:val="00B133A6"/>
    <w:rsid w:val="00B137DB"/>
    <w:rsid w:val="00B1400B"/>
    <w:rsid w:val="00B15018"/>
    <w:rsid w:val="00B16F90"/>
    <w:rsid w:val="00B1726F"/>
    <w:rsid w:val="00B17492"/>
    <w:rsid w:val="00B20A5A"/>
    <w:rsid w:val="00B211A5"/>
    <w:rsid w:val="00B213D8"/>
    <w:rsid w:val="00B22487"/>
    <w:rsid w:val="00B22DA6"/>
    <w:rsid w:val="00B23B1D"/>
    <w:rsid w:val="00B23E3F"/>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683A"/>
    <w:rsid w:val="00B56F5D"/>
    <w:rsid w:val="00B57137"/>
    <w:rsid w:val="00B57E76"/>
    <w:rsid w:val="00B6167B"/>
    <w:rsid w:val="00B61DC1"/>
    <w:rsid w:val="00B62174"/>
    <w:rsid w:val="00B62476"/>
    <w:rsid w:val="00B62768"/>
    <w:rsid w:val="00B64C54"/>
    <w:rsid w:val="00B654AA"/>
    <w:rsid w:val="00B66357"/>
    <w:rsid w:val="00B72004"/>
    <w:rsid w:val="00B72062"/>
    <w:rsid w:val="00B738F2"/>
    <w:rsid w:val="00B73AD3"/>
    <w:rsid w:val="00B73F93"/>
    <w:rsid w:val="00B7433A"/>
    <w:rsid w:val="00B76096"/>
    <w:rsid w:val="00B7611E"/>
    <w:rsid w:val="00B762F8"/>
    <w:rsid w:val="00B765E5"/>
    <w:rsid w:val="00B76B6A"/>
    <w:rsid w:val="00B76B8F"/>
    <w:rsid w:val="00B76EF3"/>
    <w:rsid w:val="00B778DB"/>
    <w:rsid w:val="00B802DF"/>
    <w:rsid w:val="00B80300"/>
    <w:rsid w:val="00B81A33"/>
    <w:rsid w:val="00B82222"/>
    <w:rsid w:val="00B83567"/>
    <w:rsid w:val="00B84972"/>
    <w:rsid w:val="00B85ACD"/>
    <w:rsid w:val="00B861BD"/>
    <w:rsid w:val="00B86C7D"/>
    <w:rsid w:val="00B90AB7"/>
    <w:rsid w:val="00B90BE2"/>
    <w:rsid w:val="00B91AAC"/>
    <w:rsid w:val="00B91E11"/>
    <w:rsid w:val="00B9438A"/>
    <w:rsid w:val="00B95563"/>
    <w:rsid w:val="00B95646"/>
    <w:rsid w:val="00B96B54"/>
    <w:rsid w:val="00BA0E6F"/>
    <w:rsid w:val="00BA17E5"/>
    <w:rsid w:val="00BA1F2D"/>
    <w:rsid w:val="00BA227B"/>
    <w:rsid w:val="00BA24CB"/>
    <w:rsid w:val="00BA2AA5"/>
    <w:rsid w:val="00BA40F0"/>
    <w:rsid w:val="00BA495E"/>
    <w:rsid w:val="00BA58E9"/>
    <w:rsid w:val="00BA760D"/>
    <w:rsid w:val="00BB0834"/>
    <w:rsid w:val="00BB0BF0"/>
    <w:rsid w:val="00BB171F"/>
    <w:rsid w:val="00BB22E2"/>
    <w:rsid w:val="00BB2B1C"/>
    <w:rsid w:val="00BB2DEC"/>
    <w:rsid w:val="00BB37FC"/>
    <w:rsid w:val="00BB4251"/>
    <w:rsid w:val="00BB5366"/>
    <w:rsid w:val="00BB5411"/>
    <w:rsid w:val="00BB617E"/>
    <w:rsid w:val="00BB6652"/>
    <w:rsid w:val="00BB7229"/>
    <w:rsid w:val="00BC097E"/>
    <w:rsid w:val="00BC156E"/>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36A0"/>
    <w:rsid w:val="00BF37AC"/>
    <w:rsid w:val="00BF467E"/>
    <w:rsid w:val="00BF53A4"/>
    <w:rsid w:val="00BF5D0E"/>
    <w:rsid w:val="00BF6C06"/>
    <w:rsid w:val="00BF6D1B"/>
    <w:rsid w:val="00BF6E64"/>
    <w:rsid w:val="00BF72FB"/>
    <w:rsid w:val="00C0038A"/>
    <w:rsid w:val="00C00BC2"/>
    <w:rsid w:val="00C00D8C"/>
    <w:rsid w:val="00C00E42"/>
    <w:rsid w:val="00C011DD"/>
    <w:rsid w:val="00C0168D"/>
    <w:rsid w:val="00C02489"/>
    <w:rsid w:val="00C029B6"/>
    <w:rsid w:val="00C02EAA"/>
    <w:rsid w:val="00C030B1"/>
    <w:rsid w:val="00C03257"/>
    <w:rsid w:val="00C034D9"/>
    <w:rsid w:val="00C04B7B"/>
    <w:rsid w:val="00C057B6"/>
    <w:rsid w:val="00C05C2A"/>
    <w:rsid w:val="00C06BD9"/>
    <w:rsid w:val="00C06D22"/>
    <w:rsid w:val="00C077CA"/>
    <w:rsid w:val="00C07944"/>
    <w:rsid w:val="00C10E18"/>
    <w:rsid w:val="00C1188E"/>
    <w:rsid w:val="00C1203E"/>
    <w:rsid w:val="00C12C54"/>
    <w:rsid w:val="00C148D2"/>
    <w:rsid w:val="00C14DBA"/>
    <w:rsid w:val="00C161BC"/>
    <w:rsid w:val="00C16814"/>
    <w:rsid w:val="00C16FEA"/>
    <w:rsid w:val="00C172AD"/>
    <w:rsid w:val="00C1737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31E32"/>
    <w:rsid w:val="00C3260B"/>
    <w:rsid w:val="00C32976"/>
    <w:rsid w:val="00C33F52"/>
    <w:rsid w:val="00C33F74"/>
    <w:rsid w:val="00C342E7"/>
    <w:rsid w:val="00C349D5"/>
    <w:rsid w:val="00C34C9F"/>
    <w:rsid w:val="00C3502D"/>
    <w:rsid w:val="00C357A8"/>
    <w:rsid w:val="00C35B9E"/>
    <w:rsid w:val="00C35C5F"/>
    <w:rsid w:val="00C35CB2"/>
    <w:rsid w:val="00C35D5E"/>
    <w:rsid w:val="00C36C3B"/>
    <w:rsid w:val="00C4143B"/>
    <w:rsid w:val="00C4176F"/>
    <w:rsid w:val="00C417CD"/>
    <w:rsid w:val="00C432E9"/>
    <w:rsid w:val="00C436D1"/>
    <w:rsid w:val="00C446F2"/>
    <w:rsid w:val="00C4502D"/>
    <w:rsid w:val="00C464A6"/>
    <w:rsid w:val="00C465AA"/>
    <w:rsid w:val="00C47932"/>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9A2"/>
    <w:rsid w:val="00C60E47"/>
    <w:rsid w:val="00C63D3A"/>
    <w:rsid w:val="00C64AAE"/>
    <w:rsid w:val="00C64C5D"/>
    <w:rsid w:val="00C670CC"/>
    <w:rsid w:val="00C673C9"/>
    <w:rsid w:val="00C67814"/>
    <w:rsid w:val="00C67C43"/>
    <w:rsid w:val="00C67EFA"/>
    <w:rsid w:val="00C70E37"/>
    <w:rsid w:val="00C71569"/>
    <w:rsid w:val="00C7163A"/>
    <w:rsid w:val="00C73372"/>
    <w:rsid w:val="00C739E9"/>
    <w:rsid w:val="00C73D23"/>
    <w:rsid w:val="00C73E2E"/>
    <w:rsid w:val="00C74A86"/>
    <w:rsid w:val="00C74FBF"/>
    <w:rsid w:val="00C74FC1"/>
    <w:rsid w:val="00C818B0"/>
    <w:rsid w:val="00C81EDA"/>
    <w:rsid w:val="00C826EA"/>
    <w:rsid w:val="00C83835"/>
    <w:rsid w:val="00C84656"/>
    <w:rsid w:val="00C84754"/>
    <w:rsid w:val="00C84ADD"/>
    <w:rsid w:val="00C84BBC"/>
    <w:rsid w:val="00C86974"/>
    <w:rsid w:val="00C871CF"/>
    <w:rsid w:val="00C8756F"/>
    <w:rsid w:val="00C87B83"/>
    <w:rsid w:val="00C901FE"/>
    <w:rsid w:val="00C90D18"/>
    <w:rsid w:val="00C91E8A"/>
    <w:rsid w:val="00C9364B"/>
    <w:rsid w:val="00C93A04"/>
    <w:rsid w:val="00C9595F"/>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02"/>
    <w:rsid w:val="00CA7D8F"/>
    <w:rsid w:val="00CA7E5D"/>
    <w:rsid w:val="00CB0BB5"/>
    <w:rsid w:val="00CB0F27"/>
    <w:rsid w:val="00CB11E5"/>
    <w:rsid w:val="00CB124A"/>
    <w:rsid w:val="00CB146E"/>
    <w:rsid w:val="00CB1935"/>
    <w:rsid w:val="00CB1F85"/>
    <w:rsid w:val="00CB39EA"/>
    <w:rsid w:val="00CB4BC6"/>
    <w:rsid w:val="00CB4ED8"/>
    <w:rsid w:val="00CB5ED6"/>
    <w:rsid w:val="00CB6810"/>
    <w:rsid w:val="00CB7443"/>
    <w:rsid w:val="00CB7901"/>
    <w:rsid w:val="00CB7A51"/>
    <w:rsid w:val="00CC1E61"/>
    <w:rsid w:val="00CC2D4B"/>
    <w:rsid w:val="00CC30B8"/>
    <w:rsid w:val="00CC3408"/>
    <w:rsid w:val="00CC34B9"/>
    <w:rsid w:val="00CC3FB8"/>
    <w:rsid w:val="00CC4C8E"/>
    <w:rsid w:val="00CC55B4"/>
    <w:rsid w:val="00CC5FC9"/>
    <w:rsid w:val="00CC6B0E"/>
    <w:rsid w:val="00CC6BC6"/>
    <w:rsid w:val="00CC7383"/>
    <w:rsid w:val="00CC73C6"/>
    <w:rsid w:val="00CC7786"/>
    <w:rsid w:val="00CC77BE"/>
    <w:rsid w:val="00CD146A"/>
    <w:rsid w:val="00CD3190"/>
    <w:rsid w:val="00CD33E0"/>
    <w:rsid w:val="00CD4768"/>
    <w:rsid w:val="00CD6E5A"/>
    <w:rsid w:val="00CD755C"/>
    <w:rsid w:val="00CE0C03"/>
    <w:rsid w:val="00CE2372"/>
    <w:rsid w:val="00CE2AA1"/>
    <w:rsid w:val="00CE4B57"/>
    <w:rsid w:val="00CE583A"/>
    <w:rsid w:val="00CE606B"/>
    <w:rsid w:val="00CE6795"/>
    <w:rsid w:val="00CE6AD9"/>
    <w:rsid w:val="00CE76F8"/>
    <w:rsid w:val="00CE7713"/>
    <w:rsid w:val="00CE7B84"/>
    <w:rsid w:val="00CF070A"/>
    <w:rsid w:val="00CF1253"/>
    <w:rsid w:val="00CF16D3"/>
    <w:rsid w:val="00CF198C"/>
    <w:rsid w:val="00CF2651"/>
    <w:rsid w:val="00CF34B1"/>
    <w:rsid w:val="00CF415C"/>
    <w:rsid w:val="00CF4B0D"/>
    <w:rsid w:val="00CF4DF1"/>
    <w:rsid w:val="00CF5E64"/>
    <w:rsid w:val="00CF652C"/>
    <w:rsid w:val="00CF7490"/>
    <w:rsid w:val="00D00197"/>
    <w:rsid w:val="00D002FD"/>
    <w:rsid w:val="00D013EB"/>
    <w:rsid w:val="00D01A99"/>
    <w:rsid w:val="00D02ADE"/>
    <w:rsid w:val="00D031A0"/>
    <w:rsid w:val="00D03FC3"/>
    <w:rsid w:val="00D05238"/>
    <w:rsid w:val="00D05A45"/>
    <w:rsid w:val="00D0658A"/>
    <w:rsid w:val="00D065EA"/>
    <w:rsid w:val="00D067BF"/>
    <w:rsid w:val="00D074BD"/>
    <w:rsid w:val="00D075E1"/>
    <w:rsid w:val="00D1097D"/>
    <w:rsid w:val="00D10CC2"/>
    <w:rsid w:val="00D11B1E"/>
    <w:rsid w:val="00D1312E"/>
    <w:rsid w:val="00D16453"/>
    <w:rsid w:val="00D16BA2"/>
    <w:rsid w:val="00D176F9"/>
    <w:rsid w:val="00D2012F"/>
    <w:rsid w:val="00D2014A"/>
    <w:rsid w:val="00D2088F"/>
    <w:rsid w:val="00D20A65"/>
    <w:rsid w:val="00D20AF4"/>
    <w:rsid w:val="00D21560"/>
    <w:rsid w:val="00D220F3"/>
    <w:rsid w:val="00D22349"/>
    <w:rsid w:val="00D2302D"/>
    <w:rsid w:val="00D2317E"/>
    <w:rsid w:val="00D23330"/>
    <w:rsid w:val="00D23B9E"/>
    <w:rsid w:val="00D23F8A"/>
    <w:rsid w:val="00D24632"/>
    <w:rsid w:val="00D25D85"/>
    <w:rsid w:val="00D266A6"/>
    <w:rsid w:val="00D30BCD"/>
    <w:rsid w:val="00D31840"/>
    <w:rsid w:val="00D31E95"/>
    <w:rsid w:val="00D329CA"/>
    <w:rsid w:val="00D32DC9"/>
    <w:rsid w:val="00D3335D"/>
    <w:rsid w:val="00D33911"/>
    <w:rsid w:val="00D339D1"/>
    <w:rsid w:val="00D340F3"/>
    <w:rsid w:val="00D341EC"/>
    <w:rsid w:val="00D3699F"/>
    <w:rsid w:val="00D4033C"/>
    <w:rsid w:val="00D412A2"/>
    <w:rsid w:val="00D414AB"/>
    <w:rsid w:val="00D42760"/>
    <w:rsid w:val="00D42F08"/>
    <w:rsid w:val="00D439F5"/>
    <w:rsid w:val="00D44B07"/>
    <w:rsid w:val="00D44DA1"/>
    <w:rsid w:val="00D44F6E"/>
    <w:rsid w:val="00D463AA"/>
    <w:rsid w:val="00D464A3"/>
    <w:rsid w:val="00D46DB2"/>
    <w:rsid w:val="00D46FB5"/>
    <w:rsid w:val="00D46FDA"/>
    <w:rsid w:val="00D47510"/>
    <w:rsid w:val="00D475EF"/>
    <w:rsid w:val="00D4796E"/>
    <w:rsid w:val="00D47DE7"/>
    <w:rsid w:val="00D5221A"/>
    <w:rsid w:val="00D53ABB"/>
    <w:rsid w:val="00D53AC9"/>
    <w:rsid w:val="00D55A1B"/>
    <w:rsid w:val="00D55C3A"/>
    <w:rsid w:val="00D5709A"/>
    <w:rsid w:val="00D607F1"/>
    <w:rsid w:val="00D61370"/>
    <w:rsid w:val="00D61675"/>
    <w:rsid w:val="00D61D2C"/>
    <w:rsid w:val="00D61F99"/>
    <w:rsid w:val="00D624F8"/>
    <w:rsid w:val="00D62A0C"/>
    <w:rsid w:val="00D63109"/>
    <w:rsid w:val="00D63802"/>
    <w:rsid w:val="00D64233"/>
    <w:rsid w:val="00D6482B"/>
    <w:rsid w:val="00D6589C"/>
    <w:rsid w:val="00D65A09"/>
    <w:rsid w:val="00D660B8"/>
    <w:rsid w:val="00D665F2"/>
    <w:rsid w:val="00D674E5"/>
    <w:rsid w:val="00D67775"/>
    <w:rsid w:val="00D70BE6"/>
    <w:rsid w:val="00D7132B"/>
    <w:rsid w:val="00D71BF2"/>
    <w:rsid w:val="00D72BB7"/>
    <w:rsid w:val="00D72CA1"/>
    <w:rsid w:val="00D72D54"/>
    <w:rsid w:val="00D7375B"/>
    <w:rsid w:val="00D73AA4"/>
    <w:rsid w:val="00D74AD2"/>
    <w:rsid w:val="00D753B1"/>
    <w:rsid w:val="00D763BA"/>
    <w:rsid w:val="00D76CC2"/>
    <w:rsid w:val="00D800A6"/>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84C"/>
    <w:rsid w:val="00D92D80"/>
    <w:rsid w:val="00D93D08"/>
    <w:rsid w:val="00D943DA"/>
    <w:rsid w:val="00D9445C"/>
    <w:rsid w:val="00D94774"/>
    <w:rsid w:val="00D955BF"/>
    <w:rsid w:val="00DA0CED"/>
    <w:rsid w:val="00DA12D8"/>
    <w:rsid w:val="00DA1DFD"/>
    <w:rsid w:val="00DA20A4"/>
    <w:rsid w:val="00DA2620"/>
    <w:rsid w:val="00DA27E8"/>
    <w:rsid w:val="00DA2C6D"/>
    <w:rsid w:val="00DA2E09"/>
    <w:rsid w:val="00DA3E0E"/>
    <w:rsid w:val="00DA4831"/>
    <w:rsid w:val="00DA4969"/>
    <w:rsid w:val="00DA4E23"/>
    <w:rsid w:val="00DA5DC9"/>
    <w:rsid w:val="00DA7E0E"/>
    <w:rsid w:val="00DB0AF2"/>
    <w:rsid w:val="00DB1083"/>
    <w:rsid w:val="00DB1A24"/>
    <w:rsid w:val="00DB29E8"/>
    <w:rsid w:val="00DB2A25"/>
    <w:rsid w:val="00DB2C03"/>
    <w:rsid w:val="00DB2E11"/>
    <w:rsid w:val="00DB3215"/>
    <w:rsid w:val="00DB60D7"/>
    <w:rsid w:val="00DB6687"/>
    <w:rsid w:val="00DB71A3"/>
    <w:rsid w:val="00DB7D98"/>
    <w:rsid w:val="00DC0175"/>
    <w:rsid w:val="00DC039B"/>
    <w:rsid w:val="00DC09D2"/>
    <w:rsid w:val="00DC0C1E"/>
    <w:rsid w:val="00DC0FC7"/>
    <w:rsid w:val="00DC1220"/>
    <w:rsid w:val="00DC1297"/>
    <w:rsid w:val="00DC1CB2"/>
    <w:rsid w:val="00DC1D7F"/>
    <w:rsid w:val="00DC33D3"/>
    <w:rsid w:val="00DC4376"/>
    <w:rsid w:val="00DC554E"/>
    <w:rsid w:val="00DC5E93"/>
    <w:rsid w:val="00DD036A"/>
    <w:rsid w:val="00DD0813"/>
    <w:rsid w:val="00DD0FE5"/>
    <w:rsid w:val="00DD1769"/>
    <w:rsid w:val="00DD1926"/>
    <w:rsid w:val="00DD192D"/>
    <w:rsid w:val="00DD209B"/>
    <w:rsid w:val="00DD23FC"/>
    <w:rsid w:val="00DD2A42"/>
    <w:rsid w:val="00DD4B42"/>
    <w:rsid w:val="00DD5457"/>
    <w:rsid w:val="00DD5FDA"/>
    <w:rsid w:val="00DD65A1"/>
    <w:rsid w:val="00DD79A0"/>
    <w:rsid w:val="00DD7C6E"/>
    <w:rsid w:val="00DD7EE6"/>
    <w:rsid w:val="00DE014D"/>
    <w:rsid w:val="00DE07D3"/>
    <w:rsid w:val="00DE1167"/>
    <w:rsid w:val="00DE1869"/>
    <w:rsid w:val="00DE26F2"/>
    <w:rsid w:val="00DE29F1"/>
    <w:rsid w:val="00DE45B2"/>
    <w:rsid w:val="00DE463B"/>
    <w:rsid w:val="00DE4B24"/>
    <w:rsid w:val="00DE5C85"/>
    <w:rsid w:val="00DE5CCE"/>
    <w:rsid w:val="00DE6B46"/>
    <w:rsid w:val="00DF2CD8"/>
    <w:rsid w:val="00DF34D8"/>
    <w:rsid w:val="00DF4083"/>
    <w:rsid w:val="00DF4413"/>
    <w:rsid w:val="00DF5A8E"/>
    <w:rsid w:val="00DF67E4"/>
    <w:rsid w:val="00DF69D8"/>
    <w:rsid w:val="00DF6AAA"/>
    <w:rsid w:val="00DF7F18"/>
    <w:rsid w:val="00E00938"/>
    <w:rsid w:val="00E011B0"/>
    <w:rsid w:val="00E0179D"/>
    <w:rsid w:val="00E01B76"/>
    <w:rsid w:val="00E024C9"/>
    <w:rsid w:val="00E0317C"/>
    <w:rsid w:val="00E03241"/>
    <w:rsid w:val="00E03452"/>
    <w:rsid w:val="00E04CBA"/>
    <w:rsid w:val="00E07C6C"/>
    <w:rsid w:val="00E1035A"/>
    <w:rsid w:val="00E10F01"/>
    <w:rsid w:val="00E10F4A"/>
    <w:rsid w:val="00E114B3"/>
    <w:rsid w:val="00E129A0"/>
    <w:rsid w:val="00E13D0E"/>
    <w:rsid w:val="00E14900"/>
    <w:rsid w:val="00E15048"/>
    <w:rsid w:val="00E15435"/>
    <w:rsid w:val="00E15EA4"/>
    <w:rsid w:val="00E16BA3"/>
    <w:rsid w:val="00E17419"/>
    <w:rsid w:val="00E200EF"/>
    <w:rsid w:val="00E2097E"/>
    <w:rsid w:val="00E20CCB"/>
    <w:rsid w:val="00E21F34"/>
    <w:rsid w:val="00E225C7"/>
    <w:rsid w:val="00E22DC9"/>
    <w:rsid w:val="00E23F2F"/>
    <w:rsid w:val="00E2519E"/>
    <w:rsid w:val="00E25324"/>
    <w:rsid w:val="00E255D2"/>
    <w:rsid w:val="00E259AD"/>
    <w:rsid w:val="00E25C19"/>
    <w:rsid w:val="00E25C87"/>
    <w:rsid w:val="00E26BDD"/>
    <w:rsid w:val="00E26C0A"/>
    <w:rsid w:val="00E277E5"/>
    <w:rsid w:val="00E30F97"/>
    <w:rsid w:val="00E314FC"/>
    <w:rsid w:val="00E31E21"/>
    <w:rsid w:val="00E3287E"/>
    <w:rsid w:val="00E32882"/>
    <w:rsid w:val="00E3299C"/>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9B8"/>
    <w:rsid w:val="00E54AB0"/>
    <w:rsid w:val="00E550AB"/>
    <w:rsid w:val="00E555CA"/>
    <w:rsid w:val="00E56482"/>
    <w:rsid w:val="00E574A1"/>
    <w:rsid w:val="00E6067D"/>
    <w:rsid w:val="00E64C1A"/>
    <w:rsid w:val="00E66CFB"/>
    <w:rsid w:val="00E67DC6"/>
    <w:rsid w:val="00E67F4D"/>
    <w:rsid w:val="00E7004C"/>
    <w:rsid w:val="00E708E3"/>
    <w:rsid w:val="00E70999"/>
    <w:rsid w:val="00E70CE5"/>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81"/>
    <w:rsid w:val="00E81EAF"/>
    <w:rsid w:val="00E83BF2"/>
    <w:rsid w:val="00E850AD"/>
    <w:rsid w:val="00E86BB3"/>
    <w:rsid w:val="00E87367"/>
    <w:rsid w:val="00E87774"/>
    <w:rsid w:val="00E87E9E"/>
    <w:rsid w:val="00E908C4"/>
    <w:rsid w:val="00E90AA9"/>
    <w:rsid w:val="00E91653"/>
    <w:rsid w:val="00E9280F"/>
    <w:rsid w:val="00E93002"/>
    <w:rsid w:val="00E93747"/>
    <w:rsid w:val="00E93A2A"/>
    <w:rsid w:val="00E94365"/>
    <w:rsid w:val="00E95A2E"/>
    <w:rsid w:val="00E974E4"/>
    <w:rsid w:val="00EA0818"/>
    <w:rsid w:val="00EA10F9"/>
    <w:rsid w:val="00EA2192"/>
    <w:rsid w:val="00EA2806"/>
    <w:rsid w:val="00EA2B62"/>
    <w:rsid w:val="00EA30B1"/>
    <w:rsid w:val="00EA342F"/>
    <w:rsid w:val="00EA34F0"/>
    <w:rsid w:val="00EA35A0"/>
    <w:rsid w:val="00EA4242"/>
    <w:rsid w:val="00EA49ED"/>
    <w:rsid w:val="00EA4A9E"/>
    <w:rsid w:val="00EA4D91"/>
    <w:rsid w:val="00EA4E1F"/>
    <w:rsid w:val="00EA5304"/>
    <w:rsid w:val="00EA55AA"/>
    <w:rsid w:val="00EA573B"/>
    <w:rsid w:val="00EA57E8"/>
    <w:rsid w:val="00EA63E4"/>
    <w:rsid w:val="00EA68E5"/>
    <w:rsid w:val="00EA6FC2"/>
    <w:rsid w:val="00EA7420"/>
    <w:rsid w:val="00EA7E46"/>
    <w:rsid w:val="00EB0066"/>
    <w:rsid w:val="00EB02BE"/>
    <w:rsid w:val="00EB0407"/>
    <w:rsid w:val="00EB3F46"/>
    <w:rsid w:val="00EB5104"/>
    <w:rsid w:val="00EB58A1"/>
    <w:rsid w:val="00EB7E7A"/>
    <w:rsid w:val="00EC0615"/>
    <w:rsid w:val="00EC0E02"/>
    <w:rsid w:val="00EC17B5"/>
    <w:rsid w:val="00EC1D74"/>
    <w:rsid w:val="00EC22E5"/>
    <w:rsid w:val="00EC246E"/>
    <w:rsid w:val="00EC314B"/>
    <w:rsid w:val="00EC383C"/>
    <w:rsid w:val="00EC3EB8"/>
    <w:rsid w:val="00ED03CE"/>
    <w:rsid w:val="00ED066D"/>
    <w:rsid w:val="00ED0E55"/>
    <w:rsid w:val="00ED2AF8"/>
    <w:rsid w:val="00ED2D91"/>
    <w:rsid w:val="00ED5002"/>
    <w:rsid w:val="00ED5662"/>
    <w:rsid w:val="00ED5A53"/>
    <w:rsid w:val="00EE060D"/>
    <w:rsid w:val="00EE0D27"/>
    <w:rsid w:val="00EE1442"/>
    <w:rsid w:val="00EE15E8"/>
    <w:rsid w:val="00EE1CE0"/>
    <w:rsid w:val="00EE2485"/>
    <w:rsid w:val="00EE2672"/>
    <w:rsid w:val="00EE3137"/>
    <w:rsid w:val="00EE313C"/>
    <w:rsid w:val="00EE3204"/>
    <w:rsid w:val="00EE33D5"/>
    <w:rsid w:val="00EE3415"/>
    <w:rsid w:val="00EE3EAF"/>
    <w:rsid w:val="00EE4B2B"/>
    <w:rsid w:val="00EE5BBE"/>
    <w:rsid w:val="00EE64A3"/>
    <w:rsid w:val="00EE6D94"/>
    <w:rsid w:val="00EF0AD8"/>
    <w:rsid w:val="00EF1D25"/>
    <w:rsid w:val="00EF4577"/>
    <w:rsid w:val="00EF4D71"/>
    <w:rsid w:val="00EF5365"/>
    <w:rsid w:val="00EF57C0"/>
    <w:rsid w:val="00EF6291"/>
    <w:rsid w:val="00EF638B"/>
    <w:rsid w:val="00EF646A"/>
    <w:rsid w:val="00EF663E"/>
    <w:rsid w:val="00EF7A46"/>
    <w:rsid w:val="00EF7AFD"/>
    <w:rsid w:val="00EF7EE0"/>
    <w:rsid w:val="00F00EF0"/>
    <w:rsid w:val="00F01239"/>
    <w:rsid w:val="00F01DEB"/>
    <w:rsid w:val="00F03D9E"/>
    <w:rsid w:val="00F03EED"/>
    <w:rsid w:val="00F04466"/>
    <w:rsid w:val="00F04732"/>
    <w:rsid w:val="00F04EBE"/>
    <w:rsid w:val="00F05D4C"/>
    <w:rsid w:val="00F06EF7"/>
    <w:rsid w:val="00F10FEF"/>
    <w:rsid w:val="00F11A37"/>
    <w:rsid w:val="00F127DB"/>
    <w:rsid w:val="00F135EE"/>
    <w:rsid w:val="00F13AC3"/>
    <w:rsid w:val="00F13E60"/>
    <w:rsid w:val="00F140A7"/>
    <w:rsid w:val="00F147AE"/>
    <w:rsid w:val="00F14F7E"/>
    <w:rsid w:val="00F1558C"/>
    <w:rsid w:val="00F156DE"/>
    <w:rsid w:val="00F1679F"/>
    <w:rsid w:val="00F16D43"/>
    <w:rsid w:val="00F17FB0"/>
    <w:rsid w:val="00F24DD4"/>
    <w:rsid w:val="00F250A7"/>
    <w:rsid w:val="00F25158"/>
    <w:rsid w:val="00F2648C"/>
    <w:rsid w:val="00F2771F"/>
    <w:rsid w:val="00F31592"/>
    <w:rsid w:val="00F32177"/>
    <w:rsid w:val="00F3251F"/>
    <w:rsid w:val="00F344AC"/>
    <w:rsid w:val="00F3460A"/>
    <w:rsid w:val="00F3631B"/>
    <w:rsid w:val="00F36483"/>
    <w:rsid w:val="00F3674B"/>
    <w:rsid w:val="00F36AC9"/>
    <w:rsid w:val="00F41800"/>
    <w:rsid w:val="00F42678"/>
    <w:rsid w:val="00F42EA3"/>
    <w:rsid w:val="00F43976"/>
    <w:rsid w:val="00F43CBF"/>
    <w:rsid w:val="00F43DCE"/>
    <w:rsid w:val="00F43E6E"/>
    <w:rsid w:val="00F44C45"/>
    <w:rsid w:val="00F46381"/>
    <w:rsid w:val="00F50E66"/>
    <w:rsid w:val="00F51F9B"/>
    <w:rsid w:val="00F523A4"/>
    <w:rsid w:val="00F52522"/>
    <w:rsid w:val="00F53B6B"/>
    <w:rsid w:val="00F54245"/>
    <w:rsid w:val="00F548DC"/>
    <w:rsid w:val="00F57748"/>
    <w:rsid w:val="00F57D00"/>
    <w:rsid w:val="00F613E9"/>
    <w:rsid w:val="00F61649"/>
    <w:rsid w:val="00F61BFB"/>
    <w:rsid w:val="00F61EAF"/>
    <w:rsid w:val="00F63F1F"/>
    <w:rsid w:val="00F644AA"/>
    <w:rsid w:val="00F662D5"/>
    <w:rsid w:val="00F66500"/>
    <w:rsid w:val="00F668A7"/>
    <w:rsid w:val="00F66D19"/>
    <w:rsid w:val="00F71F8F"/>
    <w:rsid w:val="00F721AC"/>
    <w:rsid w:val="00F7309F"/>
    <w:rsid w:val="00F7334D"/>
    <w:rsid w:val="00F744FC"/>
    <w:rsid w:val="00F773FC"/>
    <w:rsid w:val="00F77540"/>
    <w:rsid w:val="00F7785C"/>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6A6D"/>
    <w:rsid w:val="00F878CC"/>
    <w:rsid w:val="00F87EAC"/>
    <w:rsid w:val="00F87F37"/>
    <w:rsid w:val="00F906DF"/>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0F5B"/>
    <w:rsid w:val="00FB2026"/>
    <w:rsid w:val="00FB2480"/>
    <w:rsid w:val="00FB24D1"/>
    <w:rsid w:val="00FB335A"/>
    <w:rsid w:val="00FB3B5C"/>
    <w:rsid w:val="00FB4598"/>
    <w:rsid w:val="00FB45D3"/>
    <w:rsid w:val="00FB4B23"/>
    <w:rsid w:val="00FB581B"/>
    <w:rsid w:val="00FB5EC6"/>
    <w:rsid w:val="00FB6724"/>
    <w:rsid w:val="00FB6887"/>
    <w:rsid w:val="00FB767F"/>
    <w:rsid w:val="00FC20BE"/>
    <w:rsid w:val="00FC21F9"/>
    <w:rsid w:val="00FC3FA0"/>
    <w:rsid w:val="00FC41A5"/>
    <w:rsid w:val="00FC4643"/>
    <w:rsid w:val="00FC603B"/>
    <w:rsid w:val="00FC6726"/>
    <w:rsid w:val="00FC71BA"/>
    <w:rsid w:val="00FC76C1"/>
    <w:rsid w:val="00FC7F75"/>
    <w:rsid w:val="00FD0231"/>
    <w:rsid w:val="00FD10BB"/>
    <w:rsid w:val="00FD19D6"/>
    <w:rsid w:val="00FD1A8F"/>
    <w:rsid w:val="00FD1B8C"/>
    <w:rsid w:val="00FD1CC9"/>
    <w:rsid w:val="00FD1FDC"/>
    <w:rsid w:val="00FD2DC4"/>
    <w:rsid w:val="00FD4052"/>
    <w:rsid w:val="00FD4872"/>
    <w:rsid w:val="00FD49AD"/>
    <w:rsid w:val="00FD4D68"/>
    <w:rsid w:val="00FD58ED"/>
    <w:rsid w:val="00FD59BC"/>
    <w:rsid w:val="00FD61D7"/>
    <w:rsid w:val="00FD640A"/>
    <w:rsid w:val="00FD79B5"/>
    <w:rsid w:val="00FE1452"/>
    <w:rsid w:val="00FE221C"/>
    <w:rsid w:val="00FE2399"/>
    <w:rsid w:val="00FE2AE9"/>
    <w:rsid w:val="00FE3A38"/>
    <w:rsid w:val="00FE44EC"/>
    <w:rsid w:val="00FE4523"/>
    <w:rsid w:val="00FE4E22"/>
    <w:rsid w:val="00FE52B1"/>
    <w:rsid w:val="00FE5976"/>
    <w:rsid w:val="00FE5998"/>
    <w:rsid w:val="00FE5C5F"/>
    <w:rsid w:val="00FE7895"/>
    <w:rsid w:val="00FF03A6"/>
    <w:rsid w:val="00FF07DD"/>
    <w:rsid w:val="00FF1949"/>
    <w:rsid w:val="00FF1B9A"/>
    <w:rsid w:val="00FF21DA"/>
    <w:rsid w:val="00FF41AC"/>
    <w:rsid w:val="00FF481E"/>
    <w:rsid w:val="00FF627A"/>
    <w:rsid w:val="00FF67CC"/>
    <w:rsid w:val="00FF68FD"/>
    <w:rsid w:val="00FF6C1C"/>
    <w:rsid w:val="00FF6FFA"/>
    <w:rsid w:val="00FF75D1"/>
    <w:rsid w:val="1AAFCDB1"/>
    <w:rsid w:val="1DC6D9AA"/>
    <w:rsid w:val="2208F498"/>
    <w:rsid w:val="35C2B403"/>
    <w:rsid w:val="4220BDEC"/>
    <w:rsid w:val="4A47E502"/>
    <w:rsid w:val="5C200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D96266AA-9E92-45A3-9EA4-1971CF9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66DE"/>
    <w:pPr>
      <w:keepNext/>
      <w:numPr>
        <w:numId w:val="27"/>
      </w:numPr>
      <w:spacing w:line="360" w:lineRule="auto"/>
      <w:ind w:left="720"/>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B066DE"/>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066DE"/>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styleId="Mention">
    <w:name w:val="Mention"/>
    <w:basedOn w:val="DefaultParagraphFont"/>
    <w:uiPriority w:val="99"/>
    <w:unhideWhenUsed/>
    <w:rsid w:val="00533D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612">
      <w:bodyDiv w:val="1"/>
      <w:marLeft w:val="0"/>
      <w:marRight w:val="0"/>
      <w:marTop w:val="0"/>
      <w:marBottom w:val="0"/>
      <w:divBdr>
        <w:top w:val="none" w:sz="0" w:space="0" w:color="auto"/>
        <w:left w:val="none" w:sz="0" w:space="0" w:color="auto"/>
        <w:bottom w:val="none" w:sz="0" w:space="0" w:color="auto"/>
        <w:right w:val="none" w:sz="0" w:space="0" w:color="auto"/>
      </w:divBdr>
      <w:divsChild>
        <w:div w:id="409352000">
          <w:marLeft w:val="0"/>
          <w:marRight w:val="0"/>
          <w:marTop w:val="0"/>
          <w:marBottom w:val="0"/>
          <w:divBdr>
            <w:top w:val="none" w:sz="0" w:space="0" w:color="auto"/>
            <w:left w:val="none" w:sz="0" w:space="0" w:color="auto"/>
            <w:bottom w:val="none" w:sz="0" w:space="0" w:color="auto"/>
            <w:right w:val="none" w:sz="0" w:space="0" w:color="auto"/>
          </w:divBdr>
        </w:div>
        <w:div w:id="652216140">
          <w:marLeft w:val="0"/>
          <w:marRight w:val="0"/>
          <w:marTop w:val="0"/>
          <w:marBottom w:val="0"/>
          <w:divBdr>
            <w:top w:val="none" w:sz="0" w:space="0" w:color="auto"/>
            <w:left w:val="none" w:sz="0" w:space="0" w:color="auto"/>
            <w:bottom w:val="none" w:sz="0" w:space="0" w:color="auto"/>
            <w:right w:val="none" w:sz="0" w:space="0" w:color="auto"/>
          </w:divBdr>
        </w:div>
      </w:divsChild>
    </w:div>
    <w:div w:id="80951494">
      <w:bodyDiv w:val="1"/>
      <w:marLeft w:val="0"/>
      <w:marRight w:val="0"/>
      <w:marTop w:val="0"/>
      <w:marBottom w:val="0"/>
      <w:divBdr>
        <w:top w:val="none" w:sz="0" w:space="0" w:color="auto"/>
        <w:left w:val="none" w:sz="0" w:space="0" w:color="auto"/>
        <w:bottom w:val="none" w:sz="0" w:space="0" w:color="auto"/>
        <w:right w:val="none" w:sz="0" w:space="0" w:color="auto"/>
      </w:divBdr>
      <w:divsChild>
        <w:div w:id="1240557201">
          <w:marLeft w:val="0"/>
          <w:marRight w:val="0"/>
          <w:marTop w:val="0"/>
          <w:marBottom w:val="0"/>
          <w:divBdr>
            <w:top w:val="none" w:sz="0" w:space="0" w:color="auto"/>
            <w:left w:val="none" w:sz="0" w:space="0" w:color="auto"/>
            <w:bottom w:val="none" w:sz="0" w:space="0" w:color="auto"/>
            <w:right w:val="none" w:sz="0" w:space="0" w:color="auto"/>
          </w:divBdr>
        </w:div>
        <w:div w:id="1274050303">
          <w:marLeft w:val="0"/>
          <w:marRight w:val="0"/>
          <w:marTop w:val="0"/>
          <w:marBottom w:val="0"/>
          <w:divBdr>
            <w:top w:val="none" w:sz="0" w:space="0" w:color="auto"/>
            <w:left w:val="none" w:sz="0" w:space="0" w:color="auto"/>
            <w:bottom w:val="none" w:sz="0" w:space="0" w:color="auto"/>
            <w:right w:val="none" w:sz="0" w:space="0" w:color="auto"/>
          </w:divBdr>
        </w:div>
        <w:div w:id="1282766859">
          <w:marLeft w:val="0"/>
          <w:marRight w:val="0"/>
          <w:marTop w:val="0"/>
          <w:marBottom w:val="0"/>
          <w:divBdr>
            <w:top w:val="none" w:sz="0" w:space="0" w:color="auto"/>
            <w:left w:val="none" w:sz="0" w:space="0" w:color="auto"/>
            <w:bottom w:val="none" w:sz="0" w:space="0" w:color="auto"/>
            <w:right w:val="none" w:sz="0" w:space="0" w:color="auto"/>
          </w:divBdr>
        </w:div>
        <w:div w:id="1863282505">
          <w:marLeft w:val="0"/>
          <w:marRight w:val="0"/>
          <w:marTop w:val="0"/>
          <w:marBottom w:val="0"/>
          <w:divBdr>
            <w:top w:val="none" w:sz="0" w:space="0" w:color="auto"/>
            <w:left w:val="none" w:sz="0" w:space="0" w:color="auto"/>
            <w:bottom w:val="none" w:sz="0" w:space="0" w:color="auto"/>
            <w:right w:val="none" w:sz="0" w:space="0" w:color="auto"/>
          </w:divBdr>
        </w:div>
        <w:div w:id="2051301601">
          <w:marLeft w:val="0"/>
          <w:marRight w:val="0"/>
          <w:marTop w:val="0"/>
          <w:marBottom w:val="0"/>
          <w:divBdr>
            <w:top w:val="none" w:sz="0" w:space="0" w:color="auto"/>
            <w:left w:val="none" w:sz="0" w:space="0" w:color="auto"/>
            <w:bottom w:val="none" w:sz="0" w:space="0" w:color="auto"/>
            <w:right w:val="none" w:sz="0" w:space="0" w:color="auto"/>
          </w:divBdr>
        </w:div>
        <w:div w:id="2095396611">
          <w:marLeft w:val="0"/>
          <w:marRight w:val="0"/>
          <w:marTop w:val="0"/>
          <w:marBottom w:val="0"/>
          <w:divBdr>
            <w:top w:val="none" w:sz="0" w:space="0" w:color="auto"/>
            <w:left w:val="none" w:sz="0" w:space="0" w:color="auto"/>
            <w:bottom w:val="none" w:sz="0" w:space="0" w:color="auto"/>
            <w:right w:val="none" w:sz="0" w:space="0" w:color="auto"/>
          </w:divBdr>
        </w:div>
        <w:div w:id="2141654055">
          <w:marLeft w:val="0"/>
          <w:marRight w:val="0"/>
          <w:marTop w:val="0"/>
          <w:marBottom w:val="0"/>
          <w:divBdr>
            <w:top w:val="none" w:sz="0" w:space="0" w:color="auto"/>
            <w:left w:val="none" w:sz="0" w:space="0" w:color="auto"/>
            <w:bottom w:val="none" w:sz="0" w:space="0" w:color="auto"/>
            <w:right w:val="none" w:sz="0" w:space="0" w:color="auto"/>
          </w:divBdr>
        </w:div>
      </w:divsChild>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5855">
      <w:bodyDiv w:val="1"/>
      <w:marLeft w:val="0"/>
      <w:marRight w:val="0"/>
      <w:marTop w:val="0"/>
      <w:marBottom w:val="0"/>
      <w:divBdr>
        <w:top w:val="none" w:sz="0" w:space="0" w:color="auto"/>
        <w:left w:val="none" w:sz="0" w:space="0" w:color="auto"/>
        <w:bottom w:val="none" w:sz="0" w:space="0" w:color="auto"/>
        <w:right w:val="none" w:sz="0" w:space="0" w:color="auto"/>
      </w:divBdr>
      <w:divsChild>
        <w:div w:id="356734952">
          <w:marLeft w:val="0"/>
          <w:marRight w:val="0"/>
          <w:marTop w:val="0"/>
          <w:marBottom w:val="0"/>
          <w:divBdr>
            <w:top w:val="none" w:sz="0" w:space="0" w:color="auto"/>
            <w:left w:val="none" w:sz="0" w:space="0" w:color="auto"/>
            <w:bottom w:val="none" w:sz="0" w:space="0" w:color="auto"/>
            <w:right w:val="none" w:sz="0" w:space="0" w:color="auto"/>
          </w:divBdr>
        </w:div>
        <w:div w:id="841312250">
          <w:marLeft w:val="0"/>
          <w:marRight w:val="0"/>
          <w:marTop w:val="0"/>
          <w:marBottom w:val="0"/>
          <w:divBdr>
            <w:top w:val="none" w:sz="0" w:space="0" w:color="auto"/>
            <w:left w:val="none" w:sz="0" w:space="0" w:color="auto"/>
            <w:bottom w:val="none" w:sz="0" w:space="0" w:color="auto"/>
            <w:right w:val="none" w:sz="0" w:space="0" w:color="auto"/>
          </w:divBdr>
        </w:div>
        <w:div w:id="1937790333">
          <w:marLeft w:val="0"/>
          <w:marRight w:val="0"/>
          <w:marTop w:val="0"/>
          <w:marBottom w:val="0"/>
          <w:divBdr>
            <w:top w:val="none" w:sz="0" w:space="0" w:color="auto"/>
            <w:left w:val="none" w:sz="0" w:space="0" w:color="auto"/>
            <w:bottom w:val="none" w:sz="0" w:space="0" w:color="auto"/>
            <w:right w:val="none" w:sz="0" w:space="0" w:color="auto"/>
          </w:divBdr>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4362653">
      <w:bodyDiv w:val="1"/>
      <w:marLeft w:val="0"/>
      <w:marRight w:val="0"/>
      <w:marTop w:val="0"/>
      <w:marBottom w:val="0"/>
      <w:divBdr>
        <w:top w:val="none" w:sz="0" w:space="0" w:color="auto"/>
        <w:left w:val="none" w:sz="0" w:space="0" w:color="auto"/>
        <w:bottom w:val="none" w:sz="0" w:space="0" w:color="auto"/>
        <w:right w:val="none" w:sz="0" w:space="0" w:color="auto"/>
      </w:divBdr>
      <w:divsChild>
        <w:div w:id="854075647">
          <w:marLeft w:val="0"/>
          <w:marRight w:val="0"/>
          <w:marTop w:val="0"/>
          <w:marBottom w:val="0"/>
          <w:divBdr>
            <w:top w:val="none" w:sz="0" w:space="0" w:color="auto"/>
            <w:left w:val="none" w:sz="0" w:space="0" w:color="auto"/>
            <w:bottom w:val="none" w:sz="0" w:space="0" w:color="auto"/>
            <w:right w:val="none" w:sz="0" w:space="0" w:color="auto"/>
          </w:divBdr>
          <w:divsChild>
            <w:div w:id="2066683693">
              <w:marLeft w:val="-30"/>
              <w:marRight w:val="0"/>
              <w:marTop w:val="0"/>
              <w:marBottom w:val="0"/>
              <w:divBdr>
                <w:top w:val="single" w:sz="12" w:space="5" w:color="498205"/>
                <w:left w:val="single" w:sz="12" w:space="5" w:color="498205"/>
                <w:bottom w:val="single" w:sz="12" w:space="5" w:color="498205"/>
                <w:right w:val="single" w:sz="12" w:space="0" w:color="498205"/>
              </w:divBdr>
              <w:divsChild>
                <w:div w:id="1249264885">
                  <w:marLeft w:val="0"/>
                  <w:marRight w:val="0"/>
                  <w:marTop w:val="0"/>
                  <w:marBottom w:val="0"/>
                  <w:divBdr>
                    <w:top w:val="none" w:sz="0" w:space="0" w:color="auto"/>
                    <w:left w:val="none" w:sz="0" w:space="0" w:color="auto"/>
                    <w:bottom w:val="none" w:sz="0" w:space="0" w:color="auto"/>
                    <w:right w:val="none" w:sz="0" w:space="0" w:color="auto"/>
                  </w:divBdr>
                  <w:divsChild>
                    <w:div w:id="7501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04892">
      <w:bodyDiv w:val="1"/>
      <w:marLeft w:val="0"/>
      <w:marRight w:val="0"/>
      <w:marTop w:val="0"/>
      <w:marBottom w:val="0"/>
      <w:divBdr>
        <w:top w:val="none" w:sz="0" w:space="0" w:color="auto"/>
        <w:left w:val="none" w:sz="0" w:space="0" w:color="auto"/>
        <w:bottom w:val="none" w:sz="0" w:space="0" w:color="auto"/>
        <w:right w:val="none" w:sz="0" w:space="0" w:color="auto"/>
      </w:divBdr>
      <w:divsChild>
        <w:div w:id="1023215964">
          <w:marLeft w:val="0"/>
          <w:marRight w:val="0"/>
          <w:marTop w:val="0"/>
          <w:marBottom w:val="0"/>
          <w:divBdr>
            <w:top w:val="none" w:sz="0" w:space="0" w:color="auto"/>
            <w:left w:val="none" w:sz="0" w:space="0" w:color="auto"/>
            <w:bottom w:val="none" w:sz="0" w:space="0" w:color="auto"/>
            <w:right w:val="none" w:sz="0" w:space="0" w:color="auto"/>
          </w:divBdr>
        </w:div>
        <w:div w:id="1704013458">
          <w:marLeft w:val="0"/>
          <w:marRight w:val="0"/>
          <w:marTop w:val="0"/>
          <w:marBottom w:val="0"/>
          <w:divBdr>
            <w:top w:val="none" w:sz="0" w:space="0" w:color="auto"/>
            <w:left w:val="none" w:sz="0" w:space="0" w:color="auto"/>
            <w:bottom w:val="none" w:sz="0" w:space="0" w:color="auto"/>
            <w:right w:val="none" w:sz="0" w:space="0" w:color="auto"/>
          </w:divBdr>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7376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51719031">
      <w:bodyDiv w:val="1"/>
      <w:marLeft w:val="0"/>
      <w:marRight w:val="0"/>
      <w:marTop w:val="0"/>
      <w:marBottom w:val="0"/>
      <w:divBdr>
        <w:top w:val="none" w:sz="0" w:space="0" w:color="auto"/>
        <w:left w:val="none" w:sz="0" w:space="0" w:color="auto"/>
        <w:bottom w:val="none" w:sz="0" w:space="0" w:color="auto"/>
        <w:right w:val="none" w:sz="0" w:space="0" w:color="auto"/>
      </w:divBdr>
      <w:divsChild>
        <w:div w:id="29192114">
          <w:marLeft w:val="0"/>
          <w:marRight w:val="0"/>
          <w:marTop w:val="0"/>
          <w:marBottom w:val="0"/>
          <w:divBdr>
            <w:top w:val="none" w:sz="0" w:space="0" w:color="auto"/>
            <w:left w:val="none" w:sz="0" w:space="0" w:color="auto"/>
            <w:bottom w:val="none" w:sz="0" w:space="0" w:color="auto"/>
            <w:right w:val="none" w:sz="0" w:space="0" w:color="auto"/>
          </w:divBdr>
        </w:div>
        <w:div w:id="32197362">
          <w:marLeft w:val="0"/>
          <w:marRight w:val="0"/>
          <w:marTop w:val="0"/>
          <w:marBottom w:val="0"/>
          <w:divBdr>
            <w:top w:val="none" w:sz="0" w:space="0" w:color="auto"/>
            <w:left w:val="none" w:sz="0" w:space="0" w:color="auto"/>
            <w:bottom w:val="none" w:sz="0" w:space="0" w:color="auto"/>
            <w:right w:val="none" w:sz="0" w:space="0" w:color="auto"/>
          </w:divBdr>
        </w:div>
        <w:div w:id="82996092">
          <w:marLeft w:val="0"/>
          <w:marRight w:val="0"/>
          <w:marTop w:val="0"/>
          <w:marBottom w:val="0"/>
          <w:divBdr>
            <w:top w:val="none" w:sz="0" w:space="0" w:color="auto"/>
            <w:left w:val="none" w:sz="0" w:space="0" w:color="auto"/>
            <w:bottom w:val="none" w:sz="0" w:space="0" w:color="auto"/>
            <w:right w:val="none" w:sz="0" w:space="0" w:color="auto"/>
          </w:divBdr>
        </w:div>
        <w:div w:id="392044642">
          <w:marLeft w:val="0"/>
          <w:marRight w:val="0"/>
          <w:marTop w:val="0"/>
          <w:marBottom w:val="0"/>
          <w:divBdr>
            <w:top w:val="none" w:sz="0" w:space="0" w:color="auto"/>
            <w:left w:val="none" w:sz="0" w:space="0" w:color="auto"/>
            <w:bottom w:val="none" w:sz="0" w:space="0" w:color="auto"/>
            <w:right w:val="none" w:sz="0" w:space="0" w:color="auto"/>
          </w:divBdr>
        </w:div>
        <w:div w:id="433332062">
          <w:marLeft w:val="0"/>
          <w:marRight w:val="0"/>
          <w:marTop w:val="0"/>
          <w:marBottom w:val="0"/>
          <w:divBdr>
            <w:top w:val="none" w:sz="0" w:space="0" w:color="auto"/>
            <w:left w:val="none" w:sz="0" w:space="0" w:color="auto"/>
            <w:bottom w:val="none" w:sz="0" w:space="0" w:color="auto"/>
            <w:right w:val="none" w:sz="0" w:space="0" w:color="auto"/>
          </w:divBdr>
        </w:div>
        <w:div w:id="906302500">
          <w:marLeft w:val="0"/>
          <w:marRight w:val="0"/>
          <w:marTop w:val="0"/>
          <w:marBottom w:val="0"/>
          <w:divBdr>
            <w:top w:val="none" w:sz="0" w:space="0" w:color="auto"/>
            <w:left w:val="none" w:sz="0" w:space="0" w:color="auto"/>
            <w:bottom w:val="none" w:sz="0" w:space="0" w:color="auto"/>
            <w:right w:val="none" w:sz="0" w:space="0" w:color="auto"/>
          </w:divBdr>
        </w:div>
        <w:div w:id="1090932775">
          <w:marLeft w:val="0"/>
          <w:marRight w:val="0"/>
          <w:marTop w:val="0"/>
          <w:marBottom w:val="0"/>
          <w:divBdr>
            <w:top w:val="none" w:sz="0" w:space="0" w:color="auto"/>
            <w:left w:val="none" w:sz="0" w:space="0" w:color="auto"/>
            <w:bottom w:val="none" w:sz="0" w:space="0" w:color="auto"/>
            <w:right w:val="none" w:sz="0" w:space="0" w:color="auto"/>
          </w:divBdr>
        </w:div>
        <w:div w:id="1348024345">
          <w:marLeft w:val="0"/>
          <w:marRight w:val="0"/>
          <w:marTop w:val="0"/>
          <w:marBottom w:val="0"/>
          <w:divBdr>
            <w:top w:val="none" w:sz="0" w:space="0" w:color="auto"/>
            <w:left w:val="none" w:sz="0" w:space="0" w:color="auto"/>
            <w:bottom w:val="none" w:sz="0" w:space="0" w:color="auto"/>
            <w:right w:val="none" w:sz="0" w:space="0" w:color="auto"/>
          </w:divBdr>
        </w:div>
        <w:div w:id="1424259039">
          <w:marLeft w:val="0"/>
          <w:marRight w:val="0"/>
          <w:marTop w:val="0"/>
          <w:marBottom w:val="0"/>
          <w:divBdr>
            <w:top w:val="none" w:sz="0" w:space="0" w:color="auto"/>
            <w:left w:val="none" w:sz="0" w:space="0" w:color="auto"/>
            <w:bottom w:val="none" w:sz="0" w:space="0" w:color="auto"/>
            <w:right w:val="none" w:sz="0" w:space="0" w:color="auto"/>
          </w:divBdr>
        </w:div>
        <w:div w:id="1426070681">
          <w:marLeft w:val="0"/>
          <w:marRight w:val="0"/>
          <w:marTop w:val="0"/>
          <w:marBottom w:val="0"/>
          <w:divBdr>
            <w:top w:val="none" w:sz="0" w:space="0" w:color="auto"/>
            <w:left w:val="none" w:sz="0" w:space="0" w:color="auto"/>
            <w:bottom w:val="none" w:sz="0" w:space="0" w:color="auto"/>
            <w:right w:val="none" w:sz="0" w:space="0" w:color="auto"/>
          </w:divBdr>
        </w:div>
        <w:div w:id="2139294384">
          <w:marLeft w:val="0"/>
          <w:marRight w:val="0"/>
          <w:marTop w:val="0"/>
          <w:marBottom w:val="0"/>
          <w:divBdr>
            <w:top w:val="none" w:sz="0" w:space="0" w:color="auto"/>
            <w:left w:val="none" w:sz="0" w:space="0" w:color="auto"/>
            <w:bottom w:val="none" w:sz="0" w:space="0" w:color="auto"/>
            <w:right w:val="none" w:sz="0" w:space="0" w:color="auto"/>
          </w:divBdr>
        </w:div>
      </w:divsChild>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415053960">
                              <w:marLeft w:val="0"/>
                              <w:marRight w:val="0"/>
                              <w:marTop w:val="0"/>
                              <w:marBottom w:val="0"/>
                              <w:divBdr>
                                <w:top w:val="none" w:sz="0" w:space="0" w:color="auto"/>
                                <w:left w:val="none" w:sz="0" w:space="0" w:color="auto"/>
                                <w:bottom w:val="none" w:sz="0" w:space="0" w:color="auto"/>
                                <w:right w:val="none" w:sz="0" w:space="0" w:color="auto"/>
                              </w:divBdr>
                            </w:div>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9574605">
      <w:bodyDiv w:val="1"/>
      <w:marLeft w:val="0"/>
      <w:marRight w:val="0"/>
      <w:marTop w:val="0"/>
      <w:marBottom w:val="0"/>
      <w:divBdr>
        <w:top w:val="none" w:sz="0" w:space="0" w:color="auto"/>
        <w:left w:val="none" w:sz="0" w:space="0" w:color="auto"/>
        <w:bottom w:val="none" w:sz="0" w:space="0" w:color="auto"/>
        <w:right w:val="none" w:sz="0" w:space="0" w:color="auto"/>
      </w:divBdr>
      <w:divsChild>
        <w:div w:id="227543675">
          <w:marLeft w:val="0"/>
          <w:marRight w:val="0"/>
          <w:marTop w:val="0"/>
          <w:marBottom w:val="0"/>
          <w:divBdr>
            <w:top w:val="none" w:sz="0" w:space="0" w:color="auto"/>
            <w:left w:val="none" w:sz="0" w:space="0" w:color="auto"/>
            <w:bottom w:val="none" w:sz="0" w:space="0" w:color="auto"/>
            <w:right w:val="none" w:sz="0" w:space="0" w:color="auto"/>
          </w:divBdr>
        </w:div>
        <w:div w:id="460267413">
          <w:marLeft w:val="0"/>
          <w:marRight w:val="0"/>
          <w:marTop w:val="0"/>
          <w:marBottom w:val="0"/>
          <w:divBdr>
            <w:top w:val="none" w:sz="0" w:space="0" w:color="auto"/>
            <w:left w:val="none" w:sz="0" w:space="0" w:color="auto"/>
            <w:bottom w:val="none" w:sz="0" w:space="0" w:color="auto"/>
            <w:right w:val="none" w:sz="0" w:space="0" w:color="auto"/>
          </w:divBdr>
        </w:div>
        <w:div w:id="546526164">
          <w:marLeft w:val="0"/>
          <w:marRight w:val="0"/>
          <w:marTop w:val="0"/>
          <w:marBottom w:val="0"/>
          <w:divBdr>
            <w:top w:val="none" w:sz="0" w:space="0" w:color="auto"/>
            <w:left w:val="none" w:sz="0" w:space="0" w:color="auto"/>
            <w:bottom w:val="none" w:sz="0" w:space="0" w:color="auto"/>
            <w:right w:val="none" w:sz="0" w:space="0" w:color="auto"/>
          </w:divBdr>
        </w:div>
        <w:div w:id="622536079">
          <w:marLeft w:val="0"/>
          <w:marRight w:val="0"/>
          <w:marTop w:val="0"/>
          <w:marBottom w:val="0"/>
          <w:divBdr>
            <w:top w:val="none" w:sz="0" w:space="0" w:color="auto"/>
            <w:left w:val="none" w:sz="0" w:space="0" w:color="auto"/>
            <w:bottom w:val="none" w:sz="0" w:space="0" w:color="auto"/>
            <w:right w:val="none" w:sz="0" w:space="0" w:color="auto"/>
          </w:divBdr>
        </w:div>
        <w:div w:id="784812145">
          <w:marLeft w:val="0"/>
          <w:marRight w:val="0"/>
          <w:marTop w:val="0"/>
          <w:marBottom w:val="0"/>
          <w:divBdr>
            <w:top w:val="none" w:sz="0" w:space="0" w:color="auto"/>
            <w:left w:val="none" w:sz="0" w:space="0" w:color="auto"/>
            <w:bottom w:val="none" w:sz="0" w:space="0" w:color="auto"/>
            <w:right w:val="none" w:sz="0" w:space="0" w:color="auto"/>
          </w:divBdr>
        </w:div>
        <w:div w:id="1300955166">
          <w:marLeft w:val="0"/>
          <w:marRight w:val="0"/>
          <w:marTop w:val="0"/>
          <w:marBottom w:val="0"/>
          <w:divBdr>
            <w:top w:val="none" w:sz="0" w:space="0" w:color="auto"/>
            <w:left w:val="none" w:sz="0" w:space="0" w:color="auto"/>
            <w:bottom w:val="none" w:sz="0" w:space="0" w:color="auto"/>
            <w:right w:val="none" w:sz="0" w:space="0" w:color="auto"/>
          </w:divBdr>
        </w:div>
        <w:div w:id="1984234374">
          <w:marLeft w:val="0"/>
          <w:marRight w:val="0"/>
          <w:marTop w:val="0"/>
          <w:marBottom w:val="0"/>
          <w:divBdr>
            <w:top w:val="none" w:sz="0" w:space="0" w:color="auto"/>
            <w:left w:val="none" w:sz="0" w:space="0" w:color="auto"/>
            <w:bottom w:val="none" w:sz="0" w:space="0" w:color="auto"/>
            <w:right w:val="none" w:sz="0" w:space="0" w:color="auto"/>
          </w:divBdr>
        </w:div>
      </w:divsChild>
    </w:div>
    <w:div w:id="1025013594">
      <w:bodyDiv w:val="1"/>
      <w:marLeft w:val="0"/>
      <w:marRight w:val="0"/>
      <w:marTop w:val="0"/>
      <w:marBottom w:val="0"/>
      <w:divBdr>
        <w:top w:val="none" w:sz="0" w:space="0" w:color="auto"/>
        <w:left w:val="none" w:sz="0" w:space="0" w:color="auto"/>
        <w:bottom w:val="none" w:sz="0" w:space="0" w:color="auto"/>
        <w:right w:val="none" w:sz="0" w:space="0" w:color="auto"/>
      </w:divBdr>
      <w:divsChild>
        <w:div w:id="274024276">
          <w:marLeft w:val="0"/>
          <w:marRight w:val="0"/>
          <w:marTop w:val="0"/>
          <w:marBottom w:val="0"/>
          <w:divBdr>
            <w:top w:val="none" w:sz="0" w:space="0" w:color="auto"/>
            <w:left w:val="none" w:sz="0" w:space="0" w:color="auto"/>
            <w:bottom w:val="none" w:sz="0" w:space="0" w:color="auto"/>
            <w:right w:val="none" w:sz="0" w:space="0" w:color="auto"/>
          </w:divBdr>
        </w:div>
        <w:div w:id="472795742">
          <w:marLeft w:val="0"/>
          <w:marRight w:val="0"/>
          <w:marTop w:val="0"/>
          <w:marBottom w:val="0"/>
          <w:divBdr>
            <w:top w:val="none" w:sz="0" w:space="0" w:color="auto"/>
            <w:left w:val="none" w:sz="0" w:space="0" w:color="auto"/>
            <w:bottom w:val="none" w:sz="0" w:space="0" w:color="auto"/>
            <w:right w:val="none" w:sz="0" w:space="0" w:color="auto"/>
          </w:divBdr>
        </w:div>
        <w:div w:id="2061393251">
          <w:marLeft w:val="0"/>
          <w:marRight w:val="0"/>
          <w:marTop w:val="0"/>
          <w:marBottom w:val="0"/>
          <w:divBdr>
            <w:top w:val="none" w:sz="0" w:space="0" w:color="auto"/>
            <w:left w:val="none" w:sz="0" w:space="0" w:color="auto"/>
            <w:bottom w:val="none" w:sz="0" w:space="0" w:color="auto"/>
            <w:right w:val="none" w:sz="0" w:space="0" w:color="auto"/>
          </w:divBdr>
        </w:div>
      </w:divsChild>
    </w:div>
    <w:div w:id="1163201595">
      <w:bodyDiv w:val="1"/>
      <w:marLeft w:val="0"/>
      <w:marRight w:val="0"/>
      <w:marTop w:val="0"/>
      <w:marBottom w:val="0"/>
      <w:divBdr>
        <w:top w:val="none" w:sz="0" w:space="0" w:color="auto"/>
        <w:left w:val="none" w:sz="0" w:space="0" w:color="auto"/>
        <w:bottom w:val="none" w:sz="0" w:space="0" w:color="auto"/>
        <w:right w:val="none" w:sz="0" w:space="0" w:color="auto"/>
      </w:divBdr>
      <w:divsChild>
        <w:div w:id="1019117102">
          <w:marLeft w:val="0"/>
          <w:marRight w:val="0"/>
          <w:marTop w:val="0"/>
          <w:marBottom w:val="0"/>
          <w:divBdr>
            <w:top w:val="none" w:sz="0" w:space="0" w:color="auto"/>
            <w:left w:val="none" w:sz="0" w:space="0" w:color="auto"/>
            <w:bottom w:val="none" w:sz="0" w:space="0" w:color="auto"/>
            <w:right w:val="none" w:sz="0" w:space="0" w:color="auto"/>
          </w:divBdr>
        </w:div>
        <w:div w:id="1325739400">
          <w:marLeft w:val="0"/>
          <w:marRight w:val="0"/>
          <w:marTop w:val="0"/>
          <w:marBottom w:val="0"/>
          <w:divBdr>
            <w:top w:val="none" w:sz="0" w:space="0" w:color="auto"/>
            <w:left w:val="none" w:sz="0" w:space="0" w:color="auto"/>
            <w:bottom w:val="none" w:sz="0" w:space="0" w:color="auto"/>
            <w:right w:val="none" w:sz="0" w:space="0" w:color="auto"/>
          </w:divBdr>
        </w:div>
      </w:divsChild>
    </w:div>
    <w:div w:id="1270434679">
      <w:bodyDiv w:val="1"/>
      <w:marLeft w:val="0"/>
      <w:marRight w:val="0"/>
      <w:marTop w:val="0"/>
      <w:marBottom w:val="0"/>
      <w:divBdr>
        <w:top w:val="none" w:sz="0" w:space="0" w:color="auto"/>
        <w:left w:val="none" w:sz="0" w:space="0" w:color="auto"/>
        <w:bottom w:val="none" w:sz="0" w:space="0" w:color="auto"/>
        <w:right w:val="none" w:sz="0" w:space="0" w:color="auto"/>
      </w:divBdr>
      <w:divsChild>
        <w:div w:id="336077441">
          <w:marLeft w:val="0"/>
          <w:marRight w:val="0"/>
          <w:marTop w:val="0"/>
          <w:marBottom w:val="0"/>
          <w:divBdr>
            <w:top w:val="none" w:sz="0" w:space="0" w:color="auto"/>
            <w:left w:val="none" w:sz="0" w:space="0" w:color="auto"/>
            <w:bottom w:val="none" w:sz="0" w:space="0" w:color="auto"/>
            <w:right w:val="none" w:sz="0" w:space="0" w:color="auto"/>
          </w:divBdr>
        </w:div>
        <w:div w:id="1318731100">
          <w:marLeft w:val="0"/>
          <w:marRight w:val="0"/>
          <w:marTop w:val="0"/>
          <w:marBottom w:val="0"/>
          <w:divBdr>
            <w:top w:val="none" w:sz="0" w:space="0" w:color="auto"/>
            <w:left w:val="none" w:sz="0" w:space="0" w:color="auto"/>
            <w:bottom w:val="none" w:sz="0" w:space="0" w:color="auto"/>
            <w:right w:val="none" w:sz="0" w:space="0" w:color="auto"/>
          </w:divBdr>
        </w:div>
      </w:divsChild>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40499083">
      <w:bodyDiv w:val="1"/>
      <w:marLeft w:val="0"/>
      <w:marRight w:val="0"/>
      <w:marTop w:val="0"/>
      <w:marBottom w:val="0"/>
      <w:divBdr>
        <w:top w:val="none" w:sz="0" w:space="0" w:color="auto"/>
        <w:left w:val="none" w:sz="0" w:space="0" w:color="auto"/>
        <w:bottom w:val="none" w:sz="0" w:space="0" w:color="auto"/>
        <w:right w:val="none" w:sz="0" w:space="0" w:color="auto"/>
      </w:divBdr>
      <w:divsChild>
        <w:div w:id="280960001">
          <w:marLeft w:val="0"/>
          <w:marRight w:val="0"/>
          <w:marTop w:val="0"/>
          <w:marBottom w:val="0"/>
          <w:divBdr>
            <w:top w:val="none" w:sz="0" w:space="0" w:color="auto"/>
            <w:left w:val="none" w:sz="0" w:space="0" w:color="auto"/>
            <w:bottom w:val="none" w:sz="0" w:space="0" w:color="auto"/>
            <w:right w:val="none" w:sz="0" w:space="0" w:color="auto"/>
          </w:divBdr>
        </w:div>
        <w:div w:id="1339968701">
          <w:marLeft w:val="0"/>
          <w:marRight w:val="0"/>
          <w:marTop w:val="0"/>
          <w:marBottom w:val="0"/>
          <w:divBdr>
            <w:top w:val="none" w:sz="0" w:space="0" w:color="auto"/>
            <w:left w:val="none" w:sz="0" w:space="0" w:color="auto"/>
            <w:bottom w:val="none" w:sz="0" w:space="0" w:color="auto"/>
            <w:right w:val="none" w:sz="0" w:space="0" w:color="auto"/>
          </w:divBdr>
        </w:div>
        <w:div w:id="1790514897">
          <w:marLeft w:val="0"/>
          <w:marRight w:val="0"/>
          <w:marTop w:val="0"/>
          <w:marBottom w:val="0"/>
          <w:divBdr>
            <w:top w:val="none" w:sz="0" w:space="0" w:color="auto"/>
            <w:left w:val="none" w:sz="0" w:space="0" w:color="auto"/>
            <w:bottom w:val="none" w:sz="0" w:space="0" w:color="auto"/>
            <w:right w:val="none" w:sz="0" w:space="0" w:color="auto"/>
          </w:divBdr>
        </w:div>
      </w:divsChild>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56123">
      <w:bodyDiv w:val="1"/>
      <w:marLeft w:val="0"/>
      <w:marRight w:val="0"/>
      <w:marTop w:val="0"/>
      <w:marBottom w:val="0"/>
      <w:divBdr>
        <w:top w:val="none" w:sz="0" w:space="0" w:color="auto"/>
        <w:left w:val="none" w:sz="0" w:space="0" w:color="auto"/>
        <w:bottom w:val="none" w:sz="0" w:space="0" w:color="auto"/>
        <w:right w:val="none" w:sz="0" w:space="0" w:color="auto"/>
      </w:divBdr>
      <w:divsChild>
        <w:div w:id="289939127">
          <w:marLeft w:val="0"/>
          <w:marRight w:val="0"/>
          <w:marTop w:val="0"/>
          <w:marBottom w:val="0"/>
          <w:divBdr>
            <w:top w:val="none" w:sz="0" w:space="0" w:color="auto"/>
            <w:left w:val="none" w:sz="0" w:space="0" w:color="auto"/>
            <w:bottom w:val="none" w:sz="0" w:space="0" w:color="auto"/>
            <w:right w:val="none" w:sz="0" w:space="0" w:color="auto"/>
          </w:divBdr>
        </w:div>
        <w:div w:id="1257858398">
          <w:marLeft w:val="0"/>
          <w:marRight w:val="0"/>
          <w:marTop w:val="0"/>
          <w:marBottom w:val="0"/>
          <w:divBdr>
            <w:top w:val="none" w:sz="0" w:space="0" w:color="auto"/>
            <w:left w:val="none" w:sz="0" w:space="0" w:color="auto"/>
            <w:bottom w:val="none" w:sz="0" w:space="0" w:color="auto"/>
            <w:right w:val="none" w:sz="0" w:space="0" w:color="auto"/>
          </w:divBdr>
        </w:div>
        <w:div w:id="1659649038">
          <w:marLeft w:val="0"/>
          <w:marRight w:val="0"/>
          <w:marTop w:val="0"/>
          <w:marBottom w:val="0"/>
          <w:divBdr>
            <w:top w:val="none" w:sz="0" w:space="0" w:color="auto"/>
            <w:left w:val="none" w:sz="0" w:space="0" w:color="auto"/>
            <w:bottom w:val="none" w:sz="0" w:space="0" w:color="auto"/>
            <w:right w:val="none" w:sz="0" w:space="0" w:color="auto"/>
          </w:divBdr>
        </w:div>
        <w:div w:id="1886985674">
          <w:marLeft w:val="0"/>
          <w:marRight w:val="0"/>
          <w:marTop w:val="0"/>
          <w:marBottom w:val="0"/>
          <w:divBdr>
            <w:top w:val="none" w:sz="0" w:space="0" w:color="auto"/>
            <w:left w:val="none" w:sz="0" w:space="0" w:color="auto"/>
            <w:bottom w:val="none" w:sz="0" w:space="0" w:color="auto"/>
            <w:right w:val="none" w:sz="0" w:space="0" w:color="auto"/>
          </w:divBdr>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589128">
      <w:bodyDiv w:val="1"/>
      <w:marLeft w:val="0"/>
      <w:marRight w:val="0"/>
      <w:marTop w:val="0"/>
      <w:marBottom w:val="0"/>
      <w:divBdr>
        <w:top w:val="none" w:sz="0" w:space="0" w:color="auto"/>
        <w:left w:val="none" w:sz="0" w:space="0" w:color="auto"/>
        <w:bottom w:val="none" w:sz="0" w:space="0" w:color="auto"/>
        <w:right w:val="none" w:sz="0" w:space="0" w:color="auto"/>
      </w:divBdr>
      <w:divsChild>
        <w:div w:id="77020437">
          <w:marLeft w:val="0"/>
          <w:marRight w:val="0"/>
          <w:marTop w:val="0"/>
          <w:marBottom w:val="0"/>
          <w:divBdr>
            <w:top w:val="none" w:sz="0" w:space="0" w:color="auto"/>
            <w:left w:val="none" w:sz="0" w:space="0" w:color="auto"/>
            <w:bottom w:val="none" w:sz="0" w:space="0" w:color="auto"/>
            <w:right w:val="none" w:sz="0" w:space="0" w:color="auto"/>
          </w:divBdr>
        </w:div>
        <w:div w:id="398481109">
          <w:marLeft w:val="0"/>
          <w:marRight w:val="0"/>
          <w:marTop w:val="0"/>
          <w:marBottom w:val="0"/>
          <w:divBdr>
            <w:top w:val="none" w:sz="0" w:space="0" w:color="auto"/>
            <w:left w:val="none" w:sz="0" w:space="0" w:color="auto"/>
            <w:bottom w:val="none" w:sz="0" w:space="0" w:color="auto"/>
            <w:right w:val="none" w:sz="0" w:space="0" w:color="auto"/>
          </w:divBdr>
        </w:div>
        <w:div w:id="530462797">
          <w:marLeft w:val="0"/>
          <w:marRight w:val="0"/>
          <w:marTop w:val="0"/>
          <w:marBottom w:val="0"/>
          <w:divBdr>
            <w:top w:val="none" w:sz="0" w:space="0" w:color="auto"/>
            <w:left w:val="none" w:sz="0" w:space="0" w:color="auto"/>
            <w:bottom w:val="none" w:sz="0" w:space="0" w:color="auto"/>
            <w:right w:val="none" w:sz="0" w:space="0" w:color="auto"/>
          </w:divBdr>
        </w:div>
        <w:div w:id="989552227">
          <w:marLeft w:val="0"/>
          <w:marRight w:val="0"/>
          <w:marTop w:val="0"/>
          <w:marBottom w:val="0"/>
          <w:divBdr>
            <w:top w:val="none" w:sz="0" w:space="0" w:color="auto"/>
            <w:left w:val="none" w:sz="0" w:space="0" w:color="auto"/>
            <w:bottom w:val="none" w:sz="0" w:space="0" w:color="auto"/>
            <w:right w:val="none" w:sz="0" w:space="0" w:color="auto"/>
          </w:divBdr>
        </w:div>
        <w:div w:id="1073967774">
          <w:marLeft w:val="0"/>
          <w:marRight w:val="0"/>
          <w:marTop w:val="0"/>
          <w:marBottom w:val="0"/>
          <w:divBdr>
            <w:top w:val="none" w:sz="0" w:space="0" w:color="auto"/>
            <w:left w:val="none" w:sz="0" w:space="0" w:color="auto"/>
            <w:bottom w:val="none" w:sz="0" w:space="0" w:color="auto"/>
            <w:right w:val="none" w:sz="0" w:space="0" w:color="auto"/>
          </w:divBdr>
        </w:div>
        <w:div w:id="1372221435">
          <w:marLeft w:val="0"/>
          <w:marRight w:val="0"/>
          <w:marTop w:val="0"/>
          <w:marBottom w:val="0"/>
          <w:divBdr>
            <w:top w:val="none" w:sz="0" w:space="0" w:color="auto"/>
            <w:left w:val="none" w:sz="0" w:space="0" w:color="auto"/>
            <w:bottom w:val="none" w:sz="0" w:space="0" w:color="auto"/>
            <w:right w:val="none" w:sz="0" w:space="0" w:color="auto"/>
          </w:divBdr>
        </w:div>
        <w:div w:id="1524857150">
          <w:marLeft w:val="0"/>
          <w:marRight w:val="0"/>
          <w:marTop w:val="0"/>
          <w:marBottom w:val="0"/>
          <w:divBdr>
            <w:top w:val="none" w:sz="0" w:space="0" w:color="auto"/>
            <w:left w:val="none" w:sz="0" w:space="0" w:color="auto"/>
            <w:bottom w:val="none" w:sz="0" w:space="0" w:color="auto"/>
            <w:right w:val="none" w:sz="0" w:space="0" w:color="auto"/>
          </w:divBdr>
        </w:div>
        <w:div w:id="1585989674">
          <w:marLeft w:val="0"/>
          <w:marRight w:val="0"/>
          <w:marTop w:val="0"/>
          <w:marBottom w:val="0"/>
          <w:divBdr>
            <w:top w:val="none" w:sz="0" w:space="0" w:color="auto"/>
            <w:left w:val="none" w:sz="0" w:space="0" w:color="auto"/>
            <w:bottom w:val="none" w:sz="0" w:space="0" w:color="auto"/>
            <w:right w:val="none" w:sz="0" w:space="0" w:color="auto"/>
          </w:divBdr>
        </w:div>
        <w:div w:id="1801193402">
          <w:marLeft w:val="0"/>
          <w:marRight w:val="0"/>
          <w:marTop w:val="0"/>
          <w:marBottom w:val="0"/>
          <w:divBdr>
            <w:top w:val="none" w:sz="0" w:space="0" w:color="auto"/>
            <w:left w:val="none" w:sz="0" w:space="0" w:color="auto"/>
            <w:bottom w:val="none" w:sz="0" w:space="0" w:color="auto"/>
            <w:right w:val="none" w:sz="0" w:space="0" w:color="auto"/>
          </w:divBdr>
        </w:div>
        <w:div w:id="1900431663">
          <w:marLeft w:val="0"/>
          <w:marRight w:val="0"/>
          <w:marTop w:val="0"/>
          <w:marBottom w:val="0"/>
          <w:divBdr>
            <w:top w:val="none" w:sz="0" w:space="0" w:color="auto"/>
            <w:left w:val="none" w:sz="0" w:space="0" w:color="auto"/>
            <w:bottom w:val="none" w:sz="0" w:space="0" w:color="auto"/>
            <w:right w:val="none" w:sz="0" w:space="0" w:color="auto"/>
          </w:divBdr>
        </w:div>
        <w:div w:id="1951743059">
          <w:marLeft w:val="0"/>
          <w:marRight w:val="0"/>
          <w:marTop w:val="0"/>
          <w:marBottom w:val="0"/>
          <w:divBdr>
            <w:top w:val="none" w:sz="0" w:space="0" w:color="auto"/>
            <w:left w:val="none" w:sz="0" w:space="0" w:color="auto"/>
            <w:bottom w:val="none" w:sz="0" w:space="0" w:color="auto"/>
            <w:right w:val="none" w:sz="0" w:space="0" w:color="auto"/>
          </w:divBdr>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1810517739">
      <w:bodyDiv w:val="1"/>
      <w:marLeft w:val="0"/>
      <w:marRight w:val="0"/>
      <w:marTop w:val="0"/>
      <w:marBottom w:val="0"/>
      <w:divBdr>
        <w:top w:val="none" w:sz="0" w:space="0" w:color="auto"/>
        <w:left w:val="none" w:sz="0" w:space="0" w:color="auto"/>
        <w:bottom w:val="none" w:sz="0" w:space="0" w:color="auto"/>
        <w:right w:val="none" w:sz="0" w:space="0" w:color="auto"/>
      </w:divBdr>
      <w:divsChild>
        <w:div w:id="939142923">
          <w:marLeft w:val="0"/>
          <w:marRight w:val="0"/>
          <w:marTop w:val="0"/>
          <w:marBottom w:val="0"/>
          <w:divBdr>
            <w:top w:val="none" w:sz="0" w:space="0" w:color="auto"/>
            <w:left w:val="none" w:sz="0" w:space="0" w:color="auto"/>
            <w:bottom w:val="none" w:sz="0" w:space="0" w:color="auto"/>
            <w:right w:val="none" w:sz="0" w:space="0" w:color="auto"/>
          </w:divBdr>
        </w:div>
        <w:div w:id="1448041231">
          <w:marLeft w:val="0"/>
          <w:marRight w:val="0"/>
          <w:marTop w:val="0"/>
          <w:marBottom w:val="0"/>
          <w:divBdr>
            <w:top w:val="none" w:sz="0" w:space="0" w:color="auto"/>
            <w:left w:val="none" w:sz="0" w:space="0" w:color="auto"/>
            <w:bottom w:val="none" w:sz="0" w:space="0" w:color="auto"/>
            <w:right w:val="none" w:sz="0" w:space="0" w:color="auto"/>
          </w:divBdr>
        </w:div>
        <w:div w:id="1803814387">
          <w:marLeft w:val="0"/>
          <w:marRight w:val="0"/>
          <w:marTop w:val="0"/>
          <w:marBottom w:val="0"/>
          <w:divBdr>
            <w:top w:val="none" w:sz="0" w:space="0" w:color="auto"/>
            <w:left w:val="none" w:sz="0" w:space="0" w:color="auto"/>
            <w:bottom w:val="none" w:sz="0" w:space="0" w:color="auto"/>
            <w:right w:val="none" w:sz="0" w:space="0" w:color="auto"/>
          </w:divBdr>
        </w:div>
      </w:divsChild>
    </w:div>
    <w:div w:id="1864856116">
      <w:bodyDiv w:val="1"/>
      <w:marLeft w:val="0"/>
      <w:marRight w:val="0"/>
      <w:marTop w:val="0"/>
      <w:marBottom w:val="0"/>
      <w:divBdr>
        <w:top w:val="none" w:sz="0" w:space="0" w:color="auto"/>
        <w:left w:val="none" w:sz="0" w:space="0" w:color="auto"/>
        <w:bottom w:val="none" w:sz="0" w:space="0" w:color="auto"/>
        <w:right w:val="none" w:sz="0" w:space="0" w:color="auto"/>
      </w:divBdr>
      <w:divsChild>
        <w:div w:id="1936086235">
          <w:marLeft w:val="0"/>
          <w:marRight w:val="0"/>
          <w:marTop w:val="0"/>
          <w:marBottom w:val="0"/>
          <w:divBdr>
            <w:top w:val="none" w:sz="0" w:space="0" w:color="auto"/>
            <w:left w:val="none" w:sz="0" w:space="0" w:color="auto"/>
            <w:bottom w:val="none" w:sz="0" w:space="0" w:color="auto"/>
            <w:right w:val="none" w:sz="0" w:space="0" w:color="auto"/>
          </w:divBdr>
          <w:divsChild>
            <w:div w:id="1748116759">
              <w:marLeft w:val="-30"/>
              <w:marRight w:val="0"/>
              <w:marTop w:val="0"/>
              <w:marBottom w:val="0"/>
              <w:divBdr>
                <w:top w:val="single" w:sz="12" w:space="5" w:color="498205"/>
                <w:left w:val="single" w:sz="12" w:space="5" w:color="498205"/>
                <w:bottom w:val="single" w:sz="12" w:space="5" w:color="498205"/>
                <w:right w:val="single" w:sz="12" w:space="0" w:color="498205"/>
              </w:divBdr>
              <w:divsChild>
                <w:div w:id="2051298176">
                  <w:marLeft w:val="0"/>
                  <w:marRight w:val="0"/>
                  <w:marTop w:val="0"/>
                  <w:marBottom w:val="0"/>
                  <w:divBdr>
                    <w:top w:val="none" w:sz="0" w:space="0" w:color="auto"/>
                    <w:left w:val="none" w:sz="0" w:space="0" w:color="auto"/>
                    <w:bottom w:val="none" w:sz="0" w:space="0" w:color="auto"/>
                    <w:right w:val="none" w:sz="0" w:space="0" w:color="auto"/>
                  </w:divBdr>
                  <w:divsChild>
                    <w:div w:id="10612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74791">
      <w:bodyDiv w:val="1"/>
      <w:marLeft w:val="0"/>
      <w:marRight w:val="0"/>
      <w:marTop w:val="0"/>
      <w:marBottom w:val="0"/>
      <w:divBdr>
        <w:top w:val="none" w:sz="0" w:space="0" w:color="auto"/>
        <w:left w:val="none" w:sz="0" w:space="0" w:color="auto"/>
        <w:bottom w:val="none" w:sz="0" w:space="0" w:color="auto"/>
        <w:right w:val="none" w:sz="0" w:space="0" w:color="auto"/>
      </w:divBdr>
      <w:divsChild>
        <w:div w:id="1221752024">
          <w:marLeft w:val="0"/>
          <w:marRight w:val="0"/>
          <w:marTop w:val="0"/>
          <w:marBottom w:val="0"/>
          <w:divBdr>
            <w:top w:val="none" w:sz="0" w:space="0" w:color="auto"/>
            <w:left w:val="none" w:sz="0" w:space="0" w:color="auto"/>
            <w:bottom w:val="none" w:sz="0" w:space="0" w:color="auto"/>
            <w:right w:val="none" w:sz="0" w:space="0" w:color="auto"/>
          </w:divBdr>
        </w:div>
        <w:div w:id="1388071821">
          <w:marLeft w:val="0"/>
          <w:marRight w:val="0"/>
          <w:marTop w:val="0"/>
          <w:marBottom w:val="0"/>
          <w:divBdr>
            <w:top w:val="none" w:sz="0" w:space="0" w:color="auto"/>
            <w:left w:val="none" w:sz="0" w:space="0" w:color="auto"/>
            <w:bottom w:val="none" w:sz="0" w:space="0" w:color="auto"/>
            <w:right w:val="none" w:sz="0" w:space="0" w:color="auto"/>
          </w:divBdr>
        </w:div>
        <w:div w:id="1558860895">
          <w:marLeft w:val="0"/>
          <w:marRight w:val="0"/>
          <w:marTop w:val="0"/>
          <w:marBottom w:val="0"/>
          <w:divBdr>
            <w:top w:val="none" w:sz="0" w:space="0" w:color="auto"/>
            <w:left w:val="none" w:sz="0" w:space="0" w:color="auto"/>
            <w:bottom w:val="none" w:sz="0" w:space="0" w:color="auto"/>
            <w:right w:val="none" w:sz="0" w:space="0" w:color="auto"/>
          </w:divBdr>
        </w:div>
        <w:div w:id="2098596453">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tools/ecerti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psog.lt/uploads/documents/files/Pirkimai/EPSO-G%20veiklos%20partneri%C5%B3%20klausimynas.pdf" TargetMode="Externa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1/relationships/people" Target="peop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documenttasks/documenttasks1.xml><?xml version="1.0" encoding="utf-8"?>
<t:Tasks xmlns:t="http://schemas.microsoft.com/office/tasks/2019/documenttasks" xmlns:oel="http://schemas.microsoft.com/office/2019/extlst">
  <t:Task id="{7A6B6E01-EAE0-4E41-95E6-6663EE3ACA20}">
    <t:Anchor>
      <t:Comment id="1813280578"/>
    </t:Anchor>
    <t:History>
      <t:Event id="{50FAAC48-4482-4D4E-B7F1-AA8FEFEF5FFB}" time="2025-11-25T11:23:43.474Z">
        <t:Attribution userId="S::E.Pranckaitiene@ambergrid.lt::9bafc575-8542-4061-8d80-592d6e5da4d0" userProvider="AD" userName="Eglė Pranckaitienė"/>
        <t:Anchor>
          <t:Comment id="1813280578"/>
        </t:Anchor>
        <t:Create/>
      </t:Event>
      <t:Event id="{69E8E9FF-38F3-477D-97F1-B4348A3EC974}" time="2025-11-25T11:23:43.474Z">
        <t:Attribution userId="S::E.Pranckaitiene@ambergrid.lt::9bafc575-8542-4061-8d80-592d6e5da4d0" userProvider="AD" userName="Eglė Pranckaitienė"/>
        <t:Anchor>
          <t:Comment id="1813280578"/>
        </t:Anchor>
        <t:Assign userId="S::K.Zigelis@ambergrid.lt::057f9b57-50c0-48f5-bc63-cd84bc43cc0c" userProvider="AD" userName="Kasparas Žigelis"/>
      </t:Event>
      <t:Event id="{6F01206A-6034-434E-BE3C-C2D8C9E78B3C}" time="2025-11-25T11:23:43.474Z">
        <t:Attribution userId="S::E.Pranckaitiene@ambergrid.lt::9bafc575-8542-4061-8d80-592d6e5da4d0" userProvider="AD" userName="Eglė Pranckaitienė"/>
        <t:Anchor>
          <t:Comment id="1813280578"/>
        </t:Anchor>
        <t:SetTitle title="Derybos numatytos tik dėl kainos? Tikrai nėra poreikio derėtis dėl TS? @Kasparas Žigelis "/>
      </t:Event>
      <t:Event id="{B0D17D9B-E27F-4342-8E8B-3CA0BE786C39}" time="2025-11-26T06:01:51.045Z">
        <t:Attribution userId="S::L.Abrutyte@ambergrid.lt::9aa454e7-09fd-4d59-8310-91588e2a4d1a" userProvider="AD" userName="Laima Abrutytė"/>
        <t:Anchor>
          <t:Comment id="99281035"/>
        </t:Anchor>
        <t:UnassignAll/>
      </t:Event>
      <t:Event id="{C53FA325-21B9-4DAF-A444-00EB0147CE7D}" time="2025-11-26T06:01:51.045Z">
        <t:Attribution userId="S::L.Abrutyte@ambergrid.lt::9aa454e7-09fd-4d59-8310-91588e2a4d1a" userProvider="AD" userName="Laima Abrutytė"/>
        <t:Anchor>
          <t:Comment id="99281035"/>
        </t:Anchor>
        <t:Assign userId="S::E.Pranckaitiene@ambergrid.lt::9bafc575-8542-4061-8d80-592d6e5da4d0" userProvider="AD" userName="Eglė Pranckaitienė"/>
      </t:Event>
      <t:Event id="{E14E7F05-1F53-47FA-B9D8-460BF4F32B33}" time="2025-11-26T06:03:37.132Z">
        <t:Attribution userId="S::L.Abrutyte@ambergrid.lt::9aa454e7-09fd-4d59-8310-91588e2a4d1a" userProvider="AD" userName="Laima Abrutytė"/>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2841"/>
    <w:rsid w:val="000033D3"/>
    <w:rsid w:val="0003273F"/>
    <w:rsid w:val="00034002"/>
    <w:rsid w:val="00040E9A"/>
    <w:rsid w:val="00042A33"/>
    <w:rsid w:val="0004745A"/>
    <w:rsid w:val="00053CE4"/>
    <w:rsid w:val="00054874"/>
    <w:rsid w:val="00057AAC"/>
    <w:rsid w:val="00064ED4"/>
    <w:rsid w:val="000715B9"/>
    <w:rsid w:val="00093347"/>
    <w:rsid w:val="00095AF3"/>
    <w:rsid w:val="00096FFF"/>
    <w:rsid w:val="000B0318"/>
    <w:rsid w:val="000B06BC"/>
    <w:rsid w:val="000B3587"/>
    <w:rsid w:val="000B7F90"/>
    <w:rsid w:val="000C5113"/>
    <w:rsid w:val="000C65C8"/>
    <w:rsid w:val="000F3031"/>
    <w:rsid w:val="00103258"/>
    <w:rsid w:val="00141EB3"/>
    <w:rsid w:val="00152DDE"/>
    <w:rsid w:val="00176582"/>
    <w:rsid w:val="00186806"/>
    <w:rsid w:val="0019354E"/>
    <w:rsid w:val="001B1DE5"/>
    <w:rsid w:val="001C1587"/>
    <w:rsid w:val="001C2355"/>
    <w:rsid w:val="001C7430"/>
    <w:rsid w:val="001D2009"/>
    <w:rsid w:val="001D2DD4"/>
    <w:rsid w:val="001F3002"/>
    <w:rsid w:val="00207B89"/>
    <w:rsid w:val="00213B01"/>
    <w:rsid w:val="00217A51"/>
    <w:rsid w:val="00221139"/>
    <w:rsid w:val="00223795"/>
    <w:rsid w:val="00235FD0"/>
    <w:rsid w:val="00242C29"/>
    <w:rsid w:val="00251DA0"/>
    <w:rsid w:val="00257801"/>
    <w:rsid w:val="00265D66"/>
    <w:rsid w:val="00271C83"/>
    <w:rsid w:val="0028216D"/>
    <w:rsid w:val="00293CA5"/>
    <w:rsid w:val="002B2FE8"/>
    <w:rsid w:val="002B3633"/>
    <w:rsid w:val="002C245D"/>
    <w:rsid w:val="002D5BC3"/>
    <w:rsid w:val="002D6938"/>
    <w:rsid w:val="002E5214"/>
    <w:rsid w:val="002F6998"/>
    <w:rsid w:val="00306A1A"/>
    <w:rsid w:val="00306E60"/>
    <w:rsid w:val="00314E16"/>
    <w:rsid w:val="00315122"/>
    <w:rsid w:val="00316258"/>
    <w:rsid w:val="00325D6C"/>
    <w:rsid w:val="00347972"/>
    <w:rsid w:val="0036622D"/>
    <w:rsid w:val="0037030A"/>
    <w:rsid w:val="00387663"/>
    <w:rsid w:val="00396FB8"/>
    <w:rsid w:val="003A66A5"/>
    <w:rsid w:val="003C2FBD"/>
    <w:rsid w:val="003E4271"/>
    <w:rsid w:val="003E7344"/>
    <w:rsid w:val="00406C36"/>
    <w:rsid w:val="004158FF"/>
    <w:rsid w:val="004166BC"/>
    <w:rsid w:val="0043793A"/>
    <w:rsid w:val="0046213D"/>
    <w:rsid w:val="004743CA"/>
    <w:rsid w:val="00475116"/>
    <w:rsid w:val="004A08C1"/>
    <w:rsid w:val="004A3352"/>
    <w:rsid w:val="004A3A3B"/>
    <w:rsid w:val="004A5A82"/>
    <w:rsid w:val="004B30BA"/>
    <w:rsid w:val="004C14A6"/>
    <w:rsid w:val="004C3A35"/>
    <w:rsid w:val="004D2701"/>
    <w:rsid w:val="004E0708"/>
    <w:rsid w:val="004E6688"/>
    <w:rsid w:val="004F0F20"/>
    <w:rsid w:val="004F4306"/>
    <w:rsid w:val="0050702E"/>
    <w:rsid w:val="00515B56"/>
    <w:rsid w:val="0053087B"/>
    <w:rsid w:val="00542459"/>
    <w:rsid w:val="00552223"/>
    <w:rsid w:val="00553D6A"/>
    <w:rsid w:val="00556AD9"/>
    <w:rsid w:val="00562B13"/>
    <w:rsid w:val="00567FD9"/>
    <w:rsid w:val="005707A1"/>
    <w:rsid w:val="00573863"/>
    <w:rsid w:val="00574D01"/>
    <w:rsid w:val="00575CB1"/>
    <w:rsid w:val="00580068"/>
    <w:rsid w:val="0059370B"/>
    <w:rsid w:val="00593F9C"/>
    <w:rsid w:val="005A0204"/>
    <w:rsid w:val="005A2F73"/>
    <w:rsid w:val="005A5FD7"/>
    <w:rsid w:val="005B42AB"/>
    <w:rsid w:val="005D226C"/>
    <w:rsid w:val="005E14B8"/>
    <w:rsid w:val="005F47D8"/>
    <w:rsid w:val="00602CC2"/>
    <w:rsid w:val="00603E08"/>
    <w:rsid w:val="00604342"/>
    <w:rsid w:val="00624526"/>
    <w:rsid w:val="006252C8"/>
    <w:rsid w:val="00654A10"/>
    <w:rsid w:val="006551D7"/>
    <w:rsid w:val="006618F3"/>
    <w:rsid w:val="00663DD8"/>
    <w:rsid w:val="00667D33"/>
    <w:rsid w:val="006740D0"/>
    <w:rsid w:val="00675E78"/>
    <w:rsid w:val="00681DE4"/>
    <w:rsid w:val="00682C31"/>
    <w:rsid w:val="006836AD"/>
    <w:rsid w:val="006A084A"/>
    <w:rsid w:val="006A7989"/>
    <w:rsid w:val="006B226F"/>
    <w:rsid w:val="006B451B"/>
    <w:rsid w:val="006C458E"/>
    <w:rsid w:val="006D5254"/>
    <w:rsid w:val="006D74C2"/>
    <w:rsid w:val="006F04D9"/>
    <w:rsid w:val="006F220F"/>
    <w:rsid w:val="007341DA"/>
    <w:rsid w:val="007542C2"/>
    <w:rsid w:val="00764555"/>
    <w:rsid w:val="0077041D"/>
    <w:rsid w:val="007810D3"/>
    <w:rsid w:val="0079121C"/>
    <w:rsid w:val="007A03B7"/>
    <w:rsid w:val="007B10D6"/>
    <w:rsid w:val="007B3206"/>
    <w:rsid w:val="007B79C8"/>
    <w:rsid w:val="007C301B"/>
    <w:rsid w:val="007C4B95"/>
    <w:rsid w:val="007D298E"/>
    <w:rsid w:val="007D5DD2"/>
    <w:rsid w:val="007E021F"/>
    <w:rsid w:val="007E62F6"/>
    <w:rsid w:val="00813C11"/>
    <w:rsid w:val="0083570D"/>
    <w:rsid w:val="008362FD"/>
    <w:rsid w:val="008622E6"/>
    <w:rsid w:val="008A4F5E"/>
    <w:rsid w:val="008A79C5"/>
    <w:rsid w:val="008C00B6"/>
    <w:rsid w:val="0093313A"/>
    <w:rsid w:val="009520EB"/>
    <w:rsid w:val="00962CC2"/>
    <w:rsid w:val="009812DC"/>
    <w:rsid w:val="00992EBB"/>
    <w:rsid w:val="009A0F1F"/>
    <w:rsid w:val="009B60EF"/>
    <w:rsid w:val="009B7E0D"/>
    <w:rsid w:val="009C33D2"/>
    <w:rsid w:val="009E11FC"/>
    <w:rsid w:val="009E41DA"/>
    <w:rsid w:val="009E5155"/>
    <w:rsid w:val="009F5749"/>
    <w:rsid w:val="009F6F15"/>
    <w:rsid w:val="009F7FE8"/>
    <w:rsid w:val="00A01C8C"/>
    <w:rsid w:val="00A123A0"/>
    <w:rsid w:val="00A26C77"/>
    <w:rsid w:val="00A405D7"/>
    <w:rsid w:val="00A436B7"/>
    <w:rsid w:val="00A44CB6"/>
    <w:rsid w:val="00A46009"/>
    <w:rsid w:val="00A53882"/>
    <w:rsid w:val="00A67235"/>
    <w:rsid w:val="00A71328"/>
    <w:rsid w:val="00A758C6"/>
    <w:rsid w:val="00A82A7D"/>
    <w:rsid w:val="00A97B5C"/>
    <w:rsid w:val="00AB4AD7"/>
    <w:rsid w:val="00AC46BD"/>
    <w:rsid w:val="00AC4724"/>
    <w:rsid w:val="00AF61AC"/>
    <w:rsid w:val="00B0455C"/>
    <w:rsid w:val="00B04DEA"/>
    <w:rsid w:val="00B2369B"/>
    <w:rsid w:val="00B242F7"/>
    <w:rsid w:val="00B34A5A"/>
    <w:rsid w:val="00B4482D"/>
    <w:rsid w:val="00B44E8F"/>
    <w:rsid w:val="00B534D4"/>
    <w:rsid w:val="00B53641"/>
    <w:rsid w:val="00B57278"/>
    <w:rsid w:val="00B70DDD"/>
    <w:rsid w:val="00B827EC"/>
    <w:rsid w:val="00B87A7A"/>
    <w:rsid w:val="00B94113"/>
    <w:rsid w:val="00BF1B76"/>
    <w:rsid w:val="00BF6F6B"/>
    <w:rsid w:val="00C1737D"/>
    <w:rsid w:val="00C22A58"/>
    <w:rsid w:val="00C24CB7"/>
    <w:rsid w:val="00C33C27"/>
    <w:rsid w:val="00C45D78"/>
    <w:rsid w:val="00C5276A"/>
    <w:rsid w:val="00C57327"/>
    <w:rsid w:val="00C6280D"/>
    <w:rsid w:val="00C7152E"/>
    <w:rsid w:val="00C80934"/>
    <w:rsid w:val="00CA122E"/>
    <w:rsid w:val="00CA2C4B"/>
    <w:rsid w:val="00CA53E8"/>
    <w:rsid w:val="00CA7556"/>
    <w:rsid w:val="00CC365D"/>
    <w:rsid w:val="00CC77BE"/>
    <w:rsid w:val="00CD5546"/>
    <w:rsid w:val="00CE015D"/>
    <w:rsid w:val="00CE4722"/>
    <w:rsid w:val="00CE6AD9"/>
    <w:rsid w:val="00CF0664"/>
    <w:rsid w:val="00CF5472"/>
    <w:rsid w:val="00CF7ABD"/>
    <w:rsid w:val="00D22A2F"/>
    <w:rsid w:val="00D27648"/>
    <w:rsid w:val="00D44DA1"/>
    <w:rsid w:val="00D53E78"/>
    <w:rsid w:val="00D56061"/>
    <w:rsid w:val="00D575DC"/>
    <w:rsid w:val="00D75E56"/>
    <w:rsid w:val="00D76C09"/>
    <w:rsid w:val="00D80F34"/>
    <w:rsid w:val="00D87ABF"/>
    <w:rsid w:val="00DE1D0B"/>
    <w:rsid w:val="00DE26F2"/>
    <w:rsid w:val="00E114B3"/>
    <w:rsid w:val="00E13F1F"/>
    <w:rsid w:val="00E17ECD"/>
    <w:rsid w:val="00E2097E"/>
    <w:rsid w:val="00E23271"/>
    <w:rsid w:val="00E34A63"/>
    <w:rsid w:val="00E4780F"/>
    <w:rsid w:val="00E525E7"/>
    <w:rsid w:val="00E56482"/>
    <w:rsid w:val="00E574EC"/>
    <w:rsid w:val="00E57C43"/>
    <w:rsid w:val="00E626AD"/>
    <w:rsid w:val="00E67ECF"/>
    <w:rsid w:val="00E761BA"/>
    <w:rsid w:val="00EB0E94"/>
    <w:rsid w:val="00EB64D0"/>
    <w:rsid w:val="00EC4F6A"/>
    <w:rsid w:val="00ED5754"/>
    <w:rsid w:val="00EF4013"/>
    <w:rsid w:val="00EF6458"/>
    <w:rsid w:val="00EF7EE0"/>
    <w:rsid w:val="00F00A3C"/>
    <w:rsid w:val="00F04112"/>
    <w:rsid w:val="00F16A3B"/>
    <w:rsid w:val="00F17116"/>
    <w:rsid w:val="00F53D69"/>
    <w:rsid w:val="00F64E43"/>
    <w:rsid w:val="00F74558"/>
    <w:rsid w:val="00F80B2B"/>
    <w:rsid w:val="00F83926"/>
    <w:rsid w:val="00F86921"/>
    <w:rsid w:val="00F87516"/>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55C"/>
    <w:rPr>
      <w:color w:val="808080"/>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ADF6-E742-4A32-90DC-346DEB495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5.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6.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7.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1266</TotalTime>
  <Pages>19</Pages>
  <Words>7285</Words>
  <Characters>52307</Characters>
  <Application>Microsoft Office Word</Application>
  <DocSecurity>0</DocSecurity>
  <Lines>1452</Lines>
  <Paragraphs>410</Paragraphs>
  <ScaleCrop>false</ScaleCrop>
  <Company>Litgrid</Company>
  <LinksUpToDate>false</LinksUpToDate>
  <CharactersWithSpaces>59182</CharactersWithSpaces>
  <SharedDoc>false</SharedDoc>
  <HLinks>
    <vt:vector size="72" baseType="variant">
      <vt:variant>
        <vt:i4>3866728</vt:i4>
      </vt:variant>
      <vt:variant>
        <vt:i4>30</vt:i4>
      </vt:variant>
      <vt:variant>
        <vt:i4>0</vt:i4>
      </vt:variant>
      <vt:variant>
        <vt:i4>5</vt:i4>
      </vt:variant>
      <vt:variant>
        <vt:lpwstr>https://www.epsog.lt/uploads/documents/files/Pirkimai/EPSO-G veiklos partneri%C5%B3 klausimynas.pdf</vt:lpwstr>
      </vt:variant>
      <vt:variant>
        <vt:lpwstr/>
      </vt:variant>
      <vt:variant>
        <vt:i4>2162798</vt:i4>
      </vt:variant>
      <vt:variant>
        <vt:i4>27</vt:i4>
      </vt:variant>
      <vt:variant>
        <vt:i4>0</vt:i4>
      </vt:variant>
      <vt:variant>
        <vt:i4>5</vt:i4>
      </vt:variant>
      <vt:variant>
        <vt:lpwstr>https://ec.europa.eu/tools/ecertis/</vt:lpwstr>
      </vt:variant>
      <vt:variant>
        <vt:lpwstr/>
      </vt:variant>
      <vt:variant>
        <vt:i4>1048595</vt:i4>
      </vt:variant>
      <vt:variant>
        <vt:i4>24</vt:i4>
      </vt:variant>
      <vt:variant>
        <vt:i4>0</vt:i4>
      </vt:variant>
      <vt:variant>
        <vt:i4>5</vt:i4>
      </vt:variant>
      <vt:variant>
        <vt:lpwstr>https://kt.gov.lt/lt/atviri-duomenys/diskvalifikavimas-is-viesuju-pirkimu</vt:lpwstr>
      </vt:variant>
      <vt:variant>
        <vt:lpwstr/>
      </vt:variant>
      <vt:variant>
        <vt:i4>2162798</vt:i4>
      </vt:variant>
      <vt:variant>
        <vt:i4>21</vt:i4>
      </vt:variant>
      <vt:variant>
        <vt:i4>0</vt:i4>
      </vt:variant>
      <vt:variant>
        <vt:i4>5</vt:i4>
      </vt:variant>
      <vt:variant>
        <vt:lpwstr>https://ec.europa.eu/tools/ecertis/</vt:lpwstr>
      </vt:variant>
      <vt:variant>
        <vt:lpwstr/>
      </vt:variant>
      <vt:variant>
        <vt:i4>3211373</vt:i4>
      </vt:variant>
      <vt:variant>
        <vt:i4>18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vt:i4>
      </vt:variant>
      <vt:variant>
        <vt:i4>0</vt:i4>
      </vt:variant>
      <vt:variant>
        <vt:i4>5</vt:i4>
      </vt:variant>
      <vt:variant>
        <vt:lpwstr>https://www.registrucentras.lt/jar/p/index.php</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2162798</vt:i4>
      </vt:variant>
      <vt:variant>
        <vt:i4>9</vt:i4>
      </vt:variant>
      <vt:variant>
        <vt:i4>0</vt:i4>
      </vt:variant>
      <vt:variant>
        <vt:i4>5</vt:i4>
      </vt:variant>
      <vt:variant>
        <vt:lpwstr>https://ec.europa.eu/tools/ecertis/</vt:lpwstr>
      </vt:variant>
      <vt:variant>
        <vt:lpwstr/>
      </vt:variant>
      <vt:variant>
        <vt:i4>2162798</vt:i4>
      </vt:variant>
      <vt:variant>
        <vt:i4>6</vt:i4>
      </vt:variant>
      <vt:variant>
        <vt:i4>0</vt:i4>
      </vt:variant>
      <vt:variant>
        <vt:i4>5</vt:i4>
      </vt:variant>
      <vt:variant>
        <vt:lpwstr>https://ec.europa.eu/tools/ecertis/</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ariant>
        <vt:i4>3604584</vt:i4>
      </vt:variant>
      <vt:variant>
        <vt:i4>0</vt:i4>
      </vt:variant>
      <vt:variant>
        <vt:i4>0</vt:i4>
      </vt:variant>
      <vt:variant>
        <vt:i4>5</vt:i4>
      </vt:variant>
      <vt:variant>
        <vt:lpwstr>http://vpt.lrv.lt/uploads/vpt/documents/files/EBVPD pildymas(Tiek%C4%97jas).pdf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cp:lastModifiedBy>Silvija Valentukevičienė</cp:lastModifiedBy>
  <cp:revision>306</cp:revision>
  <cp:lastPrinted>2015-02-05T20:55:00Z</cp:lastPrinted>
  <dcterms:created xsi:type="dcterms:W3CDTF">2025-01-30T00:46:00Z</dcterms:created>
  <dcterms:modified xsi:type="dcterms:W3CDTF">2026-06-10T12:55:00Z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ies>
</file>