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CE20" w14:textId="77777777" w:rsidR="00163FB1" w:rsidRPr="006B2CA1" w:rsidRDefault="00163FB1" w:rsidP="00114209">
      <w:pPr>
        <w:pStyle w:val="Header"/>
        <w:jc w:val="right"/>
        <w:rPr>
          <w:rFonts w:ascii="Arial" w:hAnsi="Arial" w:cs="Arial"/>
        </w:rPr>
        <w:sectPr w:rsidR="00163FB1" w:rsidRPr="006B2CA1" w:rsidSect="00E06840">
          <w:footerReference w:type="default" r:id="rId11"/>
          <w:headerReference w:type="first" r:id="rId12"/>
          <w:type w:val="continuous"/>
          <w:pgSz w:w="11906" w:h="16838"/>
          <w:pgMar w:top="709" w:right="567" w:bottom="709" w:left="1701" w:header="567" w:footer="567" w:gutter="0"/>
          <w:cols w:space="1296"/>
          <w:docGrid w:linePitch="360"/>
        </w:sectPr>
      </w:pPr>
    </w:p>
    <w:p w14:paraId="79BC7D62" w14:textId="474B3B5E" w:rsidR="00C71538" w:rsidRPr="006B2CA1" w:rsidRDefault="008A74EF" w:rsidP="006D7222">
      <w:pPr>
        <w:jc w:val="right"/>
        <w:rPr>
          <w:rFonts w:ascii="Arial" w:eastAsia="Calibri" w:hAnsi="Arial" w:cs="Arial"/>
          <w:b/>
        </w:rPr>
      </w:pPr>
      <w:r w:rsidRPr="006B2CA1">
        <w:rPr>
          <w:rFonts w:ascii="Arial" w:eastAsia="Calibri" w:hAnsi="Arial" w:cs="Arial"/>
          <w:i/>
        </w:rPr>
        <w:t>Konkretaus pirkimo, atliekamo dinaminės pirkimų sistemos pagrindu, priedas Nr. 1 „Techninė specifikacija“</w:t>
      </w:r>
    </w:p>
    <w:p w14:paraId="62D9844E" w14:textId="53DD7EFF" w:rsidR="004A5BDE" w:rsidRPr="006B2CA1" w:rsidRDefault="00B86484" w:rsidP="00B86484">
      <w:pPr>
        <w:tabs>
          <w:tab w:val="left" w:pos="8137"/>
        </w:tabs>
        <w:spacing w:after="0" w:line="240" w:lineRule="auto"/>
        <w:jc w:val="center"/>
        <w:rPr>
          <w:rFonts w:ascii="Arial" w:eastAsia="Calibri" w:hAnsi="Arial" w:cs="Arial"/>
          <w:b/>
        </w:rPr>
      </w:pPr>
      <w:r w:rsidRPr="006B2CA1">
        <w:rPr>
          <w:rFonts w:ascii="Arial" w:eastAsia="Calibri" w:hAnsi="Arial" w:cs="Arial"/>
          <w:b/>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B2CA1">
        <w:rPr>
          <w:rFonts w:ascii="Arial" w:hAnsi="Arial" w:cs="Arial"/>
          <w:color w:val="000000"/>
          <w:shd w:val="clear" w:color="auto" w:fill="FFFFFF"/>
        </w:rPr>
        <w:br/>
      </w:r>
    </w:p>
    <w:p w14:paraId="4DB5964D" w14:textId="77777777" w:rsidR="004A0C48" w:rsidRPr="006B2CA1" w:rsidRDefault="004A0C48" w:rsidP="004A0C48">
      <w:pPr>
        <w:tabs>
          <w:tab w:val="left" w:pos="8137"/>
        </w:tabs>
        <w:spacing w:after="0" w:line="240" w:lineRule="auto"/>
        <w:ind w:firstLine="851"/>
        <w:jc w:val="center"/>
        <w:rPr>
          <w:rFonts w:ascii="Arial" w:eastAsia="Calibri" w:hAnsi="Arial" w:cs="Arial"/>
          <w:b/>
        </w:rPr>
      </w:pPr>
      <w:r w:rsidRPr="006B2CA1">
        <w:rPr>
          <w:rFonts w:ascii="Arial" w:eastAsia="Calibri" w:hAnsi="Arial" w:cs="Arial"/>
          <w:b/>
        </w:rPr>
        <w:t>TECHNINĖ SPECIFIKACIJA</w:t>
      </w:r>
    </w:p>
    <w:p w14:paraId="4A53F7D7" w14:textId="77777777" w:rsidR="004A0C48" w:rsidRPr="006B2CA1" w:rsidRDefault="004A0C48" w:rsidP="004A0C48">
      <w:pPr>
        <w:tabs>
          <w:tab w:val="left" w:pos="284"/>
        </w:tabs>
        <w:spacing w:after="0" w:line="240" w:lineRule="auto"/>
        <w:ind w:firstLine="851"/>
        <w:jc w:val="center"/>
        <w:rPr>
          <w:rFonts w:ascii="Arial" w:eastAsia="Calibri" w:hAnsi="Arial" w:cs="Arial"/>
          <w:b/>
        </w:rPr>
      </w:pPr>
    </w:p>
    <w:p w14:paraId="1257D437" w14:textId="77777777" w:rsidR="004A0C48" w:rsidRPr="006B2CA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B2CA1">
        <w:rPr>
          <w:rFonts w:ascii="Arial" w:eastAsia="Calibri" w:hAnsi="Arial" w:cs="Arial"/>
          <w:b/>
        </w:rPr>
        <w:t>SĄVOKOS IR SUTRUMPINIMAI</w:t>
      </w:r>
      <w:r w:rsidR="00B12E41" w:rsidRPr="006B2CA1">
        <w:rPr>
          <w:rFonts w:ascii="Arial" w:eastAsia="Calibri" w:hAnsi="Arial" w:cs="Arial"/>
          <w:b/>
        </w:rPr>
        <w:t>/ BENDRA INFORMACIJA</w:t>
      </w:r>
    </w:p>
    <w:p w14:paraId="4E75050A" w14:textId="240BF327" w:rsidR="004A0C48" w:rsidRPr="006B2CA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B2CA1">
        <w:rPr>
          <w:rFonts w:ascii="Arial" w:eastAsia="Calibri" w:hAnsi="Arial" w:cs="Arial"/>
          <w:b/>
        </w:rPr>
        <w:t>Pirkėjas / P</w:t>
      </w:r>
      <w:r w:rsidR="00682323" w:rsidRPr="006B2CA1">
        <w:rPr>
          <w:rFonts w:ascii="Arial" w:eastAsia="Calibri" w:hAnsi="Arial" w:cs="Arial"/>
          <w:b/>
        </w:rPr>
        <w:t>erkančioji organizacija</w:t>
      </w:r>
      <w:r w:rsidR="008E78FB" w:rsidRPr="006B2CA1">
        <w:rPr>
          <w:rFonts w:ascii="Arial" w:eastAsia="Calibri" w:hAnsi="Arial" w:cs="Arial"/>
          <w:b/>
        </w:rPr>
        <w:t xml:space="preserve"> / VU</w:t>
      </w:r>
      <w:r w:rsidRPr="006B2CA1">
        <w:rPr>
          <w:rFonts w:ascii="Arial" w:eastAsia="Calibri" w:hAnsi="Arial" w:cs="Arial"/>
          <w:b/>
        </w:rPr>
        <w:t xml:space="preserve"> </w:t>
      </w:r>
      <w:r w:rsidR="002C6DB2" w:rsidRPr="006B2CA1">
        <w:rPr>
          <w:rFonts w:ascii="Arial" w:eastAsia="Calibri" w:hAnsi="Arial" w:cs="Arial"/>
          <w:b/>
        </w:rPr>
        <w:t xml:space="preserve">/ Užsakovas </w:t>
      </w:r>
      <w:r w:rsidRPr="006B2CA1">
        <w:rPr>
          <w:rFonts w:ascii="Arial" w:eastAsia="Calibri" w:hAnsi="Arial" w:cs="Arial"/>
          <w:b/>
        </w:rPr>
        <w:t>–</w:t>
      </w:r>
      <w:r w:rsidR="00D42220" w:rsidRPr="006B2CA1">
        <w:rPr>
          <w:rFonts w:ascii="Arial" w:eastAsia="Calibri" w:hAnsi="Arial" w:cs="Arial"/>
          <w:b/>
        </w:rPr>
        <w:t xml:space="preserve"> </w:t>
      </w:r>
      <w:r w:rsidR="00B06A26" w:rsidRPr="006B2CA1">
        <w:rPr>
          <w:rFonts w:ascii="Arial" w:eastAsia="Calibri" w:hAnsi="Arial" w:cs="Arial"/>
          <w:b/>
        </w:rPr>
        <w:t>Vilniaus universitetas</w:t>
      </w:r>
      <w:r w:rsidR="00E733C2" w:rsidRPr="006B2CA1">
        <w:rPr>
          <w:rFonts w:ascii="Arial" w:eastAsia="Calibri" w:hAnsi="Arial" w:cs="Arial"/>
          <w:b/>
        </w:rPr>
        <w:t>.</w:t>
      </w:r>
    </w:p>
    <w:p w14:paraId="7A4F4046" w14:textId="77777777" w:rsidR="004A0C48" w:rsidRPr="006B2CA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B2CA1">
        <w:rPr>
          <w:rFonts w:ascii="Arial" w:eastAsia="Calibri" w:hAnsi="Arial" w:cs="Arial"/>
          <w:b/>
        </w:rPr>
        <w:t>Tiekėjas</w:t>
      </w:r>
      <w:r w:rsidRPr="006B2CA1">
        <w:rPr>
          <w:rFonts w:ascii="Arial" w:eastAsia="Calibri" w:hAnsi="Arial" w:cs="Arial"/>
        </w:rPr>
        <w:t xml:space="preserve"> –</w:t>
      </w:r>
      <w:r w:rsidR="00F83FAA" w:rsidRPr="006B2CA1">
        <w:rPr>
          <w:rFonts w:ascii="Arial" w:eastAsia="Calibri" w:hAnsi="Arial" w:cs="Arial"/>
        </w:rPr>
        <w:t xml:space="preserve"> </w:t>
      </w:r>
      <w:r w:rsidR="009A4D65" w:rsidRPr="006B2CA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6B2CA1">
        <w:rPr>
          <w:rFonts w:ascii="Arial" w:eastAsia="Calibri" w:hAnsi="Arial" w:cs="Arial"/>
        </w:rPr>
        <w:t>su kuriuo Pirkėjas sudarys šio Pirkimo</w:t>
      </w:r>
      <w:r w:rsidRPr="006B2CA1">
        <w:rPr>
          <w:rFonts w:ascii="Arial" w:eastAsia="Calibri" w:hAnsi="Arial" w:cs="Arial"/>
        </w:rPr>
        <w:t xml:space="preserve"> sutartį.</w:t>
      </w:r>
      <w:r w:rsidR="009A4D65" w:rsidRPr="006B2CA1">
        <w:rPr>
          <w:rFonts w:ascii="Arial" w:hAnsi="Arial" w:cs="Arial"/>
          <w:color w:val="000000"/>
        </w:rPr>
        <w:t xml:space="preserve"> </w:t>
      </w:r>
    </w:p>
    <w:p w14:paraId="4D61AFFF" w14:textId="77777777" w:rsidR="004A0C48" w:rsidRPr="006B2CA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B2CA1">
        <w:rPr>
          <w:rFonts w:ascii="Arial" w:eastAsia="Calibri" w:hAnsi="Arial" w:cs="Arial"/>
          <w:b/>
        </w:rPr>
        <w:t>Sutartis</w:t>
      </w:r>
      <w:r w:rsidRPr="006B2CA1">
        <w:rPr>
          <w:rFonts w:ascii="Arial" w:eastAsia="Calibri" w:hAnsi="Arial" w:cs="Arial"/>
        </w:rPr>
        <w:t xml:space="preserve"> – </w:t>
      </w:r>
      <w:r w:rsidR="009A4D65" w:rsidRPr="006B2CA1">
        <w:rPr>
          <w:rFonts w:ascii="Arial" w:eastAsia="Calibri" w:hAnsi="Arial" w:cs="Arial"/>
        </w:rPr>
        <w:t>P</w:t>
      </w:r>
      <w:r w:rsidRPr="006B2CA1">
        <w:rPr>
          <w:rFonts w:ascii="Arial" w:eastAsia="Calibri" w:hAnsi="Arial" w:cs="Arial"/>
        </w:rPr>
        <w:t>irkimo sutartis, sudaroma tarp Tiekėjo ir Pirkėjo dėl šio Pirkimo objekto.</w:t>
      </w:r>
    </w:p>
    <w:p w14:paraId="0064A2D8" w14:textId="1E818E44" w:rsidR="002C4223" w:rsidRPr="006B2CA1" w:rsidRDefault="00E223CB" w:rsidP="002C4223">
      <w:pPr>
        <w:numPr>
          <w:ilvl w:val="1"/>
          <w:numId w:val="1"/>
        </w:numPr>
        <w:tabs>
          <w:tab w:val="left" w:pos="567"/>
          <w:tab w:val="left" w:pos="851"/>
        </w:tabs>
        <w:spacing w:after="0" w:line="240" w:lineRule="auto"/>
        <w:ind w:left="0" w:firstLine="0"/>
        <w:jc w:val="both"/>
        <w:rPr>
          <w:rFonts w:ascii="Arial" w:eastAsia="Calibri" w:hAnsi="Arial" w:cs="Arial"/>
        </w:rPr>
      </w:pPr>
      <w:r w:rsidRPr="006B2CA1">
        <w:rPr>
          <w:rFonts w:ascii="Arial" w:eastAsia="Calibri" w:hAnsi="Arial" w:cs="Arial"/>
          <w:b/>
        </w:rPr>
        <w:t>Projektas</w:t>
      </w:r>
      <w:r w:rsidR="00D42041" w:rsidRPr="006B2CA1">
        <w:rPr>
          <w:rFonts w:ascii="Arial" w:eastAsia="Calibri" w:hAnsi="Arial" w:cs="Arial"/>
          <w:i/>
          <w:color w:val="FF0000"/>
        </w:rPr>
        <w:t xml:space="preserve"> </w:t>
      </w:r>
      <w:r w:rsidRPr="006B2CA1">
        <w:rPr>
          <w:rFonts w:ascii="Arial" w:eastAsia="Calibri" w:hAnsi="Arial" w:cs="Arial"/>
        </w:rPr>
        <w:t xml:space="preserve">– </w:t>
      </w:r>
      <w:r w:rsidR="00D42041" w:rsidRPr="006B2CA1">
        <w:rPr>
          <w:rFonts w:ascii="Arial" w:eastAsia="Calibri" w:hAnsi="Arial" w:cs="Arial"/>
        </w:rPr>
        <w:t>Vilniaus universitetas, siekdamas įgyvendinti projektą, Nr. 02-002-P-0001 „Misijomis grįstų mokslo ir inovacijų programų įgyvendinimas“, numato įsigyti toliau įvardintas prekes.</w:t>
      </w:r>
    </w:p>
    <w:p w14:paraId="2FC7E4C1" w14:textId="77777777" w:rsidR="004A0C48" w:rsidRPr="006B2CA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B2CA1">
        <w:rPr>
          <w:rFonts w:ascii="Arial" w:eastAsia="Calibri" w:hAnsi="Arial" w:cs="Arial"/>
          <w:b/>
          <w:shd w:val="clear" w:color="auto" w:fill="D9D9D9" w:themeFill="background1" w:themeFillShade="D9"/>
        </w:rPr>
        <w:t>PIRKIMO OBJEKTAS</w:t>
      </w:r>
    </w:p>
    <w:p w14:paraId="229F8101" w14:textId="212573FD" w:rsidR="004A0C48" w:rsidRPr="006B2CA1"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B2CA1">
        <w:rPr>
          <w:rFonts w:ascii="Arial" w:hAnsi="Arial" w:cs="Arial"/>
        </w:rPr>
        <w:t>Pirkimo objektas –</w:t>
      </w:r>
      <w:r w:rsidR="00801C29">
        <w:rPr>
          <w:rFonts w:ascii="Arial" w:hAnsi="Arial" w:cs="Arial"/>
        </w:rPr>
        <w:t xml:space="preserve"> </w:t>
      </w:r>
      <w:ins w:id="2" w:author="Orinta Vilniškė" w:date="2026-06-11T10:24:00Z">
        <w:r w:rsidR="003A1725">
          <w:rPr>
            <w:rFonts w:ascii="Arial" w:hAnsi="Arial" w:cs="Arial"/>
          </w:rPr>
          <w:t xml:space="preserve">laboratoriniai </w:t>
        </w:r>
      </w:ins>
      <w:r w:rsidR="00801C29">
        <w:rPr>
          <w:rFonts w:ascii="Arial" w:hAnsi="Arial" w:cs="Arial"/>
        </w:rPr>
        <w:t>avariniai</w:t>
      </w:r>
      <w:ins w:id="3" w:author="Orinta Vilniškė" w:date="2026-06-11T10:25:00Z">
        <w:r w:rsidR="000B44F8">
          <w:rPr>
            <w:rFonts w:ascii="Arial" w:hAnsi="Arial" w:cs="Arial"/>
          </w:rPr>
          <w:t xml:space="preserve"> kūno</w:t>
        </w:r>
      </w:ins>
      <w:r w:rsidR="00801C29">
        <w:rPr>
          <w:rFonts w:ascii="Arial" w:hAnsi="Arial" w:cs="Arial"/>
        </w:rPr>
        <w:t xml:space="preserve"> dušai</w:t>
      </w:r>
      <w:r w:rsidR="00B13066" w:rsidRPr="006B2CA1">
        <w:rPr>
          <w:rFonts w:ascii="Arial" w:eastAsia="Arial" w:hAnsi="Arial" w:cs="Arial"/>
          <w:color w:val="000000"/>
          <w:kern w:val="2"/>
        </w:rPr>
        <w:t xml:space="preserve">, </w:t>
      </w:r>
      <w:r w:rsidR="00801C29">
        <w:rPr>
          <w:rFonts w:ascii="Arial" w:eastAsia="Arial" w:hAnsi="Arial" w:cs="Arial"/>
          <w:color w:val="000000"/>
          <w:kern w:val="2"/>
        </w:rPr>
        <w:t xml:space="preserve">jų </w:t>
      </w:r>
      <w:r w:rsidR="00B13066" w:rsidRPr="006B2CA1">
        <w:rPr>
          <w:rFonts w:ascii="Arial" w:eastAsia="Arial" w:hAnsi="Arial" w:cs="Arial"/>
          <w:kern w:val="2"/>
        </w:rPr>
        <w:t xml:space="preserve">saugojimas Tiekėjo patalpose (jei taikoma), </w:t>
      </w:r>
      <w:r w:rsidR="00B13066" w:rsidRPr="006B2CA1">
        <w:rPr>
          <w:rFonts w:ascii="Arial" w:eastAsia="Arial" w:hAnsi="Arial" w:cs="Arial"/>
          <w:color w:val="000000"/>
          <w:kern w:val="2"/>
        </w:rPr>
        <w:t>pristatymas, montavimas bei prijungimas prie pastato vandens</w:t>
      </w:r>
      <w:r w:rsidR="00F7235B">
        <w:rPr>
          <w:rFonts w:ascii="Arial" w:eastAsia="Arial" w:hAnsi="Arial" w:cs="Arial"/>
          <w:color w:val="000000"/>
          <w:kern w:val="2"/>
        </w:rPr>
        <w:t xml:space="preserve"> </w:t>
      </w:r>
      <w:r w:rsidR="00B13066" w:rsidRPr="006B2CA1">
        <w:rPr>
          <w:rFonts w:ascii="Arial" w:eastAsia="Arial" w:hAnsi="Arial" w:cs="Arial"/>
          <w:color w:val="000000"/>
          <w:kern w:val="2"/>
        </w:rPr>
        <w:t>sistem</w:t>
      </w:r>
      <w:r w:rsidR="00F7235B">
        <w:rPr>
          <w:rFonts w:ascii="Arial" w:eastAsia="Arial" w:hAnsi="Arial" w:cs="Arial"/>
          <w:color w:val="000000"/>
          <w:kern w:val="2"/>
        </w:rPr>
        <w:t>os</w:t>
      </w:r>
      <w:r w:rsidR="00B13066" w:rsidRPr="006B2CA1">
        <w:rPr>
          <w:rFonts w:ascii="Arial" w:eastAsia="Arial" w:hAnsi="Arial" w:cs="Arial"/>
          <w:color w:val="000000"/>
          <w:kern w:val="2"/>
        </w:rPr>
        <w:t xml:space="preserve"> Pirkėjo patalpose</w:t>
      </w:r>
      <w:r w:rsidRPr="006B2CA1">
        <w:rPr>
          <w:rFonts w:ascii="Arial" w:hAnsi="Arial" w:cs="Arial"/>
        </w:rPr>
        <w:t xml:space="preserve"> </w:t>
      </w:r>
      <w:r w:rsidR="0047093C" w:rsidRPr="006B2CA1">
        <w:rPr>
          <w:rFonts w:ascii="Arial" w:hAnsi="Arial" w:cs="Arial"/>
        </w:rPr>
        <w:t>(toliau – Prekė (-s).</w:t>
      </w:r>
    </w:p>
    <w:p w14:paraId="5C24D0C3" w14:textId="58DBBBE4" w:rsidR="004A0C48" w:rsidRPr="006B2CA1"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B2CA1">
        <w:rPr>
          <w:rFonts w:ascii="Arial" w:hAnsi="Arial" w:cs="Arial"/>
        </w:rPr>
        <w:t>Pirkimo objektas į pirkimo objekto dalis neskaidomas</w:t>
      </w:r>
      <w:r w:rsidR="00212FAB" w:rsidRPr="006B2CA1">
        <w:rPr>
          <w:rFonts w:ascii="Arial" w:hAnsi="Arial" w:cs="Arial"/>
        </w:rPr>
        <w:t>, todėl Tiekėjas privalo teikti pasiūlymą visai žemiau nurodytai pirkimo objekto apimčiai</w:t>
      </w:r>
      <w:r w:rsidR="00881D6D" w:rsidRPr="006B2CA1">
        <w:rPr>
          <w:rFonts w:ascii="Arial" w:hAnsi="Arial" w:cs="Arial"/>
        </w:rPr>
        <w:t xml:space="preserve"> ir (ar) kiekiui</w:t>
      </w:r>
      <w:r w:rsidR="00212FAB" w:rsidRPr="006B2CA1">
        <w:rPr>
          <w:rFonts w:ascii="Arial" w:hAnsi="Arial" w:cs="Arial"/>
        </w:rPr>
        <w:t>.</w:t>
      </w:r>
    </w:p>
    <w:p w14:paraId="79B1F0CA" w14:textId="77777777" w:rsidR="00507C9D" w:rsidRPr="006B2CA1" w:rsidRDefault="00507C9D" w:rsidP="00507C9D">
      <w:pPr>
        <w:pStyle w:val="ListParagraph"/>
        <w:numPr>
          <w:ilvl w:val="0"/>
          <w:numId w:val="3"/>
        </w:numPr>
        <w:tabs>
          <w:tab w:val="left" w:pos="426"/>
        </w:tabs>
        <w:spacing w:after="0" w:line="240" w:lineRule="auto"/>
        <w:jc w:val="both"/>
        <w:rPr>
          <w:rFonts w:ascii="Arial" w:hAnsi="Arial" w:cs="Arial"/>
          <w:vanish/>
        </w:rPr>
      </w:pPr>
    </w:p>
    <w:p w14:paraId="602A16CF" w14:textId="77777777" w:rsidR="00507C9D" w:rsidRPr="006B2CA1" w:rsidRDefault="00507C9D" w:rsidP="00507C9D">
      <w:pPr>
        <w:pStyle w:val="ListParagraph"/>
        <w:numPr>
          <w:ilvl w:val="1"/>
          <w:numId w:val="3"/>
        </w:numPr>
        <w:tabs>
          <w:tab w:val="left" w:pos="426"/>
        </w:tabs>
        <w:spacing w:after="0" w:line="240" w:lineRule="auto"/>
        <w:jc w:val="both"/>
        <w:rPr>
          <w:rFonts w:ascii="Arial" w:hAnsi="Arial" w:cs="Arial"/>
          <w:vanish/>
        </w:rPr>
      </w:pPr>
    </w:p>
    <w:p w14:paraId="2CB78870" w14:textId="33194005" w:rsidR="00821F94" w:rsidRPr="006B2CA1" w:rsidRDefault="008F2AD5" w:rsidP="002C1B1C">
      <w:pPr>
        <w:pStyle w:val="ListParagraph"/>
        <w:numPr>
          <w:ilvl w:val="1"/>
          <w:numId w:val="3"/>
        </w:numPr>
        <w:tabs>
          <w:tab w:val="left" w:pos="0"/>
          <w:tab w:val="left" w:pos="567"/>
        </w:tabs>
        <w:spacing w:after="0" w:line="240" w:lineRule="auto"/>
        <w:ind w:left="0" w:firstLine="0"/>
        <w:jc w:val="both"/>
        <w:rPr>
          <w:rFonts w:ascii="Arial" w:hAnsi="Arial" w:cs="Arial"/>
        </w:rPr>
      </w:pPr>
      <w:r w:rsidRPr="006B2CA1">
        <w:rPr>
          <w:rFonts w:ascii="Arial" w:hAnsi="Arial" w:cs="Arial"/>
        </w:rPr>
        <w:t>Prekių pristatymo vieta</w:t>
      </w:r>
      <w:r w:rsidR="00344B36" w:rsidRPr="006B2CA1">
        <w:rPr>
          <w:rFonts w:ascii="Arial" w:hAnsi="Arial" w:cs="Arial"/>
        </w:rPr>
        <w:t>: galutinė Prekių pristatymo vieta</w:t>
      </w:r>
      <w:r w:rsidRPr="006B2CA1">
        <w:rPr>
          <w:rFonts w:ascii="Arial" w:hAnsi="Arial" w:cs="Arial"/>
        </w:rPr>
        <w:t xml:space="preserve"> – statomas Chemijos ir geomokslų fakulteto (toliau - CHGF) pastatas adresu Saulėtekio al. 9, Vilniuje</w:t>
      </w:r>
      <w:r w:rsidR="00663AC0" w:rsidRPr="006B2CA1">
        <w:rPr>
          <w:rFonts w:ascii="Arial" w:hAnsi="Arial" w:cs="Arial"/>
        </w:rPr>
        <w:t xml:space="preserve">; tarpinė Prekių pristatymo vieta - </w:t>
      </w:r>
      <w:r w:rsidRPr="006B2CA1">
        <w:rPr>
          <w:rFonts w:ascii="Arial" w:hAnsi="Arial" w:cs="Arial"/>
        </w:rPr>
        <w:t xml:space="preserve"> </w:t>
      </w:r>
      <w:r w:rsidR="00EB220B" w:rsidRPr="006B2CA1">
        <w:rPr>
          <w:rFonts w:ascii="Arial" w:hAnsi="Arial" w:cs="Arial"/>
        </w:rPr>
        <w:t xml:space="preserve">Tiekėjo </w:t>
      </w:r>
      <w:r w:rsidRPr="006B2CA1">
        <w:rPr>
          <w:rFonts w:ascii="Arial" w:hAnsi="Arial" w:cs="Arial"/>
        </w:rPr>
        <w:t>sandėliavimo</w:t>
      </w:r>
      <w:r w:rsidR="004D44AA" w:rsidRPr="006B2CA1">
        <w:rPr>
          <w:rFonts w:ascii="Arial" w:hAnsi="Arial" w:cs="Arial"/>
        </w:rPr>
        <w:t xml:space="preserve"> ir</w:t>
      </w:r>
      <w:r w:rsidR="00E65FB1" w:rsidRPr="006B2CA1">
        <w:rPr>
          <w:rFonts w:ascii="Arial" w:hAnsi="Arial" w:cs="Arial"/>
        </w:rPr>
        <w:t xml:space="preserve"> saugojimo</w:t>
      </w:r>
      <w:r w:rsidRPr="006B2CA1">
        <w:rPr>
          <w:rFonts w:ascii="Arial" w:hAnsi="Arial" w:cs="Arial"/>
        </w:rPr>
        <w:t xml:space="preserve"> vieta</w:t>
      </w:r>
      <w:r w:rsidR="00E406B2" w:rsidRPr="006B2CA1">
        <w:rPr>
          <w:rFonts w:ascii="Arial" w:hAnsi="Arial" w:cs="Arial"/>
        </w:rPr>
        <w:t xml:space="preserve"> Tiekėjo </w:t>
      </w:r>
      <w:r w:rsidR="00F62FA5" w:rsidRPr="006B2CA1">
        <w:rPr>
          <w:rFonts w:ascii="Arial" w:hAnsi="Arial" w:cs="Arial"/>
        </w:rPr>
        <w:t xml:space="preserve">pasirinktose </w:t>
      </w:r>
      <w:r w:rsidR="00E406B2" w:rsidRPr="006B2CA1">
        <w:rPr>
          <w:rFonts w:ascii="Arial" w:hAnsi="Arial" w:cs="Arial"/>
        </w:rPr>
        <w:t>patalpose</w:t>
      </w:r>
      <w:r w:rsidRPr="006B2CA1">
        <w:rPr>
          <w:rFonts w:ascii="Arial" w:hAnsi="Arial" w:cs="Arial"/>
        </w:rPr>
        <w:t xml:space="preserve">. Priklausomai nuo pastato statybos darbų grafiko, </w:t>
      </w:r>
      <w:r w:rsidR="00F7235B">
        <w:rPr>
          <w:rFonts w:ascii="Arial" w:hAnsi="Arial" w:cs="Arial"/>
        </w:rPr>
        <w:t xml:space="preserve">Prekės </w:t>
      </w:r>
      <w:r w:rsidRPr="006B2CA1">
        <w:rPr>
          <w:rFonts w:ascii="Arial" w:hAnsi="Arial" w:cs="Arial"/>
        </w:rPr>
        <w:t xml:space="preserve">gali būti </w:t>
      </w:r>
      <w:r w:rsidR="00725774" w:rsidRPr="006B2CA1">
        <w:rPr>
          <w:rFonts w:ascii="Arial" w:hAnsi="Arial" w:cs="Arial"/>
        </w:rPr>
        <w:t>Tiekėjo saugojam</w:t>
      </w:r>
      <w:r w:rsidR="00F7235B">
        <w:rPr>
          <w:rFonts w:ascii="Arial" w:hAnsi="Arial" w:cs="Arial"/>
        </w:rPr>
        <w:t>os</w:t>
      </w:r>
      <w:r w:rsidR="004D44AA" w:rsidRPr="006B2CA1">
        <w:rPr>
          <w:rFonts w:ascii="Arial" w:hAnsi="Arial" w:cs="Arial"/>
        </w:rPr>
        <w:t xml:space="preserve"> ir</w:t>
      </w:r>
      <w:r w:rsidR="00725774" w:rsidRPr="006B2CA1">
        <w:rPr>
          <w:rFonts w:ascii="Arial" w:hAnsi="Arial" w:cs="Arial"/>
        </w:rPr>
        <w:t xml:space="preserve"> </w:t>
      </w:r>
      <w:r w:rsidRPr="006B2CA1">
        <w:rPr>
          <w:rFonts w:ascii="Arial" w:hAnsi="Arial" w:cs="Arial"/>
        </w:rPr>
        <w:t>sandėliuojam</w:t>
      </w:r>
      <w:r w:rsidR="00F7235B">
        <w:rPr>
          <w:rFonts w:ascii="Arial" w:hAnsi="Arial" w:cs="Arial"/>
        </w:rPr>
        <w:t>os</w:t>
      </w:r>
      <w:r w:rsidR="00B21704" w:rsidRPr="006B2CA1">
        <w:rPr>
          <w:rFonts w:ascii="Arial" w:hAnsi="Arial" w:cs="Arial"/>
        </w:rPr>
        <w:t xml:space="preserve"> Tiekėjo </w:t>
      </w:r>
      <w:r w:rsidR="00700133" w:rsidRPr="006B2CA1">
        <w:rPr>
          <w:rFonts w:ascii="Arial" w:hAnsi="Arial" w:cs="Arial"/>
        </w:rPr>
        <w:t xml:space="preserve">pasirinktose </w:t>
      </w:r>
      <w:r w:rsidR="00B21704" w:rsidRPr="006B2CA1">
        <w:rPr>
          <w:rFonts w:ascii="Arial" w:hAnsi="Arial" w:cs="Arial"/>
        </w:rPr>
        <w:t>patalpose</w:t>
      </w:r>
      <w:r w:rsidRPr="006B2CA1">
        <w:rPr>
          <w:rFonts w:ascii="Arial" w:hAnsi="Arial" w:cs="Arial"/>
        </w:rPr>
        <w:t xml:space="preserve"> iki galimybės juos montuoti CHGF patalpose. </w:t>
      </w:r>
      <w:r w:rsidR="00821F94" w:rsidRPr="006B2CA1">
        <w:rPr>
          <w:rFonts w:ascii="Arial" w:hAnsi="Arial" w:cs="Arial"/>
        </w:rPr>
        <w:t xml:space="preserve">Į Prekių, nurodytų Techninės specifikacijos 1 </w:t>
      </w:r>
      <w:r w:rsidR="00821F94" w:rsidRPr="002A3D67">
        <w:rPr>
          <w:rFonts w:ascii="Arial" w:hAnsi="Arial" w:cs="Arial"/>
        </w:rPr>
        <w:t>lentelės 1</w:t>
      </w:r>
      <w:r w:rsidR="009D4A37" w:rsidRPr="002A3D67">
        <w:rPr>
          <w:rFonts w:ascii="Arial" w:hAnsi="Arial" w:cs="Arial"/>
        </w:rPr>
        <w:t>-2</w:t>
      </w:r>
      <w:r w:rsidR="001A1285" w:rsidRPr="002A3D67">
        <w:rPr>
          <w:rFonts w:ascii="Arial" w:hAnsi="Arial" w:cs="Arial"/>
        </w:rPr>
        <w:t xml:space="preserve"> </w:t>
      </w:r>
      <w:r w:rsidR="00821F94" w:rsidRPr="002A3D67">
        <w:rPr>
          <w:rFonts w:ascii="Arial" w:hAnsi="Arial" w:cs="Arial"/>
        </w:rPr>
        <w:t>pozicijo</w:t>
      </w:r>
      <w:r w:rsidR="009D4A37" w:rsidRPr="002A3D67">
        <w:rPr>
          <w:rFonts w:ascii="Arial" w:hAnsi="Arial" w:cs="Arial"/>
        </w:rPr>
        <w:t>s</w:t>
      </w:r>
      <w:r w:rsidR="001A1285" w:rsidRPr="002A3D67">
        <w:rPr>
          <w:rFonts w:ascii="Arial" w:hAnsi="Arial" w:cs="Arial"/>
        </w:rPr>
        <w:t>e</w:t>
      </w:r>
      <w:r w:rsidR="00821F94" w:rsidRPr="002A3D67">
        <w:rPr>
          <w:rFonts w:ascii="Arial" w:hAnsi="Arial" w:cs="Arial"/>
        </w:rPr>
        <w:t>, kainą</w:t>
      </w:r>
      <w:r w:rsidR="00821F94" w:rsidRPr="006B2CA1">
        <w:rPr>
          <w:rFonts w:ascii="Arial" w:hAnsi="Arial" w:cs="Arial"/>
        </w:rPr>
        <w:t xml:space="preserve"> turi būti įskaičiuotos </w:t>
      </w:r>
      <w:r w:rsidR="001A1285">
        <w:rPr>
          <w:rFonts w:ascii="Arial" w:hAnsi="Arial" w:cs="Arial"/>
        </w:rPr>
        <w:t>5</w:t>
      </w:r>
      <w:r w:rsidR="00821F94" w:rsidRPr="006B2CA1">
        <w:rPr>
          <w:rFonts w:ascii="Arial" w:hAnsi="Arial" w:cs="Arial"/>
        </w:rPr>
        <w:t xml:space="preserve"> (</w:t>
      </w:r>
      <w:r w:rsidR="001A1285">
        <w:rPr>
          <w:rFonts w:ascii="Arial" w:hAnsi="Arial" w:cs="Arial"/>
        </w:rPr>
        <w:t>penkių</w:t>
      </w:r>
      <w:r w:rsidR="00821F94" w:rsidRPr="006B2CA1">
        <w:rPr>
          <w:rFonts w:ascii="Arial" w:hAnsi="Arial" w:cs="Arial"/>
        </w:rPr>
        <w:t xml:space="preserve">) mėnesių </w:t>
      </w:r>
      <w:r w:rsidR="002B7F85" w:rsidRPr="006B2CA1">
        <w:rPr>
          <w:rFonts w:ascii="Arial" w:hAnsi="Arial" w:cs="Arial"/>
        </w:rPr>
        <w:t xml:space="preserve">Tiekėjo </w:t>
      </w:r>
      <w:r w:rsidR="00626F01" w:rsidRPr="006B2CA1">
        <w:rPr>
          <w:rFonts w:ascii="Arial" w:hAnsi="Arial" w:cs="Arial"/>
        </w:rPr>
        <w:t xml:space="preserve">saugojimo ir </w:t>
      </w:r>
      <w:r w:rsidR="00821F94" w:rsidRPr="006B2CA1">
        <w:rPr>
          <w:rFonts w:ascii="Arial" w:hAnsi="Arial" w:cs="Arial"/>
        </w:rPr>
        <w:t>sandėliavimo išlaidos Tiekėjo</w:t>
      </w:r>
      <w:r w:rsidR="00A17852" w:rsidRPr="006B2CA1">
        <w:rPr>
          <w:rFonts w:ascii="Arial" w:hAnsi="Arial" w:cs="Arial"/>
        </w:rPr>
        <w:t xml:space="preserve"> pasirinktose</w:t>
      </w:r>
      <w:r w:rsidR="00821F94" w:rsidRPr="006B2CA1">
        <w:rPr>
          <w:rFonts w:ascii="Arial" w:hAnsi="Arial" w:cs="Arial"/>
        </w:rPr>
        <w:t xml:space="preserve"> patalpose. </w:t>
      </w:r>
    </w:p>
    <w:p w14:paraId="3D020C3E" w14:textId="508E6E93" w:rsidR="00897C23" w:rsidRPr="006B2CA1" w:rsidRDefault="00897C23" w:rsidP="00897C23">
      <w:pPr>
        <w:pStyle w:val="ListParagraph"/>
        <w:numPr>
          <w:ilvl w:val="1"/>
          <w:numId w:val="3"/>
        </w:numPr>
        <w:tabs>
          <w:tab w:val="left" w:pos="0"/>
          <w:tab w:val="left" w:pos="567"/>
        </w:tabs>
        <w:spacing w:after="0" w:line="240" w:lineRule="auto"/>
        <w:ind w:left="0" w:firstLine="0"/>
        <w:jc w:val="both"/>
        <w:rPr>
          <w:rFonts w:ascii="Arial" w:hAnsi="Arial" w:cs="Arial"/>
        </w:rPr>
      </w:pPr>
      <w:r w:rsidRPr="006B2CA1">
        <w:rPr>
          <w:rFonts w:ascii="Arial" w:hAnsi="Arial" w:cs="Arial"/>
        </w:rPr>
        <w:t xml:space="preserve">Jei Prekės bus </w:t>
      </w:r>
      <w:r w:rsidR="00D4614C" w:rsidRPr="006B2CA1">
        <w:rPr>
          <w:rFonts w:ascii="Arial" w:hAnsi="Arial" w:cs="Arial"/>
        </w:rPr>
        <w:t xml:space="preserve">Tiekėjo </w:t>
      </w:r>
      <w:r w:rsidR="00626F01" w:rsidRPr="006B2CA1">
        <w:rPr>
          <w:rFonts w:ascii="Arial" w:hAnsi="Arial" w:cs="Arial"/>
        </w:rPr>
        <w:t xml:space="preserve">saugomos ir </w:t>
      </w:r>
      <w:r w:rsidRPr="006B2CA1">
        <w:rPr>
          <w:rFonts w:ascii="Arial" w:hAnsi="Arial" w:cs="Arial"/>
        </w:rPr>
        <w:t xml:space="preserve">sandėliuojamos Tiekėjo </w:t>
      </w:r>
      <w:r w:rsidR="00626F01" w:rsidRPr="006B2CA1">
        <w:rPr>
          <w:rFonts w:ascii="Arial" w:hAnsi="Arial" w:cs="Arial"/>
        </w:rPr>
        <w:t xml:space="preserve">pasirinktose </w:t>
      </w:r>
      <w:r w:rsidRPr="006B2CA1">
        <w:rPr>
          <w:rFonts w:ascii="Arial" w:hAnsi="Arial" w:cs="Arial"/>
        </w:rPr>
        <w:t xml:space="preserve">patalpose ilgau nei </w:t>
      </w:r>
      <w:r w:rsidR="001A1285">
        <w:rPr>
          <w:rFonts w:ascii="Arial" w:hAnsi="Arial" w:cs="Arial"/>
        </w:rPr>
        <w:t>5</w:t>
      </w:r>
      <w:r w:rsidRPr="006B2CA1">
        <w:rPr>
          <w:rFonts w:ascii="Arial" w:hAnsi="Arial" w:cs="Arial"/>
        </w:rPr>
        <w:t xml:space="preserve"> (</w:t>
      </w:r>
      <w:r w:rsidR="001A1285">
        <w:rPr>
          <w:rFonts w:ascii="Arial" w:hAnsi="Arial" w:cs="Arial"/>
        </w:rPr>
        <w:t>penkis</w:t>
      </w:r>
      <w:r w:rsidRPr="006B2CA1">
        <w:rPr>
          <w:rFonts w:ascii="Arial" w:hAnsi="Arial" w:cs="Arial"/>
        </w:rPr>
        <w:t xml:space="preserve">) mėnesius, Tiekėjui bus apmokama pagal atskirą įkainį, nurodytą Konkretaus pirkimo sąlygų priede Nr. 2 „Pasiūlymo forma“. Maksimalus papildomas </w:t>
      </w:r>
      <w:r w:rsidR="00C06339" w:rsidRPr="006B2CA1">
        <w:rPr>
          <w:rFonts w:ascii="Arial" w:hAnsi="Arial" w:cs="Arial"/>
        </w:rPr>
        <w:t xml:space="preserve">saugojimo ir </w:t>
      </w:r>
      <w:r w:rsidRPr="006B2CA1">
        <w:rPr>
          <w:rFonts w:ascii="Arial" w:hAnsi="Arial" w:cs="Arial"/>
        </w:rPr>
        <w:t xml:space="preserve">sandėliavimo paslaugų kiekis – </w:t>
      </w:r>
      <w:r w:rsidR="002E389F" w:rsidRPr="006B2CA1">
        <w:rPr>
          <w:rFonts w:ascii="Arial" w:hAnsi="Arial" w:cs="Arial"/>
        </w:rPr>
        <w:t>6</w:t>
      </w:r>
      <w:r w:rsidRPr="006B2CA1">
        <w:rPr>
          <w:rFonts w:ascii="Arial" w:hAnsi="Arial" w:cs="Arial"/>
        </w:rPr>
        <w:t xml:space="preserve"> (</w:t>
      </w:r>
      <w:r w:rsidR="002E389F" w:rsidRPr="006B2CA1">
        <w:rPr>
          <w:rFonts w:ascii="Arial" w:hAnsi="Arial" w:cs="Arial"/>
        </w:rPr>
        <w:t>šeši</w:t>
      </w:r>
      <w:r w:rsidRPr="006B2CA1">
        <w:rPr>
          <w:rFonts w:ascii="Arial" w:hAnsi="Arial" w:cs="Arial"/>
        </w:rPr>
        <w:t xml:space="preserve">) </w:t>
      </w:r>
      <w:r w:rsidR="008A441E" w:rsidRPr="006B2CA1">
        <w:rPr>
          <w:rFonts w:ascii="Arial" w:hAnsi="Arial" w:cs="Arial"/>
        </w:rPr>
        <w:t>mėnesiai</w:t>
      </w:r>
      <w:r w:rsidRPr="006B2CA1">
        <w:rPr>
          <w:rFonts w:ascii="Arial" w:hAnsi="Arial" w:cs="Arial"/>
        </w:rPr>
        <w:t>.</w:t>
      </w:r>
    </w:p>
    <w:p w14:paraId="40287320" w14:textId="7BE3A1A9" w:rsidR="004A0C48" w:rsidRPr="006B2CA1" w:rsidRDefault="00DC79E6" w:rsidP="00736515">
      <w:pPr>
        <w:pStyle w:val="ListParagraph"/>
        <w:numPr>
          <w:ilvl w:val="1"/>
          <w:numId w:val="3"/>
        </w:numPr>
        <w:tabs>
          <w:tab w:val="left" w:pos="426"/>
        </w:tabs>
        <w:spacing w:after="0" w:line="240" w:lineRule="auto"/>
        <w:ind w:left="0" w:firstLine="0"/>
        <w:jc w:val="both"/>
        <w:rPr>
          <w:rFonts w:ascii="Arial" w:hAnsi="Arial" w:cs="Arial"/>
          <w:i/>
          <w:color w:val="FF0000"/>
        </w:rPr>
      </w:pPr>
      <w:r w:rsidRPr="006B2CA1">
        <w:rPr>
          <w:rFonts w:ascii="Arial" w:hAnsi="Arial" w:cs="Arial"/>
        </w:rPr>
        <w:t>Prekių</w:t>
      </w:r>
      <w:r w:rsidR="00245CBF" w:rsidRPr="006B2CA1">
        <w:rPr>
          <w:rFonts w:ascii="Arial" w:hAnsi="Arial" w:cs="Arial"/>
        </w:rPr>
        <w:t xml:space="preserve"> kiekiai</w:t>
      </w:r>
      <w:r w:rsidR="003C20C4" w:rsidRPr="006B2CA1">
        <w:rPr>
          <w:rFonts w:ascii="Arial" w:hAnsi="Arial" w:cs="Arial"/>
        </w:rPr>
        <w:t xml:space="preserve"> ir (ar) apimtys</w:t>
      </w:r>
      <w:r w:rsidR="004A0C48" w:rsidRPr="006B2CA1">
        <w:rPr>
          <w:rFonts w:ascii="Arial" w:hAnsi="Arial" w:cs="Arial"/>
        </w:rPr>
        <w:t>:</w:t>
      </w:r>
    </w:p>
    <w:p w14:paraId="6AD560C6" w14:textId="77777777" w:rsidR="00046A16" w:rsidRPr="006B2CA1" w:rsidRDefault="00046A16" w:rsidP="004A0C48">
      <w:pPr>
        <w:spacing w:after="0" w:line="240" w:lineRule="auto"/>
        <w:jc w:val="both"/>
        <w:rPr>
          <w:rFonts w:ascii="Arial" w:hAnsi="Arial" w:cs="Arial"/>
          <w:i/>
          <w:color w:val="FF0000"/>
        </w:rPr>
      </w:pPr>
    </w:p>
    <w:p w14:paraId="555B0A83" w14:textId="77777777" w:rsidR="004A0C48" w:rsidRPr="006B2CA1" w:rsidRDefault="00CC3B99" w:rsidP="004A0C48">
      <w:pPr>
        <w:spacing w:after="0" w:line="240" w:lineRule="auto"/>
        <w:jc w:val="right"/>
        <w:rPr>
          <w:rFonts w:ascii="Arial" w:hAnsi="Arial" w:cs="Arial"/>
          <w:b/>
        </w:rPr>
      </w:pPr>
      <w:r w:rsidRPr="006B2CA1">
        <w:rPr>
          <w:rFonts w:ascii="Arial" w:hAnsi="Arial" w:cs="Arial"/>
          <w:b/>
        </w:rPr>
        <w:t xml:space="preserve">1 lentelė. </w:t>
      </w:r>
    </w:p>
    <w:tbl>
      <w:tblPr>
        <w:tblStyle w:val="TableGrid"/>
        <w:tblW w:w="4936" w:type="pct"/>
        <w:jc w:val="center"/>
        <w:tblLayout w:type="fixed"/>
        <w:tblLook w:val="04A0" w:firstRow="1" w:lastRow="0" w:firstColumn="1" w:lastColumn="0" w:noHBand="0" w:noVBand="1"/>
        <w:tblPrChange w:id="4" w:author="Orinta Vilniškė" w:date="2026-06-10T09:54:00Z">
          <w:tblPr>
            <w:tblStyle w:val="TableGrid"/>
            <w:tblW w:w="4936" w:type="pct"/>
            <w:jc w:val="center"/>
            <w:tblLayout w:type="fixed"/>
            <w:tblLook w:val="04A0" w:firstRow="1" w:lastRow="0" w:firstColumn="1" w:lastColumn="0" w:noHBand="0" w:noVBand="1"/>
          </w:tblPr>
        </w:tblPrChange>
      </w:tblPr>
      <w:tblGrid>
        <w:gridCol w:w="846"/>
        <w:gridCol w:w="1134"/>
        <w:gridCol w:w="4111"/>
        <w:gridCol w:w="1146"/>
        <w:gridCol w:w="1134"/>
        <w:gridCol w:w="1134"/>
        <w:tblGridChange w:id="5">
          <w:tblGrid>
            <w:gridCol w:w="846"/>
            <w:gridCol w:w="1134"/>
            <w:gridCol w:w="4267"/>
            <w:gridCol w:w="990"/>
            <w:gridCol w:w="1134"/>
            <w:gridCol w:w="1134"/>
          </w:tblGrid>
        </w:tblGridChange>
      </w:tblGrid>
      <w:tr w:rsidR="000E506B" w:rsidRPr="006B2CA1" w14:paraId="12029837" w14:textId="77777777" w:rsidTr="00C85D46">
        <w:trPr>
          <w:trHeight w:val="20"/>
          <w:jc w:val="center"/>
          <w:trPrChange w:id="6" w:author="Orinta Vilniškė" w:date="2026-06-10T09:54:00Z">
            <w:trPr>
              <w:trHeight w:val="20"/>
              <w:jc w:val="center"/>
            </w:trPr>
          </w:trPrChange>
        </w:trPr>
        <w:tc>
          <w:tcPr>
            <w:tcW w:w="846" w:type="dxa"/>
            <w:vMerge w:val="restart"/>
            <w:vAlign w:val="center"/>
            <w:tcPrChange w:id="7" w:author="Orinta Vilniškė" w:date="2026-06-10T09:54:00Z">
              <w:tcPr>
                <w:tcW w:w="846" w:type="dxa"/>
                <w:vMerge w:val="restart"/>
                <w:vAlign w:val="center"/>
              </w:tcPr>
            </w:tcPrChange>
          </w:tcPr>
          <w:p w14:paraId="0CC88A99" w14:textId="77777777" w:rsidR="000E506B" w:rsidRPr="006B2CA1" w:rsidRDefault="000E506B" w:rsidP="003B4684">
            <w:pPr>
              <w:jc w:val="center"/>
              <w:rPr>
                <w:rFonts w:ascii="Arial" w:hAnsi="Arial" w:cs="Arial"/>
                <w:b/>
                <w:sz w:val="22"/>
                <w:szCs w:val="22"/>
              </w:rPr>
            </w:pPr>
            <w:r w:rsidRPr="006B2CA1">
              <w:rPr>
                <w:rFonts w:ascii="Arial" w:hAnsi="Arial" w:cs="Arial"/>
                <w:b/>
                <w:sz w:val="22"/>
                <w:szCs w:val="22"/>
              </w:rPr>
              <w:t>Eil. Nr.</w:t>
            </w:r>
          </w:p>
        </w:tc>
        <w:tc>
          <w:tcPr>
            <w:tcW w:w="1134" w:type="dxa"/>
            <w:vMerge w:val="restart"/>
            <w:vAlign w:val="center"/>
            <w:tcPrChange w:id="8" w:author="Orinta Vilniškė" w:date="2026-06-10T09:54:00Z">
              <w:tcPr>
                <w:tcW w:w="1134" w:type="dxa"/>
                <w:vMerge w:val="restart"/>
                <w:vAlign w:val="center"/>
              </w:tcPr>
            </w:tcPrChange>
          </w:tcPr>
          <w:p w14:paraId="0479BC51" w14:textId="77777777" w:rsidR="000E506B" w:rsidRPr="006B2CA1" w:rsidRDefault="000E506B" w:rsidP="003B4684">
            <w:pPr>
              <w:jc w:val="center"/>
              <w:rPr>
                <w:rFonts w:ascii="Arial" w:hAnsi="Arial" w:cs="Arial"/>
                <w:b/>
                <w:sz w:val="22"/>
                <w:szCs w:val="22"/>
              </w:rPr>
            </w:pPr>
            <w:r w:rsidRPr="006B2CA1">
              <w:rPr>
                <w:rFonts w:ascii="Arial" w:hAnsi="Arial" w:cs="Arial"/>
                <w:b/>
                <w:sz w:val="22"/>
                <w:szCs w:val="22"/>
              </w:rPr>
              <w:t xml:space="preserve">Pozicijos Nr. </w:t>
            </w:r>
          </w:p>
        </w:tc>
        <w:tc>
          <w:tcPr>
            <w:tcW w:w="4111" w:type="dxa"/>
            <w:vMerge w:val="restart"/>
            <w:tcPrChange w:id="9" w:author="Orinta Vilniškė" w:date="2026-06-10T09:54:00Z">
              <w:tcPr>
                <w:tcW w:w="4267" w:type="dxa"/>
                <w:vMerge w:val="restart"/>
              </w:tcPr>
            </w:tcPrChange>
          </w:tcPr>
          <w:p w14:paraId="4D3A33C3" w14:textId="77777777" w:rsidR="000E506B" w:rsidRPr="006B2CA1" w:rsidRDefault="000E506B" w:rsidP="003B4684">
            <w:pPr>
              <w:jc w:val="center"/>
              <w:rPr>
                <w:rFonts w:ascii="Arial" w:hAnsi="Arial" w:cs="Arial"/>
                <w:b/>
                <w:sz w:val="22"/>
                <w:szCs w:val="22"/>
              </w:rPr>
            </w:pPr>
          </w:p>
          <w:p w14:paraId="4CE08C7E" w14:textId="77777777" w:rsidR="000E506B" w:rsidRPr="006B2CA1" w:rsidRDefault="000E506B" w:rsidP="003B4684">
            <w:pPr>
              <w:jc w:val="center"/>
              <w:rPr>
                <w:rFonts w:ascii="Arial" w:hAnsi="Arial" w:cs="Arial"/>
                <w:b/>
                <w:sz w:val="22"/>
                <w:szCs w:val="22"/>
              </w:rPr>
            </w:pPr>
          </w:p>
          <w:p w14:paraId="5D7A90A5" w14:textId="77777777" w:rsidR="000E506B" w:rsidRPr="006B2CA1" w:rsidRDefault="000E506B" w:rsidP="003B4684">
            <w:pPr>
              <w:jc w:val="center"/>
              <w:rPr>
                <w:rFonts w:ascii="Arial" w:hAnsi="Arial" w:cs="Arial"/>
                <w:b/>
                <w:sz w:val="22"/>
                <w:szCs w:val="22"/>
              </w:rPr>
            </w:pPr>
          </w:p>
          <w:p w14:paraId="420BDFBC" w14:textId="77777777" w:rsidR="000E506B" w:rsidRPr="006B2CA1" w:rsidRDefault="000E506B" w:rsidP="003B4684">
            <w:pPr>
              <w:jc w:val="center"/>
              <w:rPr>
                <w:rFonts w:ascii="Arial" w:hAnsi="Arial" w:cs="Arial"/>
                <w:b/>
                <w:sz w:val="22"/>
                <w:szCs w:val="22"/>
              </w:rPr>
            </w:pPr>
          </w:p>
          <w:p w14:paraId="5C93084F" w14:textId="77777777" w:rsidR="000E506B" w:rsidRPr="006B2CA1" w:rsidRDefault="000E506B" w:rsidP="003B4684">
            <w:pPr>
              <w:jc w:val="center"/>
              <w:rPr>
                <w:rFonts w:ascii="Arial" w:hAnsi="Arial" w:cs="Arial"/>
                <w:b/>
                <w:sz w:val="22"/>
                <w:szCs w:val="22"/>
              </w:rPr>
            </w:pPr>
            <w:r w:rsidRPr="006B2CA1">
              <w:rPr>
                <w:rFonts w:ascii="Arial" w:hAnsi="Arial" w:cs="Arial"/>
                <w:b/>
                <w:sz w:val="22"/>
                <w:szCs w:val="22"/>
              </w:rPr>
              <w:t>Prekės pavadinimas</w:t>
            </w:r>
          </w:p>
        </w:tc>
        <w:tc>
          <w:tcPr>
            <w:tcW w:w="1146" w:type="dxa"/>
            <w:vMerge w:val="restart"/>
            <w:vAlign w:val="center"/>
            <w:tcPrChange w:id="10" w:author="Orinta Vilniškė" w:date="2026-06-10T09:54:00Z">
              <w:tcPr>
                <w:tcW w:w="990" w:type="dxa"/>
                <w:vMerge w:val="restart"/>
                <w:vAlign w:val="center"/>
              </w:tcPr>
            </w:tcPrChange>
          </w:tcPr>
          <w:p w14:paraId="0FB2B6D0" w14:textId="77777777" w:rsidR="000E506B" w:rsidRPr="006B2CA1" w:rsidRDefault="000E506B" w:rsidP="003B4684">
            <w:pPr>
              <w:ind w:right="104"/>
              <w:jc w:val="center"/>
              <w:rPr>
                <w:rFonts w:ascii="Arial" w:hAnsi="Arial" w:cs="Arial"/>
                <w:b/>
                <w:sz w:val="22"/>
                <w:szCs w:val="22"/>
              </w:rPr>
            </w:pPr>
            <w:r w:rsidRPr="006B2CA1">
              <w:rPr>
                <w:rFonts w:ascii="Arial" w:hAnsi="Arial" w:cs="Arial"/>
                <w:b/>
                <w:sz w:val="22"/>
                <w:szCs w:val="22"/>
              </w:rPr>
              <w:t xml:space="preserve">Prekių kiekis ir mato vnt. </w:t>
            </w:r>
          </w:p>
        </w:tc>
        <w:tc>
          <w:tcPr>
            <w:tcW w:w="2268" w:type="dxa"/>
            <w:gridSpan w:val="2"/>
            <w:tcBorders>
              <w:bottom w:val="single" w:sz="4" w:space="0" w:color="auto"/>
            </w:tcBorders>
            <w:vAlign w:val="center"/>
            <w:tcPrChange w:id="11" w:author="Orinta Vilniškė" w:date="2026-06-10T09:54:00Z">
              <w:tcPr>
                <w:tcW w:w="2268" w:type="dxa"/>
                <w:gridSpan w:val="2"/>
                <w:tcBorders>
                  <w:bottom w:val="single" w:sz="4" w:space="0" w:color="auto"/>
                </w:tcBorders>
                <w:vAlign w:val="center"/>
              </w:tcPr>
            </w:tcPrChange>
          </w:tcPr>
          <w:p w14:paraId="561C038E" w14:textId="77777777" w:rsidR="000E506B" w:rsidRPr="006B2CA1" w:rsidRDefault="000E506B" w:rsidP="003B4684">
            <w:pPr>
              <w:jc w:val="center"/>
              <w:rPr>
                <w:rFonts w:ascii="Arial" w:hAnsi="Arial" w:cs="Arial"/>
                <w:b/>
                <w:sz w:val="22"/>
                <w:szCs w:val="22"/>
              </w:rPr>
            </w:pPr>
            <w:r w:rsidRPr="006B2CA1">
              <w:rPr>
                <w:rFonts w:ascii="Arial" w:hAnsi="Arial" w:cs="Arial"/>
                <w:b/>
                <w:sz w:val="22"/>
                <w:szCs w:val="22"/>
              </w:rPr>
              <w:t>Užsakymų teikimas</w:t>
            </w:r>
          </w:p>
        </w:tc>
      </w:tr>
      <w:tr w:rsidR="000E506B" w:rsidRPr="006B2CA1" w14:paraId="75B1D178" w14:textId="77777777" w:rsidTr="00C85D46">
        <w:trPr>
          <w:trHeight w:val="2044"/>
          <w:jc w:val="center"/>
          <w:trPrChange w:id="12" w:author="Orinta Vilniškė" w:date="2026-06-10T09:54:00Z">
            <w:trPr>
              <w:trHeight w:val="2044"/>
              <w:jc w:val="center"/>
            </w:trPr>
          </w:trPrChange>
        </w:trPr>
        <w:tc>
          <w:tcPr>
            <w:tcW w:w="846" w:type="dxa"/>
            <w:vMerge/>
            <w:vAlign w:val="center"/>
            <w:tcPrChange w:id="13" w:author="Orinta Vilniškė" w:date="2026-06-10T09:54:00Z">
              <w:tcPr>
                <w:tcW w:w="846" w:type="dxa"/>
                <w:vMerge/>
                <w:vAlign w:val="center"/>
              </w:tcPr>
            </w:tcPrChange>
          </w:tcPr>
          <w:p w14:paraId="08963E71" w14:textId="77777777" w:rsidR="000E506B" w:rsidRPr="006B2CA1" w:rsidRDefault="000E506B" w:rsidP="003B4684">
            <w:pPr>
              <w:jc w:val="center"/>
              <w:rPr>
                <w:rFonts w:ascii="Arial" w:hAnsi="Arial" w:cs="Arial"/>
                <w:sz w:val="22"/>
                <w:szCs w:val="22"/>
              </w:rPr>
            </w:pPr>
          </w:p>
        </w:tc>
        <w:tc>
          <w:tcPr>
            <w:tcW w:w="1134" w:type="dxa"/>
            <w:vMerge/>
            <w:vAlign w:val="center"/>
            <w:tcPrChange w:id="14" w:author="Orinta Vilniškė" w:date="2026-06-10T09:54:00Z">
              <w:tcPr>
                <w:tcW w:w="1134" w:type="dxa"/>
                <w:vMerge/>
                <w:vAlign w:val="center"/>
              </w:tcPr>
            </w:tcPrChange>
          </w:tcPr>
          <w:p w14:paraId="06E61AF8" w14:textId="77777777" w:rsidR="000E506B" w:rsidRPr="006B2CA1" w:rsidRDefault="000E506B" w:rsidP="003B4684">
            <w:pPr>
              <w:jc w:val="center"/>
              <w:rPr>
                <w:rFonts w:ascii="Arial" w:hAnsi="Arial" w:cs="Arial"/>
                <w:sz w:val="22"/>
                <w:szCs w:val="22"/>
              </w:rPr>
            </w:pPr>
          </w:p>
        </w:tc>
        <w:tc>
          <w:tcPr>
            <w:tcW w:w="4111" w:type="dxa"/>
            <w:vMerge/>
            <w:tcPrChange w:id="15" w:author="Orinta Vilniškė" w:date="2026-06-10T09:54:00Z">
              <w:tcPr>
                <w:tcW w:w="4267" w:type="dxa"/>
                <w:vMerge/>
              </w:tcPr>
            </w:tcPrChange>
          </w:tcPr>
          <w:p w14:paraId="44A54C1F" w14:textId="77777777" w:rsidR="000E506B" w:rsidRPr="006B2CA1" w:rsidRDefault="000E506B" w:rsidP="003B4684">
            <w:pPr>
              <w:jc w:val="center"/>
              <w:rPr>
                <w:rFonts w:ascii="Arial" w:hAnsi="Arial" w:cs="Arial"/>
                <w:b/>
                <w:sz w:val="22"/>
                <w:szCs w:val="22"/>
              </w:rPr>
            </w:pPr>
          </w:p>
        </w:tc>
        <w:tc>
          <w:tcPr>
            <w:tcW w:w="1146" w:type="dxa"/>
            <w:vMerge/>
            <w:vAlign w:val="center"/>
            <w:tcPrChange w:id="16" w:author="Orinta Vilniškė" w:date="2026-06-10T09:54:00Z">
              <w:tcPr>
                <w:tcW w:w="990" w:type="dxa"/>
                <w:vMerge/>
                <w:vAlign w:val="center"/>
              </w:tcPr>
            </w:tcPrChange>
          </w:tcPr>
          <w:p w14:paraId="14662BAA" w14:textId="77777777" w:rsidR="000E506B" w:rsidRPr="006B2CA1" w:rsidRDefault="000E506B" w:rsidP="003B4684">
            <w:pPr>
              <w:ind w:right="104"/>
              <w:jc w:val="center"/>
              <w:rPr>
                <w:rFonts w:ascii="Arial" w:hAnsi="Arial" w:cs="Arial"/>
                <w:sz w:val="22"/>
                <w:szCs w:val="22"/>
              </w:rPr>
            </w:pPr>
          </w:p>
        </w:tc>
        <w:tc>
          <w:tcPr>
            <w:tcW w:w="1134" w:type="dxa"/>
            <w:tcBorders>
              <w:top w:val="single" w:sz="4" w:space="0" w:color="auto"/>
              <w:right w:val="single" w:sz="4" w:space="0" w:color="auto"/>
            </w:tcBorders>
            <w:vAlign w:val="center"/>
            <w:tcPrChange w:id="17" w:author="Orinta Vilniškė" w:date="2026-06-10T09:54:00Z">
              <w:tcPr>
                <w:tcW w:w="1134" w:type="dxa"/>
                <w:tcBorders>
                  <w:top w:val="single" w:sz="4" w:space="0" w:color="auto"/>
                  <w:right w:val="single" w:sz="4" w:space="0" w:color="auto"/>
                </w:tcBorders>
                <w:vAlign w:val="center"/>
              </w:tcPr>
            </w:tcPrChange>
          </w:tcPr>
          <w:p w14:paraId="2EA5C98A" w14:textId="437BA1BE" w:rsidR="000E506B" w:rsidRPr="006B2CA1" w:rsidRDefault="000E506B" w:rsidP="003B4684">
            <w:pPr>
              <w:jc w:val="center"/>
              <w:rPr>
                <w:rFonts w:ascii="Arial" w:hAnsi="Arial" w:cs="Arial"/>
                <w:b/>
                <w:sz w:val="22"/>
                <w:szCs w:val="22"/>
              </w:rPr>
            </w:pPr>
            <w:r w:rsidRPr="006B2CA1">
              <w:rPr>
                <w:rFonts w:ascii="Arial" w:hAnsi="Arial" w:cs="Arial"/>
                <w:b/>
                <w:sz w:val="22"/>
                <w:szCs w:val="22"/>
              </w:rPr>
              <w:t>Taip (žymėti, jei Prekių užsakymai bus teikiami pagal poreikį, periodiškai ar kt.)</w:t>
            </w:r>
          </w:p>
        </w:tc>
        <w:tc>
          <w:tcPr>
            <w:tcW w:w="1134" w:type="dxa"/>
            <w:tcBorders>
              <w:top w:val="single" w:sz="4" w:space="0" w:color="auto"/>
              <w:left w:val="single" w:sz="4" w:space="0" w:color="auto"/>
            </w:tcBorders>
            <w:vAlign w:val="center"/>
            <w:tcPrChange w:id="18" w:author="Orinta Vilniškė" w:date="2026-06-10T09:54:00Z">
              <w:tcPr>
                <w:tcW w:w="1134" w:type="dxa"/>
                <w:tcBorders>
                  <w:top w:val="single" w:sz="4" w:space="0" w:color="auto"/>
                  <w:left w:val="single" w:sz="4" w:space="0" w:color="auto"/>
                </w:tcBorders>
                <w:vAlign w:val="center"/>
              </w:tcPr>
            </w:tcPrChange>
          </w:tcPr>
          <w:p w14:paraId="29317020" w14:textId="337F16EE" w:rsidR="000E506B" w:rsidRPr="006B2CA1" w:rsidRDefault="000E506B" w:rsidP="003B4684">
            <w:pPr>
              <w:jc w:val="center"/>
              <w:rPr>
                <w:rFonts w:ascii="Arial" w:hAnsi="Arial" w:cs="Arial"/>
                <w:b/>
                <w:sz w:val="22"/>
                <w:szCs w:val="22"/>
              </w:rPr>
            </w:pPr>
            <w:r w:rsidRPr="006B2CA1">
              <w:rPr>
                <w:rFonts w:ascii="Arial" w:hAnsi="Arial" w:cs="Arial"/>
                <w:b/>
                <w:sz w:val="22"/>
                <w:szCs w:val="22"/>
              </w:rPr>
              <w:t>Ne (žymėti, jei nurodytu laiku bus pristatytas visas perkamas Prekių kiekis)</w:t>
            </w:r>
          </w:p>
        </w:tc>
      </w:tr>
      <w:tr w:rsidR="000E506B" w:rsidRPr="006B2CA1" w14:paraId="047A5CC2" w14:textId="77777777" w:rsidTr="00C85D46">
        <w:trPr>
          <w:trHeight w:val="20"/>
          <w:jc w:val="center"/>
          <w:trPrChange w:id="19" w:author="Orinta Vilniškė" w:date="2026-06-10T09:54:00Z">
            <w:trPr>
              <w:trHeight w:val="20"/>
              <w:jc w:val="center"/>
            </w:trPr>
          </w:trPrChange>
        </w:trPr>
        <w:tc>
          <w:tcPr>
            <w:tcW w:w="846" w:type="dxa"/>
            <w:tcPrChange w:id="20" w:author="Orinta Vilniškė" w:date="2026-06-10T09:54:00Z">
              <w:tcPr>
                <w:tcW w:w="846" w:type="dxa"/>
              </w:tcPr>
            </w:tcPrChange>
          </w:tcPr>
          <w:p w14:paraId="41BDE666" w14:textId="77777777" w:rsidR="000E506B" w:rsidRPr="006B2CA1" w:rsidRDefault="000E506B" w:rsidP="003B4684">
            <w:pPr>
              <w:ind w:firstLine="313"/>
              <w:rPr>
                <w:rFonts w:ascii="Arial" w:hAnsi="Arial" w:cs="Arial"/>
                <w:sz w:val="22"/>
                <w:szCs w:val="22"/>
              </w:rPr>
            </w:pPr>
            <w:r w:rsidRPr="006B2CA1">
              <w:rPr>
                <w:rFonts w:ascii="Arial" w:hAnsi="Arial" w:cs="Arial"/>
                <w:sz w:val="22"/>
                <w:szCs w:val="22"/>
              </w:rPr>
              <w:t>1.</w:t>
            </w:r>
          </w:p>
        </w:tc>
        <w:tc>
          <w:tcPr>
            <w:tcW w:w="1134" w:type="dxa"/>
            <w:vAlign w:val="center"/>
            <w:tcPrChange w:id="21" w:author="Orinta Vilniškė" w:date="2026-06-10T09:54:00Z">
              <w:tcPr>
                <w:tcW w:w="1134" w:type="dxa"/>
                <w:vAlign w:val="center"/>
              </w:tcPr>
            </w:tcPrChange>
          </w:tcPr>
          <w:p w14:paraId="2D3CAFFF" w14:textId="28F979A0" w:rsidR="000E506B" w:rsidRPr="006B2CA1" w:rsidRDefault="00971018" w:rsidP="0079432B">
            <w:pPr>
              <w:ind w:hanging="38"/>
              <w:rPr>
                <w:rFonts w:ascii="Arial" w:hAnsi="Arial" w:cs="Arial"/>
                <w:color w:val="FF0000"/>
                <w:sz w:val="22"/>
                <w:szCs w:val="22"/>
              </w:rPr>
            </w:pPr>
            <w:r w:rsidRPr="00971018">
              <w:rPr>
                <w:rFonts w:ascii="Arial" w:hAnsi="Arial" w:cs="Arial"/>
                <w:sz w:val="22"/>
                <w:szCs w:val="22"/>
              </w:rPr>
              <w:t>LB-11-D</w:t>
            </w:r>
          </w:p>
        </w:tc>
        <w:tc>
          <w:tcPr>
            <w:tcW w:w="4111" w:type="dxa"/>
            <w:tcPrChange w:id="22" w:author="Orinta Vilniškė" w:date="2026-06-10T09:54:00Z">
              <w:tcPr>
                <w:tcW w:w="4267" w:type="dxa"/>
              </w:tcPr>
            </w:tcPrChange>
          </w:tcPr>
          <w:p w14:paraId="0C38946B" w14:textId="74070DA5" w:rsidR="000E506B" w:rsidRPr="006B2CA1" w:rsidRDefault="0079432B" w:rsidP="00B277E9">
            <w:pPr>
              <w:jc w:val="center"/>
              <w:rPr>
                <w:rFonts w:ascii="Arial" w:hAnsi="Arial" w:cs="Arial"/>
                <w:sz w:val="22"/>
                <w:szCs w:val="22"/>
              </w:rPr>
            </w:pPr>
            <w:r w:rsidRPr="0079432B">
              <w:rPr>
                <w:rFonts w:ascii="Arial" w:hAnsi="Arial" w:cs="Arial"/>
                <w:color w:val="000000"/>
                <w:sz w:val="22"/>
                <w:szCs w:val="22"/>
                <w:lang w:eastAsia="lt-LT"/>
              </w:rPr>
              <w:t>Avarinis kūno dušas (rankena dešinėje)</w:t>
            </w:r>
            <w:r w:rsidR="000E506B" w:rsidRPr="006B2CA1">
              <w:rPr>
                <w:rFonts w:ascii="Arial" w:hAnsi="Arial" w:cs="Arial"/>
                <w:color w:val="000000"/>
                <w:sz w:val="22"/>
                <w:szCs w:val="22"/>
                <w:lang w:eastAsia="lt-LT"/>
              </w:rPr>
              <w:t xml:space="preserve">, </w:t>
            </w:r>
            <w:r>
              <w:rPr>
                <w:rFonts w:ascii="Arial" w:hAnsi="Arial" w:cs="Arial"/>
                <w:color w:val="000000"/>
                <w:sz w:val="22"/>
                <w:szCs w:val="22"/>
                <w:lang w:eastAsia="lt-LT"/>
              </w:rPr>
              <w:t xml:space="preserve">(įskaitant </w:t>
            </w:r>
            <w:r w:rsidR="000E506B" w:rsidRPr="006B2CA1">
              <w:rPr>
                <w:rFonts w:ascii="Arial" w:hAnsi="Arial" w:cs="Arial"/>
                <w:color w:val="000000"/>
                <w:sz w:val="22"/>
                <w:szCs w:val="22"/>
                <w:lang w:eastAsia="lt-LT"/>
              </w:rPr>
              <w:t>saugojim</w:t>
            </w:r>
            <w:r>
              <w:rPr>
                <w:rFonts w:ascii="Arial" w:hAnsi="Arial" w:cs="Arial"/>
                <w:color w:val="000000"/>
                <w:sz w:val="22"/>
                <w:szCs w:val="22"/>
                <w:lang w:eastAsia="lt-LT"/>
              </w:rPr>
              <w:t>ą</w:t>
            </w:r>
            <w:r w:rsidR="000E506B" w:rsidRPr="006B2CA1">
              <w:rPr>
                <w:rFonts w:ascii="Arial" w:hAnsi="Arial" w:cs="Arial"/>
                <w:color w:val="000000"/>
                <w:sz w:val="22"/>
                <w:szCs w:val="22"/>
                <w:lang w:eastAsia="lt-LT"/>
              </w:rPr>
              <w:t xml:space="preserve"> Tiekėjo </w:t>
            </w:r>
            <w:r w:rsidR="00604B75" w:rsidRPr="006B2CA1">
              <w:rPr>
                <w:rFonts w:ascii="Arial" w:hAnsi="Arial" w:cs="Arial"/>
                <w:color w:val="000000"/>
                <w:sz w:val="22"/>
                <w:szCs w:val="22"/>
                <w:lang w:eastAsia="lt-LT"/>
              </w:rPr>
              <w:t xml:space="preserve">pasirinktose </w:t>
            </w:r>
            <w:r w:rsidR="000E506B" w:rsidRPr="006B2CA1">
              <w:rPr>
                <w:rFonts w:ascii="Arial" w:hAnsi="Arial" w:cs="Arial"/>
                <w:color w:val="000000"/>
                <w:sz w:val="22"/>
                <w:szCs w:val="22"/>
                <w:lang w:eastAsia="lt-LT"/>
              </w:rPr>
              <w:t xml:space="preserve">patalpose iki </w:t>
            </w:r>
            <w:r>
              <w:rPr>
                <w:rFonts w:ascii="Arial" w:hAnsi="Arial" w:cs="Arial"/>
                <w:color w:val="000000"/>
                <w:sz w:val="22"/>
                <w:szCs w:val="22"/>
                <w:lang w:eastAsia="lt-LT"/>
              </w:rPr>
              <w:t>5</w:t>
            </w:r>
            <w:r w:rsidR="000E506B" w:rsidRPr="006B2CA1">
              <w:rPr>
                <w:rFonts w:ascii="Arial" w:hAnsi="Arial" w:cs="Arial"/>
                <w:color w:val="000000"/>
                <w:sz w:val="22"/>
                <w:szCs w:val="22"/>
                <w:lang w:eastAsia="lt-LT"/>
              </w:rPr>
              <w:t xml:space="preserve"> (</w:t>
            </w:r>
            <w:r>
              <w:rPr>
                <w:rFonts w:ascii="Arial" w:hAnsi="Arial" w:cs="Arial"/>
                <w:color w:val="000000"/>
                <w:sz w:val="22"/>
                <w:szCs w:val="22"/>
                <w:lang w:eastAsia="lt-LT"/>
              </w:rPr>
              <w:t>penkių</w:t>
            </w:r>
            <w:r w:rsidR="000E506B" w:rsidRPr="006B2CA1">
              <w:rPr>
                <w:rFonts w:ascii="Arial" w:hAnsi="Arial" w:cs="Arial"/>
                <w:color w:val="000000"/>
                <w:sz w:val="22"/>
                <w:szCs w:val="22"/>
                <w:lang w:eastAsia="lt-LT"/>
              </w:rPr>
              <w:t xml:space="preserve">) mėn., </w:t>
            </w:r>
            <w:r w:rsidR="000E506B" w:rsidRPr="006B2CA1">
              <w:rPr>
                <w:rFonts w:ascii="Arial" w:eastAsia="Arial" w:hAnsi="Arial" w:cs="Arial"/>
                <w:color w:val="000000"/>
                <w:kern w:val="2"/>
                <w:sz w:val="22"/>
                <w:szCs w:val="22"/>
              </w:rPr>
              <w:t>pristatym</w:t>
            </w:r>
            <w:r>
              <w:rPr>
                <w:rFonts w:ascii="Arial" w:eastAsia="Arial" w:hAnsi="Arial" w:cs="Arial"/>
                <w:color w:val="000000"/>
                <w:kern w:val="2"/>
                <w:sz w:val="22"/>
                <w:szCs w:val="22"/>
              </w:rPr>
              <w:t>ą</w:t>
            </w:r>
            <w:r w:rsidR="000E506B" w:rsidRPr="006B2CA1">
              <w:rPr>
                <w:rFonts w:ascii="Arial" w:eastAsia="Arial" w:hAnsi="Arial" w:cs="Arial"/>
                <w:color w:val="000000"/>
                <w:kern w:val="2"/>
                <w:sz w:val="22"/>
                <w:szCs w:val="22"/>
              </w:rPr>
              <w:t>, montavim</w:t>
            </w:r>
            <w:r>
              <w:rPr>
                <w:rFonts w:ascii="Arial" w:eastAsia="Arial" w:hAnsi="Arial" w:cs="Arial"/>
                <w:color w:val="000000"/>
                <w:kern w:val="2"/>
                <w:sz w:val="22"/>
                <w:szCs w:val="22"/>
              </w:rPr>
              <w:t>ą</w:t>
            </w:r>
            <w:r w:rsidR="000E506B" w:rsidRPr="006B2CA1">
              <w:rPr>
                <w:rFonts w:ascii="Arial" w:eastAsia="Arial" w:hAnsi="Arial" w:cs="Arial"/>
                <w:color w:val="000000"/>
                <w:kern w:val="2"/>
                <w:sz w:val="22"/>
                <w:szCs w:val="22"/>
              </w:rPr>
              <w:t xml:space="preserve"> bei prijungim</w:t>
            </w:r>
            <w:r>
              <w:rPr>
                <w:rFonts w:ascii="Arial" w:eastAsia="Arial" w:hAnsi="Arial" w:cs="Arial"/>
                <w:color w:val="000000"/>
                <w:kern w:val="2"/>
                <w:sz w:val="22"/>
                <w:szCs w:val="22"/>
              </w:rPr>
              <w:t>ą</w:t>
            </w:r>
            <w:r w:rsidR="000E506B" w:rsidRPr="006B2CA1">
              <w:rPr>
                <w:rFonts w:ascii="Arial" w:eastAsia="Arial" w:hAnsi="Arial" w:cs="Arial"/>
                <w:color w:val="000000"/>
                <w:kern w:val="2"/>
                <w:sz w:val="22"/>
                <w:szCs w:val="22"/>
              </w:rPr>
              <w:t xml:space="preserve"> Pirkėjo patalpose</w:t>
            </w:r>
            <w:r>
              <w:rPr>
                <w:rFonts w:ascii="Arial" w:eastAsia="Arial" w:hAnsi="Arial" w:cs="Arial"/>
                <w:color w:val="000000"/>
                <w:kern w:val="2"/>
                <w:sz w:val="22"/>
                <w:szCs w:val="22"/>
              </w:rPr>
              <w:t>)</w:t>
            </w:r>
          </w:p>
        </w:tc>
        <w:tc>
          <w:tcPr>
            <w:tcW w:w="1146" w:type="dxa"/>
            <w:vAlign w:val="center"/>
            <w:tcPrChange w:id="23" w:author="Orinta Vilniškė" w:date="2026-06-10T09:54:00Z">
              <w:tcPr>
                <w:tcW w:w="990" w:type="dxa"/>
                <w:vAlign w:val="center"/>
              </w:tcPr>
            </w:tcPrChange>
          </w:tcPr>
          <w:p w14:paraId="71A28AFC" w14:textId="15CD1FC2" w:rsidR="000E506B" w:rsidRPr="0038253E" w:rsidRDefault="000E506B" w:rsidP="003B4684">
            <w:pPr>
              <w:ind w:right="104"/>
              <w:jc w:val="both"/>
              <w:rPr>
                <w:rFonts w:ascii="Arial" w:hAnsi="Arial" w:cs="Arial"/>
                <w:i/>
                <w:sz w:val="22"/>
                <w:szCs w:val="22"/>
              </w:rPr>
            </w:pPr>
            <w:r w:rsidRPr="0038253E">
              <w:rPr>
                <w:rFonts w:ascii="Arial" w:hAnsi="Arial" w:cs="Arial"/>
                <w:sz w:val="22"/>
                <w:szCs w:val="22"/>
              </w:rPr>
              <w:t xml:space="preserve">Tikslus kiekis – </w:t>
            </w:r>
            <w:r w:rsidR="00C97961" w:rsidRPr="0038253E">
              <w:rPr>
                <w:rFonts w:ascii="Arial" w:hAnsi="Arial" w:cs="Arial"/>
                <w:sz w:val="22"/>
                <w:szCs w:val="22"/>
              </w:rPr>
              <w:t>9</w:t>
            </w:r>
            <w:r w:rsidRPr="0038253E">
              <w:rPr>
                <w:rFonts w:ascii="Arial" w:hAnsi="Arial" w:cs="Arial"/>
                <w:sz w:val="22"/>
                <w:szCs w:val="22"/>
              </w:rPr>
              <w:t xml:space="preserve"> kompl.</w:t>
            </w:r>
          </w:p>
        </w:tc>
        <w:sdt>
          <w:sdtPr>
            <w:rPr>
              <w:rFonts w:ascii="Arial" w:hAnsi="Arial" w:cs="Arial"/>
            </w:rPr>
            <w:id w:val="-1892409944"/>
            <w14:checkbox>
              <w14:checked w14:val="0"/>
              <w14:checkedState w14:val="2612" w14:font="MS Gothic"/>
              <w14:uncheckedState w14:val="2610" w14:font="MS Gothic"/>
            </w14:checkbox>
          </w:sdtPr>
          <w:sdtEndPr/>
          <w:sdtContent>
            <w:tc>
              <w:tcPr>
                <w:tcW w:w="1134" w:type="dxa"/>
                <w:vMerge w:val="restart"/>
                <w:tcBorders>
                  <w:right w:val="single" w:sz="4" w:space="0" w:color="auto"/>
                </w:tcBorders>
                <w:vAlign w:val="center"/>
                <w:tcPrChange w:id="24" w:author="Orinta Vilniškė" w:date="2026-06-10T09:54:00Z">
                  <w:tcPr>
                    <w:tcW w:w="1134" w:type="dxa"/>
                    <w:vMerge w:val="restart"/>
                    <w:tcBorders>
                      <w:right w:val="single" w:sz="4" w:space="0" w:color="auto"/>
                    </w:tcBorders>
                    <w:vAlign w:val="center"/>
                  </w:tcPr>
                </w:tcPrChange>
              </w:tcPr>
              <w:p w14:paraId="03BAD5A5" w14:textId="4CE2A44F" w:rsidR="000E506B" w:rsidRPr="006B2CA1" w:rsidRDefault="000E506B" w:rsidP="003B4684">
                <w:pPr>
                  <w:jc w:val="center"/>
                  <w:rPr>
                    <w:rFonts w:ascii="Arial" w:hAnsi="Arial" w:cs="Arial"/>
                    <w:sz w:val="22"/>
                    <w:szCs w:val="22"/>
                  </w:rPr>
                </w:pPr>
                <w:r w:rsidRPr="006B2CA1">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134" w:type="dxa"/>
                <w:vMerge w:val="restart"/>
                <w:tcBorders>
                  <w:left w:val="single" w:sz="4" w:space="0" w:color="auto"/>
                </w:tcBorders>
                <w:vAlign w:val="center"/>
                <w:tcPrChange w:id="25" w:author="Orinta Vilniškė" w:date="2026-06-10T09:54:00Z">
                  <w:tcPr>
                    <w:tcW w:w="1134" w:type="dxa"/>
                    <w:vMerge w:val="restart"/>
                    <w:tcBorders>
                      <w:left w:val="single" w:sz="4" w:space="0" w:color="auto"/>
                    </w:tcBorders>
                    <w:vAlign w:val="center"/>
                  </w:tcPr>
                </w:tcPrChange>
              </w:tcPr>
              <w:p w14:paraId="31A2C43A" w14:textId="6684E898" w:rsidR="000E506B" w:rsidRPr="006B2CA1" w:rsidRDefault="000E506B" w:rsidP="003B4684">
                <w:pPr>
                  <w:jc w:val="center"/>
                  <w:rPr>
                    <w:rFonts w:ascii="Arial" w:hAnsi="Arial" w:cs="Arial"/>
                    <w:sz w:val="22"/>
                    <w:szCs w:val="22"/>
                  </w:rPr>
                </w:pPr>
                <w:r w:rsidRPr="006B2CA1">
                  <w:rPr>
                    <w:rFonts w:ascii="Segoe UI Symbol" w:eastAsia="MS Gothic" w:hAnsi="Segoe UI Symbol" w:cs="Segoe UI Symbol"/>
                    <w:sz w:val="22"/>
                    <w:szCs w:val="22"/>
                  </w:rPr>
                  <w:t>☒</w:t>
                </w:r>
              </w:p>
            </w:tc>
          </w:sdtContent>
        </w:sdt>
      </w:tr>
      <w:tr w:rsidR="000E506B" w:rsidRPr="006B2CA1" w14:paraId="7B9A3CE2" w14:textId="77777777" w:rsidTr="00C85D46">
        <w:trPr>
          <w:trHeight w:val="20"/>
          <w:jc w:val="center"/>
          <w:trPrChange w:id="26" w:author="Orinta Vilniškė" w:date="2026-06-10T09:54:00Z">
            <w:trPr>
              <w:trHeight w:val="20"/>
              <w:jc w:val="center"/>
            </w:trPr>
          </w:trPrChange>
        </w:trPr>
        <w:tc>
          <w:tcPr>
            <w:tcW w:w="846" w:type="dxa"/>
            <w:tcPrChange w:id="27" w:author="Orinta Vilniškė" w:date="2026-06-10T09:54:00Z">
              <w:tcPr>
                <w:tcW w:w="846" w:type="dxa"/>
              </w:tcPr>
            </w:tcPrChange>
          </w:tcPr>
          <w:p w14:paraId="6545401D" w14:textId="77777777" w:rsidR="000E506B" w:rsidRPr="006B2CA1" w:rsidRDefault="000E506B" w:rsidP="00371405">
            <w:pPr>
              <w:ind w:firstLine="313"/>
              <w:rPr>
                <w:rFonts w:ascii="Arial" w:hAnsi="Arial" w:cs="Arial"/>
                <w:sz w:val="22"/>
                <w:szCs w:val="22"/>
              </w:rPr>
            </w:pPr>
            <w:r w:rsidRPr="006B2CA1">
              <w:rPr>
                <w:rFonts w:ascii="Arial" w:hAnsi="Arial" w:cs="Arial"/>
                <w:sz w:val="22"/>
                <w:szCs w:val="22"/>
              </w:rPr>
              <w:lastRenderedPageBreak/>
              <w:t>2.</w:t>
            </w:r>
          </w:p>
        </w:tc>
        <w:tc>
          <w:tcPr>
            <w:tcW w:w="1134" w:type="dxa"/>
            <w:vAlign w:val="center"/>
            <w:tcPrChange w:id="28" w:author="Orinta Vilniškė" w:date="2026-06-10T09:54:00Z">
              <w:tcPr>
                <w:tcW w:w="1134" w:type="dxa"/>
                <w:vAlign w:val="center"/>
              </w:tcPr>
            </w:tcPrChange>
          </w:tcPr>
          <w:p w14:paraId="2CB976DF" w14:textId="68F66F98" w:rsidR="000E506B" w:rsidRPr="006B2CA1" w:rsidRDefault="00971018" w:rsidP="0079432B">
            <w:pPr>
              <w:ind w:hanging="38"/>
              <w:rPr>
                <w:rFonts w:ascii="Arial" w:hAnsi="Arial" w:cs="Arial"/>
                <w:sz w:val="22"/>
                <w:szCs w:val="22"/>
              </w:rPr>
            </w:pPr>
            <w:r w:rsidRPr="00971018">
              <w:rPr>
                <w:rFonts w:ascii="Arial" w:hAnsi="Arial" w:cs="Arial"/>
                <w:sz w:val="22"/>
                <w:szCs w:val="22"/>
              </w:rPr>
              <w:t>LB-11-</w:t>
            </w:r>
            <w:r>
              <w:rPr>
                <w:rFonts w:ascii="Arial" w:hAnsi="Arial" w:cs="Arial"/>
                <w:sz w:val="22"/>
                <w:szCs w:val="22"/>
              </w:rPr>
              <w:t>K</w:t>
            </w:r>
          </w:p>
        </w:tc>
        <w:tc>
          <w:tcPr>
            <w:tcW w:w="4111" w:type="dxa"/>
            <w:tcPrChange w:id="29" w:author="Orinta Vilniškė" w:date="2026-06-10T09:54:00Z">
              <w:tcPr>
                <w:tcW w:w="4267" w:type="dxa"/>
              </w:tcPr>
            </w:tcPrChange>
          </w:tcPr>
          <w:p w14:paraId="621216C9" w14:textId="2EBF7537" w:rsidR="000E506B" w:rsidRPr="006B2CA1" w:rsidRDefault="0079432B" w:rsidP="00371405">
            <w:pPr>
              <w:jc w:val="center"/>
              <w:rPr>
                <w:rFonts w:ascii="Arial" w:hAnsi="Arial" w:cs="Arial"/>
                <w:sz w:val="22"/>
                <w:szCs w:val="22"/>
              </w:rPr>
            </w:pPr>
            <w:r w:rsidRPr="0079432B">
              <w:rPr>
                <w:rFonts w:ascii="Arial" w:hAnsi="Arial" w:cs="Arial"/>
                <w:color w:val="000000"/>
                <w:sz w:val="22"/>
                <w:szCs w:val="22"/>
                <w:lang w:eastAsia="lt-LT"/>
              </w:rPr>
              <w:t xml:space="preserve">Avarinis kūno dušas (rankena </w:t>
            </w:r>
            <w:r>
              <w:rPr>
                <w:rFonts w:ascii="Arial" w:hAnsi="Arial" w:cs="Arial"/>
                <w:color w:val="000000"/>
                <w:sz w:val="22"/>
                <w:szCs w:val="22"/>
                <w:lang w:eastAsia="lt-LT"/>
              </w:rPr>
              <w:t>kairėje</w:t>
            </w:r>
            <w:r w:rsidRPr="0079432B">
              <w:rPr>
                <w:rFonts w:ascii="Arial" w:hAnsi="Arial" w:cs="Arial"/>
                <w:color w:val="000000"/>
                <w:sz w:val="22"/>
                <w:szCs w:val="22"/>
                <w:lang w:eastAsia="lt-LT"/>
              </w:rPr>
              <w:t>)</w:t>
            </w:r>
            <w:r w:rsidRPr="006B2CA1">
              <w:rPr>
                <w:rFonts w:ascii="Arial" w:hAnsi="Arial" w:cs="Arial"/>
                <w:color w:val="000000"/>
                <w:sz w:val="22"/>
                <w:szCs w:val="22"/>
                <w:lang w:eastAsia="lt-LT"/>
              </w:rPr>
              <w:t xml:space="preserve">, </w:t>
            </w:r>
            <w:r>
              <w:rPr>
                <w:rFonts w:ascii="Arial" w:hAnsi="Arial" w:cs="Arial"/>
                <w:color w:val="000000"/>
                <w:sz w:val="22"/>
                <w:szCs w:val="22"/>
                <w:lang w:eastAsia="lt-LT"/>
              </w:rPr>
              <w:t xml:space="preserve">(įskaitant </w:t>
            </w:r>
            <w:r w:rsidRPr="006B2CA1">
              <w:rPr>
                <w:rFonts w:ascii="Arial" w:hAnsi="Arial" w:cs="Arial"/>
                <w:color w:val="000000"/>
                <w:sz w:val="22"/>
                <w:szCs w:val="22"/>
                <w:lang w:eastAsia="lt-LT"/>
              </w:rPr>
              <w:t>saugojim</w:t>
            </w:r>
            <w:r>
              <w:rPr>
                <w:rFonts w:ascii="Arial" w:hAnsi="Arial" w:cs="Arial"/>
                <w:color w:val="000000"/>
                <w:sz w:val="22"/>
                <w:szCs w:val="22"/>
                <w:lang w:eastAsia="lt-LT"/>
              </w:rPr>
              <w:t>ą</w:t>
            </w:r>
            <w:r w:rsidRPr="006B2CA1">
              <w:rPr>
                <w:rFonts w:ascii="Arial" w:hAnsi="Arial" w:cs="Arial"/>
                <w:color w:val="000000"/>
                <w:sz w:val="22"/>
                <w:szCs w:val="22"/>
                <w:lang w:eastAsia="lt-LT"/>
              </w:rPr>
              <w:t xml:space="preserve"> Tiekėjo pasirinktose patalpose iki </w:t>
            </w:r>
            <w:r>
              <w:rPr>
                <w:rFonts w:ascii="Arial" w:hAnsi="Arial" w:cs="Arial"/>
                <w:color w:val="000000"/>
                <w:sz w:val="22"/>
                <w:szCs w:val="22"/>
                <w:lang w:eastAsia="lt-LT"/>
              </w:rPr>
              <w:t>5</w:t>
            </w:r>
            <w:r w:rsidRPr="006B2CA1">
              <w:rPr>
                <w:rFonts w:ascii="Arial" w:hAnsi="Arial" w:cs="Arial"/>
                <w:color w:val="000000"/>
                <w:sz w:val="22"/>
                <w:szCs w:val="22"/>
                <w:lang w:eastAsia="lt-LT"/>
              </w:rPr>
              <w:t xml:space="preserve"> (</w:t>
            </w:r>
            <w:r>
              <w:rPr>
                <w:rFonts w:ascii="Arial" w:hAnsi="Arial" w:cs="Arial"/>
                <w:color w:val="000000"/>
                <w:sz w:val="22"/>
                <w:szCs w:val="22"/>
                <w:lang w:eastAsia="lt-LT"/>
              </w:rPr>
              <w:t>penkių</w:t>
            </w:r>
            <w:r w:rsidRPr="006B2CA1">
              <w:rPr>
                <w:rFonts w:ascii="Arial" w:hAnsi="Arial" w:cs="Arial"/>
                <w:color w:val="000000"/>
                <w:sz w:val="22"/>
                <w:szCs w:val="22"/>
                <w:lang w:eastAsia="lt-LT"/>
              </w:rPr>
              <w:t xml:space="preserve">) mėn., </w:t>
            </w:r>
            <w:r w:rsidRPr="006B2CA1">
              <w:rPr>
                <w:rFonts w:ascii="Arial" w:eastAsia="Arial" w:hAnsi="Arial" w:cs="Arial"/>
                <w:color w:val="000000"/>
                <w:kern w:val="2"/>
                <w:sz w:val="22"/>
                <w:szCs w:val="22"/>
              </w:rPr>
              <w:t>pristatym</w:t>
            </w:r>
            <w:r>
              <w:rPr>
                <w:rFonts w:ascii="Arial" w:eastAsia="Arial" w:hAnsi="Arial" w:cs="Arial"/>
                <w:color w:val="000000"/>
                <w:kern w:val="2"/>
                <w:sz w:val="22"/>
                <w:szCs w:val="22"/>
              </w:rPr>
              <w:t>ą</w:t>
            </w:r>
            <w:r w:rsidRPr="006B2CA1">
              <w:rPr>
                <w:rFonts w:ascii="Arial" w:eastAsia="Arial" w:hAnsi="Arial" w:cs="Arial"/>
                <w:color w:val="000000"/>
                <w:kern w:val="2"/>
                <w:sz w:val="22"/>
                <w:szCs w:val="22"/>
              </w:rPr>
              <w:t>, montavim</w:t>
            </w:r>
            <w:r>
              <w:rPr>
                <w:rFonts w:ascii="Arial" w:eastAsia="Arial" w:hAnsi="Arial" w:cs="Arial"/>
                <w:color w:val="000000"/>
                <w:kern w:val="2"/>
                <w:sz w:val="22"/>
                <w:szCs w:val="22"/>
              </w:rPr>
              <w:t>ą</w:t>
            </w:r>
            <w:r w:rsidRPr="006B2CA1">
              <w:rPr>
                <w:rFonts w:ascii="Arial" w:eastAsia="Arial" w:hAnsi="Arial" w:cs="Arial"/>
                <w:color w:val="000000"/>
                <w:kern w:val="2"/>
                <w:sz w:val="22"/>
                <w:szCs w:val="22"/>
              </w:rPr>
              <w:t xml:space="preserve"> bei prijungim</w:t>
            </w:r>
            <w:r>
              <w:rPr>
                <w:rFonts w:ascii="Arial" w:eastAsia="Arial" w:hAnsi="Arial" w:cs="Arial"/>
                <w:color w:val="000000"/>
                <w:kern w:val="2"/>
                <w:sz w:val="22"/>
                <w:szCs w:val="22"/>
              </w:rPr>
              <w:t>ą</w:t>
            </w:r>
            <w:r w:rsidRPr="006B2CA1">
              <w:rPr>
                <w:rFonts w:ascii="Arial" w:eastAsia="Arial" w:hAnsi="Arial" w:cs="Arial"/>
                <w:color w:val="000000"/>
                <w:kern w:val="2"/>
                <w:sz w:val="22"/>
                <w:szCs w:val="22"/>
              </w:rPr>
              <w:t xml:space="preserve"> Pirkėjo patalpose</w:t>
            </w:r>
            <w:r>
              <w:rPr>
                <w:rFonts w:ascii="Arial" w:eastAsia="Arial" w:hAnsi="Arial" w:cs="Arial"/>
                <w:color w:val="000000"/>
                <w:kern w:val="2"/>
                <w:sz w:val="22"/>
                <w:szCs w:val="22"/>
              </w:rPr>
              <w:t>)</w:t>
            </w:r>
          </w:p>
        </w:tc>
        <w:tc>
          <w:tcPr>
            <w:tcW w:w="1146" w:type="dxa"/>
            <w:tcPrChange w:id="30" w:author="Orinta Vilniškė" w:date="2026-06-10T09:54:00Z">
              <w:tcPr>
                <w:tcW w:w="990" w:type="dxa"/>
              </w:tcPr>
            </w:tcPrChange>
          </w:tcPr>
          <w:p w14:paraId="6B010BB0" w14:textId="5AD172B8" w:rsidR="000E506B" w:rsidRPr="0038253E" w:rsidRDefault="000E506B" w:rsidP="00371405">
            <w:pPr>
              <w:ind w:right="104"/>
              <w:jc w:val="both"/>
              <w:rPr>
                <w:rFonts w:ascii="Arial" w:hAnsi="Arial" w:cs="Arial"/>
                <w:sz w:val="22"/>
                <w:szCs w:val="22"/>
              </w:rPr>
            </w:pPr>
            <w:r w:rsidRPr="0038253E">
              <w:rPr>
                <w:rFonts w:ascii="Arial" w:hAnsi="Arial" w:cs="Arial"/>
                <w:sz w:val="22"/>
                <w:szCs w:val="22"/>
              </w:rPr>
              <w:t xml:space="preserve">Tikslus kiekis – </w:t>
            </w:r>
            <w:r w:rsidR="00C97961" w:rsidRPr="0038253E">
              <w:rPr>
                <w:rFonts w:ascii="Arial" w:hAnsi="Arial" w:cs="Arial"/>
                <w:sz w:val="22"/>
                <w:szCs w:val="22"/>
              </w:rPr>
              <w:t>6</w:t>
            </w:r>
            <w:r w:rsidRPr="0038253E">
              <w:rPr>
                <w:rFonts w:ascii="Arial" w:hAnsi="Arial" w:cs="Arial"/>
                <w:sz w:val="22"/>
                <w:szCs w:val="22"/>
              </w:rPr>
              <w:t xml:space="preserve"> kompl.</w:t>
            </w:r>
          </w:p>
        </w:tc>
        <w:tc>
          <w:tcPr>
            <w:tcW w:w="1134" w:type="dxa"/>
            <w:vMerge/>
            <w:tcBorders>
              <w:right w:val="single" w:sz="4" w:space="0" w:color="auto"/>
            </w:tcBorders>
            <w:tcPrChange w:id="31" w:author="Orinta Vilniškė" w:date="2026-06-10T09:54:00Z">
              <w:tcPr>
                <w:tcW w:w="1134" w:type="dxa"/>
                <w:vMerge/>
                <w:tcBorders>
                  <w:right w:val="single" w:sz="4" w:space="0" w:color="auto"/>
                </w:tcBorders>
              </w:tcPr>
            </w:tcPrChange>
          </w:tcPr>
          <w:p w14:paraId="222A43A5" w14:textId="77777777" w:rsidR="000E506B" w:rsidRPr="006B2CA1" w:rsidRDefault="000E506B" w:rsidP="00371405">
            <w:pPr>
              <w:ind w:firstLine="851"/>
              <w:rPr>
                <w:rFonts w:ascii="Arial" w:hAnsi="Arial" w:cs="Arial"/>
                <w:sz w:val="22"/>
                <w:szCs w:val="22"/>
              </w:rPr>
            </w:pPr>
          </w:p>
        </w:tc>
        <w:tc>
          <w:tcPr>
            <w:tcW w:w="1134" w:type="dxa"/>
            <w:vMerge/>
            <w:tcBorders>
              <w:left w:val="single" w:sz="4" w:space="0" w:color="auto"/>
            </w:tcBorders>
            <w:tcPrChange w:id="32" w:author="Orinta Vilniškė" w:date="2026-06-10T09:54:00Z">
              <w:tcPr>
                <w:tcW w:w="1134" w:type="dxa"/>
                <w:vMerge/>
                <w:tcBorders>
                  <w:left w:val="single" w:sz="4" w:space="0" w:color="auto"/>
                </w:tcBorders>
              </w:tcPr>
            </w:tcPrChange>
          </w:tcPr>
          <w:p w14:paraId="4A71C936" w14:textId="77777777" w:rsidR="000E506B" w:rsidRPr="006B2CA1" w:rsidRDefault="000E506B" w:rsidP="00371405">
            <w:pPr>
              <w:ind w:firstLine="851"/>
              <w:rPr>
                <w:rFonts w:ascii="Arial" w:hAnsi="Arial" w:cs="Arial"/>
                <w:sz w:val="22"/>
                <w:szCs w:val="22"/>
              </w:rPr>
            </w:pPr>
          </w:p>
        </w:tc>
      </w:tr>
      <w:tr w:rsidR="000E506B" w:rsidRPr="006B2CA1" w14:paraId="45D10491" w14:textId="77777777" w:rsidTr="00C85D46">
        <w:trPr>
          <w:cantSplit/>
          <w:trHeight w:val="1134"/>
          <w:jc w:val="center"/>
          <w:trPrChange w:id="33" w:author="Orinta Vilniškė" w:date="2026-06-10T09:54:00Z">
            <w:trPr>
              <w:cantSplit/>
              <w:trHeight w:val="1134"/>
              <w:jc w:val="center"/>
            </w:trPr>
          </w:trPrChange>
        </w:trPr>
        <w:tc>
          <w:tcPr>
            <w:tcW w:w="846" w:type="dxa"/>
            <w:tcPrChange w:id="34" w:author="Orinta Vilniškė" w:date="2026-06-10T09:54:00Z">
              <w:tcPr>
                <w:tcW w:w="846" w:type="dxa"/>
              </w:tcPr>
            </w:tcPrChange>
          </w:tcPr>
          <w:p w14:paraId="74B3D226" w14:textId="6EAE3D82" w:rsidR="000E506B" w:rsidRPr="006B2CA1" w:rsidRDefault="000E506B" w:rsidP="00CA5036">
            <w:pPr>
              <w:ind w:firstLine="313"/>
              <w:rPr>
                <w:rFonts w:ascii="Arial" w:hAnsi="Arial" w:cs="Arial"/>
                <w:sz w:val="22"/>
                <w:szCs w:val="22"/>
              </w:rPr>
            </w:pPr>
            <w:r w:rsidRPr="006B2CA1">
              <w:rPr>
                <w:rFonts w:ascii="Arial" w:hAnsi="Arial" w:cs="Arial"/>
                <w:sz w:val="22"/>
                <w:szCs w:val="22"/>
              </w:rPr>
              <w:t>3.</w:t>
            </w:r>
          </w:p>
        </w:tc>
        <w:tc>
          <w:tcPr>
            <w:tcW w:w="5245" w:type="dxa"/>
            <w:gridSpan w:val="2"/>
            <w:vAlign w:val="center"/>
            <w:tcPrChange w:id="35" w:author="Orinta Vilniškė" w:date="2026-06-10T09:54:00Z">
              <w:tcPr>
                <w:tcW w:w="5401" w:type="dxa"/>
                <w:gridSpan w:val="2"/>
                <w:vAlign w:val="center"/>
              </w:tcPr>
            </w:tcPrChange>
          </w:tcPr>
          <w:p w14:paraId="4849ECCD" w14:textId="54CC8CCA" w:rsidR="000E506B" w:rsidRPr="006B2CA1" w:rsidRDefault="000E506B" w:rsidP="005A722A">
            <w:pPr>
              <w:jc w:val="center"/>
              <w:rPr>
                <w:rFonts w:ascii="Arial" w:hAnsi="Arial" w:cs="Arial"/>
                <w:sz w:val="22"/>
                <w:szCs w:val="22"/>
              </w:rPr>
            </w:pPr>
            <w:r w:rsidRPr="006B2CA1">
              <w:rPr>
                <w:rFonts w:ascii="Arial" w:hAnsi="Arial" w:cs="Arial"/>
                <w:sz w:val="22"/>
                <w:szCs w:val="22"/>
              </w:rPr>
              <w:t xml:space="preserve">Papildomas </w:t>
            </w:r>
            <w:r w:rsidR="005F7834" w:rsidRPr="006B2CA1">
              <w:rPr>
                <w:rFonts w:ascii="Arial" w:hAnsi="Arial" w:cs="Arial"/>
                <w:sz w:val="22"/>
                <w:szCs w:val="22"/>
              </w:rPr>
              <w:t xml:space="preserve">Tiekėjo </w:t>
            </w:r>
            <w:r w:rsidRPr="006B2CA1">
              <w:rPr>
                <w:rFonts w:ascii="Arial" w:hAnsi="Arial" w:cs="Arial"/>
                <w:sz w:val="22"/>
                <w:szCs w:val="22"/>
              </w:rPr>
              <w:t>saugojimas</w:t>
            </w:r>
            <w:r w:rsidR="009C59FC" w:rsidRPr="006B2CA1">
              <w:rPr>
                <w:rFonts w:ascii="Arial" w:hAnsi="Arial" w:cs="Arial"/>
                <w:sz w:val="22"/>
                <w:szCs w:val="22"/>
              </w:rPr>
              <w:t xml:space="preserve"> ir</w:t>
            </w:r>
            <w:r w:rsidR="005F7834" w:rsidRPr="006B2CA1">
              <w:rPr>
                <w:rFonts w:ascii="Arial" w:hAnsi="Arial" w:cs="Arial"/>
                <w:sz w:val="22"/>
                <w:szCs w:val="22"/>
              </w:rPr>
              <w:t xml:space="preserve"> sandėliavimas</w:t>
            </w:r>
            <w:r w:rsidRPr="006B2CA1">
              <w:rPr>
                <w:rFonts w:ascii="Arial" w:hAnsi="Arial" w:cs="Arial"/>
                <w:sz w:val="22"/>
                <w:szCs w:val="22"/>
              </w:rPr>
              <w:t xml:space="preserve"> Tiekėjo </w:t>
            </w:r>
            <w:r w:rsidR="005F7834" w:rsidRPr="006B2CA1">
              <w:rPr>
                <w:rFonts w:ascii="Arial" w:hAnsi="Arial" w:cs="Arial"/>
                <w:sz w:val="22"/>
                <w:szCs w:val="22"/>
              </w:rPr>
              <w:t xml:space="preserve">pasirinktose </w:t>
            </w:r>
            <w:r w:rsidRPr="006B2CA1">
              <w:rPr>
                <w:rFonts w:ascii="Arial" w:hAnsi="Arial" w:cs="Arial"/>
                <w:sz w:val="22"/>
                <w:szCs w:val="22"/>
              </w:rPr>
              <w:t>patalpose</w:t>
            </w:r>
          </w:p>
        </w:tc>
        <w:tc>
          <w:tcPr>
            <w:tcW w:w="1146" w:type="dxa"/>
            <w:vAlign w:val="center"/>
            <w:tcPrChange w:id="36" w:author="Orinta Vilniškė" w:date="2026-06-10T09:54:00Z">
              <w:tcPr>
                <w:tcW w:w="990" w:type="dxa"/>
                <w:vAlign w:val="center"/>
              </w:tcPr>
            </w:tcPrChange>
          </w:tcPr>
          <w:p w14:paraId="570E5248" w14:textId="6F7DCAC1" w:rsidR="000E506B" w:rsidRPr="006B2CA1" w:rsidRDefault="000E506B" w:rsidP="005A722A">
            <w:pPr>
              <w:ind w:right="104"/>
              <w:jc w:val="center"/>
              <w:rPr>
                <w:rFonts w:ascii="Arial" w:hAnsi="Arial" w:cs="Arial"/>
                <w:color w:val="000000" w:themeColor="text1"/>
                <w:sz w:val="22"/>
                <w:szCs w:val="22"/>
              </w:rPr>
            </w:pPr>
            <w:r w:rsidRPr="006B2CA1">
              <w:rPr>
                <w:rFonts w:ascii="Arial" w:hAnsi="Arial" w:cs="Arial"/>
                <w:sz w:val="22"/>
                <w:szCs w:val="22"/>
                <w:lang w:eastAsia="lt-LT"/>
              </w:rPr>
              <w:t>Maksimalus kiekis - 6 mėn.</w:t>
            </w:r>
          </w:p>
        </w:tc>
        <w:sdt>
          <w:sdtPr>
            <w:rPr>
              <w:rFonts w:ascii="Arial" w:hAnsi="Arial" w:cs="Arial"/>
            </w:rPr>
            <w:id w:val="540482207"/>
            <w14:checkbox>
              <w14:checked w14:val="1"/>
              <w14:checkedState w14:val="2612" w14:font="MS Gothic"/>
              <w14:uncheckedState w14:val="2610" w14:font="MS Gothic"/>
            </w14:checkbox>
          </w:sdtPr>
          <w:sdtEndPr/>
          <w:sdtContent>
            <w:tc>
              <w:tcPr>
                <w:tcW w:w="1134" w:type="dxa"/>
                <w:tcBorders>
                  <w:right w:val="single" w:sz="4" w:space="0" w:color="auto"/>
                </w:tcBorders>
                <w:textDirection w:val="tbRl"/>
                <w:vAlign w:val="center"/>
                <w:tcPrChange w:id="37" w:author="Orinta Vilniškė" w:date="2026-06-10T09:54:00Z">
                  <w:tcPr>
                    <w:tcW w:w="1134" w:type="dxa"/>
                    <w:tcBorders>
                      <w:right w:val="single" w:sz="4" w:space="0" w:color="auto"/>
                    </w:tcBorders>
                    <w:textDirection w:val="tbRl"/>
                    <w:vAlign w:val="center"/>
                  </w:tcPr>
                </w:tcPrChange>
              </w:tcPr>
              <w:p w14:paraId="5B777DE1" w14:textId="6D1FA71D" w:rsidR="000E506B" w:rsidRPr="006B2CA1" w:rsidRDefault="00C85D46" w:rsidP="005A722A">
                <w:pPr>
                  <w:ind w:right="113" w:firstLine="851"/>
                  <w:jc w:val="center"/>
                  <w:rPr>
                    <w:rFonts w:ascii="Arial" w:hAnsi="Arial" w:cs="Arial"/>
                    <w:sz w:val="22"/>
                    <w:szCs w:val="22"/>
                    <w:rPrChange w:id="38" w:author="Orinta Vilniškė" w:date="2026-06-10T09:54:00Z">
                      <w:rPr/>
                    </w:rPrChange>
                  </w:rPr>
                </w:pPr>
                <w:r>
                  <w:rPr>
                    <w:rFonts w:ascii="MS Gothic" w:eastAsia="MS Gothic" w:hAnsi="MS Gothic" w:cs="Arial" w:hint="eastAsia"/>
                    <w:sz w:val="22"/>
                    <w:szCs w:val="22"/>
                  </w:rPr>
                  <w:t>☒</w:t>
                </w:r>
              </w:p>
            </w:tc>
          </w:sdtContent>
        </w:sdt>
        <w:tc>
          <w:tcPr>
            <w:tcW w:w="1134" w:type="dxa"/>
            <w:tcBorders>
              <w:left w:val="single" w:sz="4" w:space="0" w:color="auto"/>
            </w:tcBorders>
            <w:vAlign w:val="center"/>
            <w:tcPrChange w:id="39" w:author="Orinta Vilniškė" w:date="2026-06-10T09:54:00Z">
              <w:tcPr>
                <w:tcW w:w="1134" w:type="dxa"/>
                <w:tcBorders>
                  <w:left w:val="single" w:sz="4" w:space="0" w:color="auto"/>
                </w:tcBorders>
                <w:vAlign w:val="center"/>
              </w:tcPr>
            </w:tcPrChange>
          </w:tcPr>
          <w:p w14:paraId="122505E5" w14:textId="03FA8011" w:rsidR="000E506B" w:rsidRPr="006B2CA1" w:rsidRDefault="000B44F8">
            <w:pPr>
              <w:jc w:val="center"/>
              <w:rPr>
                <w:rFonts w:ascii="Arial" w:hAnsi="Arial" w:cs="Arial"/>
                <w:sz w:val="22"/>
                <w:szCs w:val="22"/>
              </w:rPr>
              <w:pPrChange w:id="40" w:author="Orinta Vilniškė" w:date="2026-06-10T09:54:00Z">
                <w:pPr>
                  <w:ind w:firstLine="851"/>
                </w:pPr>
              </w:pPrChange>
            </w:pPr>
            <w:customXmlInsRangeStart w:id="41" w:author="Orinta Vilniškė" w:date="2026-06-10T09:54:00Z"/>
            <w:sdt>
              <w:sdtPr>
                <w:rPr>
                  <w:rFonts w:ascii="Arial" w:hAnsi="Arial" w:cs="Arial"/>
                </w:rPr>
                <w:id w:val="-631625800"/>
                <w14:checkbox>
                  <w14:checked w14:val="0"/>
                  <w14:checkedState w14:val="2612" w14:font="MS Gothic"/>
                  <w14:uncheckedState w14:val="2610" w14:font="MS Gothic"/>
                </w14:checkbox>
              </w:sdtPr>
              <w:sdtEndPr/>
              <w:sdtContent>
                <w:customXmlInsRangeEnd w:id="41"/>
                <w:ins w:id="42" w:author="Orinta Vilniškė" w:date="2026-06-10T09:54:00Z">
                  <w:r w:rsidR="00C85D46">
                    <w:rPr>
                      <w:rFonts w:ascii="MS Gothic" w:eastAsia="MS Gothic" w:hAnsi="MS Gothic" w:cs="Arial" w:hint="eastAsia"/>
                      <w:sz w:val="22"/>
                      <w:szCs w:val="22"/>
                    </w:rPr>
                    <w:t>☐</w:t>
                  </w:r>
                </w:ins>
                <w:customXmlInsRangeStart w:id="43" w:author="Orinta Vilniškė" w:date="2026-06-10T09:54:00Z"/>
              </w:sdtContent>
            </w:sdt>
            <w:customXmlInsRangeEnd w:id="43"/>
            <w:ins w:id="44" w:author="Orinta Vilniškė" w:date="2026-06-10T09:54:00Z">
              <w:r w:rsidR="00C85D46" w:rsidDel="00C85D46">
                <w:rPr>
                  <w:rFonts w:ascii="Arial" w:hAnsi="Arial" w:cs="Arial"/>
                </w:rPr>
                <w:t xml:space="preserve"> </w:t>
              </w:r>
            </w:ins>
            <w:customXmlDelRangeStart w:id="45" w:author="Orinta Vilniškė" w:date="2026-06-10T09:54:00Z"/>
            <w:sdt>
              <w:sdtPr>
                <w:rPr>
                  <w:rFonts w:ascii="Arial" w:hAnsi="Arial" w:cs="Arial"/>
                </w:rPr>
                <w:id w:val="-282111593"/>
                <w14:checkbox>
                  <w14:checked w14:val="0"/>
                  <w14:checkedState w14:val="2612" w14:font="MS Gothic"/>
                  <w14:uncheckedState w14:val="2610" w14:font="MS Gothic"/>
                </w14:checkbox>
              </w:sdtPr>
              <w:sdtEndPr/>
              <w:sdtContent>
                <w:customXmlDelRangeEnd w:id="45"/>
                <w:del w:id="46" w:author="Orinta Vilniškė" w:date="2026-06-10T09:54:00Z">
                  <w:r w:rsidR="003F793C" w:rsidRPr="006B2CA1" w:rsidDel="00C85D46">
                    <w:rPr>
                      <w:rFonts w:ascii="Segoe UI Symbol" w:eastAsia="MS Gothic" w:hAnsi="Segoe UI Symbol" w:cs="Segoe UI Symbol"/>
                      <w:sz w:val="22"/>
                      <w:szCs w:val="22"/>
                    </w:rPr>
                    <w:delText>☐</w:delText>
                  </w:r>
                </w:del>
                <w:customXmlDelRangeStart w:id="47" w:author="Orinta Vilniškė" w:date="2026-06-10T09:54:00Z"/>
              </w:sdtContent>
            </w:sdt>
            <w:customXmlDelRangeEnd w:id="47"/>
          </w:p>
        </w:tc>
      </w:tr>
    </w:tbl>
    <w:p w14:paraId="69B8FEFB" w14:textId="77777777" w:rsidR="004A0C48" w:rsidRPr="006B2CA1" w:rsidRDefault="004A0C48" w:rsidP="00B20BFE">
      <w:pPr>
        <w:spacing w:after="0" w:line="240" w:lineRule="auto"/>
        <w:jc w:val="both"/>
        <w:rPr>
          <w:rFonts w:ascii="Arial" w:hAnsi="Arial" w:cs="Arial"/>
        </w:rPr>
      </w:pPr>
    </w:p>
    <w:p w14:paraId="2935ABDA" w14:textId="77777777" w:rsidR="00BB3545" w:rsidRPr="006B2CA1" w:rsidRDefault="00BB3545" w:rsidP="00BB3545">
      <w:pPr>
        <w:pStyle w:val="ListParagraph"/>
        <w:numPr>
          <w:ilvl w:val="0"/>
          <w:numId w:val="11"/>
        </w:numPr>
        <w:tabs>
          <w:tab w:val="left" w:pos="567"/>
        </w:tabs>
        <w:spacing w:after="0" w:line="240" w:lineRule="auto"/>
        <w:jc w:val="both"/>
        <w:rPr>
          <w:rFonts w:ascii="Arial" w:hAnsi="Arial" w:cs="Arial"/>
          <w:vanish/>
        </w:rPr>
      </w:pPr>
    </w:p>
    <w:p w14:paraId="49FFF2BA" w14:textId="77777777" w:rsidR="00BB3545" w:rsidRPr="006B2CA1" w:rsidRDefault="00BB3545" w:rsidP="00BB3545">
      <w:pPr>
        <w:pStyle w:val="ListParagraph"/>
        <w:numPr>
          <w:ilvl w:val="1"/>
          <w:numId w:val="11"/>
        </w:numPr>
        <w:tabs>
          <w:tab w:val="left" w:pos="567"/>
        </w:tabs>
        <w:spacing w:after="0" w:line="240" w:lineRule="auto"/>
        <w:jc w:val="both"/>
        <w:rPr>
          <w:rFonts w:ascii="Arial" w:hAnsi="Arial" w:cs="Arial"/>
          <w:vanish/>
        </w:rPr>
      </w:pPr>
    </w:p>
    <w:p w14:paraId="05B52D9F" w14:textId="2F3294A9" w:rsidR="00612A61" w:rsidRPr="006B2CA1" w:rsidRDefault="00DE39A7" w:rsidP="00BB3545">
      <w:pPr>
        <w:pStyle w:val="ListParagraph"/>
        <w:numPr>
          <w:ilvl w:val="1"/>
          <w:numId w:val="11"/>
        </w:numPr>
        <w:tabs>
          <w:tab w:val="left" w:pos="567"/>
        </w:tabs>
        <w:spacing w:after="0" w:line="240" w:lineRule="auto"/>
        <w:jc w:val="both"/>
        <w:rPr>
          <w:rFonts w:ascii="Arial" w:hAnsi="Arial" w:cs="Arial"/>
        </w:rPr>
      </w:pPr>
      <w:r w:rsidRPr="006B2CA1">
        <w:rPr>
          <w:rFonts w:ascii="Arial" w:hAnsi="Arial" w:cs="Arial"/>
        </w:rPr>
        <w:t>Terminai ir u</w:t>
      </w:r>
      <w:r w:rsidR="00612A61" w:rsidRPr="006B2CA1">
        <w:rPr>
          <w:rFonts w:ascii="Arial" w:hAnsi="Arial" w:cs="Arial"/>
        </w:rPr>
        <w:t>žsakymų teikimo tvarka:</w:t>
      </w:r>
    </w:p>
    <w:p w14:paraId="2BA89F03" w14:textId="263FB585" w:rsidR="00B70815" w:rsidRPr="006B2CA1" w:rsidRDefault="00B70815"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sidRPr="006B2CA1">
        <w:rPr>
          <w:rFonts w:ascii="Arial" w:hAnsi="Arial" w:cs="Arial"/>
          <w:b/>
        </w:rPr>
        <w:t xml:space="preserve">Tiekėjas nuo Sutarties įsigaliojimo per </w:t>
      </w:r>
      <w:r w:rsidR="0027569F">
        <w:rPr>
          <w:rFonts w:ascii="Arial" w:hAnsi="Arial" w:cs="Arial"/>
          <w:b/>
        </w:rPr>
        <w:t>20</w:t>
      </w:r>
      <w:r w:rsidRPr="006B2CA1">
        <w:rPr>
          <w:rFonts w:ascii="Arial" w:hAnsi="Arial" w:cs="Arial"/>
          <w:b/>
        </w:rPr>
        <w:t xml:space="preserve"> (dvidešimt) kalendorinių dienų įsipareigoja pristatyti </w:t>
      </w:r>
      <w:r w:rsidR="0027569F">
        <w:rPr>
          <w:rFonts w:ascii="Arial" w:hAnsi="Arial" w:cs="Arial"/>
          <w:b/>
        </w:rPr>
        <w:t xml:space="preserve">avarinius dušus </w:t>
      </w:r>
      <w:r w:rsidRPr="006B2CA1">
        <w:rPr>
          <w:rFonts w:ascii="Arial" w:hAnsi="Arial" w:cs="Arial"/>
          <w:b/>
          <w:color w:val="000000"/>
          <w:lang w:eastAsia="lt-LT"/>
        </w:rPr>
        <w:t>(visą kiekį)</w:t>
      </w:r>
      <w:r w:rsidRPr="006B2CA1" w:rsidDel="00E570AA">
        <w:rPr>
          <w:rFonts w:ascii="Arial" w:hAnsi="Arial" w:cs="Arial"/>
          <w:b/>
        </w:rPr>
        <w:t xml:space="preserve"> </w:t>
      </w:r>
      <w:r w:rsidRPr="006B2CA1">
        <w:rPr>
          <w:rFonts w:ascii="Arial" w:hAnsi="Arial" w:cs="Arial"/>
          <w:b/>
        </w:rPr>
        <w:t xml:space="preserve"> Pirkėjo adresu į CHGF arba į </w:t>
      </w:r>
      <w:r w:rsidR="00336B49" w:rsidRPr="006B2CA1">
        <w:rPr>
          <w:rFonts w:ascii="Arial" w:hAnsi="Arial" w:cs="Arial"/>
          <w:b/>
        </w:rPr>
        <w:t xml:space="preserve">Tiekėjo </w:t>
      </w:r>
      <w:r w:rsidR="00FD27DA" w:rsidRPr="006B2CA1">
        <w:rPr>
          <w:rFonts w:ascii="Arial" w:hAnsi="Arial" w:cs="Arial"/>
          <w:b/>
        </w:rPr>
        <w:t xml:space="preserve">saugojimo ir </w:t>
      </w:r>
      <w:r w:rsidRPr="006B2CA1">
        <w:rPr>
          <w:rFonts w:ascii="Arial" w:hAnsi="Arial" w:cs="Arial"/>
          <w:b/>
        </w:rPr>
        <w:t>sandėliavimo vietą</w:t>
      </w:r>
      <w:r w:rsidR="0089219C" w:rsidRPr="006B2CA1">
        <w:rPr>
          <w:rFonts w:ascii="Arial" w:hAnsi="Arial" w:cs="Arial"/>
          <w:b/>
        </w:rPr>
        <w:t xml:space="preserve"> (vieta suderinama Sutarties vykdymo metu prieš pristatymą)</w:t>
      </w:r>
      <w:r w:rsidRPr="006B2CA1">
        <w:rPr>
          <w:rFonts w:ascii="Arial" w:hAnsi="Arial" w:cs="Arial"/>
          <w:b/>
        </w:rPr>
        <w:t>. Atskiri užsakymai neteikiami.</w:t>
      </w:r>
    </w:p>
    <w:p w14:paraId="7EE8F614" w14:textId="5A0760E0" w:rsidR="00B70815" w:rsidRPr="006B2CA1" w:rsidRDefault="00B70815"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sidRPr="006B2CA1">
        <w:rPr>
          <w:rStyle w:val="normaltextrun"/>
          <w:rFonts w:ascii="Arial" w:hAnsi="Arial" w:cs="Arial"/>
          <w:b/>
          <w:color w:val="000000"/>
          <w:bdr w:val="none" w:sz="0" w:space="0" w:color="auto" w:frame="1"/>
        </w:rPr>
        <w:t>Jei Sutarties vykdymo metu atsiras poreikis</w:t>
      </w:r>
      <w:ins w:id="48" w:author="Marija Samavičiūtė" w:date="2026-06-11T08:09:00Z">
        <w:r w:rsidR="006D5E3E">
          <w:rPr>
            <w:rStyle w:val="normaltextrun"/>
            <w:rFonts w:ascii="Arial" w:hAnsi="Arial" w:cs="Arial"/>
            <w:b/>
            <w:color w:val="000000"/>
            <w:bdr w:val="none" w:sz="0" w:space="0" w:color="auto" w:frame="1"/>
          </w:rPr>
          <w:t xml:space="preserve"> Prekes</w:t>
        </w:r>
      </w:ins>
      <w:r w:rsidRPr="006B2CA1">
        <w:rPr>
          <w:rStyle w:val="normaltextrun"/>
          <w:rFonts w:ascii="Arial" w:hAnsi="Arial" w:cs="Arial"/>
          <w:b/>
          <w:color w:val="000000"/>
          <w:bdr w:val="none" w:sz="0" w:space="0" w:color="auto" w:frame="1"/>
        </w:rPr>
        <w:t xml:space="preserve"> </w:t>
      </w:r>
      <w:del w:id="49" w:author="Marija Samavičiūtė" w:date="2026-06-11T08:09:00Z">
        <w:r w:rsidR="0089219C" w:rsidRPr="006B2CA1" w:rsidDel="006D5E3E">
          <w:rPr>
            <w:rFonts w:ascii="Arial" w:hAnsi="Arial" w:cs="Arial"/>
            <w:b/>
          </w:rPr>
          <w:delText>laboratorinių stalų su spintelėmis ir (ar) plautuvėmis komplektus</w:delText>
        </w:r>
        <w:r w:rsidR="00F123CA" w:rsidRPr="006B2CA1" w:rsidDel="006D5E3E">
          <w:rPr>
            <w:rFonts w:ascii="Arial" w:hAnsi="Arial" w:cs="Arial"/>
            <w:b/>
          </w:rPr>
          <w:delText xml:space="preserve"> </w:delText>
        </w:r>
      </w:del>
      <w:r w:rsidR="00F123CA" w:rsidRPr="006B2CA1">
        <w:rPr>
          <w:rFonts w:ascii="Arial" w:hAnsi="Arial" w:cs="Arial"/>
          <w:b/>
        </w:rPr>
        <w:t>Tiekėjui</w:t>
      </w:r>
      <w:r w:rsidR="00693E9B" w:rsidRPr="006B2CA1">
        <w:rPr>
          <w:rFonts w:ascii="Arial" w:hAnsi="Arial" w:cs="Arial"/>
          <w:b/>
          <w:color w:val="000000"/>
          <w:lang w:eastAsia="lt-LT"/>
        </w:rPr>
        <w:t xml:space="preserve"> </w:t>
      </w:r>
      <w:r w:rsidR="006A3C79" w:rsidRPr="006B2CA1">
        <w:rPr>
          <w:rFonts w:ascii="Arial" w:hAnsi="Arial" w:cs="Arial"/>
          <w:b/>
          <w:color w:val="000000"/>
          <w:lang w:eastAsia="lt-LT"/>
        </w:rPr>
        <w:t xml:space="preserve">saugoti ir </w:t>
      </w:r>
      <w:r w:rsidRPr="006B2CA1">
        <w:rPr>
          <w:rStyle w:val="normaltextrun"/>
          <w:rFonts w:ascii="Arial" w:hAnsi="Arial" w:cs="Arial"/>
          <w:b/>
          <w:color w:val="000000"/>
          <w:bdr w:val="none" w:sz="0" w:space="0" w:color="auto" w:frame="1"/>
        </w:rPr>
        <w:t xml:space="preserve">sandėliuoti ilgau nei </w:t>
      </w:r>
      <w:r w:rsidR="00EB633F">
        <w:rPr>
          <w:rStyle w:val="normaltextrun"/>
          <w:rFonts w:ascii="Arial" w:hAnsi="Arial" w:cs="Arial"/>
          <w:b/>
          <w:color w:val="000000"/>
          <w:bdr w:val="none" w:sz="0" w:space="0" w:color="auto" w:frame="1"/>
        </w:rPr>
        <w:t>5</w:t>
      </w:r>
      <w:r w:rsidRPr="006B2CA1">
        <w:rPr>
          <w:rStyle w:val="normaltextrun"/>
          <w:rFonts w:ascii="Arial" w:hAnsi="Arial" w:cs="Arial"/>
          <w:b/>
          <w:color w:val="000000"/>
          <w:bdr w:val="none" w:sz="0" w:space="0" w:color="auto" w:frame="1"/>
        </w:rPr>
        <w:t xml:space="preserve"> (</w:t>
      </w:r>
      <w:r w:rsidR="00EB633F">
        <w:rPr>
          <w:rStyle w:val="normaltextrun"/>
          <w:rFonts w:ascii="Arial" w:hAnsi="Arial" w:cs="Arial"/>
          <w:b/>
          <w:color w:val="000000"/>
          <w:bdr w:val="none" w:sz="0" w:space="0" w:color="auto" w:frame="1"/>
        </w:rPr>
        <w:t>penkis</w:t>
      </w:r>
      <w:r w:rsidRPr="006B2CA1">
        <w:rPr>
          <w:rStyle w:val="normaltextrun"/>
          <w:rFonts w:ascii="Arial" w:hAnsi="Arial" w:cs="Arial"/>
          <w:b/>
          <w:color w:val="000000"/>
          <w:bdr w:val="none" w:sz="0" w:space="0" w:color="auto" w:frame="1"/>
        </w:rPr>
        <w:t xml:space="preserve">) mėnesius, Pirkėjas informuos Tiekėją atskiru raštišku pranešimu. </w:t>
      </w:r>
      <w:r w:rsidRPr="006B2CA1">
        <w:rPr>
          <w:rFonts w:ascii="Arial" w:hAnsi="Arial" w:cs="Arial"/>
          <w:b/>
        </w:rPr>
        <w:t>Papildomo saugojimo</w:t>
      </w:r>
      <w:r w:rsidR="006A3C79" w:rsidRPr="006B2CA1">
        <w:rPr>
          <w:rFonts w:ascii="Arial" w:hAnsi="Arial" w:cs="Arial"/>
          <w:b/>
        </w:rPr>
        <w:t xml:space="preserve"> ir</w:t>
      </w:r>
      <w:r w:rsidR="00102994" w:rsidRPr="006B2CA1">
        <w:rPr>
          <w:rFonts w:ascii="Arial" w:hAnsi="Arial" w:cs="Arial"/>
          <w:b/>
        </w:rPr>
        <w:t xml:space="preserve"> sandėliavimo</w:t>
      </w:r>
      <w:r w:rsidRPr="006B2CA1">
        <w:rPr>
          <w:rFonts w:ascii="Arial" w:hAnsi="Arial" w:cs="Arial"/>
          <w:b/>
        </w:rPr>
        <w:t xml:space="preserve"> Tiekėjo </w:t>
      </w:r>
      <w:r w:rsidR="002B74A2" w:rsidRPr="006B2CA1">
        <w:rPr>
          <w:rFonts w:ascii="Arial" w:hAnsi="Arial" w:cs="Arial"/>
          <w:b/>
          <w:bCs/>
        </w:rPr>
        <w:t>pasirinktose</w:t>
      </w:r>
      <w:r w:rsidR="00102994" w:rsidRPr="006B2CA1">
        <w:rPr>
          <w:rFonts w:ascii="Arial" w:hAnsi="Arial" w:cs="Arial"/>
          <w:b/>
        </w:rPr>
        <w:t xml:space="preserve"> </w:t>
      </w:r>
      <w:r w:rsidRPr="006B2CA1">
        <w:rPr>
          <w:rFonts w:ascii="Arial" w:hAnsi="Arial" w:cs="Arial"/>
          <w:b/>
        </w:rPr>
        <w:t xml:space="preserve">patalpose maksimalus terminas </w:t>
      </w:r>
      <w:r w:rsidR="002E389F" w:rsidRPr="006B2CA1">
        <w:rPr>
          <w:rFonts w:ascii="Arial" w:hAnsi="Arial" w:cs="Arial"/>
          <w:b/>
        </w:rPr>
        <w:t>6</w:t>
      </w:r>
      <w:r w:rsidRPr="006B2CA1">
        <w:rPr>
          <w:rFonts w:ascii="Arial" w:hAnsi="Arial" w:cs="Arial"/>
          <w:b/>
        </w:rPr>
        <w:t xml:space="preserve"> (</w:t>
      </w:r>
      <w:r w:rsidR="002E389F" w:rsidRPr="006B2CA1">
        <w:rPr>
          <w:rFonts w:ascii="Arial" w:hAnsi="Arial" w:cs="Arial"/>
          <w:b/>
        </w:rPr>
        <w:t>šeši</w:t>
      </w:r>
      <w:r w:rsidRPr="006B2CA1">
        <w:rPr>
          <w:rFonts w:ascii="Arial" w:hAnsi="Arial" w:cs="Arial"/>
          <w:b/>
        </w:rPr>
        <w:t>) mėnesi</w:t>
      </w:r>
      <w:r w:rsidR="002E389F" w:rsidRPr="006B2CA1">
        <w:rPr>
          <w:rFonts w:ascii="Arial" w:hAnsi="Arial" w:cs="Arial"/>
          <w:b/>
        </w:rPr>
        <w:t>ai</w:t>
      </w:r>
      <w:r w:rsidRPr="006B2CA1">
        <w:rPr>
          <w:rFonts w:ascii="Arial" w:hAnsi="Arial" w:cs="Arial"/>
          <w:b/>
        </w:rPr>
        <w:t>.</w:t>
      </w:r>
    </w:p>
    <w:p w14:paraId="4A3552C1" w14:textId="2BA400AB" w:rsidR="00B70815" w:rsidRPr="006B2CA1" w:rsidRDefault="00EB633F"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Pr>
          <w:rFonts w:ascii="Arial" w:hAnsi="Arial" w:cs="Arial"/>
          <w:b/>
        </w:rPr>
        <w:t>Prekių</w:t>
      </w:r>
      <w:r w:rsidR="00B70815" w:rsidRPr="006B2CA1">
        <w:rPr>
          <w:rFonts w:ascii="Arial" w:hAnsi="Arial" w:cs="Arial"/>
          <w:b/>
        </w:rPr>
        <w:t xml:space="preserve"> montavimo terminas - per 60 (šešiasdešimt) kalendorinių dienų nuo Pirkėjo raštiško pranešimo, kad galima pradėti montuoti </w:t>
      </w:r>
      <w:r>
        <w:rPr>
          <w:rFonts w:ascii="Arial" w:hAnsi="Arial" w:cs="Arial"/>
          <w:b/>
        </w:rPr>
        <w:t>Prekes</w:t>
      </w:r>
      <w:r w:rsidR="00B70815" w:rsidRPr="006B2CA1">
        <w:rPr>
          <w:rFonts w:ascii="Arial" w:hAnsi="Arial" w:cs="Arial"/>
          <w:b/>
        </w:rPr>
        <w:t xml:space="preserve"> CHGF</w:t>
      </w:r>
      <w:r w:rsidR="00B70815" w:rsidRPr="006B2CA1">
        <w:rPr>
          <w:rFonts w:ascii="Arial" w:hAnsi="Arial" w:cs="Arial"/>
        </w:rPr>
        <w:t xml:space="preserve">. </w:t>
      </w:r>
    </w:p>
    <w:p w14:paraId="63C1A391" w14:textId="5CC59D9E" w:rsidR="004A0C48" w:rsidRPr="006B2CA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B2CA1">
        <w:rPr>
          <w:rFonts w:ascii="Arial" w:eastAsia="Calibri" w:hAnsi="Arial" w:cs="Arial"/>
          <w:b/>
        </w:rPr>
        <w:t>REIKALAVIMAI PREKĖMS</w:t>
      </w:r>
    </w:p>
    <w:p w14:paraId="12055140" w14:textId="22095143" w:rsidR="0027799D" w:rsidRPr="006B2CA1" w:rsidRDefault="0027799D" w:rsidP="0027799D">
      <w:pPr>
        <w:pStyle w:val="ListParagraph"/>
        <w:numPr>
          <w:ilvl w:val="1"/>
          <w:numId w:val="4"/>
        </w:numPr>
        <w:tabs>
          <w:tab w:val="left" w:pos="567"/>
          <w:tab w:val="left" w:pos="1134"/>
        </w:tabs>
        <w:spacing w:after="0" w:line="240" w:lineRule="auto"/>
        <w:ind w:left="0" w:firstLine="0"/>
        <w:jc w:val="both"/>
        <w:rPr>
          <w:rFonts w:ascii="Arial" w:hAnsi="Arial" w:cs="Arial"/>
        </w:rPr>
      </w:pPr>
      <w:r w:rsidRPr="006B2CA1">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Pr="006B2CA1">
        <w:rPr>
          <w:rStyle w:val="FootnoteReference"/>
          <w:rFonts w:ascii="Arial" w:eastAsia="Calibri" w:hAnsi="Arial" w:cs="Arial"/>
        </w:rPr>
        <w:footnoteReference w:id="2"/>
      </w:r>
      <w:r w:rsidRPr="006B2CA1">
        <w:rPr>
          <w:rFonts w:ascii="Arial" w:eastAsia="Calibri" w:hAnsi="Arial" w:cs="Arial"/>
        </w:rPr>
        <w:t xml:space="preserve"> </w:t>
      </w:r>
      <w:r w:rsidRPr="006B2CA1">
        <w:rPr>
          <w:rFonts w:ascii="Arial"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15D878E9" w14:textId="5634F4DF" w:rsidR="00477975" w:rsidRPr="003A7307" w:rsidRDefault="0027799D" w:rsidP="00477975">
      <w:pPr>
        <w:pStyle w:val="ListParagraph"/>
        <w:numPr>
          <w:ilvl w:val="1"/>
          <w:numId w:val="4"/>
        </w:numPr>
        <w:tabs>
          <w:tab w:val="left" w:pos="567"/>
        </w:tabs>
        <w:spacing w:after="0" w:line="240" w:lineRule="auto"/>
        <w:ind w:left="0" w:firstLine="0"/>
        <w:jc w:val="both"/>
        <w:rPr>
          <w:rFonts w:ascii="Arial" w:eastAsia="Calibri" w:hAnsi="Arial" w:cs="Arial"/>
        </w:rPr>
      </w:pPr>
      <w:r w:rsidRPr="006B2CA1">
        <w:rPr>
          <w:rFonts w:ascii="Arial" w:hAnsi="Arial" w:cs="Arial"/>
        </w:rPr>
        <w:t xml:space="preserve"> </w:t>
      </w:r>
      <w:r w:rsidR="00477975" w:rsidRPr="006B2CA1">
        <w:rPr>
          <w:rFonts w:ascii="Arial" w:hAnsi="Arial" w:cs="Arial"/>
        </w:rPr>
        <w:t xml:space="preserve">Kiekvienos Prekės detali komplektacija ir techniniai reikalavimai detalizuoti Techninės specifikacijos 1 priede „Baldų išdėstymo brėžiniai 4 aukšte“ </w:t>
      </w:r>
      <w:r w:rsidR="00FF2F84">
        <w:rPr>
          <w:rFonts w:ascii="Arial" w:hAnsi="Arial" w:cs="Arial"/>
        </w:rPr>
        <w:t>ir</w:t>
      </w:r>
      <w:r w:rsidR="00477975" w:rsidRPr="006B2CA1">
        <w:rPr>
          <w:rFonts w:ascii="Arial" w:hAnsi="Arial" w:cs="Arial"/>
        </w:rPr>
        <w:t xml:space="preserve"> Techninės specifikacijos 2 priede „Baldų išdėstymo brėžiniai 5 aukšte“</w:t>
      </w:r>
      <w:r w:rsidR="00477975" w:rsidRPr="00FF2F84">
        <w:rPr>
          <w:rFonts w:ascii="Arial" w:hAnsi="Arial" w:cs="Arial"/>
        </w:rPr>
        <w:t>.</w:t>
      </w:r>
      <w:r w:rsidR="00477975" w:rsidRPr="006B2CA1">
        <w:rPr>
          <w:rFonts w:ascii="Arial" w:hAnsi="Arial" w:cs="Arial"/>
        </w:rPr>
        <w:t xml:space="preserve"> Į šio pirkimo objekto apimtį patenka 5 aukšto ir šiose 4 aukšto </w:t>
      </w:r>
      <w:r w:rsidR="00477975" w:rsidRPr="003A7307">
        <w:rPr>
          <w:rFonts w:ascii="Arial" w:hAnsi="Arial" w:cs="Arial"/>
        </w:rPr>
        <w:t>patalpose nurodyti baldai: L-12, L-13, L-14, L-15, L-16 ir L-21.</w:t>
      </w:r>
    </w:p>
    <w:p w14:paraId="63091472" w14:textId="2D0CB4C6" w:rsidR="009A796D" w:rsidRPr="003A7307" w:rsidRDefault="0027799D" w:rsidP="00C36C7D">
      <w:pPr>
        <w:pStyle w:val="ListParagraph"/>
        <w:numPr>
          <w:ilvl w:val="1"/>
          <w:numId w:val="4"/>
        </w:numPr>
        <w:tabs>
          <w:tab w:val="left" w:pos="567"/>
        </w:tabs>
        <w:spacing w:after="0" w:line="240" w:lineRule="auto"/>
        <w:ind w:left="0" w:firstLine="0"/>
        <w:jc w:val="both"/>
        <w:rPr>
          <w:rFonts w:ascii="Arial" w:eastAsia="Calibri" w:hAnsi="Arial" w:cs="Arial"/>
        </w:rPr>
      </w:pPr>
      <w:r w:rsidRPr="003A7307">
        <w:rPr>
          <w:rFonts w:ascii="Arial" w:hAnsi="Arial" w:cs="Arial"/>
          <w:color w:val="FF0000"/>
        </w:rPr>
        <w:t xml:space="preserve"> </w:t>
      </w:r>
      <w:r w:rsidRPr="003A7307">
        <w:rPr>
          <w:rFonts w:ascii="Arial" w:hAnsi="Arial" w:cs="Arial"/>
        </w:rPr>
        <w:t>Tiekėjas įkainuodamas prekes, nurodytas</w:t>
      </w:r>
      <w:r w:rsidR="001F5198" w:rsidRPr="003A7307">
        <w:rPr>
          <w:rFonts w:ascii="Arial" w:hAnsi="Arial" w:cs="Arial"/>
        </w:rPr>
        <w:t xml:space="preserve"> Technin</w:t>
      </w:r>
      <w:r w:rsidR="00E80253" w:rsidRPr="003A7307">
        <w:rPr>
          <w:rFonts w:ascii="Arial" w:hAnsi="Arial" w:cs="Arial"/>
        </w:rPr>
        <w:t>ės specifikacijos</w:t>
      </w:r>
      <w:r w:rsidRPr="003A7307">
        <w:rPr>
          <w:rFonts w:ascii="Arial" w:hAnsi="Arial" w:cs="Arial"/>
        </w:rPr>
        <w:t xml:space="preserve"> 1 lentelėje, privalo </w:t>
      </w:r>
      <w:r w:rsidR="008356E7" w:rsidRPr="003A7307">
        <w:rPr>
          <w:rFonts w:ascii="Arial" w:hAnsi="Arial" w:cs="Arial"/>
        </w:rPr>
        <w:t xml:space="preserve">visapusiškai </w:t>
      </w:r>
      <w:r w:rsidRPr="003A7307">
        <w:rPr>
          <w:rFonts w:ascii="Arial" w:hAnsi="Arial" w:cs="Arial"/>
        </w:rPr>
        <w:t xml:space="preserve">išnagrinėti pirkimo dokumentuose pateiktus techninius reikalavimus baldams ir gaminiams bei brėžinius, kuriuose nurodyta projektinė baldo vieta. </w:t>
      </w:r>
    </w:p>
    <w:p w14:paraId="617C9DFE" w14:textId="7983CBA3" w:rsidR="0027799D" w:rsidRPr="006B2CA1"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3A7307">
        <w:rPr>
          <w:rFonts w:ascii="Arial" w:hAnsi="Arial" w:cs="Arial"/>
        </w:rPr>
        <w:t xml:space="preserve">Tiekėjas privalo sujungti </w:t>
      </w:r>
      <w:r w:rsidR="00140612">
        <w:rPr>
          <w:rFonts w:ascii="Arial" w:hAnsi="Arial" w:cs="Arial"/>
        </w:rPr>
        <w:t xml:space="preserve">Prekes </w:t>
      </w:r>
      <w:r w:rsidRPr="003A7307">
        <w:rPr>
          <w:rFonts w:ascii="Arial" w:hAnsi="Arial" w:cs="Arial"/>
        </w:rPr>
        <w:t xml:space="preserve">su </w:t>
      </w:r>
      <w:r w:rsidR="00C93DCB" w:rsidRPr="003A7307">
        <w:rPr>
          <w:rFonts w:ascii="Arial" w:hAnsi="Arial" w:cs="Arial"/>
        </w:rPr>
        <w:t>Pirkėjo</w:t>
      </w:r>
      <w:r w:rsidRPr="003A7307">
        <w:rPr>
          <w:rFonts w:ascii="Arial" w:hAnsi="Arial" w:cs="Arial"/>
        </w:rPr>
        <w:t xml:space="preserve"> paruoštais įvadais (vandens tiekimo</w:t>
      </w:r>
      <w:r w:rsidR="00140612">
        <w:rPr>
          <w:rFonts w:ascii="Arial" w:hAnsi="Arial" w:cs="Arial"/>
        </w:rPr>
        <w:t xml:space="preserve"> </w:t>
      </w:r>
      <w:r w:rsidR="00FD3D8F" w:rsidRPr="003A7307">
        <w:rPr>
          <w:rFonts w:ascii="Arial" w:hAnsi="Arial" w:cs="Arial"/>
        </w:rPr>
        <w:t xml:space="preserve">ir </w:t>
      </w:r>
      <w:r w:rsidR="00D63311" w:rsidRPr="003A7307">
        <w:rPr>
          <w:rFonts w:ascii="Arial" w:hAnsi="Arial" w:cs="Arial"/>
        </w:rPr>
        <w:t>pan.</w:t>
      </w:r>
      <w:r w:rsidRPr="003A7307">
        <w:rPr>
          <w:rFonts w:ascii="Arial" w:hAnsi="Arial" w:cs="Arial"/>
        </w:rPr>
        <w:t>). Visų šių paslaugų kainos turi</w:t>
      </w:r>
      <w:r w:rsidRPr="006B2CA1">
        <w:rPr>
          <w:rFonts w:ascii="Arial" w:hAnsi="Arial" w:cs="Arial"/>
        </w:rPr>
        <w:t xml:space="preserve"> būti įskaičiuotos į </w:t>
      </w:r>
      <w:r w:rsidR="00B96273" w:rsidRPr="006B2CA1">
        <w:rPr>
          <w:rFonts w:ascii="Arial" w:hAnsi="Arial" w:cs="Arial"/>
        </w:rPr>
        <w:t>Prekių, nurodytų Techninės specifikacijos 1 lentelės 1-</w:t>
      </w:r>
      <w:r w:rsidR="00140612">
        <w:rPr>
          <w:rFonts w:ascii="Arial" w:hAnsi="Arial" w:cs="Arial"/>
        </w:rPr>
        <w:t>2</w:t>
      </w:r>
      <w:r w:rsidR="00B96273" w:rsidRPr="006B2CA1">
        <w:rPr>
          <w:rFonts w:ascii="Arial" w:hAnsi="Arial" w:cs="Arial"/>
        </w:rPr>
        <w:t xml:space="preserve"> pozicijose, kainą</w:t>
      </w:r>
      <w:r w:rsidRPr="006B2CA1">
        <w:rPr>
          <w:rFonts w:ascii="Arial" w:hAnsi="Arial" w:cs="Arial"/>
        </w:rPr>
        <w:t>.</w:t>
      </w:r>
    </w:p>
    <w:p w14:paraId="04C5FC8F" w14:textId="50283269" w:rsidR="0027799D" w:rsidRPr="006B2CA1"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6B2CA1">
        <w:rPr>
          <w:rFonts w:ascii="Arial" w:hAnsi="Arial" w:cs="Arial"/>
        </w:rPr>
        <w:t xml:space="preserve">Tiekėjas privalo į </w:t>
      </w:r>
      <w:r w:rsidR="00812326" w:rsidRPr="006B2CA1">
        <w:rPr>
          <w:rFonts w:ascii="Arial" w:hAnsi="Arial" w:cs="Arial"/>
        </w:rPr>
        <w:t>Prekių, nurodytų Techninės specifikacijos 1 lentelės 1-</w:t>
      </w:r>
      <w:r w:rsidR="00140612">
        <w:rPr>
          <w:rFonts w:ascii="Arial" w:hAnsi="Arial" w:cs="Arial"/>
        </w:rPr>
        <w:t>2</w:t>
      </w:r>
      <w:r w:rsidR="00812326" w:rsidRPr="006B2CA1">
        <w:rPr>
          <w:rFonts w:ascii="Arial" w:hAnsi="Arial" w:cs="Arial"/>
        </w:rPr>
        <w:t xml:space="preserve"> pozicijose, kainą </w:t>
      </w:r>
      <w:r w:rsidRPr="006B2CA1">
        <w:rPr>
          <w:rFonts w:ascii="Arial" w:hAnsi="Arial" w:cs="Arial"/>
        </w:rPr>
        <w:t>įtraukti ir techninėje specifikacijoje nepaminėtas priemones: montavimui reikalingos techninės įrangos kaštus, rišamąsias, fiksuojančias medžiagas, tvirtinimo elementus, reikalingus laidus ar vamzdynus ir kitus būtinus montavimo elementus, medžiagas ir priemones</w:t>
      </w:r>
      <w:r w:rsidR="000771FF" w:rsidRPr="006B2CA1">
        <w:rPr>
          <w:rFonts w:ascii="Arial" w:hAnsi="Arial" w:cs="Arial"/>
        </w:rPr>
        <w:t>, būtinus tinkamai įvykdyti Sutartį.</w:t>
      </w:r>
    </w:p>
    <w:p w14:paraId="3A76A0EA" w14:textId="6F8DD4BF" w:rsidR="0027799D" w:rsidRPr="006B2CA1"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6B2CA1">
        <w:rPr>
          <w:rFonts w:ascii="Arial" w:hAnsi="Arial" w:cs="Arial"/>
        </w:rPr>
        <w:t>Sumontuotas baldas (sistema) turi būti perduota</w:t>
      </w:r>
      <w:r w:rsidR="00B548E8" w:rsidRPr="006B2CA1">
        <w:rPr>
          <w:rFonts w:ascii="Arial" w:hAnsi="Arial" w:cs="Arial"/>
        </w:rPr>
        <w:t>s</w:t>
      </w:r>
      <w:r w:rsidRPr="006B2CA1">
        <w:rPr>
          <w:rFonts w:ascii="Arial" w:hAnsi="Arial" w:cs="Arial"/>
        </w:rPr>
        <w:t xml:space="preserve"> švar</w:t>
      </w:r>
      <w:r w:rsidR="00B548E8" w:rsidRPr="006B2CA1">
        <w:rPr>
          <w:rFonts w:ascii="Arial" w:hAnsi="Arial" w:cs="Arial"/>
        </w:rPr>
        <w:t>us</w:t>
      </w:r>
      <w:r w:rsidRPr="006B2CA1">
        <w:rPr>
          <w:rFonts w:ascii="Arial" w:hAnsi="Arial" w:cs="Arial"/>
        </w:rPr>
        <w:t xml:space="preserve"> - visi baldai turi būti išvalyti tiek iš vidaus, tiek iš išorės. Visi darbo paviršiai, perduodant baldus, privalo būti švarūs ir be įbrėžimų.</w:t>
      </w:r>
    </w:p>
    <w:p w14:paraId="7407F5DD" w14:textId="1B8B4E55" w:rsidR="0027799D" w:rsidRPr="006B2CA1"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6B2CA1">
        <w:rPr>
          <w:rFonts w:ascii="Arial" w:hAnsi="Arial" w:cs="Arial"/>
        </w:rPr>
        <w:t xml:space="preserve">Garantinis laikotarpis laboratoriniams baldams turi būti ne trumpesnis kaip 36 </w:t>
      </w:r>
      <w:r w:rsidR="0026344C" w:rsidRPr="006B2CA1">
        <w:rPr>
          <w:rFonts w:ascii="Arial" w:hAnsi="Arial" w:cs="Arial"/>
        </w:rPr>
        <w:t xml:space="preserve">(trisdešimt šeši) </w:t>
      </w:r>
      <w:r w:rsidRPr="006B2CA1">
        <w:rPr>
          <w:rFonts w:ascii="Arial" w:hAnsi="Arial" w:cs="Arial"/>
        </w:rPr>
        <w:t xml:space="preserve">mėnesiai nuo galutinio </w:t>
      </w:r>
      <w:r w:rsidR="00751E9C" w:rsidRPr="006B2CA1">
        <w:rPr>
          <w:rFonts w:ascii="Arial" w:hAnsi="Arial" w:cs="Arial"/>
        </w:rPr>
        <w:t xml:space="preserve">Prekių ir su Prekėmis susijusių paslaugų priėmimo-perdavimo akto  </w:t>
      </w:r>
      <w:r w:rsidR="00751E9C" w:rsidRPr="006B2CA1">
        <w:rPr>
          <w:rFonts w:ascii="Arial" w:hAnsi="Arial" w:cs="Arial"/>
        </w:rPr>
        <w:lastRenderedPageBreak/>
        <w:t xml:space="preserve">pasirašymo </w:t>
      </w:r>
      <w:r w:rsidRPr="006B2CA1">
        <w:rPr>
          <w:rFonts w:ascii="Arial" w:hAnsi="Arial" w:cs="Arial"/>
        </w:rPr>
        <w:t>datos, jei prie konkretaus baldo nenurodytas ilgesnis laikotarpis. Garantinio laikotarpio metu Tiekėjas privalės pakeisti netinkamas baldų dalis naujomis</w:t>
      </w:r>
      <w:r w:rsidR="001F5E10" w:rsidRPr="006B2CA1">
        <w:rPr>
          <w:rFonts w:ascii="Arial" w:hAnsi="Arial" w:cs="Arial"/>
        </w:rPr>
        <w:t xml:space="preserve"> ar nauja Preke</w:t>
      </w:r>
      <w:r w:rsidRPr="006B2CA1">
        <w:rPr>
          <w:rFonts w:ascii="Arial" w:hAnsi="Arial" w:cs="Arial"/>
        </w:rPr>
        <w:t xml:space="preserve"> ne vėliau kaip per 30</w:t>
      </w:r>
      <w:r w:rsidR="00D23C6D" w:rsidRPr="006B2CA1">
        <w:rPr>
          <w:rFonts w:ascii="Arial" w:hAnsi="Arial" w:cs="Arial"/>
        </w:rPr>
        <w:t xml:space="preserve"> </w:t>
      </w:r>
      <w:r w:rsidR="00D429F0" w:rsidRPr="006B2CA1">
        <w:rPr>
          <w:rFonts w:ascii="Arial" w:hAnsi="Arial" w:cs="Arial"/>
        </w:rPr>
        <w:t xml:space="preserve">(trisdešimt) </w:t>
      </w:r>
      <w:r w:rsidR="00D23C6D" w:rsidRPr="006B2CA1">
        <w:rPr>
          <w:rFonts w:ascii="Arial" w:hAnsi="Arial" w:cs="Arial"/>
        </w:rPr>
        <w:t>kalendorinių</w:t>
      </w:r>
      <w:r w:rsidRPr="006B2CA1">
        <w:rPr>
          <w:rFonts w:ascii="Arial" w:hAnsi="Arial" w:cs="Arial"/>
        </w:rPr>
        <w:t xml:space="preserve"> dienų </w:t>
      </w:r>
      <w:r w:rsidR="00E74165" w:rsidRPr="006B2CA1">
        <w:rPr>
          <w:rFonts w:ascii="Arial" w:hAnsi="Arial" w:cs="Arial"/>
        </w:rPr>
        <w:t>nuo rašytinės pretenzijos gavimo dienos</w:t>
      </w:r>
      <w:r w:rsidRPr="006B2CA1">
        <w:rPr>
          <w:rFonts w:ascii="Arial" w:hAnsi="Arial" w:cs="Arial"/>
        </w:rPr>
        <w:t>. Netinkamos baldų dalys arba visas elementas gali būti pripažintas tuo atveju, jeigu:</w:t>
      </w:r>
    </w:p>
    <w:p w14:paraId="70701CB6" w14:textId="77777777" w:rsidR="0027799D" w:rsidRPr="006B2CA1" w:rsidRDefault="0027799D" w:rsidP="0027799D">
      <w:pPr>
        <w:tabs>
          <w:tab w:val="left" w:pos="567"/>
        </w:tabs>
        <w:spacing w:after="0" w:line="240" w:lineRule="auto"/>
        <w:jc w:val="both"/>
        <w:rPr>
          <w:rFonts w:ascii="Arial" w:hAnsi="Arial" w:cs="Arial"/>
        </w:rPr>
      </w:pPr>
      <w:r w:rsidRPr="006B2CA1">
        <w:rPr>
          <w:rFonts w:ascii="Arial" w:hAnsi="Arial" w:cs="Arial"/>
        </w:rPr>
        <w:t>•</w:t>
      </w:r>
      <w:r w:rsidRPr="006B2CA1">
        <w:rPr>
          <w:rFonts w:ascii="Arial" w:hAnsi="Arial" w:cs="Arial"/>
        </w:rPr>
        <w:tab/>
        <w:t>garantinio laikotarpio metu bus nustatytas baldo arba baldo elemento defektas atsiradęs ne dėl naudotojo kaltės;</w:t>
      </w:r>
    </w:p>
    <w:p w14:paraId="180A7505" w14:textId="615FF308" w:rsidR="0027799D" w:rsidRPr="006B2CA1" w:rsidRDefault="0027799D" w:rsidP="0027799D">
      <w:pPr>
        <w:tabs>
          <w:tab w:val="left" w:pos="567"/>
        </w:tabs>
        <w:spacing w:after="0" w:line="240" w:lineRule="auto"/>
        <w:jc w:val="both"/>
        <w:rPr>
          <w:rFonts w:ascii="Arial" w:hAnsi="Arial" w:cs="Arial"/>
        </w:rPr>
      </w:pPr>
      <w:r w:rsidRPr="006B2CA1">
        <w:rPr>
          <w:rFonts w:ascii="Arial" w:hAnsi="Arial" w:cs="Arial"/>
        </w:rPr>
        <w:t>•</w:t>
      </w:r>
      <w:r w:rsidRPr="006B2CA1">
        <w:rPr>
          <w:rFonts w:ascii="Arial" w:hAnsi="Arial" w:cs="Arial"/>
        </w:rPr>
        <w:tab/>
        <w:t>naudojant baldus arba juos sudarančius elementus pagal Tiekėjo</w:t>
      </w:r>
      <w:r w:rsidR="00692B6C" w:rsidRPr="006B2CA1">
        <w:rPr>
          <w:rFonts w:ascii="Arial" w:hAnsi="Arial" w:cs="Arial"/>
        </w:rPr>
        <w:t xml:space="preserve"> / gamintojo</w:t>
      </w:r>
      <w:r w:rsidRPr="006B2CA1">
        <w:rPr>
          <w:rFonts w:ascii="Arial" w:hAnsi="Arial" w:cs="Arial"/>
        </w:rPr>
        <w:t xml:space="preserve"> instrukcijas atsirado arba buvo nustatyti gedimai, pažeidimai, defektai arba kiti trūkumai, kurie nėra traktuojami kaip pagrįstas nusidėvėjimas;</w:t>
      </w:r>
    </w:p>
    <w:p w14:paraId="643800E1" w14:textId="77777777" w:rsidR="0027799D" w:rsidRPr="006B2CA1" w:rsidRDefault="0027799D" w:rsidP="0027799D">
      <w:pPr>
        <w:tabs>
          <w:tab w:val="left" w:pos="567"/>
        </w:tabs>
        <w:spacing w:after="0" w:line="240" w:lineRule="auto"/>
        <w:jc w:val="both"/>
        <w:rPr>
          <w:rFonts w:ascii="Arial" w:hAnsi="Arial" w:cs="Arial"/>
        </w:rPr>
      </w:pPr>
      <w:r w:rsidRPr="006B2CA1">
        <w:rPr>
          <w:rFonts w:ascii="Arial" w:hAnsi="Arial" w:cs="Arial"/>
        </w:rPr>
        <w:t>•</w:t>
      </w:r>
      <w:r w:rsidRPr="006B2CA1">
        <w:rPr>
          <w:rFonts w:ascii="Arial" w:hAnsi="Arial" w:cs="Arial"/>
        </w:rPr>
        <w:tab/>
        <w:t>garantinio laikotarpio metu bus nustatyti baldų pajungimo prie pastato inžinerinių sistemų defektai.</w:t>
      </w:r>
    </w:p>
    <w:p w14:paraId="6E493864" w14:textId="4B38AA48" w:rsidR="0027799D" w:rsidRPr="006B2CA1" w:rsidRDefault="0027799D" w:rsidP="00403BE4">
      <w:pPr>
        <w:tabs>
          <w:tab w:val="left" w:pos="567"/>
        </w:tabs>
        <w:spacing w:after="0" w:line="240" w:lineRule="auto"/>
        <w:jc w:val="both"/>
        <w:rPr>
          <w:rFonts w:ascii="Arial" w:hAnsi="Arial" w:cs="Arial"/>
        </w:rPr>
      </w:pPr>
      <w:r w:rsidRPr="006B2CA1">
        <w:rPr>
          <w:rFonts w:ascii="Arial" w:hAnsi="Arial" w:cs="Arial"/>
        </w:rPr>
        <w:t xml:space="preserve">Garantinio laikotarpio metu Tiekėjo reakcijos (problemos identifikavimo ir sprendimo pasiūlymo) laikas į iškvietimą turi būti ne ilgesnis kaip 5 </w:t>
      </w:r>
      <w:r w:rsidR="00E250F4" w:rsidRPr="006B2CA1">
        <w:rPr>
          <w:rFonts w:ascii="Arial" w:hAnsi="Arial" w:cs="Arial"/>
        </w:rPr>
        <w:t xml:space="preserve">(penkios) </w:t>
      </w:r>
      <w:r w:rsidRPr="006B2CA1">
        <w:rPr>
          <w:rFonts w:ascii="Arial" w:hAnsi="Arial" w:cs="Arial"/>
        </w:rPr>
        <w:t>darbo dienos</w:t>
      </w:r>
      <w:r w:rsidR="006C14BB" w:rsidRPr="006B2CA1">
        <w:rPr>
          <w:rFonts w:ascii="Arial" w:hAnsi="Arial" w:cs="Arial"/>
        </w:rPr>
        <w:t xml:space="preserve"> nuo rašytinės pretenzijos gavimo dienos pašalinti Prekių trūkumus</w:t>
      </w:r>
      <w:r w:rsidRPr="006B2CA1">
        <w:rPr>
          <w:rFonts w:ascii="Arial" w:hAnsi="Arial" w:cs="Arial"/>
        </w:rPr>
        <w:t>.</w:t>
      </w:r>
    </w:p>
    <w:p w14:paraId="0A053B22" w14:textId="21C00163" w:rsidR="0027799D" w:rsidRPr="006B2CA1" w:rsidRDefault="0027799D" w:rsidP="0027799D">
      <w:pPr>
        <w:pStyle w:val="ListParagraph"/>
        <w:numPr>
          <w:ilvl w:val="1"/>
          <w:numId w:val="4"/>
        </w:numPr>
        <w:tabs>
          <w:tab w:val="left" w:pos="567"/>
        </w:tabs>
        <w:spacing w:after="0" w:line="240" w:lineRule="auto"/>
        <w:ind w:left="0" w:firstLine="0"/>
        <w:jc w:val="both"/>
        <w:rPr>
          <w:rFonts w:ascii="Arial" w:hAnsi="Arial" w:cs="Arial"/>
        </w:rPr>
      </w:pPr>
      <w:r w:rsidRPr="006B2CA1">
        <w:rPr>
          <w:rFonts w:ascii="Arial" w:hAnsi="Arial" w:cs="Arial"/>
          <w:b/>
        </w:rPr>
        <w:t xml:space="preserve">Pasiūlymų vertinimo metu </w:t>
      </w:r>
      <w:r w:rsidR="00995C62" w:rsidRPr="006B2CA1">
        <w:rPr>
          <w:rFonts w:ascii="Arial" w:hAnsi="Arial" w:cs="Arial"/>
          <w:b/>
        </w:rPr>
        <w:t>P</w:t>
      </w:r>
      <w:r w:rsidRPr="006B2CA1">
        <w:rPr>
          <w:rFonts w:ascii="Arial" w:hAnsi="Arial" w:cs="Arial"/>
          <w:b/>
        </w:rPr>
        <w:t xml:space="preserve">rekių atitiktis pirkimo dokumentų reikalavimams tikrinama tik dėl tų reikalavimų, kuriuose </w:t>
      </w:r>
      <w:r w:rsidR="004A762D" w:rsidRPr="006B2CA1">
        <w:rPr>
          <w:rFonts w:ascii="Arial" w:hAnsi="Arial" w:cs="Arial"/>
          <w:b/>
        </w:rPr>
        <w:t xml:space="preserve">Techninės specifikacijos </w:t>
      </w:r>
      <w:r w:rsidRPr="006B2CA1">
        <w:rPr>
          <w:rFonts w:ascii="Arial" w:hAnsi="Arial" w:cs="Arial"/>
          <w:b/>
        </w:rPr>
        <w:t>2 lentelėje aiškiai nurodoma, kad atitiktis tikrinama pasiūlymų vertinimo metu</w:t>
      </w:r>
      <w:r w:rsidRPr="006B2CA1">
        <w:rPr>
          <w:rFonts w:ascii="Arial" w:hAnsi="Arial" w:cs="Arial"/>
        </w:rPr>
        <w:t>.</w:t>
      </w:r>
    </w:p>
    <w:p w14:paraId="754AB01D" w14:textId="44F5F797" w:rsidR="00621476" w:rsidRPr="006B2CA1" w:rsidRDefault="00621476" w:rsidP="00621476">
      <w:pPr>
        <w:pStyle w:val="ListParagraph"/>
        <w:numPr>
          <w:ilvl w:val="1"/>
          <w:numId w:val="4"/>
        </w:numPr>
        <w:tabs>
          <w:tab w:val="left" w:pos="567"/>
        </w:tabs>
        <w:spacing w:after="0" w:line="240" w:lineRule="auto"/>
        <w:ind w:left="0" w:firstLine="0"/>
        <w:jc w:val="both"/>
        <w:rPr>
          <w:rFonts w:ascii="Arial" w:hAnsi="Arial" w:cs="Arial"/>
          <w:b/>
        </w:rPr>
      </w:pPr>
      <w:r w:rsidRPr="006B2CA1">
        <w:rPr>
          <w:rFonts w:ascii="Arial" w:hAnsi="Arial" w:cs="Arial"/>
          <w:b/>
        </w:rPr>
        <w:t xml:space="preserve">Tuo atveju, jeigu pasiūlymų vertinimo metu kiltų įtarimų, kad siūlomos Prekės gali neatitikti techninių reikalavimų, kurie nenurodyti, kaip vertinami pasiūlymų vertinimo metu, tačiau nurodomi Techninėje specifikacijoje, Perkančioji organizacija turi teisę patikrinti atitiktį tiems techniniams reikalavimams ir prašyti </w:t>
      </w:r>
      <w:r w:rsidR="00596BBB" w:rsidRPr="006B2CA1">
        <w:rPr>
          <w:rFonts w:ascii="Arial" w:hAnsi="Arial" w:cs="Arial"/>
          <w:b/>
        </w:rPr>
        <w:t>T</w:t>
      </w:r>
      <w:r w:rsidRPr="006B2CA1">
        <w:rPr>
          <w:rFonts w:ascii="Arial" w:hAnsi="Arial" w:cs="Arial"/>
          <w:b/>
        </w:rPr>
        <w:t>iekėjo pagrįsti atitikimą, net jei jie nenurodyti kaip tikrintini pasiūlymų vertinimo metu.</w:t>
      </w:r>
    </w:p>
    <w:p w14:paraId="55A61AB8" w14:textId="34B97E8D" w:rsidR="0027799D" w:rsidRPr="006B2CA1" w:rsidRDefault="0027799D" w:rsidP="0027799D">
      <w:pPr>
        <w:pStyle w:val="ListParagraph"/>
        <w:numPr>
          <w:ilvl w:val="1"/>
          <w:numId w:val="4"/>
        </w:numPr>
        <w:tabs>
          <w:tab w:val="left" w:pos="567"/>
        </w:tabs>
        <w:spacing w:after="0" w:line="240" w:lineRule="auto"/>
        <w:ind w:left="0" w:firstLine="0"/>
        <w:jc w:val="both"/>
        <w:rPr>
          <w:rFonts w:ascii="Arial" w:hAnsi="Arial" w:cs="Arial"/>
        </w:rPr>
      </w:pPr>
      <w:r w:rsidRPr="006B2CA1">
        <w:rPr>
          <w:rFonts w:ascii="Arial" w:hAnsi="Arial" w:cs="Arial"/>
        </w:rPr>
        <w:t xml:space="preserve">Prekių atitikimas kiekvienam šios </w:t>
      </w:r>
      <w:r w:rsidR="002314B8" w:rsidRPr="006B2CA1">
        <w:rPr>
          <w:rFonts w:ascii="Arial" w:hAnsi="Arial" w:cs="Arial"/>
        </w:rPr>
        <w:t>T</w:t>
      </w:r>
      <w:r w:rsidRPr="006B2CA1">
        <w:rPr>
          <w:rFonts w:ascii="Arial" w:hAnsi="Arial" w:cs="Arial"/>
        </w:rPr>
        <w:t xml:space="preserve">echninės specifikacijos reikalavimui, bus tikrinamas pristačius ir sumontavus </w:t>
      </w:r>
      <w:r w:rsidR="002314B8" w:rsidRPr="006B2CA1">
        <w:rPr>
          <w:rFonts w:ascii="Arial" w:hAnsi="Arial" w:cs="Arial"/>
        </w:rPr>
        <w:t>P</w:t>
      </w:r>
      <w:r w:rsidRPr="006B2CA1">
        <w:rPr>
          <w:rFonts w:ascii="Arial" w:hAnsi="Arial" w:cs="Arial"/>
        </w:rPr>
        <w:t xml:space="preserve">rekes iki galutinio </w:t>
      </w:r>
      <w:r w:rsidR="00C31083" w:rsidRPr="006B2CA1">
        <w:rPr>
          <w:rFonts w:ascii="Arial" w:hAnsi="Arial" w:cs="Arial"/>
        </w:rPr>
        <w:t>P</w:t>
      </w:r>
      <w:r w:rsidRPr="006B2CA1">
        <w:rPr>
          <w:rFonts w:ascii="Arial" w:hAnsi="Arial" w:cs="Arial"/>
        </w:rPr>
        <w:t>rekių priėmimo-perdavimo akto pasirašymo momento.</w:t>
      </w:r>
    </w:p>
    <w:p w14:paraId="605BED84" w14:textId="0A2E7E32" w:rsidR="0027799D" w:rsidRPr="006B2CA1" w:rsidRDefault="0027799D" w:rsidP="0027799D">
      <w:pPr>
        <w:pStyle w:val="ListParagraph"/>
        <w:numPr>
          <w:ilvl w:val="1"/>
          <w:numId w:val="4"/>
        </w:numPr>
        <w:tabs>
          <w:tab w:val="left" w:pos="567"/>
        </w:tabs>
        <w:spacing w:after="0" w:line="240" w:lineRule="auto"/>
        <w:ind w:left="0" w:firstLine="0"/>
        <w:jc w:val="both"/>
        <w:rPr>
          <w:rFonts w:ascii="Arial" w:hAnsi="Arial" w:cs="Arial"/>
          <w:b/>
        </w:rPr>
      </w:pPr>
      <w:r w:rsidRPr="006B2CA1">
        <w:rPr>
          <w:rFonts w:ascii="Arial" w:hAnsi="Arial" w:cs="Arial"/>
          <w:b/>
        </w:rPr>
        <w:t xml:space="preserve">Kartu su pasiūlymu </w:t>
      </w:r>
      <w:r w:rsidR="00186878" w:rsidRPr="006B2CA1">
        <w:rPr>
          <w:rFonts w:ascii="Arial" w:hAnsi="Arial" w:cs="Arial"/>
          <w:b/>
        </w:rPr>
        <w:t>T</w:t>
      </w:r>
      <w:r w:rsidRPr="006B2CA1">
        <w:rPr>
          <w:rFonts w:ascii="Arial" w:hAnsi="Arial" w:cs="Arial"/>
          <w:b/>
        </w:rPr>
        <w:t xml:space="preserve">iekėjas privalo pateikti siūlomos </w:t>
      </w:r>
      <w:r w:rsidR="001A5D3D" w:rsidRPr="006B2CA1">
        <w:rPr>
          <w:rFonts w:ascii="Arial" w:hAnsi="Arial" w:cs="Arial"/>
          <w:b/>
        </w:rPr>
        <w:t xml:space="preserve">Prekės </w:t>
      </w:r>
      <w:r w:rsidRPr="006B2CA1">
        <w:rPr>
          <w:rFonts w:ascii="Arial" w:hAnsi="Arial" w:cs="Arial"/>
          <w:b/>
        </w:rPr>
        <w:t xml:space="preserve">2D brėžinius ir 3D </w:t>
      </w:r>
      <w:r w:rsidRPr="00C6100B">
        <w:rPr>
          <w:rFonts w:ascii="Arial" w:hAnsi="Arial" w:cs="Arial"/>
          <w:b/>
        </w:rPr>
        <w:t>vizualizacijas (arba nuorodą į gamintojo svetainę)</w:t>
      </w:r>
      <w:r w:rsidR="00C6100B" w:rsidRPr="00C6100B">
        <w:rPr>
          <w:rFonts w:ascii="Arial" w:hAnsi="Arial" w:cs="Arial"/>
          <w:b/>
        </w:rPr>
        <w:t>.</w:t>
      </w:r>
    </w:p>
    <w:p w14:paraId="639B898E" w14:textId="0095EDE2" w:rsidR="007249E8" w:rsidRPr="006B2CA1" w:rsidRDefault="007249E8" w:rsidP="00B71839">
      <w:pPr>
        <w:spacing w:after="0" w:line="240" w:lineRule="auto"/>
        <w:rPr>
          <w:rFonts w:ascii="Arial" w:eastAsia="Calibri" w:hAnsi="Arial" w:cs="Arial"/>
          <w:b/>
          <w:i/>
          <w:color w:val="00B0F0"/>
        </w:rPr>
      </w:pPr>
    </w:p>
    <w:p w14:paraId="637B9013" w14:textId="363806A1" w:rsidR="004A0C48" w:rsidRPr="006B2CA1" w:rsidRDefault="00CC3B99" w:rsidP="004A0C48">
      <w:pPr>
        <w:spacing w:after="0" w:line="240" w:lineRule="auto"/>
        <w:ind w:firstLine="851"/>
        <w:jc w:val="right"/>
        <w:rPr>
          <w:rFonts w:ascii="Arial" w:eastAsia="Calibri" w:hAnsi="Arial" w:cs="Arial"/>
          <w:b/>
        </w:rPr>
      </w:pPr>
      <w:r w:rsidRPr="006B2CA1">
        <w:rPr>
          <w:rFonts w:ascii="Arial" w:eastAsia="Calibri" w:hAnsi="Arial" w:cs="Arial"/>
          <w:b/>
        </w:rPr>
        <w:t>2 lentelė</w:t>
      </w:r>
      <w:r w:rsidR="00DB7B5F" w:rsidRPr="006B2CA1">
        <w:rPr>
          <w:rFonts w:ascii="Arial" w:eastAsia="Calibri" w:hAnsi="Arial" w:cs="Arial"/>
          <w:b/>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50" w:author="Orinta Vilniškė" w:date="2026-06-10T09:58:00Z">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704"/>
        <w:gridCol w:w="4394"/>
        <w:gridCol w:w="1701"/>
        <w:gridCol w:w="1418"/>
        <w:gridCol w:w="1422"/>
        <w:tblGridChange w:id="51">
          <w:tblGrid>
            <w:gridCol w:w="704"/>
            <w:gridCol w:w="4536"/>
            <w:gridCol w:w="1701"/>
            <w:gridCol w:w="1276"/>
            <w:gridCol w:w="1422"/>
          </w:tblGrid>
        </w:tblGridChange>
      </w:tblGrid>
      <w:tr w:rsidR="00EF50CE" w:rsidRPr="006B2CA1" w14:paraId="6F04C6A8" w14:textId="77777777" w:rsidTr="00857033">
        <w:tc>
          <w:tcPr>
            <w:tcW w:w="704" w:type="dxa"/>
            <w:tcPrChange w:id="52" w:author="Orinta Vilniškė" w:date="2026-06-10T09:58:00Z">
              <w:tcPr>
                <w:tcW w:w="704" w:type="dxa"/>
              </w:tcPr>
            </w:tcPrChange>
          </w:tcPr>
          <w:p w14:paraId="21211F29" w14:textId="77777777" w:rsidR="00EF50CE" w:rsidRPr="006B2CA1" w:rsidRDefault="00EF50CE" w:rsidP="003B4684">
            <w:pPr>
              <w:tabs>
                <w:tab w:val="left" w:pos="993"/>
              </w:tabs>
              <w:rPr>
                <w:rFonts w:ascii="Arial" w:hAnsi="Arial" w:cs="Arial"/>
                <w:b/>
              </w:rPr>
            </w:pPr>
            <w:r w:rsidRPr="006B2CA1">
              <w:rPr>
                <w:rFonts w:ascii="Arial" w:hAnsi="Arial" w:cs="Arial"/>
                <w:b/>
              </w:rPr>
              <w:t xml:space="preserve">Eil. Nr. </w:t>
            </w:r>
          </w:p>
        </w:tc>
        <w:tc>
          <w:tcPr>
            <w:tcW w:w="4394" w:type="dxa"/>
            <w:tcPrChange w:id="53" w:author="Orinta Vilniškė" w:date="2026-06-10T09:58:00Z">
              <w:tcPr>
                <w:tcW w:w="4536" w:type="dxa"/>
              </w:tcPr>
            </w:tcPrChange>
          </w:tcPr>
          <w:p w14:paraId="0EB52BEF" w14:textId="77777777" w:rsidR="00EF50CE" w:rsidRPr="006B2CA1" w:rsidRDefault="00EF50CE" w:rsidP="003B4684">
            <w:pPr>
              <w:tabs>
                <w:tab w:val="left" w:pos="993"/>
              </w:tabs>
              <w:jc w:val="center"/>
              <w:rPr>
                <w:rFonts w:ascii="Arial" w:hAnsi="Arial" w:cs="Arial"/>
                <w:b/>
              </w:rPr>
            </w:pPr>
            <w:r w:rsidRPr="006B2CA1">
              <w:rPr>
                <w:rFonts w:ascii="Arial" w:hAnsi="Arial" w:cs="Arial"/>
                <w:b/>
              </w:rPr>
              <w:t>Bendrieji reikalavimai</w:t>
            </w:r>
          </w:p>
          <w:p w14:paraId="5763209A" w14:textId="77777777" w:rsidR="00EF50CE" w:rsidRPr="006B2CA1" w:rsidRDefault="00EF50CE" w:rsidP="003B4684">
            <w:pPr>
              <w:tabs>
                <w:tab w:val="left" w:pos="993"/>
              </w:tabs>
              <w:jc w:val="center"/>
              <w:rPr>
                <w:rFonts w:ascii="Arial" w:hAnsi="Arial" w:cs="Arial"/>
                <w:b/>
              </w:rPr>
            </w:pPr>
          </w:p>
        </w:tc>
        <w:tc>
          <w:tcPr>
            <w:tcW w:w="1701" w:type="dxa"/>
            <w:tcPrChange w:id="54" w:author="Orinta Vilniškė" w:date="2026-06-10T09:58:00Z">
              <w:tcPr>
                <w:tcW w:w="1701" w:type="dxa"/>
              </w:tcPr>
            </w:tcPrChange>
          </w:tcPr>
          <w:p w14:paraId="10E6974E" w14:textId="77777777" w:rsidR="00EF50CE" w:rsidRPr="006B2CA1" w:rsidRDefault="00EF50CE" w:rsidP="003B4684">
            <w:pPr>
              <w:tabs>
                <w:tab w:val="left" w:pos="993"/>
              </w:tabs>
              <w:jc w:val="center"/>
              <w:rPr>
                <w:rFonts w:ascii="Arial" w:hAnsi="Arial" w:cs="Arial"/>
                <w:b/>
              </w:rPr>
            </w:pPr>
            <w:r w:rsidRPr="006B2CA1">
              <w:rPr>
                <w:rFonts w:ascii="Arial" w:hAnsi="Arial" w:cs="Arial"/>
                <w:b/>
              </w:rPr>
              <w:t>Vertinimui pateikiami įrodymai - pagrindimas</w:t>
            </w:r>
            <w:r w:rsidRPr="006B2CA1">
              <w:rPr>
                <w:rFonts w:ascii="Arial" w:hAnsi="Arial" w:cs="Arial"/>
                <w:b/>
              </w:rPr>
              <w:tab/>
            </w:r>
          </w:p>
        </w:tc>
        <w:tc>
          <w:tcPr>
            <w:tcW w:w="1418" w:type="dxa"/>
            <w:tcPrChange w:id="55" w:author="Orinta Vilniškė" w:date="2026-06-10T09:58:00Z">
              <w:tcPr>
                <w:tcW w:w="1276" w:type="dxa"/>
              </w:tcPr>
            </w:tcPrChange>
          </w:tcPr>
          <w:p w14:paraId="79473944" w14:textId="77777777" w:rsidR="00EF50CE" w:rsidRPr="006B2CA1" w:rsidRDefault="00EF50CE" w:rsidP="003B4684">
            <w:pPr>
              <w:tabs>
                <w:tab w:val="left" w:pos="993"/>
              </w:tabs>
              <w:jc w:val="center"/>
              <w:rPr>
                <w:rFonts w:ascii="Arial" w:hAnsi="Arial" w:cs="Arial"/>
                <w:b/>
              </w:rPr>
            </w:pPr>
            <w:r w:rsidRPr="006B2CA1">
              <w:rPr>
                <w:rFonts w:ascii="Arial" w:hAnsi="Arial" w:cs="Arial"/>
                <w:b/>
              </w:rPr>
              <w:t>Vertinama pasiūlymų vertinimo metu</w:t>
            </w:r>
          </w:p>
        </w:tc>
        <w:tc>
          <w:tcPr>
            <w:tcW w:w="1422" w:type="dxa"/>
            <w:tcPrChange w:id="56" w:author="Orinta Vilniškė" w:date="2026-06-10T09:58:00Z">
              <w:tcPr>
                <w:tcW w:w="1422" w:type="dxa"/>
              </w:tcPr>
            </w:tcPrChange>
          </w:tcPr>
          <w:p w14:paraId="3C6CCCCE" w14:textId="77777777" w:rsidR="00EF50CE" w:rsidRPr="006B2CA1" w:rsidRDefault="00EF50CE" w:rsidP="003B4684">
            <w:pPr>
              <w:spacing w:after="0" w:line="240" w:lineRule="auto"/>
              <w:jc w:val="center"/>
              <w:rPr>
                <w:rFonts w:ascii="Arial" w:hAnsi="Arial" w:cs="Arial"/>
                <w:b/>
              </w:rPr>
            </w:pPr>
            <w:r w:rsidRPr="006B2CA1">
              <w:rPr>
                <w:rFonts w:ascii="Arial" w:hAnsi="Arial" w:cs="Arial"/>
                <w:b/>
              </w:rPr>
              <w:t>Reikalavimų atitikimas</w:t>
            </w:r>
          </w:p>
          <w:p w14:paraId="34F9D247" w14:textId="0FA6B165" w:rsidR="00EF50CE" w:rsidRPr="006B2CA1" w:rsidRDefault="00EF50CE" w:rsidP="003B4684">
            <w:pPr>
              <w:tabs>
                <w:tab w:val="left" w:pos="993"/>
              </w:tabs>
              <w:jc w:val="center"/>
              <w:rPr>
                <w:rFonts w:ascii="Arial" w:hAnsi="Arial" w:cs="Arial"/>
                <w:b/>
              </w:rPr>
            </w:pPr>
            <w:r w:rsidRPr="006B2CA1">
              <w:rPr>
                <w:rFonts w:ascii="Arial" w:hAnsi="Arial" w:cs="Arial"/>
                <w:i/>
                <w:color w:val="000000"/>
              </w:rPr>
              <w:t xml:space="preserve">(pildo </w:t>
            </w:r>
            <w:r w:rsidR="00B71839" w:rsidRPr="006B2CA1">
              <w:rPr>
                <w:rFonts w:ascii="Arial" w:hAnsi="Arial" w:cs="Arial"/>
                <w:i/>
                <w:color w:val="000000"/>
              </w:rPr>
              <w:t>T</w:t>
            </w:r>
            <w:r w:rsidRPr="006B2CA1">
              <w:rPr>
                <w:rFonts w:ascii="Arial" w:hAnsi="Arial" w:cs="Arial"/>
                <w:i/>
                <w:color w:val="000000"/>
              </w:rPr>
              <w:t>iekėjas)</w:t>
            </w:r>
            <w:r w:rsidR="0091471B" w:rsidRPr="006B2CA1">
              <w:rPr>
                <w:rFonts w:ascii="Arial" w:hAnsi="Arial" w:cs="Arial"/>
                <w:i/>
                <w:color w:val="000000"/>
              </w:rPr>
              <w:t xml:space="preserve"> Nurodyti tik prie tų reikalavimų, kurie pažymėti kaip vertinami pasiūlymų vertinimo metu</w:t>
            </w:r>
          </w:p>
        </w:tc>
      </w:tr>
      <w:tr w:rsidR="00EF50CE" w:rsidRPr="006B2CA1" w14:paraId="73FC10DE" w14:textId="77777777" w:rsidTr="00857033">
        <w:tc>
          <w:tcPr>
            <w:tcW w:w="704" w:type="dxa"/>
            <w:tcPrChange w:id="57" w:author="Orinta Vilniškė" w:date="2026-06-10T09:58:00Z">
              <w:tcPr>
                <w:tcW w:w="704" w:type="dxa"/>
              </w:tcPr>
            </w:tcPrChange>
          </w:tcPr>
          <w:p w14:paraId="4FB3CB0C" w14:textId="390F7F7E" w:rsidR="00EF50CE" w:rsidRPr="007D66E8" w:rsidRDefault="007D66E8" w:rsidP="007D66E8">
            <w:pPr>
              <w:tabs>
                <w:tab w:val="left" w:pos="993"/>
              </w:tabs>
              <w:spacing w:after="200" w:line="240" w:lineRule="auto"/>
              <w:rPr>
                <w:rFonts w:ascii="Arial" w:hAnsi="Arial" w:cs="Arial"/>
              </w:rPr>
            </w:pPr>
            <w:r>
              <w:rPr>
                <w:rFonts w:ascii="Arial" w:hAnsi="Arial" w:cs="Arial"/>
              </w:rPr>
              <w:t>1.</w:t>
            </w:r>
          </w:p>
        </w:tc>
        <w:tc>
          <w:tcPr>
            <w:tcW w:w="4394" w:type="dxa"/>
            <w:tcPrChange w:id="58" w:author="Orinta Vilniškė" w:date="2026-06-10T09:58:00Z">
              <w:tcPr>
                <w:tcW w:w="4536" w:type="dxa"/>
              </w:tcPr>
            </w:tcPrChange>
          </w:tcPr>
          <w:p w14:paraId="3F816653" w14:textId="36EDDD48" w:rsidR="00EF50CE" w:rsidRPr="006B2CA1" w:rsidRDefault="00EF50CE" w:rsidP="00D251A3">
            <w:pPr>
              <w:pStyle w:val="Header"/>
              <w:tabs>
                <w:tab w:val="left" w:pos="993"/>
              </w:tabs>
              <w:jc w:val="both"/>
              <w:rPr>
                <w:rFonts w:ascii="Arial" w:hAnsi="Arial" w:cs="Arial"/>
                <w:color w:val="000000" w:themeColor="text1"/>
              </w:rPr>
            </w:pPr>
            <w:r w:rsidRPr="006B2CA1">
              <w:rPr>
                <w:rFonts w:ascii="Arial" w:hAnsi="Arial" w:cs="Arial"/>
              </w:rPr>
              <w:t>A</w:t>
            </w:r>
            <w:r w:rsidR="00685701">
              <w:rPr>
                <w:rFonts w:ascii="Arial" w:hAnsi="Arial" w:cs="Arial"/>
              </w:rPr>
              <w:t>variniai dušai</w:t>
            </w:r>
            <w:r w:rsidRPr="006B2CA1">
              <w:rPr>
                <w:rFonts w:ascii="Arial" w:hAnsi="Arial" w:cs="Arial"/>
              </w:rPr>
              <w:t xml:space="preserve"> turi atitikti </w:t>
            </w:r>
            <w:r w:rsidR="00BC5F2C" w:rsidRPr="00BC5F2C">
              <w:rPr>
                <w:rFonts w:ascii="Arial" w:hAnsi="Arial" w:cs="Arial"/>
                <w:bCs/>
              </w:rPr>
              <w:t xml:space="preserve">standarto LST EN 15154 - 1 </w:t>
            </w:r>
            <w:del w:id="59" w:author="Marija Samavičiūtė" w:date="2026-06-11T08:10:00Z">
              <w:r w:rsidR="00BC5F2C" w:rsidRPr="00BC5F2C" w:rsidDel="006D5E3E">
                <w:rPr>
                  <w:rFonts w:ascii="Arial" w:hAnsi="Arial" w:cs="Arial"/>
                  <w:bCs/>
                </w:rPr>
                <w:delText xml:space="preserve">ir 2 </w:delText>
              </w:r>
            </w:del>
            <w:r w:rsidR="00BC5F2C" w:rsidRPr="00BC5F2C">
              <w:rPr>
                <w:rFonts w:ascii="Arial" w:hAnsi="Arial" w:cs="Arial"/>
                <w:bCs/>
              </w:rPr>
              <w:t>dalies (arba jam lygiaverčio) reikalavimus</w:t>
            </w:r>
            <w:r w:rsidR="00BC5F2C">
              <w:rPr>
                <w:rFonts w:ascii="Arial" w:hAnsi="Arial" w:cs="Arial"/>
                <w:bCs/>
              </w:rPr>
              <w:t>.</w:t>
            </w:r>
          </w:p>
        </w:tc>
        <w:tc>
          <w:tcPr>
            <w:tcW w:w="1701" w:type="dxa"/>
            <w:tcPrChange w:id="60" w:author="Orinta Vilniškė" w:date="2026-06-10T09:58:00Z">
              <w:tcPr>
                <w:tcW w:w="1701" w:type="dxa"/>
              </w:tcPr>
            </w:tcPrChange>
          </w:tcPr>
          <w:p w14:paraId="623F4542" w14:textId="53E91DD3" w:rsidR="00EF50CE" w:rsidRPr="006B2CA1" w:rsidRDefault="00EF50CE" w:rsidP="003B4684">
            <w:pPr>
              <w:pStyle w:val="Header"/>
              <w:tabs>
                <w:tab w:val="left" w:pos="993"/>
              </w:tabs>
              <w:rPr>
                <w:rFonts w:ascii="Arial" w:hAnsi="Arial" w:cs="Arial"/>
              </w:rPr>
            </w:pPr>
            <w:r w:rsidRPr="006B2CA1">
              <w:rPr>
                <w:rFonts w:ascii="Arial" w:hAnsi="Arial" w:cs="Arial"/>
              </w:rPr>
              <w:t>Reikalavimas Nr. 2</w:t>
            </w:r>
            <w:r w:rsidR="002F4169">
              <w:rPr>
                <w:rFonts w:ascii="Arial" w:hAnsi="Arial" w:cs="Arial"/>
              </w:rPr>
              <w:t>**</w:t>
            </w:r>
          </w:p>
        </w:tc>
        <w:tc>
          <w:tcPr>
            <w:tcW w:w="1418" w:type="dxa"/>
            <w:tcPrChange w:id="61" w:author="Orinta Vilniškė" w:date="2026-06-10T09:58:00Z">
              <w:tcPr>
                <w:tcW w:w="1276" w:type="dxa"/>
              </w:tcPr>
            </w:tcPrChange>
          </w:tcPr>
          <w:p w14:paraId="3050DD47" w14:textId="77777777" w:rsidR="00EF50CE" w:rsidRPr="006B2CA1" w:rsidRDefault="00EF50CE" w:rsidP="003B4684">
            <w:pPr>
              <w:pStyle w:val="Header"/>
              <w:tabs>
                <w:tab w:val="left" w:pos="993"/>
              </w:tabs>
              <w:rPr>
                <w:rFonts w:ascii="Arial" w:hAnsi="Arial" w:cs="Arial"/>
              </w:rPr>
            </w:pPr>
          </w:p>
        </w:tc>
        <w:tc>
          <w:tcPr>
            <w:tcW w:w="1422" w:type="dxa"/>
            <w:tcPrChange w:id="62" w:author="Orinta Vilniškė" w:date="2026-06-10T09:58:00Z">
              <w:tcPr>
                <w:tcW w:w="1422" w:type="dxa"/>
              </w:tcPr>
            </w:tcPrChange>
          </w:tcPr>
          <w:p w14:paraId="2945C0A4" w14:textId="77777777" w:rsidR="00EF50CE" w:rsidRPr="006B2CA1" w:rsidRDefault="00EF50CE" w:rsidP="003B4684">
            <w:pPr>
              <w:pStyle w:val="Header"/>
              <w:tabs>
                <w:tab w:val="left" w:pos="993"/>
              </w:tabs>
              <w:rPr>
                <w:rFonts w:ascii="Arial" w:hAnsi="Arial" w:cs="Arial"/>
              </w:rPr>
            </w:pPr>
          </w:p>
        </w:tc>
      </w:tr>
      <w:tr w:rsidR="00EF50CE" w:rsidRPr="006B2CA1" w14:paraId="19B04438" w14:textId="77777777" w:rsidTr="00857033">
        <w:tc>
          <w:tcPr>
            <w:tcW w:w="704" w:type="dxa"/>
            <w:tcPrChange w:id="63" w:author="Orinta Vilniškė" w:date="2026-06-10T09:58:00Z">
              <w:tcPr>
                <w:tcW w:w="704" w:type="dxa"/>
              </w:tcPr>
            </w:tcPrChange>
          </w:tcPr>
          <w:p w14:paraId="282004D1" w14:textId="1E5916F9" w:rsidR="00EF50CE" w:rsidRPr="007D66E8" w:rsidRDefault="007D66E8" w:rsidP="007D66E8">
            <w:pPr>
              <w:tabs>
                <w:tab w:val="left" w:pos="993"/>
              </w:tabs>
              <w:spacing w:after="200" w:line="240" w:lineRule="auto"/>
              <w:rPr>
                <w:rFonts w:ascii="Arial" w:hAnsi="Arial" w:cs="Arial"/>
              </w:rPr>
            </w:pPr>
            <w:r>
              <w:rPr>
                <w:rFonts w:ascii="Arial" w:hAnsi="Arial" w:cs="Arial"/>
              </w:rPr>
              <w:t>2.</w:t>
            </w:r>
          </w:p>
        </w:tc>
        <w:tc>
          <w:tcPr>
            <w:tcW w:w="4394" w:type="dxa"/>
            <w:tcPrChange w:id="64" w:author="Orinta Vilniškė" w:date="2026-06-10T09:58:00Z">
              <w:tcPr>
                <w:tcW w:w="4536" w:type="dxa"/>
              </w:tcPr>
            </w:tcPrChange>
          </w:tcPr>
          <w:p w14:paraId="6F659C9E" w14:textId="77777777" w:rsidR="00EF50CE" w:rsidRPr="006B2CA1" w:rsidRDefault="00EF50CE" w:rsidP="00D251A3">
            <w:pPr>
              <w:pStyle w:val="Header"/>
              <w:tabs>
                <w:tab w:val="left" w:pos="993"/>
              </w:tabs>
              <w:jc w:val="both"/>
              <w:rPr>
                <w:rFonts w:ascii="Arial" w:hAnsi="Arial" w:cs="Arial"/>
                <w:color w:val="000000" w:themeColor="text1"/>
              </w:rPr>
            </w:pPr>
            <w:r w:rsidRPr="006B2CA1">
              <w:rPr>
                <w:rFonts w:ascii="Arial" w:hAnsi="Arial" w:cs="Arial"/>
                <w:color w:val="000000" w:themeColor="text1"/>
              </w:rPr>
              <w:t xml:space="preserve">BSL-2 laboratorijoms skirti baldai turi būti pritaikyti šiai aplinkai ir atitikti BSL-2 patalpų baldams keliamus reikalavimus. </w:t>
            </w:r>
          </w:p>
        </w:tc>
        <w:tc>
          <w:tcPr>
            <w:tcW w:w="1701" w:type="dxa"/>
            <w:tcPrChange w:id="65" w:author="Orinta Vilniškė" w:date="2026-06-10T09:58:00Z">
              <w:tcPr>
                <w:tcW w:w="1701" w:type="dxa"/>
              </w:tcPr>
            </w:tcPrChange>
          </w:tcPr>
          <w:p w14:paraId="2836394F" w14:textId="6A93C658" w:rsidR="00EF50CE" w:rsidRPr="002F4169" w:rsidRDefault="00EF50CE" w:rsidP="003B4684">
            <w:pPr>
              <w:pStyle w:val="Header"/>
              <w:tabs>
                <w:tab w:val="left" w:pos="993"/>
              </w:tabs>
              <w:rPr>
                <w:rFonts w:ascii="Arial" w:hAnsi="Arial" w:cs="Arial"/>
                <w:lang w:val="en-US"/>
              </w:rPr>
            </w:pPr>
            <w:r w:rsidRPr="006B2CA1">
              <w:rPr>
                <w:rFonts w:ascii="Arial" w:hAnsi="Arial" w:cs="Arial"/>
              </w:rPr>
              <w:t>Reikalavimas Nr. 1</w:t>
            </w:r>
            <w:r w:rsidR="002F4169">
              <w:rPr>
                <w:rFonts w:ascii="Arial" w:hAnsi="Arial" w:cs="Arial"/>
                <w:lang w:val="en-US"/>
              </w:rPr>
              <w:t>*</w:t>
            </w:r>
          </w:p>
        </w:tc>
        <w:tc>
          <w:tcPr>
            <w:tcW w:w="1418" w:type="dxa"/>
            <w:tcPrChange w:id="66" w:author="Orinta Vilniškė" w:date="2026-06-10T09:58:00Z">
              <w:tcPr>
                <w:tcW w:w="1276" w:type="dxa"/>
              </w:tcPr>
            </w:tcPrChange>
          </w:tcPr>
          <w:p w14:paraId="4341525B" w14:textId="77777777" w:rsidR="00EF50CE" w:rsidRPr="006B2CA1" w:rsidRDefault="00EF50CE" w:rsidP="003B4684">
            <w:pPr>
              <w:pStyle w:val="Header"/>
              <w:tabs>
                <w:tab w:val="left" w:pos="993"/>
              </w:tabs>
              <w:rPr>
                <w:rFonts w:ascii="Arial" w:hAnsi="Arial" w:cs="Arial"/>
              </w:rPr>
            </w:pPr>
            <w:r w:rsidRPr="006B2CA1">
              <w:rPr>
                <w:rFonts w:ascii="Arial" w:hAnsi="Arial" w:cs="Arial"/>
              </w:rPr>
              <w:t>Taip</w:t>
            </w:r>
          </w:p>
        </w:tc>
        <w:tc>
          <w:tcPr>
            <w:tcW w:w="1422" w:type="dxa"/>
            <w:tcPrChange w:id="67" w:author="Orinta Vilniškė" w:date="2026-06-10T09:58:00Z">
              <w:tcPr>
                <w:tcW w:w="1422" w:type="dxa"/>
              </w:tcPr>
            </w:tcPrChange>
          </w:tcPr>
          <w:p w14:paraId="3C0151EA" w14:textId="77777777" w:rsidR="00EF50CE" w:rsidRPr="006B2CA1" w:rsidRDefault="00EF50CE" w:rsidP="003B4684">
            <w:pPr>
              <w:pStyle w:val="Header"/>
              <w:tabs>
                <w:tab w:val="left" w:pos="993"/>
              </w:tabs>
              <w:rPr>
                <w:rFonts w:ascii="Arial" w:hAnsi="Arial" w:cs="Arial"/>
              </w:rPr>
            </w:pPr>
          </w:p>
        </w:tc>
      </w:tr>
      <w:tr w:rsidR="001D4789" w:rsidRPr="006B2CA1" w14:paraId="52475771" w14:textId="77777777" w:rsidTr="00857033">
        <w:tc>
          <w:tcPr>
            <w:tcW w:w="704" w:type="dxa"/>
            <w:tcBorders>
              <w:top w:val="single" w:sz="4" w:space="0" w:color="auto"/>
              <w:left w:val="single" w:sz="4" w:space="0" w:color="auto"/>
              <w:bottom w:val="single" w:sz="4" w:space="0" w:color="auto"/>
              <w:right w:val="single" w:sz="4" w:space="0" w:color="auto"/>
            </w:tcBorders>
            <w:tcPrChange w:id="68" w:author="Orinta Vilniškė" w:date="2026-06-10T09:58:00Z">
              <w:tcPr>
                <w:tcW w:w="704" w:type="dxa"/>
                <w:tcBorders>
                  <w:top w:val="single" w:sz="4" w:space="0" w:color="auto"/>
                  <w:left w:val="single" w:sz="4" w:space="0" w:color="auto"/>
                  <w:bottom w:val="single" w:sz="4" w:space="0" w:color="auto"/>
                  <w:right w:val="single" w:sz="4" w:space="0" w:color="auto"/>
                </w:tcBorders>
              </w:tcPr>
            </w:tcPrChange>
          </w:tcPr>
          <w:p w14:paraId="09AE6C19" w14:textId="767A2213" w:rsidR="001D4789" w:rsidRPr="005A54D7" w:rsidRDefault="005A54D7" w:rsidP="005A54D7">
            <w:pPr>
              <w:tabs>
                <w:tab w:val="left" w:pos="360"/>
              </w:tabs>
              <w:spacing w:after="0" w:line="240" w:lineRule="auto"/>
              <w:rPr>
                <w:rFonts w:ascii="Arial" w:hAnsi="Arial" w:cs="Arial"/>
                <w:color w:val="000000" w:themeColor="text1"/>
              </w:rPr>
            </w:pPr>
            <w:r>
              <w:rPr>
                <w:rFonts w:ascii="Arial" w:hAnsi="Arial" w:cs="Arial"/>
                <w:color w:val="000000" w:themeColor="text1"/>
              </w:rPr>
              <w:t>3.</w:t>
            </w:r>
          </w:p>
        </w:tc>
        <w:tc>
          <w:tcPr>
            <w:tcW w:w="4394" w:type="dxa"/>
            <w:tcBorders>
              <w:top w:val="single" w:sz="4" w:space="0" w:color="auto"/>
              <w:left w:val="single" w:sz="4" w:space="0" w:color="auto"/>
              <w:bottom w:val="single" w:sz="4" w:space="0" w:color="auto"/>
              <w:right w:val="single" w:sz="4" w:space="0" w:color="auto"/>
            </w:tcBorders>
            <w:tcPrChange w:id="69" w:author="Orinta Vilniškė" w:date="2026-06-10T09:58:00Z">
              <w:tcPr>
                <w:tcW w:w="4536" w:type="dxa"/>
                <w:tcBorders>
                  <w:top w:val="single" w:sz="4" w:space="0" w:color="auto"/>
                  <w:left w:val="single" w:sz="4" w:space="0" w:color="auto"/>
                  <w:bottom w:val="single" w:sz="4" w:space="0" w:color="auto"/>
                  <w:right w:val="single" w:sz="4" w:space="0" w:color="auto"/>
                </w:tcBorders>
              </w:tcPr>
            </w:tcPrChange>
          </w:tcPr>
          <w:p w14:paraId="0375C2DE" w14:textId="16CC22CA" w:rsidR="001D4789" w:rsidRPr="006B2CA1" w:rsidRDefault="00B5396E" w:rsidP="00461BEA">
            <w:pPr>
              <w:spacing w:after="0" w:line="240" w:lineRule="auto"/>
              <w:jc w:val="both"/>
              <w:rPr>
                <w:rFonts w:ascii="Arial" w:hAnsi="Arial" w:cs="Arial"/>
                <w:color w:val="000000" w:themeColor="text1"/>
              </w:rPr>
            </w:pPr>
            <w:r w:rsidRPr="00B5396E">
              <w:rPr>
                <w:rFonts w:ascii="Arial" w:hAnsi="Arial" w:cs="Arial"/>
                <w:bCs/>
                <w:color w:val="000000" w:themeColor="text1"/>
              </w:rPr>
              <w:t>Pritaikytas montavimui ant sienos virš durų, atviriems vamzdynams su savaime nutekėjimo galvute.</w:t>
            </w:r>
          </w:p>
        </w:tc>
        <w:tc>
          <w:tcPr>
            <w:tcW w:w="1701" w:type="dxa"/>
            <w:tcBorders>
              <w:top w:val="single" w:sz="4" w:space="0" w:color="auto"/>
              <w:left w:val="single" w:sz="4" w:space="0" w:color="auto"/>
              <w:bottom w:val="single" w:sz="4" w:space="0" w:color="auto"/>
              <w:right w:val="single" w:sz="4" w:space="0" w:color="auto"/>
            </w:tcBorders>
            <w:tcPrChange w:id="70" w:author="Orinta Vilniškė" w:date="2026-06-10T09:58:00Z">
              <w:tcPr>
                <w:tcW w:w="1701" w:type="dxa"/>
                <w:tcBorders>
                  <w:top w:val="single" w:sz="4" w:space="0" w:color="auto"/>
                  <w:left w:val="single" w:sz="4" w:space="0" w:color="auto"/>
                  <w:bottom w:val="single" w:sz="4" w:space="0" w:color="auto"/>
                  <w:right w:val="single" w:sz="4" w:space="0" w:color="auto"/>
                </w:tcBorders>
              </w:tcPr>
            </w:tcPrChange>
          </w:tcPr>
          <w:p w14:paraId="57C17293" w14:textId="1486F846" w:rsidR="001D4789" w:rsidRPr="006B2CA1" w:rsidRDefault="001D4789" w:rsidP="001D4789">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Change w:id="71" w:author="Orinta Vilniškė" w:date="2026-06-10T09:58:00Z">
              <w:tcPr>
                <w:tcW w:w="1276" w:type="dxa"/>
                <w:tcBorders>
                  <w:top w:val="single" w:sz="4" w:space="0" w:color="auto"/>
                  <w:left w:val="single" w:sz="4" w:space="0" w:color="auto"/>
                  <w:bottom w:val="single" w:sz="4" w:space="0" w:color="auto"/>
                  <w:right w:val="single" w:sz="4" w:space="0" w:color="auto"/>
                </w:tcBorders>
              </w:tcPr>
            </w:tcPrChange>
          </w:tcPr>
          <w:p w14:paraId="33554686" w14:textId="18EF4610" w:rsidR="001D4789" w:rsidRPr="006B2CA1" w:rsidRDefault="001D4789" w:rsidP="001D4789">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Change w:id="72" w:author="Orinta Vilniškė" w:date="2026-06-10T09:58:00Z">
              <w:tcPr>
                <w:tcW w:w="1422" w:type="dxa"/>
                <w:tcBorders>
                  <w:top w:val="single" w:sz="4" w:space="0" w:color="auto"/>
                  <w:left w:val="single" w:sz="4" w:space="0" w:color="auto"/>
                  <w:bottom w:val="single" w:sz="4" w:space="0" w:color="auto"/>
                  <w:right w:val="single" w:sz="4" w:space="0" w:color="auto"/>
                </w:tcBorders>
              </w:tcPr>
            </w:tcPrChange>
          </w:tcPr>
          <w:p w14:paraId="697F4357" w14:textId="77777777" w:rsidR="001D4789" w:rsidRPr="006B2CA1" w:rsidRDefault="001D4789" w:rsidP="001D4789">
            <w:pPr>
              <w:rPr>
                <w:rFonts w:ascii="Arial" w:hAnsi="Arial" w:cs="Arial"/>
              </w:rPr>
            </w:pPr>
          </w:p>
        </w:tc>
      </w:tr>
      <w:tr w:rsidR="000E38DA" w:rsidRPr="006B2CA1" w14:paraId="2BAC499D" w14:textId="77777777" w:rsidTr="00857033">
        <w:tc>
          <w:tcPr>
            <w:tcW w:w="704" w:type="dxa"/>
            <w:tcBorders>
              <w:top w:val="single" w:sz="4" w:space="0" w:color="auto"/>
              <w:left w:val="single" w:sz="4" w:space="0" w:color="auto"/>
              <w:bottom w:val="single" w:sz="4" w:space="0" w:color="auto"/>
              <w:right w:val="single" w:sz="4" w:space="0" w:color="auto"/>
            </w:tcBorders>
            <w:tcPrChange w:id="73" w:author="Orinta Vilniškė" w:date="2026-06-10T09:58:00Z">
              <w:tcPr>
                <w:tcW w:w="704" w:type="dxa"/>
                <w:tcBorders>
                  <w:top w:val="single" w:sz="4" w:space="0" w:color="auto"/>
                  <w:left w:val="single" w:sz="4" w:space="0" w:color="auto"/>
                  <w:bottom w:val="single" w:sz="4" w:space="0" w:color="auto"/>
                  <w:right w:val="single" w:sz="4" w:space="0" w:color="auto"/>
                </w:tcBorders>
              </w:tcPr>
            </w:tcPrChange>
          </w:tcPr>
          <w:p w14:paraId="59DCD927" w14:textId="1D5A3ED9" w:rsidR="000E38DA" w:rsidRPr="005A54D7" w:rsidRDefault="005A54D7" w:rsidP="005A54D7">
            <w:pPr>
              <w:tabs>
                <w:tab w:val="left" w:pos="360"/>
              </w:tabs>
              <w:spacing w:after="0" w:line="240" w:lineRule="auto"/>
              <w:rPr>
                <w:rFonts w:ascii="Arial" w:hAnsi="Arial" w:cs="Arial"/>
                <w:color w:val="000000" w:themeColor="text1"/>
              </w:rPr>
            </w:pPr>
            <w:r>
              <w:rPr>
                <w:rFonts w:ascii="Arial" w:hAnsi="Arial" w:cs="Arial"/>
                <w:color w:val="000000" w:themeColor="text1"/>
              </w:rPr>
              <w:t>4.</w:t>
            </w:r>
          </w:p>
        </w:tc>
        <w:tc>
          <w:tcPr>
            <w:tcW w:w="4394" w:type="dxa"/>
            <w:tcBorders>
              <w:top w:val="single" w:sz="4" w:space="0" w:color="auto"/>
              <w:left w:val="single" w:sz="4" w:space="0" w:color="auto"/>
              <w:bottom w:val="single" w:sz="4" w:space="0" w:color="auto"/>
              <w:right w:val="single" w:sz="4" w:space="0" w:color="auto"/>
            </w:tcBorders>
            <w:tcPrChange w:id="74" w:author="Orinta Vilniškė" w:date="2026-06-10T09:58:00Z">
              <w:tcPr>
                <w:tcW w:w="4536" w:type="dxa"/>
                <w:tcBorders>
                  <w:top w:val="single" w:sz="4" w:space="0" w:color="auto"/>
                  <w:left w:val="single" w:sz="4" w:space="0" w:color="auto"/>
                  <w:bottom w:val="single" w:sz="4" w:space="0" w:color="auto"/>
                  <w:right w:val="single" w:sz="4" w:space="0" w:color="auto"/>
                </w:tcBorders>
              </w:tcPr>
            </w:tcPrChange>
          </w:tcPr>
          <w:p w14:paraId="08839001" w14:textId="30B3F806" w:rsidR="000E38DA" w:rsidRPr="006B2CA1" w:rsidRDefault="004C6AE2" w:rsidP="00461BEA">
            <w:pPr>
              <w:spacing w:after="0" w:line="240" w:lineRule="auto"/>
              <w:jc w:val="both"/>
              <w:rPr>
                <w:rFonts w:ascii="Arial" w:hAnsi="Arial" w:cs="Arial"/>
                <w:color w:val="000000" w:themeColor="text1"/>
              </w:rPr>
            </w:pPr>
            <w:r>
              <w:rPr>
                <w:rFonts w:ascii="Arial" w:hAnsi="Arial" w:cs="Arial"/>
                <w:bCs/>
                <w:color w:val="000000" w:themeColor="text1"/>
              </w:rPr>
              <w:t>Pagamintas iš</w:t>
            </w:r>
            <w:r w:rsidR="00734F4C" w:rsidRPr="00734F4C">
              <w:rPr>
                <w:rFonts w:ascii="Arial" w:hAnsi="Arial" w:cs="Arial"/>
                <w:bCs/>
                <w:color w:val="000000" w:themeColor="text1"/>
              </w:rPr>
              <w:t xml:space="preserve"> žalvario</w:t>
            </w:r>
            <w:r>
              <w:rPr>
                <w:rFonts w:ascii="Arial" w:hAnsi="Arial" w:cs="Arial"/>
                <w:bCs/>
                <w:color w:val="000000" w:themeColor="text1"/>
              </w:rPr>
              <w:t xml:space="preserve"> arba lygiavertės</w:t>
            </w:r>
            <w:r w:rsidR="00734F4C" w:rsidRPr="00734F4C">
              <w:rPr>
                <w:rFonts w:ascii="Arial" w:hAnsi="Arial" w:cs="Arial"/>
                <w:bCs/>
                <w:color w:val="000000" w:themeColor="text1"/>
              </w:rPr>
              <w:t xml:space="preserve"> </w:t>
            </w:r>
            <w:r>
              <w:rPr>
                <w:rFonts w:ascii="Arial" w:hAnsi="Arial" w:cs="Arial"/>
                <w:bCs/>
                <w:color w:val="000000" w:themeColor="text1"/>
              </w:rPr>
              <w:t xml:space="preserve">medžiagos </w:t>
            </w:r>
            <w:r w:rsidR="00734F4C" w:rsidRPr="00734F4C">
              <w:rPr>
                <w:rFonts w:ascii="Arial" w:hAnsi="Arial" w:cs="Arial"/>
                <w:bCs/>
                <w:color w:val="000000" w:themeColor="text1"/>
              </w:rPr>
              <w:t xml:space="preserve">su chemikalams atsparia Polycoat tipo (arba </w:t>
            </w:r>
            <w:r>
              <w:rPr>
                <w:rFonts w:ascii="Arial" w:hAnsi="Arial" w:cs="Arial"/>
                <w:bCs/>
                <w:color w:val="000000" w:themeColor="text1"/>
              </w:rPr>
              <w:t>lygiaverte</w:t>
            </w:r>
            <w:r w:rsidR="00734F4C" w:rsidRPr="00734F4C">
              <w:rPr>
                <w:rFonts w:ascii="Arial" w:hAnsi="Arial" w:cs="Arial"/>
                <w:bCs/>
                <w:color w:val="000000" w:themeColor="text1"/>
              </w:rPr>
              <w:t>) danga</w:t>
            </w:r>
          </w:p>
        </w:tc>
        <w:tc>
          <w:tcPr>
            <w:tcW w:w="1701" w:type="dxa"/>
            <w:tcBorders>
              <w:top w:val="single" w:sz="4" w:space="0" w:color="auto"/>
              <w:left w:val="single" w:sz="4" w:space="0" w:color="auto"/>
              <w:bottom w:val="single" w:sz="4" w:space="0" w:color="auto"/>
              <w:right w:val="single" w:sz="4" w:space="0" w:color="auto"/>
            </w:tcBorders>
            <w:tcPrChange w:id="75" w:author="Orinta Vilniškė" w:date="2026-06-10T09:58:00Z">
              <w:tcPr>
                <w:tcW w:w="1701" w:type="dxa"/>
                <w:tcBorders>
                  <w:top w:val="single" w:sz="4" w:space="0" w:color="auto"/>
                  <w:left w:val="single" w:sz="4" w:space="0" w:color="auto"/>
                  <w:bottom w:val="single" w:sz="4" w:space="0" w:color="auto"/>
                  <w:right w:val="single" w:sz="4" w:space="0" w:color="auto"/>
                </w:tcBorders>
              </w:tcPr>
            </w:tcPrChange>
          </w:tcPr>
          <w:p w14:paraId="3A3819E1" w14:textId="17243416" w:rsidR="000E38DA" w:rsidRPr="006B2CA1" w:rsidRDefault="004C6AE2" w:rsidP="000E38DA">
            <w:pPr>
              <w:rPr>
                <w:rFonts w:ascii="Arial" w:hAnsi="Arial" w:cs="Arial"/>
              </w:rPr>
            </w:pPr>
            <w:r w:rsidRPr="006B2CA1">
              <w:rPr>
                <w:rFonts w:ascii="Arial" w:hAnsi="Arial" w:cs="Arial"/>
              </w:rPr>
              <w:t>Reikalavimas Nr. 1</w:t>
            </w:r>
          </w:p>
        </w:tc>
        <w:tc>
          <w:tcPr>
            <w:tcW w:w="1418" w:type="dxa"/>
            <w:tcBorders>
              <w:top w:val="single" w:sz="4" w:space="0" w:color="auto"/>
              <w:left w:val="single" w:sz="4" w:space="0" w:color="auto"/>
              <w:bottom w:val="single" w:sz="4" w:space="0" w:color="auto"/>
              <w:right w:val="single" w:sz="4" w:space="0" w:color="auto"/>
            </w:tcBorders>
            <w:tcPrChange w:id="76" w:author="Orinta Vilniškė" w:date="2026-06-10T09:58:00Z">
              <w:tcPr>
                <w:tcW w:w="1276" w:type="dxa"/>
                <w:tcBorders>
                  <w:top w:val="single" w:sz="4" w:space="0" w:color="auto"/>
                  <w:left w:val="single" w:sz="4" w:space="0" w:color="auto"/>
                  <w:bottom w:val="single" w:sz="4" w:space="0" w:color="auto"/>
                  <w:right w:val="single" w:sz="4" w:space="0" w:color="auto"/>
                </w:tcBorders>
              </w:tcPr>
            </w:tcPrChange>
          </w:tcPr>
          <w:p w14:paraId="1545AA54" w14:textId="49852998" w:rsidR="000E38DA" w:rsidRPr="006B2CA1" w:rsidRDefault="000E38DA" w:rsidP="000E38DA">
            <w:pPr>
              <w:rPr>
                <w:rFonts w:ascii="Arial" w:hAnsi="Arial" w:cs="Arial"/>
              </w:rPr>
            </w:pPr>
            <w:r w:rsidRPr="006B2CA1">
              <w:rPr>
                <w:rFonts w:ascii="Arial" w:eastAsia="MS ??" w:hAnsi="Arial" w:cs="Arial"/>
              </w:rPr>
              <w:t>Taip</w:t>
            </w:r>
          </w:p>
        </w:tc>
        <w:tc>
          <w:tcPr>
            <w:tcW w:w="1422" w:type="dxa"/>
            <w:tcBorders>
              <w:top w:val="single" w:sz="4" w:space="0" w:color="auto"/>
              <w:left w:val="single" w:sz="4" w:space="0" w:color="auto"/>
              <w:bottom w:val="single" w:sz="4" w:space="0" w:color="auto"/>
              <w:right w:val="single" w:sz="4" w:space="0" w:color="auto"/>
            </w:tcBorders>
            <w:tcPrChange w:id="77" w:author="Orinta Vilniškė" w:date="2026-06-10T09:58:00Z">
              <w:tcPr>
                <w:tcW w:w="1422" w:type="dxa"/>
                <w:tcBorders>
                  <w:top w:val="single" w:sz="4" w:space="0" w:color="auto"/>
                  <w:left w:val="single" w:sz="4" w:space="0" w:color="auto"/>
                  <w:bottom w:val="single" w:sz="4" w:space="0" w:color="auto"/>
                  <w:right w:val="single" w:sz="4" w:space="0" w:color="auto"/>
                </w:tcBorders>
              </w:tcPr>
            </w:tcPrChange>
          </w:tcPr>
          <w:p w14:paraId="2CA406F9" w14:textId="77777777" w:rsidR="000E38DA" w:rsidRPr="006B2CA1" w:rsidRDefault="000E38DA" w:rsidP="000E38DA">
            <w:pPr>
              <w:rPr>
                <w:rFonts w:ascii="Arial" w:hAnsi="Arial" w:cs="Arial"/>
              </w:rPr>
            </w:pPr>
          </w:p>
        </w:tc>
      </w:tr>
      <w:tr w:rsidR="000E38DA" w:rsidRPr="006B2CA1" w14:paraId="55E7A20A" w14:textId="77777777" w:rsidTr="00857033">
        <w:tc>
          <w:tcPr>
            <w:tcW w:w="704" w:type="dxa"/>
            <w:tcBorders>
              <w:top w:val="single" w:sz="4" w:space="0" w:color="auto"/>
              <w:left w:val="single" w:sz="4" w:space="0" w:color="auto"/>
              <w:bottom w:val="single" w:sz="4" w:space="0" w:color="auto"/>
              <w:right w:val="single" w:sz="4" w:space="0" w:color="auto"/>
            </w:tcBorders>
            <w:tcPrChange w:id="78" w:author="Orinta Vilniškė" w:date="2026-06-10T09:58:00Z">
              <w:tcPr>
                <w:tcW w:w="704" w:type="dxa"/>
                <w:tcBorders>
                  <w:top w:val="single" w:sz="4" w:space="0" w:color="auto"/>
                  <w:left w:val="single" w:sz="4" w:space="0" w:color="auto"/>
                  <w:bottom w:val="single" w:sz="4" w:space="0" w:color="auto"/>
                  <w:right w:val="single" w:sz="4" w:space="0" w:color="auto"/>
                </w:tcBorders>
              </w:tcPr>
            </w:tcPrChange>
          </w:tcPr>
          <w:p w14:paraId="2AFE4965" w14:textId="452425F6" w:rsidR="000E38DA" w:rsidRPr="005A54D7" w:rsidRDefault="005A54D7" w:rsidP="005A54D7">
            <w:pPr>
              <w:tabs>
                <w:tab w:val="left" w:pos="360"/>
              </w:tabs>
              <w:spacing w:after="0" w:line="240" w:lineRule="auto"/>
              <w:rPr>
                <w:rFonts w:ascii="Arial" w:hAnsi="Arial" w:cs="Arial"/>
                <w:color w:val="000000" w:themeColor="text1"/>
              </w:rPr>
            </w:pPr>
            <w:r>
              <w:rPr>
                <w:rFonts w:ascii="Arial" w:hAnsi="Arial" w:cs="Arial"/>
                <w:color w:val="000000" w:themeColor="text1"/>
              </w:rPr>
              <w:t>5.</w:t>
            </w:r>
          </w:p>
        </w:tc>
        <w:tc>
          <w:tcPr>
            <w:tcW w:w="4394" w:type="dxa"/>
            <w:tcBorders>
              <w:top w:val="single" w:sz="4" w:space="0" w:color="auto"/>
              <w:left w:val="single" w:sz="4" w:space="0" w:color="auto"/>
              <w:bottom w:val="single" w:sz="4" w:space="0" w:color="auto"/>
              <w:right w:val="single" w:sz="4" w:space="0" w:color="auto"/>
            </w:tcBorders>
            <w:tcPrChange w:id="79" w:author="Orinta Vilniškė" w:date="2026-06-10T09:58:00Z">
              <w:tcPr>
                <w:tcW w:w="4536" w:type="dxa"/>
                <w:tcBorders>
                  <w:top w:val="single" w:sz="4" w:space="0" w:color="auto"/>
                  <w:left w:val="single" w:sz="4" w:space="0" w:color="auto"/>
                  <w:bottom w:val="single" w:sz="4" w:space="0" w:color="auto"/>
                  <w:right w:val="single" w:sz="4" w:space="0" w:color="auto"/>
                </w:tcBorders>
              </w:tcPr>
            </w:tcPrChange>
          </w:tcPr>
          <w:p w14:paraId="78527AB5" w14:textId="1B665391" w:rsidR="000E38DA" w:rsidRPr="006B2CA1" w:rsidRDefault="00F06AA4" w:rsidP="009C4590">
            <w:pPr>
              <w:spacing w:after="0" w:line="240" w:lineRule="auto"/>
              <w:jc w:val="both"/>
              <w:rPr>
                <w:rFonts w:ascii="Arial" w:hAnsi="Arial" w:cs="Arial"/>
                <w:color w:val="000000" w:themeColor="text1"/>
              </w:rPr>
            </w:pPr>
            <w:r w:rsidRPr="00F06AA4">
              <w:rPr>
                <w:rFonts w:ascii="Arial" w:hAnsi="Arial" w:cs="Arial"/>
                <w:bCs/>
                <w:color w:val="000000" w:themeColor="text1"/>
              </w:rPr>
              <w:t>Vožtuvas montuojamas kairėje arba dešinėje durų pusėje.</w:t>
            </w:r>
          </w:p>
        </w:tc>
        <w:tc>
          <w:tcPr>
            <w:tcW w:w="1701" w:type="dxa"/>
            <w:tcBorders>
              <w:top w:val="single" w:sz="4" w:space="0" w:color="auto"/>
              <w:left w:val="single" w:sz="4" w:space="0" w:color="auto"/>
              <w:bottom w:val="single" w:sz="4" w:space="0" w:color="auto"/>
              <w:right w:val="single" w:sz="4" w:space="0" w:color="auto"/>
            </w:tcBorders>
            <w:tcPrChange w:id="80" w:author="Orinta Vilniškė" w:date="2026-06-10T09:58:00Z">
              <w:tcPr>
                <w:tcW w:w="1701" w:type="dxa"/>
                <w:tcBorders>
                  <w:top w:val="single" w:sz="4" w:space="0" w:color="auto"/>
                  <w:left w:val="single" w:sz="4" w:space="0" w:color="auto"/>
                  <w:bottom w:val="single" w:sz="4" w:space="0" w:color="auto"/>
                  <w:right w:val="single" w:sz="4" w:space="0" w:color="auto"/>
                </w:tcBorders>
              </w:tcPr>
            </w:tcPrChange>
          </w:tcPr>
          <w:p w14:paraId="0F3A7BDA" w14:textId="62EEE557" w:rsidR="000E38DA" w:rsidRPr="006B2CA1" w:rsidRDefault="000E38DA" w:rsidP="000E38DA">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Change w:id="81" w:author="Orinta Vilniškė" w:date="2026-06-10T09:58:00Z">
              <w:tcPr>
                <w:tcW w:w="1276" w:type="dxa"/>
                <w:tcBorders>
                  <w:top w:val="single" w:sz="4" w:space="0" w:color="auto"/>
                  <w:left w:val="single" w:sz="4" w:space="0" w:color="auto"/>
                  <w:bottom w:val="single" w:sz="4" w:space="0" w:color="auto"/>
                  <w:right w:val="single" w:sz="4" w:space="0" w:color="auto"/>
                </w:tcBorders>
              </w:tcPr>
            </w:tcPrChange>
          </w:tcPr>
          <w:p w14:paraId="51AE04AE" w14:textId="3F13DA82" w:rsidR="000E38DA" w:rsidRPr="006B2CA1" w:rsidRDefault="000E38DA" w:rsidP="000E38DA">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Change w:id="82" w:author="Orinta Vilniškė" w:date="2026-06-10T09:58:00Z">
              <w:tcPr>
                <w:tcW w:w="1422" w:type="dxa"/>
                <w:tcBorders>
                  <w:top w:val="single" w:sz="4" w:space="0" w:color="auto"/>
                  <w:left w:val="single" w:sz="4" w:space="0" w:color="auto"/>
                  <w:bottom w:val="single" w:sz="4" w:space="0" w:color="auto"/>
                  <w:right w:val="single" w:sz="4" w:space="0" w:color="auto"/>
                </w:tcBorders>
              </w:tcPr>
            </w:tcPrChange>
          </w:tcPr>
          <w:p w14:paraId="1BF660AE" w14:textId="77777777" w:rsidR="000E38DA" w:rsidRPr="006B2CA1" w:rsidRDefault="000E38DA" w:rsidP="000E38DA">
            <w:pPr>
              <w:rPr>
                <w:rFonts w:ascii="Arial" w:hAnsi="Arial" w:cs="Arial"/>
              </w:rPr>
            </w:pPr>
          </w:p>
        </w:tc>
      </w:tr>
      <w:tr w:rsidR="00A959EE" w:rsidRPr="006B2CA1" w14:paraId="13A1F49F" w14:textId="77777777" w:rsidTr="00857033">
        <w:tc>
          <w:tcPr>
            <w:tcW w:w="704" w:type="dxa"/>
            <w:tcBorders>
              <w:top w:val="single" w:sz="4" w:space="0" w:color="auto"/>
              <w:left w:val="single" w:sz="4" w:space="0" w:color="auto"/>
              <w:bottom w:val="single" w:sz="4" w:space="0" w:color="auto"/>
              <w:right w:val="single" w:sz="4" w:space="0" w:color="auto"/>
            </w:tcBorders>
            <w:tcPrChange w:id="83" w:author="Orinta Vilniškė" w:date="2026-06-10T09:58:00Z">
              <w:tcPr>
                <w:tcW w:w="704" w:type="dxa"/>
                <w:tcBorders>
                  <w:top w:val="single" w:sz="4" w:space="0" w:color="auto"/>
                  <w:left w:val="single" w:sz="4" w:space="0" w:color="auto"/>
                  <w:bottom w:val="single" w:sz="4" w:space="0" w:color="auto"/>
                  <w:right w:val="single" w:sz="4" w:space="0" w:color="auto"/>
                </w:tcBorders>
              </w:tcPr>
            </w:tcPrChange>
          </w:tcPr>
          <w:p w14:paraId="53B561AA" w14:textId="4C6DBFD2" w:rsidR="00A959EE" w:rsidRPr="005A54D7" w:rsidRDefault="005A54D7" w:rsidP="005A54D7">
            <w:pPr>
              <w:tabs>
                <w:tab w:val="left" w:pos="360"/>
              </w:tabs>
              <w:spacing w:after="0" w:line="240" w:lineRule="auto"/>
              <w:rPr>
                <w:rFonts w:ascii="Arial" w:hAnsi="Arial" w:cs="Arial"/>
                <w:color w:val="000000" w:themeColor="text1"/>
              </w:rPr>
            </w:pPr>
            <w:r>
              <w:rPr>
                <w:rFonts w:ascii="Arial" w:hAnsi="Arial" w:cs="Arial"/>
                <w:color w:val="000000" w:themeColor="text1"/>
              </w:rPr>
              <w:lastRenderedPageBreak/>
              <w:t>6.</w:t>
            </w:r>
          </w:p>
        </w:tc>
        <w:tc>
          <w:tcPr>
            <w:tcW w:w="4394" w:type="dxa"/>
            <w:tcBorders>
              <w:top w:val="single" w:sz="4" w:space="0" w:color="auto"/>
              <w:left w:val="single" w:sz="4" w:space="0" w:color="auto"/>
              <w:bottom w:val="single" w:sz="4" w:space="0" w:color="auto"/>
              <w:right w:val="single" w:sz="4" w:space="0" w:color="auto"/>
            </w:tcBorders>
            <w:tcPrChange w:id="84" w:author="Orinta Vilniškė" w:date="2026-06-10T09:58:00Z">
              <w:tcPr>
                <w:tcW w:w="4536" w:type="dxa"/>
                <w:tcBorders>
                  <w:top w:val="single" w:sz="4" w:space="0" w:color="auto"/>
                  <w:left w:val="single" w:sz="4" w:space="0" w:color="auto"/>
                  <w:bottom w:val="single" w:sz="4" w:space="0" w:color="auto"/>
                  <w:right w:val="single" w:sz="4" w:space="0" w:color="auto"/>
                </w:tcBorders>
              </w:tcPr>
            </w:tcPrChange>
          </w:tcPr>
          <w:p w14:paraId="7070A892" w14:textId="262A49C1" w:rsidR="00A959EE" w:rsidRPr="006B2CA1" w:rsidRDefault="00B53516" w:rsidP="009C4590">
            <w:pPr>
              <w:spacing w:after="0" w:line="240" w:lineRule="auto"/>
              <w:jc w:val="both"/>
              <w:rPr>
                <w:rFonts w:ascii="Arial" w:hAnsi="Arial" w:cs="Arial"/>
                <w:color w:val="000000" w:themeColor="text1"/>
              </w:rPr>
            </w:pPr>
            <w:r w:rsidRPr="00B53516">
              <w:rPr>
                <w:rFonts w:ascii="Arial" w:hAnsi="Arial" w:cs="Arial"/>
                <w:bCs/>
                <w:color w:val="000000" w:themeColor="text1"/>
              </w:rPr>
              <w:t>Min. darbinis slėgis 1 bar</w:t>
            </w:r>
          </w:p>
        </w:tc>
        <w:tc>
          <w:tcPr>
            <w:tcW w:w="1701" w:type="dxa"/>
            <w:tcBorders>
              <w:top w:val="single" w:sz="4" w:space="0" w:color="auto"/>
              <w:left w:val="single" w:sz="4" w:space="0" w:color="auto"/>
              <w:bottom w:val="single" w:sz="4" w:space="0" w:color="auto"/>
              <w:right w:val="single" w:sz="4" w:space="0" w:color="auto"/>
            </w:tcBorders>
            <w:tcPrChange w:id="85" w:author="Orinta Vilniškė" w:date="2026-06-10T09:58:00Z">
              <w:tcPr>
                <w:tcW w:w="1701" w:type="dxa"/>
                <w:tcBorders>
                  <w:top w:val="single" w:sz="4" w:space="0" w:color="auto"/>
                  <w:left w:val="single" w:sz="4" w:space="0" w:color="auto"/>
                  <w:bottom w:val="single" w:sz="4" w:space="0" w:color="auto"/>
                  <w:right w:val="single" w:sz="4" w:space="0" w:color="auto"/>
                </w:tcBorders>
              </w:tcPr>
            </w:tcPrChange>
          </w:tcPr>
          <w:p w14:paraId="2CFFE5DF" w14:textId="0C8FAC0F" w:rsidR="00A959EE" w:rsidRPr="006B2CA1" w:rsidRDefault="004C6AE2" w:rsidP="00A959EE">
            <w:pPr>
              <w:rPr>
                <w:rFonts w:ascii="Arial" w:hAnsi="Arial" w:cs="Arial"/>
              </w:rPr>
            </w:pPr>
            <w:r w:rsidRPr="006B2CA1">
              <w:rPr>
                <w:rFonts w:ascii="Arial" w:hAnsi="Arial" w:cs="Arial"/>
              </w:rPr>
              <w:t>Reikalavimas Nr. 1</w:t>
            </w:r>
          </w:p>
        </w:tc>
        <w:tc>
          <w:tcPr>
            <w:tcW w:w="1418" w:type="dxa"/>
            <w:tcBorders>
              <w:top w:val="single" w:sz="4" w:space="0" w:color="auto"/>
              <w:left w:val="single" w:sz="4" w:space="0" w:color="auto"/>
              <w:bottom w:val="single" w:sz="4" w:space="0" w:color="auto"/>
              <w:right w:val="single" w:sz="4" w:space="0" w:color="auto"/>
            </w:tcBorders>
            <w:tcPrChange w:id="86" w:author="Orinta Vilniškė" w:date="2026-06-10T09:58:00Z">
              <w:tcPr>
                <w:tcW w:w="1276" w:type="dxa"/>
                <w:tcBorders>
                  <w:top w:val="single" w:sz="4" w:space="0" w:color="auto"/>
                  <w:left w:val="single" w:sz="4" w:space="0" w:color="auto"/>
                  <w:bottom w:val="single" w:sz="4" w:space="0" w:color="auto"/>
                  <w:right w:val="single" w:sz="4" w:space="0" w:color="auto"/>
                </w:tcBorders>
              </w:tcPr>
            </w:tcPrChange>
          </w:tcPr>
          <w:p w14:paraId="7022672A" w14:textId="26E1CA1F" w:rsidR="00A959EE" w:rsidRPr="006B2CA1" w:rsidRDefault="004C6AE2" w:rsidP="00A959EE">
            <w:pPr>
              <w:rPr>
                <w:rFonts w:ascii="Arial" w:hAnsi="Arial" w:cs="Arial"/>
              </w:rPr>
            </w:pPr>
            <w:r w:rsidRPr="006B2CA1">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Change w:id="87" w:author="Orinta Vilniškė" w:date="2026-06-10T09:58:00Z">
              <w:tcPr>
                <w:tcW w:w="1422" w:type="dxa"/>
                <w:tcBorders>
                  <w:top w:val="single" w:sz="4" w:space="0" w:color="auto"/>
                  <w:left w:val="single" w:sz="4" w:space="0" w:color="auto"/>
                  <w:bottom w:val="single" w:sz="4" w:space="0" w:color="auto"/>
                  <w:right w:val="single" w:sz="4" w:space="0" w:color="auto"/>
                </w:tcBorders>
              </w:tcPr>
            </w:tcPrChange>
          </w:tcPr>
          <w:p w14:paraId="72DC9736" w14:textId="77777777" w:rsidR="00A959EE" w:rsidRPr="006B2CA1" w:rsidRDefault="00A959EE" w:rsidP="00A959EE">
            <w:pPr>
              <w:rPr>
                <w:rFonts w:ascii="Arial" w:hAnsi="Arial" w:cs="Arial"/>
              </w:rPr>
            </w:pPr>
          </w:p>
        </w:tc>
      </w:tr>
      <w:tr w:rsidR="00A959EE" w:rsidRPr="006B2CA1" w14:paraId="516F81A5" w14:textId="77777777" w:rsidTr="00857033">
        <w:tc>
          <w:tcPr>
            <w:tcW w:w="704" w:type="dxa"/>
            <w:tcBorders>
              <w:top w:val="single" w:sz="4" w:space="0" w:color="auto"/>
              <w:left w:val="single" w:sz="4" w:space="0" w:color="auto"/>
              <w:bottom w:val="single" w:sz="4" w:space="0" w:color="auto"/>
              <w:right w:val="single" w:sz="4" w:space="0" w:color="auto"/>
            </w:tcBorders>
            <w:tcPrChange w:id="88" w:author="Orinta Vilniškė" w:date="2026-06-10T09:58:00Z">
              <w:tcPr>
                <w:tcW w:w="704" w:type="dxa"/>
                <w:tcBorders>
                  <w:top w:val="single" w:sz="4" w:space="0" w:color="auto"/>
                  <w:left w:val="single" w:sz="4" w:space="0" w:color="auto"/>
                  <w:bottom w:val="single" w:sz="4" w:space="0" w:color="auto"/>
                  <w:right w:val="single" w:sz="4" w:space="0" w:color="auto"/>
                </w:tcBorders>
              </w:tcPr>
            </w:tcPrChange>
          </w:tcPr>
          <w:p w14:paraId="6BA9EF20" w14:textId="091FB644" w:rsidR="00A959EE" w:rsidRPr="005A54D7" w:rsidRDefault="005A54D7" w:rsidP="005A54D7">
            <w:pPr>
              <w:tabs>
                <w:tab w:val="left" w:pos="360"/>
              </w:tabs>
              <w:spacing w:after="0" w:line="240" w:lineRule="auto"/>
              <w:rPr>
                <w:rFonts w:ascii="Arial" w:hAnsi="Arial" w:cs="Arial"/>
                <w:color w:val="000000" w:themeColor="text1"/>
              </w:rPr>
            </w:pPr>
            <w:r>
              <w:rPr>
                <w:rFonts w:ascii="Arial" w:hAnsi="Arial" w:cs="Arial"/>
                <w:color w:val="000000" w:themeColor="text1"/>
              </w:rPr>
              <w:t>7.</w:t>
            </w:r>
          </w:p>
        </w:tc>
        <w:tc>
          <w:tcPr>
            <w:tcW w:w="4394" w:type="dxa"/>
            <w:tcBorders>
              <w:top w:val="single" w:sz="4" w:space="0" w:color="auto"/>
              <w:left w:val="single" w:sz="4" w:space="0" w:color="auto"/>
              <w:bottom w:val="single" w:sz="4" w:space="0" w:color="auto"/>
              <w:right w:val="single" w:sz="4" w:space="0" w:color="auto"/>
            </w:tcBorders>
            <w:tcPrChange w:id="89" w:author="Orinta Vilniškė" w:date="2026-06-10T09:58:00Z">
              <w:tcPr>
                <w:tcW w:w="4536" w:type="dxa"/>
                <w:tcBorders>
                  <w:top w:val="single" w:sz="4" w:space="0" w:color="auto"/>
                  <w:left w:val="single" w:sz="4" w:space="0" w:color="auto"/>
                  <w:bottom w:val="single" w:sz="4" w:space="0" w:color="auto"/>
                  <w:right w:val="single" w:sz="4" w:space="0" w:color="auto"/>
                </w:tcBorders>
              </w:tcPr>
            </w:tcPrChange>
          </w:tcPr>
          <w:p w14:paraId="71479708" w14:textId="11CC0621" w:rsidR="00A959EE" w:rsidRPr="006B2CA1" w:rsidRDefault="004C6AE2" w:rsidP="009C4590">
            <w:pPr>
              <w:spacing w:after="0" w:line="240" w:lineRule="auto"/>
              <w:jc w:val="both"/>
              <w:rPr>
                <w:rFonts w:ascii="Arial" w:hAnsi="Arial" w:cs="Arial"/>
                <w:color w:val="000000" w:themeColor="text1"/>
              </w:rPr>
            </w:pPr>
            <w:r w:rsidRPr="004C6AE2">
              <w:rPr>
                <w:rFonts w:ascii="Arial" w:hAnsi="Arial" w:cs="Arial"/>
                <w:bCs/>
                <w:color w:val="000000" w:themeColor="text1"/>
              </w:rPr>
              <w:t>Valdomas svirties patraukimu žemyn. Svirtis neturi trukdyti praeiti pro duris.</w:t>
            </w:r>
          </w:p>
        </w:tc>
        <w:tc>
          <w:tcPr>
            <w:tcW w:w="1701" w:type="dxa"/>
            <w:tcBorders>
              <w:top w:val="single" w:sz="4" w:space="0" w:color="auto"/>
              <w:left w:val="single" w:sz="4" w:space="0" w:color="auto"/>
              <w:bottom w:val="single" w:sz="4" w:space="0" w:color="auto"/>
              <w:right w:val="single" w:sz="4" w:space="0" w:color="auto"/>
            </w:tcBorders>
            <w:tcPrChange w:id="90" w:author="Orinta Vilniškė" w:date="2026-06-10T09:58:00Z">
              <w:tcPr>
                <w:tcW w:w="1701" w:type="dxa"/>
                <w:tcBorders>
                  <w:top w:val="single" w:sz="4" w:space="0" w:color="auto"/>
                  <w:left w:val="single" w:sz="4" w:space="0" w:color="auto"/>
                  <w:bottom w:val="single" w:sz="4" w:space="0" w:color="auto"/>
                  <w:right w:val="single" w:sz="4" w:space="0" w:color="auto"/>
                </w:tcBorders>
              </w:tcPr>
            </w:tcPrChange>
          </w:tcPr>
          <w:p w14:paraId="627A0A36" w14:textId="01E12109" w:rsidR="00A959EE" w:rsidRPr="006B2CA1" w:rsidRDefault="00A959EE" w:rsidP="00A959EE">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Change w:id="91" w:author="Orinta Vilniškė" w:date="2026-06-10T09:58:00Z">
              <w:tcPr>
                <w:tcW w:w="1276" w:type="dxa"/>
                <w:tcBorders>
                  <w:top w:val="single" w:sz="4" w:space="0" w:color="auto"/>
                  <w:left w:val="single" w:sz="4" w:space="0" w:color="auto"/>
                  <w:bottom w:val="single" w:sz="4" w:space="0" w:color="auto"/>
                  <w:right w:val="single" w:sz="4" w:space="0" w:color="auto"/>
                </w:tcBorders>
              </w:tcPr>
            </w:tcPrChange>
          </w:tcPr>
          <w:p w14:paraId="7EE6A0A4" w14:textId="34BD155C" w:rsidR="00A959EE" w:rsidRPr="006B2CA1" w:rsidRDefault="00A959EE" w:rsidP="00A959E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Change w:id="92" w:author="Orinta Vilniškė" w:date="2026-06-10T09:58:00Z">
              <w:tcPr>
                <w:tcW w:w="1422" w:type="dxa"/>
                <w:tcBorders>
                  <w:top w:val="single" w:sz="4" w:space="0" w:color="auto"/>
                  <w:left w:val="single" w:sz="4" w:space="0" w:color="auto"/>
                  <w:bottom w:val="single" w:sz="4" w:space="0" w:color="auto"/>
                  <w:right w:val="single" w:sz="4" w:space="0" w:color="auto"/>
                </w:tcBorders>
              </w:tcPr>
            </w:tcPrChange>
          </w:tcPr>
          <w:p w14:paraId="70ADAA69" w14:textId="77777777" w:rsidR="00A959EE" w:rsidRPr="006B2CA1" w:rsidRDefault="00A959EE" w:rsidP="00A959EE">
            <w:pPr>
              <w:rPr>
                <w:rFonts w:ascii="Arial" w:hAnsi="Arial" w:cs="Arial"/>
              </w:rPr>
            </w:pPr>
          </w:p>
        </w:tc>
      </w:tr>
    </w:tbl>
    <w:p w14:paraId="68E9BDBB" w14:textId="77777777" w:rsidR="008D17DF" w:rsidRPr="006B2CA1" w:rsidRDefault="008D17DF" w:rsidP="00AF62AA">
      <w:pPr>
        <w:pStyle w:val="Header"/>
        <w:tabs>
          <w:tab w:val="clear" w:pos="4819"/>
          <w:tab w:val="clear" w:pos="9638"/>
        </w:tabs>
        <w:jc w:val="both"/>
        <w:rPr>
          <w:rFonts w:ascii="Arial" w:hAnsi="Arial" w:cs="Arial"/>
          <w:color w:val="FF0000"/>
        </w:rPr>
      </w:pPr>
    </w:p>
    <w:p w14:paraId="622B20ED" w14:textId="18D210B0" w:rsidR="00AF62AA" w:rsidRPr="006B2CA1" w:rsidRDefault="00482CF9" w:rsidP="00AF62AA">
      <w:pPr>
        <w:pStyle w:val="Header"/>
        <w:tabs>
          <w:tab w:val="clear" w:pos="4819"/>
          <w:tab w:val="clear" w:pos="9638"/>
        </w:tabs>
        <w:jc w:val="both"/>
        <w:rPr>
          <w:rFonts w:ascii="Arial" w:hAnsi="Arial" w:cs="Arial"/>
          <w:color w:val="FF0000"/>
        </w:rPr>
      </w:pPr>
      <w:r w:rsidRPr="006B2CA1">
        <w:rPr>
          <w:rFonts w:ascii="Arial" w:hAnsi="Arial" w:cs="Arial"/>
          <w:color w:val="FF0000"/>
        </w:rPr>
        <w:t xml:space="preserve">* </w:t>
      </w:r>
      <w:r w:rsidR="00AF62AA" w:rsidRPr="006B2CA1">
        <w:rPr>
          <w:rFonts w:ascii="Arial" w:hAnsi="Arial" w:cs="Arial"/>
          <w:b/>
        </w:rPr>
        <w:t xml:space="preserve">Reikalavimas Nr. </w:t>
      </w:r>
      <w:r w:rsidR="00AF62AA" w:rsidRPr="006B2CA1">
        <w:rPr>
          <w:rFonts w:ascii="Arial" w:hAnsi="Arial" w:cs="Arial"/>
          <w:b/>
          <w:lang w:val="en-US"/>
        </w:rPr>
        <w:t xml:space="preserve">1: </w:t>
      </w:r>
      <w:r w:rsidR="00AF62AA" w:rsidRPr="006B2CA1">
        <w:rPr>
          <w:rFonts w:ascii="Arial" w:hAnsi="Arial" w:cs="Arial"/>
        </w:rPr>
        <w:t xml:space="preserve">Kartu su pasiūlymu turi būti pateikiamas gamintojo arba gamintojo įgalioto atstovo, turinčio teisę gamintojo arba gamintojo atstovo vardu teikti komercinius pasiūlymus, rašytinis siūlomų </w:t>
      </w:r>
      <w:r w:rsidR="00C6308C" w:rsidRPr="006B2CA1">
        <w:rPr>
          <w:rFonts w:ascii="Arial" w:hAnsi="Arial" w:cs="Arial"/>
        </w:rPr>
        <w:t>P</w:t>
      </w:r>
      <w:r w:rsidR="00AF62AA" w:rsidRPr="006B2CA1">
        <w:rPr>
          <w:rFonts w:ascii="Arial" w:hAnsi="Arial" w:cs="Arial"/>
        </w:rPr>
        <w:t xml:space="preserve">rekių charakteristikų pagal konkretų </w:t>
      </w:r>
      <w:r w:rsidR="007656D2" w:rsidRPr="006B2CA1">
        <w:rPr>
          <w:rFonts w:ascii="Arial" w:hAnsi="Arial" w:cs="Arial"/>
        </w:rPr>
        <w:t>T</w:t>
      </w:r>
      <w:r w:rsidR="00AF62AA" w:rsidRPr="006B2CA1">
        <w:rPr>
          <w:rFonts w:ascii="Arial" w:hAnsi="Arial" w:cs="Arial"/>
        </w:rPr>
        <w:t>echninės specifikacijos punktą, kuriame yra įrašas „Reikalavimas Nr. 1“ patvirtinimas (deklaracija). Kartu pateikiamos įgaliojimus patvirtinančių dokumentų kopijos.</w:t>
      </w:r>
    </w:p>
    <w:p w14:paraId="2455E998" w14:textId="7C9924B7" w:rsidR="00F2412D" w:rsidRPr="006B2CA1" w:rsidRDefault="00AF62AA" w:rsidP="002507FC">
      <w:pPr>
        <w:pStyle w:val="Header"/>
        <w:tabs>
          <w:tab w:val="clear" w:pos="4819"/>
          <w:tab w:val="clear" w:pos="9638"/>
        </w:tabs>
        <w:jc w:val="both"/>
        <w:rPr>
          <w:rFonts w:ascii="Arial" w:hAnsi="Arial" w:cs="Arial"/>
          <w:color w:val="FF0000"/>
        </w:rPr>
      </w:pPr>
      <w:r w:rsidRPr="006B2CA1">
        <w:rPr>
          <w:rFonts w:ascii="Arial" w:hAnsi="Arial" w:cs="Arial"/>
          <w:color w:val="FF0000"/>
        </w:rPr>
        <w:t xml:space="preserve">** </w:t>
      </w:r>
      <w:r w:rsidRPr="006B2CA1">
        <w:rPr>
          <w:rFonts w:ascii="Arial" w:hAnsi="Arial" w:cs="Arial"/>
          <w:b/>
        </w:rPr>
        <w:t xml:space="preserve">Reikalavimas Nr. 2: </w:t>
      </w:r>
      <w:r w:rsidRPr="006B2CA1">
        <w:rPr>
          <w:rFonts w:ascii="Arial" w:hAnsi="Arial" w:cs="Arial"/>
        </w:rPr>
        <w:t xml:space="preserve">Likus </w:t>
      </w:r>
      <w:r w:rsidR="00C002A8" w:rsidRPr="006B2CA1">
        <w:rPr>
          <w:rFonts w:ascii="Arial" w:hAnsi="Arial" w:cs="Arial"/>
        </w:rPr>
        <w:t xml:space="preserve">ne daugiau kaip </w:t>
      </w:r>
      <w:r w:rsidR="00797224">
        <w:rPr>
          <w:rFonts w:ascii="Arial" w:hAnsi="Arial" w:cs="Arial"/>
        </w:rPr>
        <w:t>5</w:t>
      </w:r>
      <w:r w:rsidRPr="006B2CA1">
        <w:rPr>
          <w:rFonts w:ascii="Arial" w:hAnsi="Arial" w:cs="Arial"/>
        </w:rPr>
        <w:t xml:space="preserve"> </w:t>
      </w:r>
      <w:r w:rsidR="00C002A8" w:rsidRPr="006B2CA1">
        <w:rPr>
          <w:rFonts w:ascii="Arial" w:hAnsi="Arial" w:cs="Arial"/>
        </w:rPr>
        <w:t>(</w:t>
      </w:r>
      <w:r w:rsidR="00797224">
        <w:rPr>
          <w:rFonts w:ascii="Arial" w:hAnsi="Arial" w:cs="Arial"/>
        </w:rPr>
        <w:t>penkioms</w:t>
      </w:r>
      <w:r w:rsidR="00C002A8" w:rsidRPr="006B2CA1">
        <w:rPr>
          <w:rFonts w:ascii="Arial" w:hAnsi="Arial" w:cs="Arial"/>
        </w:rPr>
        <w:t xml:space="preserve">) </w:t>
      </w:r>
      <w:r w:rsidR="00797224">
        <w:rPr>
          <w:rFonts w:ascii="Arial" w:hAnsi="Arial" w:cs="Arial"/>
        </w:rPr>
        <w:t>darbo dienoms</w:t>
      </w:r>
      <w:r w:rsidRPr="006B2CA1">
        <w:rPr>
          <w:rFonts w:ascii="Arial" w:hAnsi="Arial" w:cs="Arial"/>
        </w:rPr>
        <w:t xml:space="preserve"> iki </w:t>
      </w:r>
      <w:r w:rsidRPr="005621FF">
        <w:rPr>
          <w:rFonts w:ascii="Arial" w:hAnsi="Arial" w:cs="Arial"/>
        </w:rPr>
        <w:t>I</w:t>
      </w:r>
      <w:r w:rsidR="00642103" w:rsidRPr="005621FF">
        <w:rPr>
          <w:rFonts w:ascii="Arial" w:hAnsi="Arial" w:cs="Arial"/>
        </w:rPr>
        <w:t>I</w:t>
      </w:r>
      <w:r w:rsidRPr="005621FF">
        <w:rPr>
          <w:rFonts w:ascii="Arial" w:hAnsi="Arial" w:cs="Arial"/>
        </w:rPr>
        <w:t xml:space="preserve"> skyriaus </w:t>
      </w:r>
      <w:r w:rsidRPr="005621FF">
        <w:rPr>
          <w:rFonts w:ascii="Arial" w:hAnsi="Arial" w:cs="Arial"/>
          <w:lang w:val="en-US"/>
        </w:rPr>
        <w:t>2.</w:t>
      </w:r>
      <w:r w:rsidR="001F2024" w:rsidRPr="005621FF">
        <w:rPr>
          <w:rFonts w:ascii="Arial" w:hAnsi="Arial" w:cs="Arial"/>
          <w:lang w:val="en-US"/>
        </w:rPr>
        <w:t>6</w:t>
      </w:r>
      <w:r w:rsidR="00642103" w:rsidRPr="005621FF">
        <w:rPr>
          <w:rFonts w:ascii="Arial" w:hAnsi="Arial" w:cs="Arial"/>
          <w:lang w:val="en-US"/>
        </w:rPr>
        <w:t>.</w:t>
      </w:r>
      <w:r w:rsidRPr="005621FF">
        <w:rPr>
          <w:rFonts w:ascii="Arial" w:hAnsi="Arial" w:cs="Arial"/>
          <w:lang w:val="en-US"/>
        </w:rPr>
        <w:t xml:space="preserve">1 </w:t>
      </w:r>
      <w:r w:rsidRPr="005621FF">
        <w:rPr>
          <w:rFonts w:ascii="Arial" w:hAnsi="Arial" w:cs="Arial"/>
        </w:rPr>
        <w:t xml:space="preserve">punkte nurodyto </w:t>
      </w:r>
      <w:r w:rsidR="00797224" w:rsidRPr="005621FF">
        <w:rPr>
          <w:rFonts w:ascii="Arial" w:hAnsi="Arial" w:cs="Arial"/>
        </w:rPr>
        <w:t>Prekių</w:t>
      </w:r>
      <w:r w:rsidR="000D0B66" w:rsidRPr="005621FF">
        <w:rPr>
          <w:rFonts w:ascii="Arial" w:hAnsi="Arial" w:cs="Arial"/>
        </w:rPr>
        <w:t xml:space="preserve"> pristatymo </w:t>
      </w:r>
      <w:r w:rsidRPr="005621FF">
        <w:rPr>
          <w:rFonts w:ascii="Arial" w:hAnsi="Arial" w:cs="Arial"/>
        </w:rPr>
        <w:t xml:space="preserve">termino pabaigos turi būti </w:t>
      </w:r>
      <w:r w:rsidR="00103256" w:rsidRPr="005621FF">
        <w:rPr>
          <w:rFonts w:ascii="Arial" w:hAnsi="Arial" w:cs="Arial"/>
        </w:rPr>
        <w:t>pateikiama akredituotos nepriklausomos laboratorijos išduotų sertifikatų ir jo priedų (bandymo protokolų) kopijos, kurios</w:t>
      </w:r>
      <w:r w:rsidR="00103256" w:rsidRPr="006B2CA1">
        <w:rPr>
          <w:rFonts w:ascii="Arial" w:hAnsi="Arial" w:cs="Arial"/>
        </w:rPr>
        <w:t xml:space="preserve"> patvirtintų, kad siūloma </w:t>
      </w:r>
      <w:r w:rsidR="00450518" w:rsidRPr="006B2CA1">
        <w:rPr>
          <w:rFonts w:ascii="Arial" w:hAnsi="Arial" w:cs="Arial"/>
        </w:rPr>
        <w:t>P</w:t>
      </w:r>
      <w:r w:rsidR="00103256" w:rsidRPr="006B2CA1">
        <w:rPr>
          <w:rFonts w:ascii="Arial" w:hAnsi="Arial" w:cs="Arial"/>
        </w:rPr>
        <w:t xml:space="preserve">rekė atitinka </w:t>
      </w:r>
      <w:r w:rsidR="001F2024" w:rsidRPr="006B2CA1">
        <w:rPr>
          <w:rFonts w:ascii="Arial" w:hAnsi="Arial" w:cs="Arial"/>
        </w:rPr>
        <w:t>T</w:t>
      </w:r>
      <w:r w:rsidR="00103256" w:rsidRPr="006B2CA1">
        <w:rPr>
          <w:rFonts w:ascii="Arial" w:hAnsi="Arial" w:cs="Arial"/>
        </w:rPr>
        <w:t xml:space="preserve">echninės specifikacijos punktą, kuriame yra įrašas „Reikalavimas Nr. </w:t>
      </w:r>
      <w:r w:rsidR="00B20BDF" w:rsidRPr="006B2CA1">
        <w:rPr>
          <w:rFonts w:ascii="Arial" w:hAnsi="Arial" w:cs="Arial"/>
        </w:rPr>
        <w:t>2</w:t>
      </w:r>
      <w:r w:rsidR="00103256" w:rsidRPr="006B2CA1">
        <w:rPr>
          <w:rFonts w:ascii="Arial" w:hAnsi="Arial" w:cs="Arial"/>
        </w:rPr>
        <w:t xml:space="preserve">“. </w:t>
      </w:r>
    </w:p>
    <w:p w14:paraId="1035599C" w14:textId="2B8A54C6" w:rsidR="00134EB3" w:rsidRPr="006B2CA1" w:rsidRDefault="00134EB3" w:rsidP="006444E9">
      <w:pPr>
        <w:spacing w:after="0"/>
        <w:rPr>
          <w:rFonts w:ascii="Arial" w:hAnsi="Arial" w:cs="Arial"/>
          <w:b/>
        </w:rPr>
      </w:pPr>
    </w:p>
    <w:p w14:paraId="69BB7A87" w14:textId="77777777" w:rsidR="00482CF9" w:rsidRPr="006B2CA1" w:rsidRDefault="00482CF9"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93" w:name="_Hlk158296136"/>
      <w:bookmarkStart w:id="94" w:name="_Hlk158296143"/>
      <w:r w:rsidRPr="006B2CA1">
        <w:rPr>
          <w:rFonts w:ascii="Arial" w:eastAsia="Calibri" w:hAnsi="Arial" w:cs="Arial"/>
          <w:b/>
        </w:rPr>
        <w:t>KITA INFORMACIJA</w:t>
      </w:r>
      <w:bookmarkEnd w:id="93"/>
    </w:p>
    <w:bookmarkEnd w:id="94"/>
    <w:p w14:paraId="1BCAA5C1" w14:textId="2A4421E9" w:rsidR="00705BE4" w:rsidRPr="006B2CA1" w:rsidRDefault="00BB7323" w:rsidP="00D00B8F">
      <w:pPr>
        <w:spacing w:before="60" w:after="60" w:line="240" w:lineRule="auto"/>
        <w:jc w:val="both"/>
        <w:rPr>
          <w:rFonts w:ascii="Arial" w:hAnsi="Arial" w:cs="Arial"/>
        </w:rPr>
      </w:pPr>
      <w:r w:rsidRPr="006B2CA1">
        <w:rPr>
          <w:rFonts w:ascii="Arial" w:hAnsi="Arial" w:cs="Arial"/>
        </w:rPr>
        <w:t>4</w:t>
      </w:r>
      <w:r w:rsidR="00705BE4" w:rsidRPr="006B2CA1">
        <w:rPr>
          <w:rFonts w:ascii="Arial" w:hAnsi="Arial" w:cs="Arial"/>
        </w:rPr>
        <w:t>.1</w:t>
      </w:r>
      <w:r w:rsidR="009508BA" w:rsidRPr="006B2CA1">
        <w:rPr>
          <w:rFonts w:ascii="Arial" w:hAnsi="Arial" w:cs="Arial"/>
        </w:rPr>
        <w:t xml:space="preserve"> Gavęs </w:t>
      </w:r>
      <w:r w:rsidR="0077695C" w:rsidRPr="006B2CA1">
        <w:rPr>
          <w:rFonts w:ascii="Arial" w:hAnsi="Arial" w:cs="Arial"/>
        </w:rPr>
        <w:t xml:space="preserve">Pirkėjo </w:t>
      </w:r>
      <w:r w:rsidR="009508BA" w:rsidRPr="006B2CA1">
        <w:rPr>
          <w:rFonts w:ascii="Arial" w:hAnsi="Arial" w:cs="Arial"/>
        </w:rPr>
        <w:t xml:space="preserve">pranešimą apie galimybę montuoti </w:t>
      </w:r>
      <w:r w:rsidR="00CB4FF9" w:rsidRPr="006B2CA1">
        <w:rPr>
          <w:rFonts w:ascii="Arial" w:hAnsi="Arial" w:cs="Arial"/>
        </w:rPr>
        <w:t>Prekes</w:t>
      </w:r>
      <w:r w:rsidR="0077695C" w:rsidRPr="006B2CA1">
        <w:rPr>
          <w:rFonts w:ascii="Arial" w:hAnsi="Arial" w:cs="Arial"/>
        </w:rPr>
        <w:t>,</w:t>
      </w:r>
      <w:r w:rsidR="00A1618B" w:rsidRPr="006B2CA1">
        <w:rPr>
          <w:rFonts w:ascii="Arial" w:hAnsi="Arial" w:cs="Arial"/>
        </w:rPr>
        <w:t xml:space="preserve"> </w:t>
      </w:r>
      <w:r w:rsidR="009508BA" w:rsidRPr="006B2CA1">
        <w:rPr>
          <w:rFonts w:ascii="Arial" w:hAnsi="Arial" w:cs="Arial"/>
        </w:rPr>
        <w:t>Tiekėjas per 1</w:t>
      </w:r>
      <w:r w:rsidR="00CF3B2A">
        <w:rPr>
          <w:rFonts w:ascii="Arial" w:hAnsi="Arial" w:cs="Arial"/>
        </w:rPr>
        <w:t>0</w:t>
      </w:r>
      <w:r w:rsidR="001B1B1C" w:rsidRPr="006B2CA1">
        <w:rPr>
          <w:rFonts w:ascii="Arial" w:hAnsi="Arial" w:cs="Arial"/>
        </w:rPr>
        <w:t xml:space="preserve"> </w:t>
      </w:r>
      <w:r w:rsidR="00C73CEE" w:rsidRPr="006B2CA1">
        <w:rPr>
          <w:rFonts w:ascii="Arial" w:hAnsi="Arial" w:cs="Arial"/>
        </w:rPr>
        <w:t>(</w:t>
      </w:r>
      <w:r w:rsidR="00CF3B2A">
        <w:rPr>
          <w:rFonts w:ascii="Arial" w:hAnsi="Arial" w:cs="Arial"/>
        </w:rPr>
        <w:t>dešimt</w:t>
      </w:r>
      <w:r w:rsidR="00C73CEE" w:rsidRPr="006B2CA1">
        <w:rPr>
          <w:rFonts w:ascii="Arial" w:hAnsi="Arial" w:cs="Arial"/>
        </w:rPr>
        <w:t xml:space="preserve">) </w:t>
      </w:r>
      <w:r w:rsidR="001B1B1C" w:rsidRPr="006B2CA1">
        <w:rPr>
          <w:rFonts w:ascii="Arial" w:hAnsi="Arial" w:cs="Arial"/>
        </w:rPr>
        <w:t>kalendorinių</w:t>
      </w:r>
      <w:r w:rsidR="009508BA" w:rsidRPr="006B2CA1">
        <w:rPr>
          <w:rFonts w:ascii="Arial" w:hAnsi="Arial" w:cs="Arial"/>
        </w:rPr>
        <w:t xml:space="preserve"> dienų </w:t>
      </w:r>
      <w:r w:rsidR="009508BA" w:rsidRPr="006B2CA1">
        <w:rPr>
          <w:rFonts w:ascii="Arial" w:hAnsi="Arial" w:cs="Arial"/>
          <w:b/>
        </w:rPr>
        <w:t xml:space="preserve">turi pateikti suderinimui </w:t>
      </w:r>
      <w:r w:rsidR="00D00B8F">
        <w:rPr>
          <w:rFonts w:ascii="Arial" w:hAnsi="Arial" w:cs="Arial"/>
          <w:b/>
        </w:rPr>
        <w:t>Prekių</w:t>
      </w:r>
      <w:r w:rsidR="009508BA" w:rsidRPr="006B2CA1">
        <w:rPr>
          <w:rFonts w:ascii="Arial" w:hAnsi="Arial" w:cs="Arial"/>
          <w:b/>
        </w:rPr>
        <w:t xml:space="preserve"> montavimo grafiką</w:t>
      </w:r>
      <w:r w:rsidR="009508BA" w:rsidRPr="006B2CA1">
        <w:rPr>
          <w:rFonts w:ascii="Arial" w:hAnsi="Arial" w:cs="Arial"/>
        </w:rPr>
        <w:t xml:space="preserve">. </w:t>
      </w:r>
    </w:p>
    <w:p w14:paraId="7411B921" w14:textId="3A332FC0" w:rsidR="00FC4CD0" w:rsidRPr="006B2CA1" w:rsidRDefault="004663F6" w:rsidP="00705BE4">
      <w:pPr>
        <w:spacing w:before="60" w:after="60" w:line="240" w:lineRule="auto"/>
        <w:jc w:val="both"/>
        <w:rPr>
          <w:rFonts w:ascii="Arial" w:hAnsi="Arial" w:cs="Arial"/>
        </w:rPr>
      </w:pPr>
      <w:r w:rsidRPr="006B2CA1">
        <w:rPr>
          <w:rFonts w:ascii="Arial" w:hAnsi="Arial" w:cs="Arial"/>
        </w:rPr>
        <w:t>4.</w:t>
      </w:r>
      <w:r w:rsidR="007F606F">
        <w:rPr>
          <w:rFonts w:ascii="Arial" w:hAnsi="Arial" w:cs="Arial"/>
        </w:rPr>
        <w:t>4</w:t>
      </w:r>
      <w:r w:rsidRPr="006B2CA1">
        <w:rPr>
          <w:rFonts w:ascii="Arial" w:hAnsi="Arial" w:cs="Arial"/>
        </w:rPr>
        <w:t xml:space="preserve">. </w:t>
      </w:r>
      <w:r w:rsidR="00D00B8F">
        <w:rPr>
          <w:rFonts w:ascii="Arial" w:hAnsi="Arial" w:cs="Arial"/>
        </w:rPr>
        <w:t>Prekės</w:t>
      </w:r>
      <w:r w:rsidR="00705BE4" w:rsidRPr="006B2CA1">
        <w:rPr>
          <w:rFonts w:ascii="Arial" w:hAnsi="Arial" w:cs="Arial"/>
        </w:rPr>
        <w:t xml:space="preserve"> </w:t>
      </w:r>
      <w:r w:rsidRPr="006B2CA1">
        <w:rPr>
          <w:rFonts w:ascii="Arial" w:hAnsi="Arial" w:cs="Arial"/>
        </w:rPr>
        <w:t xml:space="preserve">Pirkėjo patalpose </w:t>
      </w:r>
      <w:r w:rsidR="00705BE4" w:rsidRPr="006B2CA1">
        <w:rPr>
          <w:rFonts w:ascii="Arial" w:hAnsi="Arial" w:cs="Arial"/>
        </w:rPr>
        <w:t>turi būti išdėstyt</w:t>
      </w:r>
      <w:r w:rsidR="00D00B8F">
        <w:rPr>
          <w:rFonts w:ascii="Arial" w:hAnsi="Arial" w:cs="Arial"/>
        </w:rPr>
        <w:t>os</w:t>
      </w:r>
      <w:r w:rsidR="00705BE4" w:rsidRPr="006B2CA1">
        <w:rPr>
          <w:rFonts w:ascii="Arial" w:hAnsi="Arial" w:cs="Arial"/>
        </w:rPr>
        <w:t xml:space="preserve"> </w:t>
      </w:r>
      <w:r w:rsidR="00FC4CD0" w:rsidRPr="006B2CA1">
        <w:rPr>
          <w:rFonts w:ascii="Arial" w:hAnsi="Arial" w:cs="Arial"/>
        </w:rPr>
        <w:t>pagal Techninės specifikacijos prieduose pateiktus brėžinius.</w:t>
      </w:r>
    </w:p>
    <w:p w14:paraId="30D41680" w14:textId="633944C2" w:rsidR="00705BE4" w:rsidRPr="006B2CA1" w:rsidRDefault="00453475" w:rsidP="00705BE4">
      <w:pPr>
        <w:spacing w:before="60" w:after="60" w:line="240" w:lineRule="auto"/>
        <w:jc w:val="both"/>
        <w:rPr>
          <w:rFonts w:ascii="Arial" w:hAnsi="Arial" w:cs="Arial"/>
        </w:rPr>
      </w:pPr>
      <w:r w:rsidRPr="006B2CA1">
        <w:rPr>
          <w:rFonts w:ascii="Arial" w:hAnsi="Arial" w:cs="Arial"/>
        </w:rPr>
        <w:t>4</w:t>
      </w:r>
      <w:r w:rsidR="00705BE4" w:rsidRPr="006B2CA1">
        <w:rPr>
          <w:rFonts w:ascii="Arial" w:hAnsi="Arial" w:cs="Arial"/>
        </w:rPr>
        <w:t>.</w:t>
      </w:r>
      <w:r w:rsidR="007F606F">
        <w:rPr>
          <w:rFonts w:ascii="Arial" w:hAnsi="Arial" w:cs="Arial"/>
        </w:rPr>
        <w:t>5</w:t>
      </w:r>
      <w:r w:rsidR="00705BE4" w:rsidRPr="006B2CA1">
        <w:rPr>
          <w:rFonts w:ascii="Arial" w:hAnsi="Arial" w:cs="Arial"/>
        </w:rPr>
        <w:t xml:space="preserve">. </w:t>
      </w:r>
      <w:r w:rsidR="00D00B8F">
        <w:rPr>
          <w:rFonts w:ascii="Arial" w:hAnsi="Arial" w:cs="Arial"/>
        </w:rPr>
        <w:t>Prekių</w:t>
      </w:r>
      <w:r w:rsidR="00705BE4" w:rsidRPr="006B2CA1">
        <w:rPr>
          <w:rFonts w:ascii="Arial" w:hAnsi="Arial" w:cs="Arial"/>
        </w:rPr>
        <w:t xml:space="preserve"> montavimo metu Tiekėjas privalės paskirti asmenį, kuris nuolat būtų objekte ir spręstų techninius - organizacinius klausimus susijusius su </w:t>
      </w:r>
      <w:r w:rsidR="00D00B8F">
        <w:rPr>
          <w:rFonts w:ascii="Arial" w:hAnsi="Arial" w:cs="Arial"/>
        </w:rPr>
        <w:t>Prekių</w:t>
      </w:r>
      <w:r w:rsidR="00705BE4" w:rsidRPr="006B2CA1">
        <w:rPr>
          <w:rFonts w:ascii="Arial" w:hAnsi="Arial" w:cs="Arial"/>
        </w:rPr>
        <w:t xml:space="preserve"> iškrovimu, pernešimu, surinkimu, pajungimu, priežiūra, valymu ir kt.</w:t>
      </w:r>
    </w:p>
    <w:p w14:paraId="53700643" w14:textId="30C5454D" w:rsidR="00705BE4" w:rsidRPr="006B2CA1" w:rsidRDefault="00705BE4" w:rsidP="00705BE4">
      <w:pPr>
        <w:spacing w:before="60" w:after="60" w:line="240" w:lineRule="auto"/>
        <w:jc w:val="both"/>
        <w:rPr>
          <w:rFonts w:ascii="Arial" w:hAnsi="Arial" w:cs="Arial"/>
          <w:b/>
        </w:rPr>
      </w:pPr>
      <w:r w:rsidRPr="006B2CA1">
        <w:rPr>
          <w:rFonts w:ascii="Arial" w:hAnsi="Arial" w:cs="Arial"/>
          <w:b/>
        </w:rPr>
        <w:t xml:space="preserve">Tiekėjas turės ne tik pristatyti, surinkti, sumontuoti </w:t>
      </w:r>
      <w:r w:rsidR="00D00B8F">
        <w:rPr>
          <w:rFonts w:ascii="Arial" w:hAnsi="Arial" w:cs="Arial"/>
          <w:b/>
        </w:rPr>
        <w:t>Prekes</w:t>
      </w:r>
      <w:r w:rsidRPr="006B2CA1">
        <w:rPr>
          <w:rFonts w:ascii="Arial" w:hAnsi="Arial" w:cs="Arial"/>
          <w:b/>
        </w:rPr>
        <w:t xml:space="preserve"> Chemijos ir geomokslų fakulteto (CHGF) pastate adresu Saulėtekio al. 9, Vilniuje, bet ir prijungti </w:t>
      </w:r>
      <w:r w:rsidR="00D00B8F">
        <w:rPr>
          <w:rFonts w:ascii="Arial" w:hAnsi="Arial" w:cs="Arial"/>
          <w:b/>
        </w:rPr>
        <w:t>Prekes</w:t>
      </w:r>
      <w:r w:rsidRPr="006B2CA1">
        <w:rPr>
          <w:rFonts w:ascii="Arial" w:hAnsi="Arial" w:cs="Arial"/>
          <w:b/>
        </w:rPr>
        <w:t xml:space="preserve"> prie pastato vandens</w:t>
      </w:r>
      <w:r w:rsidR="00983AC1" w:rsidRPr="006B2CA1">
        <w:rPr>
          <w:rFonts w:ascii="Arial" w:hAnsi="Arial" w:cs="Arial"/>
          <w:b/>
        </w:rPr>
        <w:t xml:space="preserve"> </w:t>
      </w:r>
      <w:r w:rsidRPr="006B2CA1">
        <w:rPr>
          <w:rFonts w:ascii="Arial" w:hAnsi="Arial" w:cs="Arial"/>
          <w:b/>
        </w:rPr>
        <w:t>sistemų, kurios bus iš anksto įrengtos laboratorijų patalpose.</w:t>
      </w:r>
    </w:p>
    <w:p w14:paraId="0BAD2969" w14:textId="4EB35CEE" w:rsidR="00705BE4" w:rsidRPr="006B2CA1" w:rsidRDefault="00453475" w:rsidP="00705BE4">
      <w:pPr>
        <w:tabs>
          <w:tab w:val="left" w:pos="993"/>
        </w:tabs>
        <w:jc w:val="both"/>
        <w:rPr>
          <w:rFonts w:ascii="Arial" w:hAnsi="Arial" w:cs="Arial"/>
        </w:rPr>
      </w:pPr>
      <w:r w:rsidRPr="006B2CA1">
        <w:rPr>
          <w:rFonts w:ascii="Arial" w:hAnsi="Arial" w:cs="Arial"/>
        </w:rPr>
        <w:t>4</w:t>
      </w:r>
      <w:r w:rsidR="00705BE4" w:rsidRPr="006B2CA1">
        <w:rPr>
          <w:rFonts w:ascii="Arial" w:hAnsi="Arial" w:cs="Arial"/>
        </w:rPr>
        <w:t>.</w:t>
      </w:r>
      <w:r w:rsidR="007F606F">
        <w:rPr>
          <w:rFonts w:ascii="Arial" w:hAnsi="Arial" w:cs="Arial"/>
        </w:rPr>
        <w:t>6</w:t>
      </w:r>
      <w:r w:rsidR="00705BE4" w:rsidRPr="006B2CA1">
        <w:rPr>
          <w:rFonts w:ascii="Arial" w:hAnsi="Arial" w:cs="Arial"/>
        </w:rPr>
        <w:t xml:space="preserve">. </w:t>
      </w:r>
      <w:r w:rsidR="001F1F11">
        <w:rPr>
          <w:rFonts w:ascii="Arial" w:hAnsi="Arial" w:cs="Arial"/>
        </w:rPr>
        <w:t>Prekių</w:t>
      </w:r>
      <w:r w:rsidR="002702C8" w:rsidRPr="006B2CA1">
        <w:rPr>
          <w:rFonts w:ascii="Arial" w:hAnsi="Arial" w:cs="Arial"/>
        </w:rPr>
        <w:t xml:space="preserve"> tiekimo - montavimo darbams atlikti Užsakovas pagal suderintą grafiką (-us) perduos įrengtas pastato patalpų grupes. Sutarties vykdymo metu Tiekėjo atsakomybėje esančios patalpos turi būti saugomos nuo galimų defektų arba žalos, sąlygojamos Tiekėjo veiklos. Atsižvelgiant į tai, kad Tiekėjo atliekami darbai bus vykdomi statomame pastate, kuris yra generalinio statybos rangovo atsakomybėje, Tiekėjas privalės laikytis generalinio rangovo nustatytų darbo tvarkos reikalavimų. </w:t>
      </w:r>
      <w:r w:rsidR="002702C8" w:rsidRPr="006B2CA1">
        <w:rPr>
          <w:rFonts w:ascii="Arial" w:hAnsi="Arial" w:cs="Arial"/>
          <w:b/>
        </w:rPr>
        <w:t xml:space="preserve">Tiekėjo atliekamiems darbams būtinos išlaidos, susijusios su elektros, vandens, atliekų išvežimo, įsikūrimo statybvietėje bei kitais buitiniais poreikiais, sandėliuojamų </w:t>
      </w:r>
      <w:r w:rsidR="0090056D">
        <w:rPr>
          <w:rFonts w:ascii="Arial" w:hAnsi="Arial" w:cs="Arial"/>
          <w:b/>
        </w:rPr>
        <w:t>Prekių</w:t>
      </w:r>
      <w:r w:rsidR="002702C8" w:rsidRPr="006B2CA1">
        <w:rPr>
          <w:rFonts w:ascii="Arial" w:hAnsi="Arial" w:cs="Arial"/>
          <w:b/>
        </w:rPr>
        <w:t xml:space="preserve"> pervežimo montavimui turi būti įvertintos pasiūlymo kainoje.</w:t>
      </w:r>
      <w:r w:rsidR="002702C8" w:rsidRPr="006B2CA1">
        <w:rPr>
          <w:rFonts w:ascii="Arial" w:hAnsi="Arial" w:cs="Arial"/>
        </w:rPr>
        <w:t xml:space="preserve"> Užsakovas sudarys galimybes prisijungti prie statybvietėje įrengtų elektros bei vandens tiekimo šaltinių.</w:t>
      </w:r>
    </w:p>
    <w:p w14:paraId="3642158D" w14:textId="77777777" w:rsidR="0068765B" w:rsidRPr="006B2CA1" w:rsidRDefault="0068765B" w:rsidP="0068765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B2CA1">
        <w:rPr>
          <w:rFonts w:ascii="Arial" w:eastAsia="Calibri" w:hAnsi="Arial" w:cs="Arial"/>
          <w:b/>
        </w:rPr>
        <w:t>APLINKOSAUGINIAI REIKALAVIMAI</w:t>
      </w:r>
    </w:p>
    <w:p w14:paraId="2041824A" w14:textId="77777777" w:rsidR="0068765B" w:rsidRPr="006B2CA1" w:rsidRDefault="0068765B" w:rsidP="0068765B">
      <w:pPr>
        <w:jc w:val="both"/>
        <w:rPr>
          <w:rFonts w:ascii="Arial" w:hAnsi="Arial" w:cs="Arial"/>
        </w:rPr>
      </w:pPr>
      <w:r w:rsidRPr="006B2CA1">
        <w:rPr>
          <w:rFonts w:ascii="Arial" w:hAnsi="Arial" w:cs="Arial"/>
        </w:rPr>
        <w:t>5.1. 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p w14:paraId="0C300FFA" w14:textId="77777777" w:rsidR="0068765B" w:rsidRPr="006B2CA1" w:rsidRDefault="0068765B" w:rsidP="0068765B">
      <w:pPr>
        <w:spacing w:after="0"/>
        <w:jc w:val="right"/>
        <w:rPr>
          <w:rFonts w:ascii="Arial" w:hAnsi="Arial" w:cs="Arial"/>
          <w:b/>
        </w:rPr>
      </w:pPr>
      <w:r w:rsidRPr="006B2CA1">
        <w:rPr>
          <w:rFonts w:ascii="Arial" w:hAnsi="Arial" w:cs="Arial"/>
          <w:b/>
        </w:rPr>
        <w:t>3 lentelė.</w:t>
      </w:r>
    </w:p>
    <w:tbl>
      <w:tblPr>
        <w:tblStyle w:val="TableGrid"/>
        <w:tblW w:w="5000" w:type="pct"/>
        <w:tblLook w:val="04A0" w:firstRow="1" w:lastRow="0" w:firstColumn="1" w:lastColumn="0" w:noHBand="0" w:noVBand="1"/>
      </w:tblPr>
      <w:tblGrid>
        <w:gridCol w:w="562"/>
        <w:gridCol w:w="5856"/>
        <w:gridCol w:w="3210"/>
      </w:tblGrid>
      <w:tr w:rsidR="0068765B" w:rsidRPr="006B2CA1" w14:paraId="422B4800" w14:textId="77777777" w:rsidTr="006324E3">
        <w:tc>
          <w:tcPr>
            <w:tcW w:w="292" w:type="pct"/>
          </w:tcPr>
          <w:p w14:paraId="2AE19B0D" w14:textId="77777777" w:rsidR="0068765B" w:rsidRPr="006B2CA1" w:rsidRDefault="0068765B" w:rsidP="006324E3">
            <w:pPr>
              <w:rPr>
                <w:rFonts w:ascii="Arial" w:hAnsi="Arial" w:cs="Arial"/>
                <w:b/>
                <w:sz w:val="22"/>
                <w:szCs w:val="22"/>
              </w:rPr>
            </w:pPr>
            <w:r w:rsidRPr="006B2CA1">
              <w:rPr>
                <w:rFonts w:ascii="Arial" w:hAnsi="Arial" w:cs="Arial"/>
                <w:b/>
                <w:bCs/>
                <w:iCs/>
                <w:sz w:val="22"/>
                <w:szCs w:val="22"/>
              </w:rPr>
              <w:t>Eil. Nr.</w:t>
            </w:r>
          </w:p>
        </w:tc>
        <w:tc>
          <w:tcPr>
            <w:tcW w:w="3041" w:type="pct"/>
          </w:tcPr>
          <w:p w14:paraId="2C06022A" w14:textId="77777777" w:rsidR="0068765B" w:rsidRPr="006B2CA1" w:rsidRDefault="0068765B" w:rsidP="006324E3">
            <w:pPr>
              <w:jc w:val="center"/>
              <w:rPr>
                <w:rFonts w:ascii="Arial" w:hAnsi="Arial" w:cs="Arial"/>
                <w:b/>
                <w:sz w:val="22"/>
                <w:szCs w:val="22"/>
              </w:rPr>
            </w:pPr>
            <w:r w:rsidRPr="006B2CA1">
              <w:rPr>
                <w:rFonts w:ascii="Arial" w:hAnsi="Arial" w:cs="Arial"/>
                <w:b/>
                <w:bCs/>
                <w:iCs/>
                <w:sz w:val="22"/>
                <w:szCs w:val="22"/>
              </w:rPr>
              <w:t>Reikalavimas</w:t>
            </w:r>
          </w:p>
        </w:tc>
        <w:tc>
          <w:tcPr>
            <w:tcW w:w="1667" w:type="pct"/>
          </w:tcPr>
          <w:p w14:paraId="7D8DC0D3" w14:textId="77777777" w:rsidR="0068765B" w:rsidRPr="006B2CA1" w:rsidRDefault="0068765B" w:rsidP="006324E3">
            <w:pPr>
              <w:jc w:val="center"/>
              <w:rPr>
                <w:rFonts w:ascii="Arial" w:hAnsi="Arial" w:cs="Arial"/>
                <w:b/>
                <w:sz w:val="22"/>
                <w:szCs w:val="22"/>
              </w:rPr>
            </w:pPr>
            <w:r w:rsidRPr="006B2CA1">
              <w:rPr>
                <w:rFonts w:ascii="Arial" w:hAnsi="Arial" w:cs="Arial"/>
                <w:b/>
                <w:bCs/>
                <w:iCs/>
                <w:sz w:val="22"/>
                <w:szCs w:val="22"/>
              </w:rPr>
              <w:t>Atitiktį įrodantys dokumentai</w:t>
            </w:r>
          </w:p>
        </w:tc>
      </w:tr>
      <w:tr w:rsidR="0068765B" w:rsidRPr="006B2CA1" w14:paraId="0ABEE56E" w14:textId="77777777" w:rsidTr="006324E3">
        <w:tc>
          <w:tcPr>
            <w:tcW w:w="292" w:type="pct"/>
          </w:tcPr>
          <w:p w14:paraId="117610D4" w14:textId="77777777" w:rsidR="0068765B" w:rsidRPr="006B2CA1" w:rsidRDefault="0068765B" w:rsidP="006324E3">
            <w:pPr>
              <w:jc w:val="center"/>
              <w:rPr>
                <w:rFonts w:ascii="Arial" w:hAnsi="Arial" w:cs="Arial"/>
                <w:sz w:val="22"/>
                <w:szCs w:val="22"/>
              </w:rPr>
            </w:pPr>
            <w:r w:rsidRPr="006B2CA1">
              <w:rPr>
                <w:rFonts w:ascii="Arial" w:hAnsi="Arial" w:cs="Arial"/>
                <w:iCs/>
                <w:sz w:val="22"/>
                <w:szCs w:val="22"/>
              </w:rPr>
              <w:t>1.</w:t>
            </w:r>
          </w:p>
        </w:tc>
        <w:tc>
          <w:tcPr>
            <w:tcW w:w="3041" w:type="pct"/>
          </w:tcPr>
          <w:p w14:paraId="79704CE9" w14:textId="7A4157A8" w:rsidR="0068765B" w:rsidRPr="006B2CA1" w:rsidRDefault="00DC6681" w:rsidP="006324E3">
            <w:pPr>
              <w:pStyle w:val="CommentText"/>
              <w:jc w:val="both"/>
              <w:rPr>
                <w:rFonts w:ascii="Arial" w:hAnsi="Arial" w:cs="Arial"/>
                <w:i/>
                <w:color w:val="FF0000"/>
                <w:sz w:val="22"/>
                <w:szCs w:val="22"/>
              </w:rPr>
            </w:pPr>
            <w:r w:rsidRPr="006B2CA1">
              <w:rPr>
                <w:rFonts w:ascii="Arial" w:hAnsi="Arial" w:cs="Arial"/>
                <w:sz w:val="22"/>
                <w:szCs w:val="22"/>
              </w:rPr>
              <w:t xml:space="preserve">Perkami </w:t>
            </w:r>
            <w:r w:rsidR="00AB7396">
              <w:rPr>
                <w:rFonts w:ascii="Arial" w:hAnsi="Arial" w:cs="Arial"/>
                <w:sz w:val="22"/>
                <w:szCs w:val="22"/>
              </w:rPr>
              <w:t>avariniai dušai</w:t>
            </w:r>
            <w:r w:rsidRPr="006B2CA1">
              <w:rPr>
                <w:rFonts w:ascii="Arial" w:hAnsi="Arial" w:cs="Arial"/>
                <w:sz w:val="22"/>
                <w:szCs w:val="22"/>
              </w:rPr>
              <w:t xml:space="preserve"> laikomi ilgaamžėmis prekėmis, nes yra suprojektuoti ir pagaminti taip, kad būtų tinkami naudoti ilgą laiką (</w:t>
            </w:r>
            <w:r w:rsidRPr="005A54D7">
              <w:rPr>
                <w:rFonts w:ascii="Arial" w:hAnsi="Arial" w:cs="Arial"/>
                <w:sz w:val="22"/>
                <w:szCs w:val="22"/>
              </w:rPr>
              <w:t>daugiau nei 5</w:t>
            </w:r>
            <w:r w:rsidR="00676B5D" w:rsidRPr="005A54D7">
              <w:rPr>
                <w:rFonts w:ascii="Arial" w:hAnsi="Arial" w:cs="Arial"/>
                <w:sz w:val="22"/>
                <w:szCs w:val="22"/>
              </w:rPr>
              <w:t xml:space="preserve"> (penkerių)</w:t>
            </w:r>
            <w:r w:rsidRPr="005A54D7">
              <w:rPr>
                <w:rFonts w:ascii="Arial" w:hAnsi="Arial" w:cs="Arial"/>
                <w:sz w:val="22"/>
                <w:szCs w:val="22"/>
              </w:rPr>
              <w:t xml:space="preserve"> metų </w:t>
            </w:r>
            <w:r w:rsidR="00676B5D" w:rsidRPr="005A54D7">
              <w:rPr>
                <w:rFonts w:ascii="Arial" w:hAnsi="Arial" w:cs="Arial"/>
                <w:sz w:val="22"/>
                <w:szCs w:val="22"/>
              </w:rPr>
              <w:t>laikotarpiui</w:t>
            </w:r>
            <w:r w:rsidRPr="005A54D7">
              <w:rPr>
                <w:rFonts w:ascii="Arial" w:hAnsi="Arial" w:cs="Arial"/>
                <w:sz w:val="22"/>
                <w:szCs w:val="22"/>
              </w:rPr>
              <w:t>)</w:t>
            </w:r>
            <w:r w:rsidR="00DE548E" w:rsidRPr="005A54D7">
              <w:rPr>
                <w:rFonts w:ascii="Arial" w:hAnsi="Arial" w:cs="Arial"/>
                <w:sz w:val="22"/>
                <w:szCs w:val="22"/>
              </w:rPr>
              <w:t xml:space="preserve">. Perkami </w:t>
            </w:r>
            <w:r w:rsidR="00AB7396" w:rsidRPr="005A54D7">
              <w:rPr>
                <w:rFonts w:ascii="Arial" w:hAnsi="Arial" w:cs="Arial"/>
                <w:sz w:val="22"/>
                <w:szCs w:val="22"/>
              </w:rPr>
              <w:t>avariniai dušai</w:t>
            </w:r>
            <w:r w:rsidR="00DE548E" w:rsidRPr="005A54D7">
              <w:rPr>
                <w:rFonts w:ascii="Arial" w:hAnsi="Arial" w:cs="Arial"/>
                <w:sz w:val="22"/>
                <w:szCs w:val="22"/>
              </w:rPr>
              <w:t xml:space="preserve"> </w:t>
            </w:r>
            <w:r w:rsidRPr="005A54D7">
              <w:rPr>
                <w:rFonts w:ascii="Arial" w:hAnsi="Arial" w:cs="Arial"/>
                <w:sz w:val="22"/>
                <w:szCs w:val="22"/>
              </w:rPr>
              <w:t>pasižymi atsparumu mechaniniam ir cheminiam poveikiu</w:t>
            </w:r>
            <w:r w:rsidR="00DE548E" w:rsidRPr="005A54D7">
              <w:rPr>
                <w:rFonts w:ascii="Arial" w:hAnsi="Arial" w:cs="Arial"/>
                <w:sz w:val="22"/>
                <w:szCs w:val="22"/>
              </w:rPr>
              <w:t>i</w:t>
            </w:r>
            <w:r w:rsidRPr="005A54D7">
              <w:rPr>
                <w:rFonts w:ascii="Arial" w:hAnsi="Arial" w:cs="Arial"/>
                <w:sz w:val="22"/>
                <w:szCs w:val="22"/>
              </w:rPr>
              <w:t>.</w:t>
            </w:r>
            <w:r w:rsidR="00564F5F" w:rsidRPr="005A54D7">
              <w:rPr>
                <w:rFonts w:ascii="Arial" w:hAnsi="Arial" w:cs="Arial"/>
                <w:sz w:val="22"/>
                <w:szCs w:val="22"/>
              </w:rPr>
              <w:t xml:space="preserve"> </w:t>
            </w:r>
            <w:r w:rsidR="0068765B" w:rsidRPr="005A54D7">
              <w:rPr>
                <w:rFonts w:ascii="Arial" w:hAnsi="Arial" w:cs="Arial"/>
                <w:sz w:val="22"/>
                <w:szCs w:val="22"/>
              </w:rPr>
              <w:t>Ne mažesnę nei 36 (trisdešimt šešių) mėnesių</w:t>
            </w:r>
            <w:r w:rsidR="0068765B" w:rsidRPr="005A54D7">
              <w:rPr>
                <w:rFonts w:ascii="Arial" w:hAnsi="Arial" w:cs="Arial"/>
                <w:b/>
                <w:sz w:val="22"/>
                <w:szCs w:val="22"/>
              </w:rPr>
              <w:t xml:space="preserve"> </w:t>
            </w:r>
            <w:r w:rsidR="0068765B" w:rsidRPr="005A54D7">
              <w:rPr>
                <w:rFonts w:ascii="Arial" w:hAnsi="Arial" w:cs="Arial"/>
                <w:sz w:val="22"/>
                <w:szCs w:val="22"/>
              </w:rPr>
              <w:t>garantiją Perkančioji organizacija taip pat laiko aplinkos</w:t>
            </w:r>
            <w:r w:rsidR="0068765B" w:rsidRPr="006B2CA1">
              <w:rPr>
                <w:rFonts w:ascii="Arial" w:hAnsi="Arial" w:cs="Arial"/>
                <w:sz w:val="22"/>
                <w:szCs w:val="22"/>
              </w:rPr>
              <w:t xml:space="preserve"> apsaugos kriterijumi kaip nurodyta Aplinkos apsaugos kriterijų taikymo, vykdant žaliuosius pirkimus, tvarkos aprašo, patvirtinto Lietuvos </w:t>
            </w:r>
            <w:r w:rsidR="0068765B" w:rsidRPr="006B2CA1">
              <w:rPr>
                <w:rFonts w:ascii="Arial" w:hAnsi="Arial" w:cs="Arial"/>
                <w:sz w:val="22"/>
                <w:szCs w:val="22"/>
              </w:rPr>
              <w:lastRenderedPageBreak/>
              <w:t xml:space="preserve">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 </w:t>
            </w:r>
          </w:p>
        </w:tc>
        <w:tc>
          <w:tcPr>
            <w:tcW w:w="1667" w:type="pct"/>
          </w:tcPr>
          <w:p w14:paraId="644373D0" w14:textId="77777777" w:rsidR="0068765B" w:rsidRPr="006B2CA1" w:rsidRDefault="0068765B" w:rsidP="006324E3">
            <w:pPr>
              <w:rPr>
                <w:rFonts w:ascii="Arial" w:hAnsi="Arial" w:cs="Arial"/>
                <w:i/>
                <w:sz w:val="22"/>
                <w:szCs w:val="22"/>
              </w:rPr>
            </w:pPr>
            <w:r w:rsidRPr="006B2CA1">
              <w:rPr>
                <w:rFonts w:ascii="Arial" w:hAnsi="Arial" w:cs="Arial"/>
                <w:i/>
                <w:iCs/>
                <w:sz w:val="22"/>
                <w:szCs w:val="22"/>
              </w:rPr>
              <w:lastRenderedPageBreak/>
              <w:t>Kartu su pasiūlymu dokumentai neteikiami.</w:t>
            </w:r>
          </w:p>
        </w:tc>
      </w:tr>
    </w:tbl>
    <w:p w14:paraId="68267041" w14:textId="77777777" w:rsidR="00AF6B48" w:rsidRPr="006B2CA1" w:rsidRDefault="00AF6B48" w:rsidP="00482CF9">
      <w:pPr>
        <w:spacing w:before="60" w:after="60" w:line="240" w:lineRule="auto"/>
        <w:jc w:val="both"/>
        <w:rPr>
          <w:rFonts w:ascii="Arial" w:eastAsia="Calibri" w:hAnsi="Arial" w:cs="Arial"/>
          <w:i/>
          <w:color w:val="FF0000"/>
        </w:rPr>
      </w:pPr>
    </w:p>
    <w:p w14:paraId="26A40682" w14:textId="77777777" w:rsidR="00453475" w:rsidRPr="006B2CA1" w:rsidRDefault="00453475" w:rsidP="00482CF9">
      <w:pPr>
        <w:spacing w:before="60" w:after="60" w:line="240" w:lineRule="auto"/>
        <w:jc w:val="both"/>
        <w:rPr>
          <w:rFonts w:ascii="Arial" w:eastAsia="Calibri" w:hAnsi="Arial" w:cs="Arial"/>
          <w:i/>
          <w:color w:val="FF0000"/>
        </w:rPr>
      </w:pPr>
    </w:p>
    <w:p w14:paraId="3E09E549" w14:textId="46CFAA2F" w:rsidR="00AF6B48" w:rsidRPr="006B2CA1" w:rsidRDefault="00AF6B48" w:rsidP="00F2412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B2CA1">
        <w:rPr>
          <w:rFonts w:ascii="Arial" w:eastAsia="Calibri" w:hAnsi="Arial" w:cs="Arial"/>
          <w:b/>
        </w:rPr>
        <w:t>PRIEDAI</w:t>
      </w:r>
    </w:p>
    <w:p w14:paraId="2E7FC1EF" w14:textId="77777777" w:rsidR="00CA390D" w:rsidRPr="006B2CA1" w:rsidRDefault="00CA390D" w:rsidP="00CA390D">
      <w:pPr>
        <w:rPr>
          <w:rFonts w:ascii="Arial" w:hAnsi="Arial" w:cs="Arial"/>
        </w:rPr>
      </w:pPr>
      <w:r w:rsidRPr="006B2CA1">
        <w:rPr>
          <w:rFonts w:ascii="Arial" w:hAnsi="Arial" w:cs="Arial"/>
        </w:rPr>
        <w:t>1 priedas. Baldų išdėstymo brėžiniai 4 aukšte.</w:t>
      </w:r>
    </w:p>
    <w:p w14:paraId="763FB3CE" w14:textId="77777777" w:rsidR="00CA390D" w:rsidRPr="006B2CA1" w:rsidRDefault="00CA390D" w:rsidP="00CA390D">
      <w:pPr>
        <w:rPr>
          <w:rFonts w:ascii="Arial" w:hAnsi="Arial" w:cs="Arial"/>
        </w:rPr>
      </w:pPr>
      <w:r w:rsidRPr="006B2CA1">
        <w:rPr>
          <w:rFonts w:ascii="Arial" w:hAnsi="Arial" w:cs="Arial"/>
        </w:rPr>
        <w:t>2 priedas. Baldų išdėstymo brėžiniai 5 aukšte.</w:t>
      </w:r>
    </w:p>
    <w:p w14:paraId="381B50CB" w14:textId="2EA100AD" w:rsidR="006A442A" w:rsidRPr="006B2CA1" w:rsidRDefault="002E09D6" w:rsidP="00CA390D">
      <w:pPr>
        <w:rPr>
          <w:rFonts w:ascii="Arial" w:hAnsi="Arial" w:cs="Arial"/>
          <w:color w:val="FF0000"/>
        </w:rPr>
      </w:pPr>
      <w:r w:rsidRPr="006B2CA1">
        <w:rPr>
          <w:rFonts w:ascii="Arial" w:hAnsi="Arial" w:cs="Arial"/>
          <w:color w:val="FF0000"/>
        </w:rPr>
        <w:t xml:space="preserve"> </w:t>
      </w:r>
    </w:p>
    <w:sectPr w:rsidR="006A442A" w:rsidRPr="006B2CA1" w:rsidSect="00E06840">
      <w:type w:val="continuous"/>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52F2" w14:textId="77777777" w:rsidR="00D639FC" w:rsidRDefault="00D639FC" w:rsidP="00682323">
      <w:pPr>
        <w:spacing w:after="0" w:line="240" w:lineRule="auto"/>
      </w:pPr>
      <w:r>
        <w:separator/>
      </w:r>
    </w:p>
  </w:endnote>
  <w:endnote w:type="continuationSeparator" w:id="0">
    <w:p w14:paraId="6E6751D6" w14:textId="77777777" w:rsidR="00D639FC" w:rsidRDefault="00D639FC" w:rsidP="00682323">
      <w:pPr>
        <w:spacing w:after="0" w:line="240" w:lineRule="auto"/>
      </w:pPr>
      <w:r>
        <w:continuationSeparator/>
      </w:r>
    </w:p>
  </w:endnote>
  <w:endnote w:type="continuationNotice" w:id="1">
    <w:p w14:paraId="1049B85B" w14:textId="77777777" w:rsidR="00D639FC" w:rsidRDefault="00D63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3D84" w14:textId="77777777" w:rsidR="00D639FC" w:rsidRDefault="00D639FC" w:rsidP="00682323">
      <w:pPr>
        <w:spacing w:after="0" w:line="240" w:lineRule="auto"/>
      </w:pPr>
      <w:r>
        <w:separator/>
      </w:r>
    </w:p>
  </w:footnote>
  <w:footnote w:type="continuationSeparator" w:id="0">
    <w:p w14:paraId="59F07E32" w14:textId="77777777" w:rsidR="00D639FC" w:rsidRDefault="00D639FC" w:rsidP="00682323">
      <w:pPr>
        <w:spacing w:after="0" w:line="240" w:lineRule="auto"/>
      </w:pPr>
      <w:r>
        <w:continuationSeparator/>
      </w:r>
    </w:p>
  </w:footnote>
  <w:footnote w:type="continuationNotice" w:id="1">
    <w:p w14:paraId="268A394F" w14:textId="77777777" w:rsidR="00D639FC" w:rsidRDefault="00D639FC">
      <w:pPr>
        <w:spacing w:after="0" w:line="240" w:lineRule="auto"/>
      </w:pPr>
    </w:p>
  </w:footnote>
  <w:footnote w:id="2">
    <w:p w14:paraId="2B647DA1" w14:textId="77777777" w:rsidR="0027799D" w:rsidRPr="00D42220" w:rsidRDefault="0027799D" w:rsidP="0027799D">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4934552A"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77B417A1"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52FB607E"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10B195EC"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7D1318A" w14:textId="77777777" w:rsidR="0027799D" w:rsidRPr="00D42220" w:rsidRDefault="0027799D" w:rsidP="0027799D">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A81"/>
    <w:multiLevelType w:val="multilevel"/>
    <w:tmpl w:val="A6DCDD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A951BE"/>
    <w:multiLevelType w:val="hybridMultilevel"/>
    <w:tmpl w:val="417813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347416"/>
    <w:multiLevelType w:val="hybridMultilevel"/>
    <w:tmpl w:val="DEF0311C"/>
    <w:lvl w:ilvl="0" w:tplc="D098F50E">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A676F0"/>
    <w:multiLevelType w:val="multilevel"/>
    <w:tmpl w:val="C50E5E2A"/>
    <w:lvl w:ilvl="0">
      <w:start w:val="1"/>
      <w:numFmt w:val="decimal"/>
      <w:lvlText w:val="%1."/>
      <w:lvlJc w:val="left"/>
      <w:pPr>
        <w:ind w:left="360" w:hanging="360"/>
      </w:pPr>
      <w:rPr>
        <w:rFonts w:hint="default"/>
        <w:b w:val="0"/>
        <w:bCs w:val="0"/>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26894"/>
    <w:multiLevelType w:val="hybridMultilevel"/>
    <w:tmpl w:val="710E8A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B72987"/>
    <w:multiLevelType w:val="hybridMultilevel"/>
    <w:tmpl w:val="210E712C"/>
    <w:lvl w:ilvl="0" w:tplc="CE3087EE">
      <w:start w:val="1"/>
      <w:numFmt w:val="lowerLetter"/>
      <w:lvlText w:val="%1)"/>
      <w:lvlJc w:val="left"/>
      <w:pPr>
        <w:ind w:left="720" w:hanging="360"/>
      </w:pPr>
      <w:rPr>
        <w:rFonts w:ascii="Arial" w:eastAsia="Times New Roman"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586B31"/>
    <w:multiLevelType w:val="hybridMultilevel"/>
    <w:tmpl w:val="1D2A2BA8"/>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7"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7766E"/>
    <w:multiLevelType w:val="hybridMultilevel"/>
    <w:tmpl w:val="873A1B36"/>
    <w:lvl w:ilvl="0" w:tplc="D098F50E">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C60507"/>
    <w:multiLevelType w:val="hybridMultilevel"/>
    <w:tmpl w:val="2904DE76"/>
    <w:lvl w:ilvl="0" w:tplc="F0B63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D434EF"/>
    <w:multiLevelType w:val="hybridMultilevel"/>
    <w:tmpl w:val="D95EA7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6F756D"/>
    <w:multiLevelType w:val="hybridMultilevel"/>
    <w:tmpl w:val="8C621004"/>
    <w:lvl w:ilvl="0" w:tplc="87CE8742">
      <w:start w:val="1"/>
      <w:numFmt w:val="decimal"/>
      <w:lvlText w:val="2.%1"/>
      <w:lvlJc w:val="left"/>
      <w:pPr>
        <w:ind w:left="360" w:hanging="360"/>
      </w:pPr>
      <w:rPr>
        <w:rFonts w:hint="default"/>
      </w:rPr>
    </w:lvl>
    <w:lvl w:ilvl="1" w:tplc="04270019" w:tentative="1">
      <w:start w:val="1"/>
      <w:numFmt w:val="lowerLetter"/>
      <w:lvlText w:val="%2."/>
      <w:lvlJc w:val="left"/>
      <w:pPr>
        <w:ind w:left="1288" w:hanging="360"/>
      </w:pPr>
    </w:lvl>
    <w:lvl w:ilvl="2" w:tplc="0427001B" w:tentative="1">
      <w:start w:val="1"/>
      <w:numFmt w:val="lowerRoman"/>
      <w:lvlText w:val="%3."/>
      <w:lvlJc w:val="right"/>
      <w:pPr>
        <w:ind w:left="2008" w:hanging="180"/>
      </w:pPr>
    </w:lvl>
    <w:lvl w:ilvl="3" w:tplc="0427000F" w:tentative="1">
      <w:start w:val="1"/>
      <w:numFmt w:val="decimal"/>
      <w:lvlText w:val="%4."/>
      <w:lvlJc w:val="left"/>
      <w:pPr>
        <w:ind w:left="2728" w:hanging="360"/>
      </w:pPr>
    </w:lvl>
    <w:lvl w:ilvl="4" w:tplc="04270019" w:tentative="1">
      <w:start w:val="1"/>
      <w:numFmt w:val="lowerLetter"/>
      <w:lvlText w:val="%5."/>
      <w:lvlJc w:val="left"/>
      <w:pPr>
        <w:ind w:left="3448" w:hanging="360"/>
      </w:pPr>
    </w:lvl>
    <w:lvl w:ilvl="5" w:tplc="0427001B" w:tentative="1">
      <w:start w:val="1"/>
      <w:numFmt w:val="lowerRoman"/>
      <w:lvlText w:val="%6."/>
      <w:lvlJc w:val="right"/>
      <w:pPr>
        <w:ind w:left="4168" w:hanging="180"/>
      </w:pPr>
    </w:lvl>
    <w:lvl w:ilvl="6" w:tplc="0427000F" w:tentative="1">
      <w:start w:val="1"/>
      <w:numFmt w:val="decimal"/>
      <w:lvlText w:val="%7."/>
      <w:lvlJc w:val="left"/>
      <w:pPr>
        <w:ind w:left="4888" w:hanging="360"/>
      </w:pPr>
    </w:lvl>
    <w:lvl w:ilvl="7" w:tplc="04270019" w:tentative="1">
      <w:start w:val="1"/>
      <w:numFmt w:val="lowerLetter"/>
      <w:lvlText w:val="%8."/>
      <w:lvlJc w:val="left"/>
      <w:pPr>
        <w:ind w:left="5608" w:hanging="360"/>
      </w:pPr>
    </w:lvl>
    <w:lvl w:ilvl="8" w:tplc="0427001B" w:tentative="1">
      <w:start w:val="1"/>
      <w:numFmt w:val="lowerRoman"/>
      <w:lvlText w:val="%9."/>
      <w:lvlJc w:val="right"/>
      <w:pPr>
        <w:ind w:left="6328" w:hanging="180"/>
      </w:pPr>
    </w:lvl>
  </w:abstractNum>
  <w:abstractNum w:abstractNumId="28" w15:restartNumberingAfterBreak="0">
    <w:nsid w:val="627D3394"/>
    <w:multiLevelType w:val="hybridMultilevel"/>
    <w:tmpl w:val="D3260414"/>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29" w15:restartNumberingAfterBreak="0">
    <w:nsid w:val="62B806FA"/>
    <w:multiLevelType w:val="hybridMultilevel"/>
    <w:tmpl w:val="A2C85D3C"/>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2769AE"/>
    <w:multiLevelType w:val="hybridMultilevel"/>
    <w:tmpl w:val="2CAAD16A"/>
    <w:lvl w:ilvl="0" w:tplc="D098F50E">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2555C"/>
    <w:multiLevelType w:val="multilevel"/>
    <w:tmpl w:val="571EAF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074FEF"/>
    <w:multiLevelType w:val="hybridMultilevel"/>
    <w:tmpl w:val="6F267C20"/>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8775CE"/>
    <w:multiLevelType w:val="multilevel"/>
    <w:tmpl w:val="0CA8E6BA"/>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CAD45F4"/>
    <w:multiLevelType w:val="hybridMultilevel"/>
    <w:tmpl w:val="E6EA34A2"/>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num w:numId="1">
    <w:abstractNumId w:val="19"/>
  </w:num>
  <w:num w:numId="2">
    <w:abstractNumId w:val="25"/>
  </w:num>
  <w:num w:numId="3">
    <w:abstractNumId w:val="5"/>
  </w:num>
  <w:num w:numId="4">
    <w:abstractNumId w:val="34"/>
  </w:num>
  <w:num w:numId="5">
    <w:abstractNumId w:val="3"/>
  </w:num>
  <w:num w:numId="6">
    <w:abstractNumId w:val="15"/>
  </w:num>
  <w:num w:numId="7">
    <w:abstractNumId w:val="21"/>
  </w:num>
  <w:num w:numId="8">
    <w:abstractNumId w:val="0"/>
  </w:num>
  <w:num w:numId="9">
    <w:abstractNumId w:val="38"/>
  </w:num>
  <w:num w:numId="10">
    <w:abstractNumId w:val="12"/>
  </w:num>
  <w:num w:numId="11">
    <w:abstractNumId w:val="40"/>
  </w:num>
  <w:num w:numId="12">
    <w:abstractNumId w:val="20"/>
  </w:num>
  <w:num w:numId="13">
    <w:abstractNumId w:val="1"/>
  </w:num>
  <w:num w:numId="14">
    <w:abstractNumId w:val="8"/>
  </w:num>
  <w:num w:numId="15">
    <w:abstractNumId w:val="22"/>
  </w:num>
  <w:num w:numId="16">
    <w:abstractNumId w:val="39"/>
  </w:num>
  <w:num w:numId="17">
    <w:abstractNumId w:val="30"/>
  </w:num>
  <w:num w:numId="18">
    <w:abstractNumId w:val="36"/>
  </w:num>
  <w:num w:numId="19">
    <w:abstractNumId w:val="7"/>
  </w:num>
  <w:num w:numId="20">
    <w:abstractNumId w:val="31"/>
  </w:num>
  <w:num w:numId="21">
    <w:abstractNumId w:val="37"/>
  </w:num>
  <w:num w:numId="22">
    <w:abstractNumId w:val="17"/>
  </w:num>
  <w:num w:numId="23">
    <w:abstractNumId w:val="33"/>
  </w:num>
  <w:num w:numId="24">
    <w:abstractNumId w:val="13"/>
  </w:num>
  <w:num w:numId="25">
    <w:abstractNumId w:val="10"/>
  </w:num>
  <w:num w:numId="26">
    <w:abstractNumId w:val="24"/>
  </w:num>
  <w:num w:numId="27">
    <w:abstractNumId w:val="2"/>
  </w:num>
  <w:num w:numId="28">
    <w:abstractNumId w:val="9"/>
  </w:num>
  <w:num w:numId="29">
    <w:abstractNumId w:val="27"/>
  </w:num>
  <w:num w:numId="30">
    <w:abstractNumId w:val="26"/>
  </w:num>
  <w:num w:numId="31">
    <w:abstractNumId w:val="14"/>
  </w:num>
  <w:num w:numId="32">
    <w:abstractNumId w:val="28"/>
  </w:num>
  <w:num w:numId="33">
    <w:abstractNumId w:val="4"/>
  </w:num>
  <w:num w:numId="34">
    <w:abstractNumId w:val="23"/>
  </w:num>
  <w:num w:numId="35">
    <w:abstractNumId w:val="11"/>
  </w:num>
  <w:num w:numId="36">
    <w:abstractNumId w:val="41"/>
  </w:num>
  <w:num w:numId="37">
    <w:abstractNumId w:val="29"/>
  </w:num>
  <w:num w:numId="38">
    <w:abstractNumId w:val="35"/>
  </w:num>
  <w:num w:numId="39">
    <w:abstractNumId w:val="16"/>
  </w:num>
  <w:num w:numId="40">
    <w:abstractNumId w:val="32"/>
  </w:num>
  <w:num w:numId="41">
    <w:abstractNumId w:val="18"/>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inta Vilniškė">
    <w15:presenceInfo w15:providerId="AD" w15:userId="S::orinta.vilniske@cr.vu.lt::16f6c26a-92f5-4bcb-ad77-4270c01a548a"/>
  </w15:person>
  <w15:person w15:author="Marija Samavičiūtė">
    <w15:presenceInfo w15:providerId="AD" w15:userId="S::marija.samaviciute@cr.vu.lt::b46d0374-c1a5-42da-b4ce-7f80eb0cb3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E59"/>
    <w:rsid w:val="00003274"/>
    <w:rsid w:val="00007BE0"/>
    <w:rsid w:val="00010DBA"/>
    <w:rsid w:val="000141E3"/>
    <w:rsid w:val="0001776B"/>
    <w:rsid w:val="000232E9"/>
    <w:rsid w:val="00025465"/>
    <w:rsid w:val="000260A5"/>
    <w:rsid w:val="00030AE6"/>
    <w:rsid w:val="000324B5"/>
    <w:rsid w:val="00033443"/>
    <w:rsid w:val="000361E4"/>
    <w:rsid w:val="00042EE2"/>
    <w:rsid w:val="000434F2"/>
    <w:rsid w:val="0004663F"/>
    <w:rsid w:val="00046A16"/>
    <w:rsid w:val="00046FC2"/>
    <w:rsid w:val="0005055E"/>
    <w:rsid w:val="00051469"/>
    <w:rsid w:val="0005149A"/>
    <w:rsid w:val="00062DFA"/>
    <w:rsid w:val="0006789E"/>
    <w:rsid w:val="00067D26"/>
    <w:rsid w:val="00070A2D"/>
    <w:rsid w:val="00071D9F"/>
    <w:rsid w:val="000749F2"/>
    <w:rsid w:val="000771FF"/>
    <w:rsid w:val="00080DF4"/>
    <w:rsid w:val="0008770F"/>
    <w:rsid w:val="000905D5"/>
    <w:rsid w:val="00090D07"/>
    <w:rsid w:val="00092844"/>
    <w:rsid w:val="00092D80"/>
    <w:rsid w:val="00094A35"/>
    <w:rsid w:val="000971C0"/>
    <w:rsid w:val="000A02C6"/>
    <w:rsid w:val="000A21A7"/>
    <w:rsid w:val="000A41ED"/>
    <w:rsid w:val="000A42D5"/>
    <w:rsid w:val="000B2DF2"/>
    <w:rsid w:val="000B44F8"/>
    <w:rsid w:val="000B47B4"/>
    <w:rsid w:val="000B6DA9"/>
    <w:rsid w:val="000B74A1"/>
    <w:rsid w:val="000C6221"/>
    <w:rsid w:val="000D0B66"/>
    <w:rsid w:val="000D375A"/>
    <w:rsid w:val="000D5BCE"/>
    <w:rsid w:val="000E0046"/>
    <w:rsid w:val="000E38DA"/>
    <w:rsid w:val="000E446C"/>
    <w:rsid w:val="000E506B"/>
    <w:rsid w:val="000F0C4D"/>
    <w:rsid w:val="000F31BA"/>
    <w:rsid w:val="000F405C"/>
    <w:rsid w:val="00101451"/>
    <w:rsid w:val="001014CD"/>
    <w:rsid w:val="00101FD9"/>
    <w:rsid w:val="00102994"/>
    <w:rsid w:val="00103256"/>
    <w:rsid w:val="00104578"/>
    <w:rsid w:val="001139AA"/>
    <w:rsid w:val="00114209"/>
    <w:rsid w:val="001149C2"/>
    <w:rsid w:val="0011542A"/>
    <w:rsid w:val="001164D5"/>
    <w:rsid w:val="001200DE"/>
    <w:rsid w:val="00121932"/>
    <w:rsid w:val="00121DF9"/>
    <w:rsid w:val="00123DB8"/>
    <w:rsid w:val="001267B5"/>
    <w:rsid w:val="00127370"/>
    <w:rsid w:val="00130DCD"/>
    <w:rsid w:val="00134338"/>
    <w:rsid w:val="00134C7C"/>
    <w:rsid w:val="00134EB3"/>
    <w:rsid w:val="00140612"/>
    <w:rsid w:val="001411F7"/>
    <w:rsid w:val="00146AD3"/>
    <w:rsid w:val="00151A0D"/>
    <w:rsid w:val="00152CBA"/>
    <w:rsid w:val="001575BD"/>
    <w:rsid w:val="00163FB1"/>
    <w:rsid w:val="0016692C"/>
    <w:rsid w:val="00167EA2"/>
    <w:rsid w:val="001724CE"/>
    <w:rsid w:val="00173A2B"/>
    <w:rsid w:val="00174104"/>
    <w:rsid w:val="00177571"/>
    <w:rsid w:val="00180366"/>
    <w:rsid w:val="00183393"/>
    <w:rsid w:val="00186878"/>
    <w:rsid w:val="0019132E"/>
    <w:rsid w:val="001938B3"/>
    <w:rsid w:val="00194446"/>
    <w:rsid w:val="001971E5"/>
    <w:rsid w:val="001A1285"/>
    <w:rsid w:val="001A4CCE"/>
    <w:rsid w:val="001A59B2"/>
    <w:rsid w:val="001A5D3D"/>
    <w:rsid w:val="001A704B"/>
    <w:rsid w:val="001A7383"/>
    <w:rsid w:val="001A7E68"/>
    <w:rsid w:val="001B1B1C"/>
    <w:rsid w:val="001B27A7"/>
    <w:rsid w:val="001B58EA"/>
    <w:rsid w:val="001C056E"/>
    <w:rsid w:val="001C28EC"/>
    <w:rsid w:val="001C2B51"/>
    <w:rsid w:val="001D314F"/>
    <w:rsid w:val="001D4789"/>
    <w:rsid w:val="001D4EA9"/>
    <w:rsid w:val="001D5317"/>
    <w:rsid w:val="001D675F"/>
    <w:rsid w:val="001D6D69"/>
    <w:rsid w:val="001D79B0"/>
    <w:rsid w:val="001E7092"/>
    <w:rsid w:val="001F1F11"/>
    <w:rsid w:val="001F2024"/>
    <w:rsid w:val="001F3DD7"/>
    <w:rsid w:val="001F5198"/>
    <w:rsid w:val="001F5E10"/>
    <w:rsid w:val="002036B8"/>
    <w:rsid w:val="002040A6"/>
    <w:rsid w:val="00205386"/>
    <w:rsid w:val="00206CF9"/>
    <w:rsid w:val="0021199A"/>
    <w:rsid w:val="00212FAB"/>
    <w:rsid w:val="00214384"/>
    <w:rsid w:val="0021631E"/>
    <w:rsid w:val="002217BE"/>
    <w:rsid w:val="002247E9"/>
    <w:rsid w:val="00225AA6"/>
    <w:rsid w:val="00230EA3"/>
    <w:rsid w:val="002314B8"/>
    <w:rsid w:val="002315FF"/>
    <w:rsid w:val="00236164"/>
    <w:rsid w:val="00245CBF"/>
    <w:rsid w:val="002507FC"/>
    <w:rsid w:val="00251444"/>
    <w:rsid w:val="0026344C"/>
    <w:rsid w:val="00264CE0"/>
    <w:rsid w:val="002702C8"/>
    <w:rsid w:val="0027569F"/>
    <w:rsid w:val="0027799D"/>
    <w:rsid w:val="00277AAE"/>
    <w:rsid w:val="00277AE4"/>
    <w:rsid w:val="00285F0C"/>
    <w:rsid w:val="0028698E"/>
    <w:rsid w:val="00286E3C"/>
    <w:rsid w:val="00291187"/>
    <w:rsid w:val="0029294B"/>
    <w:rsid w:val="00292B86"/>
    <w:rsid w:val="00292F4E"/>
    <w:rsid w:val="002933C3"/>
    <w:rsid w:val="00295467"/>
    <w:rsid w:val="002A3A4B"/>
    <w:rsid w:val="002A3D67"/>
    <w:rsid w:val="002A42B0"/>
    <w:rsid w:val="002A613C"/>
    <w:rsid w:val="002B74A2"/>
    <w:rsid w:val="002B7F85"/>
    <w:rsid w:val="002C13CF"/>
    <w:rsid w:val="002C4223"/>
    <w:rsid w:val="002C6DB2"/>
    <w:rsid w:val="002D16BE"/>
    <w:rsid w:val="002D3492"/>
    <w:rsid w:val="002D4370"/>
    <w:rsid w:val="002D47ED"/>
    <w:rsid w:val="002D5BBD"/>
    <w:rsid w:val="002E09D6"/>
    <w:rsid w:val="002E1685"/>
    <w:rsid w:val="002E389F"/>
    <w:rsid w:val="002E7557"/>
    <w:rsid w:val="002F05B2"/>
    <w:rsid w:val="002F1D5C"/>
    <w:rsid w:val="002F4169"/>
    <w:rsid w:val="00301516"/>
    <w:rsid w:val="00302E56"/>
    <w:rsid w:val="0030533C"/>
    <w:rsid w:val="00306503"/>
    <w:rsid w:val="00306947"/>
    <w:rsid w:val="00310E9D"/>
    <w:rsid w:val="0031270E"/>
    <w:rsid w:val="00312D07"/>
    <w:rsid w:val="00314040"/>
    <w:rsid w:val="00322C54"/>
    <w:rsid w:val="00325C64"/>
    <w:rsid w:val="003263F0"/>
    <w:rsid w:val="0033212F"/>
    <w:rsid w:val="00334C87"/>
    <w:rsid w:val="00336B49"/>
    <w:rsid w:val="00340DE2"/>
    <w:rsid w:val="00342FA5"/>
    <w:rsid w:val="00344B36"/>
    <w:rsid w:val="003453FA"/>
    <w:rsid w:val="0034614B"/>
    <w:rsid w:val="00350144"/>
    <w:rsid w:val="00350A8B"/>
    <w:rsid w:val="00352377"/>
    <w:rsid w:val="0035278A"/>
    <w:rsid w:val="00361242"/>
    <w:rsid w:val="00361B80"/>
    <w:rsid w:val="00364402"/>
    <w:rsid w:val="00366554"/>
    <w:rsid w:val="00371405"/>
    <w:rsid w:val="00375E44"/>
    <w:rsid w:val="00376276"/>
    <w:rsid w:val="00381485"/>
    <w:rsid w:val="00381CA5"/>
    <w:rsid w:val="0038253E"/>
    <w:rsid w:val="00382AFB"/>
    <w:rsid w:val="0038363F"/>
    <w:rsid w:val="0038483C"/>
    <w:rsid w:val="00387BEF"/>
    <w:rsid w:val="00387E73"/>
    <w:rsid w:val="00392171"/>
    <w:rsid w:val="00393D12"/>
    <w:rsid w:val="0039557B"/>
    <w:rsid w:val="003A139E"/>
    <w:rsid w:val="003A1725"/>
    <w:rsid w:val="003A3085"/>
    <w:rsid w:val="003A5665"/>
    <w:rsid w:val="003A7307"/>
    <w:rsid w:val="003B3379"/>
    <w:rsid w:val="003B4ED6"/>
    <w:rsid w:val="003C20C4"/>
    <w:rsid w:val="003C6595"/>
    <w:rsid w:val="003D48E6"/>
    <w:rsid w:val="003D4EE1"/>
    <w:rsid w:val="003E1BF7"/>
    <w:rsid w:val="003E434E"/>
    <w:rsid w:val="003E4805"/>
    <w:rsid w:val="003E4F19"/>
    <w:rsid w:val="003E7B35"/>
    <w:rsid w:val="003F06DD"/>
    <w:rsid w:val="003F4B54"/>
    <w:rsid w:val="003F4D40"/>
    <w:rsid w:val="003F793C"/>
    <w:rsid w:val="00400611"/>
    <w:rsid w:val="00401509"/>
    <w:rsid w:val="00403BE4"/>
    <w:rsid w:val="0040531D"/>
    <w:rsid w:val="00406160"/>
    <w:rsid w:val="00406BAE"/>
    <w:rsid w:val="00407885"/>
    <w:rsid w:val="004112E5"/>
    <w:rsid w:val="00411532"/>
    <w:rsid w:val="0041600F"/>
    <w:rsid w:val="00416583"/>
    <w:rsid w:val="00417529"/>
    <w:rsid w:val="0042246C"/>
    <w:rsid w:val="00423FBE"/>
    <w:rsid w:val="004244C4"/>
    <w:rsid w:val="00424DFB"/>
    <w:rsid w:val="0043073D"/>
    <w:rsid w:val="00432934"/>
    <w:rsid w:val="0043726E"/>
    <w:rsid w:val="004417DD"/>
    <w:rsid w:val="00443B4C"/>
    <w:rsid w:val="00447D84"/>
    <w:rsid w:val="00450518"/>
    <w:rsid w:val="00453475"/>
    <w:rsid w:val="00455D3D"/>
    <w:rsid w:val="00457A38"/>
    <w:rsid w:val="00461B12"/>
    <w:rsid w:val="00461BEA"/>
    <w:rsid w:val="004622C8"/>
    <w:rsid w:val="00464831"/>
    <w:rsid w:val="004663F6"/>
    <w:rsid w:val="0047093C"/>
    <w:rsid w:val="00477975"/>
    <w:rsid w:val="00481F46"/>
    <w:rsid w:val="004829FA"/>
    <w:rsid w:val="00482CF9"/>
    <w:rsid w:val="00487A0D"/>
    <w:rsid w:val="00490A86"/>
    <w:rsid w:val="00491A8D"/>
    <w:rsid w:val="00494B7F"/>
    <w:rsid w:val="0049556A"/>
    <w:rsid w:val="004A0C48"/>
    <w:rsid w:val="004A194E"/>
    <w:rsid w:val="004A3F19"/>
    <w:rsid w:val="004A4287"/>
    <w:rsid w:val="004A5BDE"/>
    <w:rsid w:val="004A762D"/>
    <w:rsid w:val="004A7824"/>
    <w:rsid w:val="004B08AA"/>
    <w:rsid w:val="004B47B2"/>
    <w:rsid w:val="004B4ABF"/>
    <w:rsid w:val="004B55FF"/>
    <w:rsid w:val="004B6935"/>
    <w:rsid w:val="004B6E84"/>
    <w:rsid w:val="004C0120"/>
    <w:rsid w:val="004C0C67"/>
    <w:rsid w:val="004C0ED4"/>
    <w:rsid w:val="004C22B2"/>
    <w:rsid w:val="004C612A"/>
    <w:rsid w:val="004C6AE2"/>
    <w:rsid w:val="004D322C"/>
    <w:rsid w:val="004D44AA"/>
    <w:rsid w:val="004D6148"/>
    <w:rsid w:val="004D7ECA"/>
    <w:rsid w:val="004F0EE6"/>
    <w:rsid w:val="004F23CD"/>
    <w:rsid w:val="00503166"/>
    <w:rsid w:val="00505DCD"/>
    <w:rsid w:val="00507613"/>
    <w:rsid w:val="00507C9D"/>
    <w:rsid w:val="005169CD"/>
    <w:rsid w:val="005247D5"/>
    <w:rsid w:val="00526069"/>
    <w:rsid w:val="005332E3"/>
    <w:rsid w:val="00537ABA"/>
    <w:rsid w:val="005409CB"/>
    <w:rsid w:val="005430F3"/>
    <w:rsid w:val="0054326C"/>
    <w:rsid w:val="0054363A"/>
    <w:rsid w:val="00547581"/>
    <w:rsid w:val="0055105A"/>
    <w:rsid w:val="00554709"/>
    <w:rsid w:val="0055473B"/>
    <w:rsid w:val="005621FF"/>
    <w:rsid w:val="00564F5F"/>
    <w:rsid w:val="00566840"/>
    <w:rsid w:val="00570FD3"/>
    <w:rsid w:val="00572764"/>
    <w:rsid w:val="00572F4E"/>
    <w:rsid w:val="00576F57"/>
    <w:rsid w:val="00581627"/>
    <w:rsid w:val="005836B9"/>
    <w:rsid w:val="00585401"/>
    <w:rsid w:val="0058604A"/>
    <w:rsid w:val="00587D81"/>
    <w:rsid w:val="005900D8"/>
    <w:rsid w:val="00592B50"/>
    <w:rsid w:val="00593AAB"/>
    <w:rsid w:val="00593BD0"/>
    <w:rsid w:val="00596BBB"/>
    <w:rsid w:val="0059754E"/>
    <w:rsid w:val="00597F12"/>
    <w:rsid w:val="005A04B5"/>
    <w:rsid w:val="005A0A62"/>
    <w:rsid w:val="005A435F"/>
    <w:rsid w:val="005A54D7"/>
    <w:rsid w:val="005A722A"/>
    <w:rsid w:val="005B101D"/>
    <w:rsid w:val="005B21AE"/>
    <w:rsid w:val="005B289F"/>
    <w:rsid w:val="005B53C2"/>
    <w:rsid w:val="005B6D40"/>
    <w:rsid w:val="005C460D"/>
    <w:rsid w:val="005D693E"/>
    <w:rsid w:val="005D69CE"/>
    <w:rsid w:val="005E7C5F"/>
    <w:rsid w:val="005F0EB7"/>
    <w:rsid w:val="005F2969"/>
    <w:rsid w:val="005F38BB"/>
    <w:rsid w:val="005F4D06"/>
    <w:rsid w:val="005F7834"/>
    <w:rsid w:val="00601777"/>
    <w:rsid w:val="006029A7"/>
    <w:rsid w:val="00604B75"/>
    <w:rsid w:val="00606B73"/>
    <w:rsid w:val="006079FE"/>
    <w:rsid w:val="006122DF"/>
    <w:rsid w:val="00612A61"/>
    <w:rsid w:val="00613B65"/>
    <w:rsid w:val="00614B63"/>
    <w:rsid w:val="00615413"/>
    <w:rsid w:val="006207B9"/>
    <w:rsid w:val="00621476"/>
    <w:rsid w:val="0062173D"/>
    <w:rsid w:val="006221E9"/>
    <w:rsid w:val="0062262C"/>
    <w:rsid w:val="00625CC2"/>
    <w:rsid w:val="00626F01"/>
    <w:rsid w:val="00633EB0"/>
    <w:rsid w:val="0063652C"/>
    <w:rsid w:val="00641A12"/>
    <w:rsid w:val="00642103"/>
    <w:rsid w:val="00642B61"/>
    <w:rsid w:val="006444E9"/>
    <w:rsid w:val="00645A71"/>
    <w:rsid w:val="00651090"/>
    <w:rsid w:val="006520DD"/>
    <w:rsid w:val="00655C05"/>
    <w:rsid w:val="00656FCD"/>
    <w:rsid w:val="006603C7"/>
    <w:rsid w:val="006617B0"/>
    <w:rsid w:val="00662FC4"/>
    <w:rsid w:val="00663AC0"/>
    <w:rsid w:val="006748D1"/>
    <w:rsid w:val="00676B5D"/>
    <w:rsid w:val="00677B21"/>
    <w:rsid w:val="00682323"/>
    <w:rsid w:val="00685701"/>
    <w:rsid w:val="0068765B"/>
    <w:rsid w:val="00690AAA"/>
    <w:rsid w:val="00692B6C"/>
    <w:rsid w:val="00693E9B"/>
    <w:rsid w:val="00695B5B"/>
    <w:rsid w:val="006A1ED8"/>
    <w:rsid w:val="006A3092"/>
    <w:rsid w:val="006A3C79"/>
    <w:rsid w:val="006A442A"/>
    <w:rsid w:val="006A4B29"/>
    <w:rsid w:val="006A6BDA"/>
    <w:rsid w:val="006A7EB6"/>
    <w:rsid w:val="006B25E9"/>
    <w:rsid w:val="006B2CA1"/>
    <w:rsid w:val="006B395A"/>
    <w:rsid w:val="006B726E"/>
    <w:rsid w:val="006B796A"/>
    <w:rsid w:val="006C00A1"/>
    <w:rsid w:val="006C14BB"/>
    <w:rsid w:val="006C379C"/>
    <w:rsid w:val="006C69C1"/>
    <w:rsid w:val="006C7A0E"/>
    <w:rsid w:val="006D15EB"/>
    <w:rsid w:val="006D1655"/>
    <w:rsid w:val="006D2F01"/>
    <w:rsid w:val="006D3DB0"/>
    <w:rsid w:val="006D5E3E"/>
    <w:rsid w:val="006D6A31"/>
    <w:rsid w:val="006D7222"/>
    <w:rsid w:val="006D78C9"/>
    <w:rsid w:val="006E1824"/>
    <w:rsid w:val="006E1D1A"/>
    <w:rsid w:val="006E302E"/>
    <w:rsid w:val="006E312B"/>
    <w:rsid w:val="006E4064"/>
    <w:rsid w:val="006E4902"/>
    <w:rsid w:val="006E4BCA"/>
    <w:rsid w:val="006E5A26"/>
    <w:rsid w:val="006F032D"/>
    <w:rsid w:val="006F34FA"/>
    <w:rsid w:val="006F3849"/>
    <w:rsid w:val="006F7BDD"/>
    <w:rsid w:val="006F7F3C"/>
    <w:rsid w:val="00700133"/>
    <w:rsid w:val="007008CC"/>
    <w:rsid w:val="0070330A"/>
    <w:rsid w:val="00705BE4"/>
    <w:rsid w:val="00720E34"/>
    <w:rsid w:val="00723C46"/>
    <w:rsid w:val="007249E8"/>
    <w:rsid w:val="00725774"/>
    <w:rsid w:val="00725D21"/>
    <w:rsid w:val="00727B60"/>
    <w:rsid w:val="0073439A"/>
    <w:rsid w:val="00734F4C"/>
    <w:rsid w:val="00735CA7"/>
    <w:rsid w:val="00735D85"/>
    <w:rsid w:val="00736515"/>
    <w:rsid w:val="00736A1D"/>
    <w:rsid w:val="007378EF"/>
    <w:rsid w:val="00745BBA"/>
    <w:rsid w:val="00751E9C"/>
    <w:rsid w:val="0075602F"/>
    <w:rsid w:val="007573C8"/>
    <w:rsid w:val="007656D2"/>
    <w:rsid w:val="00765FD5"/>
    <w:rsid w:val="00772C5E"/>
    <w:rsid w:val="0077411F"/>
    <w:rsid w:val="00776382"/>
    <w:rsid w:val="0077695C"/>
    <w:rsid w:val="007776ED"/>
    <w:rsid w:val="007828EC"/>
    <w:rsid w:val="00782DC6"/>
    <w:rsid w:val="00787CB3"/>
    <w:rsid w:val="00793C5B"/>
    <w:rsid w:val="0079432B"/>
    <w:rsid w:val="007971BE"/>
    <w:rsid w:val="00797224"/>
    <w:rsid w:val="007A1056"/>
    <w:rsid w:val="007A3C1B"/>
    <w:rsid w:val="007A4C4F"/>
    <w:rsid w:val="007A743E"/>
    <w:rsid w:val="007B4232"/>
    <w:rsid w:val="007B4782"/>
    <w:rsid w:val="007B4BE3"/>
    <w:rsid w:val="007B563B"/>
    <w:rsid w:val="007B5B1C"/>
    <w:rsid w:val="007B754D"/>
    <w:rsid w:val="007C0D15"/>
    <w:rsid w:val="007C19E2"/>
    <w:rsid w:val="007C22F1"/>
    <w:rsid w:val="007C32B7"/>
    <w:rsid w:val="007C5589"/>
    <w:rsid w:val="007C756E"/>
    <w:rsid w:val="007D0340"/>
    <w:rsid w:val="007D2125"/>
    <w:rsid w:val="007D5561"/>
    <w:rsid w:val="007D66E8"/>
    <w:rsid w:val="007D7359"/>
    <w:rsid w:val="007D7DDB"/>
    <w:rsid w:val="007E74F8"/>
    <w:rsid w:val="007F38C4"/>
    <w:rsid w:val="007F606F"/>
    <w:rsid w:val="007F68CE"/>
    <w:rsid w:val="00801C29"/>
    <w:rsid w:val="00802891"/>
    <w:rsid w:val="00806175"/>
    <w:rsid w:val="00807A74"/>
    <w:rsid w:val="00807E96"/>
    <w:rsid w:val="00812326"/>
    <w:rsid w:val="00815101"/>
    <w:rsid w:val="008158F7"/>
    <w:rsid w:val="00817878"/>
    <w:rsid w:val="00820228"/>
    <w:rsid w:val="00820949"/>
    <w:rsid w:val="00821620"/>
    <w:rsid w:val="0082183C"/>
    <w:rsid w:val="00821F94"/>
    <w:rsid w:val="00824BB5"/>
    <w:rsid w:val="00824BBC"/>
    <w:rsid w:val="0082615E"/>
    <w:rsid w:val="008307C8"/>
    <w:rsid w:val="008356E7"/>
    <w:rsid w:val="008403E9"/>
    <w:rsid w:val="008417F6"/>
    <w:rsid w:val="00854FCE"/>
    <w:rsid w:val="00856D1B"/>
    <w:rsid w:val="00857033"/>
    <w:rsid w:val="00863FEA"/>
    <w:rsid w:val="00867EF5"/>
    <w:rsid w:val="00871833"/>
    <w:rsid w:val="00880298"/>
    <w:rsid w:val="00881D6D"/>
    <w:rsid w:val="00885D07"/>
    <w:rsid w:val="00890D83"/>
    <w:rsid w:val="0089219C"/>
    <w:rsid w:val="00892890"/>
    <w:rsid w:val="008930FB"/>
    <w:rsid w:val="00897C23"/>
    <w:rsid w:val="008A441E"/>
    <w:rsid w:val="008A50CE"/>
    <w:rsid w:val="008A583C"/>
    <w:rsid w:val="008A74EF"/>
    <w:rsid w:val="008A7647"/>
    <w:rsid w:val="008B3A47"/>
    <w:rsid w:val="008B51E2"/>
    <w:rsid w:val="008B550E"/>
    <w:rsid w:val="008B56E2"/>
    <w:rsid w:val="008B596A"/>
    <w:rsid w:val="008C4C95"/>
    <w:rsid w:val="008C61A7"/>
    <w:rsid w:val="008D17DF"/>
    <w:rsid w:val="008D17F6"/>
    <w:rsid w:val="008D3E39"/>
    <w:rsid w:val="008D79D5"/>
    <w:rsid w:val="008E047B"/>
    <w:rsid w:val="008E396C"/>
    <w:rsid w:val="008E4A4B"/>
    <w:rsid w:val="008E78FB"/>
    <w:rsid w:val="008F237D"/>
    <w:rsid w:val="008F2AD5"/>
    <w:rsid w:val="008F407E"/>
    <w:rsid w:val="008F5B28"/>
    <w:rsid w:val="008F6E1C"/>
    <w:rsid w:val="0090056D"/>
    <w:rsid w:val="0090059C"/>
    <w:rsid w:val="0090395D"/>
    <w:rsid w:val="009045FE"/>
    <w:rsid w:val="00906E55"/>
    <w:rsid w:val="00906F62"/>
    <w:rsid w:val="009079D8"/>
    <w:rsid w:val="00911FDA"/>
    <w:rsid w:val="0091471B"/>
    <w:rsid w:val="009206AE"/>
    <w:rsid w:val="00920D20"/>
    <w:rsid w:val="00923B21"/>
    <w:rsid w:val="00924201"/>
    <w:rsid w:val="00924653"/>
    <w:rsid w:val="00925C02"/>
    <w:rsid w:val="00930BFC"/>
    <w:rsid w:val="009358F4"/>
    <w:rsid w:val="00936796"/>
    <w:rsid w:val="00936B99"/>
    <w:rsid w:val="00944DAD"/>
    <w:rsid w:val="009508BA"/>
    <w:rsid w:val="0095218E"/>
    <w:rsid w:val="00954EFB"/>
    <w:rsid w:val="009564E5"/>
    <w:rsid w:val="00957A4A"/>
    <w:rsid w:val="00960B0D"/>
    <w:rsid w:val="00964E40"/>
    <w:rsid w:val="00971018"/>
    <w:rsid w:val="009716B1"/>
    <w:rsid w:val="00975C80"/>
    <w:rsid w:val="0098149B"/>
    <w:rsid w:val="00983AC1"/>
    <w:rsid w:val="00984F2A"/>
    <w:rsid w:val="009869E6"/>
    <w:rsid w:val="00987EA8"/>
    <w:rsid w:val="00995489"/>
    <w:rsid w:val="00995C62"/>
    <w:rsid w:val="009A043C"/>
    <w:rsid w:val="009A463D"/>
    <w:rsid w:val="009A4BF8"/>
    <w:rsid w:val="009A4D65"/>
    <w:rsid w:val="009A4E56"/>
    <w:rsid w:val="009A796D"/>
    <w:rsid w:val="009B0A8A"/>
    <w:rsid w:val="009B2045"/>
    <w:rsid w:val="009B3410"/>
    <w:rsid w:val="009B390F"/>
    <w:rsid w:val="009B694D"/>
    <w:rsid w:val="009C4590"/>
    <w:rsid w:val="009C47E0"/>
    <w:rsid w:val="009C59FC"/>
    <w:rsid w:val="009D061D"/>
    <w:rsid w:val="009D12BA"/>
    <w:rsid w:val="009D1DD9"/>
    <w:rsid w:val="009D3BC6"/>
    <w:rsid w:val="009D4A37"/>
    <w:rsid w:val="009E07D8"/>
    <w:rsid w:val="009E21B9"/>
    <w:rsid w:val="009E2882"/>
    <w:rsid w:val="009E333C"/>
    <w:rsid w:val="009E4C99"/>
    <w:rsid w:val="009E565F"/>
    <w:rsid w:val="009E6FBD"/>
    <w:rsid w:val="00A00AE9"/>
    <w:rsid w:val="00A00C87"/>
    <w:rsid w:val="00A01343"/>
    <w:rsid w:val="00A01C6F"/>
    <w:rsid w:val="00A0347D"/>
    <w:rsid w:val="00A03AB8"/>
    <w:rsid w:val="00A077F3"/>
    <w:rsid w:val="00A1618B"/>
    <w:rsid w:val="00A17852"/>
    <w:rsid w:val="00A20237"/>
    <w:rsid w:val="00A33B15"/>
    <w:rsid w:val="00A33ED3"/>
    <w:rsid w:val="00A34DC9"/>
    <w:rsid w:val="00A40174"/>
    <w:rsid w:val="00A42C37"/>
    <w:rsid w:val="00A452D5"/>
    <w:rsid w:val="00A46DE9"/>
    <w:rsid w:val="00A53114"/>
    <w:rsid w:val="00A53495"/>
    <w:rsid w:val="00A53524"/>
    <w:rsid w:val="00A5466A"/>
    <w:rsid w:val="00A629E1"/>
    <w:rsid w:val="00A67A20"/>
    <w:rsid w:val="00A7054F"/>
    <w:rsid w:val="00A71DE4"/>
    <w:rsid w:val="00A729FB"/>
    <w:rsid w:val="00A73928"/>
    <w:rsid w:val="00A74143"/>
    <w:rsid w:val="00A7651F"/>
    <w:rsid w:val="00A828E8"/>
    <w:rsid w:val="00A83DFD"/>
    <w:rsid w:val="00A865E5"/>
    <w:rsid w:val="00A93194"/>
    <w:rsid w:val="00A94930"/>
    <w:rsid w:val="00A959EE"/>
    <w:rsid w:val="00A9624F"/>
    <w:rsid w:val="00AA2617"/>
    <w:rsid w:val="00AA2D99"/>
    <w:rsid w:val="00AA3436"/>
    <w:rsid w:val="00AB1404"/>
    <w:rsid w:val="00AB5D13"/>
    <w:rsid w:val="00AB7396"/>
    <w:rsid w:val="00AC33F0"/>
    <w:rsid w:val="00AF4943"/>
    <w:rsid w:val="00AF62AA"/>
    <w:rsid w:val="00AF6B48"/>
    <w:rsid w:val="00B002E7"/>
    <w:rsid w:val="00B00883"/>
    <w:rsid w:val="00B01E43"/>
    <w:rsid w:val="00B03B73"/>
    <w:rsid w:val="00B06A26"/>
    <w:rsid w:val="00B075CF"/>
    <w:rsid w:val="00B10E6A"/>
    <w:rsid w:val="00B12E41"/>
    <w:rsid w:val="00B13066"/>
    <w:rsid w:val="00B140D3"/>
    <w:rsid w:val="00B1437B"/>
    <w:rsid w:val="00B15CBD"/>
    <w:rsid w:val="00B20BDF"/>
    <w:rsid w:val="00B20BFE"/>
    <w:rsid w:val="00B21704"/>
    <w:rsid w:val="00B2590B"/>
    <w:rsid w:val="00B277E9"/>
    <w:rsid w:val="00B30896"/>
    <w:rsid w:val="00B30AFB"/>
    <w:rsid w:val="00B31E80"/>
    <w:rsid w:val="00B3424B"/>
    <w:rsid w:val="00B47109"/>
    <w:rsid w:val="00B47F52"/>
    <w:rsid w:val="00B50AE0"/>
    <w:rsid w:val="00B51E6E"/>
    <w:rsid w:val="00B53516"/>
    <w:rsid w:val="00B5396E"/>
    <w:rsid w:val="00B548E8"/>
    <w:rsid w:val="00B56BC8"/>
    <w:rsid w:val="00B56BD0"/>
    <w:rsid w:val="00B609B3"/>
    <w:rsid w:val="00B62DB0"/>
    <w:rsid w:val="00B62F69"/>
    <w:rsid w:val="00B66FF7"/>
    <w:rsid w:val="00B67713"/>
    <w:rsid w:val="00B704C7"/>
    <w:rsid w:val="00B70815"/>
    <w:rsid w:val="00B71839"/>
    <w:rsid w:val="00B776C0"/>
    <w:rsid w:val="00B86484"/>
    <w:rsid w:val="00B905A2"/>
    <w:rsid w:val="00B905E6"/>
    <w:rsid w:val="00B92A93"/>
    <w:rsid w:val="00B93AD0"/>
    <w:rsid w:val="00B961AA"/>
    <w:rsid w:val="00B96273"/>
    <w:rsid w:val="00BA49F7"/>
    <w:rsid w:val="00BB24AA"/>
    <w:rsid w:val="00BB3545"/>
    <w:rsid w:val="00BB4CF2"/>
    <w:rsid w:val="00BB6B01"/>
    <w:rsid w:val="00BB7323"/>
    <w:rsid w:val="00BC5F2C"/>
    <w:rsid w:val="00BD1AB7"/>
    <w:rsid w:val="00BE1C18"/>
    <w:rsid w:val="00BE2A68"/>
    <w:rsid w:val="00BE2FEE"/>
    <w:rsid w:val="00BE340B"/>
    <w:rsid w:val="00BE5AC4"/>
    <w:rsid w:val="00BF20E3"/>
    <w:rsid w:val="00BF270C"/>
    <w:rsid w:val="00BF340B"/>
    <w:rsid w:val="00BF49A3"/>
    <w:rsid w:val="00BF729F"/>
    <w:rsid w:val="00C002A8"/>
    <w:rsid w:val="00C023BD"/>
    <w:rsid w:val="00C032B7"/>
    <w:rsid w:val="00C03E13"/>
    <w:rsid w:val="00C043A5"/>
    <w:rsid w:val="00C04C19"/>
    <w:rsid w:val="00C053E1"/>
    <w:rsid w:val="00C06339"/>
    <w:rsid w:val="00C06955"/>
    <w:rsid w:val="00C1383B"/>
    <w:rsid w:val="00C13B3D"/>
    <w:rsid w:val="00C1497C"/>
    <w:rsid w:val="00C15EEF"/>
    <w:rsid w:val="00C15FD0"/>
    <w:rsid w:val="00C174DA"/>
    <w:rsid w:val="00C212D1"/>
    <w:rsid w:val="00C21FE3"/>
    <w:rsid w:val="00C233C2"/>
    <w:rsid w:val="00C26144"/>
    <w:rsid w:val="00C27668"/>
    <w:rsid w:val="00C30916"/>
    <w:rsid w:val="00C31083"/>
    <w:rsid w:val="00C31511"/>
    <w:rsid w:val="00C31ED5"/>
    <w:rsid w:val="00C325F0"/>
    <w:rsid w:val="00C33780"/>
    <w:rsid w:val="00C344D3"/>
    <w:rsid w:val="00C34B08"/>
    <w:rsid w:val="00C42C39"/>
    <w:rsid w:val="00C438AC"/>
    <w:rsid w:val="00C44F64"/>
    <w:rsid w:val="00C52ADA"/>
    <w:rsid w:val="00C55B15"/>
    <w:rsid w:val="00C6100B"/>
    <w:rsid w:val="00C6308C"/>
    <w:rsid w:val="00C63DE6"/>
    <w:rsid w:val="00C71538"/>
    <w:rsid w:val="00C715DB"/>
    <w:rsid w:val="00C7181A"/>
    <w:rsid w:val="00C73886"/>
    <w:rsid w:val="00C73CEE"/>
    <w:rsid w:val="00C757B0"/>
    <w:rsid w:val="00C77449"/>
    <w:rsid w:val="00C77D7A"/>
    <w:rsid w:val="00C81096"/>
    <w:rsid w:val="00C82722"/>
    <w:rsid w:val="00C85D46"/>
    <w:rsid w:val="00C919E4"/>
    <w:rsid w:val="00C93DCB"/>
    <w:rsid w:val="00C950E0"/>
    <w:rsid w:val="00C97961"/>
    <w:rsid w:val="00CA390D"/>
    <w:rsid w:val="00CA5036"/>
    <w:rsid w:val="00CB08CE"/>
    <w:rsid w:val="00CB4FF9"/>
    <w:rsid w:val="00CC35E5"/>
    <w:rsid w:val="00CC3B99"/>
    <w:rsid w:val="00CC7E4F"/>
    <w:rsid w:val="00CD4AA8"/>
    <w:rsid w:val="00CE2361"/>
    <w:rsid w:val="00CF14CC"/>
    <w:rsid w:val="00CF3B2A"/>
    <w:rsid w:val="00CF3F6C"/>
    <w:rsid w:val="00D00B8F"/>
    <w:rsid w:val="00D050D6"/>
    <w:rsid w:val="00D072BC"/>
    <w:rsid w:val="00D131B2"/>
    <w:rsid w:val="00D14034"/>
    <w:rsid w:val="00D21DB9"/>
    <w:rsid w:val="00D2252B"/>
    <w:rsid w:val="00D23C6D"/>
    <w:rsid w:val="00D251A3"/>
    <w:rsid w:val="00D27ED6"/>
    <w:rsid w:val="00D34A44"/>
    <w:rsid w:val="00D42041"/>
    <w:rsid w:val="00D42220"/>
    <w:rsid w:val="00D42488"/>
    <w:rsid w:val="00D429F0"/>
    <w:rsid w:val="00D43DE4"/>
    <w:rsid w:val="00D44F2A"/>
    <w:rsid w:val="00D4614C"/>
    <w:rsid w:val="00D54E10"/>
    <w:rsid w:val="00D62FFB"/>
    <w:rsid w:val="00D63311"/>
    <w:rsid w:val="00D639FC"/>
    <w:rsid w:val="00D652C3"/>
    <w:rsid w:val="00D66EC1"/>
    <w:rsid w:val="00D76BA0"/>
    <w:rsid w:val="00D7728F"/>
    <w:rsid w:val="00D84D53"/>
    <w:rsid w:val="00D87DF2"/>
    <w:rsid w:val="00D90E6A"/>
    <w:rsid w:val="00D942D2"/>
    <w:rsid w:val="00D96DA4"/>
    <w:rsid w:val="00DA2648"/>
    <w:rsid w:val="00DA3F01"/>
    <w:rsid w:val="00DA562E"/>
    <w:rsid w:val="00DB0D52"/>
    <w:rsid w:val="00DB149E"/>
    <w:rsid w:val="00DB51E7"/>
    <w:rsid w:val="00DB7B5F"/>
    <w:rsid w:val="00DC26DA"/>
    <w:rsid w:val="00DC2C15"/>
    <w:rsid w:val="00DC6681"/>
    <w:rsid w:val="00DC79E6"/>
    <w:rsid w:val="00DD1BF2"/>
    <w:rsid w:val="00DE0C61"/>
    <w:rsid w:val="00DE2D2D"/>
    <w:rsid w:val="00DE39A7"/>
    <w:rsid w:val="00DE548E"/>
    <w:rsid w:val="00DF281F"/>
    <w:rsid w:val="00DF47C3"/>
    <w:rsid w:val="00DF47CA"/>
    <w:rsid w:val="00DF4815"/>
    <w:rsid w:val="00DF79AF"/>
    <w:rsid w:val="00E058B5"/>
    <w:rsid w:val="00E06840"/>
    <w:rsid w:val="00E06AB7"/>
    <w:rsid w:val="00E108CE"/>
    <w:rsid w:val="00E17002"/>
    <w:rsid w:val="00E17DA2"/>
    <w:rsid w:val="00E20A1D"/>
    <w:rsid w:val="00E223CB"/>
    <w:rsid w:val="00E231AF"/>
    <w:rsid w:val="00E2455E"/>
    <w:rsid w:val="00E250F4"/>
    <w:rsid w:val="00E30CF3"/>
    <w:rsid w:val="00E322E3"/>
    <w:rsid w:val="00E33166"/>
    <w:rsid w:val="00E35870"/>
    <w:rsid w:val="00E406B2"/>
    <w:rsid w:val="00E411A0"/>
    <w:rsid w:val="00E416AB"/>
    <w:rsid w:val="00E43611"/>
    <w:rsid w:val="00E44ADD"/>
    <w:rsid w:val="00E4770B"/>
    <w:rsid w:val="00E50E0A"/>
    <w:rsid w:val="00E51A27"/>
    <w:rsid w:val="00E5210E"/>
    <w:rsid w:val="00E53871"/>
    <w:rsid w:val="00E601B3"/>
    <w:rsid w:val="00E65FB1"/>
    <w:rsid w:val="00E6691F"/>
    <w:rsid w:val="00E669AE"/>
    <w:rsid w:val="00E67F1C"/>
    <w:rsid w:val="00E70917"/>
    <w:rsid w:val="00E71818"/>
    <w:rsid w:val="00E733C2"/>
    <w:rsid w:val="00E74165"/>
    <w:rsid w:val="00E76182"/>
    <w:rsid w:val="00E80253"/>
    <w:rsid w:val="00E80B1A"/>
    <w:rsid w:val="00E82B23"/>
    <w:rsid w:val="00E862DF"/>
    <w:rsid w:val="00E8735F"/>
    <w:rsid w:val="00E9176A"/>
    <w:rsid w:val="00EA5B19"/>
    <w:rsid w:val="00EA6B29"/>
    <w:rsid w:val="00EB1927"/>
    <w:rsid w:val="00EB220B"/>
    <w:rsid w:val="00EB4BCE"/>
    <w:rsid w:val="00EB633F"/>
    <w:rsid w:val="00EB69D9"/>
    <w:rsid w:val="00EC032C"/>
    <w:rsid w:val="00EC7024"/>
    <w:rsid w:val="00ED1A4B"/>
    <w:rsid w:val="00ED1C61"/>
    <w:rsid w:val="00ED2B2E"/>
    <w:rsid w:val="00ED517D"/>
    <w:rsid w:val="00EE1003"/>
    <w:rsid w:val="00EE29B1"/>
    <w:rsid w:val="00EE5D94"/>
    <w:rsid w:val="00EE7B00"/>
    <w:rsid w:val="00EE7D4A"/>
    <w:rsid w:val="00EF1545"/>
    <w:rsid w:val="00EF50CE"/>
    <w:rsid w:val="00EF550E"/>
    <w:rsid w:val="00EF7D5F"/>
    <w:rsid w:val="00EF7DF5"/>
    <w:rsid w:val="00F03619"/>
    <w:rsid w:val="00F06AA4"/>
    <w:rsid w:val="00F07CC1"/>
    <w:rsid w:val="00F10687"/>
    <w:rsid w:val="00F123CA"/>
    <w:rsid w:val="00F201F0"/>
    <w:rsid w:val="00F21442"/>
    <w:rsid w:val="00F224F5"/>
    <w:rsid w:val="00F2323E"/>
    <w:rsid w:val="00F23F4F"/>
    <w:rsid w:val="00F2412D"/>
    <w:rsid w:val="00F33B56"/>
    <w:rsid w:val="00F33D3A"/>
    <w:rsid w:val="00F3415E"/>
    <w:rsid w:val="00F352C1"/>
    <w:rsid w:val="00F426D6"/>
    <w:rsid w:val="00F442A8"/>
    <w:rsid w:val="00F47659"/>
    <w:rsid w:val="00F50F33"/>
    <w:rsid w:val="00F53BEC"/>
    <w:rsid w:val="00F558F0"/>
    <w:rsid w:val="00F56D90"/>
    <w:rsid w:val="00F62FA5"/>
    <w:rsid w:val="00F63246"/>
    <w:rsid w:val="00F63A4D"/>
    <w:rsid w:val="00F674FF"/>
    <w:rsid w:val="00F72205"/>
    <w:rsid w:val="00F7229E"/>
    <w:rsid w:val="00F7235B"/>
    <w:rsid w:val="00F80412"/>
    <w:rsid w:val="00F81D18"/>
    <w:rsid w:val="00F83E20"/>
    <w:rsid w:val="00F83FAA"/>
    <w:rsid w:val="00F86B90"/>
    <w:rsid w:val="00F94D7D"/>
    <w:rsid w:val="00F96B60"/>
    <w:rsid w:val="00FA1BA4"/>
    <w:rsid w:val="00FA25FC"/>
    <w:rsid w:val="00FA2845"/>
    <w:rsid w:val="00FA5F2D"/>
    <w:rsid w:val="00FA630A"/>
    <w:rsid w:val="00FB221D"/>
    <w:rsid w:val="00FB4E89"/>
    <w:rsid w:val="00FB58E6"/>
    <w:rsid w:val="00FC4CD0"/>
    <w:rsid w:val="00FC771D"/>
    <w:rsid w:val="00FD09B4"/>
    <w:rsid w:val="00FD1833"/>
    <w:rsid w:val="00FD2135"/>
    <w:rsid w:val="00FD27DA"/>
    <w:rsid w:val="00FD302F"/>
    <w:rsid w:val="00FD3D8F"/>
    <w:rsid w:val="00FD47D8"/>
    <w:rsid w:val="00FD52ED"/>
    <w:rsid w:val="00FD640A"/>
    <w:rsid w:val="00FE4244"/>
    <w:rsid w:val="00FE5497"/>
    <w:rsid w:val="00FE6169"/>
    <w:rsid w:val="00FE68C0"/>
    <w:rsid w:val="00FF2F84"/>
    <w:rsid w:val="00FF617B"/>
    <w:rsid w:val="00FF6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iPriority w:val="99"/>
    <w:unhideWhenUsed/>
    <w:qFormat/>
    <w:rsid w:val="00FB221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EF50CE"/>
    <w:rPr>
      <w:b/>
      <w:bCs/>
    </w:rPr>
  </w:style>
  <w:style w:type="character" w:customStyle="1" w:styleId="apple-converted-space">
    <w:name w:val="apple-converted-space"/>
    <w:basedOn w:val="DefaultParagraphFont"/>
    <w:rsid w:val="008307C8"/>
  </w:style>
  <w:style w:type="paragraph" w:styleId="Revision">
    <w:name w:val="Revision"/>
    <w:hidden/>
    <w:uiPriority w:val="99"/>
    <w:semiHidden/>
    <w:rsid w:val="0054326C"/>
    <w:pPr>
      <w:spacing w:after="0" w:line="240" w:lineRule="auto"/>
    </w:pPr>
  </w:style>
  <w:style w:type="character" w:customStyle="1" w:styleId="Link">
    <w:name w:val="Link"/>
    <w:rsid w:val="00787CB3"/>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BAE6-3699-4AD7-84EF-C9F9F9820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1656</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4</cp:revision>
  <dcterms:created xsi:type="dcterms:W3CDTF">2026-06-11T05:10:00Z</dcterms:created>
  <dcterms:modified xsi:type="dcterms:W3CDTF">2026-06-11T07:25:00Z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0f3753d0-7924-4b9b-b0e4-9681523e64c4</vt:lpwstr>
  </property>
</Properties>
</file>