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00F6407D">
      <w:pPr>
        <w:spacing w:after="0" w:line="240" w:lineRule="auto"/>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6A41BAA9" w:rsidR="005F13F0" w:rsidRPr="00D8129E" w:rsidRDefault="00D5441B" w:rsidP="00F6407D">
          <w:pPr>
            <w:spacing w:after="0" w:line="240" w:lineRule="auto"/>
            <w:contextualSpacing/>
            <w:jc w:val="center"/>
            <w:rPr>
              <w:rFonts w:cstheme="minorHAnsi"/>
              <w:b/>
              <w:sz w:val="22"/>
              <w:szCs w:val="22"/>
            </w:rPr>
          </w:pPr>
          <w:r w:rsidRPr="00D8129E">
            <w:rPr>
              <w:rFonts w:cstheme="minorHAnsi"/>
              <w:b/>
              <w:bCs/>
              <w:sz w:val="22"/>
              <w:szCs w:val="22"/>
            </w:rPr>
            <w:t>VŠĮ VILNIAUS PIRKIMŲ AGENTŪRA</w:t>
          </w:r>
        </w:p>
        <w:p w14:paraId="2721BB57" w14:textId="76A2C394" w:rsidR="00D526C8" w:rsidRPr="00D8129E" w:rsidRDefault="791DA65D" w:rsidP="00F6407D">
          <w:pPr>
            <w:spacing w:after="0" w:line="240" w:lineRule="auto"/>
            <w:jc w:val="center"/>
            <w:rPr>
              <w:rFonts w:eastAsia="Calibri"/>
              <w:sz w:val="22"/>
              <w:szCs w:val="22"/>
            </w:rPr>
          </w:pPr>
          <w:r w:rsidRPr="00D8129E">
            <w:rPr>
              <w:sz w:val="22"/>
              <w:szCs w:val="22"/>
            </w:rPr>
            <w:t>Konstitucijos pr. 3, LT-09</w:t>
          </w:r>
          <w:r w:rsidR="6C3C6F8E" w:rsidRPr="00D8129E">
            <w:rPr>
              <w:sz w:val="22"/>
              <w:szCs w:val="22"/>
            </w:rPr>
            <w:t>308</w:t>
          </w:r>
          <w:r w:rsidRPr="00D8129E">
            <w:rPr>
              <w:sz w:val="22"/>
              <w:szCs w:val="22"/>
            </w:rPr>
            <w:t xml:space="preserve"> Vilnius</w:t>
          </w:r>
          <w:r w:rsidR="00414D9A" w:rsidRPr="00D8129E">
            <w:rPr>
              <w:sz w:val="22"/>
              <w:szCs w:val="22"/>
            </w:rPr>
            <w:t xml:space="preserve">, k. </w:t>
          </w:r>
          <w:r w:rsidR="00065482" w:rsidRPr="00D8129E">
            <w:rPr>
              <w:sz w:val="22"/>
              <w:szCs w:val="22"/>
            </w:rPr>
            <w:t>307488060</w:t>
          </w:r>
        </w:p>
        <w:p w14:paraId="46315E48" w14:textId="77777777" w:rsidR="00C32E53" w:rsidRPr="00682B25" w:rsidRDefault="00C32E53" w:rsidP="00F6407D">
          <w:pPr>
            <w:spacing w:after="0" w:line="240" w:lineRule="auto"/>
            <w:contextualSpacing/>
            <w:jc w:val="center"/>
            <w:rPr>
              <w:rFonts w:cstheme="minorHAnsi"/>
              <w:color w:val="00B050"/>
              <w:sz w:val="22"/>
              <w:szCs w:val="22"/>
            </w:rPr>
          </w:pPr>
        </w:p>
        <w:p w14:paraId="4B92F888" w14:textId="42D2FB11" w:rsidR="00C32E53" w:rsidRPr="00682B25" w:rsidRDefault="00C32E53" w:rsidP="00F6407D">
          <w:pPr>
            <w:tabs>
              <w:tab w:val="left" w:pos="870"/>
            </w:tabs>
            <w:spacing w:after="0" w:line="240" w:lineRule="auto"/>
            <w:contextualSpacing/>
            <w:rPr>
              <w:rFonts w:cstheme="minorHAnsi"/>
              <w:color w:val="00B050"/>
              <w:sz w:val="22"/>
              <w:szCs w:val="22"/>
            </w:rPr>
          </w:pPr>
        </w:p>
        <w:p w14:paraId="47B8E29B" w14:textId="1ADA2B87" w:rsidR="00D526C8" w:rsidRPr="00682B25" w:rsidRDefault="00D526C8" w:rsidP="00F6407D">
          <w:pPr>
            <w:spacing w:after="0" w:line="240" w:lineRule="auto"/>
            <w:contextualSpacing/>
            <w:jc w:val="center"/>
            <w:rPr>
              <w:rFonts w:cstheme="minorHAnsi"/>
              <w:sz w:val="22"/>
              <w:szCs w:val="22"/>
            </w:rPr>
          </w:pPr>
        </w:p>
        <w:p w14:paraId="3EC49E01" w14:textId="005E8490" w:rsidR="00D526C8" w:rsidRPr="00682B25" w:rsidRDefault="00D526C8" w:rsidP="00F6407D">
          <w:pPr>
            <w:spacing w:after="0" w:line="240" w:lineRule="auto"/>
            <w:ind w:left="5245"/>
            <w:contextualSpacing/>
            <w:rPr>
              <w:sz w:val="22"/>
              <w:szCs w:val="22"/>
            </w:rPr>
          </w:pPr>
          <w:r w:rsidRPr="539B6563">
            <w:rPr>
              <w:sz w:val="22"/>
              <w:szCs w:val="22"/>
            </w:rPr>
            <w:t xml:space="preserve">PATVIRTINTA </w:t>
          </w:r>
        </w:p>
        <w:p w14:paraId="4A25A356" w14:textId="40E72716" w:rsidR="00D53BF4" w:rsidRPr="00682B25" w:rsidRDefault="00D526C8" w:rsidP="00F6407D">
          <w:pPr>
            <w:spacing w:after="0" w:line="240" w:lineRule="auto"/>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00F6407D">
          <w:pPr>
            <w:spacing w:after="0" w:line="240" w:lineRule="auto"/>
            <w:ind w:left="5245"/>
            <w:contextualSpacing/>
            <w:rPr>
              <w:sz w:val="22"/>
              <w:szCs w:val="22"/>
            </w:rPr>
          </w:pPr>
        </w:p>
        <w:p w14:paraId="47810894" w14:textId="3C8C729A" w:rsidR="00D53BF4" w:rsidRPr="00682B25" w:rsidRDefault="00D53BF4" w:rsidP="00F6407D">
          <w:pPr>
            <w:spacing w:after="0" w:line="240" w:lineRule="auto"/>
            <w:ind w:left="5245"/>
            <w:contextualSpacing/>
            <w:rPr>
              <w:sz w:val="22"/>
              <w:szCs w:val="22"/>
            </w:rPr>
          </w:pPr>
          <w:r w:rsidRPr="4D4E2759">
            <w:rPr>
              <w:sz w:val="22"/>
              <w:szCs w:val="22"/>
            </w:rPr>
            <w:t>PAKEITIMAI PATVIRTINTI:</w:t>
          </w:r>
        </w:p>
        <w:p w14:paraId="6E159B29" w14:textId="06075D5F" w:rsidR="00D53BF4" w:rsidRPr="00682B25" w:rsidRDefault="0017574E" w:rsidP="00F6407D">
          <w:pPr>
            <w:spacing w:after="0" w:line="240" w:lineRule="auto"/>
            <w:ind w:left="5245"/>
          </w:pPr>
          <w:r w:rsidRPr="0017574E">
            <w:rPr>
              <w:i/>
              <w:iCs/>
              <w:sz w:val="22"/>
              <w:szCs w:val="22"/>
            </w:rPr>
            <w:t>NETAIKOMA</w:t>
          </w:r>
          <w:r w:rsidR="00D53BF4" w:rsidRPr="0017574E">
            <w:rPr>
              <w:i/>
              <w:iCs/>
              <w:color w:val="7030A0"/>
              <w:sz w:val="22"/>
              <w:szCs w:val="22"/>
            </w:rPr>
            <w:t xml:space="preserve"> </w:t>
          </w:r>
        </w:p>
        <w:p w14:paraId="47EF0C37" w14:textId="19126F9D" w:rsidR="00D526C8" w:rsidRPr="00682B25" w:rsidRDefault="00D526C8" w:rsidP="00F6407D">
          <w:pPr>
            <w:spacing w:after="0" w:line="240" w:lineRule="auto"/>
            <w:contextualSpacing/>
            <w:jc w:val="center"/>
            <w:rPr>
              <w:rFonts w:cstheme="minorHAnsi"/>
              <w:sz w:val="22"/>
              <w:szCs w:val="22"/>
            </w:rPr>
          </w:pPr>
        </w:p>
        <w:p w14:paraId="7350A7E2" w14:textId="78457EBC" w:rsidR="00D526C8" w:rsidRPr="00682B25" w:rsidRDefault="00D526C8" w:rsidP="00F6407D">
          <w:pPr>
            <w:spacing w:after="0" w:line="240" w:lineRule="auto"/>
            <w:contextualSpacing/>
            <w:jc w:val="center"/>
            <w:rPr>
              <w:rFonts w:cstheme="minorHAnsi"/>
              <w:sz w:val="22"/>
              <w:szCs w:val="22"/>
            </w:rPr>
          </w:pPr>
        </w:p>
        <w:p w14:paraId="1D1BF965" w14:textId="03DA197E" w:rsidR="00D526C8" w:rsidRPr="00682B25" w:rsidRDefault="007A130B" w:rsidP="00F6407D">
          <w:pPr>
            <w:spacing w:after="0" w:line="240" w:lineRule="auto"/>
            <w:contextualSpacing/>
            <w:jc w:val="center"/>
            <w:rPr>
              <w:rFonts w:cstheme="minorHAnsi"/>
              <w:b/>
              <w:bCs/>
              <w:sz w:val="22"/>
              <w:szCs w:val="22"/>
            </w:rPr>
          </w:pPr>
          <w:r w:rsidRPr="0017574E">
            <w:rPr>
              <w:rFonts w:cstheme="minorHAnsi"/>
              <w:b/>
              <w:bCs/>
              <w:sz w:val="22"/>
              <w:szCs w:val="22"/>
            </w:rPr>
            <w:t>TARPTAUTIN</w:t>
          </w:r>
          <w:r w:rsidR="0069195A" w:rsidRPr="0017574E">
            <w:rPr>
              <w:rFonts w:cstheme="minorHAnsi"/>
              <w:b/>
              <w:bCs/>
              <w:sz w:val="22"/>
              <w:szCs w:val="22"/>
            </w:rPr>
            <w:t>ĖS VERTĖS</w:t>
          </w:r>
          <w:r w:rsidRPr="0017574E">
            <w:rPr>
              <w:rFonts w:cstheme="minorHAnsi"/>
              <w:b/>
              <w:bCs/>
              <w:sz w:val="22"/>
              <w:szCs w:val="22"/>
            </w:rPr>
            <w:t xml:space="preserve"> </w:t>
          </w:r>
          <w:r w:rsidR="00D526C8" w:rsidRPr="00682B25">
            <w:rPr>
              <w:rFonts w:cstheme="minorHAnsi"/>
              <w:b/>
              <w:bCs/>
              <w:sz w:val="22"/>
              <w:szCs w:val="22"/>
            </w:rPr>
            <w:t>VIEŠOJO PIRKIMO „</w:t>
          </w:r>
          <w:r w:rsidR="0017574E" w:rsidRPr="00541D2B">
            <w:rPr>
              <w:rFonts w:cstheme="minorHAnsi"/>
              <w:b/>
              <w:bCs/>
              <w:i/>
              <w:iCs/>
              <w:sz w:val="22"/>
              <w:szCs w:val="22"/>
            </w:rPr>
            <w:t xml:space="preserve">KP-4026 </w:t>
          </w:r>
          <w:r w:rsidR="00AB22E3" w:rsidRPr="00541D2B">
            <w:rPr>
              <w:rFonts w:cstheme="minorHAnsi"/>
              <w:b/>
              <w:bCs/>
              <w:i/>
              <w:iCs/>
              <w:sz w:val="22"/>
              <w:szCs w:val="22"/>
            </w:rPr>
            <w:t>REAGENTAI IR EKSPLOATACINĖS MEDŽIAGOS ŠLAPIMO TYRIMAMS, ANALIZATORIAI PANAUDAI</w:t>
          </w:r>
          <w:r w:rsidR="00D526C8" w:rsidRPr="00682B25">
            <w:rPr>
              <w:rFonts w:cstheme="minorHAnsi"/>
              <w:b/>
              <w:bCs/>
              <w:sz w:val="22"/>
              <w:szCs w:val="22"/>
            </w:rPr>
            <w:t>“</w:t>
          </w:r>
        </w:p>
        <w:p w14:paraId="18ACC6AD" w14:textId="7EF7CA9B" w:rsidR="00D526C8" w:rsidRPr="00682B25" w:rsidRDefault="00D526C8" w:rsidP="00F6407D">
          <w:pPr>
            <w:spacing w:after="0" w:line="240" w:lineRule="auto"/>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2B993016" w:rsidR="00D53BF4" w:rsidRPr="00682B25" w:rsidRDefault="00D53BF4" w:rsidP="00F6407D">
          <w:pPr>
            <w:spacing w:after="0" w:line="240" w:lineRule="auto"/>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00AB22E3">
            <w:rPr>
              <w:rFonts w:cstheme="minorHAnsi"/>
              <w:b/>
              <w:bCs/>
              <w:sz w:val="22"/>
              <w:szCs w:val="22"/>
            </w:rPr>
            <w:t>. 1</w:t>
          </w:r>
        </w:p>
        <w:p w14:paraId="0FC90D8B" w14:textId="77777777" w:rsidR="00D526C8" w:rsidRPr="00682B25" w:rsidRDefault="00D526C8" w:rsidP="00F6407D">
          <w:pPr>
            <w:spacing w:after="0" w:line="240" w:lineRule="auto"/>
            <w:contextualSpacing/>
            <w:rPr>
              <w:rFonts w:cstheme="minorHAnsi"/>
              <w:sz w:val="22"/>
              <w:szCs w:val="22"/>
            </w:rPr>
          </w:pPr>
        </w:p>
        <w:p w14:paraId="517C01D9" w14:textId="77777777" w:rsidR="001C24BC" w:rsidRPr="00682B25" w:rsidRDefault="005F13F0" w:rsidP="00F6407D">
          <w:pPr>
            <w:spacing w:after="0" w:line="240" w:lineRule="auto"/>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F6407D">
              <w:pPr>
                <w:pStyle w:val="Turinioantrat"/>
                <w:spacing w:before="0" w:after="0"/>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B318766" w14:textId="2EC14262" w:rsidR="00863B22" w:rsidRDefault="001C24BC" w:rsidP="00F6407D">
              <w:pPr>
                <w:pStyle w:val="Turinys1"/>
                <w:tabs>
                  <w:tab w:val="left" w:pos="720"/>
                </w:tabs>
                <w:spacing w:line="240" w:lineRule="auto"/>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5618392" w:history="1">
                <w:r w:rsidR="00863B22" w:rsidRPr="00AE150C">
                  <w:rPr>
                    <w:rStyle w:val="Hipersaitas"/>
                    <w:rFonts w:cstheme="minorHAnsi"/>
                    <w:noProof/>
                  </w:rPr>
                  <w:t>1.</w:t>
                </w:r>
                <w:r w:rsidR="00863B22">
                  <w:rPr>
                    <w:noProof/>
                    <w:kern w:val="2"/>
                    <w:sz w:val="24"/>
                    <w:szCs w:val="24"/>
                    <w14:ligatures w14:val="standardContextual"/>
                  </w:rPr>
                  <w:tab/>
                </w:r>
                <w:r w:rsidR="00863B22" w:rsidRPr="00AE150C">
                  <w:rPr>
                    <w:rStyle w:val="Hipersaitas"/>
                    <w:rFonts w:cstheme="minorHAnsi"/>
                    <w:noProof/>
                  </w:rPr>
                  <w:t>Bendra informacija</w:t>
                </w:r>
                <w:r w:rsidR="00863B22">
                  <w:rPr>
                    <w:noProof/>
                    <w:webHidden/>
                  </w:rPr>
                  <w:tab/>
                </w:r>
                <w:r w:rsidR="00863B22">
                  <w:rPr>
                    <w:noProof/>
                    <w:webHidden/>
                  </w:rPr>
                  <w:fldChar w:fldCharType="begin"/>
                </w:r>
                <w:r w:rsidR="00863B22">
                  <w:rPr>
                    <w:noProof/>
                    <w:webHidden/>
                  </w:rPr>
                  <w:instrText xml:space="preserve"> PAGEREF _Toc195618392 \h </w:instrText>
                </w:r>
                <w:r w:rsidR="00863B22">
                  <w:rPr>
                    <w:noProof/>
                    <w:webHidden/>
                  </w:rPr>
                </w:r>
                <w:r w:rsidR="00863B22">
                  <w:rPr>
                    <w:noProof/>
                    <w:webHidden/>
                  </w:rPr>
                  <w:fldChar w:fldCharType="separate"/>
                </w:r>
                <w:r w:rsidR="00065E28">
                  <w:rPr>
                    <w:noProof/>
                    <w:webHidden/>
                  </w:rPr>
                  <w:t>2</w:t>
                </w:r>
                <w:r w:rsidR="00863B22">
                  <w:rPr>
                    <w:noProof/>
                    <w:webHidden/>
                  </w:rPr>
                  <w:fldChar w:fldCharType="end"/>
                </w:r>
              </w:hyperlink>
            </w:p>
            <w:p w14:paraId="26242A39" w14:textId="007EBBA2" w:rsidR="00863B22" w:rsidRDefault="00863B22" w:rsidP="00F6407D">
              <w:pPr>
                <w:pStyle w:val="Turinys1"/>
                <w:spacing w:line="240" w:lineRule="auto"/>
                <w:rPr>
                  <w:noProof/>
                  <w:kern w:val="2"/>
                  <w:sz w:val="24"/>
                  <w:szCs w:val="24"/>
                  <w14:ligatures w14:val="standardContextual"/>
                </w:rPr>
              </w:pPr>
              <w:hyperlink w:anchor="_Toc195618393" w:history="1">
                <w:r w:rsidRPr="00AE150C">
                  <w:rPr>
                    <w:rStyle w:val="Hipersaitas"/>
                    <w:rFonts w:cstheme="minorHAnsi"/>
                    <w:noProof/>
                  </w:rPr>
                  <w:t>2. Pirkimo objektas</w:t>
                </w:r>
                <w:r>
                  <w:rPr>
                    <w:noProof/>
                    <w:webHidden/>
                  </w:rPr>
                  <w:tab/>
                </w:r>
                <w:r>
                  <w:rPr>
                    <w:noProof/>
                    <w:webHidden/>
                  </w:rPr>
                  <w:fldChar w:fldCharType="begin"/>
                </w:r>
                <w:r>
                  <w:rPr>
                    <w:noProof/>
                    <w:webHidden/>
                  </w:rPr>
                  <w:instrText xml:space="preserve"> PAGEREF _Toc195618393 \h </w:instrText>
                </w:r>
                <w:r>
                  <w:rPr>
                    <w:noProof/>
                    <w:webHidden/>
                  </w:rPr>
                </w:r>
                <w:r>
                  <w:rPr>
                    <w:noProof/>
                    <w:webHidden/>
                  </w:rPr>
                  <w:fldChar w:fldCharType="separate"/>
                </w:r>
                <w:r w:rsidR="00065E28">
                  <w:rPr>
                    <w:noProof/>
                    <w:webHidden/>
                  </w:rPr>
                  <w:t>2</w:t>
                </w:r>
                <w:r>
                  <w:rPr>
                    <w:noProof/>
                    <w:webHidden/>
                  </w:rPr>
                  <w:fldChar w:fldCharType="end"/>
                </w:r>
              </w:hyperlink>
            </w:p>
            <w:p w14:paraId="5474A233" w14:textId="1FCB948C" w:rsidR="00863B22" w:rsidRDefault="00863B22" w:rsidP="00F6407D">
              <w:pPr>
                <w:pStyle w:val="Turinys1"/>
                <w:spacing w:line="240" w:lineRule="auto"/>
                <w:rPr>
                  <w:noProof/>
                  <w:kern w:val="2"/>
                  <w:sz w:val="24"/>
                  <w:szCs w:val="24"/>
                  <w14:ligatures w14:val="standardContextual"/>
                </w:rPr>
              </w:pPr>
              <w:hyperlink w:anchor="_Toc195618394" w:history="1">
                <w:r w:rsidRPr="00AE150C">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_Toc195618394 \h </w:instrText>
                </w:r>
                <w:r>
                  <w:rPr>
                    <w:noProof/>
                    <w:webHidden/>
                  </w:rPr>
                </w:r>
                <w:r>
                  <w:rPr>
                    <w:noProof/>
                    <w:webHidden/>
                  </w:rPr>
                  <w:fldChar w:fldCharType="separate"/>
                </w:r>
                <w:r w:rsidR="00065E28">
                  <w:rPr>
                    <w:noProof/>
                    <w:webHidden/>
                  </w:rPr>
                  <w:t>3</w:t>
                </w:r>
                <w:r>
                  <w:rPr>
                    <w:noProof/>
                    <w:webHidden/>
                  </w:rPr>
                  <w:fldChar w:fldCharType="end"/>
                </w:r>
              </w:hyperlink>
            </w:p>
            <w:p w14:paraId="197F6209" w14:textId="27459C0A" w:rsidR="00863B22" w:rsidRDefault="00863B22" w:rsidP="00F6407D">
              <w:pPr>
                <w:pStyle w:val="Turinys1"/>
                <w:spacing w:line="240" w:lineRule="auto"/>
                <w:rPr>
                  <w:noProof/>
                  <w:kern w:val="2"/>
                  <w:sz w:val="24"/>
                  <w:szCs w:val="24"/>
                  <w14:ligatures w14:val="standardContextual"/>
                </w:rPr>
              </w:pPr>
              <w:hyperlink w:anchor="_Toc195618395" w:history="1">
                <w:r w:rsidRPr="00AE150C">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_Toc195618395 \h </w:instrText>
                </w:r>
                <w:r>
                  <w:rPr>
                    <w:noProof/>
                    <w:webHidden/>
                  </w:rPr>
                </w:r>
                <w:r>
                  <w:rPr>
                    <w:noProof/>
                    <w:webHidden/>
                  </w:rPr>
                  <w:fldChar w:fldCharType="separate"/>
                </w:r>
                <w:r w:rsidR="00065E28">
                  <w:rPr>
                    <w:noProof/>
                    <w:webHidden/>
                  </w:rPr>
                  <w:t>3</w:t>
                </w:r>
                <w:r>
                  <w:rPr>
                    <w:noProof/>
                    <w:webHidden/>
                  </w:rPr>
                  <w:fldChar w:fldCharType="end"/>
                </w:r>
              </w:hyperlink>
            </w:p>
            <w:p w14:paraId="46E0AF23" w14:textId="379912B9" w:rsidR="00863B22" w:rsidRDefault="00863B22" w:rsidP="00F6407D">
              <w:pPr>
                <w:pStyle w:val="Turinys1"/>
                <w:spacing w:line="240" w:lineRule="auto"/>
                <w:rPr>
                  <w:noProof/>
                  <w:kern w:val="2"/>
                  <w:sz w:val="24"/>
                  <w:szCs w:val="24"/>
                  <w14:ligatures w14:val="standardContextual"/>
                </w:rPr>
              </w:pPr>
              <w:hyperlink w:anchor="_Toc195618396" w:history="1">
                <w:r w:rsidRPr="00AE150C">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_Toc195618396 \h </w:instrText>
                </w:r>
                <w:r>
                  <w:rPr>
                    <w:noProof/>
                    <w:webHidden/>
                  </w:rPr>
                </w:r>
                <w:r>
                  <w:rPr>
                    <w:noProof/>
                    <w:webHidden/>
                  </w:rPr>
                  <w:fldChar w:fldCharType="separate"/>
                </w:r>
                <w:r w:rsidR="00065E28">
                  <w:rPr>
                    <w:noProof/>
                    <w:webHidden/>
                  </w:rPr>
                  <w:t>3</w:t>
                </w:r>
                <w:r>
                  <w:rPr>
                    <w:noProof/>
                    <w:webHidden/>
                  </w:rPr>
                  <w:fldChar w:fldCharType="end"/>
                </w:r>
              </w:hyperlink>
            </w:p>
            <w:p w14:paraId="34ABB093" w14:textId="089AFC40" w:rsidR="00863B22" w:rsidRDefault="00863B22" w:rsidP="00F6407D">
              <w:pPr>
                <w:pStyle w:val="Turinys1"/>
                <w:spacing w:line="240" w:lineRule="auto"/>
                <w:rPr>
                  <w:noProof/>
                  <w:kern w:val="2"/>
                  <w:sz w:val="24"/>
                  <w:szCs w:val="24"/>
                  <w14:ligatures w14:val="standardContextual"/>
                </w:rPr>
              </w:pPr>
              <w:hyperlink w:anchor="_Toc195618397" w:history="1">
                <w:r w:rsidRPr="00AE150C">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_Toc195618397 \h </w:instrText>
                </w:r>
                <w:r>
                  <w:rPr>
                    <w:noProof/>
                    <w:webHidden/>
                  </w:rPr>
                </w:r>
                <w:r>
                  <w:rPr>
                    <w:noProof/>
                    <w:webHidden/>
                  </w:rPr>
                  <w:fldChar w:fldCharType="separate"/>
                </w:r>
                <w:r w:rsidR="00065E28">
                  <w:rPr>
                    <w:noProof/>
                    <w:webHidden/>
                  </w:rPr>
                  <w:t>5</w:t>
                </w:r>
                <w:r>
                  <w:rPr>
                    <w:noProof/>
                    <w:webHidden/>
                  </w:rPr>
                  <w:fldChar w:fldCharType="end"/>
                </w:r>
              </w:hyperlink>
            </w:p>
            <w:p w14:paraId="39A1CF98" w14:textId="34C0999F" w:rsidR="00863B22" w:rsidRDefault="00863B22" w:rsidP="00F6407D">
              <w:pPr>
                <w:pStyle w:val="Turinys1"/>
                <w:tabs>
                  <w:tab w:val="left" w:pos="720"/>
                </w:tabs>
                <w:spacing w:line="240" w:lineRule="auto"/>
                <w:rPr>
                  <w:noProof/>
                  <w:kern w:val="2"/>
                  <w:sz w:val="24"/>
                  <w:szCs w:val="24"/>
                  <w14:ligatures w14:val="standardContextual"/>
                </w:rPr>
              </w:pPr>
              <w:hyperlink w:anchor="_Toc195618398" w:history="1">
                <w:r w:rsidRPr="00AE150C">
                  <w:rPr>
                    <w:rStyle w:val="Hipersaitas"/>
                    <w:rFonts w:eastAsia="Calibri" w:cstheme="minorHAnsi"/>
                    <w:noProof/>
                  </w:rPr>
                  <w:t>7.</w:t>
                </w:r>
                <w:r>
                  <w:rPr>
                    <w:noProof/>
                    <w:kern w:val="2"/>
                    <w:sz w:val="24"/>
                    <w:szCs w:val="24"/>
                    <w14:ligatures w14:val="standardContextual"/>
                  </w:rPr>
                  <w:tab/>
                </w:r>
                <w:r w:rsidRPr="00AE150C">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_Toc195618398 \h </w:instrText>
                </w:r>
                <w:r>
                  <w:rPr>
                    <w:noProof/>
                    <w:webHidden/>
                  </w:rPr>
                </w:r>
                <w:r>
                  <w:rPr>
                    <w:noProof/>
                    <w:webHidden/>
                  </w:rPr>
                  <w:fldChar w:fldCharType="separate"/>
                </w:r>
                <w:r w:rsidR="00065E28">
                  <w:rPr>
                    <w:noProof/>
                    <w:webHidden/>
                  </w:rPr>
                  <w:t>6</w:t>
                </w:r>
                <w:r>
                  <w:rPr>
                    <w:noProof/>
                    <w:webHidden/>
                  </w:rPr>
                  <w:fldChar w:fldCharType="end"/>
                </w:r>
              </w:hyperlink>
            </w:p>
            <w:p w14:paraId="0FA5CC0B" w14:textId="50C62591" w:rsidR="00863B22" w:rsidRDefault="00863B22" w:rsidP="00F6407D">
              <w:pPr>
                <w:pStyle w:val="Turinys1"/>
                <w:tabs>
                  <w:tab w:val="left" w:pos="720"/>
                </w:tabs>
                <w:spacing w:line="240" w:lineRule="auto"/>
                <w:rPr>
                  <w:noProof/>
                  <w:kern w:val="2"/>
                  <w:sz w:val="24"/>
                  <w:szCs w:val="24"/>
                  <w14:ligatures w14:val="standardContextual"/>
                </w:rPr>
              </w:pPr>
              <w:hyperlink w:anchor="_Toc195618399" w:history="1">
                <w:r w:rsidRPr="00AE150C">
                  <w:rPr>
                    <w:rStyle w:val="Hipersaitas"/>
                    <w:rFonts w:eastAsia="Calibri" w:cstheme="minorHAnsi"/>
                    <w:noProof/>
                  </w:rPr>
                  <w:t>8.</w:t>
                </w:r>
                <w:r>
                  <w:rPr>
                    <w:noProof/>
                    <w:kern w:val="2"/>
                    <w:sz w:val="24"/>
                    <w:szCs w:val="24"/>
                    <w14:ligatures w14:val="standardContextual"/>
                  </w:rPr>
                  <w:tab/>
                </w:r>
                <w:r w:rsidRPr="00AE150C">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_Toc195618399 \h </w:instrText>
                </w:r>
                <w:r>
                  <w:rPr>
                    <w:noProof/>
                    <w:webHidden/>
                  </w:rPr>
                </w:r>
                <w:r>
                  <w:rPr>
                    <w:noProof/>
                    <w:webHidden/>
                  </w:rPr>
                  <w:fldChar w:fldCharType="separate"/>
                </w:r>
                <w:r w:rsidR="00065E28">
                  <w:rPr>
                    <w:noProof/>
                    <w:webHidden/>
                  </w:rPr>
                  <w:t>6</w:t>
                </w:r>
                <w:r>
                  <w:rPr>
                    <w:noProof/>
                    <w:webHidden/>
                  </w:rPr>
                  <w:fldChar w:fldCharType="end"/>
                </w:r>
              </w:hyperlink>
            </w:p>
            <w:p w14:paraId="669182F5" w14:textId="55D20831" w:rsidR="00863B22" w:rsidRDefault="00863B22" w:rsidP="00F6407D">
              <w:pPr>
                <w:pStyle w:val="Turinys1"/>
                <w:tabs>
                  <w:tab w:val="left" w:pos="720"/>
                </w:tabs>
                <w:spacing w:line="240" w:lineRule="auto"/>
                <w:rPr>
                  <w:noProof/>
                  <w:kern w:val="2"/>
                  <w:sz w:val="24"/>
                  <w:szCs w:val="24"/>
                  <w14:ligatures w14:val="standardContextual"/>
                </w:rPr>
              </w:pPr>
              <w:hyperlink w:anchor="_Toc195618400" w:history="1">
                <w:r w:rsidRPr="00AE150C">
                  <w:rPr>
                    <w:rStyle w:val="Hipersaitas"/>
                    <w:rFonts w:eastAsia="Calibri" w:cstheme="minorHAnsi"/>
                    <w:noProof/>
                  </w:rPr>
                  <w:t>9.</w:t>
                </w:r>
                <w:r>
                  <w:rPr>
                    <w:noProof/>
                    <w:kern w:val="2"/>
                    <w:sz w:val="24"/>
                    <w:szCs w:val="24"/>
                    <w14:ligatures w14:val="standardContextual"/>
                  </w:rPr>
                  <w:tab/>
                </w:r>
                <w:r w:rsidRPr="00AE150C">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_Toc195618400 \h </w:instrText>
                </w:r>
                <w:r>
                  <w:rPr>
                    <w:noProof/>
                    <w:webHidden/>
                  </w:rPr>
                </w:r>
                <w:r>
                  <w:rPr>
                    <w:noProof/>
                    <w:webHidden/>
                  </w:rPr>
                  <w:fldChar w:fldCharType="separate"/>
                </w:r>
                <w:r w:rsidR="00065E28">
                  <w:rPr>
                    <w:noProof/>
                    <w:webHidden/>
                  </w:rPr>
                  <w:t>6</w:t>
                </w:r>
                <w:r>
                  <w:rPr>
                    <w:noProof/>
                    <w:webHidden/>
                  </w:rPr>
                  <w:fldChar w:fldCharType="end"/>
                </w:r>
              </w:hyperlink>
            </w:p>
            <w:p w14:paraId="7759DD59" w14:textId="75C19DB8" w:rsidR="00863B22" w:rsidRDefault="00863B22" w:rsidP="00F6407D">
              <w:pPr>
                <w:pStyle w:val="Turinys1"/>
                <w:tabs>
                  <w:tab w:val="left" w:pos="720"/>
                </w:tabs>
                <w:spacing w:line="240" w:lineRule="auto"/>
                <w:rPr>
                  <w:noProof/>
                  <w:kern w:val="2"/>
                  <w:sz w:val="24"/>
                  <w:szCs w:val="24"/>
                  <w14:ligatures w14:val="standardContextual"/>
                </w:rPr>
              </w:pPr>
              <w:hyperlink w:anchor="_Toc195618401" w:history="1">
                <w:r w:rsidRPr="00AE150C">
                  <w:rPr>
                    <w:rStyle w:val="Hipersaitas"/>
                    <w:rFonts w:eastAsia="Calibri" w:cstheme="minorHAnsi"/>
                    <w:noProof/>
                  </w:rPr>
                  <w:t>10.</w:t>
                </w:r>
                <w:r>
                  <w:rPr>
                    <w:noProof/>
                    <w:kern w:val="2"/>
                    <w:sz w:val="24"/>
                    <w:szCs w:val="24"/>
                    <w14:ligatures w14:val="standardContextual"/>
                  </w:rPr>
                  <w:tab/>
                </w:r>
                <w:r w:rsidRPr="00AE150C">
                  <w:rPr>
                    <w:rStyle w:val="Hipersaitas"/>
                    <w:rFonts w:cstheme="minorHAnsi"/>
                    <w:noProof/>
                  </w:rPr>
                  <w:t>Sutarties sudarymas</w:t>
                </w:r>
                <w:r>
                  <w:rPr>
                    <w:noProof/>
                    <w:webHidden/>
                  </w:rPr>
                  <w:tab/>
                </w:r>
                <w:r>
                  <w:rPr>
                    <w:noProof/>
                    <w:webHidden/>
                  </w:rPr>
                  <w:fldChar w:fldCharType="begin"/>
                </w:r>
                <w:r>
                  <w:rPr>
                    <w:noProof/>
                    <w:webHidden/>
                  </w:rPr>
                  <w:instrText xml:space="preserve"> PAGEREF _Toc195618401 \h </w:instrText>
                </w:r>
                <w:r>
                  <w:rPr>
                    <w:noProof/>
                    <w:webHidden/>
                  </w:rPr>
                </w:r>
                <w:r>
                  <w:rPr>
                    <w:noProof/>
                    <w:webHidden/>
                  </w:rPr>
                  <w:fldChar w:fldCharType="separate"/>
                </w:r>
                <w:r w:rsidR="00065E28">
                  <w:rPr>
                    <w:noProof/>
                    <w:webHidden/>
                  </w:rPr>
                  <w:t>7</w:t>
                </w:r>
                <w:r>
                  <w:rPr>
                    <w:noProof/>
                    <w:webHidden/>
                  </w:rPr>
                  <w:fldChar w:fldCharType="end"/>
                </w:r>
              </w:hyperlink>
            </w:p>
            <w:p w14:paraId="4D8D9232" w14:textId="31794F38" w:rsidR="00863B22" w:rsidRDefault="00863B22" w:rsidP="00F6407D">
              <w:pPr>
                <w:pStyle w:val="Turinys1"/>
                <w:tabs>
                  <w:tab w:val="left" w:pos="720"/>
                </w:tabs>
                <w:spacing w:line="240" w:lineRule="auto"/>
                <w:rPr>
                  <w:noProof/>
                  <w:kern w:val="2"/>
                  <w:sz w:val="24"/>
                  <w:szCs w:val="24"/>
                  <w14:ligatures w14:val="standardContextual"/>
                </w:rPr>
              </w:pPr>
              <w:hyperlink w:anchor="_Toc195618402" w:history="1">
                <w:r w:rsidRPr="00AE150C">
                  <w:rPr>
                    <w:rStyle w:val="Hipersaitas"/>
                    <w:rFonts w:eastAsia="Calibri" w:cstheme="minorHAnsi"/>
                    <w:noProof/>
                  </w:rPr>
                  <w:t>11.</w:t>
                </w:r>
                <w:r>
                  <w:rPr>
                    <w:noProof/>
                    <w:kern w:val="2"/>
                    <w:sz w:val="24"/>
                    <w:szCs w:val="24"/>
                    <w14:ligatures w14:val="standardContextual"/>
                  </w:rPr>
                  <w:tab/>
                </w:r>
                <w:r w:rsidRPr="00AE150C">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_Toc195618402 \h </w:instrText>
                </w:r>
                <w:r>
                  <w:rPr>
                    <w:noProof/>
                    <w:webHidden/>
                  </w:rPr>
                </w:r>
                <w:r>
                  <w:rPr>
                    <w:noProof/>
                    <w:webHidden/>
                  </w:rPr>
                  <w:fldChar w:fldCharType="separate"/>
                </w:r>
                <w:r w:rsidR="00065E28">
                  <w:rPr>
                    <w:noProof/>
                    <w:webHidden/>
                  </w:rPr>
                  <w:t>7</w:t>
                </w:r>
                <w:r>
                  <w:rPr>
                    <w:noProof/>
                    <w:webHidden/>
                  </w:rPr>
                  <w:fldChar w:fldCharType="end"/>
                </w:r>
              </w:hyperlink>
            </w:p>
            <w:p w14:paraId="4B2E7389" w14:textId="5ADFDFEA" w:rsidR="00863B22" w:rsidRDefault="00863B22" w:rsidP="00F6407D">
              <w:pPr>
                <w:pStyle w:val="Turinys1"/>
                <w:tabs>
                  <w:tab w:val="left" w:pos="720"/>
                </w:tabs>
                <w:spacing w:line="240" w:lineRule="auto"/>
                <w:rPr>
                  <w:noProof/>
                  <w:kern w:val="2"/>
                  <w:sz w:val="24"/>
                  <w:szCs w:val="24"/>
                  <w14:ligatures w14:val="standardContextual"/>
                </w:rPr>
              </w:pPr>
              <w:hyperlink w:anchor="_Toc195618403" w:history="1">
                <w:r w:rsidRPr="00AE150C">
                  <w:rPr>
                    <w:rStyle w:val="Hipersaitas"/>
                    <w:rFonts w:eastAsia="Calibri" w:cstheme="minorHAnsi"/>
                    <w:noProof/>
                  </w:rPr>
                  <w:t>12.</w:t>
                </w:r>
                <w:r>
                  <w:rPr>
                    <w:noProof/>
                    <w:kern w:val="2"/>
                    <w:sz w:val="24"/>
                    <w:szCs w:val="24"/>
                    <w14:ligatures w14:val="standardContextual"/>
                  </w:rPr>
                  <w:tab/>
                </w:r>
                <w:r w:rsidRPr="00AE150C">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_Toc195618403 \h </w:instrText>
                </w:r>
                <w:r>
                  <w:rPr>
                    <w:noProof/>
                    <w:webHidden/>
                  </w:rPr>
                </w:r>
                <w:r>
                  <w:rPr>
                    <w:noProof/>
                    <w:webHidden/>
                  </w:rPr>
                  <w:fldChar w:fldCharType="separate"/>
                </w:r>
                <w:r w:rsidR="00065E28">
                  <w:rPr>
                    <w:noProof/>
                    <w:webHidden/>
                  </w:rPr>
                  <w:t>7</w:t>
                </w:r>
                <w:r>
                  <w:rPr>
                    <w:noProof/>
                    <w:webHidden/>
                  </w:rPr>
                  <w:fldChar w:fldCharType="end"/>
                </w:r>
              </w:hyperlink>
            </w:p>
            <w:p w14:paraId="0DDC40AE" w14:textId="558DD4BC" w:rsidR="001C24BC" w:rsidRPr="00682B25" w:rsidRDefault="001C24BC" w:rsidP="00F6407D">
              <w:pPr>
                <w:spacing w:after="0" w:line="240" w:lineRule="auto"/>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2F1FF54" w14:textId="19DD563E" w:rsidR="00172CBA" w:rsidRDefault="00172CBA" w:rsidP="00F6407D">
          <w:pPr>
            <w:pStyle w:val="Turinys2"/>
            <w:spacing w:line="240" w:lineRule="auto"/>
            <w:rPr>
              <w:noProof/>
              <w:kern w:val="2"/>
              <w:sz w:val="24"/>
              <w:szCs w:val="24"/>
              <w14:ligatures w14:val="standardContextual"/>
            </w:rPr>
          </w:pPr>
          <w:hyperlink w:anchor="_Toc195618404" w:history="1">
            <w:r w:rsidRPr="00AE150C">
              <w:rPr>
                <w:rStyle w:val="Hipersaitas"/>
                <w:rFonts w:cstheme="minorHAnsi"/>
                <w:noProof/>
              </w:rPr>
              <w:t>Pirkimo sąlygų 1 priedas „Terminai“</w:t>
            </w:r>
          </w:hyperlink>
          <w:r w:rsidR="00D5556D">
            <w:rPr>
              <w:noProof/>
              <w:kern w:val="2"/>
              <w:sz w:val="24"/>
              <w:szCs w:val="24"/>
              <w14:ligatures w14:val="standardContextual"/>
            </w:rPr>
            <w:t xml:space="preserve"> </w:t>
          </w:r>
        </w:p>
        <w:p w14:paraId="48DD3931" w14:textId="41633D0A" w:rsidR="00172CBA" w:rsidRDefault="00172CBA" w:rsidP="00F6407D">
          <w:pPr>
            <w:pStyle w:val="Turinys2"/>
            <w:spacing w:line="240" w:lineRule="auto"/>
            <w:rPr>
              <w:noProof/>
              <w:kern w:val="2"/>
              <w:sz w:val="24"/>
              <w:szCs w:val="24"/>
              <w14:ligatures w14:val="standardContextual"/>
            </w:rPr>
          </w:pPr>
          <w:hyperlink w:anchor="_Toc195618405" w:history="1">
            <w:r w:rsidRPr="00AE150C">
              <w:rPr>
                <w:rStyle w:val="Hipersaitas"/>
                <w:rFonts w:eastAsia="Calibri" w:cstheme="minorHAnsi"/>
                <w:noProof/>
              </w:rPr>
              <w:t>Pirkimo sąlygų 2 priedas „Techninė specifikacija“</w:t>
            </w:r>
          </w:hyperlink>
          <w:r w:rsidR="00D5556D">
            <w:rPr>
              <w:noProof/>
              <w:kern w:val="2"/>
              <w:sz w:val="24"/>
              <w:szCs w:val="24"/>
              <w14:ligatures w14:val="standardContextual"/>
            </w:rPr>
            <w:t xml:space="preserve"> </w:t>
          </w:r>
        </w:p>
        <w:p w14:paraId="69E7FA6B" w14:textId="622833E2" w:rsidR="00172CBA" w:rsidRDefault="00172CBA" w:rsidP="00F6407D">
          <w:pPr>
            <w:pStyle w:val="Turinys2"/>
            <w:spacing w:line="240" w:lineRule="auto"/>
            <w:rPr>
              <w:noProof/>
              <w:kern w:val="2"/>
              <w:sz w:val="24"/>
              <w:szCs w:val="24"/>
              <w14:ligatures w14:val="standardContextual"/>
            </w:rPr>
          </w:pPr>
          <w:hyperlink w:anchor="_Toc195618406" w:history="1">
            <w:r w:rsidRPr="00AE150C">
              <w:rPr>
                <w:rStyle w:val="Hipersaitas"/>
                <w:rFonts w:eastAsia="Calibri" w:cstheme="minorHAnsi"/>
                <w:noProof/>
              </w:rPr>
              <w:t>Pirkimo sąlygų 3 priedas „Pasiūlymo forma“</w:t>
            </w:r>
          </w:hyperlink>
          <w:r w:rsidR="00D5556D">
            <w:rPr>
              <w:noProof/>
              <w:kern w:val="2"/>
              <w:sz w:val="24"/>
              <w:szCs w:val="24"/>
              <w14:ligatures w14:val="standardContextual"/>
            </w:rPr>
            <w:t xml:space="preserve"> </w:t>
          </w:r>
        </w:p>
        <w:p w14:paraId="037ED11D" w14:textId="75978AA1" w:rsidR="00172CBA" w:rsidRDefault="00172CBA" w:rsidP="00244112">
          <w:pPr>
            <w:pStyle w:val="Turinys2"/>
            <w:spacing w:line="240" w:lineRule="auto"/>
            <w:rPr>
              <w:noProof/>
              <w:kern w:val="2"/>
              <w:sz w:val="24"/>
              <w:szCs w:val="24"/>
              <w14:ligatures w14:val="standardContextual"/>
            </w:rPr>
          </w:pPr>
          <w:hyperlink w:anchor="_Toc195618407" w:history="1">
            <w:r w:rsidRPr="00AE150C">
              <w:rPr>
                <w:rStyle w:val="Hipersaitas"/>
                <w:rFonts w:eastAsia="Calibri" w:cstheme="minorHAnsi"/>
                <w:noProof/>
              </w:rPr>
              <w:t>Pirkimo sąlygų 4 priedas „Pasiūlymų vertinimo kriterijai ir sąlygos“</w:t>
            </w:r>
          </w:hyperlink>
          <w:r w:rsidR="00D5556D">
            <w:rPr>
              <w:noProof/>
              <w:kern w:val="2"/>
              <w:sz w:val="24"/>
              <w:szCs w:val="24"/>
              <w14:ligatures w14:val="standardContextual"/>
            </w:rPr>
            <w:t xml:space="preserve"> </w:t>
          </w:r>
        </w:p>
        <w:p w14:paraId="3328EAC7" w14:textId="6310D800" w:rsidR="00172CBA" w:rsidRDefault="00172CBA" w:rsidP="00244112">
          <w:pPr>
            <w:pStyle w:val="Turinys2"/>
            <w:spacing w:line="240" w:lineRule="auto"/>
            <w:rPr>
              <w:noProof/>
              <w:kern w:val="2"/>
              <w:sz w:val="24"/>
              <w:szCs w:val="24"/>
              <w14:ligatures w14:val="standardContextual"/>
            </w:rPr>
          </w:pPr>
          <w:hyperlink w:anchor="_Toc195618408" w:history="1">
            <w:r w:rsidRPr="00AE150C">
              <w:rPr>
                <w:rStyle w:val="Hipersaitas"/>
                <w:rFonts w:cstheme="minorHAnsi"/>
                <w:noProof/>
              </w:rPr>
              <w:t>Pirkimo sąlygų 5 priedas „Sutarties projektas“</w:t>
            </w:r>
          </w:hyperlink>
          <w:r w:rsidR="00D5556D">
            <w:rPr>
              <w:noProof/>
              <w:kern w:val="2"/>
              <w:sz w:val="24"/>
              <w:szCs w:val="24"/>
              <w14:ligatures w14:val="standardContextual"/>
            </w:rPr>
            <w:t xml:space="preserve"> </w:t>
          </w:r>
        </w:p>
        <w:p w14:paraId="43C39255" w14:textId="6ED8D93F" w:rsidR="00172CBA" w:rsidRDefault="00172CBA" w:rsidP="00244112">
          <w:pPr>
            <w:pStyle w:val="Turinys2"/>
            <w:spacing w:line="240" w:lineRule="auto"/>
            <w:rPr>
              <w:noProof/>
              <w:kern w:val="2"/>
              <w:sz w:val="24"/>
              <w:szCs w:val="24"/>
              <w14:ligatures w14:val="standardContextual"/>
            </w:rPr>
          </w:pPr>
          <w:hyperlink w:anchor="_Toc195618409" w:history="1">
            <w:r w:rsidRPr="00AE150C">
              <w:rPr>
                <w:rStyle w:val="Hipersaitas"/>
                <w:rFonts w:eastAsia="Calibri" w:cstheme="minorHAnsi"/>
                <w:noProof/>
              </w:rPr>
              <w:t>Pirkimo sąlygų 6 priedas „Tiekėjų pašalinimo pagrindai“</w:t>
            </w:r>
          </w:hyperlink>
          <w:r w:rsidR="00D5556D">
            <w:rPr>
              <w:noProof/>
              <w:kern w:val="2"/>
              <w:sz w:val="24"/>
              <w:szCs w:val="24"/>
              <w14:ligatures w14:val="standardContextual"/>
            </w:rPr>
            <w:t xml:space="preserve"> </w:t>
          </w:r>
        </w:p>
        <w:p w14:paraId="40D1B001" w14:textId="60B81409" w:rsidR="00172CBA" w:rsidRDefault="00172CBA" w:rsidP="00244112">
          <w:pPr>
            <w:pStyle w:val="Turinys2"/>
            <w:spacing w:line="240" w:lineRule="auto"/>
            <w:rPr>
              <w:noProof/>
              <w:kern w:val="2"/>
              <w:sz w:val="24"/>
              <w:szCs w:val="24"/>
              <w14:ligatures w14:val="standardContextual"/>
            </w:rPr>
          </w:pPr>
          <w:hyperlink w:anchor="_Toc195618410" w:history="1">
            <w:r w:rsidRPr="00AE150C">
              <w:rPr>
                <w:rStyle w:val="Hipersaitas"/>
                <w:rFonts w:eastAsia="Calibri" w:cstheme="minorHAnsi"/>
                <w:noProof/>
              </w:rPr>
              <w:t xml:space="preserve">Pirkimo sąlygų 7 priedas „EBVPD“ </w:t>
            </w:r>
            <w:r w:rsidRPr="00AE150C">
              <w:rPr>
                <w:rStyle w:val="Hipersaitas"/>
                <w:rFonts w:cstheme="minorHAnsi"/>
                <w:noProof/>
              </w:rPr>
              <w:t>(XML formatu)</w:t>
            </w:r>
          </w:hyperlink>
          <w:r w:rsidR="00D5556D">
            <w:rPr>
              <w:noProof/>
              <w:kern w:val="2"/>
              <w:sz w:val="24"/>
              <w:szCs w:val="24"/>
              <w14:ligatures w14:val="standardContextual"/>
            </w:rPr>
            <w:t xml:space="preserve"> </w:t>
          </w:r>
        </w:p>
        <w:p w14:paraId="4759EA22" w14:textId="7A8C6A18" w:rsidR="00172CBA" w:rsidRDefault="00172CBA" w:rsidP="00244112">
          <w:pPr>
            <w:pStyle w:val="Turinys2"/>
            <w:spacing w:line="240" w:lineRule="auto"/>
            <w:ind w:left="221"/>
            <w:rPr>
              <w:noProof/>
              <w:kern w:val="2"/>
              <w:sz w:val="24"/>
              <w:szCs w:val="24"/>
              <w14:ligatures w14:val="standardContextual"/>
            </w:rPr>
          </w:pPr>
          <w:hyperlink w:anchor="_Toc195618411" w:history="1">
            <w:r w:rsidRPr="00AE150C">
              <w:rPr>
                <w:rStyle w:val="Hipersaitas"/>
                <w:rFonts w:eastAsia="Calibri" w:cstheme="minorHAnsi"/>
                <w:noProof/>
              </w:rPr>
              <w:t>Pirkimo sąlygų 8 priedas „Tiekėjų kvalifikacijos reikalavimai ir reikalaujami kokybės bei aplinkos apsaugos vadybos sistemų standartai“</w:t>
            </w:r>
          </w:hyperlink>
        </w:p>
        <w:p w14:paraId="02882229" w14:textId="77777777" w:rsidR="006F3624" w:rsidRPr="00B93305" w:rsidRDefault="006F3624" w:rsidP="00244112">
          <w:pPr>
            <w:pStyle w:val="Turinys2"/>
            <w:spacing w:line="240" w:lineRule="auto"/>
            <w:rPr>
              <w:noProof/>
              <w:kern w:val="2"/>
              <w:sz w:val="24"/>
              <w:szCs w:val="24"/>
              <w14:ligatures w14:val="standardContextual"/>
            </w:rPr>
          </w:pPr>
          <w:hyperlink w:anchor="_Toc195618410" w:history="1">
            <w:r w:rsidRPr="00B93305">
              <w:rPr>
                <w:rStyle w:val="Hipersaitas"/>
                <w:rFonts w:eastAsia="Calibri" w:cstheme="minorHAnsi"/>
                <w:noProof/>
              </w:rPr>
              <w:t>Pirkimo sąlygų 9 priedas „Pasiūlymo galiojimo užtikrinimų formos“</w:t>
            </w:r>
          </w:hyperlink>
          <w:r w:rsidRPr="00B93305">
            <w:rPr>
              <w:noProof/>
              <w:kern w:val="2"/>
              <w:sz w:val="24"/>
              <w:szCs w:val="24"/>
              <w14:ligatures w14:val="standardContextual"/>
            </w:rPr>
            <w:t xml:space="preserve"> </w:t>
          </w:r>
        </w:p>
        <w:p w14:paraId="6C689965" w14:textId="77777777" w:rsidR="00244112" w:rsidRDefault="006F3624" w:rsidP="00244112">
          <w:pPr>
            <w:pStyle w:val="Turinys2"/>
            <w:spacing w:line="240" w:lineRule="auto"/>
          </w:pPr>
          <w:hyperlink w:anchor="_Toc195618410" w:history="1">
            <w:r w:rsidRPr="00B93305">
              <w:rPr>
                <w:rStyle w:val="Hipersaitas"/>
                <w:rFonts w:eastAsia="Calibri" w:cstheme="minorHAnsi"/>
                <w:noProof/>
              </w:rPr>
              <w:t>Pirkimo sąlygų 10 priedas „Specialistų sąrašas“</w:t>
            </w:r>
          </w:hyperlink>
        </w:p>
        <w:p w14:paraId="73CCB438" w14:textId="6FBE2399" w:rsidR="005F13F0" w:rsidRPr="006F3624" w:rsidRDefault="006F3624" w:rsidP="00244112">
          <w:pPr>
            <w:pStyle w:val="Turinys2"/>
            <w:spacing w:line="240" w:lineRule="auto"/>
          </w:pPr>
          <w:r>
            <w:t>Pirkimo sąlygų 11 priedas „</w:t>
          </w:r>
          <w:r w:rsidRPr="00F005A1">
            <w:t>Nacionalinio saugumo reikalavimų atitikties deklaracija</w:t>
          </w:r>
          <w:r>
            <w:t>“</w:t>
          </w:r>
          <w:r w:rsidR="001C24BC" w:rsidRPr="00682B25">
            <w:rPr>
              <w:rFonts w:cstheme="minorHAnsi"/>
              <w:sz w:val="22"/>
              <w:szCs w:val="22"/>
            </w:rPr>
            <w:br w:type="page"/>
          </w:r>
        </w:p>
      </w:sdtContent>
    </w:sdt>
    <w:p w14:paraId="7DBFF88B" w14:textId="0FE73970" w:rsidR="002415C7" w:rsidRPr="000E06F9" w:rsidRDefault="00263B34" w:rsidP="004C0B03">
      <w:pPr>
        <w:pStyle w:val="Antrat1"/>
        <w:numPr>
          <w:ilvl w:val="0"/>
          <w:numId w:val="2"/>
        </w:numPr>
        <w:spacing w:before="0" w:after="0"/>
        <w:ind w:left="567" w:hanging="567"/>
        <w:contextualSpacing/>
        <w:rPr>
          <w:rFonts w:asciiTheme="minorHAnsi" w:hAnsiTheme="minorHAnsi" w:cstheme="minorHAnsi"/>
        </w:rPr>
      </w:pPr>
      <w:bookmarkStart w:id="0" w:name="_Toc190416432"/>
      <w:bookmarkStart w:id="1" w:name="_Toc195618392"/>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49D91B99" w:rsidR="008272CE" w:rsidRPr="00D1737C" w:rsidRDefault="008272CE" w:rsidP="004C0B03">
      <w:pPr>
        <w:pStyle w:val="Sraopastraipa"/>
        <w:numPr>
          <w:ilvl w:val="1"/>
          <w:numId w:val="2"/>
        </w:numPr>
        <w:tabs>
          <w:tab w:val="left" w:pos="993"/>
        </w:tabs>
        <w:spacing w:after="0" w:line="240" w:lineRule="auto"/>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FC36E7">
        <w:rPr>
          <w:rFonts w:eastAsia="Calibri" w:cstheme="minorHAnsi"/>
          <w:sz w:val="22"/>
          <w:szCs w:val="22"/>
        </w:rPr>
        <w:t xml:space="preserve"> </w:t>
      </w:r>
      <w:r w:rsidR="00AC5536" w:rsidRPr="00AC5536">
        <w:rPr>
          <w:rFonts w:cstheme="minorHAnsi"/>
          <w:iCs/>
          <w:sz w:val="22"/>
          <w:szCs w:val="22"/>
        </w:rPr>
        <w:t> VšĮ Karoliniškių poliklinika, kodas 124244754, Loretos Asanavičiūtės g. 27A, LT-04318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 xml:space="preserve">erkančioji organizacija </w:t>
      </w:r>
      <w:r w:rsidR="00D94650" w:rsidRPr="00AC5536">
        <w:rPr>
          <w:rFonts w:eastAsia="Calibri" w:cstheme="minorHAnsi"/>
          <w:b/>
          <w:bCs/>
          <w:sz w:val="22"/>
          <w:szCs w:val="22"/>
        </w:rPr>
        <w:t>yra</w:t>
      </w:r>
      <w:r w:rsidR="00D94650" w:rsidRPr="00D1737C">
        <w:rPr>
          <w:rFonts w:eastAsia="Calibri" w:cstheme="minorHAnsi"/>
          <w:sz w:val="22"/>
          <w:szCs w:val="22"/>
        </w:rPr>
        <w:t xml:space="preserve"> PVM mokėtoja</w:t>
      </w:r>
      <w:r w:rsidR="00FC36E7">
        <w:rPr>
          <w:rFonts w:eastAsia="Calibri" w:cstheme="minorHAnsi"/>
          <w:sz w:val="22"/>
          <w:szCs w:val="22"/>
        </w:rPr>
        <w:t>.</w:t>
      </w:r>
    </w:p>
    <w:p w14:paraId="6446701F" w14:textId="0214E191" w:rsidR="00E32C8E" w:rsidRPr="00FC36E7" w:rsidRDefault="00E32C8E" w:rsidP="004C0B03">
      <w:pPr>
        <w:pStyle w:val="Sraopastraipa"/>
        <w:numPr>
          <w:ilvl w:val="1"/>
          <w:numId w:val="2"/>
        </w:numPr>
        <w:tabs>
          <w:tab w:val="left" w:pos="993"/>
        </w:tabs>
        <w:spacing w:after="0" w:line="240" w:lineRule="auto"/>
        <w:ind w:left="0" w:firstLine="567"/>
        <w:jc w:val="both"/>
        <w:rPr>
          <w:rFonts w:eastAsia="Calibri"/>
          <w:sz w:val="22"/>
          <w:szCs w:val="22"/>
        </w:rPr>
      </w:pPr>
      <w:r w:rsidRPr="77D3402A">
        <w:rPr>
          <w:rFonts w:eastAsia="Calibri"/>
          <w:b/>
          <w:bCs/>
          <w:sz w:val="22"/>
          <w:szCs w:val="22"/>
        </w:rPr>
        <w:t>Pirkimą</w:t>
      </w:r>
      <w:r w:rsidR="009F18CF" w:rsidRPr="77D3402A">
        <w:rPr>
          <w:rFonts w:eastAsia="Calibri"/>
          <w:b/>
          <w:bCs/>
          <w:sz w:val="22"/>
          <w:szCs w:val="22"/>
        </w:rPr>
        <w:t xml:space="preserve"> </w:t>
      </w:r>
      <w:r w:rsidR="00DF4D30" w:rsidRPr="77D3402A">
        <w:rPr>
          <w:b/>
          <w:bCs/>
          <w:sz w:val="22"/>
          <w:szCs w:val="22"/>
        </w:rPr>
        <w:t>perkančiosios organizacijos</w:t>
      </w:r>
      <w:r w:rsidRPr="77D3402A">
        <w:rPr>
          <w:rFonts w:eastAsia="Calibri"/>
          <w:b/>
          <w:bCs/>
          <w:sz w:val="22"/>
          <w:szCs w:val="22"/>
        </w:rPr>
        <w:t xml:space="preserve"> vardu atlieka </w:t>
      </w:r>
      <w:r w:rsidR="008978C5" w:rsidRPr="77D3402A">
        <w:rPr>
          <w:rFonts w:eastAsia="Calibri"/>
          <w:b/>
          <w:bCs/>
          <w:sz w:val="22"/>
          <w:szCs w:val="22"/>
        </w:rPr>
        <w:t>centrinė perkančioji organizacija</w:t>
      </w:r>
      <w:r w:rsidR="00765BE9" w:rsidRPr="77D3402A">
        <w:rPr>
          <w:rFonts w:eastAsia="Calibri"/>
          <w:sz w:val="22"/>
          <w:szCs w:val="22"/>
        </w:rPr>
        <w:t xml:space="preserve">– </w:t>
      </w:r>
      <w:r w:rsidR="00065482" w:rsidRPr="77D3402A">
        <w:rPr>
          <w:rFonts w:eastAsia="Calibri"/>
          <w:sz w:val="22"/>
          <w:szCs w:val="22"/>
        </w:rPr>
        <w:t>VšĮ Vilniaus pirkimų agentūra</w:t>
      </w:r>
      <w:r w:rsidR="0018239F" w:rsidRPr="77D3402A">
        <w:rPr>
          <w:rFonts w:eastAsia="Calibri"/>
          <w:sz w:val="22"/>
          <w:szCs w:val="22"/>
        </w:rPr>
        <w:t>, kuriai suteikta teisė atlikti centrinės perkančiosios organizacijos funkcijas, vykdant Vilniaus miesto savivaldybės kontroliuojamų perkančiųjų organizacijų pirkimus</w:t>
      </w:r>
      <w:r w:rsidR="008A6612" w:rsidRPr="77D3402A">
        <w:rPr>
          <w:rFonts w:eastAsia="Calibri"/>
          <w:sz w:val="22"/>
          <w:szCs w:val="22"/>
        </w:rPr>
        <w:t>,</w:t>
      </w:r>
      <w:r w:rsidR="008A6612" w:rsidRPr="77D3402A">
        <w:rPr>
          <w:rFonts w:eastAsia="Calibri"/>
          <w:color w:val="00B050"/>
          <w:sz w:val="22"/>
          <w:szCs w:val="22"/>
        </w:rPr>
        <w:t xml:space="preserve"> </w:t>
      </w:r>
      <w:r w:rsidR="008A6612" w:rsidRPr="77D3402A">
        <w:rPr>
          <w:rFonts w:eastAsia="Calibri"/>
          <w:sz w:val="22"/>
          <w:szCs w:val="22"/>
        </w:rPr>
        <w:t xml:space="preserve">juridinio asmens kodas </w:t>
      </w:r>
      <w:r w:rsidR="00065482" w:rsidRPr="77D3402A">
        <w:rPr>
          <w:rFonts w:eastAsia="Calibri"/>
          <w:sz w:val="22"/>
          <w:szCs w:val="22"/>
        </w:rPr>
        <w:t>307488060</w:t>
      </w:r>
      <w:r w:rsidR="008A6612" w:rsidRPr="77D3402A">
        <w:rPr>
          <w:rFonts w:eastAsia="Calibri"/>
          <w:sz w:val="22"/>
          <w:szCs w:val="22"/>
        </w:rPr>
        <w:t>, adresas Konstitucijos pr. 3, LT-</w:t>
      </w:r>
      <w:r w:rsidR="5D03CD0A" w:rsidRPr="77D3402A">
        <w:rPr>
          <w:color w:val="000000" w:themeColor="text1"/>
          <w:sz w:val="22"/>
          <w:szCs w:val="22"/>
        </w:rPr>
        <w:t xml:space="preserve">09308 </w:t>
      </w:r>
      <w:r w:rsidR="008A6612" w:rsidRPr="77D3402A">
        <w:rPr>
          <w:rFonts w:eastAsia="Calibri"/>
          <w:sz w:val="22"/>
          <w:szCs w:val="22"/>
        </w:rPr>
        <w:t>Vilnius</w:t>
      </w:r>
      <w:r w:rsidRPr="77D3402A">
        <w:rPr>
          <w:rFonts w:eastAsia="Calibri"/>
          <w:sz w:val="22"/>
          <w:szCs w:val="22"/>
        </w:rPr>
        <w:t xml:space="preserve">. </w:t>
      </w:r>
      <w:r w:rsidR="00065482" w:rsidRPr="77D3402A">
        <w:rPr>
          <w:rFonts w:eastAsia="Calibri"/>
          <w:sz w:val="22"/>
          <w:szCs w:val="22"/>
        </w:rPr>
        <w:t>VšĮ Vilniaus pirkimų agentūra</w:t>
      </w:r>
      <w:r w:rsidR="00F7427B" w:rsidRPr="77D3402A">
        <w:rPr>
          <w:rFonts w:eastAsia="Calibri"/>
          <w:sz w:val="22"/>
          <w:szCs w:val="22"/>
        </w:rPr>
        <w:t xml:space="preserve"> </w:t>
      </w:r>
      <w:r w:rsidR="0001670E" w:rsidRPr="77D3402A">
        <w:rPr>
          <w:rFonts w:eastAsia="Calibri"/>
          <w:sz w:val="22"/>
          <w:szCs w:val="22"/>
        </w:rPr>
        <w:t xml:space="preserve">atlieka </w:t>
      </w:r>
      <w:r w:rsidR="00E959F1" w:rsidRPr="77D3402A">
        <w:rPr>
          <w:rFonts w:eastAsia="Calibri"/>
          <w:sz w:val="22"/>
          <w:szCs w:val="22"/>
        </w:rPr>
        <w:t xml:space="preserve">pirkimo dokumentuose </w:t>
      </w:r>
      <w:r w:rsidR="00831187" w:rsidRPr="77D3402A">
        <w:rPr>
          <w:rFonts w:eastAsia="Calibri"/>
          <w:sz w:val="22"/>
          <w:szCs w:val="22"/>
        </w:rPr>
        <w:t>nurodytus perkančiajai organizacijai priskirtinus veiksmus</w:t>
      </w:r>
      <w:r w:rsidR="00E959F1" w:rsidRPr="77D3402A">
        <w:rPr>
          <w:rFonts w:eastAsia="Calibri"/>
          <w:sz w:val="22"/>
          <w:szCs w:val="22"/>
        </w:rPr>
        <w:t xml:space="preserve">, išskyrus sutarties </w:t>
      </w:r>
      <w:r w:rsidR="0001670E" w:rsidRPr="77D3402A">
        <w:rPr>
          <w:rFonts w:eastAsia="Calibri"/>
          <w:sz w:val="22"/>
          <w:szCs w:val="22"/>
        </w:rPr>
        <w:t>sudarymą</w:t>
      </w:r>
      <w:r w:rsidR="00E959F1" w:rsidRPr="77D3402A">
        <w:rPr>
          <w:rFonts w:eastAsia="Calibri"/>
          <w:sz w:val="22"/>
          <w:szCs w:val="22"/>
        </w:rPr>
        <w:t>.</w:t>
      </w:r>
      <w:r w:rsidR="00BB3F33" w:rsidRPr="77D3402A">
        <w:rPr>
          <w:rFonts w:eastAsia="Calibri"/>
          <w:sz w:val="22"/>
          <w:szCs w:val="22"/>
        </w:rPr>
        <w:t xml:space="preserve"> </w:t>
      </w:r>
      <w:r w:rsidR="00EA4B5C" w:rsidRPr="77D3402A">
        <w:rPr>
          <w:rFonts w:eastAsia="Calibri"/>
          <w:sz w:val="22"/>
          <w:szCs w:val="22"/>
        </w:rPr>
        <w:t>K</w:t>
      </w:r>
      <w:r w:rsidR="00F6109A" w:rsidRPr="77D3402A">
        <w:rPr>
          <w:rFonts w:eastAsia="Times New Roman"/>
          <w:sz w:val="22"/>
          <w:szCs w:val="22"/>
        </w:rPr>
        <w:t xml:space="preserve">ai </w:t>
      </w:r>
      <w:r w:rsidR="00065482" w:rsidRPr="77D3402A">
        <w:rPr>
          <w:rFonts w:eastAsia="Times New Roman"/>
          <w:sz w:val="22"/>
          <w:szCs w:val="22"/>
        </w:rPr>
        <w:t>VšĮ Vilniaus pirkimų agentūra</w:t>
      </w:r>
      <w:r w:rsidR="00F6109A" w:rsidRPr="77D3402A">
        <w:rPr>
          <w:rFonts w:eastAsia="Times New Roman"/>
          <w:sz w:val="22"/>
          <w:szCs w:val="22"/>
        </w:rPr>
        <w:t xml:space="preserve">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77D3402A">
        <w:rPr>
          <w:rFonts w:ascii="Times New Roman" w:eastAsia="Times New Roman" w:hAnsi="Times New Roman" w:cs="Times New Roman"/>
          <w:i/>
          <w:iCs/>
          <w:sz w:val="24"/>
          <w:szCs w:val="24"/>
        </w:rPr>
        <w:t xml:space="preserve"> </w:t>
      </w:r>
      <w:r w:rsidR="00BB3F33" w:rsidRPr="00AC5536">
        <w:rPr>
          <w:rFonts w:eastAsia="Calibri"/>
          <w:b/>
          <w:bCs/>
          <w:sz w:val="22"/>
          <w:szCs w:val="22"/>
        </w:rPr>
        <w:t xml:space="preserve">Sutartį pasirašys </w:t>
      </w:r>
      <w:r w:rsidR="00AC5536" w:rsidRPr="00AC5536">
        <w:rPr>
          <w:b/>
          <w:bCs/>
          <w:sz w:val="22"/>
          <w:szCs w:val="22"/>
        </w:rPr>
        <w:t> VšĮ Karoliniškių poliklinika</w:t>
      </w:r>
      <w:r w:rsidR="00BB3F33" w:rsidRPr="77D3402A">
        <w:rPr>
          <w:rFonts w:eastAsia="Calibri"/>
          <w:sz w:val="22"/>
          <w:szCs w:val="22"/>
        </w:rPr>
        <w:t>.</w:t>
      </w:r>
    </w:p>
    <w:p w14:paraId="2239DD1B" w14:textId="57C9C22D" w:rsidR="002F5F8E" w:rsidRPr="005E7A2A" w:rsidRDefault="007D6857" w:rsidP="004C0B03">
      <w:pPr>
        <w:pStyle w:val="Sraopastraipa"/>
        <w:numPr>
          <w:ilvl w:val="1"/>
          <w:numId w:val="2"/>
        </w:numPr>
        <w:tabs>
          <w:tab w:val="left" w:pos="993"/>
        </w:tabs>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w:t>
      </w:r>
      <w:r w:rsidR="00B244D8">
        <w:rPr>
          <w:rFonts w:cstheme="minorHAnsi"/>
          <w:sz w:val="22"/>
          <w:szCs w:val="22"/>
        </w:rPr>
        <w:t xml:space="preserve">nes </w:t>
      </w:r>
      <w:r w:rsidR="00B244D8" w:rsidRPr="00B93305">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4C0B03">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4C0B03">
      <w:pPr>
        <w:pStyle w:val="Sraopastraipa"/>
        <w:numPr>
          <w:ilvl w:val="1"/>
          <w:numId w:val="2"/>
        </w:numPr>
        <w:tabs>
          <w:tab w:val="left" w:pos="993"/>
        </w:tabs>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6F311915" w:rsidR="005E62F0" w:rsidRPr="00B244D8" w:rsidRDefault="003A502A" w:rsidP="004C0B03">
      <w:pPr>
        <w:pStyle w:val="Sraopastraipa"/>
        <w:numPr>
          <w:ilvl w:val="0"/>
          <w:numId w:val="9"/>
        </w:numPr>
        <w:tabs>
          <w:tab w:val="left" w:pos="993"/>
        </w:tabs>
        <w:spacing w:after="0" w:line="240" w:lineRule="auto"/>
        <w:ind w:left="0" w:firstLine="567"/>
        <w:jc w:val="both"/>
        <w:rPr>
          <w:sz w:val="22"/>
          <w:szCs w:val="22"/>
        </w:rPr>
      </w:pPr>
      <w:r w:rsidRPr="0FB971BC">
        <w:rPr>
          <w:sz w:val="22"/>
          <w:szCs w:val="22"/>
        </w:rPr>
        <w:t>Atliekamas žaliasis pirkimas. Pirkimas vykdomas vadovaujantis Lietuvos Respublikos aplinkos ministro 2011 m. birželio 28 d. įsakymo Nr. D1-508 „</w:t>
      </w:r>
      <w:hyperlink r:id="rId11">
        <w:r w:rsidRPr="0FB971BC">
          <w:rPr>
            <w:rStyle w:val="Hipersaitas"/>
            <w:color w:val="0070C0"/>
            <w:sz w:val="22"/>
            <w:szCs w:val="22"/>
            <w:u w:val="single"/>
          </w:rPr>
          <w:t>Dėl Aplinkos apsaugos kriterijų taikymo, vykdant žaliuosius pirkimus, tvarkos aprašo patvirtinimo</w:t>
        </w:r>
      </w:hyperlink>
      <w:r w:rsidRPr="0FB971BC">
        <w:rPr>
          <w:sz w:val="22"/>
          <w:szCs w:val="22"/>
        </w:rPr>
        <w:t xml:space="preserve">“ </w:t>
      </w:r>
      <w:r w:rsidR="00FC36E7" w:rsidRPr="00B244D8">
        <w:rPr>
          <w:sz w:val="22"/>
          <w:szCs w:val="22"/>
        </w:rPr>
        <w:t>4.4.4.1</w:t>
      </w:r>
      <w:r w:rsidRPr="00B244D8">
        <w:rPr>
          <w:i/>
          <w:iCs/>
          <w:sz w:val="22"/>
          <w:szCs w:val="22"/>
        </w:rPr>
        <w:t xml:space="preserve"> </w:t>
      </w:r>
      <w:r w:rsidRPr="00B244D8">
        <w:rPr>
          <w:sz w:val="22"/>
          <w:szCs w:val="22"/>
        </w:rPr>
        <w:t xml:space="preserve"> </w:t>
      </w:r>
      <w:r w:rsidR="00A3748E">
        <w:rPr>
          <w:sz w:val="22"/>
          <w:szCs w:val="22"/>
        </w:rPr>
        <w:t xml:space="preserve">ir 4.4.4.2 </w:t>
      </w:r>
      <w:r w:rsidRPr="00B244D8">
        <w:rPr>
          <w:sz w:val="22"/>
          <w:szCs w:val="22"/>
        </w:rPr>
        <w:t>punkt</w:t>
      </w:r>
      <w:r w:rsidR="00A3748E">
        <w:rPr>
          <w:sz w:val="22"/>
          <w:szCs w:val="22"/>
        </w:rPr>
        <w:t>ais</w:t>
      </w:r>
      <w:r w:rsidRPr="00B244D8">
        <w:rPr>
          <w:sz w:val="22"/>
          <w:szCs w:val="22"/>
        </w:rPr>
        <w:t>. Aplinkos ap</w:t>
      </w:r>
      <w:r w:rsidR="5DAF9A0E" w:rsidRPr="00B244D8">
        <w:rPr>
          <w:sz w:val="22"/>
          <w:szCs w:val="22"/>
        </w:rPr>
        <w:t>s</w:t>
      </w:r>
      <w:r w:rsidRPr="00B244D8">
        <w:rPr>
          <w:sz w:val="22"/>
          <w:szCs w:val="22"/>
        </w:rPr>
        <w:t xml:space="preserve">augos kriterijai </w:t>
      </w:r>
      <w:r w:rsidR="009C3765" w:rsidRPr="00B244D8">
        <w:rPr>
          <w:sz w:val="22"/>
          <w:szCs w:val="22"/>
        </w:rPr>
        <w:t xml:space="preserve">nurodyti </w:t>
      </w:r>
      <w:r w:rsidR="00D4732D" w:rsidRPr="00B244D8">
        <w:rPr>
          <w:sz w:val="22"/>
          <w:szCs w:val="22"/>
        </w:rPr>
        <w:t xml:space="preserve">specialiųjų pirkimo sąlygų </w:t>
      </w:r>
      <w:r w:rsidR="00C62292" w:rsidRPr="00B244D8">
        <w:rPr>
          <w:sz w:val="22"/>
          <w:szCs w:val="22"/>
        </w:rPr>
        <w:t>5</w:t>
      </w:r>
      <w:r w:rsidR="00D4732D" w:rsidRPr="00B244D8">
        <w:rPr>
          <w:sz w:val="22"/>
          <w:szCs w:val="22"/>
        </w:rPr>
        <w:t xml:space="preserve"> priede „</w:t>
      </w:r>
      <w:r w:rsidR="00C62292" w:rsidRPr="00B244D8">
        <w:rPr>
          <w:sz w:val="22"/>
          <w:szCs w:val="22"/>
        </w:rPr>
        <w:t>Sutarties projektas</w:t>
      </w:r>
      <w:r w:rsidR="00D4732D" w:rsidRPr="00B244D8">
        <w:rPr>
          <w:sz w:val="22"/>
          <w:szCs w:val="22"/>
        </w:rPr>
        <w:t>“</w:t>
      </w:r>
      <w:r w:rsidRPr="00B244D8">
        <w:rPr>
          <w:sz w:val="22"/>
          <w:szCs w:val="22"/>
        </w:rPr>
        <w:t>.</w:t>
      </w:r>
    </w:p>
    <w:p w14:paraId="3589520C" w14:textId="0207F35B" w:rsidR="0069195A" w:rsidRPr="00B244D8" w:rsidRDefault="1A7124BC" w:rsidP="00F6407D">
      <w:pPr>
        <w:pStyle w:val="Sraopastraipa"/>
        <w:tabs>
          <w:tab w:val="left" w:pos="993"/>
        </w:tabs>
        <w:spacing w:after="0" w:line="240" w:lineRule="auto"/>
        <w:ind w:left="0" w:firstLine="567"/>
        <w:jc w:val="both"/>
        <w:rPr>
          <w:rFonts w:eastAsia="Arial"/>
          <w:sz w:val="22"/>
          <w:szCs w:val="22"/>
        </w:rPr>
      </w:pPr>
      <w:r w:rsidRPr="133DFBD8">
        <w:rPr>
          <w:rFonts w:eastAsia="Arial"/>
          <w:sz w:val="22"/>
          <w:szCs w:val="22"/>
        </w:rPr>
        <w:t xml:space="preserve">1.7. </w:t>
      </w:r>
      <w:r w:rsidR="0069195A" w:rsidRPr="00B244D8">
        <w:rPr>
          <w:rFonts w:eastAsia="Arial"/>
          <w:sz w:val="22"/>
          <w:szCs w:val="22"/>
        </w:rPr>
        <w:t xml:space="preserve">Šiame pirkime </w:t>
      </w:r>
      <w:r w:rsidR="00D701D9" w:rsidRPr="00B244D8">
        <w:rPr>
          <w:rFonts w:eastAsia="Arial"/>
          <w:sz w:val="22"/>
          <w:szCs w:val="22"/>
        </w:rPr>
        <w:t xml:space="preserve">netaikomi </w:t>
      </w:r>
      <w:r w:rsidR="0069195A" w:rsidRPr="00B244D8">
        <w:rPr>
          <w:rFonts w:eastAsia="Arial"/>
          <w:sz w:val="22"/>
          <w:szCs w:val="22"/>
        </w:rPr>
        <w:t>energijos vartojimo efektyvumo reikalavimai.</w:t>
      </w:r>
    </w:p>
    <w:p w14:paraId="2413C02D" w14:textId="7D284B3E" w:rsidR="00E32C8E" w:rsidRPr="005E7A2A" w:rsidRDefault="00E32C8E" w:rsidP="004C0B03">
      <w:pPr>
        <w:pStyle w:val="Sraopastraipa"/>
        <w:numPr>
          <w:ilvl w:val="1"/>
          <w:numId w:val="1"/>
        </w:numPr>
        <w:tabs>
          <w:tab w:val="left" w:pos="993"/>
        </w:tabs>
        <w:spacing w:after="0" w:line="240" w:lineRule="auto"/>
        <w:ind w:left="0" w:firstLine="567"/>
        <w:jc w:val="both"/>
        <w:rPr>
          <w:i/>
          <w:iCs/>
          <w:color w:val="FF0000"/>
        </w:rPr>
      </w:pPr>
      <w:r w:rsidRPr="00B244D8">
        <w:rPr>
          <w:rFonts w:eastAsia="Arial"/>
          <w:sz w:val="22"/>
          <w:szCs w:val="22"/>
        </w:rPr>
        <w:t xml:space="preserve">Išankstinis </w:t>
      </w:r>
      <w:r w:rsidRPr="133DFBD8">
        <w:rPr>
          <w:rFonts w:eastAsia="Arial"/>
          <w:sz w:val="22"/>
          <w:szCs w:val="22"/>
        </w:rPr>
        <w:t xml:space="preserve">skelbimas apie </w:t>
      </w:r>
      <w:r w:rsidR="007A68AD" w:rsidRPr="133DFBD8">
        <w:rPr>
          <w:rFonts w:eastAsia="Arial"/>
          <w:sz w:val="22"/>
          <w:szCs w:val="22"/>
        </w:rPr>
        <w:t>p</w:t>
      </w:r>
      <w:r w:rsidRPr="133DFBD8">
        <w:rPr>
          <w:rFonts w:eastAsia="Arial"/>
          <w:sz w:val="22"/>
          <w:szCs w:val="22"/>
        </w:rPr>
        <w:t xml:space="preserve">irkimą </w:t>
      </w:r>
      <w:r w:rsidRPr="00B244D8">
        <w:rPr>
          <w:rFonts w:eastAsia="Arial"/>
          <w:sz w:val="22"/>
          <w:szCs w:val="22"/>
        </w:rPr>
        <w:t>nebuvo paskelbtas.</w:t>
      </w:r>
    </w:p>
    <w:p w14:paraId="72EF28E7" w14:textId="234086C3" w:rsidR="00AF1430" w:rsidRPr="005E7A2A" w:rsidRDefault="00015FC9" w:rsidP="004C0B03">
      <w:pPr>
        <w:pStyle w:val="Sraopastraipa"/>
        <w:numPr>
          <w:ilvl w:val="1"/>
          <w:numId w:val="1"/>
        </w:numPr>
        <w:tabs>
          <w:tab w:val="left" w:pos="851"/>
          <w:tab w:val="left" w:pos="993"/>
        </w:tabs>
        <w:spacing w:after="0" w:line="240" w:lineRule="auto"/>
        <w:ind w:left="0" w:firstLine="567"/>
        <w:jc w:val="both"/>
        <w:rPr>
          <w:sz w:val="22"/>
          <w:szCs w:val="22"/>
        </w:rPr>
      </w:pPr>
      <w:r w:rsidRPr="133DFBD8">
        <w:rPr>
          <w:sz w:val="22"/>
          <w:szCs w:val="22"/>
          <w:lang w:eastAsia="en-US"/>
        </w:rPr>
        <w:t>P</w:t>
      </w:r>
      <w:r w:rsidR="00E32C8E" w:rsidRPr="133DFBD8">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r w:rsidR="00E32C8E" w:rsidRPr="133DFBD8">
        <w:rPr>
          <w:i/>
          <w:iCs/>
          <w:sz w:val="22"/>
          <w:szCs w:val="22"/>
          <w:lang w:eastAsia="en-US"/>
        </w:rPr>
        <w:t>ex ante</w:t>
      </w:r>
      <w:r w:rsidR="00E32C8E" w:rsidRPr="133DFBD8">
        <w:rPr>
          <w:sz w:val="22"/>
          <w:szCs w:val="22"/>
          <w:lang w:eastAsia="en-US"/>
        </w:rPr>
        <w:t xml:space="preserve"> skaidrumo.</w:t>
      </w:r>
    </w:p>
    <w:p w14:paraId="3BFD150A" w14:textId="31964E4F" w:rsidR="00976C74" w:rsidRPr="005E7A2A" w:rsidRDefault="00841F13" w:rsidP="004C0B03">
      <w:pPr>
        <w:pStyle w:val="Sraopastraipa"/>
        <w:numPr>
          <w:ilvl w:val="1"/>
          <w:numId w:val="1"/>
        </w:numPr>
        <w:tabs>
          <w:tab w:val="left" w:pos="851"/>
          <w:tab w:val="left" w:pos="1134"/>
        </w:tabs>
        <w:spacing w:after="0" w:line="240" w:lineRule="auto"/>
        <w:ind w:left="0" w:firstLine="567"/>
        <w:jc w:val="both"/>
        <w:rPr>
          <w:i/>
          <w:iCs/>
          <w:color w:val="FF0000"/>
          <w:sz w:val="22"/>
          <w:szCs w:val="22"/>
        </w:rPr>
      </w:pPr>
      <w:r w:rsidRPr="133DFBD8">
        <w:rPr>
          <w:sz w:val="22"/>
          <w:szCs w:val="22"/>
        </w:rPr>
        <w:t xml:space="preserve">Pirkime neleidžiama pateikti alternatyvių pasiūlymų. </w:t>
      </w:r>
      <w:r w:rsidR="00BA0147" w:rsidRPr="133DFBD8">
        <w:rPr>
          <w:sz w:val="22"/>
          <w:szCs w:val="22"/>
        </w:rPr>
        <w:t>Tiekėjui pateikus alternatyvų pasiūlymą (alternatyvius pasiūlymus), jo pasiūlymas ir alternatyvūs pasiūlymai bus atmesti.</w:t>
      </w:r>
    </w:p>
    <w:p w14:paraId="5D0EA3C4" w14:textId="5B57548E" w:rsidR="004D070C" w:rsidRPr="009925B9" w:rsidRDefault="004D070C" w:rsidP="004C0B03">
      <w:pPr>
        <w:pStyle w:val="Sraopastraipa"/>
        <w:numPr>
          <w:ilvl w:val="1"/>
          <w:numId w:val="1"/>
        </w:numPr>
        <w:tabs>
          <w:tab w:val="left" w:pos="851"/>
          <w:tab w:val="left" w:pos="1134"/>
        </w:tabs>
        <w:spacing w:after="0" w:line="240" w:lineRule="auto"/>
        <w:ind w:left="0" w:firstLine="567"/>
        <w:jc w:val="both"/>
        <w:rPr>
          <w:sz w:val="22"/>
          <w:szCs w:val="22"/>
        </w:rPr>
      </w:pPr>
      <w:r w:rsidRPr="009925B9">
        <w:rPr>
          <w:sz w:val="22"/>
          <w:szCs w:val="22"/>
        </w:rPr>
        <w:t xml:space="preserve"> </w:t>
      </w:r>
      <w:r w:rsidRPr="009925B9">
        <w:rPr>
          <w:rFonts w:eastAsia="Times New Roman"/>
          <w:sz w:val="22"/>
          <w:szCs w:val="22"/>
        </w:rPr>
        <w:t xml:space="preserve">Jeigu Pirkimo metu bus atliekama patikra Nacionaliniam saugumui užtikrinti svarbių objektų apsaugos įstatyme nustatyta tvarka, </w:t>
      </w:r>
      <w:r w:rsidRPr="009925B9">
        <w:rPr>
          <w:sz w:val="22"/>
          <w:szCs w:val="22"/>
        </w:rPr>
        <w:t xml:space="preserve">dalyvis turės pateikti tokiai patikrai atlikti reikalingus dokumentus. </w:t>
      </w:r>
    </w:p>
    <w:p w14:paraId="0C002F05" w14:textId="56D9BA1E" w:rsidR="00E32C8E" w:rsidRPr="00F6407D" w:rsidRDefault="005E7A2A" w:rsidP="004C0B03">
      <w:pPr>
        <w:pStyle w:val="Sraopastraipa"/>
        <w:numPr>
          <w:ilvl w:val="1"/>
          <w:numId w:val="1"/>
        </w:numPr>
        <w:tabs>
          <w:tab w:val="left" w:pos="993"/>
          <w:tab w:val="left" w:pos="1134"/>
        </w:tabs>
        <w:spacing w:after="0" w:line="240" w:lineRule="auto"/>
        <w:ind w:left="0" w:firstLine="567"/>
        <w:jc w:val="both"/>
        <w:rPr>
          <w:sz w:val="22"/>
          <w:szCs w:val="22"/>
        </w:rPr>
      </w:pPr>
      <w:r w:rsidRPr="133DFBD8">
        <w:rPr>
          <w:rFonts w:eastAsia="Arial"/>
          <w:color w:val="333333"/>
          <w:sz w:val="22"/>
          <w:szCs w:val="22"/>
        </w:rPr>
        <w:t xml:space="preserve"> </w:t>
      </w:r>
      <w:r w:rsidR="00E32C8E" w:rsidRPr="133DFBD8">
        <w:rPr>
          <w:rFonts w:eastAsia="Arial"/>
          <w:color w:val="333333"/>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19D63B9B" w14:textId="77777777" w:rsidR="00F6407D" w:rsidRPr="005E7A2A" w:rsidRDefault="00F6407D" w:rsidP="00F6407D">
      <w:pPr>
        <w:pStyle w:val="Sraopastraipa"/>
        <w:tabs>
          <w:tab w:val="left" w:pos="993"/>
          <w:tab w:val="left" w:pos="1134"/>
        </w:tabs>
        <w:spacing w:after="0" w:line="240" w:lineRule="auto"/>
        <w:ind w:left="567"/>
        <w:jc w:val="both"/>
        <w:rPr>
          <w:sz w:val="22"/>
          <w:szCs w:val="22"/>
        </w:rPr>
      </w:pPr>
    </w:p>
    <w:p w14:paraId="5DEDEBC7" w14:textId="1ED44FB6" w:rsidR="00B41C66" w:rsidRPr="00145656" w:rsidRDefault="00507DC9" w:rsidP="00F6407D">
      <w:pPr>
        <w:pStyle w:val="Antrat1"/>
        <w:spacing w:before="0" w:after="0"/>
        <w:contextualSpacing/>
        <w:rPr>
          <w:rFonts w:asciiTheme="minorHAnsi" w:hAnsiTheme="minorHAnsi" w:cstheme="minorHAnsi"/>
        </w:rPr>
      </w:pPr>
      <w:bookmarkStart w:id="4" w:name="_Ref39426332"/>
      <w:bookmarkStart w:id="5" w:name="_Ref39426338"/>
      <w:bookmarkStart w:id="6" w:name="_Toc190416433"/>
      <w:bookmarkStart w:id="7" w:name="_Toc195618393"/>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3C079631" w14:textId="05AE6AF8" w:rsidR="000E445E" w:rsidRDefault="00B41C66" w:rsidP="004C0B03">
      <w:pPr>
        <w:pStyle w:val="Betarp"/>
        <w:numPr>
          <w:ilvl w:val="1"/>
          <w:numId w:val="13"/>
        </w:numPr>
        <w:tabs>
          <w:tab w:val="left" w:pos="993"/>
        </w:tabs>
        <w:ind w:left="0" w:firstLine="567"/>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w:t>
      </w:r>
      <w:r w:rsidR="0092685D" w:rsidRPr="0092685D">
        <w:rPr>
          <w:rFonts w:eastAsia="Calibri" w:cstheme="minorHAnsi"/>
          <w:color w:val="000000" w:themeColor="text1"/>
          <w:sz w:val="22"/>
          <w:szCs w:val="22"/>
        </w:rPr>
        <w:t xml:space="preserve">įsigyti </w:t>
      </w:r>
      <w:r w:rsidR="0092685D" w:rsidRPr="0092685D">
        <w:rPr>
          <w:rFonts w:eastAsia="Calibri" w:cstheme="minorHAnsi"/>
          <w:i/>
          <w:iCs/>
          <w:color w:val="000000" w:themeColor="text1"/>
          <w:sz w:val="22"/>
          <w:szCs w:val="22"/>
        </w:rPr>
        <w:t xml:space="preserve">reagentus ir eksploatacines medžiagas </w:t>
      </w:r>
      <w:r w:rsidR="00F6407D">
        <w:rPr>
          <w:rFonts w:eastAsia="Calibri" w:cstheme="minorHAnsi"/>
          <w:i/>
          <w:iCs/>
          <w:color w:val="000000" w:themeColor="text1"/>
          <w:sz w:val="22"/>
          <w:szCs w:val="22"/>
        </w:rPr>
        <w:t>šlapimo</w:t>
      </w:r>
      <w:r w:rsidR="0092685D" w:rsidRPr="0092685D">
        <w:rPr>
          <w:rFonts w:eastAsia="Calibri" w:cstheme="minorHAnsi"/>
          <w:i/>
          <w:iCs/>
          <w:color w:val="000000" w:themeColor="text1"/>
          <w:sz w:val="22"/>
          <w:szCs w:val="22"/>
        </w:rPr>
        <w:t xml:space="preserve"> tyrimų atlikimui</w:t>
      </w:r>
      <w:r w:rsidR="0092685D" w:rsidRPr="0092685D">
        <w:rPr>
          <w:rFonts w:eastAsia="Calibri" w:cstheme="minorHAnsi"/>
          <w:color w:val="000000" w:themeColor="text1"/>
          <w:sz w:val="22"/>
          <w:szCs w:val="22"/>
        </w:rPr>
        <w:t xml:space="preserve"> (toliau – prekės</w:t>
      </w:r>
      <w:r w:rsidR="008C78D3">
        <w:rPr>
          <w:rFonts w:eastAsia="Calibri" w:cstheme="minorHAnsi"/>
          <w:color w:val="000000" w:themeColor="text1"/>
          <w:sz w:val="22"/>
          <w:szCs w:val="22"/>
        </w:rPr>
        <w:t xml:space="preserve"> </w:t>
      </w:r>
      <w:r w:rsidR="0092685D" w:rsidRPr="0092685D">
        <w:rPr>
          <w:rFonts w:eastAsia="Calibri" w:cstheme="minorHAnsi"/>
          <w:color w:val="000000" w:themeColor="text1"/>
          <w:sz w:val="22"/>
          <w:szCs w:val="22"/>
        </w:rPr>
        <w:t xml:space="preserve">/ tyrimai, pirkimo objektas) </w:t>
      </w:r>
      <w:r w:rsidR="0092685D" w:rsidRPr="0092685D">
        <w:rPr>
          <w:rFonts w:eastAsia="Calibri" w:cstheme="minorHAnsi"/>
          <w:i/>
          <w:iCs/>
          <w:color w:val="000000" w:themeColor="text1"/>
          <w:sz w:val="22"/>
          <w:szCs w:val="22"/>
        </w:rPr>
        <w:t>bei įrangą panaudos būdu</w:t>
      </w:r>
      <w:r w:rsidR="0092685D" w:rsidRPr="0092685D">
        <w:rPr>
          <w:rFonts w:eastAsia="Calibri" w:cstheme="minorHAnsi"/>
          <w:color w:val="000000" w:themeColor="text1"/>
          <w:sz w:val="22"/>
          <w:szCs w:val="22"/>
        </w:rPr>
        <w:t xml:space="preserve"> (toliau – įranga</w:t>
      </w:r>
      <w:r w:rsidR="0092685D" w:rsidRPr="0092685D">
        <w:rPr>
          <w:rFonts w:eastAsia="Calibri" w:cstheme="minorHAnsi"/>
          <w:sz w:val="22"/>
          <w:szCs w:val="22"/>
        </w:rPr>
        <w:t>)</w:t>
      </w:r>
      <w:r w:rsidRPr="0092685D">
        <w:rPr>
          <w:rFonts w:eastAsia="Calibri" w:cstheme="minorHAnsi"/>
          <w:sz w:val="22"/>
          <w:szCs w:val="22"/>
        </w:rPr>
        <w:t>.</w:t>
      </w:r>
    </w:p>
    <w:p w14:paraId="0B86A51E" w14:textId="77777777" w:rsidR="00F6407D" w:rsidRPr="00F6407D" w:rsidRDefault="00B41C66" w:rsidP="004C0B03">
      <w:pPr>
        <w:pStyle w:val="Betarp"/>
        <w:numPr>
          <w:ilvl w:val="1"/>
          <w:numId w:val="13"/>
        </w:numPr>
        <w:tabs>
          <w:tab w:val="left" w:pos="993"/>
        </w:tabs>
        <w:ind w:left="0" w:firstLine="567"/>
        <w:contextualSpacing/>
        <w:jc w:val="both"/>
        <w:rPr>
          <w:rFonts w:cstheme="minorHAnsi"/>
          <w:iCs/>
          <w:color w:val="00B050"/>
          <w:sz w:val="22"/>
          <w:szCs w:val="22"/>
        </w:rPr>
      </w:pPr>
      <w:r w:rsidRPr="000E445E">
        <w:rPr>
          <w:sz w:val="22"/>
          <w:szCs w:val="22"/>
        </w:rPr>
        <w:t>Pirkimo objektas į dalis neskaidomas</w:t>
      </w:r>
      <w:r w:rsidR="00305D67">
        <w:rPr>
          <w:sz w:val="22"/>
          <w:szCs w:val="22"/>
        </w:rPr>
        <w:t xml:space="preserve">, </w:t>
      </w:r>
      <w:r w:rsidR="00305D67" w:rsidRPr="00305D67">
        <w:rPr>
          <w:sz w:val="22"/>
          <w:szCs w:val="22"/>
        </w:rPr>
        <w:t xml:space="preserve">nes perkami reagentai bei eksploatacinės medžiagos </w:t>
      </w:r>
      <w:r w:rsidR="00F6407D">
        <w:rPr>
          <w:sz w:val="22"/>
          <w:szCs w:val="22"/>
        </w:rPr>
        <w:t>šlapimo</w:t>
      </w:r>
      <w:r w:rsidR="00305D67" w:rsidRPr="00305D67">
        <w:rPr>
          <w:sz w:val="22"/>
          <w:szCs w:val="22"/>
        </w:rPr>
        <w:t xml:space="preserve"> tyrimams atlikti. Visos medžiagos turi tikti panaudai suteikiamai įrangai. Skaidymas į dalis būtų ekonomiškai nenaudingas. Kiekvienam tyrimui atlikti reikalinga įranga, jos jungimas į laboratorinę informacinę sistemą ir įrangos aptarnavimas. Pirkimo apimtys, reikalavimai ir techninė specifikacija apibrėžti specialiųjų pirkimo sąlygų 2 priede „Techninė specifikacija</w:t>
      </w:r>
      <w:r w:rsidR="00F6407D">
        <w:rPr>
          <w:sz w:val="22"/>
          <w:szCs w:val="22"/>
        </w:rPr>
        <w:t>“.</w:t>
      </w:r>
    </w:p>
    <w:p w14:paraId="69ED96DB" w14:textId="77777777" w:rsidR="00F6407D" w:rsidRPr="00F6407D" w:rsidRDefault="00E53E12" w:rsidP="004C0B03">
      <w:pPr>
        <w:pStyle w:val="Betarp"/>
        <w:numPr>
          <w:ilvl w:val="1"/>
          <w:numId w:val="13"/>
        </w:numPr>
        <w:tabs>
          <w:tab w:val="left" w:pos="993"/>
        </w:tabs>
        <w:ind w:left="0" w:firstLine="567"/>
        <w:contextualSpacing/>
        <w:jc w:val="both"/>
        <w:rPr>
          <w:rFonts w:cstheme="minorHAnsi"/>
          <w:iCs/>
          <w:color w:val="00B050"/>
          <w:sz w:val="22"/>
          <w:szCs w:val="22"/>
        </w:rPr>
      </w:pPr>
      <w:r w:rsidRPr="00F6407D">
        <w:rPr>
          <w:rFonts w:cstheme="minorHAnsi"/>
          <w:sz w:val="22"/>
          <w:szCs w:val="22"/>
        </w:rPr>
        <w:t xml:space="preserve">Jeigu apibūdinant pirkimo objektą </w:t>
      </w:r>
      <w:r w:rsidR="007E16AF" w:rsidRPr="00F6407D">
        <w:rPr>
          <w:rFonts w:cstheme="minorHAnsi"/>
          <w:sz w:val="22"/>
          <w:szCs w:val="22"/>
        </w:rPr>
        <w:t>pirkimo dokumentuose</w:t>
      </w:r>
      <w:r w:rsidRPr="00F6407D">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F6407D">
        <w:rPr>
          <w:rFonts w:cstheme="minorHAnsi"/>
          <w:sz w:val="22"/>
          <w:szCs w:val="22"/>
        </w:rPr>
        <w:t xml:space="preserve">turi būti </w:t>
      </w:r>
      <w:r w:rsidR="00AE7624" w:rsidRPr="00F6407D">
        <w:rPr>
          <w:rFonts w:cstheme="minorHAnsi"/>
          <w:sz w:val="22"/>
          <w:szCs w:val="22"/>
        </w:rPr>
        <w:t xml:space="preserve">laikoma, kad kiekviena tokia nuoroda yra pateikta su žodžiais „arba lygiavertis“. </w:t>
      </w:r>
      <w:r w:rsidR="00FE16E5" w:rsidRPr="00F6407D">
        <w:rPr>
          <w:rFonts w:cstheme="minorHAnsi"/>
          <w:sz w:val="22"/>
          <w:szCs w:val="22"/>
        </w:rPr>
        <w:t>Lygiavertiškumo įrodymas yra tiekėjo pareiga.</w:t>
      </w:r>
    </w:p>
    <w:p w14:paraId="5FC49563" w14:textId="77777777" w:rsidR="00D052BA" w:rsidRPr="00D052BA" w:rsidRDefault="00004521" w:rsidP="004C0B03">
      <w:pPr>
        <w:pStyle w:val="Betarp"/>
        <w:numPr>
          <w:ilvl w:val="1"/>
          <w:numId w:val="13"/>
        </w:numPr>
        <w:tabs>
          <w:tab w:val="left" w:pos="993"/>
        </w:tabs>
        <w:ind w:left="0" w:firstLine="567"/>
        <w:contextualSpacing/>
        <w:jc w:val="both"/>
        <w:rPr>
          <w:rFonts w:cstheme="minorHAnsi"/>
          <w:iCs/>
          <w:color w:val="00B050"/>
          <w:sz w:val="22"/>
          <w:szCs w:val="22"/>
        </w:rPr>
      </w:pPr>
      <w:r w:rsidRPr="00F6407D">
        <w:rPr>
          <w:rFonts w:cstheme="minorHAnsi"/>
          <w:sz w:val="22"/>
          <w:szCs w:val="22"/>
        </w:rPr>
        <w:t xml:space="preserve">Jeigu apibūdinant pirkimo objektą </w:t>
      </w:r>
      <w:r w:rsidR="007E16AF" w:rsidRPr="00F6407D">
        <w:rPr>
          <w:rFonts w:cstheme="minorHAnsi"/>
          <w:sz w:val="22"/>
          <w:szCs w:val="22"/>
        </w:rPr>
        <w:t>pirkimo dokumentuose</w:t>
      </w:r>
      <w:r w:rsidRPr="00F6407D">
        <w:rPr>
          <w:rFonts w:cstheme="minorHAnsi"/>
          <w:sz w:val="22"/>
          <w:szCs w:val="22"/>
        </w:rPr>
        <w:t xml:space="preserve"> nurodytas standartas</w:t>
      </w:r>
      <w:r w:rsidR="00245655" w:rsidRPr="00F6407D">
        <w:rPr>
          <w:rFonts w:cstheme="minorHAnsi"/>
          <w:sz w:val="22"/>
          <w:szCs w:val="22"/>
        </w:rPr>
        <w:t xml:space="preserve">, </w:t>
      </w:r>
      <w:r w:rsidR="00245655" w:rsidRPr="00F6407D">
        <w:rPr>
          <w:rFonts w:cstheme="minorHAnsi"/>
          <w:color w:val="000000"/>
          <w:sz w:val="22"/>
          <w:szCs w:val="22"/>
        </w:rPr>
        <w:t>techninis liudijimas ar bendrosios techninės specifikacijos</w:t>
      </w:r>
      <w:r w:rsidR="00046522" w:rsidRPr="00F6407D">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00046522" w:rsidRPr="00F6407D">
        <w:rPr>
          <w:rFonts w:cstheme="minorHAnsi"/>
          <w:color w:val="000000"/>
          <w:sz w:val="22"/>
          <w:szCs w:val="22"/>
        </w:rPr>
        <w:lastRenderedPageBreak/>
        <w:t>su darbų projektavimu, sąmatų apskaičiavimu ir vykdymu bei prekių naudojimu)</w:t>
      </w:r>
      <w:r w:rsidR="00245655" w:rsidRPr="00F6407D">
        <w:rPr>
          <w:rFonts w:cstheme="minorHAnsi"/>
          <w:color w:val="000000"/>
          <w:sz w:val="22"/>
          <w:szCs w:val="22"/>
        </w:rPr>
        <w:t xml:space="preserve">, </w:t>
      </w:r>
      <w:r w:rsidR="00245655" w:rsidRPr="00F6407D">
        <w:rPr>
          <w:rFonts w:cstheme="minorHAnsi"/>
          <w:sz w:val="22"/>
          <w:szCs w:val="22"/>
        </w:rPr>
        <w:t xml:space="preserve">turi būti laikoma, kad kiekviena tokia nuoroda yra pateikta su žodžiais „arba lygiavertis“. </w:t>
      </w:r>
      <w:r w:rsidR="00FE16E5" w:rsidRPr="00F6407D">
        <w:rPr>
          <w:rFonts w:cstheme="minorHAnsi"/>
          <w:sz w:val="22"/>
          <w:szCs w:val="22"/>
        </w:rPr>
        <w:t>Lygiavertiškumo įrodymas yra tiekėjo pareiga.</w:t>
      </w:r>
    </w:p>
    <w:p w14:paraId="7A57A503" w14:textId="24475640" w:rsidR="007D7C61" w:rsidRPr="00D052BA" w:rsidRDefault="007D7C61" w:rsidP="004C0B03">
      <w:pPr>
        <w:pStyle w:val="Betarp"/>
        <w:numPr>
          <w:ilvl w:val="1"/>
          <w:numId w:val="13"/>
        </w:numPr>
        <w:tabs>
          <w:tab w:val="left" w:pos="993"/>
        </w:tabs>
        <w:ind w:left="0" w:firstLine="567"/>
        <w:contextualSpacing/>
        <w:jc w:val="both"/>
        <w:rPr>
          <w:rFonts w:cstheme="minorHAnsi"/>
          <w:iCs/>
          <w:color w:val="00B050"/>
          <w:sz w:val="22"/>
          <w:szCs w:val="22"/>
        </w:rPr>
      </w:pPr>
      <w:r w:rsidRPr="00D052BA">
        <w:rPr>
          <w:rFonts w:cstheme="minorHAnsi"/>
          <w:sz w:val="22"/>
          <w:szCs w:val="22"/>
        </w:rPr>
        <w:t xml:space="preserve">Perkančioji organizacija </w:t>
      </w:r>
      <w:r w:rsidRPr="00D052BA">
        <w:rPr>
          <w:rFonts w:cstheme="minorHAnsi"/>
          <w:b/>
          <w:bCs/>
          <w:sz w:val="22"/>
          <w:szCs w:val="22"/>
        </w:rPr>
        <w:t>nereikalauja</w:t>
      </w:r>
      <w:r w:rsidRPr="00D052BA">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F6407D">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F6407D">
      <w:pPr>
        <w:pStyle w:val="Antrat1"/>
        <w:spacing w:before="0" w:after="0"/>
        <w:contextualSpacing/>
        <w:rPr>
          <w:rFonts w:asciiTheme="minorHAnsi" w:hAnsiTheme="minorHAnsi" w:cstheme="minorHAnsi"/>
        </w:rPr>
      </w:pPr>
      <w:bookmarkStart w:id="8" w:name="_Toc190416434"/>
      <w:bookmarkStart w:id="9" w:name="_Toc195618394"/>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18368B38" w14:textId="77777777" w:rsidR="00D052BA" w:rsidRPr="00D052BA" w:rsidRDefault="00B176FD" w:rsidP="004C0B0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7D4D43FF" w:rsidR="00BE0587" w:rsidRPr="00D052BA" w:rsidRDefault="00BE0587" w:rsidP="004C0B03">
      <w:pPr>
        <w:pStyle w:val="Sraopastraipa"/>
        <w:numPr>
          <w:ilvl w:val="1"/>
          <w:numId w:val="11"/>
        </w:numPr>
        <w:tabs>
          <w:tab w:val="left" w:pos="993"/>
        </w:tabs>
        <w:spacing w:after="0" w:line="240" w:lineRule="auto"/>
        <w:ind w:left="0" w:firstLine="567"/>
        <w:jc w:val="both"/>
        <w:rPr>
          <w:rFonts w:cstheme="minorHAnsi"/>
          <w:i/>
          <w:color w:val="FF0000"/>
          <w:sz w:val="22"/>
          <w:szCs w:val="22"/>
        </w:rPr>
      </w:pPr>
      <w:r w:rsidRPr="00D052BA">
        <w:rPr>
          <w:rFonts w:eastAsiaTheme="minorHAnsi" w:cstheme="minorHAnsi"/>
          <w:sz w:val="22"/>
          <w:szCs w:val="22"/>
          <w:lang w:eastAsia="en-US"/>
        </w:rPr>
        <w:t>P</w:t>
      </w:r>
      <w:r w:rsidRPr="00D052BA">
        <w:rPr>
          <w:rFonts w:cstheme="minorHAnsi"/>
          <w:sz w:val="22"/>
          <w:szCs w:val="22"/>
        </w:rPr>
        <w:t>erkančioji organizacija nerengs objekto apžiūros.</w:t>
      </w:r>
    </w:p>
    <w:p w14:paraId="122A2B83" w14:textId="77777777" w:rsidR="00D052BA" w:rsidRPr="00D052BA" w:rsidRDefault="00D052BA" w:rsidP="00D052BA">
      <w:pPr>
        <w:tabs>
          <w:tab w:val="left" w:pos="993"/>
        </w:tabs>
        <w:spacing w:after="0" w:line="240" w:lineRule="auto"/>
        <w:jc w:val="both"/>
        <w:rPr>
          <w:rFonts w:cstheme="minorHAnsi"/>
          <w:i/>
          <w:color w:val="FF0000"/>
          <w:sz w:val="22"/>
          <w:szCs w:val="22"/>
        </w:rPr>
      </w:pPr>
    </w:p>
    <w:p w14:paraId="6443D2FF" w14:textId="040A41C9" w:rsidR="00C94B9F" w:rsidRPr="00D052BA" w:rsidRDefault="00AD57B1" w:rsidP="00F6407D">
      <w:pPr>
        <w:pStyle w:val="Antrat1"/>
        <w:spacing w:before="0" w:after="0"/>
        <w:contextualSpacing/>
        <w:rPr>
          <w:rFonts w:asciiTheme="minorHAnsi" w:hAnsiTheme="minorHAnsi" w:cstheme="minorHAnsi"/>
        </w:rPr>
      </w:pPr>
      <w:bookmarkStart w:id="13" w:name="_Ref39473754"/>
      <w:bookmarkStart w:id="14" w:name="_Ref39473761"/>
      <w:bookmarkStart w:id="15" w:name="_Ref39474188"/>
      <w:bookmarkStart w:id="16" w:name="_Toc190416435"/>
      <w:bookmarkStart w:id="17" w:name="_Toc195618395"/>
      <w:r w:rsidRPr="00D052BA">
        <w:rPr>
          <w:rFonts w:asciiTheme="minorHAnsi" w:hAnsiTheme="minorHAnsi" w:cstheme="minorHAnsi"/>
        </w:rPr>
        <w:t xml:space="preserve">4. </w:t>
      </w:r>
      <w:r w:rsidR="00173ACB" w:rsidRPr="00D052BA">
        <w:rPr>
          <w:rFonts w:asciiTheme="minorHAnsi" w:hAnsiTheme="minorHAnsi" w:cstheme="minorHAnsi"/>
        </w:rPr>
        <w:t>Tiekėjų pašalinimo pagrindai</w:t>
      </w:r>
      <w:bookmarkEnd w:id="13"/>
      <w:bookmarkEnd w:id="14"/>
      <w:bookmarkEnd w:id="15"/>
      <w:r w:rsidR="00975F1F" w:rsidRPr="00D052BA">
        <w:rPr>
          <w:rFonts w:asciiTheme="minorHAnsi" w:hAnsiTheme="minorHAnsi" w:cstheme="minorHAnsi"/>
        </w:rPr>
        <w:t xml:space="preserve"> ir kvalifikacijos reikalavimai</w:t>
      </w:r>
      <w:bookmarkEnd w:id="16"/>
      <w:bookmarkEnd w:id="17"/>
    </w:p>
    <w:p w14:paraId="265895DA" w14:textId="77777777" w:rsidR="00D052BA" w:rsidRPr="00D052BA" w:rsidRDefault="002C5249" w:rsidP="004C0B03">
      <w:pPr>
        <w:pStyle w:val="Sraopastraipa"/>
        <w:numPr>
          <w:ilvl w:val="1"/>
          <w:numId w:val="10"/>
        </w:numPr>
        <w:tabs>
          <w:tab w:val="left" w:pos="993"/>
        </w:tabs>
        <w:spacing w:after="0" w:line="240" w:lineRule="auto"/>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8"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8"/>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1CC4009F" w:rsidR="00DD2AC6" w:rsidRPr="00D052BA" w:rsidRDefault="00A6625B" w:rsidP="004C0B03">
      <w:pPr>
        <w:pStyle w:val="Sraopastraipa"/>
        <w:numPr>
          <w:ilvl w:val="1"/>
          <w:numId w:val="10"/>
        </w:numPr>
        <w:tabs>
          <w:tab w:val="left" w:pos="993"/>
        </w:tabs>
        <w:spacing w:after="0" w:line="240" w:lineRule="auto"/>
        <w:ind w:left="0" w:firstLine="567"/>
        <w:jc w:val="both"/>
        <w:rPr>
          <w:rFonts w:cstheme="minorHAnsi"/>
          <w:sz w:val="22"/>
          <w:szCs w:val="22"/>
        </w:rPr>
      </w:pPr>
      <w:r w:rsidRPr="00D052BA">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D052BA">
        <w:rPr>
          <w:rFonts w:cstheme="minorHAnsi"/>
          <w:sz w:val="22"/>
          <w:szCs w:val="22"/>
        </w:rPr>
        <w:t>specialiųjų p</w:t>
      </w:r>
      <w:r w:rsidR="00551FA7" w:rsidRPr="00D052BA">
        <w:rPr>
          <w:rFonts w:cstheme="minorHAnsi"/>
          <w:sz w:val="22"/>
          <w:szCs w:val="22"/>
        </w:rPr>
        <w:t xml:space="preserve">irkimo </w:t>
      </w:r>
      <w:r w:rsidRPr="00D052BA">
        <w:rPr>
          <w:rFonts w:cstheme="minorHAnsi"/>
          <w:sz w:val="22"/>
          <w:szCs w:val="22"/>
        </w:rPr>
        <w:t xml:space="preserve">sąlygų </w:t>
      </w:r>
      <w:r w:rsidR="00AC52F4" w:rsidRPr="00D052BA">
        <w:rPr>
          <w:rFonts w:cstheme="minorHAnsi"/>
          <w:sz w:val="22"/>
          <w:szCs w:val="22"/>
        </w:rPr>
        <w:t>8</w:t>
      </w:r>
      <w:r w:rsidR="005E740C" w:rsidRPr="00D052BA">
        <w:rPr>
          <w:rFonts w:cstheme="minorHAnsi"/>
          <w:sz w:val="22"/>
          <w:szCs w:val="22"/>
        </w:rPr>
        <w:t xml:space="preserve"> priede</w:t>
      </w:r>
      <w:r w:rsidR="00371D24" w:rsidRPr="00D052BA">
        <w:rPr>
          <w:rFonts w:cstheme="minorHAnsi"/>
          <w:sz w:val="22"/>
          <w:szCs w:val="22"/>
        </w:rPr>
        <w:t xml:space="preserve"> </w:t>
      </w:r>
      <w:r w:rsidR="00371D24" w:rsidRPr="00D052BA">
        <w:rPr>
          <w:rFonts w:eastAsia="Calibri" w:cstheme="minorHAnsi"/>
          <w:sz w:val="22"/>
          <w:szCs w:val="22"/>
        </w:rPr>
        <w:t>„Tiekėjų kvalifikacijos reikalavimai ir reikalaujami kokybės bei aplinkos apsaugos vadybos sistemų standartai“</w:t>
      </w:r>
      <w:r w:rsidR="005C16FF" w:rsidRPr="00D052BA">
        <w:rPr>
          <w:rFonts w:eastAsia="Calibri" w:cstheme="minorHAnsi"/>
          <w:sz w:val="22"/>
          <w:szCs w:val="22"/>
        </w:rPr>
        <w:t>.</w:t>
      </w:r>
    </w:p>
    <w:p w14:paraId="61D31483" w14:textId="087A5692" w:rsidR="004C12BE" w:rsidRPr="004C12BE" w:rsidRDefault="00196B86" w:rsidP="004C0B03">
      <w:pPr>
        <w:pStyle w:val="Sraopastraipa"/>
        <w:numPr>
          <w:ilvl w:val="1"/>
          <w:numId w:val="10"/>
        </w:numPr>
        <w:tabs>
          <w:tab w:val="left" w:pos="993"/>
        </w:tabs>
        <w:spacing w:after="0"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4C0B03">
      <w:pPr>
        <w:pStyle w:val="Sraopastraipa"/>
        <w:numPr>
          <w:ilvl w:val="2"/>
          <w:numId w:val="10"/>
        </w:numPr>
        <w:spacing w:after="0"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4C0B03">
      <w:pPr>
        <w:pStyle w:val="Sraopastraipa"/>
        <w:numPr>
          <w:ilvl w:val="2"/>
          <w:numId w:val="10"/>
        </w:numPr>
        <w:spacing w:after="0"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4C0B03">
      <w:pPr>
        <w:pStyle w:val="Sraopastraipa"/>
        <w:numPr>
          <w:ilvl w:val="2"/>
          <w:numId w:val="10"/>
        </w:numPr>
        <w:spacing w:after="0"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
    <w:p w14:paraId="6827AB38" w14:textId="1F6F9E2B" w:rsidR="00AF7093" w:rsidRDefault="00AF7093" w:rsidP="004C0B03">
      <w:pPr>
        <w:pStyle w:val="Sraopastraipa"/>
        <w:numPr>
          <w:ilvl w:val="1"/>
          <w:numId w:val="10"/>
        </w:numPr>
        <w:tabs>
          <w:tab w:val="left" w:pos="993"/>
        </w:tabs>
        <w:spacing w:after="0" w:line="240" w:lineRule="auto"/>
        <w:ind w:left="0" w:firstLine="567"/>
        <w:jc w:val="both"/>
        <w:rPr>
          <w:rFonts w:cstheme="minorHAnsi"/>
          <w:bCs/>
          <w:iCs/>
          <w:sz w:val="22"/>
          <w:szCs w:val="22"/>
        </w:rPr>
      </w:pPr>
      <w:r w:rsidRPr="00966BC8">
        <w:rPr>
          <w:rFonts w:cstheme="minorHAnsi"/>
          <w:bCs/>
          <w:iCs/>
          <w:sz w:val="22"/>
          <w:szCs w:val="22"/>
        </w:rPr>
        <w:t xml:space="preserve">Tais atvejais, kai tiekėjas naudojasi (naudosis) trečiųjų asmenų, kurie tiesiogiai aktyviai, savo veiksmais neprisidės prie </w:t>
      </w:r>
      <w:r w:rsidR="0096711E" w:rsidRPr="00966BC8">
        <w:rPr>
          <w:rFonts w:cstheme="minorHAnsi"/>
          <w:bCs/>
          <w:iCs/>
          <w:sz w:val="22"/>
          <w:szCs w:val="22"/>
        </w:rPr>
        <w:t>perkančiosios organizacijos</w:t>
      </w:r>
      <w:r w:rsidRPr="00966BC8">
        <w:rPr>
          <w:rFonts w:cstheme="minorHAnsi"/>
          <w:bCs/>
          <w:iCs/>
          <w:sz w:val="22"/>
          <w:szCs w:val="22"/>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sidRPr="00966BC8">
        <w:rPr>
          <w:rFonts w:cstheme="minorHAnsi"/>
          <w:bCs/>
          <w:iCs/>
          <w:sz w:val="22"/>
          <w:szCs w:val="22"/>
        </w:rPr>
        <w:t>tokie asmenys nelaikomi subtiekėjais</w:t>
      </w:r>
      <w:r w:rsidR="00FB2E4E" w:rsidRPr="00966BC8">
        <w:rPr>
          <w:rFonts w:cstheme="minorHAnsi"/>
          <w:bCs/>
          <w:iCs/>
          <w:sz w:val="22"/>
          <w:szCs w:val="22"/>
        </w:rPr>
        <w:t xml:space="preserve"> ir (ar) ūkio subjektais, kurių pajėgumais tiekėjas remiasi, kad atitiktų kvalifikacijos reikalavimus</w:t>
      </w:r>
      <w:r w:rsidR="00597F1C" w:rsidRPr="00966BC8">
        <w:rPr>
          <w:rFonts w:cstheme="minorHAnsi"/>
          <w:bCs/>
          <w:iCs/>
          <w:sz w:val="22"/>
          <w:szCs w:val="22"/>
        </w:rPr>
        <w:t>,</w:t>
      </w:r>
      <w:r w:rsidR="005E52AA" w:rsidRPr="00966BC8">
        <w:rPr>
          <w:rFonts w:cstheme="minorHAnsi"/>
          <w:bCs/>
          <w:iCs/>
          <w:sz w:val="22"/>
          <w:szCs w:val="22"/>
        </w:rPr>
        <w:t xml:space="preserve"> ir tiekėjas </w:t>
      </w:r>
      <w:r w:rsidRPr="00966BC8">
        <w:rPr>
          <w:rFonts w:cstheme="minorHAnsi"/>
          <w:bCs/>
          <w:iCs/>
          <w:sz w:val="22"/>
          <w:szCs w:val="22"/>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sidRPr="00966BC8">
        <w:rPr>
          <w:rFonts w:cstheme="minorHAnsi"/>
          <w:bCs/>
          <w:iCs/>
          <w:sz w:val="22"/>
          <w:szCs w:val="22"/>
        </w:rPr>
        <w:t>.</w:t>
      </w:r>
    </w:p>
    <w:p w14:paraId="1D42EF49" w14:textId="77777777" w:rsidR="00966BC8" w:rsidRPr="00966BC8" w:rsidRDefault="00966BC8" w:rsidP="00966BC8">
      <w:pPr>
        <w:pStyle w:val="Sraopastraipa"/>
        <w:spacing w:after="0" w:line="240" w:lineRule="auto"/>
        <w:ind w:left="567"/>
        <w:jc w:val="both"/>
        <w:rPr>
          <w:rFonts w:cstheme="minorHAnsi"/>
          <w:bCs/>
          <w:iCs/>
          <w:sz w:val="22"/>
          <w:szCs w:val="22"/>
        </w:rPr>
      </w:pPr>
    </w:p>
    <w:p w14:paraId="69D62E2B" w14:textId="7F94BB77" w:rsidR="00A000BE" w:rsidRPr="00145656" w:rsidRDefault="00D24970" w:rsidP="00F6407D">
      <w:pPr>
        <w:pStyle w:val="Antrat1"/>
        <w:tabs>
          <w:tab w:val="left" w:pos="567"/>
        </w:tabs>
        <w:spacing w:before="0" w:after="0"/>
        <w:contextualSpacing/>
        <w:jc w:val="both"/>
        <w:rPr>
          <w:rFonts w:cstheme="majorHAnsi"/>
        </w:rPr>
      </w:pPr>
      <w:bookmarkStart w:id="19" w:name="_Toc190416436"/>
      <w:bookmarkStart w:id="20" w:name="_Toc195618396"/>
      <w:r w:rsidRPr="00145656">
        <w:rPr>
          <w:rFonts w:cstheme="majorHAnsi"/>
        </w:rPr>
        <w:t>5</w:t>
      </w:r>
      <w:r w:rsidR="001E3D5A" w:rsidRPr="00145656">
        <w:rPr>
          <w:rFonts w:cstheme="majorHAnsi"/>
        </w:rPr>
        <w:t>.</w:t>
      </w:r>
      <w:r w:rsidR="009743D3" w:rsidRPr="00145656">
        <w:rPr>
          <w:rFonts w:cstheme="majorHAnsi"/>
        </w:rPr>
        <w:t>Reikalavimai, susiję su nacionaliniu saugumu</w:t>
      </w:r>
      <w:bookmarkEnd w:id="19"/>
      <w:bookmarkEnd w:id="20"/>
      <w:r w:rsidR="009743D3" w:rsidRPr="00145656">
        <w:rPr>
          <w:rFonts w:cstheme="majorHAnsi"/>
        </w:rPr>
        <w:t xml:space="preserve"> </w:t>
      </w:r>
    </w:p>
    <w:p w14:paraId="2FC7443C" w14:textId="03F29A04" w:rsidR="00DF3DDF" w:rsidRPr="00682B25" w:rsidRDefault="00D24970" w:rsidP="00F6407D">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F6407D">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FE5338A" w:rsidR="007E3A91" w:rsidRPr="00682B25" w:rsidRDefault="007E3A91" w:rsidP="00F6407D">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25647E53" w:rsidR="007E3A91" w:rsidRPr="00682B25" w:rsidRDefault="007E3A91" w:rsidP="00F6407D">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E35D40" w:rsidRPr="00E35D40">
        <w:rPr>
          <w:rFonts w:cstheme="minorHAnsi"/>
          <w:sz w:val="22"/>
          <w:szCs w:val="22"/>
        </w:rPr>
        <w:t>Pasiūlyme (Pasiūlymo formoje, laisvos formos deklaracijoje arba kt.)</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00F6407D">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4E3B9608" w:rsidR="016E19F6" w:rsidRDefault="016E19F6" w:rsidP="00F6407D">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5.6. Perkančioji organizacija laiko, kad pirkimo objektas kelia grėsmę nacionaliniam saugumui, jei jis atitinka VPĮ 37 straipsnio 9 dalies 1 punkte numatytas sąlygas. Tiekėjai kartu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3</w:t>
      </w:r>
      <w:r w:rsidRPr="26B62E15">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Default="016E19F6" w:rsidP="00F6407D">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697010F4" w:rsidR="016E19F6" w:rsidRDefault="016E19F6" w:rsidP="00F6407D">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48900000-7 Įvairūs programinės įrangos paketai ir kompiuterių sistemos; </w:t>
      </w:r>
      <w:r w:rsidR="00BF5869" w:rsidRPr="00BF5869">
        <w:rPr>
          <w:rFonts w:ascii="Calibri" w:eastAsia="Calibri" w:hAnsi="Calibri" w:cs="Calibri"/>
          <w:i/>
          <w:iCs/>
          <w:color w:val="000000" w:themeColor="text1"/>
          <w:sz w:val="22"/>
          <w:szCs w:val="22"/>
        </w:rPr>
        <w:t>30211200-3 Pagrindinė techninė kompiuterio įranga</w:t>
      </w:r>
      <w:r w:rsidRPr="26B62E15">
        <w:rPr>
          <w:rFonts w:ascii="Calibri" w:eastAsia="Calibri" w:hAnsi="Calibri" w:cs="Calibri"/>
          <w:i/>
          <w:iCs/>
          <w:color w:val="000000" w:themeColor="text1"/>
          <w:sz w:val="22"/>
          <w:szCs w:val="22"/>
        </w:rPr>
        <w:t>; 31154000-0 Nenutrūkstamojo maitinimo šaltiniai</w:t>
      </w:r>
      <w:r w:rsidR="00BF12B5">
        <w:rPr>
          <w:rFonts w:ascii="Calibri" w:eastAsia="Calibri" w:hAnsi="Calibri" w:cs="Calibri"/>
          <w:i/>
          <w:iCs/>
          <w:color w:val="000000" w:themeColor="text1"/>
          <w:sz w:val="22"/>
          <w:szCs w:val="22"/>
        </w:rPr>
        <w:t xml:space="preserve">; </w:t>
      </w:r>
      <w:r w:rsidR="00BF12B5" w:rsidRPr="00BF12B5">
        <w:rPr>
          <w:rFonts w:ascii="Calibri" w:eastAsia="Calibri" w:hAnsi="Calibri" w:cs="Calibri"/>
          <w:i/>
          <w:iCs/>
          <w:color w:val="000000" w:themeColor="text1"/>
          <w:sz w:val="22"/>
          <w:szCs w:val="22"/>
        </w:rPr>
        <w:t>50312000-5 Kompiuterių įrangos priežiūra ir remontas</w:t>
      </w:r>
      <w:r w:rsidRPr="26B62E15">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5A9DA931" w14:textId="07218291" w:rsidR="016E19F6" w:rsidRDefault="016E19F6" w:rsidP="00F6407D">
      <w:pPr>
        <w:spacing w:after="0" w:line="240" w:lineRule="auto"/>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(-iai) elementas (-ai), kurių BVPŽ kodams taikomos VPĮ 37 str. 9 d. nuostatos, neatitinka nacionalinio saugumo reikalavimų, toks pasiūlymas atmetamas.</w:t>
      </w:r>
    </w:p>
    <w:p w14:paraId="5804EE01" w14:textId="4A58DBB6" w:rsidR="016E19F6" w:rsidRDefault="016E19F6" w:rsidP="00F6407D">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lastRenderedPageBreak/>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26B62E15">
        <w:rPr>
          <w:rFonts w:ascii="Calibri" w:eastAsia="Calibri" w:hAnsi="Calibri" w:cs="Calibri"/>
          <w:color w:val="000000" w:themeColor="text1"/>
          <w:sz w:val="22"/>
          <w:szCs w:val="22"/>
          <w:vertAlign w:val="superscript"/>
        </w:rPr>
        <w:t>4</w:t>
      </w:r>
      <w:r w:rsidRPr="26B62E15">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Default="016E19F6" w:rsidP="00F6407D">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2F87FC96" w:rsidR="016E19F6" w:rsidRDefault="016E19F6" w:rsidP="00F6407D">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 xml:space="preserve">Reikalavimas taikomas pirkimo objekto sudėtiniams elementams (ne visam pirkimo objektui), kurių BVPŽ kodai yra: </w:t>
      </w:r>
      <w:r w:rsidR="00BF5869" w:rsidRPr="00BF5869">
        <w:rPr>
          <w:rFonts w:ascii="Calibri" w:eastAsia="Calibri" w:hAnsi="Calibri" w:cs="Calibri"/>
          <w:i/>
          <w:iCs/>
          <w:color w:val="000000" w:themeColor="text1"/>
          <w:sz w:val="22"/>
          <w:szCs w:val="22"/>
        </w:rPr>
        <w:t>48900000-7 Įvairūs programinės įrangos paketai ir kompiuterių sistemos; 30211200-3 Pagrindinė techninė kompiuterio įranga; 31154000-0 Nenutrūkstamojo maitinimo šaltiniai</w:t>
      </w:r>
      <w:r w:rsidR="00BF12B5">
        <w:rPr>
          <w:rFonts w:ascii="Calibri" w:eastAsia="Calibri" w:hAnsi="Calibri" w:cs="Calibri"/>
          <w:i/>
          <w:iCs/>
          <w:color w:val="000000" w:themeColor="text1"/>
          <w:sz w:val="22"/>
          <w:szCs w:val="22"/>
        </w:rPr>
        <w:t xml:space="preserve">; </w:t>
      </w:r>
      <w:r w:rsidR="00BF12B5" w:rsidRPr="00BF12B5">
        <w:rPr>
          <w:rFonts w:ascii="Calibri" w:eastAsia="Calibri" w:hAnsi="Calibri" w:cs="Calibri"/>
          <w:i/>
          <w:iCs/>
          <w:color w:val="000000" w:themeColor="text1"/>
          <w:sz w:val="22"/>
          <w:szCs w:val="22"/>
        </w:rPr>
        <w:t>50312000-5 Kompiuterių įrangos priežiūra ir remontas</w:t>
      </w:r>
      <w:r w:rsidRPr="26B62E15">
        <w:rPr>
          <w:rFonts w:ascii="Calibri" w:eastAsia="Calibri" w:hAnsi="Calibri" w:cs="Calibri"/>
          <w:i/>
          <w:iCs/>
          <w:color w:val="000000" w:themeColor="text1"/>
          <w:sz w:val="22"/>
          <w:szCs w:val="22"/>
        </w:rPr>
        <w:t xml:space="preserve">. Pirkimo objekto sudėtiniai elementai ir jų BVPŽ kodai nurodyti pirkimo sąlygų 2 priede „Techninė specifikacija“. </w:t>
      </w:r>
    </w:p>
    <w:p w14:paraId="7A4AF5F2" w14:textId="25390B07" w:rsidR="016E19F6" w:rsidRDefault="016E19F6" w:rsidP="00F6407D">
      <w:pPr>
        <w:spacing w:after="0" w:line="240" w:lineRule="auto"/>
        <w:jc w:val="both"/>
        <w:rPr>
          <w:rFonts w:ascii="Calibri" w:eastAsia="Calibri" w:hAnsi="Calibri" w:cs="Calibri"/>
          <w:i/>
          <w:iCs/>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(-iai) elementas (-ai)“. kurių BVPŽ kodams taikomos VPĮ 47 str. 9 d. nuostatos, neatitinka nacionalinio saugumo reikalavimų, toks pasiūlymas atmetamas.</w:t>
      </w:r>
    </w:p>
    <w:p w14:paraId="49368D95" w14:textId="76A7157E" w:rsidR="26B62E15" w:rsidRDefault="26B62E15" w:rsidP="00F6407D">
      <w:pPr>
        <w:pStyle w:val="Sraopastraipa"/>
        <w:spacing w:after="0" w:line="240" w:lineRule="auto"/>
        <w:ind w:left="0" w:firstLine="567"/>
        <w:jc w:val="both"/>
        <w:rPr>
          <w:sz w:val="22"/>
          <w:szCs w:val="22"/>
        </w:rPr>
      </w:pPr>
    </w:p>
    <w:p w14:paraId="4BEDE7AF" w14:textId="457E0FAE" w:rsidR="00AF62E6" w:rsidRPr="00145656" w:rsidRDefault="00245E8F" w:rsidP="00F6407D">
      <w:pPr>
        <w:pStyle w:val="Antrat1"/>
        <w:spacing w:before="0" w:after="0"/>
        <w:contextualSpacing/>
        <w:rPr>
          <w:rFonts w:asciiTheme="minorHAnsi" w:hAnsiTheme="minorHAnsi" w:cstheme="minorHAnsi"/>
        </w:rPr>
      </w:pPr>
      <w:bookmarkStart w:id="27" w:name="_Ref39666794"/>
      <w:bookmarkStart w:id="28" w:name="_Ref39666796"/>
      <w:bookmarkStart w:id="29" w:name="_Toc190416437"/>
      <w:bookmarkStart w:id="30" w:name="_Toc195618397"/>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207057">
      <w:pPr>
        <w:pStyle w:val="Sraopastraipa"/>
        <w:numPr>
          <w:ilvl w:val="1"/>
          <w:numId w:val="12"/>
        </w:numPr>
        <w:tabs>
          <w:tab w:val="left" w:pos="993"/>
        </w:tabs>
        <w:spacing w:after="0" w:line="240" w:lineRule="auto"/>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 xml:space="preserve">asiūlymą sudaro CVP IS pateikiamų ir žemiau </w:t>
      </w:r>
      <w:r w:rsidRPr="009863DD">
        <w:rPr>
          <w:rFonts w:cstheme="minorHAnsi"/>
          <w:sz w:val="22"/>
          <w:szCs w:val="22"/>
        </w:rPr>
        <w:t>nurodytų dokumentų visuma</w:t>
      </w:r>
      <w:r w:rsidR="00FD53CF" w:rsidRPr="009863DD">
        <w:rPr>
          <w:rFonts w:cstheme="minorHAnsi"/>
          <w:sz w:val="22"/>
          <w:szCs w:val="22"/>
        </w:rPr>
        <w:t>:</w:t>
      </w:r>
    </w:p>
    <w:p w14:paraId="3F72D4F2" w14:textId="7AB3F561" w:rsidR="004A427F" w:rsidRPr="004A427F" w:rsidRDefault="003F0DA7" w:rsidP="004C0B03">
      <w:pPr>
        <w:pStyle w:val="Sraopastraipa"/>
        <w:numPr>
          <w:ilvl w:val="2"/>
          <w:numId w:val="6"/>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965CBF">
        <w:rPr>
          <w:rFonts w:cstheme="minorHAnsi"/>
          <w:sz w:val="22"/>
          <w:szCs w:val="22"/>
        </w:rPr>
        <w:t>sąlygų</w:t>
      </w:r>
      <w:r w:rsidR="00DE5F20" w:rsidRPr="00965CBF">
        <w:rPr>
          <w:rFonts w:cstheme="minorHAnsi"/>
          <w:sz w:val="22"/>
          <w:szCs w:val="22"/>
        </w:rPr>
        <w:t xml:space="preserve"> </w:t>
      </w:r>
      <w:r w:rsidR="00BD7BAD" w:rsidRPr="00965CBF">
        <w:rPr>
          <w:rFonts w:cstheme="minorHAnsi"/>
          <w:sz w:val="22"/>
          <w:szCs w:val="22"/>
        </w:rPr>
        <w:t>3</w:t>
      </w:r>
      <w:r w:rsidR="008E5F93" w:rsidRPr="00965CBF">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4D5F73B0" w14:textId="77777777" w:rsidR="00CB0CE2" w:rsidRPr="00207057" w:rsidRDefault="00CB0CE2" w:rsidP="004C0B03">
      <w:pPr>
        <w:pStyle w:val="Sraopastraipa"/>
        <w:numPr>
          <w:ilvl w:val="2"/>
          <w:numId w:val="6"/>
        </w:numPr>
        <w:spacing w:after="0" w:line="240" w:lineRule="auto"/>
        <w:ind w:left="0" w:firstLine="567"/>
        <w:jc w:val="both"/>
        <w:rPr>
          <w:rFonts w:cstheme="minorHAnsi"/>
          <w:sz w:val="22"/>
          <w:szCs w:val="22"/>
        </w:rPr>
      </w:pPr>
      <w:r w:rsidRPr="00207057">
        <w:rPr>
          <w:rFonts w:cstheme="minorHAnsi"/>
          <w:sz w:val="22"/>
          <w:szCs w:val="22"/>
        </w:rPr>
        <w:t>užpildyta techninė specifikacija (pirkimo sąlygų 2 priedas) ir joje nurodyti reikalaujami dokumentai;</w:t>
      </w:r>
    </w:p>
    <w:p w14:paraId="11991CD7" w14:textId="089BFE81" w:rsidR="004A427F" w:rsidRPr="00654958" w:rsidRDefault="00CB0CE2" w:rsidP="004C0B03">
      <w:pPr>
        <w:pStyle w:val="Sraopastraipa"/>
        <w:numPr>
          <w:ilvl w:val="2"/>
          <w:numId w:val="6"/>
        </w:numPr>
        <w:spacing w:after="0" w:line="240" w:lineRule="auto"/>
        <w:ind w:left="0" w:firstLine="567"/>
        <w:jc w:val="both"/>
        <w:rPr>
          <w:rFonts w:cstheme="minorHAnsi"/>
          <w:sz w:val="22"/>
          <w:szCs w:val="22"/>
          <w:u w:val="single"/>
        </w:rPr>
      </w:pPr>
      <w:r w:rsidRPr="00207057">
        <w:rPr>
          <w:rFonts w:ascii="Calibri" w:hAnsi="Calibri" w:cs="Calibri"/>
          <w:sz w:val="22"/>
          <w:szCs w:val="22"/>
        </w:rPr>
        <w:t>užpildyta ir pasirašyta nacionalinio saugumo reikalavimų atitikties deklaracija (specialiųjų pirkimo sąlygų 11 priedas);</w:t>
      </w:r>
    </w:p>
    <w:p w14:paraId="20854A6A" w14:textId="7CFBED8B" w:rsidR="00654958" w:rsidRDefault="00654958" w:rsidP="004C0B03">
      <w:pPr>
        <w:pStyle w:val="Sraopastraipa"/>
        <w:numPr>
          <w:ilvl w:val="2"/>
          <w:numId w:val="6"/>
        </w:numPr>
        <w:spacing w:after="0" w:line="240" w:lineRule="auto"/>
        <w:ind w:left="0" w:firstLine="567"/>
        <w:jc w:val="both"/>
        <w:rPr>
          <w:rFonts w:cstheme="minorHAnsi"/>
          <w:sz w:val="22"/>
          <w:szCs w:val="22"/>
        </w:rPr>
      </w:pPr>
      <w:r w:rsidRPr="00654958">
        <w:rPr>
          <w:rFonts w:cstheme="minorHAnsi"/>
          <w:sz w:val="22"/>
          <w:szCs w:val="22"/>
        </w:rPr>
        <w:t>įrangos naudojimosi instrukcijos ir gamintojo parengti techniniai aprašai anglų ir lietuvių kalba, ar kiti dokumentai (prekių gamintojo katalogai / bukletai / brošiūros), kuriuose būtų siūlomos prekės vaizdas (nuotraukos, brėžiniai, video ar pan.) su išsamiu siūlomų prekių techninių charakteristikų aprašymu patvirtinančiu atitiktį techniniams reikalavimams</w:t>
      </w:r>
      <w:r>
        <w:rPr>
          <w:rFonts w:cstheme="minorHAnsi"/>
          <w:sz w:val="22"/>
          <w:szCs w:val="22"/>
        </w:rPr>
        <w:t>;</w:t>
      </w:r>
    </w:p>
    <w:p w14:paraId="43E5AAD8" w14:textId="63777538" w:rsidR="00300BF8" w:rsidRDefault="00300BF8" w:rsidP="004C0B03">
      <w:pPr>
        <w:pStyle w:val="Sraopastraipa"/>
        <w:numPr>
          <w:ilvl w:val="2"/>
          <w:numId w:val="6"/>
        </w:numPr>
        <w:spacing w:after="0" w:line="240" w:lineRule="auto"/>
        <w:ind w:left="0" w:firstLine="567"/>
        <w:jc w:val="both"/>
        <w:rPr>
          <w:rFonts w:cstheme="minorHAnsi"/>
          <w:sz w:val="22"/>
          <w:szCs w:val="22"/>
        </w:rPr>
      </w:pPr>
      <w:r w:rsidRPr="00300BF8">
        <w:rPr>
          <w:rFonts w:cstheme="minorHAnsi"/>
          <w:sz w:val="22"/>
          <w:szCs w:val="22"/>
        </w:rPr>
        <w:t>įrangos CE ženklinimo ar lygiavertis sertifikatas originalo ir lietuvių kalba;</w:t>
      </w:r>
    </w:p>
    <w:p w14:paraId="3291D93E" w14:textId="61900921" w:rsidR="00E523C4" w:rsidRDefault="00E272B4" w:rsidP="004C0B03">
      <w:pPr>
        <w:pStyle w:val="Sraopastraipa"/>
        <w:numPr>
          <w:ilvl w:val="2"/>
          <w:numId w:val="6"/>
        </w:numPr>
        <w:spacing w:after="0" w:line="240" w:lineRule="auto"/>
        <w:ind w:left="0" w:firstLine="567"/>
        <w:jc w:val="both"/>
        <w:rPr>
          <w:rFonts w:cstheme="minorHAnsi"/>
          <w:sz w:val="22"/>
          <w:szCs w:val="22"/>
        </w:rPr>
      </w:pPr>
      <w:r w:rsidRPr="00E272B4">
        <w:rPr>
          <w:rFonts w:cstheme="minorHAnsi"/>
          <w:i/>
          <w:iCs/>
          <w:color w:val="FF0000"/>
          <w:sz w:val="22"/>
          <w:szCs w:val="22"/>
        </w:rPr>
        <w:t>taikoma, jeigu reagentai ir eksploatacinės medžiagos pagamintos kito gamintojo negu siūloma įranga</w:t>
      </w:r>
      <w:r>
        <w:rPr>
          <w:rFonts w:cstheme="minorHAnsi"/>
          <w:i/>
          <w:iCs/>
          <w:color w:val="FF0000"/>
          <w:sz w:val="22"/>
          <w:szCs w:val="22"/>
        </w:rPr>
        <w:t xml:space="preserve">: </w:t>
      </w:r>
      <w:r w:rsidR="00E523C4" w:rsidRPr="00E523C4">
        <w:rPr>
          <w:rFonts w:cstheme="minorHAnsi"/>
          <w:sz w:val="22"/>
          <w:szCs w:val="22"/>
        </w:rPr>
        <w:t>įrangos gamintojo patvirtinim</w:t>
      </w:r>
      <w:r>
        <w:rPr>
          <w:rFonts w:cstheme="minorHAnsi"/>
          <w:sz w:val="22"/>
          <w:szCs w:val="22"/>
        </w:rPr>
        <w:t>as</w:t>
      </w:r>
      <w:r w:rsidR="00E523C4" w:rsidRPr="00E523C4">
        <w:rPr>
          <w:rFonts w:cstheme="minorHAnsi"/>
          <w:sz w:val="22"/>
          <w:szCs w:val="22"/>
        </w:rPr>
        <w:t xml:space="preserve"> (oficial</w:t>
      </w:r>
      <w:r>
        <w:rPr>
          <w:rFonts w:cstheme="minorHAnsi"/>
          <w:sz w:val="22"/>
          <w:szCs w:val="22"/>
        </w:rPr>
        <w:t>ū</w:t>
      </w:r>
      <w:r w:rsidR="00E523C4" w:rsidRPr="00E523C4">
        <w:rPr>
          <w:rFonts w:cstheme="minorHAnsi"/>
          <w:sz w:val="22"/>
          <w:szCs w:val="22"/>
        </w:rPr>
        <w:t xml:space="preserve">s įrangos </w:t>
      </w:r>
      <w:commentRangeStart w:id="31"/>
      <w:r w:rsidR="00E523C4" w:rsidRPr="00E523C4">
        <w:rPr>
          <w:rFonts w:cstheme="minorHAnsi"/>
          <w:sz w:val="22"/>
          <w:szCs w:val="22"/>
        </w:rPr>
        <w:t>ir / arba reagentų gamintojo dokument</w:t>
      </w:r>
      <w:r>
        <w:rPr>
          <w:rFonts w:cstheme="minorHAnsi"/>
          <w:sz w:val="22"/>
          <w:szCs w:val="22"/>
        </w:rPr>
        <w:t>ai</w:t>
      </w:r>
      <w:commentRangeEnd w:id="31"/>
      <w:r w:rsidR="00A12577" w:rsidRPr="00E523C4">
        <w:rPr>
          <w:rStyle w:val="Komentaronuoroda"/>
          <w:rFonts w:cstheme="minorHAnsi"/>
          <w:sz w:val="22"/>
          <w:szCs w:val="22"/>
        </w:rPr>
        <w:commentReference w:id="31"/>
      </w:r>
      <w:r w:rsidR="00E523C4" w:rsidRPr="00E523C4">
        <w:rPr>
          <w:rFonts w:cstheme="minorHAnsi"/>
          <w:sz w:val="22"/>
          <w:szCs w:val="22"/>
        </w:rPr>
        <w:t xml:space="preserve">), kad siūlomos prekės yra adaptuotos </w:t>
      </w:r>
      <w:r>
        <w:rPr>
          <w:rFonts w:cstheme="minorHAnsi"/>
          <w:sz w:val="22"/>
          <w:szCs w:val="22"/>
        </w:rPr>
        <w:t>siūlomai</w:t>
      </w:r>
      <w:r w:rsidR="00E523C4" w:rsidRPr="00E523C4">
        <w:rPr>
          <w:rFonts w:cstheme="minorHAnsi"/>
          <w:sz w:val="22"/>
          <w:szCs w:val="22"/>
        </w:rPr>
        <w:t xml:space="preserve"> įrangai</w:t>
      </w:r>
      <w:r>
        <w:rPr>
          <w:rFonts w:cstheme="minorHAnsi"/>
          <w:sz w:val="22"/>
          <w:szCs w:val="22"/>
        </w:rPr>
        <w:t>;</w:t>
      </w:r>
    </w:p>
    <w:p w14:paraId="6438E98E" w14:textId="64BD2EF1" w:rsidR="00593B07" w:rsidRPr="00593B07" w:rsidRDefault="00181D3B" w:rsidP="00593B07">
      <w:pPr>
        <w:pStyle w:val="Sraopastraipa"/>
        <w:numPr>
          <w:ilvl w:val="2"/>
          <w:numId w:val="6"/>
        </w:numPr>
        <w:spacing w:after="0" w:line="240" w:lineRule="auto"/>
        <w:ind w:left="0" w:firstLine="567"/>
        <w:jc w:val="both"/>
        <w:rPr>
          <w:rFonts w:cstheme="minorHAnsi"/>
          <w:sz w:val="22"/>
          <w:szCs w:val="22"/>
        </w:rPr>
      </w:pPr>
      <w:r>
        <w:rPr>
          <w:rFonts w:cstheme="minorHAnsi"/>
          <w:sz w:val="22"/>
          <w:szCs w:val="22"/>
          <w:lang w:val="fr-FR"/>
        </w:rPr>
        <w:t>tiekėjo</w:t>
      </w:r>
      <w:r w:rsidRPr="00181D3B">
        <w:rPr>
          <w:rFonts w:cstheme="minorHAnsi"/>
          <w:sz w:val="22"/>
          <w:szCs w:val="22"/>
          <w:lang w:val="fr-FR"/>
        </w:rPr>
        <w:t xml:space="preserve"> ir/ar nuotolinės pagalbos teikimo centro patvirtinim</w:t>
      </w:r>
      <w:r>
        <w:rPr>
          <w:rFonts w:cstheme="minorHAnsi"/>
          <w:sz w:val="22"/>
          <w:szCs w:val="22"/>
          <w:lang w:val="fr-FR"/>
        </w:rPr>
        <w:t>as</w:t>
      </w:r>
      <w:r w:rsidRPr="00181D3B">
        <w:rPr>
          <w:rFonts w:cstheme="minorHAnsi"/>
          <w:sz w:val="22"/>
          <w:szCs w:val="22"/>
          <w:lang w:val="fr-FR"/>
        </w:rPr>
        <w:t>, kad toks pagalbos teikimo centras egzistuoja ir funkcionuoja</w:t>
      </w:r>
      <w:r w:rsidR="00593B07">
        <w:rPr>
          <w:rFonts w:cstheme="minorHAnsi"/>
          <w:sz w:val="22"/>
          <w:szCs w:val="22"/>
          <w:lang w:val="fr-FR"/>
        </w:rPr>
        <w:t>;</w:t>
      </w:r>
    </w:p>
    <w:p w14:paraId="76E5D43B" w14:textId="48BEC092" w:rsidR="00593B07" w:rsidRPr="00593B07" w:rsidRDefault="00593B07" w:rsidP="00593B07">
      <w:pPr>
        <w:pStyle w:val="Sraopastraipa"/>
        <w:numPr>
          <w:ilvl w:val="2"/>
          <w:numId w:val="6"/>
        </w:numPr>
        <w:spacing w:after="0" w:line="240" w:lineRule="auto"/>
        <w:ind w:left="0" w:firstLine="567"/>
        <w:jc w:val="both"/>
        <w:rPr>
          <w:rFonts w:cstheme="minorHAnsi"/>
          <w:sz w:val="22"/>
          <w:szCs w:val="22"/>
        </w:rPr>
      </w:pPr>
      <w:r w:rsidRPr="00593B07">
        <w:rPr>
          <w:rFonts w:cstheme="minorHAnsi"/>
          <w:sz w:val="22"/>
          <w:szCs w:val="22"/>
          <w:lang w:val="fr-FR"/>
        </w:rPr>
        <w:t>gamintojo parengtas techninis aprašas, kuriame aiškiai nurodyta įrangos sąsajos su LIS galimybė;</w:t>
      </w:r>
    </w:p>
    <w:p w14:paraId="39D4C3CB" w14:textId="79158167" w:rsidR="00592AF6" w:rsidRPr="000B2492" w:rsidRDefault="00351208" w:rsidP="004C0B03">
      <w:pPr>
        <w:pStyle w:val="Sraopastraipa"/>
        <w:numPr>
          <w:ilvl w:val="2"/>
          <w:numId w:val="6"/>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5D564315" w:rsidR="00633007" w:rsidRPr="00207057" w:rsidRDefault="000F3DF3" w:rsidP="00207057">
      <w:pPr>
        <w:pStyle w:val="Sraopastraipa"/>
        <w:numPr>
          <w:ilvl w:val="1"/>
          <w:numId w:val="6"/>
        </w:numPr>
        <w:tabs>
          <w:tab w:val="left" w:pos="993"/>
        </w:tabs>
        <w:spacing w:after="0" w:line="240" w:lineRule="auto"/>
        <w:ind w:left="0" w:firstLine="567"/>
        <w:jc w:val="both"/>
        <w:rPr>
          <w:rFonts w:cstheme="minorHAnsi"/>
          <w:sz w:val="22"/>
          <w:szCs w:val="22"/>
        </w:rPr>
      </w:pPr>
      <w:r w:rsidRPr="00207057">
        <w:rPr>
          <w:rFonts w:cstheme="minorHAnsi"/>
          <w:sz w:val="22"/>
          <w:szCs w:val="22"/>
        </w:rPr>
        <w:t xml:space="preserve">Pasiūlymo forma </w:t>
      </w:r>
      <w:r w:rsidR="0048587E" w:rsidRPr="00207057">
        <w:rPr>
          <w:rFonts w:cstheme="minorHAnsi"/>
          <w:sz w:val="22"/>
          <w:szCs w:val="22"/>
        </w:rPr>
        <w:t>turi būti parengta</w:t>
      </w:r>
      <w:r w:rsidR="00EE44B0" w:rsidRPr="00207057">
        <w:rPr>
          <w:rFonts w:cstheme="minorHAnsi"/>
          <w:sz w:val="22"/>
          <w:szCs w:val="22"/>
        </w:rPr>
        <w:t xml:space="preserve"> </w:t>
      </w:r>
      <w:r w:rsidR="0048587E" w:rsidRPr="00207057">
        <w:rPr>
          <w:rFonts w:cstheme="minorHAnsi"/>
          <w:b/>
          <w:bCs/>
          <w:sz w:val="22"/>
          <w:szCs w:val="22"/>
        </w:rPr>
        <w:t>lietuvių kalba</w:t>
      </w:r>
      <w:r w:rsidR="00D17972" w:rsidRPr="00207057">
        <w:rPr>
          <w:rFonts w:cstheme="minorHAnsi"/>
          <w:sz w:val="22"/>
          <w:szCs w:val="22"/>
        </w:rPr>
        <w:t>.</w:t>
      </w:r>
      <w:r w:rsidR="0048587E" w:rsidRPr="00207057">
        <w:rPr>
          <w:rFonts w:cstheme="minorHAnsi"/>
          <w:sz w:val="22"/>
          <w:szCs w:val="22"/>
        </w:rPr>
        <w:t xml:space="preserve"> </w:t>
      </w:r>
      <w:r w:rsidR="001140D2" w:rsidRPr="00207057">
        <w:rPr>
          <w:rFonts w:cstheme="minorHAnsi"/>
          <w:sz w:val="22"/>
          <w:szCs w:val="22"/>
        </w:rPr>
        <w:t xml:space="preserve">Su pasiūlymu pateikiami dokumentai </w:t>
      </w:r>
      <w:r w:rsidR="00F74594" w:rsidRPr="00207057">
        <w:rPr>
          <w:rFonts w:cstheme="minorHAnsi"/>
          <w:sz w:val="22"/>
          <w:szCs w:val="22"/>
        </w:rPr>
        <w:t xml:space="preserve">(išskyrus tuos dokumentus, kuriuos reikalaujama pateikti abejomis kalbomis) </w:t>
      </w:r>
      <w:r w:rsidR="001140D2" w:rsidRPr="00207057">
        <w:rPr>
          <w:rFonts w:cstheme="minorHAnsi"/>
          <w:sz w:val="22"/>
          <w:szCs w:val="22"/>
        </w:rPr>
        <w:t xml:space="preserve">turi būti parengti lietuvių </w:t>
      </w:r>
      <w:r w:rsidR="00490849" w:rsidRPr="00207057">
        <w:rPr>
          <w:rFonts w:cstheme="minorHAnsi"/>
          <w:sz w:val="22"/>
          <w:szCs w:val="22"/>
        </w:rPr>
        <w:t xml:space="preserve">arba anglų </w:t>
      </w:r>
      <w:r w:rsidR="001140D2" w:rsidRPr="00207057">
        <w:rPr>
          <w:rFonts w:cstheme="minorHAnsi"/>
          <w:sz w:val="22"/>
          <w:szCs w:val="22"/>
        </w:rPr>
        <w:t xml:space="preserve">kalba. </w:t>
      </w:r>
      <w:r w:rsidR="00F17A1F" w:rsidRPr="00207057">
        <w:rPr>
          <w:rFonts w:eastAsia="Arial" w:cstheme="minorHAnsi"/>
          <w:sz w:val="22"/>
          <w:szCs w:val="22"/>
        </w:rPr>
        <w:t>Jei kurie nors su pasiūlymu teikiami dokumentai parengti ne</w:t>
      </w:r>
      <w:r w:rsidR="001427AB" w:rsidRPr="00207057">
        <w:rPr>
          <w:rFonts w:eastAsia="Arial" w:cstheme="minorHAnsi"/>
          <w:sz w:val="22"/>
          <w:szCs w:val="22"/>
        </w:rPr>
        <w:t xml:space="preserve"> </w:t>
      </w:r>
      <w:r w:rsidR="00A047A0" w:rsidRPr="00207057">
        <w:rPr>
          <w:rFonts w:eastAsia="Arial" w:cstheme="minorHAnsi"/>
          <w:sz w:val="22"/>
          <w:szCs w:val="22"/>
        </w:rPr>
        <w:t xml:space="preserve">reikalaujama </w:t>
      </w:r>
      <w:r w:rsidR="001427AB" w:rsidRPr="00207057">
        <w:rPr>
          <w:rFonts w:eastAsia="Arial" w:cstheme="minorHAnsi"/>
          <w:sz w:val="22"/>
          <w:szCs w:val="22"/>
        </w:rPr>
        <w:t xml:space="preserve">kalba, </w:t>
      </w:r>
      <w:r w:rsidR="003F1D78" w:rsidRPr="00207057">
        <w:rPr>
          <w:rFonts w:eastAsia="Arial" w:cstheme="minorHAnsi"/>
          <w:sz w:val="22"/>
          <w:szCs w:val="22"/>
        </w:rPr>
        <w:t>turi būti pateikt</w:t>
      </w:r>
      <w:r w:rsidR="007A233D" w:rsidRPr="00207057">
        <w:rPr>
          <w:rFonts w:eastAsia="Arial" w:cstheme="minorHAnsi"/>
          <w:sz w:val="22"/>
          <w:szCs w:val="22"/>
        </w:rPr>
        <w:t xml:space="preserve">i dokumentai originalia kalba ir jų </w:t>
      </w:r>
      <w:r w:rsidR="003F1D78" w:rsidRPr="00207057">
        <w:rPr>
          <w:rFonts w:eastAsia="Arial" w:cstheme="minorHAnsi"/>
          <w:sz w:val="22"/>
          <w:szCs w:val="22"/>
        </w:rPr>
        <w:t xml:space="preserve">tikslus vertimas į </w:t>
      </w:r>
      <w:r w:rsidR="40DC6EFC" w:rsidRPr="00207057">
        <w:rPr>
          <w:rFonts w:eastAsia="Arial" w:cstheme="minorHAnsi"/>
          <w:sz w:val="22"/>
          <w:szCs w:val="22"/>
        </w:rPr>
        <w:t>reikalaujamą</w:t>
      </w:r>
      <w:r w:rsidR="001427AB" w:rsidRPr="00207057">
        <w:rPr>
          <w:rFonts w:eastAsia="Arial" w:cstheme="minorHAnsi"/>
          <w:sz w:val="22"/>
          <w:szCs w:val="22"/>
        </w:rPr>
        <w:t xml:space="preserve"> </w:t>
      </w:r>
      <w:r w:rsidR="00141BF1" w:rsidRPr="00207057">
        <w:rPr>
          <w:rFonts w:eastAsia="Arial" w:cstheme="minorHAnsi"/>
          <w:sz w:val="22"/>
          <w:szCs w:val="22"/>
        </w:rPr>
        <w:t>kalbą</w:t>
      </w:r>
      <w:r w:rsidR="00F17A1F" w:rsidRPr="00207057">
        <w:rPr>
          <w:rFonts w:eastAsia="Arial" w:cstheme="minorHAnsi"/>
          <w:sz w:val="22"/>
          <w:szCs w:val="22"/>
        </w:rPr>
        <w:t xml:space="preserve">. </w:t>
      </w:r>
      <w:r w:rsidR="00EB2414" w:rsidRPr="00207057">
        <w:rPr>
          <w:rFonts w:eastAsia="Arial" w:cstheme="minorHAnsi"/>
          <w:sz w:val="22"/>
          <w:szCs w:val="22"/>
        </w:rPr>
        <w:t xml:space="preserve">Perkančiajai organizacijai paprašius, tiekėjas privalo pateikti dokumentų anglų kalba vertimą į lietuvių kalbą. </w:t>
      </w:r>
      <w:r w:rsidR="0085364E" w:rsidRPr="00207057">
        <w:rPr>
          <w:rFonts w:cstheme="minorHAnsi"/>
          <w:sz w:val="22"/>
          <w:szCs w:val="22"/>
        </w:rPr>
        <w:t>Perkančiajai organizacijai turint įtarimų</w:t>
      </w:r>
      <w:r w:rsidR="0048587E" w:rsidRPr="00207057">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236FB93C" w14:textId="15674C87" w:rsidR="0062691F" w:rsidRPr="009A0781" w:rsidRDefault="0062691F" w:rsidP="009A0781">
      <w:pPr>
        <w:spacing w:after="0" w:line="240" w:lineRule="auto"/>
        <w:jc w:val="both"/>
        <w:rPr>
          <w:rFonts w:cstheme="minorHAnsi"/>
          <w:sz w:val="22"/>
          <w:szCs w:val="22"/>
        </w:rPr>
      </w:pPr>
    </w:p>
    <w:p w14:paraId="7A15AE0A" w14:textId="70E9AA9F" w:rsidR="00EE1C85" w:rsidRPr="00145656" w:rsidRDefault="00EE1C85" w:rsidP="00207057">
      <w:pPr>
        <w:pStyle w:val="Antrat1"/>
        <w:numPr>
          <w:ilvl w:val="0"/>
          <w:numId w:val="6"/>
        </w:numPr>
        <w:tabs>
          <w:tab w:val="left" w:pos="709"/>
        </w:tabs>
        <w:spacing w:before="0" w:after="0"/>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195618398"/>
      <w:bookmarkEnd w:id="32"/>
      <w:bookmarkEnd w:id="33"/>
      <w:bookmarkEnd w:id="34"/>
      <w:bookmarkEnd w:id="35"/>
      <w:bookmarkEnd w:id="36"/>
      <w:r w:rsidRPr="00145656">
        <w:rPr>
          <w:rFonts w:asciiTheme="minorHAnsi" w:hAnsiTheme="minorHAnsi" w:cstheme="minorHAnsi"/>
        </w:rPr>
        <w:lastRenderedPageBreak/>
        <w:t>Pasiūlymo galiojimo užtikrinimas</w:t>
      </w:r>
      <w:bookmarkEnd w:id="37"/>
      <w:bookmarkEnd w:id="38"/>
      <w:bookmarkEnd w:id="39"/>
      <w:bookmarkEnd w:id="40"/>
    </w:p>
    <w:p w14:paraId="50755D67" w14:textId="6DB64510" w:rsidR="00685111" w:rsidRDefault="73912792" w:rsidP="00207057">
      <w:pPr>
        <w:pStyle w:val="Sraopastraipa"/>
        <w:numPr>
          <w:ilvl w:val="1"/>
          <w:numId w:val="6"/>
        </w:numPr>
        <w:tabs>
          <w:tab w:val="left" w:pos="993"/>
        </w:tabs>
        <w:spacing w:after="0" w:line="240" w:lineRule="auto"/>
        <w:ind w:left="0" w:firstLine="567"/>
        <w:jc w:val="both"/>
        <w:rPr>
          <w:rFonts w:ascii="Calibri" w:eastAsia="Calibri" w:hAnsi="Calibri" w:cs="Calibri"/>
          <w:sz w:val="22"/>
          <w:szCs w:val="22"/>
        </w:rPr>
      </w:pPr>
      <w:r w:rsidRPr="0077561D">
        <w:rPr>
          <w:rFonts w:ascii="Calibri" w:eastAsia="Calibri" w:hAnsi="Calibri" w:cs="Calibri"/>
          <w:sz w:val="22"/>
          <w:szCs w:val="22"/>
        </w:rPr>
        <w:t xml:space="preserve">Tiekėjas privalo užtikrinti savo pasiūlymo galiojimą ne mažesne </w:t>
      </w:r>
      <w:r w:rsidR="002B4906">
        <w:rPr>
          <w:rFonts w:ascii="Calibri" w:eastAsia="Calibri" w:hAnsi="Calibri" w:cs="Calibri"/>
          <w:sz w:val="22"/>
          <w:szCs w:val="22"/>
        </w:rPr>
        <w:t xml:space="preserve">nei </w:t>
      </w:r>
      <w:r w:rsidR="00AA0794" w:rsidRPr="00AA0794">
        <w:rPr>
          <w:rFonts w:ascii="Calibri" w:eastAsia="Calibri" w:hAnsi="Calibri" w:cs="Calibri"/>
          <w:b/>
          <w:bCs/>
          <w:sz w:val="22"/>
          <w:szCs w:val="22"/>
        </w:rPr>
        <w:t>7000,00 EUR</w:t>
      </w:r>
      <w:r w:rsidRPr="00AA0794">
        <w:rPr>
          <w:sz w:val="22"/>
          <w:szCs w:val="22"/>
        </w:rPr>
        <w:t xml:space="preserve"> </w:t>
      </w:r>
      <w:r w:rsidR="002B4906">
        <w:rPr>
          <w:sz w:val="22"/>
          <w:szCs w:val="22"/>
        </w:rPr>
        <w:t xml:space="preserve">suma </w:t>
      </w:r>
      <w:r w:rsidRPr="0077561D">
        <w:rPr>
          <w:rFonts w:ascii="Calibri" w:eastAsia="Calibri" w:hAnsi="Calibri" w:cs="Calibri"/>
          <w:sz w:val="22"/>
          <w:szCs w:val="22"/>
        </w:rPr>
        <w:t>vienu iš šių būdų: užstatu, banko garantija arba draudimo bendrovės laidavimo draudimu (toliau – laidavimo draudimas).</w:t>
      </w:r>
    </w:p>
    <w:p w14:paraId="1858A839" w14:textId="499ABDEF" w:rsidR="003A3FCE" w:rsidRPr="00EB50B0" w:rsidRDefault="73912792" w:rsidP="00207057">
      <w:pPr>
        <w:pStyle w:val="Sraopastraipa"/>
        <w:numPr>
          <w:ilvl w:val="1"/>
          <w:numId w:val="6"/>
        </w:numPr>
        <w:tabs>
          <w:tab w:val="left" w:pos="993"/>
        </w:tabs>
        <w:spacing w:after="0" w:line="240" w:lineRule="auto"/>
        <w:ind w:left="0" w:firstLine="567"/>
        <w:jc w:val="both"/>
        <w:rPr>
          <w:rFonts w:ascii="Calibri" w:eastAsia="Calibri" w:hAnsi="Calibri" w:cs="Calibri"/>
          <w:sz w:val="22"/>
          <w:szCs w:val="22"/>
        </w:rPr>
      </w:pPr>
      <w:r w:rsidRPr="35B0A738">
        <w:rPr>
          <w:rFonts w:ascii="Calibri" w:eastAsia="Calibri" w:hAnsi="Calibri" w:cs="Calibri"/>
          <w:sz w:val="22"/>
          <w:szCs w:val="22"/>
        </w:rPr>
        <w:t xml:space="preserve">Reikalavimai pasiūlymo galiojimo užtikrinimui: </w:t>
      </w:r>
    </w:p>
    <w:p w14:paraId="4C9D5FA0" w14:textId="7EA959D9" w:rsidR="003A3FCE" w:rsidRPr="006B33D2" w:rsidRDefault="73912792" w:rsidP="00207057">
      <w:pPr>
        <w:pStyle w:val="Sraopastraipa"/>
        <w:numPr>
          <w:ilvl w:val="2"/>
          <w:numId w:val="6"/>
        </w:numPr>
        <w:spacing w:after="0" w:line="240" w:lineRule="auto"/>
        <w:ind w:left="0" w:firstLine="567"/>
        <w:jc w:val="both"/>
        <w:rPr>
          <w:rFonts w:ascii="Calibri" w:eastAsia="Calibri" w:hAnsi="Calibri" w:cs="Calibri"/>
        </w:rPr>
      </w:pPr>
      <w:r w:rsidRPr="006B33D2">
        <w:rPr>
          <w:rFonts w:ascii="Calibri" w:eastAsia="Calibri" w:hAnsi="Calibri" w:cs="Calibri"/>
          <w:sz w:val="22"/>
          <w:szCs w:val="22"/>
        </w:rPr>
        <w:t xml:space="preserve">užstatas iki pasiūlymų pateikimo termino pabaigos turi būti pervestas į </w:t>
      </w:r>
      <w:r w:rsidR="00520355">
        <w:rPr>
          <w:rFonts w:ascii="Calibri" w:eastAsia="Calibri" w:hAnsi="Calibri" w:cs="Calibri"/>
          <w:sz w:val="22"/>
          <w:szCs w:val="22"/>
        </w:rPr>
        <w:t xml:space="preserve">VšĮ </w:t>
      </w:r>
      <w:r w:rsidR="00520355" w:rsidRPr="00B93305">
        <w:rPr>
          <w:rFonts w:eastAsia="Arial" w:cstheme="minorHAnsi"/>
          <w:sz w:val="22"/>
          <w:szCs w:val="22"/>
        </w:rPr>
        <w:t>Karoliniškių poliklinikos (kodas 124244754) sąskaitą LT87 7044 0600 0794 9040 AB SEB banke</w:t>
      </w:r>
      <w:r w:rsidRPr="006B33D2">
        <w:rPr>
          <w:rFonts w:ascii="Calibri" w:eastAsia="Calibri" w:hAnsi="Calibri" w:cs="Calibri"/>
          <w:sz w:val="22"/>
          <w:szCs w:val="22"/>
        </w:rPr>
        <w:t xml:space="preserve">; </w:t>
      </w:r>
    </w:p>
    <w:p w14:paraId="0F3440D9" w14:textId="6FCFD7C5" w:rsidR="003A3FCE" w:rsidRPr="00EB50B0" w:rsidRDefault="73912792" w:rsidP="00207057">
      <w:pPr>
        <w:pStyle w:val="Sraopastraipa"/>
        <w:numPr>
          <w:ilvl w:val="2"/>
          <w:numId w:val="6"/>
        </w:numPr>
        <w:spacing w:after="0" w:line="240" w:lineRule="auto"/>
        <w:ind w:left="0" w:firstLine="567"/>
        <w:jc w:val="both"/>
        <w:rPr>
          <w:rFonts w:ascii="Calibri" w:eastAsia="Calibri" w:hAnsi="Calibri" w:cs="Calibri"/>
          <w:sz w:val="22"/>
          <w:szCs w:val="22"/>
        </w:rPr>
      </w:pPr>
      <w:r w:rsidRPr="35B0A738">
        <w:rPr>
          <w:rFonts w:ascii="Calibri" w:eastAsia="Calibri" w:hAnsi="Calibri" w:cs="Calibri"/>
          <w:sz w:val="22"/>
          <w:szCs w:val="22"/>
        </w:rPr>
        <w:t xml:space="preserve">banko garantija, laidavimo draudimas iki pasiūlymų pateikimo termino pabaigos pateikiamas elektronine forma, atskiru failu, pasirašytas pasiūlymo galiojimo užtikrinimą išdavusio banko ar draudimo bendrovės įgalioto asmens kvalifikuotu elektroniniu parašu, atitinkančiu teisės aktų reikalavimus. Pasiūlymo galiojimo užtikrinimą išdavusio banko ar draudimo bendrovės elektroninį parašą perkančioji organizacija turi galėti nekliudomai patikrinti. </w:t>
      </w:r>
      <w:r w:rsidRPr="35B0A738">
        <w:rPr>
          <w:rFonts w:ascii="Calibri" w:eastAsia="Calibri" w:hAnsi="Calibri" w:cs="Calibr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35B0A738">
        <w:rPr>
          <w:rFonts w:ascii="Calibri" w:eastAsia="Calibri" w:hAnsi="Calibri" w:cs="Calibri"/>
          <w:sz w:val="22"/>
          <w:szCs w:val="22"/>
        </w:rPr>
        <w:t xml:space="preserve"> </w:t>
      </w:r>
    </w:p>
    <w:p w14:paraId="1B37E7F5" w14:textId="7A1EFF30" w:rsidR="003A3FCE" w:rsidRPr="00622EC5" w:rsidRDefault="73912792" w:rsidP="00207057">
      <w:pPr>
        <w:pStyle w:val="Sraopastraipa"/>
        <w:numPr>
          <w:ilvl w:val="2"/>
          <w:numId w:val="6"/>
        </w:numPr>
        <w:spacing w:after="0" w:line="240" w:lineRule="auto"/>
        <w:ind w:left="0" w:firstLine="567"/>
        <w:jc w:val="both"/>
        <w:rPr>
          <w:rFonts w:ascii="Calibri" w:eastAsia="Calibri" w:hAnsi="Calibri" w:cs="Calibri"/>
          <w:sz w:val="22"/>
          <w:szCs w:val="22"/>
        </w:rPr>
      </w:pPr>
      <w:r w:rsidRPr="35B0A738">
        <w:rPr>
          <w:rFonts w:ascii="Calibri" w:eastAsia="Calibri" w:hAnsi="Calibri" w:cs="Calibr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w:t>
      </w:r>
      <w:r w:rsidRPr="00622EC5">
        <w:rPr>
          <w:rFonts w:ascii="Calibri" w:eastAsia="Calibri" w:hAnsi="Calibri" w:cs="Calibri"/>
          <w:sz w:val="22"/>
          <w:szCs w:val="22"/>
        </w:rPr>
        <w:t xml:space="preserve">sąlygų 1 priede „Terminai“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 </w:t>
      </w:r>
    </w:p>
    <w:p w14:paraId="6DC962E8" w14:textId="3DFBA157" w:rsidR="003A3FCE" w:rsidRPr="00622EC5" w:rsidRDefault="73912792" w:rsidP="00207057">
      <w:pPr>
        <w:pStyle w:val="Sraopastraipa"/>
        <w:numPr>
          <w:ilvl w:val="1"/>
          <w:numId w:val="6"/>
        </w:numPr>
        <w:spacing w:after="0" w:line="240" w:lineRule="auto"/>
        <w:ind w:left="1080"/>
        <w:jc w:val="both"/>
        <w:rPr>
          <w:rFonts w:ascii="Calibri" w:eastAsia="Calibri" w:hAnsi="Calibri" w:cs="Calibri"/>
          <w:sz w:val="22"/>
          <w:szCs w:val="22"/>
        </w:rPr>
      </w:pPr>
      <w:r w:rsidRPr="00622EC5">
        <w:rPr>
          <w:rFonts w:ascii="Calibri" w:eastAsia="Calibri" w:hAnsi="Calibri" w:cs="Calibri"/>
          <w:sz w:val="22"/>
          <w:szCs w:val="22"/>
        </w:rPr>
        <w:t xml:space="preserve">Reikalavimai banko garantijai ir laidavimo draudimui: </w:t>
      </w:r>
    </w:p>
    <w:p w14:paraId="6518FF2D" w14:textId="305B92F7" w:rsidR="003A3FCE" w:rsidRPr="00622EC5" w:rsidRDefault="73912792" w:rsidP="00207057">
      <w:pPr>
        <w:pStyle w:val="Sraopastraipa"/>
        <w:numPr>
          <w:ilvl w:val="2"/>
          <w:numId w:val="6"/>
        </w:numPr>
        <w:spacing w:after="0" w:line="240" w:lineRule="auto"/>
        <w:ind w:left="0" w:firstLine="567"/>
        <w:jc w:val="both"/>
        <w:rPr>
          <w:rFonts w:ascii="Calibri" w:eastAsia="Calibri" w:hAnsi="Calibri" w:cs="Calibri"/>
          <w:sz w:val="22"/>
          <w:szCs w:val="22"/>
        </w:rPr>
      </w:pPr>
      <w:r w:rsidRPr="00622EC5">
        <w:rPr>
          <w:rFonts w:ascii="Calibri" w:eastAsia="Calibri" w:hAnsi="Calibri" w:cs="Calibri"/>
          <w:sz w:val="22"/>
          <w:szCs w:val="22"/>
        </w:rPr>
        <w:t xml:space="preserve">tiekėjas privalo pateikti užpildytą pasiūlymo galiojimą užtikrinantį dokumentą, atitinkantį šiame pirkimo sąlygų skyriuje ir pasiūlymo galiojimo užtikrinimo formose pateiktas sąlygas (specialiųjų pirkimo sąlygų </w:t>
      </w:r>
      <w:r w:rsidR="00622EC5" w:rsidRPr="00622EC5">
        <w:rPr>
          <w:rFonts w:ascii="Calibri" w:eastAsia="Calibri" w:hAnsi="Calibri" w:cs="Calibri"/>
          <w:sz w:val="22"/>
          <w:szCs w:val="22"/>
        </w:rPr>
        <w:t>9</w:t>
      </w:r>
      <w:r w:rsidRPr="00622EC5">
        <w:rPr>
          <w:rFonts w:ascii="Calibri" w:eastAsia="Calibri" w:hAnsi="Calibri" w:cs="Calibri"/>
          <w:sz w:val="22"/>
          <w:szCs w:val="22"/>
        </w:rPr>
        <w:t xml:space="preserve"> priedą „Pasiūlymo galiojimo užtikrinimo formos“); </w:t>
      </w:r>
    </w:p>
    <w:p w14:paraId="6C576389" w14:textId="77777777" w:rsidR="00E65C8E" w:rsidRDefault="73912792" w:rsidP="00D74C8E">
      <w:pPr>
        <w:pStyle w:val="Sraopastraipa"/>
        <w:numPr>
          <w:ilvl w:val="2"/>
          <w:numId w:val="6"/>
        </w:numPr>
        <w:spacing w:after="0" w:line="240" w:lineRule="auto"/>
        <w:ind w:left="0" w:firstLine="567"/>
        <w:jc w:val="both"/>
        <w:rPr>
          <w:rFonts w:ascii="Calibri" w:eastAsia="Calibri" w:hAnsi="Calibri" w:cs="Calibri"/>
          <w:sz w:val="22"/>
          <w:szCs w:val="22"/>
        </w:rPr>
      </w:pPr>
      <w:r w:rsidRPr="00622EC5">
        <w:rPr>
          <w:rFonts w:ascii="Calibri" w:eastAsia="Calibri" w:hAnsi="Calibri" w:cs="Calibri"/>
          <w:sz w:val="22"/>
          <w:szCs w:val="22"/>
        </w:rPr>
        <w:t xml:space="preserve">pateiktoje garantijoje (laidavimo draudimo rašte) turi būti nurodytas jos galiojimo </w:t>
      </w:r>
      <w:r w:rsidRPr="35B0A738">
        <w:rPr>
          <w:rFonts w:ascii="Calibri" w:eastAsia="Calibri" w:hAnsi="Calibri" w:cs="Calibri"/>
          <w:sz w:val="22"/>
          <w:szCs w:val="22"/>
        </w:rPr>
        <w:t xml:space="preserve">terminas. Garantija (laidavimo draudimas) turi galioti ne trumpiau nei 3 mėnesius nuo pasiūlymų pateikimo termino pabaigos; </w:t>
      </w:r>
    </w:p>
    <w:p w14:paraId="4F2DB9D6" w14:textId="79AFE7AA" w:rsidR="00D74C8E" w:rsidRPr="00BF7E8C" w:rsidRDefault="73912792" w:rsidP="00E65C8E">
      <w:pPr>
        <w:pStyle w:val="Sraopastraipa"/>
        <w:numPr>
          <w:ilvl w:val="2"/>
          <w:numId w:val="6"/>
        </w:numPr>
        <w:spacing w:after="0" w:line="240" w:lineRule="auto"/>
        <w:ind w:left="0" w:firstLine="567"/>
        <w:jc w:val="both"/>
        <w:rPr>
          <w:rFonts w:ascii="Calibri" w:eastAsia="Calibri" w:hAnsi="Calibri" w:cs="Calibri"/>
          <w:sz w:val="22"/>
          <w:szCs w:val="22"/>
        </w:rPr>
      </w:pPr>
      <w:r w:rsidRPr="00BF7E8C">
        <w:rPr>
          <w:rFonts w:ascii="Calibri" w:eastAsia="Calibri" w:hAnsi="Calibri" w:cs="Calibri"/>
          <w:sz w:val="22"/>
          <w:szCs w:val="22"/>
        </w:rPr>
        <w:t>gavęs perkančiosios organizacijos rašytinį reikalavimą, garantiją suteikęs bankas ar laidavimo draudimą suteikusi draudimo bendrovė privalo per 15 dienų sumokėti perkančiajai organizacijai garantijoje (laidavimo draudime) nurodytą pinigų sumą, nereikalaudami, kad perkančioji organizacija savo reikalavimą pagrįstų, su sąlyga, kad perkančioji organizacija pažymės, jog reikalaujama suma priklauso nuo vienos iš šiame punkte nurodytų sąlygų, įvardindama šią sąlygą.</w:t>
      </w:r>
      <w:r w:rsidR="00D74C8E" w:rsidRPr="00BF7E8C">
        <w:rPr>
          <w:rFonts w:cstheme="minorHAnsi"/>
          <w:b/>
          <w:bCs/>
          <w:color w:val="000000" w:themeColor="text1"/>
          <w:sz w:val="22"/>
          <w:szCs w:val="22"/>
        </w:rPr>
        <w:t xml:space="preserve"> </w:t>
      </w:r>
    </w:p>
    <w:p w14:paraId="44465AC0" w14:textId="5A4A12A4" w:rsidR="00D74C8E" w:rsidRPr="00E9683B" w:rsidRDefault="00D74C8E" w:rsidP="00BF7E8C">
      <w:pPr>
        <w:pStyle w:val="Sraopastraipa"/>
        <w:numPr>
          <w:ilvl w:val="1"/>
          <w:numId w:val="6"/>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Dalyvis netenka pasiūlymo galiojimo užtikrinimo esant bent vienai šių sąlygų</w:t>
      </w:r>
      <w:r w:rsidRPr="00E9683B">
        <w:rPr>
          <w:rFonts w:cstheme="minorHAnsi"/>
          <w:b/>
          <w:bCs/>
          <w:iCs/>
          <w:color w:val="7030A0"/>
          <w:sz w:val="22"/>
          <w:szCs w:val="22"/>
        </w:rPr>
        <w:t xml:space="preserve">: </w:t>
      </w:r>
    </w:p>
    <w:p w14:paraId="1644FDE6" w14:textId="77777777" w:rsidR="002A37EC" w:rsidRPr="00682B25" w:rsidRDefault="002A37EC" w:rsidP="00BF7E8C">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5A28CCE7" w14:textId="77777777" w:rsidR="00D74C8E" w:rsidRPr="00682B25" w:rsidRDefault="00D74C8E" w:rsidP="00E65C8E">
      <w:pPr>
        <w:pStyle w:val="Sraopastraipa"/>
        <w:numPr>
          <w:ilvl w:val="2"/>
          <w:numId w:val="6"/>
        </w:numPr>
        <w:spacing w:after="0" w:line="240" w:lineRule="auto"/>
        <w:ind w:left="0" w:firstLine="567"/>
        <w:jc w:val="both"/>
        <w:rPr>
          <w:rFonts w:cstheme="minorHAnsi"/>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6A49A7B0" w14:textId="77777777" w:rsidR="00D74C8E" w:rsidRPr="00682B25" w:rsidRDefault="00D74C8E" w:rsidP="00E65C8E">
      <w:pPr>
        <w:pStyle w:val="Sraopastraipa"/>
        <w:numPr>
          <w:ilvl w:val="2"/>
          <w:numId w:val="6"/>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p>
    <w:p w14:paraId="333E0454" w14:textId="77777777" w:rsidR="00D74C8E" w:rsidRPr="00682B25" w:rsidRDefault="00D74C8E" w:rsidP="00E65C8E">
      <w:pPr>
        <w:pStyle w:val="Sraopastraipa"/>
        <w:numPr>
          <w:ilvl w:val="1"/>
          <w:numId w:val="6"/>
        </w:numPr>
        <w:spacing w:after="120" w:line="20" w:lineRule="atLeast"/>
        <w:ind w:left="0" w:firstLine="567"/>
        <w:jc w:val="both"/>
        <w:rPr>
          <w:rFonts w:cstheme="minorHAnsi"/>
          <w:sz w:val="22"/>
          <w:szCs w:val="22"/>
        </w:rPr>
      </w:pPr>
      <w:r w:rsidRPr="00682B25">
        <w:rPr>
          <w:rFonts w:cstheme="minorHAnsi"/>
          <w:sz w:val="22"/>
          <w:szCs w:val="22"/>
        </w:rPr>
        <w:t>Perkančioji organizacija gali prašyti dalyvius pratęsti pasiūlymo galiojimo užtikrinimo laiką iki konkrečiai nurodytos datos.</w:t>
      </w:r>
    </w:p>
    <w:p w14:paraId="6D38C63B" w14:textId="77777777" w:rsidR="00D74C8E" w:rsidRPr="00682B25" w:rsidRDefault="00D74C8E" w:rsidP="00E65C8E">
      <w:pPr>
        <w:pStyle w:val="Sraopastraipa"/>
        <w:numPr>
          <w:ilvl w:val="1"/>
          <w:numId w:val="6"/>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Pasiūlymo galiojimo užtikrinimas dalyviui grąžinamas (arba perkančioji organizacija atsisako teisių į jį)</w:t>
      </w:r>
      <w:r w:rsidRPr="00E66ED0">
        <w:rPr>
          <w:rFonts w:cstheme="minorHAnsi"/>
          <w:sz w:val="22"/>
          <w:szCs w:val="22"/>
        </w:rPr>
        <w:t xml:space="preserve"> </w:t>
      </w:r>
      <w:r w:rsidRPr="00682B25">
        <w:rPr>
          <w:rFonts w:cstheme="minorHAnsi"/>
          <w:sz w:val="22"/>
          <w:szCs w:val="22"/>
        </w:rPr>
        <w:t>per specialiųjų p</w:t>
      </w:r>
      <w:r w:rsidRPr="00682B25">
        <w:rPr>
          <w:rFonts w:cstheme="minorHAnsi"/>
          <w:color w:val="000000"/>
          <w:sz w:val="22"/>
          <w:szCs w:val="22"/>
          <w:shd w:val="clear" w:color="auto" w:fill="FFFFFF"/>
        </w:rPr>
        <w:t xml:space="preserve">irkimo </w:t>
      </w:r>
      <w:r w:rsidRPr="00BF7E8C">
        <w:rPr>
          <w:rFonts w:cstheme="minorHAnsi"/>
          <w:sz w:val="22"/>
          <w:szCs w:val="22"/>
          <w:shd w:val="clear" w:color="auto" w:fill="FFFFFF"/>
        </w:rPr>
        <w:t xml:space="preserve">sąlygų </w:t>
      </w:r>
      <w:r w:rsidRPr="00BF7E8C">
        <w:rPr>
          <w:rFonts w:cstheme="minorHAnsi"/>
          <w:sz w:val="22"/>
          <w:szCs w:val="22"/>
        </w:rPr>
        <w:t xml:space="preserve">1 priede „Terminai“ 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3619BCB8" w14:textId="77777777" w:rsidR="00D74C8E" w:rsidRPr="00682B25" w:rsidRDefault="00D74C8E" w:rsidP="00E65C8E">
      <w:pPr>
        <w:pStyle w:val="Sraopastraipa"/>
        <w:numPr>
          <w:ilvl w:val="2"/>
          <w:numId w:val="6"/>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pasibaigia pasiūlymų užtikrinimo galiojimo laikas ir dalyvis jo nepratęsia ir (ar) ne</w:t>
      </w:r>
      <w:r w:rsidRPr="00682B25">
        <w:rPr>
          <w:rFonts w:cstheme="minorHAnsi"/>
          <w:sz w:val="22"/>
          <w:szCs w:val="22"/>
        </w:rPr>
        <w:t>pateikia naujo pasiūlymo galiojimo užtikrinimą patvirtinančio dokumento (jeigu jo reikalaujama)</w:t>
      </w:r>
      <w:r w:rsidRPr="00682B25">
        <w:rPr>
          <w:rFonts w:cstheme="minorHAnsi"/>
          <w:color w:val="000000" w:themeColor="text1"/>
          <w:sz w:val="22"/>
          <w:szCs w:val="22"/>
        </w:rPr>
        <w:t>;</w:t>
      </w:r>
    </w:p>
    <w:p w14:paraId="1469BF48" w14:textId="77777777" w:rsidR="00D74C8E" w:rsidRPr="00682B25" w:rsidRDefault="00D74C8E" w:rsidP="00E65C8E">
      <w:pPr>
        <w:pStyle w:val="Sraopastraipa"/>
        <w:numPr>
          <w:ilvl w:val="2"/>
          <w:numId w:val="6"/>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lastRenderedPageBreak/>
        <w:t>įsigalioja pasirašyta sutartis;</w:t>
      </w:r>
    </w:p>
    <w:p w14:paraId="37DBD7DE" w14:textId="77777777" w:rsidR="00D74C8E" w:rsidRPr="00682B25" w:rsidRDefault="00D74C8E" w:rsidP="00E65C8E">
      <w:pPr>
        <w:pStyle w:val="Sraopastraipa"/>
        <w:numPr>
          <w:ilvl w:val="2"/>
          <w:numId w:val="6"/>
        </w:numPr>
        <w:spacing w:after="120" w:line="20" w:lineRule="atLeast"/>
        <w:ind w:left="1276" w:hanging="709"/>
        <w:jc w:val="both"/>
        <w:rPr>
          <w:rFonts w:cstheme="minorHAnsi"/>
          <w:sz w:val="22"/>
          <w:szCs w:val="22"/>
        </w:rPr>
      </w:pPr>
      <w:r w:rsidRPr="00682B25">
        <w:rPr>
          <w:rFonts w:cstheme="minorHAnsi"/>
          <w:color w:val="000000" w:themeColor="text1"/>
          <w:sz w:val="22"/>
          <w:szCs w:val="22"/>
        </w:rPr>
        <w:t>nutraukiamos pirkimo procedūros;</w:t>
      </w:r>
    </w:p>
    <w:p w14:paraId="07F527A9" w14:textId="793D41C9" w:rsidR="00D74C8E" w:rsidRPr="00A73CD8" w:rsidRDefault="00D74C8E" w:rsidP="00E65C8E">
      <w:pPr>
        <w:pStyle w:val="Sraopastraipa"/>
        <w:numPr>
          <w:ilvl w:val="2"/>
          <w:numId w:val="6"/>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 pasiūlymas yra atmestas, t. y. dalyviui pranešta apie jo pasiūlymo atmetimą, ir šio pasiūlymo atmetimas dėl pasibaigusio apskundimo termino negali būti ginčijamas.</w:t>
      </w:r>
    </w:p>
    <w:p w14:paraId="2A40D41D" w14:textId="125B7C84" w:rsidR="003A3FCE" w:rsidRPr="00BF7E8C" w:rsidRDefault="00D74C8E" w:rsidP="00BF7E8C">
      <w:pPr>
        <w:pStyle w:val="Sraopastraipa"/>
        <w:numPr>
          <w:ilvl w:val="1"/>
          <w:numId w:val="6"/>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17D0440C" w14:textId="2F1D147E" w:rsidR="003A3FCE" w:rsidRPr="00EB50B0" w:rsidRDefault="003A3FCE" w:rsidP="00F6407D">
      <w:pPr>
        <w:spacing w:after="0" w:line="240" w:lineRule="auto"/>
        <w:jc w:val="both"/>
        <w:rPr>
          <w:sz w:val="22"/>
          <w:szCs w:val="22"/>
        </w:rPr>
      </w:pPr>
    </w:p>
    <w:p w14:paraId="7136C94B" w14:textId="6E03C3FE" w:rsidR="00040C0F" w:rsidRPr="00145656" w:rsidRDefault="00040C0F" w:rsidP="00207057">
      <w:pPr>
        <w:pStyle w:val="Antrat1"/>
        <w:numPr>
          <w:ilvl w:val="0"/>
          <w:numId w:val="6"/>
        </w:numPr>
        <w:tabs>
          <w:tab w:val="left" w:pos="709"/>
        </w:tabs>
        <w:spacing w:before="0" w:after="0"/>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195618399"/>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73851833" w:rsidR="00040C0F" w:rsidRPr="007D75B4" w:rsidRDefault="00040C0F" w:rsidP="00207057">
      <w:pPr>
        <w:pStyle w:val="Sraopastraipa"/>
        <w:numPr>
          <w:ilvl w:val="1"/>
          <w:numId w:val="6"/>
        </w:numPr>
        <w:tabs>
          <w:tab w:val="left" w:pos="993"/>
        </w:tabs>
        <w:spacing w:after="0" w:line="240" w:lineRule="auto"/>
        <w:ind w:left="0" w:firstLine="567"/>
        <w:rPr>
          <w:rFonts w:cstheme="minorHAnsi"/>
          <w:sz w:val="22"/>
          <w:szCs w:val="22"/>
        </w:rPr>
      </w:pPr>
      <w:r w:rsidRPr="007D75B4">
        <w:rPr>
          <w:rFonts w:cstheme="minorHAnsi"/>
          <w:sz w:val="22"/>
          <w:szCs w:val="22"/>
        </w:rPr>
        <w:t>Perkančioji organizacija pirkime netaikys elektroninio aukciono.</w:t>
      </w:r>
    </w:p>
    <w:p w14:paraId="01B24954" w14:textId="77777777" w:rsidR="007D75B4" w:rsidRPr="007D75B4" w:rsidRDefault="007D75B4" w:rsidP="007D75B4">
      <w:pPr>
        <w:spacing w:after="0" w:line="240" w:lineRule="auto"/>
        <w:ind w:left="710"/>
        <w:rPr>
          <w:rFonts w:cstheme="minorHAnsi"/>
          <w:sz w:val="22"/>
          <w:szCs w:val="22"/>
        </w:rPr>
      </w:pPr>
    </w:p>
    <w:p w14:paraId="14CBD3AD" w14:textId="23B8A7AF" w:rsidR="009D0DC5" w:rsidRPr="00145656" w:rsidRDefault="00EA001C" w:rsidP="00207057">
      <w:pPr>
        <w:pStyle w:val="Antrat1"/>
        <w:numPr>
          <w:ilvl w:val="0"/>
          <w:numId w:val="6"/>
        </w:numPr>
        <w:tabs>
          <w:tab w:val="left" w:pos="709"/>
        </w:tabs>
        <w:spacing w:before="0" w:after="0"/>
        <w:contextualSpacing/>
        <w:rPr>
          <w:rFonts w:asciiTheme="minorHAnsi" w:hAnsiTheme="minorHAnsi" w:cstheme="minorHAnsi"/>
        </w:rPr>
      </w:pPr>
      <w:bookmarkStart w:id="49" w:name="_Ref39667303"/>
      <w:bookmarkStart w:id="50" w:name="_Ref39667308"/>
      <w:bookmarkStart w:id="51" w:name="_Toc190416440"/>
      <w:bookmarkStart w:id="52" w:name="_Toc195618400"/>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72134540" w14:textId="331B2E27" w:rsidR="00BF5928" w:rsidRPr="007B1A78" w:rsidRDefault="004E71CB" w:rsidP="00207057">
      <w:pPr>
        <w:pStyle w:val="Sraopastraipa"/>
        <w:numPr>
          <w:ilvl w:val="1"/>
          <w:numId w:val="6"/>
        </w:numPr>
        <w:tabs>
          <w:tab w:val="left" w:pos="993"/>
        </w:tabs>
        <w:spacing w:after="0" w:line="240" w:lineRule="auto"/>
        <w:ind w:left="0" w:firstLine="567"/>
        <w:jc w:val="both"/>
        <w:rPr>
          <w:rFonts w:cstheme="minorHAnsi"/>
          <w:sz w:val="22"/>
          <w:szCs w:val="22"/>
        </w:rPr>
      </w:pPr>
      <w:r w:rsidRPr="007D75B4">
        <w:rPr>
          <w:rFonts w:eastAsia="Calibri" w:cstheme="minorHAnsi"/>
          <w:sz w:val="22"/>
          <w:szCs w:val="22"/>
        </w:rPr>
        <w:t xml:space="preserve">Perkančioji organizacija ekonomiškai naudingiausią pasiūlymą išrenka pagal </w:t>
      </w:r>
      <w:r w:rsidR="00003A3F" w:rsidRPr="007D75B4">
        <w:rPr>
          <w:rFonts w:eastAsia="Calibri" w:cstheme="minorHAnsi"/>
          <w:sz w:val="22"/>
          <w:szCs w:val="22"/>
        </w:rPr>
        <w:t xml:space="preserve">kainos ir kokybės santykį. Duomenys, </w:t>
      </w:r>
      <w:r w:rsidR="00003A3F" w:rsidRPr="007B1A78">
        <w:rPr>
          <w:rFonts w:eastAsia="Calibri" w:cstheme="minorHAnsi"/>
          <w:sz w:val="22"/>
          <w:szCs w:val="22"/>
        </w:rPr>
        <w:t>kuriuos savo pasiūlyme turi pateikti tiekėjas, vertinimo kriterijai ir tvarka, pagal kuri</w:t>
      </w:r>
      <w:r w:rsidR="00822F6E" w:rsidRPr="007B1A78">
        <w:rPr>
          <w:rFonts w:eastAsia="Calibri" w:cstheme="minorHAnsi"/>
          <w:sz w:val="22"/>
          <w:szCs w:val="22"/>
        </w:rPr>
        <w:t>ą</w:t>
      </w:r>
      <w:r w:rsidR="00003A3F" w:rsidRPr="007B1A78">
        <w:rPr>
          <w:rFonts w:eastAsia="Calibri" w:cstheme="minorHAnsi"/>
          <w:sz w:val="22"/>
          <w:szCs w:val="22"/>
        </w:rPr>
        <w:t xml:space="preserve"> vertinami tiekėjo pateikti duomenys, pateikiama</w:t>
      </w:r>
      <w:r w:rsidRPr="007B1A78">
        <w:rPr>
          <w:rFonts w:eastAsia="Calibri" w:cstheme="minorHAnsi"/>
          <w:sz w:val="22"/>
          <w:szCs w:val="22"/>
        </w:rPr>
        <w:t xml:space="preserve"> </w:t>
      </w:r>
      <w:r w:rsidR="00CE14DF" w:rsidRPr="007B1A78">
        <w:rPr>
          <w:rFonts w:eastAsia="Calibri" w:cstheme="minorHAnsi"/>
          <w:sz w:val="22"/>
          <w:szCs w:val="22"/>
        </w:rPr>
        <w:t>specialiųjų p</w:t>
      </w:r>
      <w:r w:rsidR="00551FA7" w:rsidRPr="007B1A78">
        <w:rPr>
          <w:rFonts w:eastAsia="Calibri" w:cstheme="minorHAnsi"/>
          <w:sz w:val="22"/>
          <w:szCs w:val="22"/>
        </w:rPr>
        <w:t xml:space="preserve">irkimo </w:t>
      </w:r>
      <w:r w:rsidR="00913029" w:rsidRPr="007B1A78">
        <w:rPr>
          <w:rFonts w:eastAsia="Calibri" w:cstheme="minorHAnsi"/>
          <w:sz w:val="22"/>
          <w:szCs w:val="22"/>
        </w:rPr>
        <w:t>sąlygų</w:t>
      </w:r>
      <w:r w:rsidR="00090235" w:rsidRPr="007B1A78">
        <w:rPr>
          <w:rFonts w:eastAsia="Calibri" w:cstheme="minorHAnsi"/>
          <w:sz w:val="22"/>
          <w:szCs w:val="22"/>
        </w:rPr>
        <w:t xml:space="preserve"> </w:t>
      </w:r>
      <w:r w:rsidR="00BD7BAD" w:rsidRPr="007B1A78">
        <w:rPr>
          <w:rFonts w:cstheme="minorHAnsi"/>
          <w:sz w:val="22"/>
          <w:szCs w:val="22"/>
          <w:shd w:val="clear" w:color="auto" w:fill="FFFFFF"/>
        </w:rPr>
        <w:t>3</w:t>
      </w:r>
      <w:r w:rsidR="003339CC" w:rsidRPr="007B1A78">
        <w:rPr>
          <w:rFonts w:cstheme="minorHAnsi"/>
          <w:sz w:val="22"/>
          <w:szCs w:val="22"/>
          <w:shd w:val="clear" w:color="auto" w:fill="FFFFFF"/>
        </w:rPr>
        <w:t xml:space="preserve"> priede „Pasiūlymo forma“ ir </w:t>
      </w:r>
      <w:r w:rsidR="00F76B50" w:rsidRPr="007B1A78">
        <w:rPr>
          <w:rFonts w:cstheme="minorHAnsi"/>
          <w:sz w:val="22"/>
          <w:szCs w:val="22"/>
          <w:shd w:val="clear" w:color="auto" w:fill="FFFFFF"/>
        </w:rPr>
        <w:t>4</w:t>
      </w:r>
      <w:r w:rsidR="004C7E56" w:rsidRPr="007B1A78">
        <w:rPr>
          <w:rFonts w:cstheme="minorHAnsi"/>
          <w:sz w:val="22"/>
          <w:szCs w:val="22"/>
          <w:shd w:val="clear" w:color="auto" w:fill="FFFFFF"/>
        </w:rPr>
        <w:t xml:space="preserve"> priede </w:t>
      </w:r>
      <w:r w:rsidR="004C7E56" w:rsidRPr="007B1A78">
        <w:rPr>
          <w:rFonts w:eastAsia="Calibri" w:cstheme="minorHAnsi"/>
          <w:sz w:val="22"/>
          <w:szCs w:val="22"/>
        </w:rPr>
        <w:t>„Pasiūlymų vertinimo kriterijai ir sąlygos</w:t>
      </w:r>
      <w:r w:rsidR="002D1075" w:rsidRPr="007B1A78">
        <w:rPr>
          <w:rFonts w:eastAsia="Calibri" w:cstheme="minorHAnsi"/>
          <w:sz w:val="22"/>
          <w:szCs w:val="22"/>
        </w:rPr>
        <w:t>“</w:t>
      </w:r>
      <w:r w:rsidR="00090235" w:rsidRPr="007B1A78">
        <w:rPr>
          <w:rFonts w:eastAsia="Calibri" w:cstheme="minorHAnsi"/>
          <w:sz w:val="22"/>
          <w:szCs w:val="22"/>
        </w:rPr>
        <w:t>.</w:t>
      </w:r>
      <w:r w:rsidR="00CE14DF" w:rsidRPr="007B1A78">
        <w:rPr>
          <w:rFonts w:eastAsia="Calibri" w:cstheme="minorHAnsi"/>
          <w:sz w:val="22"/>
          <w:szCs w:val="22"/>
        </w:rPr>
        <w:t xml:space="preserve"> </w:t>
      </w:r>
    </w:p>
    <w:p w14:paraId="102136D3" w14:textId="3AFFA035" w:rsidR="00D734C6" w:rsidRPr="007B1A78" w:rsidRDefault="00D734C6" w:rsidP="00207057">
      <w:pPr>
        <w:pStyle w:val="Sraopastraipa"/>
        <w:numPr>
          <w:ilvl w:val="1"/>
          <w:numId w:val="6"/>
        </w:numPr>
        <w:tabs>
          <w:tab w:val="left" w:pos="993"/>
        </w:tabs>
        <w:spacing w:after="0" w:line="240" w:lineRule="auto"/>
        <w:ind w:left="0" w:firstLine="567"/>
        <w:jc w:val="both"/>
        <w:rPr>
          <w:rFonts w:eastAsia="Calibri" w:cstheme="minorHAnsi"/>
          <w:sz w:val="22"/>
          <w:szCs w:val="22"/>
        </w:rPr>
      </w:pPr>
      <w:r w:rsidRPr="007B1A78">
        <w:rPr>
          <w:rFonts w:cstheme="minorHAnsi"/>
          <w:sz w:val="22"/>
          <w:szCs w:val="22"/>
        </w:rPr>
        <w:t xml:space="preserve">Laimėjusiu </w:t>
      </w:r>
      <w:r w:rsidR="005D7D8C" w:rsidRPr="007B1A78">
        <w:rPr>
          <w:rFonts w:cstheme="minorHAnsi"/>
          <w:sz w:val="22"/>
          <w:szCs w:val="22"/>
        </w:rPr>
        <w:t>pasiūlymu</w:t>
      </w:r>
      <w:r w:rsidRPr="007B1A78">
        <w:rPr>
          <w:rFonts w:cstheme="minorHAnsi"/>
          <w:sz w:val="22"/>
          <w:szCs w:val="22"/>
        </w:rPr>
        <w:t xml:space="preserve"> galės būti pripažintas tik 1 (vienas) </w:t>
      </w:r>
      <w:r w:rsidR="005D7D8C" w:rsidRPr="007B1A78">
        <w:rPr>
          <w:rFonts w:cstheme="minorHAnsi"/>
          <w:sz w:val="22"/>
          <w:szCs w:val="22"/>
        </w:rPr>
        <w:t>ekonomiškai naudingiausias pasiūlymas, esantis pasiūlymų eilės pirmojoje vietoje</w:t>
      </w:r>
      <w:r w:rsidRPr="007B1A78">
        <w:rPr>
          <w:rFonts w:cstheme="minorHAnsi"/>
          <w:sz w:val="22"/>
          <w:szCs w:val="22"/>
        </w:rPr>
        <w:t xml:space="preserve">. </w:t>
      </w:r>
    </w:p>
    <w:p w14:paraId="2BC5D08C" w14:textId="7947A0AE" w:rsidR="000857D7" w:rsidRPr="007B1A78" w:rsidRDefault="00863B22" w:rsidP="00F6407D">
      <w:pPr>
        <w:pStyle w:val="Betarp"/>
        <w:ind w:firstLine="567"/>
        <w:contextualSpacing/>
        <w:jc w:val="both"/>
        <w:rPr>
          <w:rFonts w:cstheme="minorHAnsi"/>
          <w:sz w:val="22"/>
          <w:szCs w:val="22"/>
        </w:rPr>
      </w:pPr>
      <w:r w:rsidRPr="007B1A78">
        <w:rPr>
          <w:rFonts w:cstheme="minorHAnsi"/>
          <w:sz w:val="22"/>
          <w:szCs w:val="22"/>
        </w:rPr>
        <w:t xml:space="preserve">9.3. </w:t>
      </w:r>
      <w:r w:rsidR="00A9488B" w:rsidRPr="007B1A78">
        <w:rPr>
          <w:rStyle w:val="cf01"/>
          <w:rFonts w:asciiTheme="minorHAnsi" w:hAnsiTheme="minorHAnsi" w:cstheme="minorHAnsi"/>
          <w:sz w:val="22"/>
          <w:szCs w:val="22"/>
        </w:rPr>
        <w:t>Perkančioji organizacija atmes tiekėjo pasiūlymą, jei</w:t>
      </w:r>
      <w:r w:rsidR="00195572" w:rsidRPr="007B1A78">
        <w:rPr>
          <w:rStyle w:val="cf01"/>
          <w:rFonts w:asciiTheme="minorHAnsi" w:hAnsiTheme="minorHAnsi" w:cstheme="minorHAnsi"/>
          <w:sz w:val="22"/>
          <w:szCs w:val="22"/>
        </w:rPr>
        <w:t xml:space="preserve">gu kartu su pasiūlymu </w:t>
      </w:r>
      <w:r w:rsidR="00B2125E" w:rsidRPr="007B1A78">
        <w:rPr>
          <w:rStyle w:val="cf01"/>
          <w:rFonts w:asciiTheme="minorHAnsi" w:hAnsiTheme="minorHAnsi" w:cstheme="minorHAnsi"/>
          <w:sz w:val="22"/>
          <w:szCs w:val="22"/>
        </w:rPr>
        <w:t xml:space="preserve">nebus pateikti šie </w:t>
      </w:r>
      <w:r w:rsidR="00277634" w:rsidRPr="007B1A78">
        <w:rPr>
          <w:rStyle w:val="cf01"/>
          <w:rFonts w:asciiTheme="minorHAnsi" w:hAnsiTheme="minorHAnsi" w:cstheme="minorHAnsi"/>
          <w:sz w:val="22"/>
          <w:szCs w:val="22"/>
        </w:rPr>
        <w:t>p</w:t>
      </w:r>
      <w:r w:rsidR="00B2125E" w:rsidRPr="007B1A78">
        <w:rPr>
          <w:rStyle w:val="cf01"/>
          <w:rFonts w:asciiTheme="minorHAnsi" w:hAnsiTheme="minorHAnsi" w:cstheme="minorHAnsi"/>
          <w:sz w:val="22"/>
          <w:szCs w:val="22"/>
        </w:rPr>
        <w:t>irkimo sąlygose reikalaujami pateikti dokumentai:</w:t>
      </w:r>
      <w:r w:rsidR="000857D7" w:rsidRPr="007B1A78">
        <w:rPr>
          <w:rStyle w:val="cf01"/>
          <w:rFonts w:asciiTheme="minorHAnsi" w:hAnsiTheme="minorHAnsi" w:cstheme="minorHAnsi"/>
          <w:sz w:val="22"/>
          <w:szCs w:val="22"/>
        </w:rPr>
        <w:t xml:space="preserve"> Techninė specifikacija, užpildyta pagal specialiųjų pirkimo sąlygų 2 priedą</w:t>
      </w:r>
      <w:r w:rsidR="002C33FA">
        <w:rPr>
          <w:rStyle w:val="cf01"/>
          <w:rFonts w:asciiTheme="minorHAnsi" w:hAnsiTheme="minorHAnsi" w:cstheme="minorHAnsi"/>
          <w:sz w:val="22"/>
          <w:szCs w:val="22"/>
        </w:rPr>
        <w:t>;</w:t>
      </w:r>
      <w:r w:rsidR="000857D7" w:rsidRPr="007B1A78">
        <w:rPr>
          <w:rStyle w:val="cf01"/>
          <w:rFonts w:asciiTheme="minorHAnsi" w:hAnsiTheme="minorHAnsi" w:cstheme="minorHAnsi"/>
          <w:sz w:val="22"/>
          <w:szCs w:val="22"/>
        </w:rPr>
        <w:t xml:space="preserve"> Pasiūlymo forma, užpildyta pagal specialiųjų pirkimo sąlygų 3 priedą</w:t>
      </w:r>
      <w:r w:rsidR="00C50B8F" w:rsidRPr="007B1A78">
        <w:rPr>
          <w:rFonts w:cstheme="minorHAnsi"/>
          <w:sz w:val="22"/>
          <w:szCs w:val="22"/>
          <w:shd w:val="clear" w:color="auto" w:fill="FFFFFF"/>
        </w:rPr>
        <w:t>.</w:t>
      </w:r>
    </w:p>
    <w:p w14:paraId="02ADA198" w14:textId="2CCFA487" w:rsidR="002B5CBA" w:rsidRPr="000857D7" w:rsidRDefault="000857D7" w:rsidP="00F6407D">
      <w:pPr>
        <w:pStyle w:val="Betarp"/>
        <w:ind w:firstLine="567"/>
        <w:contextualSpacing/>
        <w:jc w:val="both"/>
        <w:rPr>
          <w:rFonts w:cstheme="minorHAnsi"/>
          <w:sz w:val="22"/>
          <w:szCs w:val="22"/>
        </w:rPr>
      </w:pPr>
      <w:r>
        <w:rPr>
          <w:rFonts w:cstheme="minorHAnsi"/>
          <w:sz w:val="22"/>
          <w:szCs w:val="22"/>
        </w:rPr>
        <w:t xml:space="preserve">9.4. </w:t>
      </w:r>
      <w:r w:rsidR="00DA23E1"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F6407D">
      <w:pPr>
        <w:pStyle w:val="Betarp"/>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207057">
      <w:pPr>
        <w:pStyle w:val="Antrat1"/>
        <w:numPr>
          <w:ilvl w:val="0"/>
          <w:numId w:val="6"/>
        </w:numPr>
        <w:tabs>
          <w:tab w:val="left" w:pos="567"/>
        </w:tabs>
        <w:spacing w:before="0" w:after="0"/>
        <w:contextualSpacing/>
        <w:rPr>
          <w:rFonts w:asciiTheme="minorHAnsi" w:hAnsiTheme="minorHAnsi" w:cstheme="minorHAnsi"/>
        </w:rPr>
      </w:pPr>
      <w:bookmarkStart w:id="53" w:name="_Ref39425999"/>
      <w:bookmarkStart w:id="54" w:name="_Ref39426005"/>
      <w:bookmarkStart w:id="55" w:name="_Toc190416441"/>
      <w:bookmarkStart w:id="56" w:name="_Toc195618401"/>
      <w:r w:rsidRPr="00145656">
        <w:rPr>
          <w:rFonts w:asciiTheme="minorHAnsi" w:hAnsiTheme="minorHAnsi" w:cstheme="minorHAnsi"/>
        </w:rPr>
        <w:t>S</w:t>
      </w:r>
      <w:r w:rsidR="00281735" w:rsidRPr="00145656">
        <w:rPr>
          <w:rFonts w:asciiTheme="minorHAnsi" w:hAnsiTheme="minorHAnsi" w:cstheme="minorHAnsi"/>
        </w:rPr>
        <w:t>utarties sudarymas</w:t>
      </w:r>
      <w:bookmarkEnd w:id="53"/>
      <w:bookmarkEnd w:id="54"/>
      <w:bookmarkEnd w:id="55"/>
      <w:bookmarkEnd w:id="56"/>
    </w:p>
    <w:p w14:paraId="27CAEFF7" w14:textId="08CCFE9D" w:rsidR="00F57665" w:rsidRPr="002C33FA" w:rsidRDefault="00F57665" w:rsidP="00207057">
      <w:pPr>
        <w:pStyle w:val="Sraopastraipa"/>
        <w:numPr>
          <w:ilvl w:val="1"/>
          <w:numId w:val="6"/>
        </w:numPr>
        <w:tabs>
          <w:tab w:val="left" w:pos="1134"/>
        </w:tabs>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2C33FA">
        <w:rPr>
          <w:rFonts w:cstheme="minorHAnsi"/>
          <w:sz w:val="22"/>
          <w:szCs w:val="22"/>
        </w:rPr>
        <w:t xml:space="preserve">sąlygų </w:t>
      </w:r>
      <w:r w:rsidR="00442563" w:rsidRPr="002C33FA">
        <w:rPr>
          <w:rFonts w:cstheme="minorHAnsi"/>
          <w:sz w:val="22"/>
          <w:szCs w:val="22"/>
        </w:rPr>
        <w:t>5</w:t>
      </w:r>
      <w:r w:rsidR="00F04AAE" w:rsidRPr="002C33FA">
        <w:rPr>
          <w:rFonts w:cstheme="minorHAnsi"/>
          <w:sz w:val="22"/>
          <w:szCs w:val="22"/>
        </w:rPr>
        <w:t xml:space="preserve"> </w:t>
      </w:r>
      <w:r w:rsidR="00D86901" w:rsidRPr="002C33FA">
        <w:rPr>
          <w:rFonts w:cstheme="minorHAnsi"/>
          <w:sz w:val="22"/>
          <w:szCs w:val="22"/>
        </w:rPr>
        <w:t>priede „Sutarties projektas“</w:t>
      </w:r>
      <w:r w:rsidR="004B2DE4" w:rsidRPr="002C33FA">
        <w:rPr>
          <w:rFonts w:cstheme="minorHAnsi"/>
          <w:sz w:val="22"/>
          <w:szCs w:val="22"/>
        </w:rPr>
        <w:t>.</w:t>
      </w:r>
    </w:p>
    <w:p w14:paraId="62CB5B95" w14:textId="5AAD8793" w:rsidR="00F67688" w:rsidRPr="002C33FA" w:rsidRDefault="00F67688" w:rsidP="00207057">
      <w:pPr>
        <w:pStyle w:val="Sraopastraipa"/>
        <w:numPr>
          <w:ilvl w:val="1"/>
          <w:numId w:val="6"/>
        </w:numPr>
        <w:tabs>
          <w:tab w:val="left" w:pos="1134"/>
        </w:tabs>
        <w:suppressAutoHyphens/>
        <w:spacing w:after="0" w:line="240" w:lineRule="auto"/>
        <w:ind w:left="0" w:firstLine="567"/>
        <w:jc w:val="both"/>
        <w:rPr>
          <w:rFonts w:eastAsia="Times New Roman"/>
          <w:sz w:val="22"/>
          <w:szCs w:val="22"/>
          <w:lang w:eastAsia="en-US"/>
        </w:rPr>
      </w:pPr>
      <w:r w:rsidRPr="0C59B014">
        <w:rPr>
          <w:rFonts w:eastAsia="Calibri"/>
          <w:sz w:val="22"/>
          <w:szCs w:val="22"/>
        </w:rPr>
        <w:t xml:space="preserve">Perkančioji organizacija gali nuspręsti nesudaryti sutarties su ekonomiškai naudingiausią pasiūlymą pateikusiu tiekėju, jeigu paaiškėja, kad pasiūlymas neatitinka </w:t>
      </w:r>
      <w:r w:rsidR="38151AF2" w:rsidRPr="0C59B014">
        <w:rPr>
          <w:rFonts w:eastAsia="Calibri"/>
          <w:sz w:val="22"/>
          <w:szCs w:val="22"/>
        </w:rPr>
        <w:t>VPĮ</w:t>
      </w:r>
      <w:r w:rsidR="001177C4">
        <w:rPr>
          <w:rFonts w:eastAsia="Calibri"/>
          <w:sz w:val="22"/>
          <w:szCs w:val="22"/>
        </w:rPr>
        <w:t xml:space="preserve"> </w:t>
      </w:r>
      <w:r w:rsidRPr="0C59B014">
        <w:rPr>
          <w:rFonts w:eastAsia="Calibri"/>
          <w:sz w:val="22"/>
          <w:szCs w:val="22"/>
        </w:rPr>
        <w:t>17 straipsnio 2 dalies 2 punkte nurodytų aplinkos apsaugos, socialinės ir darbo teisės įpareigojimų.</w:t>
      </w:r>
    </w:p>
    <w:p w14:paraId="09D406B3" w14:textId="77777777" w:rsidR="002C33FA" w:rsidRPr="009852E2" w:rsidRDefault="002C33FA" w:rsidP="002C33FA">
      <w:pPr>
        <w:pStyle w:val="Sraopastraipa"/>
        <w:suppressAutoHyphens/>
        <w:spacing w:after="0" w:line="240" w:lineRule="auto"/>
        <w:ind w:left="710"/>
        <w:jc w:val="both"/>
        <w:rPr>
          <w:rFonts w:eastAsia="Times New Roman"/>
          <w:sz w:val="22"/>
          <w:szCs w:val="22"/>
          <w:lang w:eastAsia="en-US"/>
        </w:rPr>
      </w:pPr>
    </w:p>
    <w:p w14:paraId="155F79A5" w14:textId="32417C33" w:rsidR="00863B22" w:rsidRPr="00145656" w:rsidRDefault="00863B22" w:rsidP="00207057">
      <w:pPr>
        <w:pStyle w:val="Antrat1"/>
        <w:numPr>
          <w:ilvl w:val="0"/>
          <w:numId w:val="6"/>
        </w:numPr>
        <w:tabs>
          <w:tab w:val="left" w:pos="567"/>
        </w:tabs>
        <w:spacing w:before="0" w:after="0"/>
        <w:contextualSpacing/>
        <w:jc w:val="both"/>
        <w:rPr>
          <w:rFonts w:asciiTheme="minorHAnsi" w:hAnsiTheme="minorHAnsi" w:cstheme="minorHAnsi"/>
        </w:rPr>
      </w:pPr>
      <w:bookmarkStart w:id="57" w:name="_Toc195271834"/>
      <w:bookmarkStart w:id="58" w:name="_Toc195618402"/>
      <w:bookmarkStart w:id="59" w:name="_Toc190416442"/>
      <w:bookmarkEnd w:id="3"/>
      <w:r w:rsidRPr="00145656">
        <w:rPr>
          <w:rFonts w:asciiTheme="minorHAnsi" w:hAnsiTheme="minorHAnsi" w:cstheme="minorHAnsi"/>
        </w:rPr>
        <w:t>Sutarties įvykdymo užtikrinimas</w:t>
      </w:r>
      <w:bookmarkEnd w:id="57"/>
      <w:bookmarkEnd w:id="58"/>
    </w:p>
    <w:p w14:paraId="4C1E72D6" w14:textId="2CE8316B" w:rsidR="00061FA2" w:rsidRPr="002C33FA" w:rsidRDefault="00061FA2" w:rsidP="00207057">
      <w:pPr>
        <w:pStyle w:val="Sraopastraipa"/>
        <w:numPr>
          <w:ilvl w:val="1"/>
          <w:numId w:val="6"/>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xml:space="preserve">, taikomos Sutarties projekte nustatytos sąlygos, jeigu nenurodyta </w:t>
      </w:r>
      <w:r w:rsidR="007662DC" w:rsidRPr="002C33FA">
        <w:rPr>
          <w:rFonts w:eastAsia="Times New Roman" w:cstheme="minorHAnsi"/>
          <w:iCs/>
          <w:sz w:val="22"/>
          <w:szCs w:val="22"/>
          <w:lang w:eastAsia="en-US"/>
        </w:rPr>
        <w:t>kitaip</w:t>
      </w:r>
      <w:r w:rsidR="002C33FA" w:rsidRPr="002C33FA">
        <w:rPr>
          <w:rFonts w:eastAsia="Times New Roman" w:cstheme="minorHAnsi"/>
          <w:iCs/>
          <w:sz w:val="22"/>
          <w:szCs w:val="22"/>
          <w:lang w:eastAsia="en-US"/>
        </w:rPr>
        <w:t>.</w:t>
      </w:r>
    </w:p>
    <w:p w14:paraId="7AD3349D" w14:textId="77777777" w:rsidR="002C33FA" w:rsidRPr="00FC5C92" w:rsidRDefault="002C33FA" w:rsidP="002C33FA">
      <w:pPr>
        <w:pStyle w:val="Sraopastraipa"/>
        <w:spacing w:after="0" w:line="240" w:lineRule="auto"/>
        <w:ind w:left="567"/>
        <w:jc w:val="both"/>
        <w:rPr>
          <w:rFonts w:cstheme="minorHAnsi"/>
          <w:sz w:val="22"/>
          <w:szCs w:val="22"/>
        </w:rPr>
      </w:pPr>
    </w:p>
    <w:p w14:paraId="52FB4ADE" w14:textId="27ACABBC" w:rsidR="007233E8" w:rsidRPr="007233E8" w:rsidRDefault="007233E8" w:rsidP="00207057">
      <w:pPr>
        <w:pStyle w:val="Antrat1"/>
        <w:numPr>
          <w:ilvl w:val="0"/>
          <w:numId w:val="6"/>
        </w:numPr>
        <w:tabs>
          <w:tab w:val="left" w:pos="567"/>
        </w:tabs>
        <w:spacing w:before="0" w:after="0"/>
        <w:contextualSpacing/>
        <w:jc w:val="both"/>
        <w:rPr>
          <w:rFonts w:asciiTheme="minorHAnsi" w:hAnsiTheme="minorHAnsi" w:cstheme="minorHAnsi"/>
        </w:rPr>
      </w:pPr>
      <w:bookmarkStart w:id="60" w:name="_Toc195618403"/>
      <w:r w:rsidRPr="007233E8">
        <w:rPr>
          <w:rFonts w:asciiTheme="minorHAnsi" w:hAnsiTheme="minorHAnsi" w:cstheme="minorHAnsi"/>
        </w:rPr>
        <w:lastRenderedPageBreak/>
        <w:t>Asmens duomenų tvarkymas</w:t>
      </w:r>
      <w:bookmarkEnd w:id="60"/>
    </w:p>
    <w:p w14:paraId="0BA320BF" w14:textId="4DCDC914" w:rsidR="00F904AA" w:rsidRPr="002C33FA" w:rsidRDefault="00F904AA" w:rsidP="00207057">
      <w:pPr>
        <w:pStyle w:val="Sraopastraipa"/>
        <w:numPr>
          <w:ilvl w:val="1"/>
          <w:numId w:val="6"/>
        </w:numPr>
        <w:spacing w:after="0" w:line="240" w:lineRule="auto"/>
        <w:ind w:left="0" w:firstLine="567"/>
        <w:jc w:val="both"/>
        <w:rPr>
          <w:sz w:val="22"/>
          <w:szCs w:val="22"/>
        </w:rPr>
      </w:pPr>
      <w:r w:rsidRPr="002C33FA">
        <w:rPr>
          <w:sz w:val="22"/>
          <w:szCs w:val="22"/>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Pr="002C33FA" w:rsidRDefault="00F904AA" w:rsidP="00207057">
      <w:pPr>
        <w:pStyle w:val="Sraopastraipa"/>
        <w:numPr>
          <w:ilvl w:val="1"/>
          <w:numId w:val="6"/>
        </w:numPr>
        <w:spacing w:after="0" w:line="240" w:lineRule="auto"/>
        <w:ind w:left="0" w:firstLine="567"/>
        <w:jc w:val="both"/>
        <w:rPr>
          <w:sz w:val="22"/>
          <w:szCs w:val="22"/>
        </w:rPr>
      </w:pPr>
      <w:r w:rsidRPr="002C33FA">
        <w:rPr>
          <w:sz w:val="22"/>
          <w:szCs w:val="22"/>
        </w:rPr>
        <w:t>Nurodytais pagrindais bus tvarkomi tiesiogiai tiekėjų pateikti asmens duomenys.</w:t>
      </w:r>
    </w:p>
    <w:p w14:paraId="0E138E52" w14:textId="0F2C6127" w:rsidR="00F904AA" w:rsidRPr="002C33FA" w:rsidRDefault="00F904AA" w:rsidP="00207057">
      <w:pPr>
        <w:pStyle w:val="Sraopastraipa"/>
        <w:numPr>
          <w:ilvl w:val="1"/>
          <w:numId w:val="6"/>
        </w:numPr>
        <w:spacing w:after="0" w:line="240" w:lineRule="auto"/>
        <w:ind w:left="0" w:firstLine="567"/>
        <w:jc w:val="both"/>
        <w:rPr>
          <w:sz w:val="22"/>
          <w:szCs w:val="22"/>
        </w:rPr>
      </w:pPr>
      <w:r w:rsidRPr="002C33FA">
        <w:rPr>
          <w:sz w:val="22"/>
          <w:szCs w:val="22"/>
        </w:rPr>
        <w:t>Tiekėjų pateikti duomenys bus saugomi teisės aktuose nustatytais terminais .</w:t>
      </w:r>
    </w:p>
    <w:p w14:paraId="1F479F8E" w14:textId="2F8D98D1" w:rsidR="00F904AA" w:rsidRPr="002C33FA" w:rsidRDefault="00F904AA" w:rsidP="00207057">
      <w:pPr>
        <w:pStyle w:val="Sraopastraipa"/>
        <w:numPr>
          <w:ilvl w:val="1"/>
          <w:numId w:val="6"/>
        </w:numPr>
        <w:spacing w:after="0" w:line="240" w:lineRule="auto"/>
        <w:ind w:left="0" w:firstLine="567"/>
        <w:jc w:val="both"/>
        <w:rPr>
          <w:sz w:val="22"/>
          <w:szCs w:val="22"/>
        </w:rPr>
      </w:pPr>
      <w:r w:rsidRPr="002C33FA">
        <w:rPr>
          <w:sz w:val="22"/>
          <w:szCs w:val="22"/>
        </w:rPr>
        <w:t>Įgyvendindami teisės aktuose numatytas pareigas, tiekėjų asmens duomenis teiksime Viešųjų pirkimų tarnybai, teismams, kitoms valstybės ar savivaldybės institucijoms ir kitiems subjektams.</w:t>
      </w:r>
    </w:p>
    <w:p w14:paraId="421C6A83" w14:textId="1913B377" w:rsidR="007233E8" w:rsidRPr="002C33FA" w:rsidRDefault="00F904AA" w:rsidP="00207057">
      <w:pPr>
        <w:pStyle w:val="Sraopastraipa"/>
        <w:numPr>
          <w:ilvl w:val="1"/>
          <w:numId w:val="6"/>
        </w:numPr>
        <w:spacing w:after="0" w:line="240" w:lineRule="auto"/>
        <w:ind w:left="0" w:firstLine="567"/>
        <w:jc w:val="both"/>
        <w:rPr>
          <w:sz w:val="22"/>
          <w:szCs w:val="22"/>
        </w:rPr>
      </w:pPr>
      <w:r w:rsidRPr="002C33FA">
        <w:rPr>
          <w:sz w:val="22"/>
          <w:szCs w:val="22"/>
        </w:rPr>
        <w:t>Asmens duomenų tvarkymą perkančiojoje organizacijoje reglamentuoja joje patvirtintos asmens duomenų tvarkymo taisyklės.</w:t>
      </w:r>
    </w:p>
    <w:bookmarkEnd w:id="59"/>
    <w:p w14:paraId="7881FCAE" w14:textId="77777777" w:rsidR="00C87AB8" w:rsidRPr="00682B25" w:rsidRDefault="008D704D" w:rsidP="00F6407D">
      <w:pPr>
        <w:shd w:val="clear" w:color="auto" w:fill="FFFFFF"/>
        <w:spacing w:after="0" w:line="240" w:lineRule="auto"/>
        <w:jc w:val="center"/>
        <w:rPr>
          <w:rFonts w:eastAsia="Calibri" w:cstheme="minorHAnsi"/>
          <w:sz w:val="22"/>
          <w:szCs w:val="22"/>
        </w:rPr>
        <w:sectPr w:rsidR="00C87AB8" w:rsidRPr="00682B25"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207057" w:rsidRDefault="000631F1" w:rsidP="00207057">
      <w:pPr>
        <w:pStyle w:val="Antrat2"/>
        <w:spacing w:before="0"/>
        <w:ind w:left="5103"/>
        <w:jc w:val="right"/>
        <w:rPr>
          <w:rFonts w:asciiTheme="minorHAnsi" w:hAnsiTheme="minorHAnsi" w:cstheme="minorHAnsi"/>
          <w:color w:val="auto"/>
          <w:sz w:val="22"/>
          <w:szCs w:val="22"/>
        </w:rPr>
      </w:pPr>
      <w:bookmarkStart w:id="61" w:name="_Toc190416443"/>
      <w:bookmarkStart w:id="62" w:name="_Toc195618404"/>
      <w:r w:rsidRPr="00207057">
        <w:rPr>
          <w:rFonts w:asciiTheme="minorHAnsi" w:hAnsiTheme="minorHAnsi" w:cstheme="minorHAnsi"/>
          <w:color w:val="auto"/>
          <w:sz w:val="22"/>
          <w:szCs w:val="22"/>
        </w:rPr>
        <w:lastRenderedPageBreak/>
        <w:t>P</w:t>
      </w:r>
      <w:r w:rsidR="008F59C5" w:rsidRPr="00207057">
        <w:rPr>
          <w:rFonts w:asciiTheme="minorHAnsi" w:hAnsiTheme="minorHAnsi" w:cstheme="minorHAnsi"/>
          <w:color w:val="auto"/>
          <w:sz w:val="22"/>
          <w:szCs w:val="22"/>
        </w:rPr>
        <w:t xml:space="preserve">irkimo sąlygų </w:t>
      </w:r>
      <w:r w:rsidR="004B63DB" w:rsidRPr="00207057">
        <w:rPr>
          <w:rFonts w:asciiTheme="minorHAnsi" w:hAnsiTheme="minorHAnsi" w:cstheme="minorHAnsi"/>
          <w:color w:val="auto"/>
          <w:sz w:val="22"/>
          <w:szCs w:val="22"/>
        </w:rPr>
        <w:t>1</w:t>
      </w:r>
      <w:r w:rsidR="008F59C5" w:rsidRPr="00207057">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F6407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682B25" w14:paraId="730836B8" w14:textId="77777777" w:rsidTr="00640F1B">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57179C18" w:rsidR="00774AA5" w:rsidRPr="00682B25" w:rsidRDefault="009F4FBE" w:rsidP="00640F1B">
            <w:pPr>
              <w:spacing w:after="0" w:line="240" w:lineRule="auto"/>
              <w:jc w:val="center"/>
              <w:rPr>
                <w:rFonts w:cstheme="minorHAnsi"/>
                <w:b/>
                <w:bCs/>
                <w:sz w:val="22"/>
                <w:szCs w:val="22"/>
              </w:rPr>
            </w:pPr>
            <w:r w:rsidRPr="00682B25">
              <w:rPr>
                <w:rFonts w:cstheme="minorHAnsi"/>
                <w:b/>
                <w:bCs/>
                <w:sz w:val="22"/>
                <w:szCs w:val="22"/>
              </w:rPr>
              <w:t>Eil.</w:t>
            </w:r>
            <w:r w:rsidR="0084732D">
              <w:rPr>
                <w:rFonts w:cstheme="minorHAnsi"/>
                <w:b/>
                <w:bCs/>
                <w:sz w:val="22"/>
                <w:szCs w:val="22"/>
              </w:rPr>
              <w:t xml:space="preserve"> </w:t>
            </w:r>
            <w:r w:rsidRPr="00682B25">
              <w:rPr>
                <w:rFonts w:cstheme="minorHAnsi"/>
                <w:b/>
                <w:bCs/>
                <w:sz w:val="22"/>
                <w:szCs w:val="22"/>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682B25" w:rsidRDefault="004B3551" w:rsidP="00640F1B">
            <w:pPr>
              <w:spacing w:after="0" w:line="240" w:lineRule="auto"/>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1E01B359" w:rsidR="00774AA5" w:rsidRPr="00682B25" w:rsidRDefault="00774AA5" w:rsidP="00640F1B">
            <w:pPr>
              <w:spacing w:after="0" w:line="240" w:lineRule="auto"/>
              <w:jc w:val="center"/>
              <w:rPr>
                <w:rFonts w:cstheme="minorHAnsi"/>
                <w:b/>
                <w:sz w:val="22"/>
                <w:szCs w:val="22"/>
              </w:rPr>
            </w:pPr>
            <w:r w:rsidRPr="00682B25">
              <w:rPr>
                <w:rFonts w:cstheme="minorHAnsi"/>
                <w:b/>
                <w:sz w:val="22"/>
                <w:szCs w:val="22"/>
              </w:rPr>
              <w:t>DATA</w:t>
            </w:r>
            <w:r w:rsidR="00640F1B">
              <w:rPr>
                <w:rFonts w:cstheme="minorHAnsi"/>
                <w:b/>
                <w:sz w:val="22"/>
                <w:szCs w:val="22"/>
              </w:rPr>
              <w:t xml:space="preserve"> </w:t>
            </w:r>
            <w:r w:rsidRPr="00682B25">
              <w:rPr>
                <w:rFonts w:cstheme="minorHAnsi"/>
                <w:b/>
                <w:sz w:val="22"/>
                <w:szCs w:val="22"/>
              </w:rPr>
              <w:t>/</w:t>
            </w:r>
            <w:r w:rsidR="00640F1B">
              <w:rPr>
                <w:rFonts w:cstheme="minorHAnsi"/>
                <w:b/>
                <w:sz w:val="22"/>
                <w:szCs w:val="22"/>
              </w:rPr>
              <w:t xml:space="preserve"> </w:t>
            </w:r>
            <w:r w:rsidRPr="00682B25">
              <w:rPr>
                <w:rFonts w:cstheme="minorHAnsi"/>
                <w:b/>
                <w:sz w:val="22"/>
                <w:szCs w:val="22"/>
              </w:rPr>
              <w:t>DIENŲ SKAIČIUS</w:t>
            </w:r>
            <w:r w:rsidR="00640F1B">
              <w:rPr>
                <w:rFonts w:cstheme="minorHAnsi"/>
                <w:b/>
                <w:sz w:val="22"/>
                <w:szCs w:val="22"/>
              </w:rPr>
              <w:t xml:space="preserve"> </w:t>
            </w:r>
            <w:r w:rsidRPr="00682B25">
              <w:rPr>
                <w:rFonts w:cstheme="minorHAnsi"/>
                <w:b/>
                <w:sz w:val="22"/>
                <w:szCs w:val="22"/>
              </w:rPr>
              <w:t>/ LAIKAS</w:t>
            </w:r>
          </w:p>
          <w:p w14:paraId="677BC1F4" w14:textId="77777777" w:rsidR="00774AA5" w:rsidRPr="00682B25" w:rsidRDefault="00774AA5" w:rsidP="00640F1B">
            <w:pPr>
              <w:spacing w:after="0" w:line="240" w:lineRule="auto"/>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682B25" w:rsidRDefault="00774AA5" w:rsidP="00640F1B">
            <w:pPr>
              <w:spacing w:after="0" w:line="240" w:lineRule="auto"/>
              <w:jc w:val="center"/>
              <w:rPr>
                <w:rFonts w:cstheme="minorHAnsi"/>
                <w:b/>
                <w:sz w:val="22"/>
                <w:szCs w:val="22"/>
              </w:rPr>
            </w:pPr>
            <w:r w:rsidRPr="00682B25">
              <w:rPr>
                <w:rFonts w:cstheme="minorHAnsi"/>
                <w:b/>
                <w:sz w:val="22"/>
                <w:szCs w:val="22"/>
              </w:rPr>
              <w:t>PASTABOS</w:t>
            </w:r>
          </w:p>
        </w:tc>
      </w:tr>
      <w:tr w:rsidR="00774AA5" w:rsidRPr="00682B25" w14:paraId="33F22B33" w14:textId="77777777" w:rsidTr="00640F1B">
        <w:trPr>
          <w:trHeight w:val="20"/>
        </w:trPr>
        <w:tc>
          <w:tcPr>
            <w:tcW w:w="726" w:type="dxa"/>
            <w:tcMar>
              <w:top w:w="0" w:type="dxa"/>
              <w:left w:w="108" w:type="dxa"/>
              <w:bottom w:w="0" w:type="dxa"/>
              <w:right w:w="108" w:type="dxa"/>
            </w:tcMar>
            <w:vAlign w:val="center"/>
          </w:tcPr>
          <w:p w14:paraId="1D2814F3" w14:textId="2D8BEDEE" w:rsidR="00774AA5" w:rsidRPr="00682B25" w:rsidRDefault="006932C2" w:rsidP="00640F1B">
            <w:pPr>
              <w:keepNext/>
              <w:spacing w:after="0" w:line="240" w:lineRule="auto"/>
              <w:jc w:val="center"/>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vAlign w:val="center"/>
          </w:tcPr>
          <w:p w14:paraId="25B87B88" w14:textId="77777777" w:rsidR="00774AA5" w:rsidRPr="00682B25" w:rsidRDefault="00774AA5" w:rsidP="00640F1B">
            <w:pPr>
              <w:keepNext/>
              <w:spacing w:after="0" w:line="240" w:lineRule="auto"/>
              <w:jc w:val="both"/>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vAlign w:val="center"/>
          </w:tcPr>
          <w:p w14:paraId="3167CE4C" w14:textId="719F5068" w:rsidR="00774AA5" w:rsidRPr="00682B25" w:rsidRDefault="00774AA5" w:rsidP="00640F1B">
            <w:pPr>
              <w:spacing w:after="0" w:line="240" w:lineRule="auto"/>
              <w:jc w:val="both"/>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vAlign w:val="center"/>
          </w:tcPr>
          <w:p w14:paraId="2BC4B21F" w14:textId="0CE68D8A" w:rsidR="00774AA5" w:rsidRPr="00682B25" w:rsidRDefault="00774AA5" w:rsidP="00640F1B">
            <w:pPr>
              <w:spacing w:after="0" w:line="240" w:lineRule="auto"/>
              <w:jc w:val="both"/>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00640F1B">
        <w:trPr>
          <w:trHeight w:val="20"/>
        </w:trPr>
        <w:tc>
          <w:tcPr>
            <w:tcW w:w="726" w:type="dxa"/>
            <w:tcMar>
              <w:top w:w="0" w:type="dxa"/>
              <w:left w:w="108" w:type="dxa"/>
              <w:bottom w:w="0" w:type="dxa"/>
              <w:right w:w="108" w:type="dxa"/>
            </w:tcMar>
            <w:vAlign w:val="center"/>
          </w:tcPr>
          <w:p w14:paraId="6C70187E" w14:textId="7D03D63A" w:rsidR="00774AA5" w:rsidRPr="00682B25" w:rsidRDefault="006932C2" w:rsidP="00640F1B">
            <w:pPr>
              <w:keepNext/>
              <w:spacing w:after="0" w:line="240" w:lineRule="auto"/>
              <w:jc w:val="center"/>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vAlign w:val="center"/>
          </w:tcPr>
          <w:p w14:paraId="2368993B" w14:textId="77777777" w:rsidR="00774AA5" w:rsidRPr="00682B25" w:rsidRDefault="00774AA5" w:rsidP="00640F1B">
            <w:pPr>
              <w:keepNext/>
              <w:spacing w:after="0" w:line="240" w:lineRule="auto"/>
              <w:jc w:val="both"/>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vAlign w:val="center"/>
          </w:tcPr>
          <w:p w14:paraId="7ECB1EDB" w14:textId="4C74F9E2" w:rsidR="00774AA5" w:rsidRPr="00682B25" w:rsidRDefault="00774AA5" w:rsidP="00640F1B">
            <w:pPr>
              <w:spacing w:after="0" w:line="240" w:lineRule="auto"/>
              <w:jc w:val="both"/>
              <w:rPr>
                <w:rFonts w:cstheme="minorHAnsi"/>
                <w:sz w:val="22"/>
                <w:szCs w:val="22"/>
              </w:rPr>
            </w:pPr>
            <w:r w:rsidRPr="00682B25">
              <w:rPr>
                <w:rFonts w:cstheme="minorHAnsi"/>
                <w:sz w:val="22"/>
                <w:szCs w:val="22"/>
              </w:rPr>
              <w:t xml:space="preserve">Pradedamas ne anksčiau nei </w:t>
            </w:r>
            <w:r w:rsidRPr="00F668C9">
              <w:rPr>
                <w:rFonts w:cstheme="minorHAnsi"/>
                <w:sz w:val="22"/>
                <w:szCs w:val="22"/>
              </w:rPr>
              <w:t xml:space="preserve">po </w:t>
            </w:r>
            <w:r w:rsidR="006B0247" w:rsidRPr="00F668C9">
              <w:rPr>
                <w:rFonts w:cstheme="minorHAnsi"/>
                <w:sz w:val="22"/>
                <w:szCs w:val="22"/>
              </w:rPr>
              <w:t>30</w:t>
            </w:r>
            <w:r w:rsidRPr="00F668C9">
              <w:rPr>
                <w:rFonts w:cstheme="minorHAnsi"/>
                <w:sz w:val="22"/>
                <w:szCs w:val="22"/>
              </w:rPr>
              <w:t xml:space="preserve"> </w:t>
            </w:r>
            <w:r w:rsidR="00724BAD" w:rsidRPr="00F668C9">
              <w:rPr>
                <w:rFonts w:cstheme="minorHAnsi"/>
                <w:sz w:val="22"/>
                <w:szCs w:val="22"/>
              </w:rPr>
              <w:t xml:space="preserve">(trisdešimt) </w:t>
            </w:r>
            <w:r w:rsidRPr="00F668C9">
              <w:rPr>
                <w:rFonts w:cstheme="minorHAnsi"/>
                <w:sz w:val="22"/>
                <w:szCs w:val="22"/>
              </w:rPr>
              <w:t>minučių po pasiūlym</w:t>
            </w:r>
            <w:r w:rsidRPr="00682B25">
              <w:rPr>
                <w:rFonts w:cstheme="minorHAnsi"/>
                <w:sz w:val="22"/>
                <w:szCs w:val="22"/>
              </w:rPr>
              <w:t>ų pateikimo termino pabaigos</w:t>
            </w:r>
          </w:p>
        </w:tc>
        <w:tc>
          <w:tcPr>
            <w:tcW w:w="2954" w:type="dxa"/>
            <w:tcMar>
              <w:top w:w="0" w:type="dxa"/>
              <w:left w:w="108" w:type="dxa"/>
              <w:bottom w:w="0" w:type="dxa"/>
              <w:right w:w="108" w:type="dxa"/>
            </w:tcMar>
            <w:vAlign w:val="center"/>
          </w:tcPr>
          <w:p w14:paraId="516BC120" w14:textId="3556D373" w:rsidR="00774AA5" w:rsidRPr="00682B25" w:rsidRDefault="00774AA5" w:rsidP="00640F1B">
            <w:pPr>
              <w:spacing w:after="0" w:line="240" w:lineRule="auto"/>
              <w:jc w:val="both"/>
              <w:rPr>
                <w:rFonts w:cstheme="minorHAnsi"/>
                <w:iCs/>
                <w:sz w:val="22"/>
                <w:szCs w:val="22"/>
              </w:rPr>
            </w:pPr>
          </w:p>
        </w:tc>
      </w:tr>
      <w:tr w:rsidR="00774AA5" w:rsidRPr="00682B25" w14:paraId="0E1517C9" w14:textId="77777777" w:rsidTr="00640F1B">
        <w:trPr>
          <w:trHeight w:val="20"/>
        </w:trPr>
        <w:tc>
          <w:tcPr>
            <w:tcW w:w="726" w:type="dxa"/>
            <w:tcMar>
              <w:top w:w="0" w:type="dxa"/>
              <w:left w:w="108" w:type="dxa"/>
              <w:bottom w:w="0" w:type="dxa"/>
              <w:right w:w="108" w:type="dxa"/>
            </w:tcMar>
            <w:vAlign w:val="center"/>
          </w:tcPr>
          <w:p w14:paraId="0BF18051" w14:textId="03A0C935" w:rsidR="00774AA5" w:rsidRPr="00682B25" w:rsidRDefault="006932C2" w:rsidP="00640F1B">
            <w:pPr>
              <w:keepNext/>
              <w:spacing w:after="0" w:line="240" w:lineRule="auto"/>
              <w:jc w:val="center"/>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vAlign w:val="center"/>
          </w:tcPr>
          <w:p w14:paraId="4AD453C1" w14:textId="70320C71" w:rsidR="00774AA5" w:rsidRPr="00682B25" w:rsidRDefault="00774AA5" w:rsidP="00640F1B">
            <w:pPr>
              <w:keepNext/>
              <w:spacing w:after="0" w:line="240" w:lineRule="auto"/>
              <w:jc w:val="both"/>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vAlign w:val="center"/>
          </w:tcPr>
          <w:p w14:paraId="56FC8010" w14:textId="046C7D25" w:rsidR="00774AA5" w:rsidRPr="00682B25" w:rsidRDefault="007F1600" w:rsidP="004430EA">
            <w:pPr>
              <w:spacing w:after="0" w:line="240" w:lineRule="auto"/>
              <w:jc w:val="both"/>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vAlign w:val="center"/>
          </w:tcPr>
          <w:p w14:paraId="6B3FEA86" w14:textId="2853642B" w:rsidR="00774AA5" w:rsidRPr="00682B25" w:rsidRDefault="00774AA5" w:rsidP="00640F1B">
            <w:pPr>
              <w:spacing w:after="0" w:line="240" w:lineRule="auto"/>
              <w:jc w:val="both"/>
              <w:rPr>
                <w:rFonts w:cstheme="minorHAnsi"/>
                <w:iCs/>
                <w:color w:val="7030A0"/>
                <w:sz w:val="22"/>
                <w:szCs w:val="22"/>
              </w:rPr>
            </w:pPr>
          </w:p>
        </w:tc>
      </w:tr>
      <w:tr w:rsidR="00774AA5" w:rsidRPr="00682B25" w14:paraId="6E37868A" w14:textId="77777777" w:rsidTr="00640F1B">
        <w:trPr>
          <w:trHeight w:val="20"/>
        </w:trPr>
        <w:tc>
          <w:tcPr>
            <w:tcW w:w="726" w:type="dxa"/>
            <w:tcMar>
              <w:top w:w="0" w:type="dxa"/>
              <w:left w:w="108" w:type="dxa"/>
              <w:bottom w:w="0" w:type="dxa"/>
              <w:right w:w="108" w:type="dxa"/>
            </w:tcMar>
            <w:vAlign w:val="center"/>
          </w:tcPr>
          <w:p w14:paraId="5A3E2C4C" w14:textId="0E07C585" w:rsidR="00774AA5" w:rsidRPr="00682B25" w:rsidRDefault="5DD18A2F" w:rsidP="00640F1B">
            <w:pPr>
              <w:spacing w:after="0" w:line="240" w:lineRule="auto"/>
              <w:jc w:val="center"/>
              <w:rPr>
                <w:sz w:val="22"/>
                <w:szCs w:val="22"/>
              </w:rPr>
            </w:pPr>
            <w:r w:rsidRPr="58B66A86">
              <w:rPr>
                <w:sz w:val="22"/>
                <w:szCs w:val="22"/>
              </w:rPr>
              <w:t>4.</w:t>
            </w:r>
          </w:p>
        </w:tc>
        <w:tc>
          <w:tcPr>
            <w:tcW w:w="2531" w:type="dxa"/>
            <w:tcMar>
              <w:top w:w="0" w:type="dxa"/>
              <w:left w:w="108" w:type="dxa"/>
              <w:bottom w:w="0" w:type="dxa"/>
              <w:right w:w="108" w:type="dxa"/>
            </w:tcMar>
            <w:vAlign w:val="center"/>
          </w:tcPr>
          <w:p w14:paraId="1E3634E1" w14:textId="6A145837" w:rsidR="00774AA5" w:rsidRPr="00682B25" w:rsidRDefault="00774AA5" w:rsidP="00640F1B">
            <w:pPr>
              <w:spacing w:after="0" w:line="240" w:lineRule="auto"/>
              <w:jc w:val="both"/>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vAlign w:val="center"/>
          </w:tcPr>
          <w:p w14:paraId="4D170373" w14:textId="20614053" w:rsidR="00774AA5" w:rsidRPr="00682B25" w:rsidRDefault="00724BAD" w:rsidP="002A506B">
            <w:pPr>
              <w:spacing w:after="0" w:line="240" w:lineRule="auto"/>
              <w:jc w:val="both"/>
              <w:rPr>
                <w:rFonts w:cstheme="minorHAnsi"/>
                <w:sz w:val="22"/>
                <w:szCs w:val="22"/>
              </w:rPr>
            </w:pPr>
            <w:r w:rsidRPr="00682B25">
              <w:rPr>
                <w:rFonts w:cstheme="minorHAnsi"/>
                <w:sz w:val="22"/>
                <w:szCs w:val="22"/>
              </w:rPr>
              <w:t>6 (šešios) dienos iki pasiūlymų pateikimo dienos</w:t>
            </w:r>
          </w:p>
        </w:tc>
        <w:tc>
          <w:tcPr>
            <w:tcW w:w="2954" w:type="dxa"/>
            <w:tcMar>
              <w:top w:w="0" w:type="dxa"/>
              <w:left w:w="108" w:type="dxa"/>
              <w:bottom w:w="0" w:type="dxa"/>
              <w:right w:w="108" w:type="dxa"/>
            </w:tcMar>
            <w:vAlign w:val="center"/>
          </w:tcPr>
          <w:p w14:paraId="2E898EC9" w14:textId="3C9F7217" w:rsidR="00774AA5" w:rsidRPr="00682B25" w:rsidRDefault="00774AA5" w:rsidP="00640F1B">
            <w:pPr>
              <w:spacing w:after="0" w:line="240" w:lineRule="auto"/>
              <w:jc w:val="both"/>
              <w:rPr>
                <w:rFonts w:cstheme="minorHAnsi"/>
                <w:sz w:val="22"/>
                <w:szCs w:val="22"/>
              </w:rPr>
            </w:pPr>
          </w:p>
        </w:tc>
      </w:tr>
      <w:tr w:rsidR="00774AA5" w:rsidRPr="00682B25" w14:paraId="7621DE63" w14:textId="77777777" w:rsidTr="00640F1B">
        <w:trPr>
          <w:trHeight w:val="20"/>
        </w:trPr>
        <w:tc>
          <w:tcPr>
            <w:tcW w:w="726" w:type="dxa"/>
            <w:tcMar>
              <w:top w:w="0" w:type="dxa"/>
              <w:left w:w="108" w:type="dxa"/>
              <w:bottom w:w="0" w:type="dxa"/>
              <w:right w:w="108" w:type="dxa"/>
            </w:tcMar>
            <w:vAlign w:val="center"/>
          </w:tcPr>
          <w:p w14:paraId="63314DF2" w14:textId="25DA5320" w:rsidR="00774AA5" w:rsidRPr="00682B25" w:rsidRDefault="065ADC3F" w:rsidP="00640F1B">
            <w:pPr>
              <w:spacing w:after="0" w:line="240" w:lineRule="auto"/>
              <w:jc w:val="center"/>
              <w:rPr>
                <w:sz w:val="22"/>
                <w:szCs w:val="22"/>
              </w:rPr>
            </w:pPr>
            <w:r w:rsidRPr="58B66A86">
              <w:rPr>
                <w:sz w:val="22"/>
                <w:szCs w:val="22"/>
              </w:rPr>
              <w:t>5.</w:t>
            </w:r>
          </w:p>
        </w:tc>
        <w:tc>
          <w:tcPr>
            <w:tcW w:w="2531" w:type="dxa"/>
            <w:tcMar>
              <w:top w:w="0" w:type="dxa"/>
              <w:left w:w="108" w:type="dxa"/>
              <w:bottom w:w="0" w:type="dxa"/>
              <w:right w:w="108" w:type="dxa"/>
            </w:tcMar>
            <w:vAlign w:val="center"/>
          </w:tcPr>
          <w:p w14:paraId="758839D1" w14:textId="4F4D0EEB" w:rsidR="00774AA5" w:rsidRPr="00682B25" w:rsidRDefault="00455131" w:rsidP="00640F1B">
            <w:pPr>
              <w:spacing w:after="0" w:line="240" w:lineRule="auto"/>
              <w:jc w:val="both"/>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vAlign w:val="center"/>
          </w:tcPr>
          <w:p w14:paraId="16ACE08C" w14:textId="77777777" w:rsidR="00774AA5" w:rsidRPr="00897B86" w:rsidRDefault="00774AA5" w:rsidP="00640F1B">
            <w:pPr>
              <w:spacing w:after="0" w:line="240" w:lineRule="auto"/>
              <w:jc w:val="both"/>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0CB425FC" w14:textId="7BDD8FB5" w:rsidR="00774AA5" w:rsidRPr="00682B25" w:rsidRDefault="00774AA5" w:rsidP="00640F1B">
            <w:pPr>
              <w:spacing w:after="0" w:line="240" w:lineRule="auto"/>
              <w:jc w:val="both"/>
              <w:rPr>
                <w:rFonts w:cstheme="minorHAnsi"/>
                <w:sz w:val="22"/>
                <w:szCs w:val="22"/>
              </w:rPr>
            </w:pPr>
          </w:p>
        </w:tc>
      </w:tr>
      <w:tr w:rsidR="00774AA5" w:rsidRPr="00682B25" w14:paraId="3AA572DF" w14:textId="77777777" w:rsidTr="00640F1B">
        <w:trPr>
          <w:trHeight w:val="20"/>
        </w:trPr>
        <w:tc>
          <w:tcPr>
            <w:tcW w:w="726" w:type="dxa"/>
            <w:tcMar>
              <w:top w:w="0" w:type="dxa"/>
              <w:left w:w="108" w:type="dxa"/>
              <w:bottom w:w="0" w:type="dxa"/>
              <w:right w:w="108" w:type="dxa"/>
            </w:tcMar>
            <w:vAlign w:val="center"/>
          </w:tcPr>
          <w:p w14:paraId="0C5D727C" w14:textId="30B526BE" w:rsidR="00774AA5" w:rsidRPr="00682B25" w:rsidRDefault="14EDC814" w:rsidP="00640F1B">
            <w:pPr>
              <w:spacing w:after="0" w:line="240" w:lineRule="auto"/>
              <w:jc w:val="center"/>
              <w:rPr>
                <w:sz w:val="22"/>
                <w:szCs w:val="22"/>
              </w:rPr>
            </w:pPr>
            <w:r w:rsidRPr="58B66A86">
              <w:rPr>
                <w:sz w:val="22"/>
                <w:szCs w:val="22"/>
              </w:rPr>
              <w:t>6.</w:t>
            </w:r>
          </w:p>
        </w:tc>
        <w:tc>
          <w:tcPr>
            <w:tcW w:w="2531" w:type="dxa"/>
            <w:tcMar>
              <w:top w:w="0" w:type="dxa"/>
              <w:left w:w="108" w:type="dxa"/>
              <w:bottom w:w="0" w:type="dxa"/>
              <w:right w:w="108" w:type="dxa"/>
            </w:tcMar>
            <w:vAlign w:val="center"/>
          </w:tcPr>
          <w:p w14:paraId="77FDC819" w14:textId="2D3D8B4C" w:rsidR="00774AA5" w:rsidRPr="00682B25" w:rsidRDefault="00774AA5" w:rsidP="00640F1B">
            <w:pPr>
              <w:spacing w:after="0" w:line="240" w:lineRule="auto"/>
              <w:jc w:val="both"/>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vAlign w:val="center"/>
          </w:tcPr>
          <w:p w14:paraId="37463C11" w14:textId="77777777" w:rsidR="00774AA5" w:rsidRPr="00682B25" w:rsidRDefault="00774AA5" w:rsidP="00640F1B">
            <w:pPr>
              <w:spacing w:after="0" w:line="240" w:lineRule="auto"/>
              <w:jc w:val="both"/>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vAlign w:val="center"/>
          </w:tcPr>
          <w:p w14:paraId="1C7B20C9" w14:textId="1FF10CC9" w:rsidR="00774AA5" w:rsidRPr="00682B25" w:rsidRDefault="00774AA5" w:rsidP="00640F1B">
            <w:pPr>
              <w:spacing w:after="0" w:line="240" w:lineRule="auto"/>
              <w:jc w:val="both"/>
              <w:rPr>
                <w:rFonts w:cstheme="minorHAnsi"/>
                <w:sz w:val="22"/>
                <w:szCs w:val="22"/>
              </w:rPr>
            </w:pPr>
          </w:p>
        </w:tc>
      </w:tr>
      <w:tr w:rsidR="00774AA5" w:rsidRPr="00682B25" w14:paraId="595801DB" w14:textId="77777777" w:rsidTr="00640F1B">
        <w:trPr>
          <w:trHeight w:val="20"/>
        </w:trPr>
        <w:tc>
          <w:tcPr>
            <w:tcW w:w="726" w:type="dxa"/>
            <w:tcMar>
              <w:top w:w="0" w:type="dxa"/>
              <w:left w:w="108" w:type="dxa"/>
              <w:bottom w:w="0" w:type="dxa"/>
              <w:right w:w="108" w:type="dxa"/>
            </w:tcMar>
            <w:vAlign w:val="center"/>
          </w:tcPr>
          <w:p w14:paraId="7834A329" w14:textId="00F90556" w:rsidR="00774AA5" w:rsidRPr="00682B25" w:rsidRDefault="1102F5F6" w:rsidP="00640F1B">
            <w:pPr>
              <w:spacing w:after="0" w:line="240" w:lineRule="auto"/>
              <w:jc w:val="center"/>
              <w:rPr>
                <w:sz w:val="22"/>
                <w:szCs w:val="22"/>
              </w:rPr>
            </w:pPr>
            <w:r w:rsidRPr="58B66A86">
              <w:rPr>
                <w:sz w:val="22"/>
                <w:szCs w:val="22"/>
              </w:rPr>
              <w:t>7.</w:t>
            </w:r>
          </w:p>
        </w:tc>
        <w:tc>
          <w:tcPr>
            <w:tcW w:w="2531" w:type="dxa"/>
            <w:tcMar>
              <w:top w:w="0" w:type="dxa"/>
              <w:left w:w="108" w:type="dxa"/>
              <w:bottom w:w="0" w:type="dxa"/>
              <w:right w:w="108" w:type="dxa"/>
            </w:tcMar>
            <w:vAlign w:val="center"/>
          </w:tcPr>
          <w:p w14:paraId="1664470B" w14:textId="04429B88" w:rsidR="00774AA5" w:rsidRPr="00682B25" w:rsidRDefault="00774AA5" w:rsidP="00640F1B">
            <w:pPr>
              <w:spacing w:after="0" w:line="240" w:lineRule="auto"/>
              <w:jc w:val="both"/>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vAlign w:val="center"/>
          </w:tcPr>
          <w:p w14:paraId="2276FCB7" w14:textId="50D9AF4D" w:rsidR="00774AA5" w:rsidRPr="00682B25" w:rsidRDefault="00774AA5" w:rsidP="003936DF">
            <w:pPr>
              <w:pStyle w:val="Body2"/>
              <w:spacing w:after="0"/>
              <w:rPr>
                <w:rFonts w:cstheme="minorHAnsi"/>
                <w:iCs/>
                <w:color w:val="00B050"/>
                <w:sz w:val="22"/>
                <w:szCs w:val="22"/>
              </w:rPr>
            </w:pPr>
            <w:r w:rsidRPr="00682B25">
              <w:rPr>
                <w:rFonts w:asciiTheme="minorHAnsi" w:hAnsiTheme="minorHAnsi" w:cstheme="minorHAnsi"/>
                <w:color w:val="auto"/>
                <w:sz w:val="22"/>
                <w:szCs w:val="22"/>
                <w:lang w:val="lt-LT"/>
              </w:rPr>
              <w:t>NETAIKOMA</w:t>
            </w:r>
          </w:p>
        </w:tc>
        <w:tc>
          <w:tcPr>
            <w:tcW w:w="2954" w:type="dxa"/>
            <w:tcMar>
              <w:top w:w="0" w:type="dxa"/>
              <w:left w:w="108" w:type="dxa"/>
              <w:bottom w:w="0" w:type="dxa"/>
              <w:right w:w="108" w:type="dxa"/>
            </w:tcMar>
            <w:vAlign w:val="center"/>
          </w:tcPr>
          <w:p w14:paraId="49C9AF54" w14:textId="060712A8" w:rsidR="00774AA5" w:rsidRPr="00682B25" w:rsidRDefault="00774AA5" w:rsidP="00640F1B">
            <w:pPr>
              <w:spacing w:after="0" w:line="240" w:lineRule="auto"/>
              <w:jc w:val="both"/>
              <w:rPr>
                <w:rFonts w:cstheme="minorHAnsi"/>
                <w:sz w:val="22"/>
                <w:szCs w:val="22"/>
              </w:rPr>
            </w:pPr>
          </w:p>
        </w:tc>
      </w:tr>
      <w:tr w:rsidR="00774AA5" w:rsidRPr="00682B25" w14:paraId="712AAA1F" w14:textId="77777777" w:rsidTr="00640F1B">
        <w:trPr>
          <w:trHeight w:val="20"/>
        </w:trPr>
        <w:tc>
          <w:tcPr>
            <w:tcW w:w="726" w:type="dxa"/>
            <w:tcMar>
              <w:top w:w="0" w:type="dxa"/>
              <w:left w:w="108" w:type="dxa"/>
              <w:bottom w:w="0" w:type="dxa"/>
              <w:right w:w="108" w:type="dxa"/>
            </w:tcMar>
            <w:vAlign w:val="center"/>
          </w:tcPr>
          <w:p w14:paraId="204C0E52" w14:textId="0B9FCA07" w:rsidR="00774AA5" w:rsidRPr="00682B25" w:rsidRDefault="255433B2" w:rsidP="00640F1B">
            <w:pPr>
              <w:spacing w:after="0" w:line="240" w:lineRule="auto"/>
              <w:jc w:val="center"/>
              <w:rPr>
                <w:sz w:val="22"/>
                <w:szCs w:val="22"/>
              </w:rPr>
            </w:pPr>
            <w:r w:rsidRPr="58B66A86">
              <w:rPr>
                <w:sz w:val="22"/>
                <w:szCs w:val="22"/>
              </w:rPr>
              <w:t>8.</w:t>
            </w:r>
          </w:p>
        </w:tc>
        <w:tc>
          <w:tcPr>
            <w:tcW w:w="2531" w:type="dxa"/>
            <w:tcMar>
              <w:top w:w="0" w:type="dxa"/>
              <w:left w:w="108" w:type="dxa"/>
              <w:bottom w:w="0" w:type="dxa"/>
              <w:right w:w="108" w:type="dxa"/>
            </w:tcMar>
            <w:vAlign w:val="center"/>
          </w:tcPr>
          <w:p w14:paraId="20CE1883" w14:textId="77777777" w:rsidR="00774AA5" w:rsidRPr="00682B25" w:rsidRDefault="00774AA5" w:rsidP="00640F1B">
            <w:pPr>
              <w:spacing w:after="0" w:line="240" w:lineRule="auto"/>
              <w:jc w:val="both"/>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vAlign w:val="center"/>
          </w:tcPr>
          <w:p w14:paraId="1D8F2053" w14:textId="014BA55B" w:rsidR="00774AA5" w:rsidRPr="00682B25" w:rsidRDefault="58536623" w:rsidP="00640F1B">
            <w:pPr>
              <w:spacing w:after="0" w:line="240" w:lineRule="auto"/>
              <w:jc w:val="both"/>
              <w:rPr>
                <w:sz w:val="22"/>
                <w:szCs w:val="22"/>
              </w:rPr>
            </w:pPr>
            <w:r w:rsidRPr="009A5145">
              <w:rPr>
                <w:sz w:val="22"/>
                <w:szCs w:val="22"/>
              </w:rPr>
              <w:t>3 (trys) mėnesiai</w:t>
            </w:r>
            <w:r w:rsidR="00774AA5" w:rsidRPr="009A5145">
              <w:rPr>
                <w:sz w:val="22"/>
                <w:szCs w:val="22"/>
              </w:rPr>
              <w:t xml:space="preserve"> </w:t>
            </w:r>
            <w:r w:rsidR="00774AA5" w:rsidRPr="1CF31C72">
              <w:rPr>
                <w:sz w:val="22"/>
                <w:szCs w:val="22"/>
              </w:rPr>
              <w:t>nuo pasiūlymų pateikimo galutinio termino pabaigos</w:t>
            </w:r>
          </w:p>
        </w:tc>
        <w:tc>
          <w:tcPr>
            <w:tcW w:w="2954" w:type="dxa"/>
            <w:tcMar>
              <w:top w:w="0" w:type="dxa"/>
              <w:left w:w="108" w:type="dxa"/>
              <w:bottom w:w="0" w:type="dxa"/>
              <w:right w:w="108" w:type="dxa"/>
            </w:tcMar>
            <w:vAlign w:val="center"/>
          </w:tcPr>
          <w:p w14:paraId="16D7D59D" w14:textId="7639E1B8" w:rsidR="00774AA5" w:rsidRPr="00682B25" w:rsidRDefault="00774AA5" w:rsidP="00640F1B">
            <w:pPr>
              <w:spacing w:after="0" w:line="240" w:lineRule="auto"/>
              <w:jc w:val="both"/>
              <w:rPr>
                <w:rFonts w:cstheme="minorHAnsi"/>
                <w:sz w:val="22"/>
                <w:szCs w:val="22"/>
              </w:rPr>
            </w:pPr>
          </w:p>
        </w:tc>
      </w:tr>
      <w:tr w:rsidR="00774AA5" w:rsidRPr="00682B25" w14:paraId="046FE48C" w14:textId="77777777" w:rsidTr="00640F1B">
        <w:trPr>
          <w:trHeight w:val="20"/>
        </w:trPr>
        <w:tc>
          <w:tcPr>
            <w:tcW w:w="726" w:type="dxa"/>
            <w:tcMar>
              <w:top w:w="0" w:type="dxa"/>
              <w:left w:w="108" w:type="dxa"/>
              <w:bottom w:w="0" w:type="dxa"/>
              <w:right w:w="108" w:type="dxa"/>
            </w:tcMar>
            <w:vAlign w:val="center"/>
          </w:tcPr>
          <w:p w14:paraId="0CCD490C" w14:textId="48803096" w:rsidR="00774AA5" w:rsidRPr="00682B25" w:rsidRDefault="2DFE347F" w:rsidP="00640F1B">
            <w:pPr>
              <w:spacing w:after="0" w:line="240" w:lineRule="auto"/>
              <w:jc w:val="center"/>
              <w:rPr>
                <w:sz w:val="22"/>
                <w:szCs w:val="22"/>
              </w:rPr>
            </w:pPr>
            <w:r w:rsidRPr="58B66A86">
              <w:rPr>
                <w:sz w:val="22"/>
                <w:szCs w:val="22"/>
              </w:rPr>
              <w:t>9.</w:t>
            </w:r>
          </w:p>
        </w:tc>
        <w:tc>
          <w:tcPr>
            <w:tcW w:w="2531" w:type="dxa"/>
            <w:tcMar>
              <w:top w:w="0" w:type="dxa"/>
              <w:left w:w="108" w:type="dxa"/>
              <w:bottom w:w="0" w:type="dxa"/>
              <w:right w:w="108" w:type="dxa"/>
            </w:tcMar>
            <w:vAlign w:val="center"/>
          </w:tcPr>
          <w:p w14:paraId="3A78067C" w14:textId="77777777" w:rsidR="00774AA5" w:rsidRPr="00682B25" w:rsidRDefault="00774AA5" w:rsidP="00640F1B">
            <w:pPr>
              <w:spacing w:after="0" w:line="240" w:lineRule="auto"/>
              <w:jc w:val="both"/>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vAlign w:val="center"/>
          </w:tcPr>
          <w:p w14:paraId="4DD4DD87" w14:textId="10F7EED6" w:rsidR="006C62D8" w:rsidRPr="00682B25" w:rsidRDefault="00A90FA7" w:rsidP="00640F1B">
            <w:pPr>
              <w:spacing w:after="0" w:line="240" w:lineRule="auto"/>
              <w:jc w:val="both"/>
              <w:rPr>
                <w:rFonts w:cstheme="minorHAnsi"/>
                <w:iCs/>
                <w:sz w:val="22"/>
                <w:szCs w:val="22"/>
              </w:rPr>
            </w:pPr>
            <w:r w:rsidRPr="00A90FA7">
              <w:rPr>
                <w:rFonts w:cstheme="minorHAnsi"/>
                <w:iCs/>
                <w:sz w:val="22"/>
                <w:szCs w:val="22"/>
              </w:rPr>
              <w:t>3 (tris) darbo dienas nuo prašymo gavimo dienos</w:t>
            </w:r>
          </w:p>
        </w:tc>
        <w:tc>
          <w:tcPr>
            <w:tcW w:w="2954" w:type="dxa"/>
            <w:tcMar>
              <w:top w:w="0" w:type="dxa"/>
              <w:left w:w="108" w:type="dxa"/>
              <w:bottom w:w="0" w:type="dxa"/>
              <w:right w:w="108" w:type="dxa"/>
            </w:tcMar>
            <w:vAlign w:val="center"/>
          </w:tcPr>
          <w:p w14:paraId="7A43570F" w14:textId="6AB07594" w:rsidR="00774AA5" w:rsidRPr="00682B25" w:rsidRDefault="00774AA5" w:rsidP="00640F1B">
            <w:pPr>
              <w:spacing w:after="0" w:line="240" w:lineRule="auto"/>
              <w:jc w:val="both"/>
              <w:rPr>
                <w:rFonts w:cstheme="minorHAnsi"/>
                <w:sz w:val="22"/>
                <w:szCs w:val="22"/>
              </w:rPr>
            </w:pPr>
          </w:p>
        </w:tc>
      </w:tr>
      <w:tr w:rsidR="00774AA5" w:rsidRPr="00682B25" w14:paraId="1F2EA374" w14:textId="77777777" w:rsidTr="00640F1B">
        <w:trPr>
          <w:trHeight w:val="20"/>
        </w:trPr>
        <w:tc>
          <w:tcPr>
            <w:tcW w:w="726" w:type="dxa"/>
            <w:tcMar>
              <w:top w:w="0" w:type="dxa"/>
              <w:left w:w="108" w:type="dxa"/>
              <w:bottom w:w="0" w:type="dxa"/>
              <w:right w:w="108" w:type="dxa"/>
            </w:tcMar>
            <w:vAlign w:val="center"/>
          </w:tcPr>
          <w:p w14:paraId="539F7958" w14:textId="10D57003" w:rsidR="00774AA5" w:rsidRPr="00682B25" w:rsidRDefault="06C3EF7F" w:rsidP="00640F1B">
            <w:pPr>
              <w:spacing w:after="0" w:line="240" w:lineRule="auto"/>
              <w:jc w:val="center"/>
              <w:rPr>
                <w:sz w:val="22"/>
                <w:szCs w:val="22"/>
              </w:rPr>
            </w:pPr>
            <w:r w:rsidRPr="58B66A86">
              <w:rPr>
                <w:sz w:val="22"/>
                <w:szCs w:val="22"/>
              </w:rPr>
              <w:t>10.</w:t>
            </w:r>
          </w:p>
        </w:tc>
        <w:tc>
          <w:tcPr>
            <w:tcW w:w="2531" w:type="dxa"/>
            <w:tcMar>
              <w:top w:w="0" w:type="dxa"/>
              <w:left w:w="108" w:type="dxa"/>
              <w:bottom w:w="0" w:type="dxa"/>
              <w:right w:w="108" w:type="dxa"/>
            </w:tcMar>
            <w:vAlign w:val="center"/>
          </w:tcPr>
          <w:p w14:paraId="27FEFE6F" w14:textId="77777777" w:rsidR="00774AA5" w:rsidRPr="00682B25" w:rsidRDefault="00774AA5" w:rsidP="00640F1B">
            <w:pPr>
              <w:spacing w:after="0" w:line="240" w:lineRule="auto"/>
              <w:jc w:val="both"/>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vAlign w:val="center"/>
          </w:tcPr>
          <w:p w14:paraId="684369EC" w14:textId="3E2319C9" w:rsidR="000E3AAC" w:rsidRPr="00682B25" w:rsidRDefault="003272DA" w:rsidP="00640F1B">
            <w:pPr>
              <w:spacing w:after="0" w:line="240" w:lineRule="auto"/>
              <w:jc w:val="both"/>
              <w:rPr>
                <w:rFonts w:cstheme="minorHAnsi"/>
                <w:color w:val="000000" w:themeColor="text1"/>
                <w:sz w:val="22"/>
                <w:szCs w:val="22"/>
              </w:rPr>
            </w:pPr>
            <w:r w:rsidRPr="003272DA">
              <w:rPr>
                <w:rFonts w:cstheme="minorHAnsi"/>
                <w:iCs/>
                <w:sz w:val="22"/>
                <w:szCs w:val="22"/>
              </w:rPr>
              <w:t>10 (dešimt) darbo dienų nuo prašymo gavimo dienos (įgijus teisę specialiųjų pirkimo sąlygų 7 skyriuje nustatytais atvejais)</w:t>
            </w:r>
          </w:p>
        </w:tc>
        <w:tc>
          <w:tcPr>
            <w:tcW w:w="2954" w:type="dxa"/>
            <w:tcMar>
              <w:top w:w="0" w:type="dxa"/>
              <w:left w:w="108" w:type="dxa"/>
              <w:bottom w:w="0" w:type="dxa"/>
              <w:right w:w="108" w:type="dxa"/>
            </w:tcMar>
            <w:vAlign w:val="center"/>
          </w:tcPr>
          <w:p w14:paraId="7D43700D" w14:textId="36C311EA" w:rsidR="00774AA5" w:rsidRPr="00682B25" w:rsidRDefault="00774AA5" w:rsidP="00640F1B">
            <w:pPr>
              <w:spacing w:after="0" w:line="240" w:lineRule="auto"/>
              <w:jc w:val="both"/>
              <w:rPr>
                <w:rFonts w:cstheme="minorHAnsi"/>
                <w:sz w:val="22"/>
                <w:szCs w:val="22"/>
              </w:rPr>
            </w:pPr>
          </w:p>
        </w:tc>
      </w:tr>
      <w:tr w:rsidR="00774AA5" w:rsidRPr="00682B25" w14:paraId="6D55395E" w14:textId="77777777" w:rsidTr="00640F1B">
        <w:trPr>
          <w:trHeight w:val="20"/>
        </w:trPr>
        <w:tc>
          <w:tcPr>
            <w:tcW w:w="726" w:type="dxa"/>
            <w:tcMar>
              <w:top w:w="0" w:type="dxa"/>
              <w:left w:w="108" w:type="dxa"/>
              <w:bottom w:w="0" w:type="dxa"/>
              <w:right w:w="108" w:type="dxa"/>
            </w:tcMar>
            <w:vAlign w:val="center"/>
          </w:tcPr>
          <w:p w14:paraId="5B414F03" w14:textId="51A33C46" w:rsidR="00774AA5" w:rsidRPr="00682B25" w:rsidRDefault="672816CC" w:rsidP="00640F1B">
            <w:pPr>
              <w:spacing w:after="0" w:line="240" w:lineRule="auto"/>
              <w:jc w:val="center"/>
              <w:rPr>
                <w:sz w:val="22"/>
                <w:szCs w:val="22"/>
              </w:rPr>
            </w:pPr>
            <w:r w:rsidRPr="58B66A86">
              <w:rPr>
                <w:sz w:val="22"/>
                <w:szCs w:val="22"/>
              </w:rPr>
              <w:t>11.</w:t>
            </w:r>
          </w:p>
        </w:tc>
        <w:tc>
          <w:tcPr>
            <w:tcW w:w="2531" w:type="dxa"/>
            <w:tcMar>
              <w:top w:w="0" w:type="dxa"/>
              <w:left w:w="108" w:type="dxa"/>
              <w:bottom w:w="0" w:type="dxa"/>
              <w:right w:w="108" w:type="dxa"/>
            </w:tcMar>
            <w:vAlign w:val="center"/>
          </w:tcPr>
          <w:p w14:paraId="738116EE" w14:textId="77777777" w:rsidR="00774AA5" w:rsidRPr="00682B25" w:rsidRDefault="00774AA5" w:rsidP="00640F1B">
            <w:pPr>
              <w:spacing w:after="0" w:line="240" w:lineRule="auto"/>
              <w:jc w:val="both"/>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vAlign w:val="center"/>
          </w:tcPr>
          <w:p w14:paraId="3A59976E" w14:textId="77777777" w:rsidR="00774AA5" w:rsidRPr="00682B25" w:rsidRDefault="00774AA5" w:rsidP="00640F1B">
            <w:pPr>
              <w:spacing w:after="0" w:line="240" w:lineRule="auto"/>
              <w:jc w:val="both"/>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vAlign w:val="center"/>
          </w:tcPr>
          <w:p w14:paraId="1A133141" w14:textId="16262ED2" w:rsidR="00774AA5" w:rsidRPr="00682B25" w:rsidRDefault="00774AA5" w:rsidP="00640F1B">
            <w:pPr>
              <w:spacing w:after="0" w:line="240" w:lineRule="auto"/>
              <w:jc w:val="both"/>
              <w:rPr>
                <w:rFonts w:cstheme="minorHAnsi"/>
                <w:bCs/>
                <w:sz w:val="22"/>
                <w:szCs w:val="22"/>
              </w:rPr>
            </w:pPr>
          </w:p>
        </w:tc>
      </w:tr>
      <w:tr w:rsidR="00774AA5" w:rsidRPr="00682B25" w14:paraId="59E99749" w14:textId="77777777" w:rsidTr="00640F1B">
        <w:trPr>
          <w:trHeight w:val="20"/>
        </w:trPr>
        <w:tc>
          <w:tcPr>
            <w:tcW w:w="726" w:type="dxa"/>
            <w:tcMar>
              <w:top w:w="0" w:type="dxa"/>
              <w:left w:w="108" w:type="dxa"/>
              <w:bottom w:w="0" w:type="dxa"/>
              <w:right w:w="108" w:type="dxa"/>
            </w:tcMar>
            <w:vAlign w:val="center"/>
          </w:tcPr>
          <w:p w14:paraId="7986B22C" w14:textId="53FFF96E" w:rsidR="00774AA5" w:rsidRPr="00682B25" w:rsidRDefault="6BFDB0C1" w:rsidP="00640F1B">
            <w:pPr>
              <w:spacing w:after="0" w:line="240" w:lineRule="auto"/>
              <w:jc w:val="center"/>
              <w:rPr>
                <w:sz w:val="22"/>
                <w:szCs w:val="22"/>
              </w:rPr>
            </w:pPr>
            <w:r w:rsidRPr="58B66A86">
              <w:rPr>
                <w:sz w:val="22"/>
                <w:szCs w:val="22"/>
              </w:rPr>
              <w:lastRenderedPageBreak/>
              <w:t>12.</w:t>
            </w:r>
          </w:p>
        </w:tc>
        <w:tc>
          <w:tcPr>
            <w:tcW w:w="2531" w:type="dxa"/>
            <w:tcMar>
              <w:top w:w="0" w:type="dxa"/>
              <w:left w:w="108" w:type="dxa"/>
              <w:bottom w:w="0" w:type="dxa"/>
              <w:right w:w="108" w:type="dxa"/>
            </w:tcMar>
            <w:vAlign w:val="center"/>
          </w:tcPr>
          <w:p w14:paraId="3F6E38E5" w14:textId="77777777" w:rsidR="00774AA5" w:rsidRPr="00682B25" w:rsidRDefault="00774AA5" w:rsidP="00640F1B">
            <w:pPr>
              <w:spacing w:after="0" w:line="240" w:lineRule="auto"/>
              <w:jc w:val="both"/>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vAlign w:val="center"/>
          </w:tcPr>
          <w:p w14:paraId="02898D3A" w14:textId="1A56EDAC" w:rsidR="00774AA5" w:rsidRPr="00682B25" w:rsidRDefault="00CC70B1" w:rsidP="00640F1B">
            <w:pPr>
              <w:spacing w:after="0" w:line="240" w:lineRule="auto"/>
              <w:jc w:val="both"/>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vAlign w:val="center"/>
          </w:tcPr>
          <w:p w14:paraId="71FB89FD" w14:textId="2A118ABE" w:rsidR="00774AA5" w:rsidRPr="00682B25" w:rsidRDefault="00774AA5" w:rsidP="00640F1B">
            <w:pPr>
              <w:spacing w:after="0" w:line="240" w:lineRule="auto"/>
              <w:jc w:val="both"/>
              <w:rPr>
                <w:rFonts w:cstheme="minorHAnsi"/>
                <w:sz w:val="22"/>
                <w:szCs w:val="22"/>
              </w:rPr>
            </w:pPr>
          </w:p>
        </w:tc>
      </w:tr>
      <w:tr w:rsidR="00774AA5" w:rsidRPr="00682B25" w14:paraId="5D779D75" w14:textId="77777777" w:rsidTr="00640F1B">
        <w:trPr>
          <w:trHeight w:val="20"/>
        </w:trPr>
        <w:tc>
          <w:tcPr>
            <w:tcW w:w="726" w:type="dxa"/>
            <w:tcMar>
              <w:top w:w="0" w:type="dxa"/>
              <w:left w:w="108" w:type="dxa"/>
              <w:bottom w:w="0" w:type="dxa"/>
              <w:right w:w="108" w:type="dxa"/>
            </w:tcMar>
            <w:vAlign w:val="center"/>
          </w:tcPr>
          <w:p w14:paraId="715DBD55" w14:textId="6CACD261" w:rsidR="00774AA5" w:rsidRPr="00682B25" w:rsidRDefault="17B597AB" w:rsidP="00640F1B">
            <w:pPr>
              <w:spacing w:after="0" w:line="240" w:lineRule="auto"/>
              <w:jc w:val="center"/>
              <w:rPr>
                <w:sz w:val="22"/>
                <w:szCs w:val="22"/>
              </w:rPr>
            </w:pPr>
            <w:r w:rsidRPr="58B66A86">
              <w:rPr>
                <w:sz w:val="22"/>
                <w:szCs w:val="22"/>
              </w:rPr>
              <w:t>13.</w:t>
            </w:r>
          </w:p>
        </w:tc>
        <w:tc>
          <w:tcPr>
            <w:tcW w:w="2531" w:type="dxa"/>
            <w:tcMar>
              <w:top w:w="0" w:type="dxa"/>
              <w:left w:w="108" w:type="dxa"/>
              <w:bottom w:w="0" w:type="dxa"/>
              <w:right w:w="108" w:type="dxa"/>
            </w:tcMar>
            <w:vAlign w:val="center"/>
          </w:tcPr>
          <w:p w14:paraId="343562B6" w14:textId="77777777" w:rsidR="00774AA5" w:rsidRPr="00682B25" w:rsidRDefault="00774AA5" w:rsidP="00640F1B">
            <w:pPr>
              <w:spacing w:after="0" w:line="240" w:lineRule="auto"/>
              <w:jc w:val="both"/>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vAlign w:val="center"/>
          </w:tcPr>
          <w:p w14:paraId="7F18AB44" w14:textId="77777777" w:rsidR="00774AA5" w:rsidRPr="00682B25" w:rsidRDefault="00774AA5" w:rsidP="00640F1B">
            <w:pPr>
              <w:spacing w:after="0" w:line="240" w:lineRule="auto"/>
              <w:jc w:val="both"/>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vAlign w:val="center"/>
          </w:tcPr>
          <w:p w14:paraId="7A6A5CD0" w14:textId="36C4D3EC" w:rsidR="00774AA5" w:rsidRPr="00682B25" w:rsidRDefault="00774AA5" w:rsidP="00640F1B">
            <w:pPr>
              <w:pStyle w:val="tajtip"/>
              <w:shd w:val="clear" w:color="auto" w:fill="FFFFFF"/>
              <w:spacing w:before="0" w:beforeAutospacing="0" w:after="0" w:afterAutospacing="0"/>
              <w:ind w:firstLine="313"/>
              <w:jc w:val="both"/>
              <w:rPr>
                <w:rFonts w:asciiTheme="minorHAnsi" w:hAnsiTheme="minorHAnsi" w:cstheme="minorHAnsi"/>
                <w:sz w:val="22"/>
                <w:szCs w:val="22"/>
              </w:rPr>
            </w:pPr>
          </w:p>
        </w:tc>
      </w:tr>
      <w:tr w:rsidR="00774AA5" w:rsidRPr="00682B25" w14:paraId="3739CF2C" w14:textId="77777777" w:rsidTr="00640F1B">
        <w:trPr>
          <w:trHeight w:val="20"/>
        </w:trPr>
        <w:tc>
          <w:tcPr>
            <w:tcW w:w="726" w:type="dxa"/>
            <w:tcMar>
              <w:top w:w="0" w:type="dxa"/>
              <w:left w:w="108" w:type="dxa"/>
              <w:bottom w:w="0" w:type="dxa"/>
              <w:right w:w="108" w:type="dxa"/>
            </w:tcMar>
            <w:vAlign w:val="center"/>
          </w:tcPr>
          <w:p w14:paraId="50E0821F" w14:textId="4F26D899" w:rsidR="00774AA5" w:rsidRPr="00682B25" w:rsidRDefault="7C2F88D5" w:rsidP="00640F1B">
            <w:pPr>
              <w:spacing w:after="0" w:line="240" w:lineRule="auto"/>
              <w:jc w:val="center"/>
              <w:rPr>
                <w:sz w:val="22"/>
                <w:szCs w:val="22"/>
              </w:rPr>
            </w:pPr>
            <w:r w:rsidRPr="58B66A86">
              <w:rPr>
                <w:sz w:val="22"/>
                <w:szCs w:val="22"/>
              </w:rPr>
              <w:t>14.</w:t>
            </w:r>
          </w:p>
        </w:tc>
        <w:tc>
          <w:tcPr>
            <w:tcW w:w="2531" w:type="dxa"/>
            <w:tcMar>
              <w:top w:w="0" w:type="dxa"/>
              <w:left w:w="108" w:type="dxa"/>
              <w:bottom w:w="0" w:type="dxa"/>
              <w:right w:w="108" w:type="dxa"/>
            </w:tcMar>
            <w:vAlign w:val="center"/>
          </w:tcPr>
          <w:p w14:paraId="4FECB953" w14:textId="77777777" w:rsidR="00774AA5" w:rsidRPr="00682B25" w:rsidRDefault="00774AA5" w:rsidP="00640F1B">
            <w:pPr>
              <w:spacing w:after="0" w:line="240" w:lineRule="auto"/>
              <w:jc w:val="both"/>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vAlign w:val="center"/>
          </w:tcPr>
          <w:p w14:paraId="38F150E0" w14:textId="6E3F2768" w:rsidR="006C7941" w:rsidRPr="00682B25" w:rsidRDefault="00774AA5" w:rsidP="00640F1B">
            <w:pPr>
              <w:spacing w:after="0" w:line="240" w:lineRule="auto"/>
              <w:jc w:val="both"/>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9A5145">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40F1B">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vAlign w:val="center"/>
          </w:tcPr>
          <w:p w14:paraId="0DA96950" w14:textId="70776E48" w:rsidR="00774AA5" w:rsidRPr="00682B25" w:rsidRDefault="00774AA5" w:rsidP="00640F1B">
            <w:pPr>
              <w:spacing w:after="0" w:line="240" w:lineRule="auto"/>
              <w:jc w:val="both"/>
              <w:rPr>
                <w:rFonts w:cstheme="minorHAnsi"/>
                <w:bCs/>
                <w:sz w:val="22"/>
                <w:szCs w:val="22"/>
              </w:rPr>
            </w:pPr>
          </w:p>
        </w:tc>
      </w:tr>
      <w:tr w:rsidR="00774AA5" w:rsidRPr="00682B25" w14:paraId="1A8FC6DE" w14:textId="77777777" w:rsidTr="00640F1B">
        <w:trPr>
          <w:trHeight w:val="20"/>
        </w:trPr>
        <w:tc>
          <w:tcPr>
            <w:tcW w:w="726" w:type="dxa"/>
            <w:tcMar>
              <w:top w:w="0" w:type="dxa"/>
              <w:left w:w="108" w:type="dxa"/>
              <w:bottom w:w="0" w:type="dxa"/>
              <w:right w:w="108" w:type="dxa"/>
            </w:tcMar>
            <w:vAlign w:val="center"/>
          </w:tcPr>
          <w:p w14:paraId="3FCD8BCC" w14:textId="31187742" w:rsidR="00774AA5" w:rsidRPr="00682B25" w:rsidRDefault="72099723" w:rsidP="00640F1B">
            <w:pPr>
              <w:spacing w:after="0" w:line="240" w:lineRule="auto"/>
              <w:jc w:val="center"/>
              <w:rPr>
                <w:sz w:val="22"/>
                <w:szCs w:val="22"/>
              </w:rPr>
            </w:pPr>
            <w:r w:rsidRPr="58B66A86">
              <w:rPr>
                <w:sz w:val="22"/>
                <w:szCs w:val="22"/>
              </w:rPr>
              <w:t>15.</w:t>
            </w:r>
          </w:p>
        </w:tc>
        <w:tc>
          <w:tcPr>
            <w:tcW w:w="2531" w:type="dxa"/>
            <w:tcMar>
              <w:top w:w="0" w:type="dxa"/>
              <w:left w:w="108" w:type="dxa"/>
              <w:bottom w:w="0" w:type="dxa"/>
              <w:right w:w="108" w:type="dxa"/>
            </w:tcMar>
            <w:vAlign w:val="center"/>
          </w:tcPr>
          <w:p w14:paraId="4B78EF85" w14:textId="77777777" w:rsidR="00774AA5" w:rsidRPr="00682B25" w:rsidRDefault="00774AA5" w:rsidP="00640F1B">
            <w:pPr>
              <w:spacing w:after="0" w:line="240" w:lineRule="auto"/>
              <w:jc w:val="both"/>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vAlign w:val="center"/>
          </w:tcPr>
          <w:p w14:paraId="7989960F" w14:textId="77777777" w:rsidR="00774AA5" w:rsidRPr="00682B25" w:rsidRDefault="00774AA5" w:rsidP="00640F1B">
            <w:pPr>
              <w:spacing w:after="0" w:line="240" w:lineRule="auto"/>
              <w:jc w:val="both"/>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vAlign w:val="center"/>
          </w:tcPr>
          <w:p w14:paraId="2E4EA800" w14:textId="424A9933" w:rsidR="00774AA5" w:rsidRPr="00682B25" w:rsidRDefault="00774AA5" w:rsidP="00640F1B">
            <w:pPr>
              <w:spacing w:after="0" w:line="240" w:lineRule="auto"/>
              <w:jc w:val="both"/>
              <w:rPr>
                <w:rFonts w:cstheme="minorHAnsi"/>
                <w:sz w:val="22"/>
                <w:szCs w:val="22"/>
              </w:rPr>
            </w:pPr>
          </w:p>
        </w:tc>
      </w:tr>
      <w:tr w:rsidR="00774AA5" w:rsidRPr="00682B25" w14:paraId="65BDD6BA" w14:textId="77777777" w:rsidTr="00640F1B">
        <w:trPr>
          <w:trHeight w:val="20"/>
        </w:trPr>
        <w:tc>
          <w:tcPr>
            <w:tcW w:w="726" w:type="dxa"/>
            <w:tcMar>
              <w:top w:w="0" w:type="dxa"/>
              <w:left w:w="108" w:type="dxa"/>
              <w:bottom w:w="0" w:type="dxa"/>
              <w:right w:w="108" w:type="dxa"/>
            </w:tcMar>
            <w:vAlign w:val="center"/>
          </w:tcPr>
          <w:p w14:paraId="18CCF556" w14:textId="554AAD41" w:rsidR="00774AA5" w:rsidRPr="00682B25" w:rsidRDefault="1A4C4782" w:rsidP="00640F1B">
            <w:pPr>
              <w:spacing w:after="0" w:line="240" w:lineRule="auto"/>
              <w:jc w:val="center"/>
              <w:rPr>
                <w:sz w:val="22"/>
                <w:szCs w:val="22"/>
              </w:rPr>
            </w:pPr>
            <w:r w:rsidRPr="58B66A86">
              <w:rPr>
                <w:sz w:val="22"/>
                <w:szCs w:val="22"/>
              </w:rPr>
              <w:t>16.</w:t>
            </w:r>
          </w:p>
        </w:tc>
        <w:tc>
          <w:tcPr>
            <w:tcW w:w="2531" w:type="dxa"/>
            <w:tcMar>
              <w:top w:w="0" w:type="dxa"/>
              <w:left w:w="108" w:type="dxa"/>
              <w:bottom w:w="0" w:type="dxa"/>
              <w:right w:w="108" w:type="dxa"/>
            </w:tcMar>
            <w:vAlign w:val="center"/>
          </w:tcPr>
          <w:p w14:paraId="09ECB10C" w14:textId="77777777" w:rsidR="00774AA5" w:rsidRPr="00682B25" w:rsidRDefault="00774AA5" w:rsidP="00640F1B">
            <w:pPr>
              <w:spacing w:after="0" w:line="240" w:lineRule="auto"/>
              <w:jc w:val="both"/>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vAlign w:val="center"/>
          </w:tcPr>
          <w:p w14:paraId="5850D3CD" w14:textId="77777777" w:rsidR="00774AA5" w:rsidRPr="00682B25" w:rsidRDefault="00774AA5" w:rsidP="00640F1B">
            <w:pPr>
              <w:spacing w:after="0" w:line="240" w:lineRule="auto"/>
              <w:jc w:val="both"/>
              <w:rPr>
                <w:rFonts w:cstheme="minorHAnsi"/>
                <w:sz w:val="22"/>
                <w:szCs w:val="22"/>
              </w:rPr>
            </w:pPr>
            <w:r w:rsidRPr="00682B25">
              <w:rPr>
                <w:rFonts w:cstheme="minorHAnsi"/>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vAlign w:val="center"/>
          </w:tcPr>
          <w:p w14:paraId="2FDA5363" w14:textId="6C91B860" w:rsidR="00774AA5" w:rsidRPr="00682B25" w:rsidRDefault="00774AA5" w:rsidP="00640F1B">
            <w:pPr>
              <w:spacing w:after="0" w:line="240" w:lineRule="auto"/>
              <w:jc w:val="both"/>
              <w:rPr>
                <w:rFonts w:cstheme="minorHAnsi"/>
                <w:sz w:val="22"/>
                <w:szCs w:val="22"/>
              </w:rPr>
            </w:pPr>
          </w:p>
        </w:tc>
      </w:tr>
      <w:tr w:rsidR="00774AA5" w:rsidRPr="00682B25" w14:paraId="1EEDC62F" w14:textId="77777777" w:rsidTr="00640F1B">
        <w:trPr>
          <w:trHeight w:val="20"/>
        </w:trPr>
        <w:tc>
          <w:tcPr>
            <w:tcW w:w="726" w:type="dxa"/>
            <w:tcMar>
              <w:top w:w="0" w:type="dxa"/>
              <w:left w:w="108" w:type="dxa"/>
              <w:bottom w:w="0" w:type="dxa"/>
              <w:right w:w="108" w:type="dxa"/>
            </w:tcMar>
            <w:vAlign w:val="center"/>
          </w:tcPr>
          <w:p w14:paraId="3EE38EA3" w14:textId="5C51DD75" w:rsidR="00774AA5" w:rsidRPr="00682B25" w:rsidRDefault="2DBA51EB" w:rsidP="00640F1B">
            <w:pPr>
              <w:spacing w:after="0" w:line="240" w:lineRule="auto"/>
              <w:jc w:val="center"/>
              <w:rPr>
                <w:sz w:val="22"/>
                <w:szCs w:val="22"/>
              </w:rPr>
            </w:pPr>
            <w:r w:rsidRPr="58B66A86">
              <w:rPr>
                <w:sz w:val="22"/>
                <w:szCs w:val="22"/>
              </w:rPr>
              <w:lastRenderedPageBreak/>
              <w:t>17.</w:t>
            </w:r>
          </w:p>
        </w:tc>
        <w:tc>
          <w:tcPr>
            <w:tcW w:w="2531" w:type="dxa"/>
            <w:tcMar>
              <w:top w:w="0" w:type="dxa"/>
              <w:left w:w="108" w:type="dxa"/>
              <w:bottom w:w="0" w:type="dxa"/>
              <w:right w:w="108" w:type="dxa"/>
            </w:tcMar>
            <w:vAlign w:val="center"/>
          </w:tcPr>
          <w:p w14:paraId="3AE3E0BA" w14:textId="77777777" w:rsidR="00774AA5" w:rsidRPr="00682B25" w:rsidRDefault="00774AA5" w:rsidP="00640F1B">
            <w:pPr>
              <w:spacing w:after="0" w:line="240" w:lineRule="auto"/>
              <w:jc w:val="both"/>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vAlign w:val="center"/>
          </w:tcPr>
          <w:p w14:paraId="1FD5A236" w14:textId="45562119" w:rsidR="00774AA5" w:rsidRPr="00682B25" w:rsidRDefault="00774AA5" w:rsidP="000850F9">
            <w:pPr>
              <w:spacing w:after="0" w:line="240" w:lineRule="auto"/>
              <w:jc w:val="both"/>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vAlign w:val="center"/>
          </w:tcPr>
          <w:p w14:paraId="61BCB161" w14:textId="39873F9D" w:rsidR="00774AA5" w:rsidRPr="00682B25" w:rsidRDefault="00774AA5" w:rsidP="00640F1B">
            <w:pPr>
              <w:spacing w:after="0" w:line="240" w:lineRule="auto"/>
              <w:jc w:val="both"/>
              <w:rPr>
                <w:rFonts w:cstheme="minorHAnsi"/>
                <w:sz w:val="22"/>
                <w:szCs w:val="22"/>
              </w:rPr>
            </w:pPr>
          </w:p>
        </w:tc>
      </w:tr>
      <w:tr w:rsidR="00451AF7" w:rsidRPr="00682B25" w14:paraId="74B4ACF3" w14:textId="77777777" w:rsidTr="00640F1B">
        <w:trPr>
          <w:trHeight w:val="20"/>
        </w:trPr>
        <w:tc>
          <w:tcPr>
            <w:tcW w:w="726" w:type="dxa"/>
            <w:tcMar>
              <w:top w:w="0" w:type="dxa"/>
              <w:left w:w="108" w:type="dxa"/>
              <w:bottom w:w="0" w:type="dxa"/>
              <w:right w:w="108" w:type="dxa"/>
            </w:tcMar>
            <w:vAlign w:val="center"/>
          </w:tcPr>
          <w:p w14:paraId="5A1CA8A8" w14:textId="4F7460D5" w:rsidR="00F50C57" w:rsidRPr="00682B25" w:rsidRDefault="50174AE5" w:rsidP="00640F1B">
            <w:pPr>
              <w:spacing w:after="0" w:line="240" w:lineRule="auto"/>
              <w:jc w:val="center"/>
              <w:rPr>
                <w:sz w:val="22"/>
                <w:szCs w:val="22"/>
              </w:rPr>
            </w:pPr>
            <w:r w:rsidRPr="58B66A86">
              <w:rPr>
                <w:sz w:val="22"/>
                <w:szCs w:val="22"/>
              </w:rPr>
              <w:t>18.</w:t>
            </w:r>
          </w:p>
        </w:tc>
        <w:tc>
          <w:tcPr>
            <w:tcW w:w="2531" w:type="dxa"/>
            <w:tcMar>
              <w:top w:w="0" w:type="dxa"/>
              <w:left w:w="108" w:type="dxa"/>
              <w:bottom w:w="0" w:type="dxa"/>
              <w:right w:w="108" w:type="dxa"/>
            </w:tcMar>
            <w:vAlign w:val="center"/>
          </w:tcPr>
          <w:p w14:paraId="187F2A99" w14:textId="787AA8A5" w:rsidR="00F50C57" w:rsidRPr="00682B25" w:rsidRDefault="00F50C57" w:rsidP="00640F1B">
            <w:pPr>
              <w:spacing w:after="0" w:line="240" w:lineRule="auto"/>
              <w:jc w:val="both"/>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vAlign w:val="center"/>
          </w:tcPr>
          <w:p w14:paraId="6191E2D5" w14:textId="4D87C931" w:rsidR="00ED5B78" w:rsidRPr="00653B29" w:rsidRDefault="000B4E01" w:rsidP="000850F9">
            <w:pPr>
              <w:spacing w:after="0" w:line="240" w:lineRule="auto"/>
              <w:jc w:val="both"/>
              <w:rPr>
                <w:rFonts w:cstheme="minorHAnsi"/>
                <w:color w:val="FF0000"/>
                <w:sz w:val="22"/>
                <w:szCs w:val="22"/>
              </w:rPr>
            </w:pPr>
            <w:r w:rsidRPr="00653B29">
              <w:rPr>
                <w:rFonts w:cstheme="minorHAnsi"/>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954" w:type="dxa"/>
            <w:tcMar>
              <w:top w:w="0" w:type="dxa"/>
              <w:left w:w="108" w:type="dxa"/>
              <w:bottom w:w="0" w:type="dxa"/>
              <w:right w:w="108" w:type="dxa"/>
            </w:tcMar>
            <w:vAlign w:val="center"/>
          </w:tcPr>
          <w:p w14:paraId="34B7E883" w14:textId="77777777" w:rsidR="00F50C57" w:rsidRPr="00682B25" w:rsidRDefault="00F50C57" w:rsidP="00640F1B">
            <w:pPr>
              <w:spacing w:after="0" w:line="240" w:lineRule="auto"/>
              <w:jc w:val="both"/>
              <w:rPr>
                <w:rFonts w:cstheme="minorHAnsi"/>
                <w:sz w:val="22"/>
                <w:szCs w:val="22"/>
              </w:rPr>
            </w:pPr>
          </w:p>
        </w:tc>
      </w:tr>
    </w:tbl>
    <w:p w14:paraId="7300D3EE" w14:textId="5051021B" w:rsidR="008F59C5" w:rsidRPr="00682B25" w:rsidRDefault="00D75584" w:rsidP="00F6407D">
      <w:pPr>
        <w:tabs>
          <w:tab w:val="left" w:pos="2977"/>
        </w:tabs>
        <w:spacing w:after="0" w:line="240" w:lineRule="auto"/>
        <w:jc w:val="center"/>
        <w:rPr>
          <w:rFonts w:eastAsia="Calibri" w:cstheme="minorHAnsi"/>
          <w:sz w:val="22"/>
          <w:szCs w:val="22"/>
        </w:rPr>
      </w:pPr>
      <w:r w:rsidRPr="00682B25">
        <w:rPr>
          <w:rFonts w:eastAsia="Calibri" w:cstheme="minorHAnsi"/>
          <w:sz w:val="22"/>
          <w:szCs w:val="22"/>
        </w:rPr>
        <w:t>_____________</w:t>
      </w:r>
    </w:p>
    <w:p w14:paraId="68760D8C" w14:textId="77777777" w:rsidR="00C85FEC" w:rsidRDefault="008F59C5" w:rsidP="00C85FEC">
      <w:pPr>
        <w:spacing w:after="0" w:line="240" w:lineRule="auto"/>
        <w:jc w:val="right"/>
        <w:rPr>
          <w:rFonts w:eastAsia="Calibri" w:cstheme="minorHAnsi"/>
          <w:sz w:val="22"/>
          <w:szCs w:val="22"/>
        </w:rPr>
        <w:sectPr w:rsidR="00C85FEC" w:rsidSect="00AB3E93">
          <w:footerReference w:type="first" r:id="rId19"/>
          <w:pgSz w:w="12240" w:h="15840"/>
          <w:pgMar w:top="1134" w:right="567" w:bottom="1134" w:left="1701" w:header="720" w:footer="720" w:gutter="0"/>
          <w:pgNumType w:start="22"/>
          <w:cols w:space="720"/>
          <w:titlePg/>
          <w:docGrid w:linePitch="360"/>
        </w:sectPr>
      </w:pPr>
      <w:r w:rsidRPr="00682B25">
        <w:rPr>
          <w:rFonts w:eastAsia="Calibri" w:cstheme="minorHAnsi"/>
          <w:sz w:val="22"/>
          <w:szCs w:val="22"/>
        </w:rPr>
        <w:br w:type="page"/>
      </w:r>
      <w:bookmarkStart w:id="63" w:name="_Pirkimo_sąlygų_2"/>
      <w:bookmarkStart w:id="64" w:name="_Ref38291223"/>
      <w:bookmarkStart w:id="65" w:name="_Ref38291334"/>
      <w:bookmarkStart w:id="66" w:name="_Ref38533412"/>
      <w:bookmarkStart w:id="67" w:name="_Toc190416446"/>
      <w:bookmarkStart w:id="68" w:name="_Toc195618411"/>
      <w:bookmarkEnd w:id="63"/>
    </w:p>
    <w:p w14:paraId="0BF7240E" w14:textId="6D01898A" w:rsidR="00C85FEC" w:rsidRPr="009B02DB" w:rsidRDefault="00C85FEC" w:rsidP="00C85FEC">
      <w:pPr>
        <w:spacing w:after="0" w:line="240" w:lineRule="auto"/>
        <w:jc w:val="right"/>
        <w:rPr>
          <w:rFonts w:ascii="Calibri" w:eastAsia="Times New Roman" w:hAnsi="Calibri" w:cs="Calibri"/>
          <w:bCs/>
          <w:lang w:eastAsia="en-US"/>
        </w:rPr>
      </w:pPr>
      <w:r>
        <w:rPr>
          <w:rFonts w:eastAsia="Calibri" w:cstheme="minorHAnsi"/>
          <w:sz w:val="22"/>
          <w:szCs w:val="22"/>
        </w:rPr>
        <w:lastRenderedPageBreak/>
        <w:t>P</w:t>
      </w:r>
      <w:r w:rsidRPr="009B02DB">
        <w:rPr>
          <w:rFonts w:ascii="Calibri" w:eastAsia="Times New Roman" w:hAnsi="Calibri" w:cs="Calibri"/>
          <w:bCs/>
          <w:lang w:eastAsia="en-US"/>
        </w:rPr>
        <w:t xml:space="preserve">irkimo sąlygų </w:t>
      </w:r>
      <w:r>
        <w:rPr>
          <w:rFonts w:ascii="Calibri" w:eastAsia="Times New Roman" w:hAnsi="Calibri" w:cs="Calibri"/>
          <w:bCs/>
          <w:lang w:eastAsia="en-US"/>
        </w:rPr>
        <w:t>6</w:t>
      </w:r>
      <w:r w:rsidRPr="009B02DB">
        <w:rPr>
          <w:rFonts w:ascii="Calibri" w:eastAsia="Times New Roman" w:hAnsi="Calibri" w:cs="Calibri"/>
          <w:bCs/>
          <w:lang w:eastAsia="en-US"/>
        </w:rPr>
        <w:t xml:space="preserve"> priedas „Tiekėjų pašalinimo pagrindai“ </w:t>
      </w:r>
    </w:p>
    <w:p w14:paraId="232EDE51" w14:textId="77777777" w:rsidR="00C85FEC" w:rsidRDefault="00C85FEC" w:rsidP="00C85FEC">
      <w:pPr>
        <w:suppressAutoHyphens/>
        <w:spacing w:after="0" w:line="240" w:lineRule="auto"/>
        <w:contextualSpacing/>
        <w:jc w:val="center"/>
        <w:rPr>
          <w:rFonts w:ascii="Calibri" w:eastAsia="Times New Roman" w:hAnsi="Calibri" w:cs="Calibri"/>
          <w:b/>
          <w:lang w:eastAsia="en-US"/>
        </w:rPr>
      </w:pPr>
    </w:p>
    <w:p w14:paraId="581389DD" w14:textId="77777777" w:rsidR="00C85FEC" w:rsidRPr="00217AC4" w:rsidRDefault="00C85FEC" w:rsidP="00C85FEC">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1946B855" w14:textId="77777777" w:rsidR="00C85FEC" w:rsidRPr="00207057" w:rsidRDefault="00C85FEC" w:rsidP="00207057">
      <w:pPr>
        <w:pStyle w:val="Sraopastraipa"/>
        <w:numPr>
          <w:ilvl w:val="0"/>
          <w:numId w:val="16"/>
        </w:numPr>
        <w:tabs>
          <w:tab w:val="left" w:pos="851"/>
        </w:tabs>
        <w:suppressAutoHyphens/>
        <w:spacing w:after="0" w:line="240" w:lineRule="auto"/>
        <w:ind w:left="0" w:firstLine="567"/>
        <w:jc w:val="both"/>
        <w:rPr>
          <w:rFonts w:ascii="Calibri" w:eastAsia="Times New Roman" w:hAnsi="Calibri" w:cs="Calibri"/>
          <w:sz w:val="22"/>
          <w:szCs w:val="22"/>
          <w:lang w:eastAsia="en-US"/>
        </w:rPr>
      </w:pPr>
      <w:bookmarkStart w:id="69" w:name="_Hlk217991703"/>
      <w:r w:rsidRPr="00207057">
        <w:rPr>
          <w:rFonts w:ascii="Calibri" w:eastAsia="Times New Roman" w:hAnsi="Calibri" w:cs="Calibri"/>
          <w:sz w:val="22"/>
          <w:szCs w:val="22"/>
          <w:lang w:eastAsia="en-US"/>
        </w:rPr>
        <w:t xml:space="preserve">Su </w:t>
      </w:r>
      <w:bookmarkStart w:id="70" w:name="_Hlk193187467"/>
      <w:r w:rsidRPr="00207057">
        <w:rPr>
          <w:rFonts w:ascii="Calibri" w:eastAsia="Times New Roman" w:hAnsi="Calibri" w:cs="Calibri"/>
          <w:sz w:val="22"/>
          <w:szCs w:val="22"/>
          <w:lang w:eastAsia="en-US"/>
        </w:rPr>
        <w:t xml:space="preserve">pasiūlymu </w:t>
      </w:r>
      <w:bookmarkEnd w:id="70"/>
      <w:r w:rsidRPr="00207057">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91A5731" w14:textId="77777777" w:rsidR="00C85FEC" w:rsidRPr="00207057" w:rsidRDefault="00C85FEC" w:rsidP="00207057">
      <w:pPr>
        <w:pStyle w:val="Sraopastraipa"/>
        <w:numPr>
          <w:ilvl w:val="0"/>
          <w:numId w:val="16"/>
        </w:numPr>
        <w:tabs>
          <w:tab w:val="left" w:pos="851"/>
        </w:tabs>
        <w:suppressAutoHyphens/>
        <w:spacing w:after="0" w:line="240" w:lineRule="auto"/>
        <w:ind w:left="0" w:firstLine="567"/>
        <w:jc w:val="both"/>
        <w:rPr>
          <w:rFonts w:ascii="Calibri" w:eastAsia="Times New Roman" w:hAnsi="Calibri" w:cs="Calibri"/>
          <w:sz w:val="22"/>
          <w:szCs w:val="22"/>
          <w:lang w:eastAsia="en-US"/>
        </w:rPr>
      </w:pPr>
      <w:r w:rsidRPr="00207057">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128FCEA1" w14:textId="77777777" w:rsidR="00C85FEC" w:rsidRPr="00207057" w:rsidRDefault="00C85FEC" w:rsidP="00207057">
      <w:pPr>
        <w:pStyle w:val="Sraopastraipa"/>
        <w:numPr>
          <w:ilvl w:val="0"/>
          <w:numId w:val="16"/>
        </w:numPr>
        <w:tabs>
          <w:tab w:val="left" w:pos="851"/>
        </w:tabs>
        <w:spacing w:after="0" w:line="240" w:lineRule="auto"/>
        <w:ind w:left="0" w:firstLine="567"/>
        <w:jc w:val="both"/>
        <w:rPr>
          <w:rFonts w:ascii="Calibri" w:eastAsia="Times New Roman" w:hAnsi="Calibri" w:cs="Calibri"/>
          <w:sz w:val="22"/>
          <w:szCs w:val="22"/>
          <w:lang w:eastAsia="en-US"/>
        </w:rPr>
      </w:pPr>
      <w:r w:rsidRPr="00207057">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1F6ADC9" w14:textId="77777777" w:rsidR="00C85FEC" w:rsidRPr="00207057" w:rsidRDefault="00C85FEC" w:rsidP="00207057">
      <w:pPr>
        <w:pStyle w:val="Sraopastraipa"/>
        <w:numPr>
          <w:ilvl w:val="0"/>
          <w:numId w:val="16"/>
        </w:numPr>
        <w:tabs>
          <w:tab w:val="left" w:pos="851"/>
        </w:tabs>
        <w:spacing w:after="0" w:line="240" w:lineRule="auto"/>
        <w:ind w:left="0" w:firstLine="567"/>
        <w:jc w:val="both"/>
        <w:rPr>
          <w:rFonts w:ascii="Calibri" w:eastAsia="Times New Roman" w:hAnsi="Calibri" w:cs="Calibri"/>
          <w:sz w:val="22"/>
          <w:szCs w:val="22"/>
          <w:lang w:eastAsia="en-US"/>
        </w:rPr>
      </w:pPr>
      <w:r w:rsidRPr="00207057">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F75D3CE" w14:textId="77777777" w:rsidR="00C85FEC" w:rsidRPr="00207057" w:rsidRDefault="00C85FEC" w:rsidP="00207057">
      <w:pPr>
        <w:pStyle w:val="Sraopastraipa"/>
        <w:numPr>
          <w:ilvl w:val="0"/>
          <w:numId w:val="16"/>
        </w:numPr>
        <w:tabs>
          <w:tab w:val="left" w:pos="851"/>
        </w:tabs>
        <w:spacing w:after="0" w:line="240" w:lineRule="auto"/>
        <w:ind w:left="0" w:firstLine="567"/>
        <w:jc w:val="both"/>
        <w:rPr>
          <w:rFonts w:ascii="Calibri" w:eastAsia="Times New Roman" w:hAnsi="Calibri" w:cs="Calibri"/>
          <w:sz w:val="22"/>
          <w:szCs w:val="22"/>
          <w:lang w:eastAsia="en-US"/>
        </w:rPr>
      </w:pPr>
      <w:r w:rsidRPr="00207057">
        <w:rPr>
          <w:rFonts w:ascii="Calibri" w:eastAsia="Times New Roman" w:hAnsi="Calibri" w:cs="Calibr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20">
        <w:r w:rsidRPr="00207057">
          <w:rPr>
            <w:rStyle w:val="Hipersaitas"/>
            <w:rFonts w:ascii="Calibri" w:eastAsia="Times New Roman" w:hAnsi="Calibri" w:cs="Calibri"/>
            <w:sz w:val="22"/>
            <w:szCs w:val="22"/>
            <w:lang w:eastAsia="en-US"/>
          </w:rPr>
          <w:t>https://ec.europa.eu/tools/ecertis/</w:t>
        </w:r>
      </w:hyperlink>
      <w:r w:rsidRPr="00207057">
        <w:rPr>
          <w:rFonts w:ascii="Calibri" w:eastAsia="Times New Roman" w:hAnsi="Calibri" w:cs="Calibri"/>
          <w:sz w:val="22"/>
          <w:szCs w:val="22"/>
          <w:lang w:eastAsia="en-US"/>
        </w:rPr>
        <w:t>.</w:t>
      </w:r>
    </w:p>
    <w:p w14:paraId="464B733B" w14:textId="77777777" w:rsidR="00C85FEC" w:rsidRPr="00207057" w:rsidRDefault="00C85FEC" w:rsidP="00207057">
      <w:pPr>
        <w:pStyle w:val="Sraopastraipa"/>
        <w:numPr>
          <w:ilvl w:val="0"/>
          <w:numId w:val="16"/>
        </w:numPr>
        <w:tabs>
          <w:tab w:val="left" w:pos="851"/>
        </w:tabs>
        <w:spacing w:after="0" w:line="240" w:lineRule="auto"/>
        <w:ind w:left="0" w:firstLine="567"/>
        <w:jc w:val="both"/>
        <w:rPr>
          <w:rFonts w:ascii="Calibri" w:eastAsia="Times New Roman" w:hAnsi="Calibri" w:cs="Calibri"/>
          <w:sz w:val="22"/>
          <w:szCs w:val="22"/>
          <w:lang w:eastAsia="en-US"/>
        </w:rPr>
      </w:pPr>
      <w:r w:rsidRPr="00207057">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57907FC4" w14:textId="77777777" w:rsidR="00C85FEC" w:rsidRPr="00207057" w:rsidRDefault="00C85FEC" w:rsidP="00207057">
      <w:pPr>
        <w:pStyle w:val="Sraopastraipa"/>
        <w:numPr>
          <w:ilvl w:val="1"/>
          <w:numId w:val="18"/>
        </w:numPr>
        <w:tabs>
          <w:tab w:val="left" w:pos="851"/>
        </w:tabs>
        <w:spacing w:after="0" w:line="240" w:lineRule="auto"/>
        <w:ind w:left="0" w:firstLine="567"/>
        <w:rPr>
          <w:rFonts w:ascii="Calibri" w:hAnsi="Calibri" w:cs="Calibri"/>
          <w:sz w:val="22"/>
          <w:szCs w:val="22"/>
        </w:rPr>
      </w:pPr>
      <w:r w:rsidRPr="00207057">
        <w:rPr>
          <w:rFonts w:ascii="Calibri" w:hAnsi="Calibri" w:cs="Calibr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825A2B" w14:textId="77777777" w:rsidR="00C85FEC" w:rsidRPr="00207057" w:rsidRDefault="00C85FEC" w:rsidP="00207057">
      <w:pPr>
        <w:pStyle w:val="Sraopastraipa"/>
        <w:numPr>
          <w:ilvl w:val="1"/>
          <w:numId w:val="18"/>
        </w:numPr>
        <w:tabs>
          <w:tab w:val="left" w:pos="851"/>
        </w:tabs>
        <w:spacing w:after="0" w:line="240" w:lineRule="auto"/>
        <w:ind w:left="0" w:firstLine="567"/>
        <w:rPr>
          <w:rFonts w:ascii="Calibri" w:hAnsi="Calibri" w:cs="Calibri"/>
          <w:sz w:val="22"/>
          <w:szCs w:val="22"/>
        </w:rPr>
      </w:pPr>
      <w:r w:rsidRPr="00207057">
        <w:rPr>
          <w:rFonts w:ascii="Calibri" w:hAnsi="Calibri" w:cs="Calibr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CCA06E6" w14:textId="77777777" w:rsidR="00C85FEC" w:rsidRPr="00207057" w:rsidRDefault="00C85FEC" w:rsidP="00207057">
      <w:pPr>
        <w:pStyle w:val="Betarp"/>
        <w:numPr>
          <w:ilvl w:val="0"/>
          <w:numId w:val="18"/>
        </w:numPr>
        <w:tabs>
          <w:tab w:val="left" w:pos="851"/>
        </w:tabs>
        <w:ind w:left="0" w:firstLine="567"/>
        <w:jc w:val="both"/>
        <w:rPr>
          <w:rFonts w:ascii="Calibri" w:hAnsi="Calibri" w:cs="Calibri"/>
          <w:sz w:val="22"/>
          <w:szCs w:val="22"/>
        </w:rPr>
      </w:pPr>
      <w:r w:rsidRPr="00207057">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D77993F" w14:textId="77777777" w:rsidR="00C85FEC" w:rsidRPr="00207057" w:rsidRDefault="00C85FEC" w:rsidP="00207057">
      <w:pPr>
        <w:pStyle w:val="Betarp"/>
        <w:numPr>
          <w:ilvl w:val="1"/>
          <w:numId w:val="17"/>
        </w:numPr>
        <w:tabs>
          <w:tab w:val="left" w:pos="851"/>
        </w:tabs>
        <w:ind w:left="0" w:firstLine="567"/>
        <w:jc w:val="both"/>
        <w:rPr>
          <w:rFonts w:ascii="Calibri" w:hAnsi="Calibri" w:cs="Calibri"/>
          <w:sz w:val="22"/>
          <w:szCs w:val="22"/>
        </w:rPr>
      </w:pPr>
      <w:r w:rsidRPr="00207057">
        <w:rPr>
          <w:rFonts w:ascii="Calibri" w:hAnsi="Calibri" w:cs="Calibri"/>
          <w:sz w:val="22"/>
          <w:szCs w:val="22"/>
        </w:rPr>
        <w:t xml:space="preserve"> priesaikos deklaracija;</w:t>
      </w:r>
    </w:p>
    <w:p w14:paraId="103ECAC0" w14:textId="77777777" w:rsidR="00C85FEC" w:rsidRPr="00207057" w:rsidRDefault="00C85FEC" w:rsidP="00207057">
      <w:pPr>
        <w:pStyle w:val="Sraopastraipa"/>
        <w:numPr>
          <w:ilvl w:val="1"/>
          <w:numId w:val="17"/>
        </w:numPr>
        <w:tabs>
          <w:tab w:val="left" w:pos="851"/>
        </w:tabs>
        <w:spacing w:after="0" w:line="240" w:lineRule="auto"/>
        <w:ind w:left="0" w:firstLine="567"/>
        <w:jc w:val="both"/>
        <w:rPr>
          <w:rFonts w:ascii="Calibri" w:hAnsi="Calibri" w:cs="Calibri"/>
          <w:sz w:val="22"/>
          <w:szCs w:val="22"/>
        </w:rPr>
      </w:pPr>
      <w:r w:rsidRPr="00207057">
        <w:rPr>
          <w:rFonts w:ascii="Calibri" w:hAnsi="Calibri" w:cs="Calibri"/>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Ind w:w="0" w:type="dxa"/>
        <w:tblLayout w:type="fixed"/>
        <w:tblLook w:val="04A0" w:firstRow="1" w:lastRow="0" w:firstColumn="1" w:lastColumn="0" w:noHBand="0" w:noVBand="1"/>
      </w:tblPr>
      <w:tblGrid>
        <w:gridCol w:w="675"/>
        <w:gridCol w:w="3289"/>
        <w:gridCol w:w="5245"/>
        <w:gridCol w:w="5245"/>
      </w:tblGrid>
      <w:tr w:rsidR="00C85FEC" w:rsidRPr="00217AC4" w14:paraId="2E707E66" w14:textId="77777777" w:rsidTr="00E853F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3F4D874" w14:textId="7294914A" w:rsidR="00C85FEC" w:rsidRPr="00217AC4" w:rsidRDefault="00C85FEC" w:rsidP="00207057">
            <w:pPr>
              <w:ind w:left="-259" w:right="-137" w:firstLine="281"/>
              <w:contextualSpacing/>
              <w:jc w:val="center"/>
              <w:rPr>
                <w:rFonts w:ascii="Calibri" w:eastAsia="SimSun" w:hAnsi="Calibri" w:cs="Calibri"/>
                <w:b/>
                <w:sz w:val="22"/>
                <w:szCs w:val="22"/>
              </w:rPr>
            </w:pPr>
            <w:r w:rsidRPr="00217AC4">
              <w:rPr>
                <w:rFonts w:ascii="Calibri" w:eastAsia="SimSun" w:hAnsi="Calibri" w:cs="Calibri"/>
                <w:b/>
                <w:sz w:val="22"/>
                <w:szCs w:val="22"/>
              </w:rPr>
              <w:lastRenderedPageBreak/>
              <w:t>Eil</w:t>
            </w:r>
            <w:r w:rsidR="00207057">
              <w:rPr>
                <w:rFonts w:ascii="Calibri" w:eastAsia="SimSun" w:hAnsi="Calibri" w:cs="Calibri"/>
                <w:b/>
                <w:sz w:val="22"/>
                <w:szCs w:val="22"/>
              </w:rPr>
              <w:t>. N</w:t>
            </w:r>
            <w:r w:rsidRPr="00217AC4">
              <w:rPr>
                <w:rFonts w:ascii="Calibri" w:eastAsia="SimSun" w:hAnsi="Calibri" w:cs="Calibri"/>
                <w:b/>
                <w:sz w:val="22"/>
                <w:szCs w:val="22"/>
              </w:rPr>
              <w:t>r.</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7320B686" w14:textId="77777777" w:rsidR="00C85FEC" w:rsidRPr="00D61E10" w:rsidRDefault="00C85FEC" w:rsidP="00E853FB">
            <w:pPr>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073175" w14:textId="77777777" w:rsidR="00C85FEC" w:rsidRPr="00217AC4" w:rsidRDefault="00C85FEC" w:rsidP="00E853FB">
            <w:pPr>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4013C3B" w14:textId="77777777" w:rsidR="00C85FEC" w:rsidRPr="00217AC4" w:rsidRDefault="00C85FEC" w:rsidP="00E853FB">
            <w:pPr>
              <w:tabs>
                <w:tab w:val="left" w:pos="272"/>
              </w:tabs>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C85FEC" w:rsidRPr="00217AC4" w14:paraId="21114268" w14:textId="77777777" w:rsidTr="00E853F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ADD62A" w14:textId="77777777" w:rsidR="00C85FEC" w:rsidRPr="00217AC4" w:rsidRDefault="00C85FEC" w:rsidP="00E853FB">
            <w:pPr>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7E6E6" w:themeFill="background2"/>
          </w:tcPr>
          <w:p w14:paraId="23FDCB32" w14:textId="77777777" w:rsidR="00C85FEC" w:rsidRPr="00D61E10" w:rsidRDefault="00C85FEC" w:rsidP="00E853FB">
            <w:pPr>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A691102" w14:textId="77777777" w:rsidR="00C85FEC" w:rsidRPr="00217AC4" w:rsidRDefault="00C85FEC" w:rsidP="00E853FB">
            <w:pPr>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BE5D62" w14:textId="77777777" w:rsidR="00C85FEC" w:rsidRPr="00217AC4" w:rsidRDefault="00C85FEC" w:rsidP="00E853FB">
            <w:pPr>
              <w:tabs>
                <w:tab w:val="left" w:pos="272"/>
              </w:tabs>
              <w:contextualSpacing/>
              <w:jc w:val="center"/>
              <w:rPr>
                <w:rFonts w:ascii="Calibri" w:eastAsia="SimSun" w:hAnsi="Calibri" w:cs="Calibri"/>
                <w:b/>
              </w:rPr>
            </w:pPr>
            <w:r>
              <w:rPr>
                <w:rFonts w:ascii="Calibri" w:eastAsia="SimSun" w:hAnsi="Calibri" w:cs="Calibri"/>
                <w:b/>
              </w:rPr>
              <w:t>4</w:t>
            </w:r>
          </w:p>
        </w:tc>
      </w:tr>
      <w:tr w:rsidR="00C85FEC" w:rsidRPr="00217AC4" w14:paraId="36CB83A0" w14:textId="77777777" w:rsidTr="00E853FB">
        <w:tc>
          <w:tcPr>
            <w:tcW w:w="675" w:type="dxa"/>
            <w:tcBorders>
              <w:top w:val="single" w:sz="4" w:space="0" w:color="auto"/>
              <w:left w:val="single" w:sz="4" w:space="0" w:color="auto"/>
              <w:bottom w:val="single" w:sz="4" w:space="0" w:color="auto"/>
              <w:right w:val="single" w:sz="4" w:space="0" w:color="auto"/>
            </w:tcBorders>
            <w:hideMark/>
          </w:tcPr>
          <w:p w14:paraId="2E2D6666" w14:textId="77777777" w:rsidR="00C85FEC" w:rsidRPr="009B02DB" w:rsidRDefault="00C85FEC" w:rsidP="00E853FB">
            <w:pPr>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1EBE2FFF" w14:textId="77777777" w:rsidR="00C85FEC" w:rsidRPr="00D61E10" w:rsidRDefault="00C85FEC" w:rsidP="00E853FB">
            <w:pPr>
              <w:pStyle w:val="Betarp"/>
              <w:jc w:val="both"/>
              <w:rPr>
                <w:rFonts w:ascii="Calibri" w:eastAsia="Yu Mincho" w:hAnsi="Calibri" w:cs="Calibri"/>
                <w:b/>
                <w:bCs/>
                <w:sz w:val="22"/>
                <w:szCs w:val="22"/>
              </w:rPr>
            </w:pPr>
            <w:r w:rsidRPr="00D61E10">
              <w:rPr>
                <w:rFonts w:ascii="Calibri" w:eastAsia="Yu Mincho" w:hAnsi="Calibri" w:cs="Calibri"/>
                <w:b/>
                <w:bCs/>
                <w:sz w:val="22"/>
                <w:szCs w:val="22"/>
              </w:rPr>
              <w:t>VPĮ 46 straipsnio 1 dalis</w:t>
            </w:r>
          </w:p>
          <w:p w14:paraId="0144146B" w14:textId="77777777" w:rsidR="00C85FEC" w:rsidRPr="00D61E10" w:rsidRDefault="00C85FEC" w:rsidP="00E853FB">
            <w:pPr>
              <w:pStyle w:val="Betarp"/>
              <w:jc w:val="both"/>
              <w:rPr>
                <w:rFonts w:ascii="Calibri" w:eastAsia="Yu Mincho" w:hAnsi="Calibri" w:cs="Calibri"/>
                <w:sz w:val="22"/>
                <w:szCs w:val="22"/>
              </w:rPr>
            </w:pPr>
          </w:p>
          <w:p w14:paraId="2BD00AFD" w14:textId="77777777" w:rsidR="00C85FEC" w:rsidRPr="00D61E10" w:rsidRDefault="00C85FEC" w:rsidP="00E853FB">
            <w:pPr>
              <w:pStyle w:val="Betarp"/>
              <w:jc w:val="both"/>
              <w:rPr>
                <w:rFonts w:ascii="Calibri" w:eastAsia="Yu Mincho" w:hAnsi="Calibri" w:cs="Calibri"/>
                <w:sz w:val="22"/>
                <w:szCs w:val="22"/>
              </w:rPr>
            </w:pPr>
            <w:r w:rsidRPr="00D61E10">
              <w:rPr>
                <w:rFonts w:ascii="Calibri" w:eastAsia="Yu Mincho" w:hAnsi="Calibri" w:cs="Calibri"/>
                <w:sz w:val="22"/>
                <w:szCs w:val="22"/>
              </w:rPr>
              <w:t>EBVPD III dalies A1-A6 punktai</w:t>
            </w:r>
          </w:p>
          <w:p w14:paraId="674255A4" w14:textId="77777777" w:rsidR="00C85FEC" w:rsidRPr="00D61E10" w:rsidRDefault="00C85FEC" w:rsidP="00E853FB">
            <w:pPr>
              <w:pStyle w:val="Betarp"/>
              <w:jc w:val="both"/>
              <w:rPr>
                <w:rFonts w:ascii="Calibri" w:eastAsia="Yu Mincho" w:hAnsi="Calibri" w:cs="Calibri"/>
                <w:sz w:val="22"/>
                <w:szCs w:val="22"/>
              </w:rPr>
            </w:pPr>
          </w:p>
          <w:p w14:paraId="76DC4FBA" w14:textId="77777777" w:rsidR="00C85FEC" w:rsidRPr="00D61E10" w:rsidRDefault="00C85FEC" w:rsidP="00E853FB">
            <w:pPr>
              <w:contextualSpacing/>
              <w:outlineLvl w:val="3"/>
              <w:rPr>
                <w:rFonts w:ascii="Calibri" w:eastAsia="SimSun" w:hAnsi="Calibri" w:cs="Calibri"/>
                <w:sz w:val="22"/>
                <w:szCs w:val="22"/>
              </w:rPr>
            </w:pPr>
            <w:r w:rsidRPr="00D61E10">
              <w:rPr>
                <w:rFonts w:ascii="Calibri" w:eastAsia="Yu Mincho" w:hAnsi="Calibri" w:cs="Calibri"/>
                <w:sz w:val="22"/>
                <w:szCs w:val="22"/>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7CEB7E50" w14:textId="77777777" w:rsidR="00C85FEC" w:rsidRPr="00217AC4" w:rsidRDefault="00C85FEC" w:rsidP="00E853FB">
            <w:pPr>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7159CB0E" w14:textId="77777777" w:rsidR="00C85FEC" w:rsidRPr="00217AC4" w:rsidRDefault="00C85FEC" w:rsidP="00E853FB">
            <w:pPr>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1CCFCC01" w14:textId="77777777" w:rsidR="00C85FEC" w:rsidRPr="00217AC4" w:rsidRDefault="00C85FEC" w:rsidP="00E853FB">
            <w:pPr>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6AD1F5D6" w14:textId="77777777" w:rsidR="00C85FEC" w:rsidRPr="00217AC4" w:rsidRDefault="00C85FEC" w:rsidP="00E853FB">
            <w:pPr>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3D10AC8" w14:textId="77777777" w:rsidR="00C85FEC" w:rsidRPr="00217AC4" w:rsidRDefault="00C85FEC" w:rsidP="00E853FB">
            <w:pPr>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55974DD5" w14:textId="77777777" w:rsidR="00C85FEC" w:rsidRPr="00217AC4" w:rsidRDefault="00C85FEC" w:rsidP="00E853FB">
            <w:pPr>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891C08B" w14:textId="77777777" w:rsidR="00C85FEC" w:rsidRPr="00217AC4" w:rsidRDefault="00C85FEC" w:rsidP="00E853FB">
            <w:pPr>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7A945801" w14:textId="77777777" w:rsidR="00C85FEC" w:rsidRPr="00217AC4" w:rsidRDefault="00C85FEC" w:rsidP="00E853FB">
            <w:pPr>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8011174" w14:textId="77777777" w:rsidR="00C85FEC" w:rsidRPr="00217AC4" w:rsidRDefault="00C85FEC" w:rsidP="00E853FB">
            <w:pPr>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C0768FB" w14:textId="77777777" w:rsidR="00C85FEC" w:rsidRPr="00217AC4" w:rsidRDefault="00C85FEC" w:rsidP="00E853FB">
            <w:pPr>
              <w:contextualSpacing/>
              <w:outlineLvl w:val="3"/>
              <w:rPr>
                <w:rFonts w:ascii="Calibri" w:eastAsia="SimSun" w:hAnsi="Calibri" w:cs="Calibri"/>
                <w:sz w:val="22"/>
                <w:szCs w:val="22"/>
              </w:rPr>
            </w:pPr>
          </w:p>
          <w:p w14:paraId="535336DB" w14:textId="77777777" w:rsidR="00C85FEC" w:rsidRPr="00217AC4" w:rsidRDefault="00C85FEC" w:rsidP="00E853FB">
            <w:pPr>
              <w:contextualSpacing/>
              <w:outlineLvl w:val="3"/>
              <w:rPr>
                <w:rFonts w:ascii="Calibri" w:eastAsia="SimSun" w:hAnsi="Calibri" w:cs="Calibri"/>
                <w:sz w:val="22"/>
                <w:szCs w:val="22"/>
              </w:rPr>
            </w:pPr>
            <w:r w:rsidRPr="00217AC4">
              <w:rPr>
                <w:rFonts w:ascii="Calibri" w:eastAsia="SimSun" w:hAnsi="Calibri" w:cs="Calibri"/>
                <w:sz w:val="22"/>
                <w:szCs w:val="22"/>
              </w:rPr>
              <w:t>Laikoma, kad tiekėjas arba jo atsakingas asmuo nuteistas už aukščiau nurodytą nusikalstamą veiką, kai dėl:</w:t>
            </w:r>
          </w:p>
          <w:p w14:paraId="3A6C48F3" w14:textId="77777777" w:rsidR="00C85FEC" w:rsidRPr="00217AC4" w:rsidRDefault="00C85FEC" w:rsidP="00E853FB">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1) tiekėjo, kuris yra fizinis asmuo, per pastaruosius 5 metus buvo priimtas ir įsiteisėjęs apkaltinamasis teismo </w:t>
            </w:r>
            <w:r w:rsidRPr="00217AC4">
              <w:rPr>
                <w:rFonts w:ascii="Calibri" w:eastAsia="SimSun" w:hAnsi="Calibri" w:cs="Calibri"/>
                <w:sz w:val="22"/>
                <w:szCs w:val="22"/>
              </w:rPr>
              <w:lastRenderedPageBreak/>
              <w:t>nuosprendis ir šis asmuo turi neišnykusį ar nepanaikintą teistumą;</w:t>
            </w:r>
          </w:p>
          <w:p w14:paraId="67376080" w14:textId="77777777" w:rsidR="00C85FEC" w:rsidRPr="00217AC4" w:rsidRDefault="00C85FEC" w:rsidP="00E853FB">
            <w:pPr>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Pr="00D61E10">
              <w:rPr>
                <w:rFonts w:ascii="Calibri" w:eastAsia="SimSun" w:hAnsi="Calibri" w:cs="Calibri"/>
                <w:sz w:val="22"/>
                <w:szCs w:val="22"/>
              </w:rPr>
              <w:t>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527E009D" w14:textId="77777777" w:rsidR="00C85FEC" w:rsidRPr="00217AC4" w:rsidRDefault="00C85FEC" w:rsidP="00E853FB">
            <w:pPr>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46EA7960" w14:textId="77777777" w:rsidR="00C85FEC" w:rsidRPr="00217AC4" w:rsidRDefault="00C85FEC" w:rsidP="00E853F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C3F38C2" w14:textId="77777777" w:rsidR="00C85FEC" w:rsidRPr="00217AC4" w:rsidRDefault="00C85FEC" w:rsidP="00E853F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0713F00" w14:textId="77777777" w:rsidR="00C85FEC" w:rsidRPr="00217AC4" w:rsidRDefault="00C85FEC" w:rsidP="004C0B03">
            <w:pPr>
              <w:numPr>
                <w:ilvl w:val="0"/>
                <w:numId w:val="1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638A9247" w14:textId="77777777" w:rsidR="00C85FEC" w:rsidRPr="00217AC4" w:rsidRDefault="00C85FEC" w:rsidP="004C0B03">
            <w:pPr>
              <w:numPr>
                <w:ilvl w:val="0"/>
                <w:numId w:val="1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561A9F3C" w14:textId="77777777" w:rsidR="00C85FEC" w:rsidRPr="00217AC4" w:rsidRDefault="00C85FEC" w:rsidP="004C0B03">
            <w:pPr>
              <w:numPr>
                <w:ilvl w:val="0"/>
                <w:numId w:val="1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565B9AC9" w14:textId="77777777" w:rsidR="00C85FEC" w:rsidRPr="00217AC4" w:rsidRDefault="00C85FEC" w:rsidP="00E853FB">
            <w:pPr>
              <w:tabs>
                <w:tab w:val="left" w:pos="272"/>
              </w:tabs>
              <w:contextualSpacing/>
              <w:rPr>
                <w:rFonts w:ascii="Calibri" w:eastAsia="Yu Mincho" w:hAnsi="Calibri" w:cs="Calibri"/>
                <w:sz w:val="22"/>
                <w:szCs w:val="22"/>
              </w:rPr>
            </w:pPr>
          </w:p>
          <w:p w14:paraId="134DF0A2" w14:textId="77777777" w:rsidR="00C85FEC" w:rsidRPr="00217AC4" w:rsidRDefault="00C85FEC" w:rsidP="00E853F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301521A3" w14:textId="77777777" w:rsidR="00C85FEC" w:rsidRPr="00217AC4" w:rsidRDefault="00C85FEC" w:rsidP="004C0B03">
            <w:pPr>
              <w:numPr>
                <w:ilvl w:val="0"/>
                <w:numId w:val="1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35B83931" w14:textId="77777777" w:rsidR="00C85FEC" w:rsidRPr="00217AC4" w:rsidRDefault="00C85FEC" w:rsidP="00E853F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7776D182" w14:textId="77777777" w:rsidR="00C85FEC" w:rsidRPr="00217AC4" w:rsidRDefault="00C85FEC" w:rsidP="00E853FB">
            <w:pPr>
              <w:tabs>
                <w:tab w:val="left" w:pos="272"/>
              </w:tabs>
              <w:contextualSpacing/>
              <w:rPr>
                <w:rFonts w:ascii="Calibri" w:eastAsia="SimSun" w:hAnsi="Calibri" w:cs="Calibri"/>
                <w:sz w:val="22"/>
                <w:szCs w:val="22"/>
              </w:rPr>
            </w:pPr>
          </w:p>
          <w:p w14:paraId="245057B9" w14:textId="77777777" w:rsidR="00C85FEC" w:rsidRPr="00217AC4" w:rsidRDefault="00C85FEC" w:rsidP="00E853F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39421279" w14:textId="77777777" w:rsidR="00C85FEC" w:rsidRPr="00217AC4" w:rsidRDefault="00C85FEC" w:rsidP="00E853FB">
            <w:pPr>
              <w:tabs>
                <w:tab w:val="left" w:pos="272"/>
              </w:tabs>
              <w:rPr>
                <w:rFonts w:ascii="Calibri" w:eastAsia="SimSun" w:hAnsi="Calibri" w:cs="Calibri"/>
                <w:sz w:val="22"/>
                <w:szCs w:val="22"/>
              </w:rPr>
            </w:pPr>
          </w:p>
        </w:tc>
      </w:tr>
      <w:tr w:rsidR="00C85FEC" w:rsidRPr="00217AC4" w14:paraId="3B71D493" w14:textId="77777777" w:rsidTr="00E853FB">
        <w:tc>
          <w:tcPr>
            <w:tcW w:w="675" w:type="dxa"/>
            <w:tcBorders>
              <w:top w:val="single" w:sz="4" w:space="0" w:color="auto"/>
              <w:left w:val="single" w:sz="4" w:space="0" w:color="auto"/>
              <w:bottom w:val="single" w:sz="4" w:space="0" w:color="auto"/>
              <w:right w:val="single" w:sz="4" w:space="0" w:color="auto"/>
            </w:tcBorders>
          </w:tcPr>
          <w:p w14:paraId="38855888" w14:textId="77777777" w:rsidR="00C85FEC" w:rsidRPr="00217AC4" w:rsidRDefault="00C85FEC" w:rsidP="00E853F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6EA23737" w14:textId="77777777" w:rsidR="00C85FEC" w:rsidRPr="00D61E10" w:rsidRDefault="00C85FEC" w:rsidP="00E853FB">
            <w:pPr>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602D22B4" w14:textId="77777777" w:rsidR="00C85FEC" w:rsidRPr="00D61E10" w:rsidRDefault="00C85FEC" w:rsidP="00E853FB">
            <w:pPr>
              <w:contextualSpacing/>
              <w:rPr>
                <w:rFonts w:ascii="Calibri" w:eastAsia="SimSun" w:hAnsi="Calibri" w:cs="Calibri"/>
                <w:sz w:val="22"/>
                <w:szCs w:val="22"/>
              </w:rPr>
            </w:pPr>
          </w:p>
          <w:p w14:paraId="3E99389F" w14:textId="77777777" w:rsidR="00C85FEC" w:rsidRPr="00D61E10" w:rsidRDefault="00C85FEC" w:rsidP="00E853FB">
            <w:pPr>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171DEE73" w14:textId="77777777" w:rsidR="00C85FEC" w:rsidRPr="00217AC4" w:rsidRDefault="00C85FEC" w:rsidP="00E853FB">
            <w:pPr>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72517E93" w14:textId="77777777" w:rsidR="00C85FEC" w:rsidRPr="00217AC4" w:rsidRDefault="00C85FEC" w:rsidP="00E853F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85FEC" w:rsidRPr="00217AC4" w14:paraId="139F7E72" w14:textId="77777777" w:rsidTr="00E853FB">
        <w:tc>
          <w:tcPr>
            <w:tcW w:w="675" w:type="dxa"/>
            <w:tcBorders>
              <w:top w:val="single" w:sz="4" w:space="0" w:color="auto"/>
              <w:left w:val="single" w:sz="4" w:space="0" w:color="auto"/>
              <w:bottom w:val="single" w:sz="4" w:space="0" w:color="auto"/>
              <w:right w:val="single" w:sz="4" w:space="0" w:color="auto"/>
            </w:tcBorders>
            <w:hideMark/>
          </w:tcPr>
          <w:p w14:paraId="18F4D8F5" w14:textId="77777777" w:rsidR="00C85FEC" w:rsidRPr="00217AC4" w:rsidRDefault="00C85FEC" w:rsidP="00E853F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433E269" w14:textId="77777777" w:rsidR="00C85FEC" w:rsidRPr="00D61E10" w:rsidRDefault="00C85FEC" w:rsidP="00E853FB">
            <w:pPr>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5817A7C" w14:textId="77777777" w:rsidR="00C85FEC" w:rsidRPr="00D61E10" w:rsidRDefault="00C85FEC" w:rsidP="00E853FB">
            <w:pPr>
              <w:contextualSpacing/>
              <w:rPr>
                <w:rFonts w:ascii="Calibri" w:eastAsia="SimSun" w:hAnsi="Calibri" w:cs="Calibri"/>
                <w:bCs/>
                <w:sz w:val="22"/>
                <w:szCs w:val="22"/>
              </w:rPr>
            </w:pPr>
          </w:p>
          <w:p w14:paraId="6344C48E" w14:textId="77777777" w:rsidR="00C85FEC" w:rsidRPr="00D61E10" w:rsidRDefault="00C85FEC" w:rsidP="00E853FB">
            <w:pPr>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60356FCC" w14:textId="77777777" w:rsidR="00C85FEC" w:rsidRPr="00217AC4" w:rsidRDefault="00C85FEC" w:rsidP="00E853FB">
            <w:pPr>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7D0EDABE" w14:textId="77777777" w:rsidR="00C85FEC" w:rsidRPr="00217AC4" w:rsidRDefault="00C85FEC" w:rsidP="00E853FB">
            <w:pPr>
              <w:contextualSpacing/>
              <w:rPr>
                <w:rFonts w:ascii="Calibri" w:eastAsia="SimSun" w:hAnsi="Calibri" w:cs="Calibri"/>
                <w:bCs/>
                <w:sz w:val="22"/>
                <w:szCs w:val="22"/>
              </w:rPr>
            </w:pPr>
          </w:p>
          <w:p w14:paraId="3DEAB1F8" w14:textId="77777777" w:rsidR="00C85FEC" w:rsidRPr="00217AC4" w:rsidRDefault="00C85FEC" w:rsidP="00E853FB">
            <w:pPr>
              <w:contextualSpacing/>
              <w:rPr>
                <w:rFonts w:ascii="Calibri" w:eastAsia="SimSun" w:hAnsi="Calibri" w:cs="Calibri"/>
                <w:bCs/>
                <w:sz w:val="22"/>
                <w:szCs w:val="22"/>
              </w:rPr>
            </w:pPr>
            <w:r w:rsidRPr="00217AC4">
              <w:rPr>
                <w:rFonts w:ascii="Calibri" w:eastAsia="SimSun" w:hAnsi="Calibri" w:cs="Calibri"/>
                <w:bCs/>
                <w:sz w:val="22"/>
                <w:szCs w:val="22"/>
              </w:rPr>
              <w:lastRenderedPageBreak/>
              <w:t>Laikoma, kad tiekėjas nuteistas už aukščiau nurodytą nusikalstamą veiką, kai dėl:</w:t>
            </w:r>
          </w:p>
          <w:p w14:paraId="6FBA562D" w14:textId="77777777" w:rsidR="00C85FEC" w:rsidRPr="00217AC4" w:rsidRDefault="00C85FEC" w:rsidP="00E853FB">
            <w:pPr>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5A88E971" w14:textId="77777777" w:rsidR="00C85FEC" w:rsidRPr="00217AC4" w:rsidRDefault="00C85FEC" w:rsidP="00E853FB">
            <w:pPr>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51707FDF" w14:textId="77777777" w:rsidR="00C85FEC" w:rsidRPr="00217AC4" w:rsidRDefault="00C85FEC" w:rsidP="00E853FB">
            <w:pPr>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63E67676" w14:textId="77777777" w:rsidR="00C85FEC" w:rsidRPr="00217AC4" w:rsidRDefault="00C85FEC" w:rsidP="00E853FB">
            <w:pPr>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1B5B6EA7" w14:textId="77777777" w:rsidR="00C85FEC" w:rsidRPr="00217AC4" w:rsidRDefault="00C85FEC" w:rsidP="00E853FB">
            <w:pPr>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1DB0B1B8" w14:textId="77777777" w:rsidR="00C85FEC" w:rsidRPr="00217AC4" w:rsidRDefault="00C85FEC" w:rsidP="00E853FB">
            <w:pPr>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w:t>
            </w:r>
            <w:r w:rsidRPr="00217AC4">
              <w:rPr>
                <w:rFonts w:ascii="Calibri" w:eastAsia="SimSun" w:hAnsi="Calibri" w:cs="Calibri"/>
                <w:sz w:val="22"/>
                <w:szCs w:val="22"/>
              </w:rPr>
              <w:lastRenderedPageBreak/>
              <w:t>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1E9EAA66" w14:textId="77777777" w:rsidR="00C85FEC" w:rsidRPr="00217AC4" w:rsidRDefault="00C85FEC" w:rsidP="00E853F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47FBDAA1" w14:textId="77777777" w:rsidR="00C85FEC" w:rsidRPr="00217AC4" w:rsidRDefault="00C85FEC" w:rsidP="00E853F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23FF2895" w14:textId="77777777" w:rsidR="00C85FEC" w:rsidRPr="00217AC4" w:rsidRDefault="00C85FEC" w:rsidP="00E853FB">
            <w:pPr>
              <w:tabs>
                <w:tab w:val="left" w:pos="272"/>
              </w:tabs>
              <w:contextualSpacing/>
              <w:rPr>
                <w:rFonts w:ascii="Calibri" w:eastAsia="SimSun" w:hAnsi="Calibri" w:cs="Calibri"/>
                <w:sz w:val="22"/>
                <w:szCs w:val="22"/>
              </w:rPr>
            </w:pPr>
          </w:p>
          <w:p w14:paraId="0EC4AAA8" w14:textId="77777777" w:rsidR="00C85FEC" w:rsidRPr="00217AC4" w:rsidRDefault="00C85FEC" w:rsidP="004C0B03">
            <w:pPr>
              <w:pStyle w:val="Sraopastraipa"/>
              <w:numPr>
                <w:ilvl w:val="0"/>
                <w:numId w:val="1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29D3B04C" w14:textId="77777777" w:rsidR="00C85FEC" w:rsidRPr="00217AC4" w:rsidRDefault="00C85FEC" w:rsidP="004C0B03">
            <w:pPr>
              <w:pStyle w:val="Sraopastraipa"/>
              <w:numPr>
                <w:ilvl w:val="0"/>
                <w:numId w:val="1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391F0F1A" w14:textId="77777777" w:rsidR="00C85FEC" w:rsidRPr="00217AC4" w:rsidRDefault="00C85FEC" w:rsidP="004C0B03">
            <w:pPr>
              <w:pStyle w:val="Sraopastraipa"/>
              <w:numPr>
                <w:ilvl w:val="0"/>
                <w:numId w:val="15"/>
              </w:numPr>
              <w:tabs>
                <w:tab w:val="left" w:pos="272"/>
              </w:tabs>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 xml:space="preserve">arba valstybės įmonės Registrų centro Lietuvos Respublikos Vyriausybės nustatyta tvarka išduoto </w:t>
            </w:r>
            <w:r w:rsidRPr="00217AC4">
              <w:rPr>
                <w:rFonts w:ascii="Calibri" w:eastAsia="SimSun" w:hAnsi="Calibri" w:cs="Calibri"/>
                <w:sz w:val="22"/>
                <w:szCs w:val="22"/>
                <w:lang w:eastAsia="lt-LT"/>
              </w:rPr>
              <w:lastRenderedPageBreak/>
              <w:t>dokumento, patvirtinančio jungtinius kompetentingų institucijų tvarkomus duomenis.</w:t>
            </w:r>
          </w:p>
          <w:p w14:paraId="77933AD3" w14:textId="77777777" w:rsidR="00C85FEC" w:rsidRPr="00217AC4" w:rsidRDefault="00C85FEC" w:rsidP="00E853FB">
            <w:pPr>
              <w:tabs>
                <w:tab w:val="left" w:pos="272"/>
              </w:tabs>
              <w:contextualSpacing/>
              <w:rPr>
                <w:rFonts w:ascii="Calibri" w:eastAsia="SimSun" w:hAnsi="Calibri" w:cs="Calibri"/>
                <w:sz w:val="22"/>
                <w:szCs w:val="22"/>
              </w:rPr>
            </w:pPr>
          </w:p>
          <w:p w14:paraId="66449D72" w14:textId="77777777" w:rsidR="00C85FEC" w:rsidRPr="00217AC4" w:rsidRDefault="00C85FEC" w:rsidP="00E853F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715914B9" w14:textId="77777777" w:rsidR="00C85FEC" w:rsidRPr="00217AC4" w:rsidRDefault="00C85FEC" w:rsidP="00E853F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017CF625" w14:textId="77777777" w:rsidR="00C85FEC" w:rsidRPr="00217AC4" w:rsidRDefault="00C85FEC" w:rsidP="00E853FB">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31FBA383" w14:textId="77777777" w:rsidR="00C85FEC" w:rsidRPr="00217AC4" w:rsidRDefault="00C85FEC" w:rsidP="00E853FB">
            <w:pPr>
              <w:tabs>
                <w:tab w:val="left" w:pos="272"/>
              </w:tabs>
              <w:contextualSpacing/>
              <w:rPr>
                <w:rFonts w:ascii="Calibri" w:eastAsia="Yu Mincho" w:hAnsi="Calibri" w:cs="Calibri"/>
                <w:i/>
                <w:iCs/>
                <w:color w:val="7030A0"/>
                <w:sz w:val="22"/>
                <w:szCs w:val="22"/>
              </w:rPr>
            </w:pPr>
          </w:p>
          <w:p w14:paraId="1DBCA9AA" w14:textId="77777777" w:rsidR="00C85FEC" w:rsidRPr="00217AC4" w:rsidRDefault="00C85FEC" w:rsidP="00E853FB">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69C5B243" w14:textId="77777777" w:rsidR="00C85FEC" w:rsidRPr="00217AC4" w:rsidRDefault="00C85FEC" w:rsidP="00E853FB">
            <w:pPr>
              <w:tabs>
                <w:tab w:val="left" w:pos="272"/>
              </w:tabs>
              <w:contextualSpacing/>
              <w:rPr>
                <w:rFonts w:ascii="Calibri" w:eastAsia="Yu Mincho" w:hAnsi="Calibri" w:cs="Calibri"/>
                <w:b/>
                <w:bCs/>
                <w:sz w:val="22"/>
                <w:szCs w:val="22"/>
              </w:rPr>
            </w:pPr>
          </w:p>
          <w:p w14:paraId="6054B22E" w14:textId="77777777" w:rsidR="00C85FEC" w:rsidRPr="00217AC4" w:rsidRDefault="00C85FEC" w:rsidP="00E853FB">
            <w:pPr>
              <w:tabs>
                <w:tab w:val="left" w:pos="272"/>
              </w:tabs>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C447E35" w14:textId="77777777" w:rsidR="00C85FEC" w:rsidRPr="00217AC4" w:rsidRDefault="00C85FEC" w:rsidP="00E853FB">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5AAA7585" w14:textId="77777777" w:rsidR="00C85FEC" w:rsidRPr="00217AC4" w:rsidRDefault="00C85FEC" w:rsidP="00E853FB">
            <w:pPr>
              <w:tabs>
                <w:tab w:val="left" w:pos="272"/>
              </w:tabs>
              <w:contextualSpacing/>
              <w:rPr>
                <w:rFonts w:ascii="Calibri" w:eastAsia="Yu Mincho" w:hAnsi="Calibri" w:cs="Calibri"/>
                <w:b/>
                <w:bCs/>
                <w:sz w:val="22"/>
                <w:szCs w:val="22"/>
              </w:rPr>
            </w:pPr>
          </w:p>
          <w:p w14:paraId="586B46FB" w14:textId="77777777" w:rsidR="00C85FEC" w:rsidRPr="00217AC4" w:rsidRDefault="00C85FEC" w:rsidP="00E853F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Pr="00217AC4">
              <w:rPr>
                <w:rFonts w:ascii="Calibri" w:eastAsia="Yu Mincho" w:hAnsi="Calibri" w:cs="Calibri"/>
                <w:sz w:val="22"/>
                <w:szCs w:val="22"/>
              </w:rPr>
              <w:lastRenderedPageBreak/>
              <w:t>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8EF8F5" w14:textId="77777777" w:rsidR="00C85FEC" w:rsidRPr="00217AC4" w:rsidRDefault="00C85FEC" w:rsidP="00E853F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F18673" w14:textId="77777777" w:rsidR="00C85FEC" w:rsidRPr="00217AC4" w:rsidRDefault="00C85FEC" w:rsidP="00E853FB">
            <w:pPr>
              <w:tabs>
                <w:tab w:val="left" w:pos="272"/>
              </w:tabs>
              <w:contextualSpacing/>
              <w:rPr>
                <w:rFonts w:ascii="Calibri" w:eastAsia="Yu Mincho" w:hAnsi="Calibri" w:cs="Calibri"/>
                <w:b/>
                <w:bCs/>
                <w:sz w:val="22"/>
                <w:szCs w:val="22"/>
              </w:rPr>
            </w:pPr>
          </w:p>
          <w:p w14:paraId="2DBFD381" w14:textId="77777777" w:rsidR="00C85FEC" w:rsidRPr="00217AC4" w:rsidRDefault="00C85FEC" w:rsidP="00E853F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3321BAA8" w14:textId="77777777" w:rsidR="00C85FEC" w:rsidRPr="00217AC4" w:rsidRDefault="00C85FEC" w:rsidP="004C0B03">
            <w:pPr>
              <w:numPr>
                <w:ilvl w:val="0"/>
                <w:numId w:val="14"/>
              </w:numPr>
              <w:tabs>
                <w:tab w:val="left" w:pos="272"/>
              </w:tabs>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30027AC0" w14:textId="77777777" w:rsidR="00C85FEC" w:rsidRPr="00217AC4" w:rsidRDefault="00C85FEC" w:rsidP="00E853FB">
            <w:pPr>
              <w:tabs>
                <w:tab w:val="left" w:pos="272"/>
              </w:tabs>
              <w:contextualSpacing/>
              <w:rPr>
                <w:rFonts w:ascii="Calibri" w:eastAsia="Yu Mincho" w:hAnsi="Calibri" w:cs="Calibri"/>
                <w:b/>
                <w:bCs/>
                <w:sz w:val="22"/>
                <w:szCs w:val="22"/>
              </w:rPr>
            </w:pPr>
          </w:p>
          <w:p w14:paraId="6A2BE8AC" w14:textId="77777777" w:rsidR="00C85FEC" w:rsidRPr="00217AC4" w:rsidRDefault="00C85FEC" w:rsidP="00E853FB">
            <w:pPr>
              <w:tabs>
                <w:tab w:val="left" w:pos="272"/>
              </w:tabs>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3189EEEB" w14:textId="77777777" w:rsidR="00C85FEC" w:rsidRPr="00217AC4" w:rsidRDefault="00C85FEC" w:rsidP="00E853FB">
            <w:pPr>
              <w:tabs>
                <w:tab w:val="left" w:pos="272"/>
              </w:tabs>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C85FEC" w:rsidRPr="00217AC4" w14:paraId="2395E6D6" w14:textId="77777777" w:rsidTr="00E853FB">
        <w:tc>
          <w:tcPr>
            <w:tcW w:w="675" w:type="dxa"/>
            <w:tcBorders>
              <w:top w:val="single" w:sz="4" w:space="0" w:color="auto"/>
              <w:left w:val="single" w:sz="4" w:space="0" w:color="auto"/>
              <w:bottom w:val="single" w:sz="4" w:space="0" w:color="auto"/>
              <w:right w:val="single" w:sz="4" w:space="0" w:color="auto"/>
            </w:tcBorders>
            <w:hideMark/>
          </w:tcPr>
          <w:p w14:paraId="68C2A36B" w14:textId="77777777" w:rsidR="00C85FEC" w:rsidRPr="00217AC4" w:rsidRDefault="00C85FEC" w:rsidP="00E853F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0E042F11" w14:textId="77777777" w:rsidR="00C85FEC" w:rsidRPr="00D61E10" w:rsidRDefault="00C85FEC" w:rsidP="00E853FB">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518E67EE" w14:textId="77777777" w:rsidR="00C85FEC" w:rsidRPr="00D61E10" w:rsidRDefault="00C85FEC" w:rsidP="00E853FB">
            <w:pPr>
              <w:contextualSpacing/>
              <w:rPr>
                <w:rFonts w:ascii="Calibri" w:eastAsia="SimSun" w:hAnsi="Calibri" w:cs="Calibri"/>
                <w:bCs/>
                <w:sz w:val="22"/>
                <w:szCs w:val="22"/>
              </w:rPr>
            </w:pPr>
          </w:p>
          <w:p w14:paraId="5F35FD9C" w14:textId="77777777" w:rsidR="00C85FEC" w:rsidRPr="00D61E10" w:rsidRDefault="00C85FEC" w:rsidP="00E853FB">
            <w:pPr>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54F35F2" w14:textId="77777777" w:rsidR="00C85FEC" w:rsidRPr="00217AC4" w:rsidRDefault="00C85FEC" w:rsidP="00E853FB">
            <w:pPr>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3AD54A73" w14:textId="77777777" w:rsidR="00C85FEC" w:rsidRPr="00217AC4" w:rsidRDefault="00C85FEC" w:rsidP="00E853F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85FEC" w:rsidRPr="00217AC4" w14:paraId="3EEDD315" w14:textId="77777777" w:rsidTr="00E853FB">
        <w:tc>
          <w:tcPr>
            <w:tcW w:w="675" w:type="dxa"/>
            <w:tcBorders>
              <w:top w:val="single" w:sz="4" w:space="0" w:color="auto"/>
              <w:left w:val="single" w:sz="4" w:space="0" w:color="auto"/>
              <w:bottom w:val="single" w:sz="4" w:space="0" w:color="auto"/>
              <w:right w:val="single" w:sz="4" w:space="0" w:color="auto"/>
            </w:tcBorders>
            <w:hideMark/>
          </w:tcPr>
          <w:p w14:paraId="48C5570A" w14:textId="77777777" w:rsidR="00C85FEC" w:rsidRPr="00217AC4" w:rsidRDefault="00C85FEC" w:rsidP="00E853F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55A8F66B" w14:textId="77777777" w:rsidR="00C85FEC" w:rsidRPr="00D61E10" w:rsidRDefault="00C85FEC" w:rsidP="00E853FB">
            <w:pPr>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4E025444" w14:textId="77777777" w:rsidR="00C85FEC" w:rsidRPr="00D61E10" w:rsidRDefault="00C85FEC" w:rsidP="00E853FB">
            <w:pPr>
              <w:contextualSpacing/>
              <w:rPr>
                <w:rFonts w:ascii="Calibri" w:eastAsia="Calibri" w:hAnsi="Calibri" w:cs="Calibri"/>
                <w:sz w:val="22"/>
                <w:szCs w:val="22"/>
              </w:rPr>
            </w:pPr>
          </w:p>
          <w:p w14:paraId="4A679609" w14:textId="77777777" w:rsidR="00C85FEC" w:rsidRPr="00D61E10" w:rsidRDefault="00C85FEC" w:rsidP="00E853FB">
            <w:pPr>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02F3AF3D" w14:textId="77777777" w:rsidR="00C85FEC" w:rsidRPr="00217AC4" w:rsidRDefault="00C85FEC" w:rsidP="00E853FB">
            <w:pPr>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59967413" w14:textId="77777777" w:rsidR="00C85FEC" w:rsidRPr="00217AC4" w:rsidRDefault="00C85FEC" w:rsidP="00E853FB">
            <w:pPr>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7BEFF097" w14:textId="77777777" w:rsidR="00C85FEC" w:rsidRPr="00217AC4" w:rsidRDefault="00C85FEC" w:rsidP="00E853F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85FEC" w:rsidRPr="00217AC4" w14:paraId="364991BE" w14:textId="77777777" w:rsidTr="00E853FB">
        <w:tc>
          <w:tcPr>
            <w:tcW w:w="675" w:type="dxa"/>
            <w:tcBorders>
              <w:top w:val="single" w:sz="4" w:space="0" w:color="auto"/>
              <w:left w:val="single" w:sz="4" w:space="0" w:color="auto"/>
              <w:bottom w:val="single" w:sz="4" w:space="0" w:color="auto"/>
              <w:right w:val="single" w:sz="4" w:space="0" w:color="auto"/>
            </w:tcBorders>
            <w:hideMark/>
          </w:tcPr>
          <w:p w14:paraId="44C79AC7" w14:textId="77777777" w:rsidR="00C85FEC" w:rsidRPr="00217AC4" w:rsidRDefault="00C85FEC" w:rsidP="00E853F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3889AF71" w14:textId="77777777" w:rsidR="00C85FEC" w:rsidRPr="00D61E10" w:rsidRDefault="00C85FEC" w:rsidP="00E853FB">
            <w:pPr>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151C5227" w14:textId="77777777" w:rsidR="00C85FEC" w:rsidRPr="00D61E10" w:rsidRDefault="00C85FEC" w:rsidP="00E853FB">
            <w:pPr>
              <w:contextualSpacing/>
              <w:rPr>
                <w:rFonts w:ascii="Calibri" w:eastAsia="Calibri" w:hAnsi="Calibri" w:cs="Calibri"/>
                <w:sz w:val="22"/>
                <w:szCs w:val="22"/>
              </w:rPr>
            </w:pPr>
          </w:p>
          <w:p w14:paraId="7A885C4F" w14:textId="77777777" w:rsidR="00C85FEC" w:rsidRPr="00D61E10" w:rsidRDefault="00C85FEC" w:rsidP="00E853FB">
            <w:pPr>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5C4A411A" w14:textId="77777777" w:rsidR="00C85FEC" w:rsidRPr="00217AC4" w:rsidRDefault="00C85FEC" w:rsidP="00E853FB">
            <w:pPr>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27B06CC5" w14:textId="77777777" w:rsidR="00C85FEC" w:rsidRPr="00217AC4" w:rsidRDefault="00C85FEC" w:rsidP="00E853F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85FEC" w:rsidRPr="00217AC4" w14:paraId="679A4774" w14:textId="77777777" w:rsidTr="00E853FB">
        <w:tc>
          <w:tcPr>
            <w:tcW w:w="675" w:type="dxa"/>
            <w:tcBorders>
              <w:top w:val="single" w:sz="4" w:space="0" w:color="auto"/>
              <w:left w:val="single" w:sz="4" w:space="0" w:color="auto"/>
              <w:bottom w:val="single" w:sz="4" w:space="0" w:color="auto"/>
              <w:right w:val="single" w:sz="4" w:space="0" w:color="auto"/>
            </w:tcBorders>
            <w:hideMark/>
          </w:tcPr>
          <w:p w14:paraId="3F68E723" w14:textId="77777777" w:rsidR="00C85FEC" w:rsidRPr="00217AC4" w:rsidRDefault="00C85FEC" w:rsidP="00E853F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3677FDA3" w14:textId="77777777" w:rsidR="00C85FEC" w:rsidRPr="00D61E10" w:rsidRDefault="00C85FEC" w:rsidP="00E853FB">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344A1A7A" w14:textId="77777777" w:rsidR="00C85FEC" w:rsidRPr="00D61E10" w:rsidRDefault="00C85FEC" w:rsidP="00E853FB">
            <w:pPr>
              <w:rPr>
                <w:rFonts w:ascii="Calibri" w:eastAsia="SimSun" w:hAnsi="Calibri" w:cs="Calibri"/>
                <w:sz w:val="22"/>
                <w:szCs w:val="22"/>
              </w:rPr>
            </w:pPr>
          </w:p>
          <w:p w14:paraId="19E68002" w14:textId="77777777" w:rsidR="00C85FEC" w:rsidRPr="00D61E10" w:rsidRDefault="00C85FEC" w:rsidP="00E853FB">
            <w:pPr>
              <w:rPr>
                <w:rFonts w:ascii="Calibri" w:eastAsia="SimSun" w:hAnsi="Calibri" w:cs="Calibri"/>
                <w:sz w:val="22"/>
                <w:szCs w:val="22"/>
              </w:rPr>
            </w:pPr>
            <w:r w:rsidRPr="00D61E10">
              <w:rPr>
                <w:rFonts w:ascii="Calibri" w:eastAsia="SimSun"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3AC97D5B" w14:textId="77777777" w:rsidR="00C85FEC" w:rsidRPr="00217AC4" w:rsidRDefault="00C85FEC" w:rsidP="00E853FB">
            <w:pPr>
              <w:contextualSpacing/>
              <w:rPr>
                <w:rFonts w:ascii="Calibri" w:eastAsia="SimSun" w:hAnsi="Calibri" w:cs="Calibri"/>
                <w:sz w:val="22"/>
                <w:szCs w:val="22"/>
              </w:rPr>
            </w:pPr>
            <w:r w:rsidRPr="00217AC4">
              <w:rPr>
                <w:rFonts w:ascii="Calibri" w:eastAsia="SimSun" w:hAnsi="Calibri" w:cs="Calibri"/>
                <w:sz w:val="22"/>
                <w:szCs w:val="22"/>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5EDAE17A" w14:textId="77777777" w:rsidR="00C85FEC" w:rsidRPr="00217AC4" w:rsidRDefault="00C85FEC" w:rsidP="00E853FB">
            <w:pPr>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w:t>
            </w:r>
            <w:r w:rsidRPr="00217AC4">
              <w:rPr>
                <w:rFonts w:ascii="Calibri" w:eastAsia="SimSun" w:hAnsi="Calibri" w:cs="Calibri"/>
                <w:sz w:val="22"/>
                <w:szCs w:val="22"/>
              </w:rPr>
              <w:lastRenderedPageBreak/>
              <w:t xml:space="preserve">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E08E1DC" w14:textId="77777777" w:rsidR="00C85FEC" w:rsidRPr="00217AC4" w:rsidRDefault="00C85FEC" w:rsidP="00E853FB">
            <w:pPr>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05CD74EA" w14:textId="77777777" w:rsidR="00C85FEC" w:rsidRPr="00217AC4" w:rsidRDefault="00C85FEC" w:rsidP="00E853F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60AED21" w14:textId="77777777" w:rsidR="00C85FEC" w:rsidRPr="00217AC4" w:rsidRDefault="00C85FEC" w:rsidP="00E853FB">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5C37E6B3" w14:textId="77777777" w:rsidR="00C85FEC" w:rsidRPr="00217AC4" w:rsidRDefault="00C85FEC" w:rsidP="00E853FB">
            <w:pPr>
              <w:tabs>
                <w:tab w:val="left" w:pos="272"/>
              </w:tabs>
              <w:contextualSpacing/>
              <w:rPr>
                <w:rFonts w:ascii="Calibri" w:eastAsia="SimSun" w:hAnsi="Calibri" w:cs="Calibri"/>
                <w:sz w:val="22"/>
                <w:szCs w:val="22"/>
              </w:rPr>
            </w:pPr>
            <w:hyperlink r:id="rId22"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C85FEC" w:rsidRPr="00217AC4" w14:paraId="1F5168BE" w14:textId="77777777" w:rsidTr="00E853FB">
        <w:tc>
          <w:tcPr>
            <w:tcW w:w="675" w:type="dxa"/>
            <w:tcBorders>
              <w:top w:val="single" w:sz="4" w:space="0" w:color="auto"/>
              <w:left w:val="single" w:sz="4" w:space="0" w:color="auto"/>
              <w:bottom w:val="single" w:sz="4" w:space="0" w:color="auto"/>
              <w:right w:val="single" w:sz="4" w:space="0" w:color="auto"/>
            </w:tcBorders>
            <w:hideMark/>
          </w:tcPr>
          <w:p w14:paraId="24B41298" w14:textId="77777777" w:rsidR="00C85FEC" w:rsidRPr="00217AC4" w:rsidRDefault="00C85FEC" w:rsidP="00E853F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8.</w:t>
            </w:r>
          </w:p>
        </w:tc>
        <w:tc>
          <w:tcPr>
            <w:tcW w:w="3289" w:type="dxa"/>
            <w:tcBorders>
              <w:top w:val="single" w:sz="4" w:space="0" w:color="auto"/>
              <w:left w:val="single" w:sz="4" w:space="0" w:color="auto"/>
              <w:bottom w:val="single" w:sz="4" w:space="0" w:color="auto"/>
              <w:right w:val="single" w:sz="4" w:space="0" w:color="auto"/>
            </w:tcBorders>
          </w:tcPr>
          <w:p w14:paraId="2B3A28D0" w14:textId="77777777" w:rsidR="00C85FEC" w:rsidRPr="00D61E10" w:rsidRDefault="00C85FEC" w:rsidP="00E853FB">
            <w:pPr>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713C7400" w14:textId="77777777" w:rsidR="00C85FEC" w:rsidRPr="00D61E10" w:rsidRDefault="00C85FEC" w:rsidP="00E853FB">
            <w:pPr>
              <w:contextualSpacing/>
              <w:rPr>
                <w:rFonts w:ascii="Calibri" w:eastAsia="Calibri" w:hAnsi="Calibri" w:cs="Calibri"/>
                <w:sz w:val="22"/>
                <w:szCs w:val="22"/>
              </w:rPr>
            </w:pPr>
          </w:p>
          <w:p w14:paraId="373B05EF" w14:textId="77777777" w:rsidR="00C85FEC" w:rsidRPr="00D61E10" w:rsidRDefault="00C85FEC" w:rsidP="00E853FB">
            <w:pPr>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6E5F64E2" w14:textId="77777777" w:rsidR="00C85FEC" w:rsidRPr="00217AC4" w:rsidRDefault="00C85FEC" w:rsidP="00E853FB">
            <w:pPr>
              <w:contextualSpacing/>
              <w:rPr>
                <w:rFonts w:ascii="Calibri" w:eastAsia="SimSun" w:hAnsi="Calibri" w:cs="Calibri"/>
                <w:sz w:val="22"/>
                <w:szCs w:val="22"/>
              </w:rPr>
            </w:pPr>
            <w:r w:rsidRPr="00217AC4">
              <w:rPr>
                <w:rFonts w:ascii="Calibri" w:eastAsia="Calibri" w:hAnsi="Calibri" w:cs="Calibr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5CAE21BE" w14:textId="77777777" w:rsidR="00C85FEC" w:rsidRPr="00217AC4" w:rsidRDefault="00C85FEC" w:rsidP="00E853F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EBVPD.</w:t>
            </w:r>
          </w:p>
        </w:tc>
      </w:tr>
      <w:tr w:rsidR="00C85FEC" w:rsidRPr="00217AC4" w14:paraId="577004AF" w14:textId="77777777" w:rsidTr="00E853FB">
        <w:tc>
          <w:tcPr>
            <w:tcW w:w="675" w:type="dxa"/>
            <w:tcBorders>
              <w:top w:val="single" w:sz="4" w:space="0" w:color="auto"/>
              <w:left w:val="single" w:sz="4" w:space="0" w:color="auto"/>
              <w:bottom w:val="single" w:sz="4" w:space="0" w:color="auto"/>
              <w:right w:val="single" w:sz="4" w:space="0" w:color="auto"/>
            </w:tcBorders>
            <w:hideMark/>
          </w:tcPr>
          <w:p w14:paraId="112BF806" w14:textId="77777777" w:rsidR="00C85FEC" w:rsidRPr="00217AC4" w:rsidRDefault="00C85FEC" w:rsidP="00E853F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5ED6BE18" w14:textId="77777777" w:rsidR="00C85FEC" w:rsidRPr="00D61E10" w:rsidRDefault="00C85FEC" w:rsidP="00E853FB">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6F47763C" w14:textId="77777777" w:rsidR="00C85FEC" w:rsidRPr="00D61E10" w:rsidRDefault="00C85FEC" w:rsidP="00E853FB">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38FBBA2" w14:textId="77777777" w:rsidR="00C85FEC" w:rsidRPr="00217AC4" w:rsidRDefault="00C85FEC" w:rsidP="00E853FB">
            <w:pPr>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w:t>
            </w:r>
            <w:r w:rsidRPr="00217AC4">
              <w:rPr>
                <w:rFonts w:ascii="Calibri" w:eastAsia="Calibri" w:hAnsi="Calibri" w:cs="Calibri"/>
                <w:sz w:val="22"/>
                <w:szCs w:val="22"/>
              </w:rPr>
              <w:lastRenderedPageBreak/>
              <w:t xml:space="preserve">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1DF59D" w14:textId="77777777" w:rsidR="00C85FEC" w:rsidRPr="00217AC4" w:rsidRDefault="00C85FEC" w:rsidP="00E853FB">
            <w:pPr>
              <w:contextualSpacing/>
              <w:rPr>
                <w:rFonts w:ascii="Calibri" w:eastAsia="SimSun" w:hAnsi="Calibri" w:cs="Calibri"/>
                <w:sz w:val="22"/>
                <w:szCs w:val="22"/>
              </w:rPr>
            </w:pPr>
            <w:r w:rsidRPr="00217AC4">
              <w:rPr>
                <w:rFonts w:ascii="Calibri" w:eastAsia="Calibri" w:hAnsi="Calibri" w:cs="Calibr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046477FB" w14:textId="77777777" w:rsidR="00C85FEC" w:rsidRPr="00217AC4" w:rsidRDefault="00C85FEC" w:rsidP="00E853F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1D5B99E6" w14:textId="77777777" w:rsidR="00C85FEC" w:rsidRDefault="00C85FEC" w:rsidP="00E853FB">
            <w:pPr>
              <w:tabs>
                <w:tab w:val="left" w:pos="272"/>
              </w:tabs>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5E2BCB7E" w14:textId="77777777" w:rsidR="00C85FEC" w:rsidRPr="00217AC4" w:rsidRDefault="00C85FEC" w:rsidP="00E853FB">
            <w:pPr>
              <w:tabs>
                <w:tab w:val="left" w:pos="272"/>
              </w:tabs>
              <w:contextualSpacing/>
              <w:rPr>
                <w:rFonts w:ascii="Calibri" w:eastAsia="Yu Mincho" w:hAnsi="Calibri" w:cs="Calibri"/>
                <w:bCs/>
                <w:sz w:val="22"/>
                <w:szCs w:val="22"/>
              </w:rPr>
            </w:pPr>
          </w:p>
          <w:p w14:paraId="512A90CA" w14:textId="77777777" w:rsidR="00C85FEC" w:rsidRPr="00D61E10" w:rsidRDefault="00C85FEC" w:rsidP="00E853FB">
            <w:pPr>
              <w:tabs>
                <w:tab w:val="left" w:pos="272"/>
              </w:tabs>
              <w:contextualSpacing/>
              <w:rPr>
                <w:rFonts w:ascii="Calibri" w:hAnsi="Calibri" w:cs="Calibri"/>
                <w:sz w:val="22"/>
                <w:szCs w:val="22"/>
              </w:rPr>
            </w:pPr>
            <w:hyperlink r:id="rId23"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901846D" w14:textId="77777777" w:rsidR="00C85FEC" w:rsidRPr="00D61E10" w:rsidRDefault="00C85FEC" w:rsidP="00E853FB">
            <w:pPr>
              <w:tabs>
                <w:tab w:val="left" w:pos="272"/>
              </w:tabs>
              <w:contextualSpacing/>
              <w:rPr>
                <w:rFonts w:ascii="Calibri" w:hAnsi="Calibri" w:cs="Calibri"/>
                <w:sz w:val="22"/>
                <w:szCs w:val="22"/>
              </w:rPr>
            </w:pPr>
          </w:p>
          <w:p w14:paraId="7A422AC7" w14:textId="77777777" w:rsidR="00C85FEC" w:rsidRPr="00217AC4" w:rsidRDefault="00C85FEC" w:rsidP="00E853FB">
            <w:pPr>
              <w:tabs>
                <w:tab w:val="left" w:pos="272"/>
              </w:tabs>
              <w:contextualSpacing/>
              <w:rPr>
                <w:rFonts w:ascii="Calibri" w:eastAsia="SimSun" w:hAnsi="Calibri" w:cs="Calibri"/>
                <w:sz w:val="22"/>
                <w:szCs w:val="22"/>
              </w:rPr>
            </w:pPr>
            <w:hyperlink r:id="rId24"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C85FEC" w:rsidRPr="00217AC4" w14:paraId="24C02CBF" w14:textId="77777777" w:rsidTr="00E853FB">
        <w:tc>
          <w:tcPr>
            <w:tcW w:w="675" w:type="dxa"/>
            <w:tcBorders>
              <w:top w:val="single" w:sz="4" w:space="0" w:color="auto"/>
              <w:left w:val="single" w:sz="4" w:space="0" w:color="auto"/>
              <w:bottom w:val="single" w:sz="4" w:space="0" w:color="auto"/>
              <w:right w:val="single" w:sz="4" w:space="0" w:color="auto"/>
            </w:tcBorders>
            <w:hideMark/>
          </w:tcPr>
          <w:p w14:paraId="7F709918" w14:textId="77777777" w:rsidR="00C85FEC" w:rsidRPr="00217AC4" w:rsidRDefault="00C85FEC" w:rsidP="00E853FB">
            <w:pPr>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10.</w:t>
            </w:r>
          </w:p>
        </w:tc>
        <w:tc>
          <w:tcPr>
            <w:tcW w:w="3289" w:type="dxa"/>
            <w:tcBorders>
              <w:top w:val="single" w:sz="4" w:space="0" w:color="auto"/>
              <w:left w:val="single" w:sz="4" w:space="0" w:color="auto"/>
              <w:bottom w:val="single" w:sz="4" w:space="0" w:color="auto"/>
              <w:right w:val="single" w:sz="4" w:space="0" w:color="auto"/>
            </w:tcBorders>
          </w:tcPr>
          <w:p w14:paraId="1DAE20A9" w14:textId="77777777" w:rsidR="00C85FEC" w:rsidRPr="00D61E10" w:rsidRDefault="00C85FEC" w:rsidP="00E853FB">
            <w:pPr>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Pr>
                <w:rFonts w:ascii="Calibri" w:eastAsia="SimSun" w:hAnsi="Calibri" w:cs="Calibri"/>
                <w:bCs/>
                <w:sz w:val="22"/>
                <w:szCs w:val="22"/>
              </w:rPr>
              <w:t xml:space="preserve">, b ir c </w:t>
            </w:r>
            <w:r w:rsidRPr="00D61E10">
              <w:rPr>
                <w:rFonts w:ascii="Calibri" w:eastAsia="SimSun" w:hAnsi="Calibri" w:cs="Calibri"/>
                <w:bCs/>
                <w:sz w:val="22"/>
                <w:szCs w:val="22"/>
              </w:rPr>
              <w:t>papunk</w:t>
            </w:r>
            <w:r>
              <w:rPr>
                <w:rFonts w:ascii="Calibri" w:eastAsia="SimSun" w:hAnsi="Calibri" w:cs="Calibri"/>
                <w:bCs/>
                <w:sz w:val="22"/>
                <w:szCs w:val="22"/>
              </w:rPr>
              <w:t>čiai</w:t>
            </w:r>
          </w:p>
          <w:p w14:paraId="3C27BF73" w14:textId="77777777" w:rsidR="00C85FEC" w:rsidRPr="00D61E10" w:rsidRDefault="00C85FEC" w:rsidP="00E853FB">
            <w:pPr>
              <w:contextualSpacing/>
              <w:rPr>
                <w:rFonts w:ascii="Calibri" w:eastAsia="SimSun" w:hAnsi="Calibri" w:cs="Calibri"/>
                <w:bCs/>
                <w:sz w:val="22"/>
                <w:szCs w:val="22"/>
              </w:rPr>
            </w:pPr>
          </w:p>
          <w:p w14:paraId="5BE86043" w14:textId="77777777" w:rsidR="00C85FEC" w:rsidRPr="00D61E10" w:rsidRDefault="00C85FEC" w:rsidP="00E853FB">
            <w:pPr>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CC1E119" w14:textId="77777777" w:rsidR="00C85FEC" w:rsidRPr="00217AC4" w:rsidRDefault="00C85FEC" w:rsidP="00E853FB">
            <w:pPr>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34E57877" w14:textId="77777777" w:rsidR="00C85FEC" w:rsidRPr="00217AC4" w:rsidRDefault="00C85FEC" w:rsidP="00E853FB">
            <w:pPr>
              <w:contextualSpacing/>
              <w:rPr>
                <w:rFonts w:ascii="Calibri" w:eastAsia="SimSun" w:hAnsi="Calibri" w:cs="Calibri"/>
                <w:bCs/>
                <w:sz w:val="22"/>
                <w:szCs w:val="22"/>
              </w:rPr>
            </w:pPr>
            <w:r w:rsidRPr="00217AC4">
              <w:rPr>
                <w:rFonts w:ascii="Calibri" w:eastAsia="SimSun" w:hAnsi="Calibri" w:cs="Calibri"/>
                <w:bCs/>
                <w:sz w:val="22"/>
                <w:szCs w:val="22"/>
              </w:rPr>
              <w:lastRenderedPageBreak/>
              <w:t>a) yra padaręs finansinės atskaitomybės ir audito teisės aktų pažeidimą ir nuo jo padarymo dienos praėjo mažiau kaip vieni metai;</w:t>
            </w:r>
          </w:p>
          <w:p w14:paraId="624B34C9" w14:textId="77777777" w:rsidR="00C85FEC" w:rsidRPr="00217AC4" w:rsidRDefault="00C85FEC" w:rsidP="00E853FB">
            <w:pPr>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7A34EEC3" w14:textId="77777777" w:rsidR="00C85FEC" w:rsidRPr="00217AC4" w:rsidRDefault="00C85FEC" w:rsidP="00E853FB">
            <w:pPr>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5BB8B6AF" w14:textId="77777777" w:rsidR="00C85FEC" w:rsidRPr="00217AC4" w:rsidRDefault="00C85FEC" w:rsidP="00E853F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lastRenderedPageBreak/>
              <w:t>Iš Lietuvoje įsteigtų subjektų įrodančių dokumentų nereikalaujama. Užtenka pateikto EBVPD.</w:t>
            </w:r>
          </w:p>
          <w:p w14:paraId="58453D8D" w14:textId="77777777" w:rsidR="00C85FEC" w:rsidRPr="00217AC4" w:rsidRDefault="00C85FEC" w:rsidP="00E853F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w:t>
            </w:r>
            <w:r w:rsidRPr="00217AC4">
              <w:rPr>
                <w:rFonts w:ascii="Calibri" w:eastAsia="SimSun" w:hAnsi="Calibri" w:cs="Calibri"/>
                <w:sz w:val="22"/>
                <w:szCs w:val="22"/>
              </w:rPr>
              <w:lastRenderedPageBreak/>
              <w:t xml:space="preserve">be kita ko, atsižvelgiama į nacionalinėje duomenų bazėje adresu: </w:t>
            </w:r>
            <w:hyperlink r:id="rId25"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73572C3A" w14:textId="77777777" w:rsidR="00C85FEC" w:rsidRPr="00217AC4" w:rsidRDefault="00C85FEC" w:rsidP="00E853FB">
            <w:pPr>
              <w:tabs>
                <w:tab w:val="left" w:pos="272"/>
              </w:tabs>
              <w:contextualSpacing/>
              <w:rPr>
                <w:rFonts w:ascii="Calibri" w:eastAsia="SimSun" w:hAnsi="Calibri" w:cs="Calibri"/>
                <w:sz w:val="22"/>
                <w:szCs w:val="22"/>
              </w:rPr>
            </w:pPr>
            <w:hyperlink r:id="rId26"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72489D63" w14:textId="77777777" w:rsidR="00C85FEC" w:rsidRPr="00217AC4" w:rsidRDefault="00C85FEC" w:rsidP="00E853F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27"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66CAC397" w14:textId="77777777" w:rsidR="00C85FEC" w:rsidRPr="00217AC4" w:rsidRDefault="00C85FEC" w:rsidP="00E853FB">
            <w:pPr>
              <w:tabs>
                <w:tab w:val="left" w:pos="272"/>
              </w:tabs>
              <w:contextualSpacing/>
              <w:rPr>
                <w:rFonts w:ascii="Calibri" w:eastAsia="SimSun" w:hAnsi="Calibri" w:cs="Calibri"/>
                <w:sz w:val="22"/>
                <w:szCs w:val="22"/>
              </w:rPr>
            </w:pPr>
          </w:p>
          <w:p w14:paraId="0BBE75F7" w14:textId="77777777" w:rsidR="00C85FEC" w:rsidRPr="00217AC4" w:rsidRDefault="00C85FEC" w:rsidP="00E853FB">
            <w:pPr>
              <w:tabs>
                <w:tab w:val="left" w:pos="272"/>
              </w:tabs>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28" w:history="1">
              <w:r w:rsidRPr="00217AC4">
                <w:rPr>
                  <w:rStyle w:val="Hipersaitas"/>
                  <w:rFonts w:ascii="Calibri" w:eastAsia="SimSun" w:hAnsi="Calibri" w:cs="Calibri"/>
                  <w:sz w:val="22"/>
                  <w:szCs w:val="22"/>
                </w:rPr>
                <w:t>https://kt.gov.lt/lt/atviri-duomenys/diskvalifikavimas-is-viesuju-pirkimu</w:t>
              </w:r>
            </w:hyperlink>
            <w:r w:rsidRPr="00217AC4">
              <w:rPr>
                <w:rFonts w:ascii="Calibri" w:eastAsia="SimSun" w:hAnsi="Calibri" w:cs="Calibri"/>
                <w:sz w:val="22"/>
                <w:szCs w:val="22"/>
              </w:rPr>
              <w:t xml:space="preserve"> skelbiamą informaciją.</w:t>
            </w:r>
          </w:p>
        </w:tc>
      </w:tr>
      <w:tr w:rsidR="00C85FEC" w:rsidRPr="00C31598" w14:paraId="6A2ECB84" w14:textId="77777777" w:rsidTr="00E853FB">
        <w:tc>
          <w:tcPr>
            <w:tcW w:w="675" w:type="dxa"/>
            <w:tcBorders>
              <w:top w:val="single" w:sz="4" w:space="0" w:color="auto"/>
              <w:left w:val="single" w:sz="4" w:space="0" w:color="auto"/>
              <w:bottom w:val="single" w:sz="4" w:space="0" w:color="auto"/>
              <w:right w:val="single" w:sz="4" w:space="0" w:color="auto"/>
            </w:tcBorders>
            <w:hideMark/>
          </w:tcPr>
          <w:p w14:paraId="7B814EB6" w14:textId="77777777" w:rsidR="00C85FEC" w:rsidRPr="00C31598" w:rsidRDefault="00C85FEC" w:rsidP="00E853FB">
            <w:pPr>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11.</w:t>
            </w:r>
          </w:p>
        </w:tc>
        <w:tc>
          <w:tcPr>
            <w:tcW w:w="3289" w:type="dxa"/>
            <w:tcBorders>
              <w:top w:val="single" w:sz="4" w:space="0" w:color="auto"/>
              <w:left w:val="single" w:sz="4" w:space="0" w:color="auto"/>
              <w:bottom w:val="single" w:sz="4" w:space="0" w:color="auto"/>
              <w:right w:val="single" w:sz="4" w:space="0" w:color="auto"/>
            </w:tcBorders>
          </w:tcPr>
          <w:p w14:paraId="2AB58638" w14:textId="77777777" w:rsidR="00C85FEC" w:rsidRPr="00C31598" w:rsidRDefault="00C85FEC" w:rsidP="00E853FB">
            <w:pPr>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10EACD9D" w14:textId="77777777" w:rsidR="00C85FEC" w:rsidRPr="00C31598" w:rsidRDefault="00C85FEC" w:rsidP="00E853FB">
            <w:pPr>
              <w:contextualSpacing/>
              <w:rPr>
                <w:rFonts w:ascii="Calibri" w:eastAsia="SimSun" w:hAnsi="Calibri" w:cs="Calibri"/>
                <w:sz w:val="22"/>
                <w:szCs w:val="22"/>
              </w:rPr>
            </w:pPr>
          </w:p>
          <w:p w14:paraId="1ADECD83" w14:textId="77777777" w:rsidR="00C85FEC" w:rsidRPr="00C31598" w:rsidRDefault="00C85FEC" w:rsidP="00E853FB">
            <w:pPr>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07EED62" w14:textId="77777777" w:rsidR="00C85FEC" w:rsidRPr="00C31598" w:rsidRDefault="00C85FEC" w:rsidP="00E853FB">
            <w:pPr>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5065BDCA" w14:textId="77777777" w:rsidR="00C85FEC" w:rsidRPr="00C31598" w:rsidRDefault="00C85FEC" w:rsidP="00E853FB">
            <w:pPr>
              <w:tabs>
                <w:tab w:val="left" w:pos="272"/>
              </w:tabs>
              <w:contextualSpacing/>
              <w:rPr>
                <w:rFonts w:ascii="Calibri" w:eastAsia="SimSun" w:hAnsi="Calibri" w:cs="Calibri"/>
                <w:sz w:val="22"/>
                <w:szCs w:val="22"/>
              </w:rPr>
            </w:pPr>
            <w:r w:rsidRPr="00C31598">
              <w:rPr>
                <w:rFonts w:ascii="Calibri" w:eastAsia="SimSun" w:hAnsi="Calibri" w:cs="Calibri"/>
                <w:sz w:val="22"/>
                <w:szCs w:val="22"/>
              </w:rPr>
              <w:t>EBVPD</w:t>
            </w:r>
          </w:p>
        </w:tc>
      </w:tr>
    </w:tbl>
    <w:p w14:paraId="20427EB1" w14:textId="77777777" w:rsidR="00C85FEC" w:rsidRPr="00217AC4" w:rsidRDefault="00C85FEC" w:rsidP="00C85FEC">
      <w:pPr>
        <w:suppressAutoHyphens/>
        <w:spacing w:after="0" w:line="240" w:lineRule="auto"/>
        <w:contextualSpacing/>
        <w:rPr>
          <w:rFonts w:ascii="Calibri" w:eastAsia="Times New Roman" w:hAnsi="Calibri" w:cs="Calibri"/>
          <w:lang w:eastAsia="en-US"/>
        </w:rPr>
      </w:pPr>
    </w:p>
    <w:p w14:paraId="13F29036" w14:textId="77777777" w:rsidR="00C85FEC" w:rsidRDefault="00C85FEC" w:rsidP="00C85FEC">
      <w:pPr>
        <w:suppressAutoHyphens/>
        <w:spacing w:after="0" w:line="240" w:lineRule="auto"/>
        <w:contextualSpacing/>
        <w:jc w:val="center"/>
        <w:rPr>
          <w:rFonts w:ascii="Calibri" w:eastAsia="Times New Roman" w:hAnsi="Calibri" w:cs="Calibri"/>
          <w:lang w:eastAsia="en-US"/>
        </w:rPr>
        <w:sectPr w:rsidR="00C85FEC" w:rsidSect="00C85FEC">
          <w:pgSz w:w="15840" w:h="12240" w:orient="landscape"/>
          <w:pgMar w:top="1701" w:right="1134" w:bottom="567" w:left="1134" w:header="720" w:footer="720" w:gutter="0"/>
          <w:pgNumType w:start="22"/>
          <w:cols w:space="720"/>
          <w:titlePg/>
          <w:docGrid w:linePitch="360"/>
        </w:sectPr>
      </w:pPr>
      <w:r w:rsidRPr="00217AC4">
        <w:rPr>
          <w:rFonts w:ascii="Calibri" w:eastAsia="Times New Roman" w:hAnsi="Calibri" w:cs="Calibri"/>
          <w:lang w:eastAsia="en-US"/>
        </w:rPr>
        <w:t>_____________________</w:t>
      </w:r>
    </w:p>
    <w:bookmarkEnd w:id="69"/>
    <w:p w14:paraId="7BFABC1F" w14:textId="43CE7CB2" w:rsidR="008D704D" w:rsidRPr="00C85FEC" w:rsidRDefault="008D704D" w:rsidP="00F6407D">
      <w:pPr>
        <w:pStyle w:val="Antrat2"/>
        <w:spacing w:before="0"/>
        <w:ind w:left="5103"/>
        <w:rPr>
          <w:rFonts w:asciiTheme="minorHAnsi" w:eastAsia="Calibri" w:hAnsiTheme="minorHAnsi" w:cstheme="minorHAnsi"/>
          <w:color w:val="auto"/>
          <w:sz w:val="22"/>
          <w:szCs w:val="22"/>
        </w:rPr>
      </w:pPr>
      <w:r w:rsidRPr="00C85FEC">
        <w:rPr>
          <w:rFonts w:asciiTheme="minorHAnsi" w:eastAsia="Calibri" w:hAnsiTheme="minorHAnsi" w:cstheme="minorHAnsi"/>
          <w:color w:val="auto"/>
          <w:sz w:val="22"/>
          <w:szCs w:val="22"/>
        </w:rPr>
        <w:lastRenderedPageBreak/>
        <w:t xml:space="preserve">Pirkimo sąlygų </w:t>
      </w:r>
      <w:r w:rsidR="00EC3D6D" w:rsidRPr="00C85FEC">
        <w:rPr>
          <w:rFonts w:asciiTheme="minorHAnsi" w:eastAsia="Calibri" w:hAnsiTheme="minorHAnsi" w:cstheme="minorHAnsi"/>
          <w:color w:val="auto"/>
          <w:sz w:val="22"/>
          <w:szCs w:val="22"/>
        </w:rPr>
        <w:t>8</w:t>
      </w:r>
      <w:r w:rsidRPr="00C85FEC">
        <w:rPr>
          <w:rFonts w:asciiTheme="minorHAnsi" w:eastAsia="Calibri" w:hAnsiTheme="minorHAnsi" w:cstheme="minorHAnsi"/>
          <w:color w:val="auto"/>
          <w:sz w:val="22"/>
          <w:szCs w:val="22"/>
        </w:rPr>
        <w:t xml:space="preserve"> priedas „Tiekėjų kvalifikacijos reikalavimai</w:t>
      </w:r>
      <w:r w:rsidR="00283391" w:rsidRPr="00C85FEC">
        <w:rPr>
          <w:rFonts w:asciiTheme="minorHAnsi" w:eastAsia="Calibri" w:hAnsiTheme="minorHAnsi" w:cstheme="minorHAnsi"/>
          <w:color w:val="auto"/>
          <w:sz w:val="22"/>
          <w:szCs w:val="22"/>
        </w:rPr>
        <w:t xml:space="preserve"> ir reikalaujami kokybės bei aplinkos apsaugos vadybos sistemų standartai</w:t>
      </w:r>
      <w:r w:rsidRPr="00C85FEC">
        <w:rPr>
          <w:rFonts w:asciiTheme="minorHAnsi" w:eastAsia="Calibri" w:hAnsiTheme="minorHAnsi" w:cstheme="minorHAnsi"/>
          <w:color w:val="auto"/>
          <w:sz w:val="22"/>
          <w:szCs w:val="22"/>
        </w:rPr>
        <w:t>“</w:t>
      </w:r>
      <w:bookmarkEnd w:id="64"/>
      <w:bookmarkEnd w:id="65"/>
      <w:bookmarkEnd w:id="66"/>
      <w:bookmarkEnd w:id="67"/>
      <w:bookmarkEnd w:id="68"/>
    </w:p>
    <w:p w14:paraId="70EF5423" w14:textId="77777777" w:rsidR="002F396F" w:rsidRPr="00682B25" w:rsidRDefault="002F396F" w:rsidP="00F6407D">
      <w:pPr>
        <w:spacing w:after="0" w:line="240" w:lineRule="auto"/>
        <w:rPr>
          <w:rFonts w:cstheme="minorHAnsi"/>
          <w:b/>
          <w:bCs/>
          <w:smallCaps/>
          <w:sz w:val="22"/>
          <w:szCs w:val="22"/>
        </w:rPr>
      </w:pPr>
    </w:p>
    <w:p w14:paraId="2E4A6A51" w14:textId="7093DA19" w:rsidR="002F396F" w:rsidRPr="00682B25" w:rsidRDefault="002F396F" w:rsidP="00F6407D">
      <w:pPr>
        <w:pStyle w:val="Paantrat"/>
        <w:spacing w:after="0"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F6407D">
      <w:pPr>
        <w:spacing w:after="0" w:line="240" w:lineRule="auto"/>
        <w:ind w:firstLine="567"/>
        <w:jc w:val="both"/>
        <w:rPr>
          <w:rFonts w:eastAsiaTheme="minorHAnsi" w:cstheme="minorHAnsi"/>
          <w:color w:val="7030A0"/>
          <w:sz w:val="22"/>
          <w:szCs w:val="22"/>
          <w:lang w:eastAsia="en-US"/>
        </w:rPr>
      </w:pPr>
    </w:p>
    <w:p w14:paraId="2C68D0D2" w14:textId="73038649" w:rsidR="004017E7" w:rsidRPr="00F5640E" w:rsidRDefault="002F396F" w:rsidP="004C0B03">
      <w:pPr>
        <w:pStyle w:val="Sraopastraipa"/>
        <w:numPr>
          <w:ilvl w:val="0"/>
          <w:numId w:val="4"/>
        </w:numPr>
        <w:tabs>
          <w:tab w:val="left" w:pos="851"/>
        </w:tabs>
        <w:spacing w:after="0" w:line="240" w:lineRule="auto"/>
        <w:ind w:left="0" w:firstLine="567"/>
        <w:jc w:val="both"/>
        <w:rPr>
          <w:rFonts w:eastAsiaTheme="minorHAnsi" w:cstheme="minorHAnsi"/>
          <w:sz w:val="22"/>
          <w:szCs w:val="22"/>
        </w:rPr>
      </w:pPr>
      <w:r w:rsidRPr="00F5640E">
        <w:rPr>
          <w:rFonts w:eastAsiaTheme="minorHAnsi" w:cstheme="minorHAnsi"/>
          <w:sz w:val="22"/>
          <w:szCs w:val="22"/>
          <w:lang w:eastAsia="en-US"/>
        </w:rPr>
        <w:t>Tiekėjo kvalifikacija turi atitikti ši</w:t>
      </w:r>
      <w:r w:rsidR="005B19E4" w:rsidRPr="00F5640E">
        <w:rPr>
          <w:rFonts w:eastAsiaTheme="minorHAnsi" w:cstheme="minorHAnsi"/>
          <w:sz w:val="22"/>
          <w:szCs w:val="22"/>
          <w:lang w:eastAsia="en-US"/>
        </w:rPr>
        <w:t xml:space="preserve">ame priede nustatytus </w:t>
      </w:r>
      <w:r w:rsidRPr="00F5640E">
        <w:rPr>
          <w:rFonts w:eastAsiaTheme="minorHAnsi" w:cstheme="minorHAnsi"/>
          <w:sz w:val="22"/>
          <w:szCs w:val="22"/>
          <w:lang w:eastAsia="en-US"/>
        </w:rPr>
        <w:t>reikalavimus kvalifikacijai</w:t>
      </w:r>
      <w:r w:rsidR="005B19E4" w:rsidRPr="00F5640E">
        <w:rPr>
          <w:rFonts w:eastAsiaTheme="minorHAnsi" w:cstheme="minorHAnsi"/>
          <w:sz w:val="22"/>
          <w:szCs w:val="22"/>
          <w:lang w:eastAsia="en-US"/>
        </w:rPr>
        <w:t>.</w:t>
      </w:r>
      <w:r w:rsidR="008F38C8" w:rsidRPr="00F5640E">
        <w:rPr>
          <w:rFonts w:eastAsiaTheme="minorHAnsi" w:cstheme="minorHAnsi"/>
          <w:sz w:val="22"/>
          <w:szCs w:val="22"/>
        </w:rPr>
        <w:t xml:space="preserve"> </w:t>
      </w:r>
    </w:p>
    <w:p w14:paraId="34E1D0A5" w14:textId="1859A09B" w:rsidR="00DC76CB" w:rsidRPr="00F5640E" w:rsidRDefault="00397019" w:rsidP="004C0B03">
      <w:pPr>
        <w:pStyle w:val="Sraopastraipa"/>
        <w:numPr>
          <w:ilvl w:val="0"/>
          <w:numId w:val="4"/>
        </w:numPr>
        <w:tabs>
          <w:tab w:val="left" w:pos="851"/>
        </w:tabs>
        <w:spacing w:after="0" w:line="240" w:lineRule="auto"/>
        <w:ind w:left="0" w:firstLine="567"/>
        <w:jc w:val="both"/>
        <w:rPr>
          <w:sz w:val="22"/>
          <w:szCs w:val="22"/>
        </w:rPr>
      </w:pPr>
      <w:r w:rsidRPr="00F5640E">
        <w:rPr>
          <w:sz w:val="22"/>
          <w:szCs w:val="22"/>
        </w:rPr>
        <w:t>Jeigu pasiūlymą teikia tiekėjų grupė – reikalavimą turi atitikti tiekėjų grupės narys (-iai), atsižvelgiant į jų prisiimamus įsipareigojimus pirkimo sutarčiai vykdyti. Tiekėjas gali remtis kitų ūkio subjektų pajėgumais atsižvelgiant į jų prisiimamus įsipareigojimus pirkimo sutarčiai vykdyti</w:t>
      </w:r>
      <w:r w:rsidR="00A5073C" w:rsidRPr="00F5640E">
        <w:rPr>
          <w:sz w:val="22"/>
          <w:szCs w:val="22"/>
        </w:rPr>
        <w:t>.</w:t>
      </w:r>
      <w:r w:rsidRPr="00F5640E">
        <w:rPr>
          <w:sz w:val="22"/>
          <w:szCs w:val="22"/>
        </w:rPr>
        <w:t xml:space="preserve"> </w:t>
      </w:r>
    </w:p>
    <w:p w14:paraId="61AF8C71" w14:textId="47B2E401" w:rsidR="00FC009E" w:rsidRPr="00F5640E" w:rsidRDefault="00FC009E" w:rsidP="004C0B03">
      <w:pPr>
        <w:pStyle w:val="Sraopastraipa"/>
        <w:numPr>
          <w:ilvl w:val="0"/>
          <w:numId w:val="4"/>
        </w:numPr>
        <w:tabs>
          <w:tab w:val="left" w:pos="851"/>
        </w:tabs>
        <w:spacing w:after="0" w:line="240" w:lineRule="auto"/>
        <w:ind w:left="0" w:firstLine="567"/>
        <w:jc w:val="both"/>
        <w:rPr>
          <w:sz w:val="22"/>
          <w:szCs w:val="22"/>
        </w:rPr>
      </w:pPr>
      <w:r w:rsidRPr="00F5640E">
        <w:rPr>
          <w:sz w:val="22"/>
          <w:szCs w:val="22"/>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F5640E">
        <w:rPr>
          <w:i/>
          <w:iCs/>
          <w:sz w:val="22"/>
          <w:szCs w:val="22"/>
        </w:rPr>
        <w:t>pirma</w:t>
      </w:r>
      <w:r w:rsidRPr="00F5640E">
        <w:rPr>
          <w:sz w:val="22"/>
          <w:szCs w:val="22"/>
        </w:rPr>
        <w:t xml:space="preserve">, kad likę grupės partneriai tenkina perkančiosios organizacijos nustatytas dalyvavimo viešojo pirkimo procedūroje sąlygas ir, </w:t>
      </w:r>
      <w:r w:rsidRPr="00F5640E">
        <w:rPr>
          <w:i/>
          <w:iCs/>
          <w:sz w:val="22"/>
          <w:szCs w:val="22"/>
        </w:rPr>
        <w:t>antra</w:t>
      </w:r>
      <w:r w:rsidRPr="00F5640E">
        <w:rPr>
          <w:sz w:val="22"/>
          <w:szCs w:val="22"/>
        </w:rPr>
        <w:t>, kad dėl tolesnio jų dalyvavimo šioje procedūroje nebus iškreipta kitų dalyvių konkurencinė padėtis.</w:t>
      </w:r>
    </w:p>
    <w:tbl>
      <w:tblPr>
        <w:tblStyle w:val="TableGrid3"/>
        <w:tblpPr w:leftFromText="180" w:rightFromText="180" w:vertAnchor="page" w:horzAnchor="margin" w:tblpY="5641"/>
        <w:tblW w:w="5000" w:type="pct"/>
        <w:tblLook w:val="04A0" w:firstRow="1" w:lastRow="0" w:firstColumn="1" w:lastColumn="0" w:noHBand="0" w:noVBand="1"/>
      </w:tblPr>
      <w:tblGrid>
        <w:gridCol w:w="644"/>
        <w:gridCol w:w="3140"/>
        <w:gridCol w:w="3411"/>
        <w:gridCol w:w="2767"/>
      </w:tblGrid>
      <w:tr w:rsidR="00F5640E" w:rsidRPr="00682B25" w14:paraId="742C0013" w14:textId="77777777" w:rsidTr="00F5640E">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790B907" w14:textId="77777777" w:rsidR="00F5640E" w:rsidRPr="00682B25" w:rsidRDefault="00F5640E" w:rsidP="00F5640E">
            <w:pPr>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76171C81" w14:textId="77777777" w:rsidR="00F5640E" w:rsidRPr="00682B25" w:rsidRDefault="00F5640E" w:rsidP="00F5640E">
            <w:pPr>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Pr="00682B25">
              <w:rPr>
                <w:rStyle w:val="Puslapioinaosnuoroda"/>
                <w:rFonts w:asciiTheme="minorHAnsi" w:hAnsiTheme="minorHAnsi" w:cstheme="minorHAnsi"/>
                <w:b/>
                <w:bCs/>
                <w:color w:val="000000"/>
                <w:sz w:val="22"/>
                <w:szCs w:val="22"/>
              </w:rPr>
              <w:footnoteReference w:id="4"/>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6FAD6E55" w14:textId="77777777" w:rsidR="00F5640E" w:rsidRPr="00682B25" w:rsidRDefault="00F5640E" w:rsidP="00F5640E">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D46E781" w14:textId="6965E86B" w:rsidR="00F5640E" w:rsidRPr="00682B25" w:rsidRDefault="00F5640E" w:rsidP="00F5640E">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F5640E" w:rsidRPr="00682B25" w14:paraId="125BE9C9" w14:textId="77777777" w:rsidTr="00F5640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CFE9B" w14:textId="77777777" w:rsidR="00F5640E" w:rsidRPr="00682B25" w:rsidRDefault="00F5640E" w:rsidP="004C0B03">
            <w:pPr>
              <w:pStyle w:val="Sraopastraipa"/>
              <w:numPr>
                <w:ilvl w:val="0"/>
                <w:numId w:val="8"/>
              </w:numPr>
              <w:ind w:left="32" w:hanging="32"/>
              <w:jc w:val="center"/>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04E62" w14:textId="77777777" w:rsidR="00F5640E" w:rsidRPr="00682B25" w:rsidRDefault="00F5640E" w:rsidP="00F5640E">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Techninis ir profesinis pajėgumas</w:t>
            </w:r>
          </w:p>
        </w:tc>
      </w:tr>
      <w:tr w:rsidR="001C6010" w:rsidRPr="00682B25" w14:paraId="08CEF9B1" w14:textId="77777777" w:rsidTr="00F5640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471E0" w14:textId="77777777" w:rsidR="001C6010" w:rsidRPr="00682B25" w:rsidRDefault="001C6010" w:rsidP="004C0B03">
            <w:pPr>
              <w:pStyle w:val="Sraopastraipa"/>
              <w:numPr>
                <w:ilvl w:val="1"/>
                <w:numId w:val="8"/>
              </w:numPr>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0317E81" w14:textId="58FA393C" w:rsidR="001C6010" w:rsidRPr="00FF2CFF" w:rsidRDefault="001C6010" w:rsidP="001C6010">
            <w:pPr>
              <w:autoSpaceDE w:val="0"/>
              <w:autoSpaceDN w:val="0"/>
              <w:adjustRightInd w:val="0"/>
              <w:jc w:val="both"/>
              <w:rPr>
                <w:rFonts w:asciiTheme="minorHAnsi" w:hAnsiTheme="minorHAnsi" w:cstheme="minorHAnsi"/>
                <w:sz w:val="22"/>
                <w:szCs w:val="22"/>
              </w:rPr>
            </w:pPr>
            <w:r w:rsidRPr="00FF2CFF">
              <w:rPr>
                <w:rFonts w:asciiTheme="minorHAnsi" w:hAnsiTheme="minorHAnsi" w:cstheme="minorHAnsi"/>
                <w:sz w:val="22"/>
                <w:szCs w:val="22"/>
              </w:rPr>
              <w:t xml:space="preserve">Tiekėjas (tiekėjų grupės partneriai kartu) pirkimo sutarties vykdymui turi pasiūlyti </w:t>
            </w:r>
            <w:r w:rsidRPr="00FF2CFF">
              <w:rPr>
                <w:rFonts w:asciiTheme="minorHAnsi" w:hAnsiTheme="minorHAnsi" w:cstheme="minorHAnsi"/>
                <w:b/>
                <w:bCs/>
                <w:sz w:val="22"/>
                <w:szCs w:val="22"/>
              </w:rPr>
              <w:t>ne mažiau kaip 1 (vieną)</w:t>
            </w:r>
            <w:r w:rsidRPr="00FF2CFF">
              <w:rPr>
                <w:rFonts w:asciiTheme="minorHAnsi" w:hAnsiTheme="minorHAnsi" w:cstheme="minorHAnsi"/>
                <w:sz w:val="22"/>
                <w:szCs w:val="22"/>
              </w:rPr>
              <w:t xml:space="preserve"> specialistą, kuriam siūlomos įrangos (analizatoriaus) gamintojo arba jo įgalioto atstovo suteikta teisė vertinti analizatoriaus techninę būklę, atlikti remonto ir techninės priežiūros darbus siūlomai įrangai (analizatoriui).</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13F073A" w14:textId="77777777" w:rsidR="001C6010" w:rsidRPr="00FF2CFF" w:rsidRDefault="001C6010" w:rsidP="004C0B03">
            <w:pPr>
              <w:pStyle w:val="Sraopastraipa"/>
              <w:numPr>
                <w:ilvl w:val="0"/>
                <w:numId w:val="19"/>
              </w:numPr>
              <w:tabs>
                <w:tab w:val="left" w:pos="335"/>
              </w:tabs>
              <w:ind w:left="0" w:firstLine="52"/>
              <w:jc w:val="both"/>
              <w:rPr>
                <w:rFonts w:asciiTheme="minorHAnsi" w:eastAsiaTheme="minorEastAsia" w:hAnsiTheme="minorHAnsi" w:cstheme="minorHAnsi"/>
                <w:sz w:val="22"/>
                <w:szCs w:val="22"/>
              </w:rPr>
            </w:pPr>
            <w:r w:rsidRPr="00FF2CFF">
              <w:rPr>
                <w:rFonts w:asciiTheme="minorHAnsi" w:hAnsiTheme="minorHAnsi" w:cstheme="minorHAnsi"/>
                <w:sz w:val="22"/>
                <w:szCs w:val="22"/>
              </w:rPr>
              <w:t xml:space="preserve">Tiekėjo siūlomų specialistų sąrašas, parengtas pagal pirkimo sąlygų </w:t>
            </w:r>
            <w:r w:rsidRPr="00FF2CFF">
              <w:rPr>
                <w:rFonts w:asciiTheme="minorHAnsi" w:eastAsiaTheme="minorEastAsia" w:hAnsiTheme="minorHAnsi" w:cstheme="minorHAnsi"/>
                <w:sz w:val="22"/>
                <w:szCs w:val="22"/>
              </w:rPr>
              <w:t>10</w:t>
            </w:r>
            <w:r w:rsidRPr="00FF2CFF">
              <w:rPr>
                <w:rFonts w:asciiTheme="minorHAnsi" w:hAnsiTheme="minorHAnsi" w:cstheme="minorHAnsi"/>
                <w:sz w:val="22"/>
                <w:szCs w:val="22"/>
              </w:rPr>
              <w:t xml:space="preserve"> priede pateiktą formą.</w:t>
            </w:r>
          </w:p>
          <w:p w14:paraId="659329D1" w14:textId="7A052F3B" w:rsidR="001C6010" w:rsidRPr="00FF2CFF" w:rsidRDefault="001C6010" w:rsidP="001C6010">
            <w:pPr>
              <w:autoSpaceDE w:val="0"/>
              <w:autoSpaceDN w:val="0"/>
              <w:adjustRightInd w:val="0"/>
              <w:jc w:val="both"/>
              <w:rPr>
                <w:rFonts w:asciiTheme="minorHAnsi" w:hAnsiTheme="minorHAnsi" w:cstheme="minorHAnsi"/>
                <w:sz w:val="22"/>
                <w:szCs w:val="22"/>
              </w:rPr>
            </w:pPr>
            <w:r w:rsidRPr="00FF2CFF">
              <w:rPr>
                <w:rFonts w:asciiTheme="minorHAnsi" w:hAnsiTheme="minorHAnsi" w:cstheme="minorHAnsi"/>
                <w:sz w:val="22"/>
                <w:szCs w:val="22"/>
              </w:rPr>
              <w:t>Siūlomos įrangos (analizatoriaus) gamintojo arba jo įgalioto atstovo, specialistui išduotas (-i) pažymėjimas (-ai) arba lygiavertis (-čiai) dokumentas (-ai), suteikiantis (-ys) teisę vertinti analizatoriaus techninę būklę, atlikti remonto ir techninės priežiūros darbus siūlomai įrangai (analizatoriui).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82778" w14:textId="7A26585A" w:rsidR="001C6010" w:rsidRPr="00682B25" w:rsidRDefault="00051DA1" w:rsidP="001C6010">
            <w:pPr>
              <w:autoSpaceDE w:val="0"/>
              <w:autoSpaceDN w:val="0"/>
              <w:adjustRightInd w:val="0"/>
              <w:jc w:val="both"/>
              <w:rPr>
                <w:rFonts w:asciiTheme="minorHAnsi" w:hAnsiTheme="minorHAnsi" w:cstheme="minorHAnsi"/>
                <w:color w:val="000000"/>
                <w:sz w:val="22"/>
                <w:szCs w:val="22"/>
              </w:rPr>
            </w:pPr>
            <w:ins w:id="71" w:author="Nika Armonė" w:date="2026-06-08T11:15:00Z" w16du:dateUtc="2026-06-08T08:15:00Z">
              <w:r w:rsidRPr="005E63FE">
                <w:rPr>
                  <w:rFonts w:asciiTheme="minorHAnsi" w:hAnsiTheme="minorHAnsi" w:cstheme="minorHAnsi"/>
                  <w:color w:val="000000"/>
                  <w:sz w:val="22"/>
                  <w:szCs w:val="22"/>
                </w:rPr>
                <w:t xml:space="preserve">Tiekėjas (tiekėjų grupės </w:t>
              </w:r>
              <w:r>
                <w:rPr>
                  <w:rFonts w:asciiTheme="minorHAnsi" w:hAnsiTheme="minorHAnsi" w:cstheme="minorHAnsi"/>
                  <w:color w:val="000000"/>
                  <w:sz w:val="22"/>
                  <w:szCs w:val="22"/>
                </w:rPr>
                <w:t>nariai</w:t>
              </w:r>
              <w:r w:rsidRPr="005E63FE">
                <w:rPr>
                  <w:rFonts w:asciiTheme="minorHAnsi" w:hAnsiTheme="minorHAnsi" w:cstheme="minorHAnsi"/>
                  <w:color w:val="000000"/>
                  <w:sz w:val="22"/>
                  <w:szCs w:val="22"/>
                </w:rPr>
                <w:t xml:space="preserve"> </w:t>
              </w:r>
              <w:r w:rsidRPr="001E1DB0">
                <w:rPr>
                  <w:rFonts w:asciiTheme="minorHAnsi" w:hAnsiTheme="minorHAnsi" w:cstheme="minorHAnsi"/>
                  <w:color w:val="00B050"/>
                  <w:sz w:val="22"/>
                  <w:szCs w:val="22"/>
                </w:rPr>
                <w:t xml:space="preserve">kartu/ kiekvienas </w:t>
              </w:r>
              <w:r>
                <w:rPr>
                  <w:rFonts w:asciiTheme="minorHAnsi" w:hAnsiTheme="minorHAnsi" w:cstheme="minorHAnsi"/>
                  <w:color w:val="000000"/>
                  <w:sz w:val="22"/>
                  <w:szCs w:val="22"/>
                </w:rPr>
                <w:t xml:space="preserve">narys </w:t>
              </w:r>
              <w:r w:rsidRPr="005E63FE">
                <w:rPr>
                  <w:rFonts w:asciiTheme="minorHAnsi" w:hAnsiTheme="minorHAnsi" w:cstheme="minorHAnsi"/>
                  <w:color w:val="000000"/>
                  <w:sz w:val="22"/>
                  <w:szCs w:val="22"/>
                </w:rPr>
                <w:t xml:space="preserve">toje srityje, kurioje vykdys veiklą), </w:t>
              </w:r>
              <w:r>
                <w:rPr>
                  <w:rFonts w:asciiTheme="minorHAnsi" w:hAnsiTheme="minorHAnsi" w:cstheme="minorHAnsi"/>
                  <w:color w:val="000000"/>
                  <w:sz w:val="22"/>
                  <w:szCs w:val="22"/>
                </w:rPr>
                <w:t>ūkio subjektai</w:t>
              </w:r>
              <w:r w:rsidRPr="005E63FE">
                <w:rPr>
                  <w:rFonts w:asciiTheme="minorHAnsi" w:hAnsiTheme="minorHAnsi" w:cstheme="minorHAnsi"/>
                  <w:color w:val="000000"/>
                  <w:sz w:val="22"/>
                  <w:szCs w:val="22"/>
                </w:rPr>
                <w:t>, kurių pajėgumais remiasi tiekėjas (kiekvienas toje srityje, kurioje vykdys veiklą)</w:t>
              </w:r>
            </w:ins>
            <w:del w:id="72" w:author="Nika Armonė" w:date="2026-06-08T11:15:00Z" w16du:dateUtc="2026-06-08T08:15:00Z">
              <w:r w:rsidR="001C6010" w:rsidRPr="00B93305" w:rsidDel="00051DA1">
                <w:rPr>
                  <w:rFonts w:asciiTheme="minorHAnsi" w:hAnsiTheme="minorHAnsi" w:cstheme="minorHAnsi"/>
                  <w:sz w:val="22"/>
                  <w:szCs w:val="22"/>
                </w:rPr>
                <w:delText>Tiekėjas (tiekėjų grupė)</w:delText>
              </w:r>
            </w:del>
          </w:p>
        </w:tc>
      </w:tr>
    </w:tbl>
    <w:p w14:paraId="461343C6" w14:textId="77777777" w:rsidR="001C0062" w:rsidRDefault="001C0062" w:rsidP="00F5640E">
      <w:pPr>
        <w:spacing w:after="0" w:line="240" w:lineRule="auto"/>
        <w:rPr>
          <w:rFonts w:eastAsia="Calibri" w:cstheme="minorHAnsi"/>
          <w:b/>
          <w:bCs/>
          <w:sz w:val="22"/>
          <w:szCs w:val="22"/>
          <w:lang w:eastAsia="en-US"/>
        </w:rPr>
      </w:pPr>
    </w:p>
    <w:p w14:paraId="47548448" w14:textId="77777777" w:rsidR="00B904A0" w:rsidRPr="00B93305" w:rsidRDefault="00B904A0" w:rsidP="00B904A0">
      <w:pPr>
        <w:spacing w:before="60" w:after="60" w:line="256" w:lineRule="auto"/>
        <w:jc w:val="center"/>
        <w:rPr>
          <w:rFonts w:eastAsia="Calibri" w:cstheme="minorHAnsi"/>
          <w:b/>
          <w:bCs/>
          <w:sz w:val="22"/>
          <w:szCs w:val="22"/>
          <w:lang w:eastAsia="en-US"/>
        </w:rPr>
      </w:pPr>
      <w:r w:rsidRPr="00B93305">
        <w:rPr>
          <w:rFonts w:eastAsia="Calibri" w:cstheme="minorHAnsi"/>
          <w:b/>
          <w:bCs/>
          <w:sz w:val="22"/>
          <w:szCs w:val="22"/>
          <w:lang w:eastAsia="en-US"/>
        </w:rPr>
        <w:t>Tiekėjams nustatomi reikalavimai dėl kokybės vadybos sistemos ir (ar) aplinkos apsaugos vadybos sistemos standartų reikalavimai</w:t>
      </w:r>
    </w:p>
    <w:p w14:paraId="10638F4F" w14:textId="77777777" w:rsidR="00B904A0" w:rsidRPr="00B93305" w:rsidRDefault="00B904A0" w:rsidP="00B904A0">
      <w:pPr>
        <w:tabs>
          <w:tab w:val="left" w:pos="720"/>
        </w:tabs>
        <w:spacing w:after="0" w:line="240" w:lineRule="auto"/>
        <w:ind w:firstLine="567"/>
        <w:jc w:val="both"/>
        <w:rPr>
          <w:rFonts w:eastAsia="Calibri" w:cstheme="minorHAnsi"/>
          <w:i/>
          <w:iCs/>
          <w:sz w:val="22"/>
          <w:szCs w:val="22"/>
          <w:lang w:eastAsia="en-US"/>
        </w:rPr>
      </w:pPr>
    </w:p>
    <w:p w14:paraId="567D724F" w14:textId="77777777" w:rsidR="00B904A0" w:rsidRPr="00B93305" w:rsidRDefault="00B904A0" w:rsidP="004C0B03">
      <w:pPr>
        <w:pStyle w:val="Sraopastraipa"/>
        <w:numPr>
          <w:ilvl w:val="0"/>
          <w:numId w:val="20"/>
        </w:numPr>
        <w:tabs>
          <w:tab w:val="left" w:pos="1276"/>
        </w:tabs>
        <w:spacing w:after="0" w:line="20" w:lineRule="atLeast"/>
        <w:ind w:left="0" w:firstLine="567"/>
        <w:jc w:val="both"/>
        <w:rPr>
          <w:rFonts w:eastAsiaTheme="minorHAnsi" w:cstheme="minorHAnsi"/>
          <w:sz w:val="22"/>
          <w:szCs w:val="22"/>
        </w:rPr>
      </w:pPr>
      <w:r w:rsidRPr="00B93305">
        <w:rPr>
          <w:rFonts w:eastAsia="Calibri" w:cstheme="minorHAnsi"/>
          <w:sz w:val="22"/>
          <w:szCs w:val="22"/>
          <w:lang w:eastAsia="en-US"/>
        </w:rPr>
        <w:t xml:space="preserve">Perkančioji organizacija </w:t>
      </w:r>
      <w:r w:rsidRPr="00B93305">
        <w:rPr>
          <w:rFonts w:eastAsia="Calibri" w:cstheme="minorHAnsi"/>
          <w:b/>
          <w:bCs/>
          <w:sz w:val="22"/>
          <w:szCs w:val="22"/>
          <w:lang w:eastAsia="en-US"/>
        </w:rPr>
        <w:t>nereikalauja,</w:t>
      </w:r>
      <w:r w:rsidRPr="00B93305">
        <w:rPr>
          <w:rFonts w:eastAsia="Calibri" w:cstheme="minorHAnsi"/>
          <w:sz w:val="22"/>
          <w:szCs w:val="22"/>
          <w:lang w:eastAsia="en-US"/>
        </w:rPr>
        <w:t xml:space="preserve"> kad tiekėjai laikytųsi k</w:t>
      </w:r>
      <w:r w:rsidRPr="00B93305">
        <w:rPr>
          <w:rFonts w:eastAsia="Calibri" w:cstheme="minorHAnsi"/>
          <w:iCs/>
          <w:sz w:val="22"/>
          <w:szCs w:val="22"/>
          <w:lang w:eastAsia="en-US"/>
        </w:rPr>
        <w:t>okybės vadybos sistemos ir (arba) aplinkos apsaugos vadybos sistemos standartų.</w:t>
      </w:r>
    </w:p>
    <w:p w14:paraId="054BBDB1" w14:textId="1CA44131" w:rsidR="002F396F" w:rsidRPr="00B904A0" w:rsidRDefault="00B904A0" w:rsidP="00B904A0">
      <w:pPr>
        <w:spacing w:after="0" w:line="240" w:lineRule="auto"/>
        <w:jc w:val="center"/>
        <w:rPr>
          <w:rFonts w:cstheme="minorHAnsi"/>
          <w:smallCaps/>
          <w:sz w:val="22"/>
          <w:szCs w:val="22"/>
        </w:rPr>
      </w:pPr>
      <w:r w:rsidRPr="00B93305">
        <w:rPr>
          <w:rFonts w:eastAsiaTheme="minorHAnsi" w:cstheme="minorHAnsi"/>
          <w:sz w:val="22"/>
          <w:szCs w:val="22"/>
          <w:lang w:eastAsia="en-US"/>
        </w:rPr>
        <w:t>__________</w:t>
      </w:r>
    </w:p>
    <w:sectPr w:rsidR="002F396F" w:rsidRPr="00B904A0" w:rsidSect="00C85FEC">
      <w:pgSz w:w="12240" w:h="15840"/>
      <w:pgMar w:top="1134" w:right="567" w:bottom="1134" w:left="1701" w:header="720" w:footer="720" w:gutter="0"/>
      <w:pgNumType w:start="22"/>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1" w:author="Nika Armonė" w:date="2026-06-08T10:59:00Z" w:initials="NA">
    <w:p w14:paraId="7973E4DB" w14:textId="77777777" w:rsidR="00A12577" w:rsidRDefault="00A12577" w:rsidP="00A12577">
      <w:pPr>
        <w:pStyle w:val="Komentarotekstas"/>
      </w:pPr>
      <w:r>
        <w:rPr>
          <w:rStyle w:val="Komentaronuoroda"/>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73E4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1FD379" w16cex:dateUtc="2026-06-08T07: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73E4DB" w16cid:durableId="541FD3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DBB24" w14:textId="77777777" w:rsidR="000C5433" w:rsidRDefault="000C5433" w:rsidP="00D05666">
      <w:r>
        <w:separator/>
      </w:r>
    </w:p>
  </w:endnote>
  <w:endnote w:type="continuationSeparator" w:id="0">
    <w:p w14:paraId="657DF732" w14:textId="77777777" w:rsidR="000C5433" w:rsidRDefault="000C5433" w:rsidP="00D05666">
      <w:r>
        <w:continuationSeparator/>
      </w:r>
    </w:p>
  </w:endnote>
  <w:endnote w:type="continuationNotice" w:id="1">
    <w:p w14:paraId="6F91D5B9" w14:textId="77777777" w:rsidR="000C5433" w:rsidRDefault="000C54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71D99" w14:textId="77777777" w:rsidR="000C5433" w:rsidRDefault="000C5433" w:rsidP="00D05666">
      <w:r>
        <w:separator/>
      </w:r>
    </w:p>
  </w:footnote>
  <w:footnote w:type="continuationSeparator" w:id="0">
    <w:p w14:paraId="2DEE0BCB" w14:textId="77777777" w:rsidR="000C5433" w:rsidRDefault="000C5433" w:rsidP="00D05666">
      <w:r>
        <w:continuationSeparator/>
      </w:r>
    </w:p>
  </w:footnote>
  <w:footnote w:type="continuationNotice" w:id="1">
    <w:p w14:paraId="644817E7" w14:textId="77777777" w:rsidR="000C5433" w:rsidRDefault="000C5433">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1" w:name="part_29487b7782f74ee9be5d1642b97e750c"/>
      <w:bookmarkEnd w:id="21"/>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2" w:name="part_0bf49b47971946ecbbec156f895bdd28"/>
      <w:bookmarkEnd w:id="22"/>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3" w:name="part_ce0c1ec65cd04504a5c7e7a6019a52b2"/>
      <w:bookmarkEnd w:id="23"/>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4" w:name="part_4d260bdcf87f459c83aabd2d136ae520"/>
      <w:bookmarkEnd w:id="24"/>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5" w:name="part_3d5d32906196413b80fb75b99a833278"/>
      <w:bookmarkEnd w:id="25"/>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4CBD9CDE" w14:textId="4DBA371B" w:rsidR="00F5640E" w:rsidRPr="004836E9" w:rsidRDefault="00F5640E" w:rsidP="00F5640E">
      <w:pPr>
        <w:pStyle w:val="Puslapioinaostekstas"/>
        <w:tabs>
          <w:tab w:val="left" w:pos="9639"/>
        </w:tabs>
        <w:spacing w:after="0" w:line="240" w:lineRule="auto"/>
        <w:ind w:right="193"/>
        <w:jc w:val="both"/>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End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1CFE"/>
    <w:multiLevelType w:val="multilevel"/>
    <w:tmpl w:val="549E982C"/>
    <w:lvl w:ilvl="0">
      <w:start w:val="1"/>
      <w:numFmt w:val="decimal"/>
      <w:lvlText w:val="%1."/>
      <w:lvlJc w:val="left"/>
      <w:pPr>
        <w:ind w:left="927" w:hanging="360"/>
      </w:pPr>
    </w:lvl>
    <w:lvl w:ilvl="1">
      <w:start w:val="8"/>
      <w:numFmt w:val="decimal"/>
      <w:lvlText w:val="%1.%2."/>
      <w:lvlJc w:val="left"/>
      <w:pPr>
        <w:ind w:left="1647" w:hanging="360"/>
      </w:pPr>
      <w:rPr>
        <w:i w:val="0"/>
        <w:iCs w:val="0"/>
        <w:color w:val="auto"/>
        <w:sz w:val="22"/>
        <w:szCs w:val="22"/>
      </w:r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D85078"/>
    <w:multiLevelType w:val="multilevel"/>
    <w:tmpl w:val="8A0E9B2E"/>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F634BF"/>
    <w:multiLevelType w:val="hybridMultilevel"/>
    <w:tmpl w:val="775C908E"/>
    <w:lvl w:ilvl="0" w:tplc="F288FCA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7A38CE"/>
    <w:multiLevelType w:val="multilevel"/>
    <w:tmpl w:val="80AE239A"/>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sz w:val="22"/>
        <w:szCs w:val="22"/>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797529454">
    <w:abstractNumId w:val="0"/>
  </w:num>
  <w:num w:numId="2" w16cid:durableId="1927765243">
    <w:abstractNumId w:val="9"/>
  </w:num>
  <w:num w:numId="3" w16cid:durableId="207184103">
    <w:abstractNumId w:val="5"/>
  </w:num>
  <w:num w:numId="4" w16cid:durableId="1528367431">
    <w:abstractNumId w:val="15"/>
  </w:num>
  <w:num w:numId="5" w16cid:durableId="1484615006">
    <w:abstractNumId w:val="17"/>
  </w:num>
  <w:num w:numId="6" w16cid:durableId="749809940">
    <w:abstractNumId w:val="1"/>
  </w:num>
  <w:num w:numId="7" w16cid:durableId="412043720">
    <w:abstractNumId w:val="19"/>
  </w:num>
  <w:num w:numId="8" w16cid:durableId="1996449446">
    <w:abstractNumId w:val="18"/>
  </w:num>
  <w:num w:numId="9" w16cid:durableId="1941065713">
    <w:abstractNumId w:val="6"/>
  </w:num>
  <w:num w:numId="10" w16cid:durableId="256863186">
    <w:abstractNumId w:val="4"/>
  </w:num>
  <w:num w:numId="11" w16cid:durableId="1068573128">
    <w:abstractNumId w:val="11"/>
  </w:num>
  <w:num w:numId="12" w16cid:durableId="471793991">
    <w:abstractNumId w:val="10"/>
  </w:num>
  <w:num w:numId="13" w16cid:durableId="1371299377">
    <w:abstractNumId w:val="2"/>
  </w:num>
  <w:num w:numId="14" w16cid:durableId="1767458866">
    <w:abstractNumId w:val="14"/>
  </w:num>
  <w:num w:numId="15" w16cid:durableId="701367099">
    <w:abstractNumId w:val="8"/>
  </w:num>
  <w:num w:numId="16" w16cid:durableId="236325392">
    <w:abstractNumId w:val="12"/>
  </w:num>
  <w:num w:numId="17" w16cid:durableId="981542642">
    <w:abstractNumId w:val="13"/>
  </w:num>
  <w:num w:numId="18" w16cid:durableId="1712456258">
    <w:abstractNumId w:val="3"/>
  </w:num>
  <w:num w:numId="19" w16cid:durableId="1879704542">
    <w:abstractNumId w:val="16"/>
  </w:num>
  <w:num w:numId="20" w16cid:durableId="4988713">
    <w:abstractNumId w:val="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ka Armonė">
    <w15:presenceInfo w15:providerId="AD" w15:userId="S::nika.armone@vilnius.lt::c8085df8-79ca-4fb4-bc33-f0bd5f02f6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6ED8"/>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2E46"/>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DA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4FFB"/>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868"/>
    <w:rsid w:val="00065482"/>
    <w:rsid w:val="0006575D"/>
    <w:rsid w:val="000659E9"/>
    <w:rsid w:val="00065AF5"/>
    <w:rsid w:val="00065E28"/>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101"/>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0F9"/>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5E9"/>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433"/>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45E"/>
    <w:rsid w:val="000E458D"/>
    <w:rsid w:val="000E4B8B"/>
    <w:rsid w:val="000E4BE5"/>
    <w:rsid w:val="000E4EEC"/>
    <w:rsid w:val="000E5514"/>
    <w:rsid w:val="000E5999"/>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62A"/>
    <w:rsid w:val="000F788E"/>
    <w:rsid w:val="000F7F03"/>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092"/>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7C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399"/>
    <w:rsid w:val="001446C7"/>
    <w:rsid w:val="00145545"/>
    <w:rsid w:val="001455B2"/>
    <w:rsid w:val="00145656"/>
    <w:rsid w:val="0014578C"/>
    <w:rsid w:val="00145B8E"/>
    <w:rsid w:val="00145D77"/>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5FB4"/>
    <w:rsid w:val="00156148"/>
    <w:rsid w:val="00156AC9"/>
    <w:rsid w:val="001578F5"/>
    <w:rsid w:val="00157BAA"/>
    <w:rsid w:val="00157E9E"/>
    <w:rsid w:val="001607EC"/>
    <w:rsid w:val="001609D9"/>
    <w:rsid w:val="00160A4A"/>
    <w:rsid w:val="00161018"/>
    <w:rsid w:val="0016163A"/>
    <w:rsid w:val="001640AF"/>
    <w:rsid w:val="00164443"/>
    <w:rsid w:val="001644FE"/>
    <w:rsid w:val="001647BD"/>
    <w:rsid w:val="00166073"/>
    <w:rsid w:val="001663A0"/>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CBA"/>
    <w:rsid w:val="00172D53"/>
    <w:rsid w:val="00173ACB"/>
    <w:rsid w:val="00173E9D"/>
    <w:rsid w:val="001741F9"/>
    <w:rsid w:val="00174A4C"/>
    <w:rsid w:val="00174EE0"/>
    <w:rsid w:val="0017506F"/>
    <w:rsid w:val="0017533E"/>
    <w:rsid w:val="0017574E"/>
    <w:rsid w:val="00175C40"/>
    <w:rsid w:val="00175EEB"/>
    <w:rsid w:val="00176FD3"/>
    <w:rsid w:val="00177EC6"/>
    <w:rsid w:val="001801B7"/>
    <w:rsid w:val="00180340"/>
    <w:rsid w:val="00180466"/>
    <w:rsid w:val="00180A6B"/>
    <w:rsid w:val="00181168"/>
    <w:rsid w:val="00181511"/>
    <w:rsid w:val="00181D3B"/>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C1D"/>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49"/>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094"/>
    <w:rsid w:val="001C45C1"/>
    <w:rsid w:val="001C468D"/>
    <w:rsid w:val="001C4F12"/>
    <w:rsid w:val="001C545C"/>
    <w:rsid w:val="001C6010"/>
    <w:rsid w:val="001C61BA"/>
    <w:rsid w:val="001C635E"/>
    <w:rsid w:val="001C6757"/>
    <w:rsid w:val="001C6A8E"/>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69A"/>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3E3D"/>
    <w:rsid w:val="0020417D"/>
    <w:rsid w:val="002045D9"/>
    <w:rsid w:val="00204A58"/>
    <w:rsid w:val="00204CAF"/>
    <w:rsid w:val="002058A4"/>
    <w:rsid w:val="002059C4"/>
    <w:rsid w:val="00205A0F"/>
    <w:rsid w:val="00206125"/>
    <w:rsid w:val="00206179"/>
    <w:rsid w:val="00207057"/>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5CD"/>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675"/>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2F8"/>
    <w:rsid w:val="00240E19"/>
    <w:rsid w:val="00240FF9"/>
    <w:rsid w:val="002411C2"/>
    <w:rsid w:val="00241200"/>
    <w:rsid w:val="002415C7"/>
    <w:rsid w:val="0024180E"/>
    <w:rsid w:val="00241D43"/>
    <w:rsid w:val="00242459"/>
    <w:rsid w:val="002425E8"/>
    <w:rsid w:val="00242CEB"/>
    <w:rsid w:val="00242D21"/>
    <w:rsid w:val="002430AE"/>
    <w:rsid w:val="00244112"/>
    <w:rsid w:val="00244688"/>
    <w:rsid w:val="002450BB"/>
    <w:rsid w:val="00245655"/>
    <w:rsid w:val="00245DD5"/>
    <w:rsid w:val="00245E8F"/>
    <w:rsid w:val="0024630B"/>
    <w:rsid w:val="00246710"/>
    <w:rsid w:val="0024735B"/>
    <w:rsid w:val="002476D5"/>
    <w:rsid w:val="00247B19"/>
    <w:rsid w:val="00247F0D"/>
    <w:rsid w:val="00250731"/>
    <w:rsid w:val="002510C4"/>
    <w:rsid w:val="00251332"/>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5DC7"/>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7EC"/>
    <w:rsid w:val="002A3B3E"/>
    <w:rsid w:val="002A3C89"/>
    <w:rsid w:val="002A43AA"/>
    <w:rsid w:val="002A48A4"/>
    <w:rsid w:val="002A4AC9"/>
    <w:rsid w:val="002A506B"/>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06"/>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3FA"/>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0387"/>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BF8"/>
    <w:rsid w:val="00300FEF"/>
    <w:rsid w:val="00301185"/>
    <w:rsid w:val="00301B49"/>
    <w:rsid w:val="00301D2F"/>
    <w:rsid w:val="0030230E"/>
    <w:rsid w:val="003025DB"/>
    <w:rsid w:val="0030313E"/>
    <w:rsid w:val="00303C2A"/>
    <w:rsid w:val="00303D02"/>
    <w:rsid w:val="003049FC"/>
    <w:rsid w:val="00304E45"/>
    <w:rsid w:val="00305305"/>
    <w:rsid w:val="0030567A"/>
    <w:rsid w:val="00305D67"/>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36"/>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272DA"/>
    <w:rsid w:val="003300B4"/>
    <w:rsid w:val="003300F2"/>
    <w:rsid w:val="0033072F"/>
    <w:rsid w:val="00331673"/>
    <w:rsid w:val="00331E06"/>
    <w:rsid w:val="00331ED1"/>
    <w:rsid w:val="003328D9"/>
    <w:rsid w:val="003339CC"/>
    <w:rsid w:val="00333BFA"/>
    <w:rsid w:val="00334B39"/>
    <w:rsid w:val="00334C53"/>
    <w:rsid w:val="00334C6E"/>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401"/>
    <w:rsid w:val="00363505"/>
    <w:rsid w:val="00363D95"/>
    <w:rsid w:val="00365384"/>
    <w:rsid w:val="003660B8"/>
    <w:rsid w:val="00366FC8"/>
    <w:rsid w:val="003671C3"/>
    <w:rsid w:val="003671CF"/>
    <w:rsid w:val="00370489"/>
    <w:rsid w:val="00370682"/>
    <w:rsid w:val="00370A49"/>
    <w:rsid w:val="00370D13"/>
    <w:rsid w:val="003713E4"/>
    <w:rsid w:val="00371433"/>
    <w:rsid w:val="00371D24"/>
    <w:rsid w:val="0037309E"/>
    <w:rsid w:val="00373245"/>
    <w:rsid w:val="0037332B"/>
    <w:rsid w:val="00373C97"/>
    <w:rsid w:val="003741D5"/>
    <w:rsid w:val="00374462"/>
    <w:rsid w:val="00374529"/>
    <w:rsid w:val="00374580"/>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6DF"/>
    <w:rsid w:val="0039371E"/>
    <w:rsid w:val="00394AEB"/>
    <w:rsid w:val="00394C27"/>
    <w:rsid w:val="0039597E"/>
    <w:rsid w:val="00396CB4"/>
    <w:rsid w:val="00396D96"/>
    <w:rsid w:val="00397019"/>
    <w:rsid w:val="0039714E"/>
    <w:rsid w:val="003977D0"/>
    <w:rsid w:val="00397FD6"/>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5B2B"/>
    <w:rsid w:val="003F740A"/>
    <w:rsid w:val="003F7FE3"/>
    <w:rsid w:val="00400269"/>
    <w:rsid w:val="00400F7D"/>
    <w:rsid w:val="004017E7"/>
    <w:rsid w:val="00401CAD"/>
    <w:rsid w:val="004022F2"/>
    <w:rsid w:val="0040276A"/>
    <w:rsid w:val="004027D8"/>
    <w:rsid w:val="0040369D"/>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5C2"/>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0EA"/>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58"/>
    <w:rsid w:val="004627FD"/>
    <w:rsid w:val="00463465"/>
    <w:rsid w:val="004635E0"/>
    <w:rsid w:val="00463897"/>
    <w:rsid w:val="004642FA"/>
    <w:rsid w:val="00464400"/>
    <w:rsid w:val="0046472C"/>
    <w:rsid w:val="00465067"/>
    <w:rsid w:val="004658BF"/>
    <w:rsid w:val="004668E8"/>
    <w:rsid w:val="00467891"/>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03"/>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2DD1"/>
    <w:rsid w:val="004D3703"/>
    <w:rsid w:val="004D3BE3"/>
    <w:rsid w:val="004D416B"/>
    <w:rsid w:val="004D459D"/>
    <w:rsid w:val="004D4C3A"/>
    <w:rsid w:val="004D4C7B"/>
    <w:rsid w:val="004D57E9"/>
    <w:rsid w:val="004D7072"/>
    <w:rsid w:val="004D7327"/>
    <w:rsid w:val="004D7B52"/>
    <w:rsid w:val="004D7DFA"/>
    <w:rsid w:val="004D7F53"/>
    <w:rsid w:val="004E0049"/>
    <w:rsid w:val="004E05A2"/>
    <w:rsid w:val="004E06BB"/>
    <w:rsid w:val="004E07B2"/>
    <w:rsid w:val="004E0C33"/>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64B"/>
    <w:rsid w:val="004F5D95"/>
    <w:rsid w:val="004F5E33"/>
    <w:rsid w:val="004F610B"/>
    <w:rsid w:val="004F68BA"/>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355"/>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6D55"/>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1F"/>
    <w:rsid w:val="0054132A"/>
    <w:rsid w:val="005413A5"/>
    <w:rsid w:val="005415E4"/>
    <w:rsid w:val="00541BC4"/>
    <w:rsid w:val="00541D2B"/>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61B"/>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2AF6"/>
    <w:rsid w:val="00593111"/>
    <w:rsid w:val="005934CC"/>
    <w:rsid w:val="00593816"/>
    <w:rsid w:val="00593B07"/>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5F4"/>
    <w:rsid w:val="005A4EFE"/>
    <w:rsid w:val="005A58E1"/>
    <w:rsid w:val="005A58E6"/>
    <w:rsid w:val="005A5DF1"/>
    <w:rsid w:val="005A65C8"/>
    <w:rsid w:val="005A74E8"/>
    <w:rsid w:val="005A76DE"/>
    <w:rsid w:val="005A7B58"/>
    <w:rsid w:val="005A7BFB"/>
    <w:rsid w:val="005B0449"/>
    <w:rsid w:val="005B0462"/>
    <w:rsid w:val="005B0749"/>
    <w:rsid w:val="005B19E4"/>
    <w:rsid w:val="005B1D75"/>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01C"/>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C5"/>
    <w:rsid w:val="00622EF5"/>
    <w:rsid w:val="0062379B"/>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0F1B"/>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B29"/>
    <w:rsid w:val="00653C2C"/>
    <w:rsid w:val="00653C49"/>
    <w:rsid w:val="006541EB"/>
    <w:rsid w:val="00654366"/>
    <w:rsid w:val="006543D5"/>
    <w:rsid w:val="006545F9"/>
    <w:rsid w:val="00654958"/>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111"/>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3D2"/>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4EEE"/>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4694"/>
    <w:rsid w:val="006E5188"/>
    <w:rsid w:val="006E533D"/>
    <w:rsid w:val="006E6883"/>
    <w:rsid w:val="006E729F"/>
    <w:rsid w:val="006E74F7"/>
    <w:rsid w:val="006E75C7"/>
    <w:rsid w:val="006E7679"/>
    <w:rsid w:val="006F2478"/>
    <w:rsid w:val="006F2F2D"/>
    <w:rsid w:val="006F2F71"/>
    <w:rsid w:val="006F3624"/>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6D1"/>
    <w:rsid w:val="00726D3A"/>
    <w:rsid w:val="00726E9F"/>
    <w:rsid w:val="007270DC"/>
    <w:rsid w:val="0072720E"/>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47D08"/>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61D"/>
    <w:rsid w:val="00775B59"/>
    <w:rsid w:val="00775FC3"/>
    <w:rsid w:val="00776374"/>
    <w:rsid w:val="007763E1"/>
    <w:rsid w:val="00777670"/>
    <w:rsid w:val="0077767C"/>
    <w:rsid w:val="00777951"/>
    <w:rsid w:val="00777DC5"/>
    <w:rsid w:val="0078053C"/>
    <w:rsid w:val="00780F8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1A78"/>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D62"/>
    <w:rsid w:val="007C00A2"/>
    <w:rsid w:val="007C0209"/>
    <w:rsid w:val="007C0612"/>
    <w:rsid w:val="007C0A5A"/>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B46"/>
    <w:rsid w:val="007D5C61"/>
    <w:rsid w:val="007D5F79"/>
    <w:rsid w:val="007D60F9"/>
    <w:rsid w:val="007D64BF"/>
    <w:rsid w:val="007D6721"/>
    <w:rsid w:val="007D6857"/>
    <w:rsid w:val="007D6D19"/>
    <w:rsid w:val="007D7326"/>
    <w:rsid w:val="007D7364"/>
    <w:rsid w:val="007D75B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144C"/>
    <w:rsid w:val="0080269D"/>
    <w:rsid w:val="00802D39"/>
    <w:rsid w:val="00803F8A"/>
    <w:rsid w:val="008040CB"/>
    <w:rsid w:val="008043C9"/>
    <w:rsid w:val="0080446E"/>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2BF"/>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32D"/>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E29"/>
    <w:rsid w:val="00874FDB"/>
    <w:rsid w:val="00875609"/>
    <w:rsid w:val="008756E3"/>
    <w:rsid w:val="00875AA9"/>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7B2"/>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903"/>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8D3"/>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C8B"/>
    <w:rsid w:val="00907910"/>
    <w:rsid w:val="009079D3"/>
    <w:rsid w:val="00907C89"/>
    <w:rsid w:val="00910C39"/>
    <w:rsid w:val="00910DFB"/>
    <w:rsid w:val="0091137E"/>
    <w:rsid w:val="00911B90"/>
    <w:rsid w:val="00911C54"/>
    <w:rsid w:val="009122A7"/>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3C06"/>
    <w:rsid w:val="00924445"/>
    <w:rsid w:val="00925348"/>
    <w:rsid w:val="00925B02"/>
    <w:rsid w:val="00925B89"/>
    <w:rsid w:val="009262B9"/>
    <w:rsid w:val="009265B6"/>
    <w:rsid w:val="0092685D"/>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5CBF"/>
    <w:rsid w:val="00966032"/>
    <w:rsid w:val="0096678C"/>
    <w:rsid w:val="00966896"/>
    <w:rsid w:val="00966B7C"/>
    <w:rsid w:val="00966BC8"/>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3DD"/>
    <w:rsid w:val="00986CE1"/>
    <w:rsid w:val="00986F95"/>
    <w:rsid w:val="00986FE3"/>
    <w:rsid w:val="0098724C"/>
    <w:rsid w:val="00987DE7"/>
    <w:rsid w:val="00990052"/>
    <w:rsid w:val="0099020F"/>
    <w:rsid w:val="00990E9B"/>
    <w:rsid w:val="00991095"/>
    <w:rsid w:val="009910A4"/>
    <w:rsid w:val="00991419"/>
    <w:rsid w:val="00991D5A"/>
    <w:rsid w:val="00991E71"/>
    <w:rsid w:val="00991E7A"/>
    <w:rsid w:val="009921F1"/>
    <w:rsid w:val="009925B9"/>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781"/>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145"/>
    <w:rsid w:val="009A591E"/>
    <w:rsid w:val="009A59D5"/>
    <w:rsid w:val="009A5FA5"/>
    <w:rsid w:val="009A61DC"/>
    <w:rsid w:val="009A6678"/>
    <w:rsid w:val="009A6B37"/>
    <w:rsid w:val="009A78C7"/>
    <w:rsid w:val="009A7D11"/>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B7FF3"/>
    <w:rsid w:val="009C00DC"/>
    <w:rsid w:val="009C06DA"/>
    <w:rsid w:val="009C1155"/>
    <w:rsid w:val="009C19E0"/>
    <w:rsid w:val="009C1B9B"/>
    <w:rsid w:val="009C2357"/>
    <w:rsid w:val="009C2518"/>
    <w:rsid w:val="009C25B7"/>
    <w:rsid w:val="009C25C9"/>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D784A"/>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5F13"/>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2577"/>
    <w:rsid w:val="00A130D3"/>
    <w:rsid w:val="00A133E1"/>
    <w:rsid w:val="00A13AFC"/>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007"/>
    <w:rsid w:val="00A2480E"/>
    <w:rsid w:val="00A24EBE"/>
    <w:rsid w:val="00A24FBA"/>
    <w:rsid w:val="00A25168"/>
    <w:rsid w:val="00A25311"/>
    <w:rsid w:val="00A2534E"/>
    <w:rsid w:val="00A25672"/>
    <w:rsid w:val="00A25751"/>
    <w:rsid w:val="00A25D08"/>
    <w:rsid w:val="00A260B3"/>
    <w:rsid w:val="00A260ED"/>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4890"/>
    <w:rsid w:val="00A3512C"/>
    <w:rsid w:val="00A351CC"/>
    <w:rsid w:val="00A3675E"/>
    <w:rsid w:val="00A3699B"/>
    <w:rsid w:val="00A36D58"/>
    <w:rsid w:val="00A3748E"/>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6C2"/>
    <w:rsid w:val="00A6180D"/>
    <w:rsid w:val="00A628D0"/>
    <w:rsid w:val="00A62C51"/>
    <w:rsid w:val="00A62FF1"/>
    <w:rsid w:val="00A63571"/>
    <w:rsid w:val="00A637A9"/>
    <w:rsid w:val="00A63C55"/>
    <w:rsid w:val="00A63C9A"/>
    <w:rsid w:val="00A64641"/>
    <w:rsid w:val="00A646E1"/>
    <w:rsid w:val="00A6487B"/>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0FA7"/>
    <w:rsid w:val="00A91435"/>
    <w:rsid w:val="00A9148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94"/>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2E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B7AAC"/>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5536"/>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9FC"/>
    <w:rsid w:val="00AE4BFA"/>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2D42"/>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B27"/>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7BC"/>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4D8"/>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0AF"/>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328"/>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893"/>
    <w:rsid w:val="00B77B9C"/>
    <w:rsid w:val="00B80303"/>
    <w:rsid w:val="00B80CDD"/>
    <w:rsid w:val="00B80E8A"/>
    <w:rsid w:val="00B810B0"/>
    <w:rsid w:val="00B81936"/>
    <w:rsid w:val="00B81E4A"/>
    <w:rsid w:val="00B83109"/>
    <w:rsid w:val="00B8383C"/>
    <w:rsid w:val="00B83AF3"/>
    <w:rsid w:val="00B84D7D"/>
    <w:rsid w:val="00B852B7"/>
    <w:rsid w:val="00B854B1"/>
    <w:rsid w:val="00B856FF"/>
    <w:rsid w:val="00B85888"/>
    <w:rsid w:val="00B85ADF"/>
    <w:rsid w:val="00B85D0A"/>
    <w:rsid w:val="00B85D18"/>
    <w:rsid w:val="00B8671F"/>
    <w:rsid w:val="00B86CBC"/>
    <w:rsid w:val="00B878E2"/>
    <w:rsid w:val="00B87FE9"/>
    <w:rsid w:val="00B904A0"/>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B57"/>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1F2E"/>
    <w:rsid w:val="00BE2540"/>
    <w:rsid w:val="00BE2699"/>
    <w:rsid w:val="00BE26FA"/>
    <w:rsid w:val="00BE2D5F"/>
    <w:rsid w:val="00BE3B73"/>
    <w:rsid w:val="00BE3C0E"/>
    <w:rsid w:val="00BE45F9"/>
    <w:rsid w:val="00BE472F"/>
    <w:rsid w:val="00BE5207"/>
    <w:rsid w:val="00BE598F"/>
    <w:rsid w:val="00BE5BF2"/>
    <w:rsid w:val="00BE5D69"/>
    <w:rsid w:val="00BE6552"/>
    <w:rsid w:val="00BE73B5"/>
    <w:rsid w:val="00BE7C72"/>
    <w:rsid w:val="00BF073D"/>
    <w:rsid w:val="00BF129F"/>
    <w:rsid w:val="00BF12B5"/>
    <w:rsid w:val="00BF1959"/>
    <w:rsid w:val="00BF1D3B"/>
    <w:rsid w:val="00BF22F5"/>
    <w:rsid w:val="00BF2B58"/>
    <w:rsid w:val="00BF2F5C"/>
    <w:rsid w:val="00BF386F"/>
    <w:rsid w:val="00BF4236"/>
    <w:rsid w:val="00BF4594"/>
    <w:rsid w:val="00BF4890"/>
    <w:rsid w:val="00BF49C7"/>
    <w:rsid w:val="00BF5869"/>
    <w:rsid w:val="00BF5928"/>
    <w:rsid w:val="00BF5AEB"/>
    <w:rsid w:val="00BF61CB"/>
    <w:rsid w:val="00BF6ABE"/>
    <w:rsid w:val="00BF6BED"/>
    <w:rsid w:val="00BF6C92"/>
    <w:rsid w:val="00BF73B5"/>
    <w:rsid w:val="00BF780E"/>
    <w:rsid w:val="00BF7E8C"/>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CD"/>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0F9B"/>
    <w:rsid w:val="00C41507"/>
    <w:rsid w:val="00C41F75"/>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295"/>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1DB"/>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C6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5FEC"/>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C9E"/>
    <w:rsid w:val="00C91D8B"/>
    <w:rsid w:val="00C92012"/>
    <w:rsid w:val="00C924CD"/>
    <w:rsid w:val="00C93175"/>
    <w:rsid w:val="00C93240"/>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221"/>
    <w:rsid w:val="00CB0920"/>
    <w:rsid w:val="00CB0BDC"/>
    <w:rsid w:val="00CB0CE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825"/>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2BA"/>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7A7"/>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9E"/>
    <w:rsid w:val="00D50DC3"/>
    <w:rsid w:val="00D51686"/>
    <w:rsid w:val="00D51C5E"/>
    <w:rsid w:val="00D52566"/>
    <w:rsid w:val="00D526C8"/>
    <w:rsid w:val="00D52C35"/>
    <w:rsid w:val="00D535A9"/>
    <w:rsid w:val="00D53BF4"/>
    <w:rsid w:val="00D53F79"/>
    <w:rsid w:val="00D5428E"/>
    <w:rsid w:val="00D5441B"/>
    <w:rsid w:val="00D54741"/>
    <w:rsid w:val="00D54DCB"/>
    <w:rsid w:val="00D54F2D"/>
    <w:rsid w:val="00D551E2"/>
    <w:rsid w:val="00D55333"/>
    <w:rsid w:val="00D5556D"/>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404A"/>
    <w:rsid w:val="00D740D9"/>
    <w:rsid w:val="00D74236"/>
    <w:rsid w:val="00D74C8E"/>
    <w:rsid w:val="00D75062"/>
    <w:rsid w:val="00D75380"/>
    <w:rsid w:val="00D75584"/>
    <w:rsid w:val="00D75CEC"/>
    <w:rsid w:val="00D766BD"/>
    <w:rsid w:val="00D76AD6"/>
    <w:rsid w:val="00D76CA3"/>
    <w:rsid w:val="00D77078"/>
    <w:rsid w:val="00D771D8"/>
    <w:rsid w:val="00D7735E"/>
    <w:rsid w:val="00D77C78"/>
    <w:rsid w:val="00D80200"/>
    <w:rsid w:val="00D8046D"/>
    <w:rsid w:val="00D80B1E"/>
    <w:rsid w:val="00D80CDF"/>
    <w:rsid w:val="00D8129E"/>
    <w:rsid w:val="00D8178E"/>
    <w:rsid w:val="00D818BB"/>
    <w:rsid w:val="00D81DA6"/>
    <w:rsid w:val="00D820FC"/>
    <w:rsid w:val="00D83945"/>
    <w:rsid w:val="00D840DA"/>
    <w:rsid w:val="00D84542"/>
    <w:rsid w:val="00D8625D"/>
    <w:rsid w:val="00D86901"/>
    <w:rsid w:val="00D86A7B"/>
    <w:rsid w:val="00D8792F"/>
    <w:rsid w:val="00D8795A"/>
    <w:rsid w:val="00D87A7B"/>
    <w:rsid w:val="00D87FF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118"/>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110"/>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4F3"/>
    <w:rsid w:val="00DF75AC"/>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2B4"/>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D40"/>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6861"/>
    <w:rsid w:val="00E47270"/>
    <w:rsid w:val="00E47A0C"/>
    <w:rsid w:val="00E47BDB"/>
    <w:rsid w:val="00E50D81"/>
    <w:rsid w:val="00E50F51"/>
    <w:rsid w:val="00E50F94"/>
    <w:rsid w:val="00E5154D"/>
    <w:rsid w:val="00E51D9E"/>
    <w:rsid w:val="00E523C4"/>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8E"/>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5F94"/>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14E"/>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38B"/>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57EE"/>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2D29"/>
    <w:rsid w:val="00F53542"/>
    <w:rsid w:val="00F53752"/>
    <w:rsid w:val="00F5388C"/>
    <w:rsid w:val="00F538F4"/>
    <w:rsid w:val="00F54219"/>
    <w:rsid w:val="00F5442A"/>
    <w:rsid w:val="00F55531"/>
    <w:rsid w:val="00F555C4"/>
    <w:rsid w:val="00F557DF"/>
    <w:rsid w:val="00F55C95"/>
    <w:rsid w:val="00F55DB5"/>
    <w:rsid w:val="00F560B4"/>
    <w:rsid w:val="00F56281"/>
    <w:rsid w:val="00F5640E"/>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07D"/>
    <w:rsid w:val="00F644F1"/>
    <w:rsid w:val="00F650C8"/>
    <w:rsid w:val="00F650FD"/>
    <w:rsid w:val="00F65227"/>
    <w:rsid w:val="00F65772"/>
    <w:rsid w:val="00F65C18"/>
    <w:rsid w:val="00F65FF2"/>
    <w:rsid w:val="00F668C9"/>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CFF"/>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59B014"/>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1F92270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425736"/>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065250"/>
    <w:rsid w:val="30BA2180"/>
    <w:rsid w:val="31878695"/>
    <w:rsid w:val="31975FF3"/>
    <w:rsid w:val="333B943E"/>
    <w:rsid w:val="33F88EE6"/>
    <w:rsid w:val="35033C01"/>
    <w:rsid w:val="355AC5BD"/>
    <w:rsid w:val="357D97C5"/>
    <w:rsid w:val="3595FF21"/>
    <w:rsid w:val="35B0A738"/>
    <w:rsid w:val="35D9794B"/>
    <w:rsid w:val="36FB7771"/>
    <w:rsid w:val="37C96154"/>
    <w:rsid w:val="38151AF2"/>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6308A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536623"/>
    <w:rsid w:val="58B66A86"/>
    <w:rsid w:val="594FA05F"/>
    <w:rsid w:val="5AC94544"/>
    <w:rsid w:val="5B407698"/>
    <w:rsid w:val="5B41CBD9"/>
    <w:rsid w:val="5BDDAF4F"/>
    <w:rsid w:val="5BE13E7D"/>
    <w:rsid w:val="5C86AD42"/>
    <w:rsid w:val="5CCFAF79"/>
    <w:rsid w:val="5D03CD0A"/>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6FD2703"/>
    <w:rsid w:val="672816CC"/>
    <w:rsid w:val="68C66425"/>
    <w:rsid w:val="6971226E"/>
    <w:rsid w:val="69831139"/>
    <w:rsid w:val="6A6E6C97"/>
    <w:rsid w:val="6ABDDFC7"/>
    <w:rsid w:val="6AD7B287"/>
    <w:rsid w:val="6BBF8DC0"/>
    <w:rsid w:val="6BFDB0C1"/>
    <w:rsid w:val="6C3C6F8E"/>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D3402A"/>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EE3113F"/>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9AB0F12-E38E-4D52-8976-B3DF2B2B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26" Type="http://schemas.openxmlformats.org/officeDocument/2006/relationships/hyperlink" Target="https://vpt.lrv.lt/lt/naujienos-3/nepateike-finansiniu-ataskaitu-tiekejai-gali-buti-pasalinti-is-pirkimo-proceduros-1/" TargetMode="External"/><Relationship Id="rId3" Type="http://schemas.openxmlformats.org/officeDocument/2006/relationships/customXml" Target="../customXml/item3.xml"/><Relationship Id="rId21" Type="http://schemas.openxmlformats.org/officeDocument/2006/relationships/hyperlink" Target="https://draudejai.sodra.lt/draudeju_viesi_duomenys/"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5"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c.europa.eu/tools/ecerti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vpt.lrv.lt/lt/pasalinimo-pagrindai-1/nepatikimu-koncesininku-sarasas-1/nepatikimu-koncesininku-sarasas/" TargetMode="Externa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4DA9A12-166D-4658-A1F6-95F1133A7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22</Pages>
  <Words>6539</Words>
  <Characters>47414</Characters>
  <Application>Microsoft Office Word</Application>
  <DocSecurity>0</DocSecurity>
  <Lines>1102</Lines>
  <Paragraphs>424</Paragraphs>
  <ScaleCrop>false</ScaleCrop>
  <Company/>
  <LinksUpToDate>false</LinksUpToDate>
  <CharactersWithSpaces>53529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Sandra Čiukšytė-Nagienė</cp:lastModifiedBy>
  <cp:revision>1725</cp:revision>
  <cp:lastPrinted>2025-03-02T11:45:00Z</cp:lastPrinted>
  <dcterms:created xsi:type="dcterms:W3CDTF">2026-02-12T07:45:00Z</dcterms:created>
  <dcterms:modified xsi:type="dcterms:W3CDTF">2026-06-11T05:31:00Z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