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1A37" w14:textId="38BA40B8" w:rsidR="00295972" w:rsidRPr="00144485" w:rsidRDefault="00295972" w:rsidP="00017901">
      <w:pPr>
        <w:jc w:val="center"/>
        <w:outlineLvl w:val="0"/>
        <w:rPr>
          <w:b/>
          <w:sz w:val="23"/>
          <w:szCs w:val="23"/>
        </w:rPr>
      </w:pPr>
      <w:r w:rsidRPr="00144485">
        <w:rPr>
          <w:b/>
          <w:sz w:val="23"/>
          <w:szCs w:val="23"/>
        </w:rPr>
        <w:t>RANGOS DARBŲ SUTARTIS</w:t>
      </w:r>
      <w:r w:rsidR="0077758B" w:rsidRPr="00144485">
        <w:rPr>
          <w:sz w:val="23"/>
          <w:szCs w:val="23"/>
        </w:rPr>
        <w:t xml:space="preserve">   </w:t>
      </w:r>
    </w:p>
    <w:p w14:paraId="17C2906A" w14:textId="77777777" w:rsidR="00295972" w:rsidRPr="00144485" w:rsidRDefault="00295972" w:rsidP="00295972">
      <w:pPr>
        <w:tabs>
          <w:tab w:val="left" w:pos="6780"/>
        </w:tabs>
        <w:ind w:firstLine="1296"/>
        <w:jc w:val="both"/>
        <w:rPr>
          <w:sz w:val="23"/>
          <w:szCs w:val="23"/>
        </w:rPr>
      </w:pPr>
      <w:r w:rsidRPr="00144485">
        <w:rPr>
          <w:sz w:val="23"/>
          <w:szCs w:val="23"/>
        </w:rPr>
        <w:tab/>
      </w:r>
    </w:p>
    <w:p w14:paraId="1E2B0395" w14:textId="77777777" w:rsidR="00295972" w:rsidRPr="00144485" w:rsidRDefault="00295972" w:rsidP="00295972">
      <w:pPr>
        <w:tabs>
          <w:tab w:val="left" w:pos="6780"/>
        </w:tabs>
        <w:ind w:firstLine="1296"/>
        <w:jc w:val="both"/>
        <w:rPr>
          <w:sz w:val="23"/>
          <w:szCs w:val="23"/>
        </w:rPr>
      </w:pPr>
    </w:p>
    <w:p w14:paraId="520101C0" w14:textId="46C64C35" w:rsidR="00171D1F" w:rsidRPr="00144485" w:rsidRDefault="00171D1F" w:rsidP="00171D1F">
      <w:pPr>
        <w:ind w:firstLine="720"/>
        <w:jc w:val="both"/>
        <w:rPr>
          <w:sz w:val="23"/>
          <w:szCs w:val="23"/>
        </w:rPr>
      </w:pPr>
      <w:r w:rsidRPr="00144485">
        <w:rPr>
          <w:b/>
          <w:sz w:val="23"/>
          <w:szCs w:val="23"/>
        </w:rPr>
        <w:t>Šilutės rajono savivaldybės administracija</w:t>
      </w:r>
      <w:r w:rsidRPr="00144485">
        <w:rPr>
          <w:sz w:val="23"/>
          <w:szCs w:val="23"/>
        </w:rPr>
        <w:t xml:space="preserve">, juridinio asmens kodas 188723322, kurios registruota buveinė yra Dariaus ir Girėno g. 1, Šilutėje, duomenys apie įstaigą kaupiami ir saugomi Lietuvos Respublikos juridinių asmenų registre, </w:t>
      </w:r>
      <w:r w:rsidRPr="00144485">
        <w:rPr>
          <w:b/>
          <w:sz w:val="23"/>
          <w:szCs w:val="23"/>
        </w:rPr>
        <w:t>atstovaujama Administracijos direktoriaus</w:t>
      </w:r>
      <w:r w:rsidR="0077758B" w:rsidRPr="00144485">
        <w:rPr>
          <w:b/>
          <w:sz w:val="23"/>
          <w:szCs w:val="23"/>
        </w:rPr>
        <w:t xml:space="preserve"> </w:t>
      </w:r>
      <w:r w:rsidR="00017901" w:rsidRPr="00144485">
        <w:rPr>
          <w:b/>
          <w:sz w:val="23"/>
          <w:szCs w:val="23"/>
        </w:rPr>
        <w:t>Andri</w:t>
      </w:r>
      <w:r w:rsidR="00802C3B" w:rsidRPr="00144485">
        <w:rPr>
          <w:b/>
          <w:sz w:val="23"/>
          <w:szCs w:val="23"/>
        </w:rPr>
        <w:t>a</w:t>
      </w:r>
      <w:r w:rsidR="00017901" w:rsidRPr="00144485">
        <w:rPr>
          <w:b/>
          <w:sz w:val="23"/>
          <w:szCs w:val="23"/>
        </w:rPr>
        <w:t>us Jurk</w:t>
      </w:r>
      <w:r w:rsidR="00802C3B" w:rsidRPr="00144485">
        <w:rPr>
          <w:b/>
          <w:sz w:val="23"/>
          <w:szCs w:val="23"/>
        </w:rPr>
        <w:t>a</w:t>
      </w:r>
      <w:r w:rsidR="00017901" w:rsidRPr="00144485">
        <w:rPr>
          <w:b/>
          <w:sz w:val="23"/>
          <w:szCs w:val="23"/>
        </w:rPr>
        <w:t>us</w:t>
      </w:r>
      <w:r w:rsidRPr="00144485">
        <w:rPr>
          <w:sz w:val="23"/>
          <w:szCs w:val="23"/>
        </w:rPr>
        <w:t xml:space="preserve"> (toliau – Užsakovas), ir</w:t>
      </w:r>
    </w:p>
    <w:p w14:paraId="36886A5A" w14:textId="6E5B9718" w:rsidR="00171D1F" w:rsidRPr="00144485" w:rsidRDefault="004A6BB9" w:rsidP="00171D1F">
      <w:pPr>
        <w:ind w:firstLine="720"/>
        <w:jc w:val="both"/>
        <w:rPr>
          <w:b/>
          <w:bCs/>
          <w:sz w:val="23"/>
          <w:szCs w:val="23"/>
        </w:rPr>
      </w:pPr>
      <w:r w:rsidRPr="00144485">
        <w:rPr>
          <w:b/>
          <w:bCs/>
          <w:sz w:val="23"/>
          <w:szCs w:val="23"/>
        </w:rPr>
        <w:t>...................</w:t>
      </w:r>
      <w:r w:rsidR="002005CA" w:rsidRPr="00144485">
        <w:rPr>
          <w:sz w:val="23"/>
          <w:szCs w:val="23"/>
        </w:rPr>
        <w:t xml:space="preserve">, juridinio asmens kodas </w:t>
      </w:r>
      <w:r w:rsidRPr="00144485">
        <w:rPr>
          <w:sz w:val="23"/>
          <w:szCs w:val="23"/>
        </w:rPr>
        <w:t>..................</w:t>
      </w:r>
      <w:r w:rsidR="002005CA" w:rsidRPr="00144485">
        <w:rPr>
          <w:sz w:val="23"/>
          <w:szCs w:val="23"/>
        </w:rPr>
        <w:t xml:space="preserve">, kurios registruota buveinė </w:t>
      </w:r>
      <w:r w:rsidRPr="00144485">
        <w:rPr>
          <w:sz w:val="23"/>
          <w:szCs w:val="23"/>
        </w:rPr>
        <w:t>.......................</w:t>
      </w:r>
      <w:r w:rsidR="00171D1F" w:rsidRPr="00144485">
        <w:rPr>
          <w:sz w:val="23"/>
          <w:szCs w:val="23"/>
        </w:rPr>
        <w:t xml:space="preserve">, duomenys apie įmonę kaupiami ir saugomi Lietuvos Respublikos juridinių asmenų registre, </w:t>
      </w:r>
      <w:r w:rsidR="00171D1F" w:rsidRPr="00144485">
        <w:rPr>
          <w:b/>
          <w:sz w:val="23"/>
          <w:szCs w:val="23"/>
        </w:rPr>
        <w:t xml:space="preserve">atstovaujama </w:t>
      </w:r>
      <w:r w:rsidRPr="00144485">
        <w:rPr>
          <w:b/>
          <w:bCs/>
          <w:sz w:val="23"/>
          <w:szCs w:val="23"/>
        </w:rPr>
        <w:t>.........................</w:t>
      </w:r>
      <w:r w:rsidR="002005CA" w:rsidRPr="00144485">
        <w:rPr>
          <w:sz w:val="23"/>
          <w:szCs w:val="23"/>
        </w:rPr>
        <w:t xml:space="preserve">, </w:t>
      </w:r>
      <w:r w:rsidR="00171D1F" w:rsidRPr="00144485">
        <w:rPr>
          <w:sz w:val="23"/>
          <w:szCs w:val="23"/>
        </w:rPr>
        <w:t xml:space="preserve">(toliau – Rangovas), </w:t>
      </w:r>
    </w:p>
    <w:p w14:paraId="06F877CE" w14:textId="2E847816" w:rsidR="00171D1F" w:rsidRPr="00144485" w:rsidRDefault="00171D1F" w:rsidP="00171D1F">
      <w:pPr>
        <w:ind w:firstLine="720"/>
        <w:jc w:val="both"/>
        <w:rPr>
          <w:sz w:val="23"/>
          <w:szCs w:val="23"/>
        </w:rPr>
      </w:pPr>
      <w:r w:rsidRPr="00144485">
        <w:rPr>
          <w:sz w:val="23"/>
          <w:szCs w:val="23"/>
        </w:rPr>
        <w:t>toliau kartu šioje Darbų sutartyje vadinami „Šalimis“, o kiekvienas atskirai – „Šalimi“, atsižvelgdami į atviro konkurso (supaprastint</w:t>
      </w:r>
      <w:r w:rsidR="00491C1E" w:rsidRPr="00144485">
        <w:rPr>
          <w:sz w:val="23"/>
          <w:szCs w:val="23"/>
        </w:rPr>
        <w:t xml:space="preserve">o), </w:t>
      </w:r>
      <w:r w:rsidRPr="00144485">
        <w:rPr>
          <w:sz w:val="23"/>
          <w:szCs w:val="23"/>
        </w:rPr>
        <w:t xml:space="preserve">pirkimo Nr. </w:t>
      </w:r>
      <w:r w:rsidR="004A6BB9" w:rsidRPr="00144485">
        <w:rPr>
          <w:sz w:val="23"/>
          <w:szCs w:val="23"/>
        </w:rPr>
        <w:t>...................</w:t>
      </w:r>
      <w:r w:rsidRPr="00144485">
        <w:rPr>
          <w:sz w:val="23"/>
          <w:szCs w:val="23"/>
        </w:rPr>
        <w:t xml:space="preserve">, </w:t>
      </w:r>
      <w:r w:rsidR="004A6BB9" w:rsidRPr="00144485">
        <w:rPr>
          <w:sz w:val="23"/>
          <w:szCs w:val="23"/>
        </w:rPr>
        <w:t>...........................</w:t>
      </w:r>
      <w:r w:rsidR="00817A68" w:rsidRPr="00144485">
        <w:rPr>
          <w:sz w:val="23"/>
          <w:szCs w:val="23"/>
        </w:rPr>
        <w:t xml:space="preserve"> CVP IS</w:t>
      </w:r>
      <w:r w:rsidRPr="00144485">
        <w:rPr>
          <w:sz w:val="23"/>
          <w:szCs w:val="23"/>
        </w:rPr>
        <w:t>, rezultatus, sudarė šią Da</w:t>
      </w:r>
      <w:r w:rsidR="002F69A9" w:rsidRPr="00144485">
        <w:rPr>
          <w:sz w:val="23"/>
          <w:szCs w:val="23"/>
        </w:rPr>
        <w:t>rbų sutartį (toliau – Sutartis).</w:t>
      </w:r>
    </w:p>
    <w:p w14:paraId="1B8EC430" w14:textId="77777777" w:rsidR="00295972" w:rsidRPr="00144485" w:rsidRDefault="00295972" w:rsidP="00295972">
      <w:pPr>
        <w:tabs>
          <w:tab w:val="left" w:pos="720"/>
        </w:tabs>
        <w:autoSpaceDE w:val="0"/>
        <w:autoSpaceDN w:val="0"/>
        <w:adjustRightInd w:val="0"/>
        <w:ind w:left="360"/>
        <w:jc w:val="center"/>
        <w:rPr>
          <w:b/>
          <w:sz w:val="23"/>
          <w:szCs w:val="23"/>
        </w:rPr>
      </w:pPr>
    </w:p>
    <w:p w14:paraId="4F092B58" w14:textId="77777777" w:rsidR="00295972" w:rsidRPr="00144485" w:rsidRDefault="00295972" w:rsidP="00295972">
      <w:pPr>
        <w:tabs>
          <w:tab w:val="left" w:pos="720"/>
        </w:tabs>
        <w:autoSpaceDE w:val="0"/>
        <w:autoSpaceDN w:val="0"/>
        <w:adjustRightInd w:val="0"/>
        <w:ind w:left="360"/>
        <w:jc w:val="center"/>
        <w:rPr>
          <w:b/>
          <w:sz w:val="23"/>
          <w:szCs w:val="23"/>
        </w:rPr>
      </w:pPr>
      <w:r w:rsidRPr="00144485">
        <w:rPr>
          <w:b/>
          <w:sz w:val="23"/>
          <w:szCs w:val="23"/>
        </w:rPr>
        <w:t>1. SUTARTIES DALYKAS</w:t>
      </w:r>
    </w:p>
    <w:p w14:paraId="2DD0BADE" w14:textId="77777777" w:rsidR="00295972" w:rsidRPr="00144485" w:rsidRDefault="00295972" w:rsidP="00295972">
      <w:pPr>
        <w:tabs>
          <w:tab w:val="left" w:pos="720"/>
        </w:tabs>
        <w:autoSpaceDE w:val="0"/>
        <w:autoSpaceDN w:val="0"/>
        <w:adjustRightInd w:val="0"/>
        <w:ind w:left="360"/>
        <w:jc w:val="center"/>
        <w:rPr>
          <w:b/>
          <w:sz w:val="23"/>
          <w:szCs w:val="23"/>
        </w:rPr>
      </w:pPr>
    </w:p>
    <w:p w14:paraId="3B9D9FB4" w14:textId="06D0C9E1" w:rsidR="00295972" w:rsidRPr="00144485" w:rsidRDefault="00295972" w:rsidP="00F63C5F">
      <w:pPr>
        <w:tabs>
          <w:tab w:val="left" w:pos="709"/>
        </w:tabs>
        <w:ind w:firstLine="709"/>
        <w:jc w:val="both"/>
        <w:rPr>
          <w:sz w:val="23"/>
          <w:szCs w:val="23"/>
        </w:rPr>
      </w:pPr>
      <w:r w:rsidRPr="00144485">
        <w:rPr>
          <w:sz w:val="23"/>
          <w:szCs w:val="23"/>
        </w:rPr>
        <w:t>1.1.</w:t>
      </w:r>
      <w:r w:rsidRPr="00144485">
        <w:rPr>
          <w:b/>
          <w:sz w:val="23"/>
          <w:szCs w:val="23"/>
        </w:rPr>
        <w:t xml:space="preserve"> </w:t>
      </w:r>
      <w:r w:rsidRPr="00144485">
        <w:rPr>
          <w:sz w:val="23"/>
          <w:szCs w:val="23"/>
        </w:rPr>
        <w:t>Sutarties dalykas</w:t>
      </w:r>
      <w:r w:rsidRPr="00144485">
        <w:rPr>
          <w:b/>
          <w:sz w:val="23"/>
          <w:szCs w:val="23"/>
        </w:rPr>
        <w:t xml:space="preserve"> – Šilutės rajono savivaldybės vietinės reikšmės kelių (gatvių) asfalto </w:t>
      </w:r>
      <w:proofErr w:type="spellStart"/>
      <w:r w:rsidRPr="00144485">
        <w:rPr>
          <w:b/>
          <w:sz w:val="23"/>
          <w:szCs w:val="23"/>
        </w:rPr>
        <w:t>išdaužų</w:t>
      </w:r>
      <w:proofErr w:type="spellEnd"/>
      <w:r w:rsidRPr="00144485">
        <w:rPr>
          <w:b/>
          <w:sz w:val="23"/>
          <w:szCs w:val="23"/>
        </w:rPr>
        <w:t xml:space="preserve"> </w:t>
      </w:r>
      <w:r w:rsidR="001360E0" w:rsidRPr="00144485">
        <w:rPr>
          <w:b/>
          <w:sz w:val="23"/>
          <w:szCs w:val="23"/>
        </w:rPr>
        <w:t>užtaisym</w:t>
      </w:r>
      <w:r w:rsidR="00192FC3" w:rsidRPr="00144485">
        <w:rPr>
          <w:b/>
          <w:sz w:val="23"/>
          <w:szCs w:val="23"/>
        </w:rPr>
        <w:t>o</w:t>
      </w:r>
      <w:r w:rsidRPr="00144485">
        <w:rPr>
          <w:b/>
          <w:sz w:val="23"/>
          <w:szCs w:val="23"/>
        </w:rPr>
        <w:t xml:space="preserve"> darbai</w:t>
      </w:r>
      <w:r w:rsidRPr="00144485">
        <w:rPr>
          <w:sz w:val="23"/>
          <w:szCs w:val="23"/>
        </w:rPr>
        <w:t xml:space="preserve"> </w:t>
      </w:r>
      <w:r w:rsidRPr="00144485">
        <w:rPr>
          <w:b/>
          <w:i/>
          <w:sz w:val="23"/>
          <w:szCs w:val="23"/>
        </w:rPr>
        <w:t>(toliau – darbai)</w:t>
      </w:r>
      <w:r w:rsidRPr="00144485">
        <w:rPr>
          <w:b/>
          <w:i/>
          <w:iCs/>
          <w:sz w:val="23"/>
          <w:szCs w:val="23"/>
        </w:rPr>
        <w:t>.</w:t>
      </w:r>
      <w:r w:rsidRPr="00144485">
        <w:rPr>
          <w:b/>
          <w:i/>
          <w:sz w:val="23"/>
          <w:szCs w:val="23"/>
        </w:rPr>
        <w:t xml:space="preserve"> </w:t>
      </w:r>
      <w:r w:rsidR="001F6AED" w:rsidRPr="00144485">
        <w:rPr>
          <w:sz w:val="23"/>
          <w:szCs w:val="23"/>
        </w:rPr>
        <w:t xml:space="preserve">Sudaroma sutartis atitinka laimėjusio </w:t>
      </w:r>
      <w:r w:rsidR="005A71DD" w:rsidRPr="00144485">
        <w:rPr>
          <w:sz w:val="23"/>
          <w:szCs w:val="23"/>
        </w:rPr>
        <w:t>rangovo</w:t>
      </w:r>
      <w:r w:rsidR="001F6AED" w:rsidRPr="00144485">
        <w:rPr>
          <w:sz w:val="23"/>
          <w:szCs w:val="23"/>
        </w:rPr>
        <w:t xml:space="preserve"> pasiūlymą. </w:t>
      </w:r>
      <w:r w:rsidRPr="00144485">
        <w:rPr>
          <w:color w:val="000000"/>
          <w:sz w:val="23"/>
          <w:szCs w:val="23"/>
        </w:rPr>
        <w:t>Šioje Sutartyje nustatytomis sąlygomis, terminais ir tvarka Rangovas savo jėgomis, medžiagomis, rizika ir atsakomybe įsipareigoja atlikti šiuos darbus ir perduoti darbų rezultatą Užsakovui</w:t>
      </w:r>
      <w:r w:rsidRPr="00144485">
        <w:rPr>
          <w:sz w:val="23"/>
          <w:szCs w:val="23"/>
        </w:rPr>
        <w:t xml:space="preserve">.  </w:t>
      </w:r>
    </w:p>
    <w:p w14:paraId="6FFCD01D" w14:textId="452CF6AC" w:rsidR="00F63C5F" w:rsidRPr="00144485" w:rsidRDefault="00F63C5F" w:rsidP="00F63C5F">
      <w:pPr>
        <w:tabs>
          <w:tab w:val="left" w:pos="709"/>
        </w:tabs>
        <w:ind w:firstLine="709"/>
        <w:jc w:val="both"/>
        <w:rPr>
          <w:sz w:val="23"/>
          <w:szCs w:val="23"/>
        </w:rPr>
      </w:pPr>
      <w:r w:rsidRPr="00144485">
        <w:rPr>
          <w:sz w:val="23"/>
          <w:szCs w:val="23"/>
        </w:rPr>
        <w:t xml:space="preserve">1.2. Perkamų darbų savybės ir reikalavimai nurodyti techninėje specifikacijoje (Sutarties </w:t>
      </w:r>
      <w:r w:rsidR="00556AAC">
        <w:rPr>
          <w:sz w:val="23"/>
          <w:szCs w:val="23"/>
        </w:rPr>
        <w:t xml:space="preserve">1 </w:t>
      </w:r>
      <w:r w:rsidRPr="00144485">
        <w:rPr>
          <w:sz w:val="23"/>
          <w:szCs w:val="23"/>
        </w:rPr>
        <w:t>priedas).</w:t>
      </w:r>
    </w:p>
    <w:p w14:paraId="29049A0D" w14:textId="77777777" w:rsidR="00295972" w:rsidRPr="00144485" w:rsidRDefault="00295972" w:rsidP="00295972">
      <w:pPr>
        <w:tabs>
          <w:tab w:val="left" w:pos="720"/>
        </w:tabs>
        <w:jc w:val="both"/>
        <w:rPr>
          <w:b/>
          <w:bCs/>
          <w:sz w:val="23"/>
          <w:szCs w:val="23"/>
        </w:rPr>
      </w:pPr>
      <w:r w:rsidRPr="00144485">
        <w:rPr>
          <w:b/>
          <w:sz w:val="23"/>
          <w:szCs w:val="23"/>
        </w:rPr>
        <w:tab/>
      </w:r>
    </w:p>
    <w:p w14:paraId="3096C083" w14:textId="77777777" w:rsidR="00295972" w:rsidRPr="00144485" w:rsidRDefault="00295972" w:rsidP="00295972">
      <w:pPr>
        <w:tabs>
          <w:tab w:val="left" w:pos="720"/>
        </w:tabs>
        <w:autoSpaceDE w:val="0"/>
        <w:autoSpaceDN w:val="0"/>
        <w:adjustRightInd w:val="0"/>
        <w:ind w:left="360"/>
        <w:jc w:val="center"/>
        <w:rPr>
          <w:b/>
          <w:bCs/>
          <w:sz w:val="23"/>
          <w:szCs w:val="23"/>
        </w:rPr>
      </w:pPr>
      <w:r w:rsidRPr="00144485">
        <w:rPr>
          <w:b/>
          <w:bCs/>
          <w:sz w:val="23"/>
          <w:szCs w:val="23"/>
        </w:rPr>
        <w:t>2. SUTARTIES KAINA IR TERMINAI</w:t>
      </w:r>
    </w:p>
    <w:p w14:paraId="226428A0" w14:textId="77777777" w:rsidR="00295972" w:rsidRPr="00144485" w:rsidRDefault="00295972" w:rsidP="00295972">
      <w:pPr>
        <w:tabs>
          <w:tab w:val="left" w:pos="720"/>
        </w:tabs>
        <w:autoSpaceDE w:val="0"/>
        <w:autoSpaceDN w:val="0"/>
        <w:adjustRightInd w:val="0"/>
        <w:ind w:left="360"/>
        <w:jc w:val="center"/>
        <w:rPr>
          <w:b/>
          <w:bCs/>
          <w:sz w:val="23"/>
          <w:szCs w:val="23"/>
        </w:rPr>
      </w:pPr>
    </w:p>
    <w:p w14:paraId="77773D17" w14:textId="7FCBEC71" w:rsidR="00295972" w:rsidRPr="00144485" w:rsidRDefault="00295972" w:rsidP="00295972">
      <w:pPr>
        <w:ind w:firstLine="709"/>
        <w:jc w:val="both"/>
        <w:rPr>
          <w:sz w:val="23"/>
          <w:szCs w:val="23"/>
        </w:rPr>
      </w:pPr>
      <w:r w:rsidRPr="00144485">
        <w:rPr>
          <w:sz w:val="23"/>
          <w:szCs w:val="23"/>
        </w:rPr>
        <w:t>2.</w:t>
      </w:r>
      <w:r w:rsidR="003757F0" w:rsidRPr="00144485">
        <w:rPr>
          <w:sz w:val="23"/>
          <w:szCs w:val="23"/>
        </w:rPr>
        <w:t>1.</w:t>
      </w:r>
      <w:r w:rsidRPr="00144485">
        <w:rPr>
          <w:sz w:val="23"/>
          <w:szCs w:val="23"/>
        </w:rPr>
        <w:t xml:space="preserve"> Sutarties fiksuoti įkainiai nustatyti vykdant  </w:t>
      </w:r>
      <w:r w:rsidR="00192FC3" w:rsidRPr="00144485">
        <w:rPr>
          <w:sz w:val="23"/>
          <w:szCs w:val="23"/>
        </w:rPr>
        <w:t>atvirą konkursą (supaprastintą)</w:t>
      </w:r>
      <w:r w:rsidR="00A066AF" w:rsidRPr="00144485">
        <w:rPr>
          <w:sz w:val="23"/>
          <w:szCs w:val="23"/>
        </w:rPr>
        <w:t>:</w:t>
      </w:r>
    </w:p>
    <w:p w14:paraId="346F99B0" w14:textId="77777777" w:rsidR="00295972" w:rsidRPr="00144485" w:rsidRDefault="00295972" w:rsidP="00295972">
      <w:pPr>
        <w:jc w:val="both"/>
        <w:rPr>
          <w:i/>
          <w:sz w:val="23"/>
          <w:szCs w:val="23"/>
        </w:rPr>
      </w:pP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5386"/>
        <w:gridCol w:w="1260"/>
        <w:gridCol w:w="900"/>
        <w:gridCol w:w="1260"/>
      </w:tblGrid>
      <w:tr w:rsidR="00295972" w:rsidRPr="00144485" w14:paraId="2B8C765E" w14:textId="77777777" w:rsidTr="003533C1">
        <w:trPr>
          <w:trHeight w:val="940"/>
        </w:trPr>
        <w:tc>
          <w:tcPr>
            <w:tcW w:w="846" w:type="dxa"/>
          </w:tcPr>
          <w:p w14:paraId="442D54DE" w14:textId="77777777" w:rsidR="00192FC3" w:rsidRPr="00144485" w:rsidRDefault="00192FC3" w:rsidP="006C235E">
            <w:pPr>
              <w:jc w:val="center"/>
              <w:rPr>
                <w:sz w:val="23"/>
                <w:szCs w:val="23"/>
              </w:rPr>
            </w:pPr>
          </w:p>
          <w:p w14:paraId="6D171405" w14:textId="2967EC32" w:rsidR="00295972" w:rsidRPr="00144485" w:rsidRDefault="00192FC3" w:rsidP="006C235E">
            <w:pPr>
              <w:jc w:val="center"/>
              <w:rPr>
                <w:sz w:val="23"/>
                <w:szCs w:val="23"/>
              </w:rPr>
            </w:pPr>
            <w:r w:rsidRPr="00144485">
              <w:rPr>
                <w:sz w:val="23"/>
                <w:szCs w:val="23"/>
              </w:rPr>
              <w:t>Eil.</w:t>
            </w:r>
          </w:p>
          <w:p w14:paraId="3867B201" w14:textId="12DD059F" w:rsidR="00192FC3" w:rsidRPr="00144485" w:rsidRDefault="00192FC3" w:rsidP="006C235E">
            <w:pPr>
              <w:jc w:val="center"/>
              <w:rPr>
                <w:sz w:val="23"/>
                <w:szCs w:val="23"/>
              </w:rPr>
            </w:pPr>
            <w:r w:rsidRPr="00144485">
              <w:rPr>
                <w:sz w:val="23"/>
                <w:szCs w:val="23"/>
              </w:rPr>
              <w:t>Nr.</w:t>
            </w:r>
          </w:p>
        </w:tc>
        <w:tc>
          <w:tcPr>
            <w:tcW w:w="5386" w:type="dxa"/>
            <w:vAlign w:val="center"/>
          </w:tcPr>
          <w:p w14:paraId="7D24AB9F" w14:textId="4A3F8CE1" w:rsidR="00295972" w:rsidRPr="00144485" w:rsidRDefault="00C84CE6" w:rsidP="00A00007">
            <w:pPr>
              <w:jc w:val="center"/>
              <w:rPr>
                <w:sz w:val="23"/>
                <w:szCs w:val="23"/>
              </w:rPr>
            </w:pPr>
            <w:r w:rsidRPr="00144485">
              <w:rPr>
                <w:sz w:val="23"/>
                <w:szCs w:val="23"/>
              </w:rPr>
              <w:t>Darbų p</w:t>
            </w:r>
            <w:r w:rsidR="00295972" w:rsidRPr="00144485">
              <w:rPr>
                <w:sz w:val="23"/>
                <w:szCs w:val="23"/>
              </w:rPr>
              <w:t>avadinimas</w:t>
            </w:r>
          </w:p>
        </w:tc>
        <w:tc>
          <w:tcPr>
            <w:tcW w:w="1260" w:type="dxa"/>
          </w:tcPr>
          <w:p w14:paraId="17701D83" w14:textId="77777777" w:rsidR="00192FC3" w:rsidRPr="00144485" w:rsidRDefault="00192FC3" w:rsidP="00A00007">
            <w:pPr>
              <w:jc w:val="center"/>
              <w:rPr>
                <w:sz w:val="23"/>
                <w:szCs w:val="23"/>
              </w:rPr>
            </w:pPr>
            <w:r w:rsidRPr="00144485">
              <w:rPr>
                <w:sz w:val="23"/>
                <w:szCs w:val="23"/>
              </w:rPr>
              <w:t>1 m² į</w:t>
            </w:r>
            <w:r w:rsidR="00295972" w:rsidRPr="00144485">
              <w:rPr>
                <w:sz w:val="23"/>
                <w:szCs w:val="23"/>
              </w:rPr>
              <w:t xml:space="preserve">kainis be PVM, </w:t>
            </w:r>
          </w:p>
          <w:p w14:paraId="594C6FB3" w14:textId="1143AAB4" w:rsidR="00295972" w:rsidRPr="00144485" w:rsidRDefault="009B054C" w:rsidP="00192FC3">
            <w:pPr>
              <w:jc w:val="center"/>
              <w:rPr>
                <w:sz w:val="23"/>
                <w:szCs w:val="23"/>
              </w:rPr>
            </w:pPr>
            <w:r w:rsidRPr="00144485">
              <w:rPr>
                <w:sz w:val="23"/>
                <w:szCs w:val="23"/>
              </w:rPr>
              <w:t>Eur</w:t>
            </w:r>
          </w:p>
        </w:tc>
        <w:tc>
          <w:tcPr>
            <w:tcW w:w="900" w:type="dxa"/>
          </w:tcPr>
          <w:p w14:paraId="38AD3F30" w14:textId="77777777" w:rsidR="00192FC3" w:rsidRPr="00144485" w:rsidRDefault="00192FC3" w:rsidP="00A00007">
            <w:pPr>
              <w:jc w:val="center"/>
              <w:rPr>
                <w:sz w:val="23"/>
                <w:szCs w:val="23"/>
              </w:rPr>
            </w:pPr>
          </w:p>
          <w:p w14:paraId="64660257" w14:textId="77777777" w:rsidR="00295972" w:rsidRPr="00144485" w:rsidRDefault="00295972" w:rsidP="00A00007">
            <w:pPr>
              <w:jc w:val="center"/>
              <w:rPr>
                <w:sz w:val="23"/>
                <w:szCs w:val="23"/>
              </w:rPr>
            </w:pPr>
            <w:r w:rsidRPr="00144485">
              <w:rPr>
                <w:sz w:val="23"/>
                <w:szCs w:val="23"/>
              </w:rPr>
              <w:t>PVM,</w:t>
            </w:r>
          </w:p>
          <w:p w14:paraId="3874AC0E" w14:textId="6BF88904" w:rsidR="00295972" w:rsidRPr="00144485" w:rsidRDefault="009B054C" w:rsidP="00192FC3">
            <w:pPr>
              <w:jc w:val="center"/>
              <w:rPr>
                <w:sz w:val="23"/>
                <w:szCs w:val="23"/>
              </w:rPr>
            </w:pPr>
            <w:r w:rsidRPr="00144485">
              <w:rPr>
                <w:sz w:val="23"/>
                <w:szCs w:val="23"/>
              </w:rPr>
              <w:t xml:space="preserve">Eur        </w:t>
            </w:r>
          </w:p>
        </w:tc>
        <w:tc>
          <w:tcPr>
            <w:tcW w:w="1260" w:type="dxa"/>
          </w:tcPr>
          <w:p w14:paraId="6EF976DD" w14:textId="335F2714" w:rsidR="00295972" w:rsidRPr="00144485" w:rsidRDefault="00192FC3" w:rsidP="00A00007">
            <w:pPr>
              <w:jc w:val="center"/>
              <w:rPr>
                <w:sz w:val="23"/>
                <w:szCs w:val="23"/>
              </w:rPr>
            </w:pPr>
            <w:r w:rsidRPr="00144485">
              <w:rPr>
                <w:sz w:val="23"/>
                <w:szCs w:val="23"/>
              </w:rPr>
              <w:t>1 m² į</w:t>
            </w:r>
            <w:r w:rsidR="00295972" w:rsidRPr="00144485">
              <w:rPr>
                <w:sz w:val="23"/>
                <w:szCs w:val="23"/>
              </w:rPr>
              <w:t>kainis su PVM,</w:t>
            </w:r>
          </w:p>
          <w:p w14:paraId="7351FE0F" w14:textId="05F59AB5" w:rsidR="00295972" w:rsidRPr="00144485" w:rsidRDefault="009B054C" w:rsidP="00192FC3">
            <w:pPr>
              <w:jc w:val="center"/>
              <w:rPr>
                <w:sz w:val="23"/>
                <w:szCs w:val="23"/>
              </w:rPr>
            </w:pPr>
            <w:r w:rsidRPr="00144485">
              <w:rPr>
                <w:sz w:val="23"/>
                <w:szCs w:val="23"/>
              </w:rPr>
              <w:t xml:space="preserve">Eur         </w:t>
            </w:r>
          </w:p>
        </w:tc>
      </w:tr>
      <w:tr w:rsidR="00295972" w:rsidRPr="00144485" w14:paraId="50C3E8F3" w14:textId="77777777" w:rsidTr="003533C1">
        <w:tc>
          <w:tcPr>
            <w:tcW w:w="846" w:type="dxa"/>
            <w:vAlign w:val="center"/>
          </w:tcPr>
          <w:p w14:paraId="46A5C3CC" w14:textId="77777777" w:rsidR="00295972" w:rsidRPr="00144485" w:rsidRDefault="00295972" w:rsidP="00A00007">
            <w:pPr>
              <w:jc w:val="center"/>
              <w:rPr>
                <w:bCs/>
                <w:sz w:val="23"/>
                <w:szCs w:val="23"/>
              </w:rPr>
            </w:pPr>
            <w:r w:rsidRPr="00144485">
              <w:rPr>
                <w:bCs/>
                <w:sz w:val="23"/>
                <w:szCs w:val="23"/>
              </w:rPr>
              <w:t>1.</w:t>
            </w:r>
          </w:p>
        </w:tc>
        <w:tc>
          <w:tcPr>
            <w:tcW w:w="5386" w:type="dxa"/>
            <w:vAlign w:val="center"/>
          </w:tcPr>
          <w:p w14:paraId="6055462B" w14:textId="0601A808" w:rsidR="00295972" w:rsidRPr="00144485" w:rsidRDefault="00295972" w:rsidP="005418A0">
            <w:pPr>
              <w:rPr>
                <w:rFonts w:eastAsia="Arial Unicode MS"/>
                <w:sz w:val="23"/>
                <w:szCs w:val="23"/>
              </w:rPr>
            </w:pPr>
            <w:proofErr w:type="spellStart"/>
            <w:r w:rsidRPr="00144485">
              <w:rPr>
                <w:sz w:val="23"/>
                <w:szCs w:val="23"/>
              </w:rPr>
              <w:t>Išdaužų</w:t>
            </w:r>
            <w:proofErr w:type="spellEnd"/>
            <w:r w:rsidRPr="00144485">
              <w:rPr>
                <w:sz w:val="23"/>
                <w:szCs w:val="23"/>
              </w:rPr>
              <w:t xml:space="preserve"> iki 1</w:t>
            </w:r>
            <w:r w:rsidR="002F69A9" w:rsidRPr="00144485">
              <w:rPr>
                <w:sz w:val="23"/>
                <w:szCs w:val="23"/>
              </w:rPr>
              <w:t xml:space="preserve"> </w:t>
            </w:r>
            <w:r w:rsidRPr="00144485">
              <w:rPr>
                <w:sz w:val="23"/>
                <w:szCs w:val="23"/>
              </w:rPr>
              <w:t>m² ploto užtaisymas (asfaltbetonio mišini</w:t>
            </w:r>
            <w:r w:rsidR="005418A0" w:rsidRPr="00144485">
              <w:rPr>
                <w:sz w:val="23"/>
                <w:szCs w:val="23"/>
              </w:rPr>
              <w:t>u</w:t>
            </w:r>
            <w:r w:rsidRPr="00144485">
              <w:rPr>
                <w:sz w:val="23"/>
                <w:szCs w:val="23"/>
              </w:rPr>
              <w:t xml:space="preserve"> AC 11 VN), kai sluoksnio storis </w:t>
            </w:r>
            <w:smartTag w:uri="urn:schemas-microsoft-com:office:smarttags" w:element="metricconverter">
              <w:smartTagPr>
                <w:attr w:name="ProductID" w:val="50 mm"/>
              </w:smartTagPr>
              <w:r w:rsidRPr="00144485">
                <w:rPr>
                  <w:sz w:val="23"/>
                  <w:szCs w:val="23"/>
                </w:rPr>
                <w:t>50 mm</w:t>
              </w:r>
            </w:smartTag>
          </w:p>
        </w:tc>
        <w:tc>
          <w:tcPr>
            <w:tcW w:w="1260" w:type="dxa"/>
          </w:tcPr>
          <w:p w14:paraId="4271D063" w14:textId="00343CAB" w:rsidR="00295972" w:rsidRPr="00144485" w:rsidRDefault="00295972" w:rsidP="00A00007">
            <w:pPr>
              <w:jc w:val="center"/>
              <w:rPr>
                <w:sz w:val="23"/>
                <w:szCs w:val="23"/>
              </w:rPr>
            </w:pPr>
          </w:p>
        </w:tc>
        <w:tc>
          <w:tcPr>
            <w:tcW w:w="900" w:type="dxa"/>
          </w:tcPr>
          <w:p w14:paraId="23544DF8" w14:textId="5131D7E5" w:rsidR="00295972" w:rsidRPr="00144485" w:rsidRDefault="00295972" w:rsidP="00A00007">
            <w:pPr>
              <w:jc w:val="center"/>
              <w:rPr>
                <w:sz w:val="23"/>
                <w:szCs w:val="23"/>
              </w:rPr>
            </w:pPr>
          </w:p>
        </w:tc>
        <w:tc>
          <w:tcPr>
            <w:tcW w:w="1260" w:type="dxa"/>
          </w:tcPr>
          <w:p w14:paraId="743FDB10" w14:textId="62682A76" w:rsidR="00295972" w:rsidRPr="00144485" w:rsidRDefault="00295972" w:rsidP="00A00007">
            <w:pPr>
              <w:jc w:val="center"/>
              <w:rPr>
                <w:sz w:val="23"/>
                <w:szCs w:val="23"/>
              </w:rPr>
            </w:pPr>
          </w:p>
        </w:tc>
      </w:tr>
      <w:tr w:rsidR="00295972" w:rsidRPr="00144485" w14:paraId="58262C57" w14:textId="77777777" w:rsidTr="003533C1">
        <w:trPr>
          <w:trHeight w:val="237"/>
        </w:trPr>
        <w:tc>
          <w:tcPr>
            <w:tcW w:w="846" w:type="dxa"/>
            <w:vAlign w:val="center"/>
          </w:tcPr>
          <w:p w14:paraId="06CCA11A" w14:textId="77777777" w:rsidR="00295972" w:rsidRPr="00144485" w:rsidRDefault="00295972" w:rsidP="00A00007">
            <w:pPr>
              <w:jc w:val="center"/>
              <w:rPr>
                <w:bCs/>
                <w:sz w:val="23"/>
                <w:szCs w:val="23"/>
              </w:rPr>
            </w:pPr>
            <w:r w:rsidRPr="00144485">
              <w:rPr>
                <w:bCs/>
                <w:sz w:val="23"/>
                <w:szCs w:val="23"/>
              </w:rPr>
              <w:t>2.</w:t>
            </w:r>
          </w:p>
        </w:tc>
        <w:tc>
          <w:tcPr>
            <w:tcW w:w="5386" w:type="dxa"/>
            <w:vAlign w:val="center"/>
          </w:tcPr>
          <w:p w14:paraId="734D085B" w14:textId="0897FF18" w:rsidR="00295972" w:rsidRPr="00144485" w:rsidRDefault="00295972" w:rsidP="00A00007">
            <w:pPr>
              <w:rPr>
                <w:rFonts w:eastAsia="Arial Unicode MS"/>
                <w:sz w:val="23"/>
                <w:szCs w:val="23"/>
              </w:rPr>
            </w:pPr>
            <w:proofErr w:type="spellStart"/>
            <w:r w:rsidRPr="00144485">
              <w:rPr>
                <w:sz w:val="23"/>
                <w:szCs w:val="23"/>
              </w:rPr>
              <w:t>Išdaužų</w:t>
            </w:r>
            <w:proofErr w:type="spellEnd"/>
            <w:r w:rsidRPr="00144485">
              <w:rPr>
                <w:sz w:val="23"/>
                <w:szCs w:val="23"/>
              </w:rPr>
              <w:t xml:space="preserve"> iki 5</w:t>
            </w:r>
            <w:r w:rsidR="002F69A9" w:rsidRPr="00144485">
              <w:rPr>
                <w:sz w:val="23"/>
                <w:szCs w:val="23"/>
              </w:rPr>
              <w:t xml:space="preserve"> </w:t>
            </w:r>
            <w:r w:rsidRPr="00144485">
              <w:rPr>
                <w:sz w:val="23"/>
                <w:szCs w:val="23"/>
              </w:rPr>
              <w:t>m² ploto u</w:t>
            </w:r>
            <w:r w:rsidR="005418A0" w:rsidRPr="00144485">
              <w:rPr>
                <w:sz w:val="23"/>
                <w:szCs w:val="23"/>
              </w:rPr>
              <w:t>žtaisymas (asfaltbetonio mišiniu</w:t>
            </w:r>
            <w:r w:rsidRPr="00144485">
              <w:rPr>
                <w:sz w:val="23"/>
                <w:szCs w:val="23"/>
              </w:rPr>
              <w:t xml:space="preserve"> AC 11 VN), kai sluoksnio storis </w:t>
            </w:r>
            <w:smartTag w:uri="urn:schemas-microsoft-com:office:smarttags" w:element="metricconverter">
              <w:smartTagPr>
                <w:attr w:name="ProductID" w:val="50 mm"/>
              </w:smartTagPr>
              <w:r w:rsidRPr="00144485">
                <w:rPr>
                  <w:sz w:val="23"/>
                  <w:szCs w:val="23"/>
                </w:rPr>
                <w:t>50 mm</w:t>
              </w:r>
            </w:smartTag>
          </w:p>
        </w:tc>
        <w:tc>
          <w:tcPr>
            <w:tcW w:w="1260" w:type="dxa"/>
          </w:tcPr>
          <w:p w14:paraId="6D4687D0" w14:textId="2A3DBECC" w:rsidR="00C70AE3" w:rsidRPr="00144485" w:rsidRDefault="00C70AE3" w:rsidP="00A00007">
            <w:pPr>
              <w:jc w:val="center"/>
              <w:rPr>
                <w:sz w:val="23"/>
                <w:szCs w:val="23"/>
              </w:rPr>
            </w:pPr>
          </w:p>
        </w:tc>
        <w:tc>
          <w:tcPr>
            <w:tcW w:w="900" w:type="dxa"/>
          </w:tcPr>
          <w:p w14:paraId="45D52109" w14:textId="2629BCD3" w:rsidR="00C70AE3" w:rsidRPr="00144485" w:rsidRDefault="00C70AE3" w:rsidP="00A00007">
            <w:pPr>
              <w:jc w:val="center"/>
              <w:rPr>
                <w:sz w:val="23"/>
                <w:szCs w:val="23"/>
              </w:rPr>
            </w:pPr>
          </w:p>
        </w:tc>
        <w:tc>
          <w:tcPr>
            <w:tcW w:w="1260" w:type="dxa"/>
          </w:tcPr>
          <w:p w14:paraId="1C613475" w14:textId="6F0822BE" w:rsidR="00C70AE3" w:rsidRPr="00144485" w:rsidRDefault="00C70AE3" w:rsidP="00A00007">
            <w:pPr>
              <w:jc w:val="center"/>
              <w:rPr>
                <w:sz w:val="23"/>
                <w:szCs w:val="23"/>
              </w:rPr>
            </w:pPr>
          </w:p>
        </w:tc>
      </w:tr>
      <w:tr w:rsidR="00295972" w:rsidRPr="00144485" w14:paraId="374EF13E" w14:textId="77777777" w:rsidTr="003533C1">
        <w:tc>
          <w:tcPr>
            <w:tcW w:w="846" w:type="dxa"/>
            <w:vAlign w:val="center"/>
          </w:tcPr>
          <w:p w14:paraId="4B7FFC84" w14:textId="77777777" w:rsidR="00295972" w:rsidRPr="00144485" w:rsidRDefault="00295972" w:rsidP="00A00007">
            <w:pPr>
              <w:jc w:val="center"/>
              <w:rPr>
                <w:bCs/>
                <w:sz w:val="23"/>
                <w:szCs w:val="23"/>
              </w:rPr>
            </w:pPr>
            <w:r w:rsidRPr="00144485">
              <w:rPr>
                <w:bCs/>
                <w:sz w:val="23"/>
                <w:szCs w:val="23"/>
              </w:rPr>
              <w:t>3.</w:t>
            </w:r>
          </w:p>
        </w:tc>
        <w:tc>
          <w:tcPr>
            <w:tcW w:w="5386" w:type="dxa"/>
            <w:vAlign w:val="center"/>
          </w:tcPr>
          <w:p w14:paraId="080737E9" w14:textId="7547AF99" w:rsidR="00295972" w:rsidRPr="00144485" w:rsidRDefault="00295972" w:rsidP="00A00007">
            <w:pPr>
              <w:jc w:val="both"/>
              <w:outlineLvl w:val="1"/>
              <w:rPr>
                <w:sz w:val="23"/>
                <w:szCs w:val="23"/>
                <w:lang w:eastAsia="en-US"/>
              </w:rPr>
            </w:pPr>
            <w:proofErr w:type="spellStart"/>
            <w:r w:rsidRPr="00144485">
              <w:rPr>
                <w:sz w:val="23"/>
                <w:szCs w:val="23"/>
                <w:lang w:eastAsia="en-US"/>
              </w:rPr>
              <w:t>Išdaužų</w:t>
            </w:r>
            <w:proofErr w:type="spellEnd"/>
            <w:r w:rsidRPr="00144485">
              <w:rPr>
                <w:sz w:val="23"/>
                <w:szCs w:val="23"/>
                <w:lang w:eastAsia="en-US"/>
              </w:rPr>
              <w:t xml:space="preserve"> iki 1</w:t>
            </w:r>
            <w:r w:rsidR="002F69A9" w:rsidRPr="00144485">
              <w:rPr>
                <w:sz w:val="23"/>
                <w:szCs w:val="23"/>
                <w:lang w:eastAsia="en-US"/>
              </w:rPr>
              <w:t xml:space="preserve"> </w:t>
            </w:r>
            <w:r w:rsidRPr="00144485">
              <w:rPr>
                <w:sz w:val="23"/>
                <w:szCs w:val="23"/>
                <w:lang w:eastAsia="en-US"/>
              </w:rPr>
              <w:t>m² ploto užtaisymas šaltaisiais mišiniais (šaltuoju asfaltbetoniu), duob</w:t>
            </w:r>
            <w:r w:rsidR="002F69A9" w:rsidRPr="00144485">
              <w:rPr>
                <w:sz w:val="23"/>
                <w:szCs w:val="23"/>
                <w:lang w:eastAsia="en-US"/>
              </w:rPr>
              <w:t>ei</w:t>
            </w:r>
            <w:r w:rsidRPr="00144485">
              <w:rPr>
                <w:sz w:val="23"/>
                <w:szCs w:val="23"/>
                <w:lang w:eastAsia="en-US"/>
              </w:rPr>
              <w:t xml:space="preserve"> paruoš</w:t>
            </w:r>
            <w:r w:rsidR="002F69A9" w:rsidRPr="00144485">
              <w:rPr>
                <w:sz w:val="23"/>
                <w:szCs w:val="23"/>
                <w:lang w:eastAsia="en-US"/>
              </w:rPr>
              <w:t>t</w:t>
            </w:r>
            <w:r w:rsidRPr="00144485">
              <w:rPr>
                <w:sz w:val="23"/>
                <w:szCs w:val="23"/>
                <w:lang w:eastAsia="en-US"/>
              </w:rPr>
              <w:t xml:space="preserve">i naudojant kompresorių, kai sluoksnio storis </w:t>
            </w:r>
            <w:smartTag w:uri="urn:schemas-microsoft-com:office:smarttags" w:element="metricconverter">
              <w:smartTagPr>
                <w:attr w:name="ProductID" w:val="60 mm"/>
              </w:smartTagPr>
              <w:r w:rsidRPr="00144485">
                <w:rPr>
                  <w:sz w:val="23"/>
                  <w:szCs w:val="23"/>
                  <w:lang w:eastAsia="en-US"/>
                </w:rPr>
                <w:t>60 mm</w:t>
              </w:r>
            </w:smartTag>
          </w:p>
        </w:tc>
        <w:tc>
          <w:tcPr>
            <w:tcW w:w="1260" w:type="dxa"/>
          </w:tcPr>
          <w:p w14:paraId="17F8A4F6" w14:textId="4C16B2A7" w:rsidR="003968F2" w:rsidRPr="00144485" w:rsidRDefault="003968F2" w:rsidP="00A00007">
            <w:pPr>
              <w:jc w:val="center"/>
              <w:rPr>
                <w:sz w:val="23"/>
                <w:szCs w:val="23"/>
              </w:rPr>
            </w:pPr>
          </w:p>
        </w:tc>
        <w:tc>
          <w:tcPr>
            <w:tcW w:w="900" w:type="dxa"/>
          </w:tcPr>
          <w:p w14:paraId="38DD3780" w14:textId="6D7F6A1C" w:rsidR="003968F2" w:rsidRPr="00144485" w:rsidRDefault="003968F2" w:rsidP="00A00007">
            <w:pPr>
              <w:jc w:val="center"/>
              <w:rPr>
                <w:sz w:val="23"/>
                <w:szCs w:val="23"/>
              </w:rPr>
            </w:pPr>
          </w:p>
        </w:tc>
        <w:tc>
          <w:tcPr>
            <w:tcW w:w="1260" w:type="dxa"/>
          </w:tcPr>
          <w:p w14:paraId="19A703F1" w14:textId="1DCD7147" w:rsidR="003968F2" w:rsidRPr="00144485" w:rsidRDefault="003968F2" w:rsidP="00A00007">
            <w:pPr>
              <w:jc w:val="center"/>
              <w:rPr>
                <w:sz w:val="23"/>
                <w:szCs w:val="23"/>
              </w:rPr>
            </w:pPr>
          </w:p>
        </w:tc>
      </w:tr>
    </w:tbl>
    <w:p w14:paraId="1DF71A86" w14:textId="77777777" w:rsidR="00295972" w:rsidRPr="00144485" w:rsidRDefault="00295972" w:rsidP="00295972">
      <w:pPr>
        <w:jc w:val="both"/>
        <w:rPr>
          <w:sz w:val="23"/>
          <w:szCs w:val="23"/>
          <w:u w:val="single"/>
        </w:rPr>
      </w:pPr>
    </w:p>
    <w:p w14:paraId="0299F1DE" w14:textId="550290CC" w:rsidR="00C50857" w:rsidRPr="00144485" w:rsidRDefault="00C50857" w:rsidP="005A71DD">
      <w:pPr>
        <w:ind w:firstLine="709"/>
        <w:jc w:val="both"/>
        <w:rPr>
          <w:b/>
          <w:iCs/>
          <w:sz w:val="23"/>
          <w:szCs w:val="23"/>
        </w:rPr>
      </w:pPr>
      <w:r w:rsidRPr="00144485">
        <w:rPr>
          <w:b/>
          <w:bCs/>
          <w:sz w:val="23"/>
          <w:szCs w:val="23"/>
        </w:rPr>
        <w:t xml:space="preserve">Bendra sutarties vertė negali viršyti </w:t>
      </w:r>
      <w:r w:rsidR="004A6BB9" w:rsidRPr="00144485">
        <w:rPr>
          <w:b/>
          <w:bCs/>
          <w:sz w:val="23"/>
          <w:szCs w:val="23"/>
        </w:rPr>
        <w:t>.........................</w:t>
      </w:r>
      <w:r w:rsidRPr="00144485">
        <w:rPr>
          <w:b/>
          <w:bCs/>
          <w:sz w:val="23"/>
          <w:szCs w:val="23"/>
        </w:rPr>
        <w:t xml:space="preserve"> Eur su PVM</w:t>
      </w:r>
      <w:r w:rsidRPr="00144485">
        <w:rPr>
          <w:bCs/>
          <w:sz w:val="23"/>
          <w:szCs w:val="23"/>
        </w:rPr>
        <w:t xml:space="preserve"> </w:t>
      </w:r>
      <w:r w:rsidRPr="00144485">
        <w:rPr>
          <w:b/>
          <w:iCs/>
          <w:sz w:val="23"/>
          <w:szCs w:val="23"/>
        </w:rPr>
        <w:t>(</w:t>
      </w:r>
      <w:r w:rsidR="004A6BB9" w:rsidRPr="00144485">
        <w:rPr>
          <w:b/>
          <w:iCs/>
          <w:sz w:val="23"/>
          <w:szCs w:val="23"/>
        </w:rPr>
        <w:t>.............................</w:t>
      </w:r>
      <w:r w:rsidR="006613A4" w:rsidRPr="00144485">
        <w:rPr>
          <w:b/>
          <w:iCs/>
          <w:sz w:val="23"/>
          <w:szCs w:val="23"/>
        </w:rPr>
        <w:t xml:space="preserve"> eurų ir 00 ct</w:t>
      </w:r>
      <w:r w:rsidRPr="00144485">
        <w:rPr>
          <w:b/>
          <w:iCs/>
          <w:sz w:val="23"/>
          <w:szCs w:val="23"/>
        </w:rPr>
        <w:t xml:space="preserve">). </w:t>
      </w:r>
    </w:p>
    <w:p w14:paraId="2BC13669" w14:textId="5E52D3BC" w:rsidR="00295972" w:rsidRPr="00144485" w:rsidRDefault="003757F0" w:rsidP="005A71DD">
      <w:pPr>
        <w:widowControl w:val="0"/>
        <w:ind w:firstLine="709"/>
        <w:jc w:val="both"/>
        <w:rPr>
          <w:sz w:val="23"/>
          <w:szCs w:val="23"/>
        </w:rPr>
      </w:pPr>
      <w:r w:rsidRPr="00144485">
        <w:rPr>
          <w:sz w:val="23"/>
          <w:szCs w:val="23"/>
        </w:rPr>
        <w:t>2.2</w:t>
      </w:r>
      <w:r w:rsidR="00295972" w:rsidRPr="00144485">
        <w:rPr>
          <w:sz w:val="23"/>
          <w:szCs w:val="23"/>
        </w:rPr>
        <w:t xml:space="preserve">. Į darbų įkainius įskaityti visi tiekėjo mokesčiai ir visos išlaidos. </w:t>
      </w:r>
    </w:p>
    <w:p w14:paraId="6510D10D" w14:textId="456B6010" w:rsidR="00295972" w:rsidRPr="00144485" w:rsidRDefault="00295972" w:rsidP="005A71DD">
      <w:pPr>
        <w:ind w:firstLine="709"/>
        <w:jc w:val="both"/>
        <w:rPr>
          <w:rFonts w:eastAsia="Calibri"/>
          <w:sz w:val="23"/>
          <w:szCs w:val="23"/>
          <w:lang w:eastAsia="en-US"/>
        </w:rPr>
      </w:pPr>
      <w:r w:rsidRPr="00144485">
        <w:rPr>
          <w:sz w:val="23"/>
          <w:szCs w:val="23"/>
        </w:rPr>
        <w:t>2.</w:t>
      </w:r>
      <w:r w:rsidR="003757F0" w:rsidRPr="00144485">
        <w:rPr>
          <w:sz w:val="23"/>
          <w:szCs w:val="23"/>
        </w:rPr>
        <w:t>3</w:t>
      </w:r>
      <w:r w:rsidRPr="00144485">
        <w:rPr>
          <w:sz w:val="23"/>
          <w:szCs w:val="23"/>
        </w:rPr>
        <w:t xml:space="preserve">. </w:t>
      </w:r>
      <w:r w:rsidR="00C45E70" w:rsidRPr="00144485">
        <w:rPr>
          <w:sz w:val="23"/>
          <w:szCs w:val="23"/>
        </w:rPr>
        <w:t>Kainodaros taisyklės: s</w:t>
      </w:r>
      <w:r w:rsidR="00A14A87" w:rsidRPr="00144485">
        <w:rPr>
          <w:sz w:val="23"/>
          <w:szCs w:val="23"/>
        </w:rPr>
        <w:t xml:space="preserve">utartyje nustatomi </w:t>
      </w:r>
      <w:r w:rsidR="00A14A87" w:rsidRPr="00144485">
        <w:rPr>
          <w:b/>
          <w:sz w:val="23"/>
          <w:szCs w:val="23"/>
        </w:rPr>
        <w:t>fiksuoti įkainiai.</w:t>
      </w:r>
      <w:r w:rsidR="00A14A87" w:rsidRPr="00144485">
        <w:rPr>
          <w:sz w:val="23"/>
          <w:szCs w:val="23"/>
        </w:rPr>
        <w:t xml:space="preserve"> Jeigu Sutarties galiojimo metu, pasikeitus Lietuvos Respublikos teisės aktams, pasikeistų Sutarties pasirašymo metu taikomas pridėtinės vertės mokesčio (toliau – PVM) tarifas, fiksuoti įkainiai būtų perskaičiuojami tokiu pat santykiu, kokiu pasikeičia PVM tarifas. Perskaičiavimas įforminamas Sutarties šalių atstovų pasirašomu papildomu susitarimu (protokolu), kuris tampa neatsiejama Sutarties dalimi. Perskaičiuoti įkainiai taikomi už t</w:t>
      </w:r>
      <w:r w:rsidR="004E78C3" w:rsidRPr="00144485">
        <w:rPr>
          <w:sz w:val="23"/>
          <w:szCs w:val="23"/>
        </w:rPr>
        <w:t>uos</w:t>
      </w:r>
      <w:r w:rsidR="00A14A87" w:rsidRPr="00144485">
        <w:rPr>
          <w:sz w:val="23"/>
          <w:szCs w:val="23"/>
        </w:rPr>
        <w:t xml:space="preserve"> </w:t>
      </w:r>
      <w:r w:rsidR="004E78C3" w:rsidRPr="00144485">
        <w:rPr>
          <w:sz w:val="23"/>
          <w:szCs w:val="23"/>
        </w:rPr>
        <w:t>darbus</w:t>
      </w:r>
      <w:r w:rsidR="00A14A87" w:rsidRPr="00144485">
        <w:rPr>
          <w:sz w:val="23"/>
          <w:szCs w:val="23"/>
        </w:rPr>
        <w:t>, už kuri</w:t>
      </w:r>
      <w:r w:rsidR="004E78C3" w:rsidRPr="00144485">
        <w:rPr>
          <w:sz w:val="23"/>
          <w:szCs w:val="23"/>
        </w:rPr>
        <w:t>uos</w:t>
      </w:r>
      <w:r w:rsidR="00A14A87" w:rsidRPr="00144485">
        <w:rPr>
          <w:sz w:val="23"/>
          <w:szCs w:val="23"/>
        </w:rPr>
        <w:t xml:space="preserve"> PVM sąskaita faktūra išrašoma po papildomo susitarimo įsigaliojimo. Dėl kitų mokesčių pasikeitimo, rinkos kainų pasikeitimo ar kitų priežasčių įkainiai neperskaičiuojami</w:t>
      </w:r>
      <w:r w:rsidRPr="00144485">
        <w:rPr>
          <w:rFonts w:eastAsia="Calibri"/>
          <w:sz w:val="23"/>
          <w:szCs w:val="23"/>
          <w:lang w:eastAsia="en-US"/>
        </w:rPr>
        <w:t>.</w:t>
      </w:r>
    </w:p>
    <w:p w14:paraId="248DF540" w14:textId="10628FEA" w:rsidR="00445D01" w:rsidRPr="00144485" w:rsidRDefault="00B12D4B" w:rsidP="00445D01">
      <w:pPr>
        <w:pBdr>
          <w:top w:val="nil"/>
          <w:left w:val="nil"/>
          <w:bottom w:val="nil"/>
          <w:right w:val="nil"/>
          <w:between w:val="nil"/>
          <w:bar w:val="nil"/>
        </w:pBdr>
        <w:ind w:firstLine="737"/>
        <w:jc w:val="both"/>
        <w:rPr>
          <w:rFonts w:eastAsia="Calibri"/>
          <w:sz w:val="23"/>
          <w:szCs w:val="23"/>
          <w:lang w:eastAsia="en-US"/>
        </w:rPr>
      </w:pPr>
      <w:r w:rsidRPr="00144485">
        <w:rPr>
          <w:rFonts w:eastAsia="Calibri"/>
          <w:sz w:val="23"/>
          <w:szCs w:val="23"/>
          <w:lang w:eastAsia="en-US"/>
        </w:rPr>
        <w:t>2.3.1</w:t>
      </w:r>
      <w:r w:rsidR="00445D01" w:rsidRPr="00144485">
        <w:rPr>
          <w:rFonts w:eastAsia="Calibri"/>
          <w:sz w:val="23"/>
          <w:szCs w:val="23"/>
          <w:lang w:eastAsia="en-US"/>
        </w:rPr>
        <w:t xml:space="preserve">. Sutartyje numatyti Darbų įkainiai Sutarties galiojimo laikotarpiu </w:t>
      </w:r>
      <w:r w:rsidR="00445D01" w:rsidRPr="00144485">
        <w:rPr>
          <w:rFonts w:eastAsia="Calibri"/>
          <w:bCs/>
          <w:sz w:val="23"/>
          <w:szCs w:val="23"/>
          <w:lang w:eastAsia="en-US"/>
        </w:rPr>
        <w:t xml:space="preserve">dėl kainų lygio pokyčio </w:t>
      </w:r>
      <w:r w:rsidR="00445D01" w:rsidRPr="00144485">
        <w:rPr>
          <w:rFonts w:eastAsia="Calibri"/>
          <w:sz w:val="23"/>
          <w:szCs w:val="23"/>
          <w:lang w:eastAsia="en-US"/>
        </w:rPr>
        <w:t>gali būti perskaičiuojami Sutartyje  numatytais atvejais:</w:t>
      </w:r>
    </w:p>
    <w:p w14:paraId="005D9907" w14:textId="6FD49B82" w:rsidR="00445D01" w:rsidRPr="00144485" w:rsidRDefault="00445D01" w:rsidP="00445D01">
      <w:pPr>
        <w:ind w:firstLine="737"/>
        <w:jc w:val="both"/>
        <w:rPr>
          <w:rFonts w:eastAsia="Calibri"/>
          <w:sz w:val="23"/>
          <w:szCs w:val="23"/>
          <w:lang w:eastAsia="en-US"/>
        </w:rPr>
      </w:pPr>
      <w:r w:rsidRPr="00144485">
        <w:rPr>
          <w:rFonts w:eastAsia="Calibri"/>
          <w:sz w:val="23"/>
          <w:szCs w:val="23"/>
          <w:lang w:eastAsia="en-US"/>
        </w:rPr>
        <w:t>2.3.1.1. Sutarties galiojimo metu</w:t>
      </w:r>
      <w:r w:rsidR="00D936BA" w:rsidRPr="00144485">
        <w:rPr>
          <w:rFonts w:eastAsia="Calibri"/>
          <w:sz w:val="23"/>
          <w:szCs w:val="23"/>
          <w:lang w:eastAsia="en-US"/>
        </w:rPr>
        <w:t>,</w:t>
      </w:r>
      <w:r w:rsidRPr="00144485">
        <w:rPr>
          <w:rFonts w:eastAsia="Calibri"/>
          <w:sz w:val="23"/>
          <w:szCs w:val="23"/>
          <w:lang w:eastAsia="en-US"/>
        </w:rPr>
        <w:t xml:space="preserve"> t. y. praėjus ne mažau kaip 6 (šeši) mėnesiams nuo Sutarties įsigaliojimo dienos ir ne dažniau kaip 1 kartą per sutartyje numatytą darbų atlikimo terminą, t.</w:t>
      </w:r>
      <w:r w:rsidR="00511267" w:rsidRPr="00144485">
        <w:rPr>
          <w:rFonts w:eastAsia="Calibri"/>
          <w:sz w:val="23"/>
          <w:szCs w:val="23"/>
          <w:lang w:eastAsia="en-US"/>
        </w:rPr>
        <w:t xml:space="preserve"> </w:t>
      </w:r>
      <w:r w:rsidRPr="00144485">
        <w:rPr>
          <w:rFonts w:eastAsia="Calibri"/>
          <w:sz w:val="23"/>
          <w:szCs w:val="23"/>
          <w:lang w:eastAsia="en-US"/>
        </w:rPr>
        <w:t>y. iki 202</w:t>
      </w:r>
      <w:r w:rsidR="00144485">
        <w:rPr>
          <w:rFonts w:eastAsia="Calibri"/>
          <w:sz w:val="23"/>
          <w:szCs w:val="23"/>
          <w:lang w:eastAsia="en-US"/>
        </w:rPr>
        <w:t>5</w:t>
      </w:r>
      <w:r w:rsidRPr="00144485">
        <w:rPr>
          <w:rFonts w:eastAsia="Calibri"/>
          <w:sz w:val="23"/>
          <w:szCs w:val="23"/>
          <w:lang w:eastAsia="en-US"/>
        </w:rPr>
        <w:t xml:space="preserve">-12-15, Šalis turi teisę inicijuoti Sutartyje numatytos įkainių perskaičiavimą (keitimą). Peržiūros momentas </w:t>
      </w:r>
      <w:r w:rsidRPr="00144485">
        <w:rPr>
          <w:rFonts w:eastAsia="Calibri"/>
          <w:sz w:val="23"/>
          <w:szCs w:val="23"/>
          <w:lang w:eastAsia="en-US"/>
        </w:rPr>
        <w:lastRenderedPageBreak/>
        <w:t>(su Peržiūrą susieti statistiniai rodikliai) yra Šalies prašymo kitai Šaliai peržiūrėti kainą išsiuntimo diena. Rangovui mokėtinos sumos už darbus gali būti perskaičiuojamos, jeigu Lietuvos Respublikos statistikos departamento (www.stat.gov.lt) kas mėnesį skelbiamo statybos sąnaudų elementų kainų indekso, labiausiai atitinkančio Darbų rūšį, reikšmė pakinta (didėja arba mažėja) daugiau kaip 4 proc.</w:t>
      </w:r>
    </w:p>
    <w:p w14:paraId="5E51D03C" w14:textId="4F8B64B8" w:rsidR="00445D01" w:rsidRPr="00144485" w:rsidRDefault="00445D01" w:rsidP="00445D01">
      <w:pPr>
        <w:ind w:firstLine="737"/>
        <w:jc w:val="both"/>
        <w:rPr>
          <w:rFonts w:eastAsia="Calibri"/>
          <w:iCs/>
          <w:sz w:val="23"/>
          <w:szCs w:val="23"/>
          <w:lang w:eastAsia="en-US"/>
        </w:rPr>
      </w:pPr>
      <w:r w:rsidRPr="00144485">
        <w:rPr>
          <w:rFonts w:eastAsia="Calibri"/>
          <w:sz w:val="23"/>
          <w:szCs w:val="23"/>
          <w:lang w:eastAsia="en-US"/>
        </w:rPr>
        <w:t>2.3.1.2.</w:t>
      </w:r>
      <w:r w:rsidRPr="00144485">
        <w:rPr>
          <w:rFonts w:eastAsia="Calibri"/>
          <w:iCs/>
          <w:sz w:val="23"/>
          <w:szCs w:val="23"/>
          <w:lang w:eastAsia="en-US"/>
        </w:rPr>
        <w:t xml:space="preserve"> </w:t>
      </w:r>
      <w:r w:rsidR="00D936BA" w:rsidRPr="00144485">
        <w:rPr>
          <w:rFonts w:eastAsia="Calibri"/>
          <w:iCs/>
          <w:sz w:val="23"/>
          <w:szCs w:val="23"/>
          <w:lang w:eastAsia="en-US"/>
        </w:rPr>
        <w:t xml:space="preserve">Šalys privalo sudaryti Susitarimą dėl įkainių perskaičiavimo per 10 darbo dienų nuo Šalies prašymo kitai šaliai perskaičiuoti įkainius pateikimo dienos. </w:t>
      </w:r>
      <w:r w:rsidRPr="00144485">
        <w:rPr>
          <w:rFonts w:eastAsia="Calibri"/>
          <w:iCs/>
          <w:sz w:val="23"/>
          <w:szCs w:val="23"/>
          <w:lang w:eastAsia="en-US"/>
        </w:rPr>
        <w:t>Šalys privalo papildomame susitarime nurodyti indekso reikšmę laikotarpio pradžioje ir jos nustatymo datą, indekso reikšmę laikotarpio pabaigoje ir jos nustatymo datą, kainų pokytį (k), perskaičiuotus Darbų įkainius, perskaičiuotą pradinės sutarties vertę.</w:t>
      </w:r>
    </w:p>
    <w:p w14:paraId="749D1AEF" w14:textId="32B10AF9" w:rsidR="00445D01" w:rsidRPr="00144485" w:rsidRDefault="00445D01" w:rsidP="00445D01">
      <w:pPr>
        <w:ind w:firstLine="737"/>
        <w:jc w:val="both"/>
        <w:rPr>
          <w:rFonts w:eastAsia="Calibri"/>
          <w:sz w:val="23"/>
          <w:szCs w:val="23"/>
          <w:lang w:eastAsia="en-US"/>
        </w:rPr>
      </w:pPr>
      <w:r w:rsidRPr="00144485">
        <w:rPr>
          <w:rFonts w:eastAsia="Calibri"/>
          <w:iCs/>
          <w:sz w:val="23"/>
          <w:szCs w:val="23"/>
          <w:lang w:eastAsia="en-US"/>
        </w:rPr>
        <w:t>2.3.1.3. Perskaičiuoti Darbų įkainiai taikomi Darbams, kurie teikiami ne ankščiau kaip papildomo susitarimo dėl Darbų įkainių perskaičiavimo įsigaliojimo dieną.</w:t>
      </w:r>
    </w:p>
    <w:p w14:paraId="4F069C84" w14:textId="22434B8F" w:rsidR="00445D01" w:rsidRPr="00144485" w:rsidRDefault="00445D01" w:rsidP="00445D01">
      <w:pPr>
        <w:tabs>
          <w:tab w:val="left" w:pos="567"/>
        </w:tabs>
        <w:ind w:firstLine="737"/>
        <w:jc w:val="both"/>
        <w:rPr>
          <w:rFonts w:eastAsia="Calibri"/>
          <w:iCs/>
          <w:sz w:val="23"/>
          <w:szCs w:val="23"/>
          <w:lang w:eastAsia="en-US"/>
        </w:rPr>
      </w:pPr>
      <w:r w:rsidRPr="00144485">
        <w:rPr>
          <w:rFonts w:eastAsia="Calibri"/>
          <w:bCs/>
          <w:sz w:val="23"/>
          <w:szCs w:val="23"/>
          <w:lang w:eastAsia="en-US"/>
        </w:rPr>
        <w:t>2.3.1.4.</w:t>
      </w:r>
      <w:r w:rsidRPr="00144485">
        <w:rPr>
          <w:rFonts w:eastAsia="Calibri"/>
          <w:iCs/>
          <w:sz w:val="23"/>
          <w:szCs w:val="23"/>
          <w:lang w:eastAsia="en-US"/>
        </w:rPr>
        <w:t xml:space="preserve"> Naujas Darbų įkainis apskaičiuojamas pagal formulę:</w:t>
      </w:r>
    </w:p>
    <w:p w14:paraId="4BAF4733" w14:textId="77777777" w:rsidR="00445D01" w:rsidRPr="00144485" w:rsidRDefault="00445D01" w:rsidP="00445D01">
      <w:pPr>
        <w:tabs>
          <w:tab w:val="left" w:pos="567"/>
        </w:tabs>
        <w:jc w:val="both"/>
        <w:rPr>
          <w:rFonts w:eastAsia="Calibri"/>
          <w:iCs/>
          <w:color w:val="FF0000"/>
          <w:sz w:val="23"/>
          <w:szCs w:val="23"/>
          <w:lang w:eastAsia="en-US"/>
        </w:rPr>
      </w:pPr>
    </w:p>
    <w:p w14:paraId="1E4B41CD" w14:textId="77777777" w:rsidR="00445D01" w:rsidRPr="00144485" w:rsidRDefault="00445D01" w:rsidP="00445D01">
      <w:pPr>
        <w:tabs>
          <w:tab w:val="left" w:pos="567"/>
        </w:tabs>
        <w:jc w:val="both"/>
        <w:rPr>
          <w:rFonts w:eastAsia="Calibri"/>
          <w:iCs/>
          <w:sz w:val="23"/>
          <w:szCs w:val="23"/>
          <w:lang w:eastAsia="en-US"/>
        </w:rPr>
      </w:pPr>
      <w:r w:rsidRPr="00144485">
        <w:rPr>
          <w:rFonts w:eastAsia="Calibri"/>
          <w:iCs/>
          <w:color w:val="FF0000"/>
          <w:sz w:val="23"/>
          <w:szCs w:val="23"/>
          <w:lang w:eastAsia="en-US"/>
        </w:rPr>
        <w:t xml:space="preserve"> </w:t>
      </w:r>
      <w:r w:rsidRPr="00144485">
        <w:rPr>
          <w:rFonts w:eastAsia="Calibri"/>
          <w:noProof/>
          <w:sz w:val="23"/>
          <w:szCs w:val="23"/>
        </w:rPr>
        <w:fldChar w:fldCharType="begin"/>
      </w:r>
      <w:r w:rsidRPr="00144485">
        <w:rPr>
          <w:rFonts w:eastAsia="Calibri"/>
          <w:noProof/>
          <w:sz w:val="23"/>
          <w:szCs w:val="23"/>
        </w:rPr>
        <w:instrText xml:space="preserve"> INCLUDEPICTURE  "cid:image002.png@01D86A03.CE643730"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"cid:image002.png@01D86A03.CE643730"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"cid:image002.png@01D86A03.CE643730"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"cid:image002.png@01D86A03.CE643730"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"cid:image002.png@01D86A03.CE643730"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"cid:image002.png@01D86A03.CE643730"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"cid:image002.png@01D86A03.CE643730"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"cid:image002.png@01D86A03.CE643730"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"cid:image002.png@01D86A03.CE643730"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"cid:image002.png@01D86A03.CE643730"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"cid:image002.png@01D86A03.CE643730"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"cid:image002.png@01D86A03.CE643730"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"cid:image002.png@01D86A03.CE643730"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"cid:image002.png@01D86A03.CE643730"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"cid:image002.png@01D86A03.CE643730"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"cid:image002.png@01D86A03.CE643730"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"cid:image002.png@01D86A03.CE643730"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"cid:image002.png@01D86A03.CE643730"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"cid:image002.png@01D86A03.CE643730"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"cid:image002.png@01D86A03.CE643730"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"cid:image002.png@01D86A03.CE643730"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"cid:image002.png@01D86A03.CE643730"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"cid:image002.png@01D86A03.CE643730" \* MERGEFORMATINET </w:instrText>
      </w:r>
      <w:r w:rsidRPr="00144485">
        <w:rPr>
          <w:rFonts w:eastAsia="Calibri"/>
          <w:noProof/>
          <w:sz w:val="23"/>
          <w:szCs w:val="23"/>
        </w:rPr>
        <w:fldChar w:fldCharType="separate"/>
      </w:r>
      <w:r w:rsidR="002D41BC" w:rsidRPr="00144485">
        <w:rPr>
          <w:rFonts w:eastAsia="Calibri"/>
          <w:noProof/>
          <w:sz w:val="23"/>
          <w:szCs w:val="23"/>
        </w:rPr>
        <w:fldChar w:fldCharType="begin"/>
      </w:r>
      <w:r w:rsidR="002D41BC" w:rsidRPr="00144485">
        <w:rPr>
          <w:rFonts w:eastAsia="Calibri"/>
          <w:noProof/>
          <w:sz w:val="23"/>
          <w:szCs w:val="23"/>
        </w:rPr>
        <w:instrText xml:space="preserve"> INCLUDEPICTURE  "cid:image002.png@01D86A03.CE643730" \* MERGEFORMATINET </w:instrText>
      </w:r>
      <w:r w:rsidR="002D41BC"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"cid:image002.png@01D86A03.CE643730"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"cid:image002.png@01D86A03.CE643730" \* MERGEFORMATINET </w:instrText>
      </w:r>
      <w:r w:rsidRPr="00144485">
        <w:rPr>
          <w:rFonts w:eastAsia="Calibri"/>
          <w:noProof/>
          <w:sz w:val="23"/>
          <w:szCs w:val="23"/>
        </w:rPr>
        <w:fldChar w:fldCharType="separate"/>
      </w:r>
      <w:r>
        <w:rPr>
          <w:rFonts w:eastAsia="Calibri"/>
          <w:noProof/>
          <w:sz w:val="23"/>
          <w:szCs w:val="23"/>
        </w:rPr>
        <w:fldChar w:fldCharType="begin"/>
      </w:r>
      <w:r>
        <w:rPr>
          <w:rFonts w:eastAsia="Calibri"/>
          <w:noProof/>
          <w:sz w:val="23"/>
          <w:szCs w:val="23"/>
        </w:rPr>
        <w:instrText xml:space="preserve"> INCLUDEPICTURE  "cid:image002.png@01D86A03.CE643730" \* MERGEFORMATINET </w:instrText>
      </w:r>
      <w:r>
        <w:rPr>
          <w:rFonts w:eastAsia="Calibri"/>
          <w:noProof/>
          <w:sz w:val="23"/>
          <w:szCs w:val="23"/>
        </w:rPr>
        <w:fldChar w:fldCharType="separate"/>
      </w:r>
      <w:r w:rsidR="00000000">
        <w:rPr>
          <w:rFonts w:eastAsia="Calibri"/>
          <w:noProof/>
          <w:sz w:val="23"/>
          <w:szCs w:val="23"/>
        </w:rPr>
        <w:fldChar w:fldCharType="begin"/>
      </w:r>
      <w:r w:rsidR="00000000">
        <w:rPr>
          <w:rFonts w:eastAsia="Calibri"/>
          <w:noProof/>
          <w:sz w:val="23"/>
          <w:szCs w:val="23"/>
        </w:rPr>
        <w:instrText xml:space="preserve"> INCLUDEPICTURE  "cid:image002.png@01D86A03.CE643730" \* MERGEFORMATINET </w:instrText>
      </w:r>
      <w:r w:rsidR="00000000">
        <w:rPr>
          <w:rFonts w:eastAsia="Calibri"/>
          <w:noProof/>
          <w:sz w:val="23"/>
          <w:szCs w:val="23"/>
        </w:rPr>
        <w:fldChar w:fldCharType="separate"/>
      </w:r>
      <w:r w:rsidR="00F07BCC">
        <w:rPr>
          <w:rFonts w:eastAsia="Calibri"/>
          <w:noProof/>
          <w:sz w:val="23"/>
          <w:szCs w:val="23"/>
        </w:rPr>
        <w:pict w14:anchorId="63CA9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24pt;visibility:visible">
            <v:imagedata r:id="rId7" r:href="rId8"/>
          </v:shape>
        </w:pict>
      </w:r>
      <w:r w:rsidR="00000000">
        <w:rPr>
          <w:rFonts w:eastAsia="Calibri"/>
          <w:noProof/>
          <w:sz w:val="23"/>
          <w:szCs w:val="23"/>
        </w:rPr>
        <w:fldChar w:fldCharType="end"/>
      </w:r>
      <w:r>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002D41BC"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iCs/>
          <w:sz w:val="23"/>
          <w:szCs w:val="23"/>
          <w:lang w:eastAsia="en-US"/>
        </w:rPr>
        <w:t>, kur</w:t>
      </w:r>
    </w:p>
    <w:p w14:paraId="482819E2" w14:textId="77777777" w:rsidR="00445D01" w:rsidRPr="00144485" w:rsidRDefault="00445D01" w:rsidP="00445D01">
      <w:pPr>
        <w:tabs>
          <w:tab w:val="left" w:pos="567"/>
        </w:tabs>
        <w:jc w:val="both"/>
        <w:rPr>
          <w:rFonts w:eastAsia="Calibri"/>
          <w:iCs/>
          <w:sz w:val="23"/>
          <w:szCs w:val="23"/>
          <w:lang w:eastAsia="en-US"/>
        </w:rPr>
      </w:pPr>
      <w:r w:rsidRPr="00144485">
        <w:rPr>
          <w:rFonts w:eastAsia="Calibri"/>
          <w:iCs/>
          <w:sz w:val="23"/>
          <w:szCs w:val="23"/>
          <w:lang w:eastAsia="en-US"/>
        </w:rPr>
        <w:t>a – Darbų įkainis (Eur be PVM)) (jei jis jau buvo perskaičiuotas, tai po paskutinio perskaičiavimo).</w:t>
      </w:r>
    </w:p>
    <w:p w14:paraId="4575C6B9" w14:textId="77777777" w:rsidR="00445D01" w:rsidRPr="00144485" w:rsidRDefault="00445D01" w:rsidP="00445D01">
      <w:pPr>
        <w:tabs>
          <w:tab w:val="left" w:pos="567"/>
        </w:tabs>
        <w:jc w:val="both"/>
        <w:rPr>
          <w:rFonts w:eastAsia="Calibri"/>
          <w:iCs/>
          <w:sz w:val="23"/>
          <w:szCs w:val="23"/>
          <w:lang w:eastAsia="en-US"/>
        </w:rPr>
      </w:pPr>
      <w:r w:rsidRPr="00144485">
        <w:rPr>
          <w:rFonts w:eastAsia="Calibri"/>
          <w:iCs/>
          <w:sz w:val="23"/>
          <w:szCs w:val="23"/>
          <w:lang w:eastAsia="en-US"/>
        </w:rPr>
        <w:t>a</w:t>
      </w:r>
      <w:r w:rsidRPr="00144485">
        <w:rPr>
          <w:rFonts w:eastAsia="Calibri"/>
          <w:iCs/>
          <w:sz w:val="23"/>
          <w:szCs w:val="23"/>
          <w:vertAlign w:val="subscript"/>
          <w:lang w:eastAsia="en-US"/>
        </w:rPr>
        <w:t>1</w:t>
      </w:r>
      <w:r w:rsidRPr="00144485">
        <w:rPr>
          <w:rFonts w:eastAsia="Calibri"/>
          <w:iCs/>
          <w:sz w:val="23"/>
          <w:szCs w:val="23"/>
          <w:lang w:eastAsia="en-US"/>
        </w:rPr>
        <w:t xml:space="preserve"> – perskaičiuotas (pakeistas)  Darbų įkainis (Eur be PVM)</w:t>
      </w:r>
    </w:p>
    <w:p w14:paraId="525575F5" w14:textId="77777777" w:rsidR="00445D01" w:rsidRPr="00144485" w:rsidRDefault="00445D01" w:rsidP="00445D01">
      <w:pPr>
        <w:tabs>
          <w:tab w:val="left" w:pos="567"/>
        </w:tabs>
        <w:jc w:val="both"/>
        <w:rPr>
          <w:rFonts w:eastAsia="Calibri"/>
          <w:iCs/>
          <w:sz w:val="23"/>
          <w:szCs w:val="23"/>
          <w:lang w:eastAsia="en-US"/>
        </w:rPr>
      </w:pPr>
      <w:r w:rsidRPr="00144485">
        <w:rPr>
          <w:rFonts w:eastAsia="Calibri"/>
          <w:iCs/>
          <w:sz w:val="23"/>
          <w:szCs w:val="23"/>
          <w:lang w:eastAsia="en-US"/>
        </w:rPr>
        <w:t xml:space="preserve">k – Pagal statybos sąnaudų elementų indeksą, apskaičiuotas statybos sąnaudų elementų kainų pokytis (padidėjimas arba sumažėjimas) (%). „k“ reikšmė skaičiuojama pagal formulę: </w:t>
      </w:r>
    </w:p>
    <w:p w14:paraId="339B0E2C" w14:textId="77777777" w:rsidR="00445D01" w:rsidRPr="00144485" w:rsidRDefault="00445D01" w:rsidP="00445D01">
      <w:pPr>
        <w:tabs>
          <w:tab w:val="left" w:pos="567"/>
        </w:tabs>
        <w:jc w:val="both"/>
        <w:rPr>
          <w:rFonts w:eastAsia="Calibri"/>
          <w:iCs/>
          <w:sz w:val="23"/>
          <w:szCs w:val="23"/>
          <w:lang w:eastAsia="en-US"/>
        </w:rPr>
      </w:pPr>
    </w:p>
    <w:p w14:paraId="5E7B837A" w14:textId="77777777" w:rsidR="00445D01" w:rsidRPr="00144485" w:rsidRDefault="00445D01" w:rsidP="00445D01">
      <w:pPr>
        <w:jc w:val="both"/>
        <w:rPr>
          <w:rFonts w:eastAsia="Calibri"/>
          <w:sz w:val="23"/>
          <w:szCs w:val="23"/>
          <w:lang w:eastAsia="en-US"/>
        </w:rPr>
      </w:pPr>
      <w:r w:rsidRPr="00144485">
        <w:rPr>
          <w:rFonts w:eastAsia="Calibri"/>
          <w:iCs/>
          <w:sz w:val="23"/>
          <w:szCs w:val="23"/>
          <w:lang w:eastAsia="en-US"/>
        </w:rPr>
        <w:t xml:space="preserve"> </w:t>
      </w:r>
      <w:r w:rsidRPr="00144485">
        <w:rPr>
          <w:rFonts w:eastAsia="Calibri"/>
          <w:sz w:val="23"/>
          <w:szCs w:val="23"/>
          <w:lang w:eastAsia="en-US"/>
        </w:rPr>
        <w:t> </w:t>
      </w:r>
      <w:r w:rsidRPr="00144485">
        <w:rPr>
          <w:rFonts w:eastAsia="Calibri"/>
          <w:noProof/>
          <w:sz w:val="23"/>
          <w:szCs w:val="23"/>
        </w:rPr>
        <w:fldChar w:fldCharType="begin"/>
      </w:r>
      <w:r w:rsidRPr="00144485">
        <w:rPr>
          <w:rFonts w:eastAsia="Calibri"/>
          <w:noProof/>
          <w:sz w:val="23"/>
          <w:szCs w:val="23"/>
        </w:rPr>
        <w:instrText xml:space="preserve"> INCLUDEPICTURE  "cid:image004.png@01D86A03.CE643730"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"cid:image004.png@01D86A03.CE643730"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"cid:image004.png@01D86A03.CE643730"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"cid:image004.png@01D86A03.CE643730"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"cid:image004.png@01D86A03.CE643730"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"cid:image004.png@01D86A03.CE643730"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"cid:image004.png@01D86A03.CE643730"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"cid:image004.png@01D86A03.CE643730"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"cid:image004.png@01D86A03.CE643730"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"cid:image004.png@01D86A03.CE643730"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"cid:image004.png@01D86A03.CE643730"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"cid:image004.png@01D86A03.CE643730"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"cid:image004.png@01D86A03.CE643730"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"cid:image004.png@01D86A03.CE643730"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"cid:image004.png@01D86A03.CE643730"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"cid:image004.png@01D86A03.CE643730"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"cid:image004.png@01D86A03.CE643730"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"cid:image004.png@01D86A03.CE643730"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"cid:image004.png@01D86A03.CE643730"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"cid:image004.png@01D86A03.CE643730"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"cid:image004.png@01D86A03.CE643730"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"cid:image004.png@01D86A03.CE643730"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"cid:image004.png@01D86A03.CE643730" \* MERGEFORMATINET </w:instrText>
      </w:r>
      <w:r w:rsidRPr="00144485">
        <w:rPr>
          <w:rFonts w:eastAsia="Calibri"/>
          <w:noProof/>
          <w:sz w:val="23"/>
          <w:szCs w:val="23"/>
        </w:rPr>
        <w:fldChar w:fldCharType="separate"/>
      </w:r>
      <w:r w:rsidR="002D41BC" w:rsidRPr="00144485">
        <w:rPr>
          <w:rFonts w:eastAsia="Calibri"/>
          <w:noProof/>
          <w:sz w:val="23"/>
          <w:szCs w:val="23"/>
        </w:rPr>
        <w:fldChar w:fldCharType="begin"/>
      </w:r>
      <w:r w:rsidR="002D41BC" w:rsidRPr="00144485">
        <w:rPr>
          <w:rFonts w:eastAsia="Calibri"/>
          <w:noProof/>
          <w:sz w:val="23"/>
          <w:szCs w:val="23"/>
        </w:rPr>
        <w:instrText xml:space="preserve"> INCLUDEPICTURE  "cid:image004.png@01D86A03.CE643730" \* MERGEFORMATINET </w:instrText>
      </w:r>
      <w:r w:rsidR="002D41BC"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"cid:image004.png@01D86A03.CE643730" \* MERGEFORMATINET </w:instrText>
      </w:r>
      <w:r w:rsidRPr="00144485">
        <w:rPr>
          <w:rFonts w:eastAsia="Calibri"/>
          <w:noProof/>
          <w:sz w:val="23"/>
          <w:szCs w:val="23"/>
        </w:rPr>
        <w:fldChar w:fldCharType="separate"/>
      </w:r>
      <w:r w:rsidRPr="00144485">
        <w:rPr>
          <w:rFonts w:eastAsia="Calibri"/>
          <w:noProof/>
          <w:sz w:val="23"/>
          <w:szCs w:val="23"/>
        </w:rPr>
        <w:fldChar w:fldCharType="begin"/>
      </w:r>
      <w:r w:rsidRPr="00144485">
        <w:rPr>
          <w:rFonts w:eastAsia="Calibri"/>
          <w:noProof/>
          <w:sz w:val="23"/>
          <w:szCs w:val="23"/>
        </w:rPr>
        <w:instrText xml:space="preserve"> INCLUDEPICTURE  "cid:image004.png@01D86A03.CE643730" \* MERGEFORMATINET </w:instrText>
      </w:r>
      <w:r w:rsidRPr="00144485">
        <w:rPr>
          <w:rFonts w:eastAsia="Calibri"/>
          <w:noProof/>
          <w:sz w:val="23"/>
          <w:szCs w:val="23"/>
        </w:rPr>
        <w:fldChar w:fldCharType="separate"/>
      </w:r>
      <w:r>
        <w:rPr>
          <w:rFonts w:eastAsia="Calibri"/>
          <w:noProof/>
          <w:sz w:val="23"/>
          <w:szCs w:val="23"/>
        </w:rPr>
        <w:fldChar w:fldCharType="begin"/>
      </w:r>
      <w:r>
        <w:rPr>
          <w:rFonts w:eastAsia="Calibri"/>
          <w:noProof/>
          <w:sz w:val="23"/>
          <w:szCs w:val="23"/>
        </w:rPr>
        <w:instrText xml:space="preserve"> INCLUDEPICTURE  "cid:image004.png@01D86A03.CE643730" \* MERGEFORMATINET </w:instrText>
      </w:r>
      <w:r>
        <w:rPr>
          <w:rFonts w:eastAsia="Calibri"/>
          <w:noProof/>
          <w:sz w:val="23"/>
          <w:szCs w:val="23"/>
        </w:rPr>
        <w:fldChar w:fldCharType="separate"/>
      </w:r>
      <w:r w:rsidR="00000000">
        <w:rPr>
          <w:rFonts w:eastAsia="Calibri"/>
          <w:noProof/>
          <w:sz w:val="23"/>
          <w:szCs w:val="23"/>
        </w:rPr>
        <w:fldChar w:fldCharType="begin"/>
      </w:r>
      <w:r w:rsidR="00000000">
        <w:rPr>
          <w:rFonts w:eastAsia="Calibri"/>
          <w:noProof/>
          <w:sz w:val="23"/>
          <w:szCs w:val="23"/>
        </w:rPr>
        <w:instrText xml:space="preserve"> INCLUDEPICTURE  "cid:image004.png@01D86A03.CE643730" \* MERGEFORMATINET </w:instrText>
      </w:r>
      <w:r w:rsidR="00000000">
        <w:rPr>
          <w:rFonts w:eastAsia="Calibri"/>
          <w:noProof/>
          <w:sz w:val="23"/>
          <w:szCs w:val="23"/>
        </w:rPr>
        <w:fldChar w:fldCharType="separate"/>
      </w:r>
      <w:r w:rsidR="00F07BCC">
        <w:rPr>
          <w:rFonts w:eastAsia="Calibri"/>
          <w:noProof/>
          <w:sz w:val="23"/>
          <w:szCs w:val="23"/>
        </w:rPr>
        <w:pict w14:anchorId="6E946C2B">
          <v:shape id="_x0000_i1026" type="#_x0000_t75" style="width:162.75pt;height:27pt;visibility:visible">
            <v:imagedata r:id="rId9" r:href="rId10"/>
          </v:shape>
        </w:pict>
      </w:r>
      <w:r w:rsidR="00000000">
        <w:rPr>
          <w:rFonts w:eastAsia="Calibri"/>
          <w:noProof/>
          <w:sz w:val="23"/>
          <w:szCs w:val="23"/>
        </w:rPr>
        <w:fldChar w:fldCharType="end"/>
      </w:r>
      <w:r>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002D41BC"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noProof/>
          <w:sz w:val="23"/>
          <w:szCs w:val="23"/>
        </w:rPr>
        <w:fldChar w:fldCharType="end"/>
      </w:r>
      <w:r w:rsidRPr="00144485">
        <w:rPr>
          <w:rFonts w:eastAsia="Calibri"/>
          <w:sz w:val="23"/>
          <w:szCs w:val="23"/>
          <w:lang w:eastAsia="en-US"/>
        </w:rPr>
        <w:t>, (proc.) kur</w:t>
      </w:r>
    </w:p>
    <w:p w14:paraId="436FC2D3" w14:textId="77777777" w:rsidR="00445D01" w:rsidRPr="00144485" w:rsidRDefault="00445D01" w:rsidP="00445D01">
      <w:pPr>
        <w:tabs>
          <w:tab w:val="left" w:pos="567"/>
        </w:tabs>
        <w:jc w:val="both"/>
        <w:rPr>
          <w:rFonts w:eastAsia="Calibri"/>
          <w:iCs/>
          <w:sz w:val="23"/>
          <w:szCs w:val="23"/>
          <w:lang w:eastAsia="en-US"/>
        </w:rPr>
      </w:pPr>
      <w:proofErr w:type="spellStart"/>
      <w:r w:rsidRPr="00144485">
        <w:rPr>
          <w:rFonts w:eastAsia="Calibri"/>
          <w:iCs/>
          <w:sz w:val="23"/>
          <w:szCs w:val="23"/>
          <w:lang w:eastAsia="en-US"/>
        </w:rPr>
        <w:t>Ind</w:t>
      </w:r>
      <w:r w:rsidRPr="00144485">
        <w:rPr>
          <w:rFonts w:eastAsia="Calibri"/>
          <w:iCs/>
          <w:sz w:val="23"/>
          <w:szCs w:val="23"/>
          <w:vertAlign w:val="subscript"/>
          <w:lang w:eastAsia="en-US"/>
        </w:rPr>
        <w:t>naujausias</w:t>
      </w:r>
      <w:proofErr w:type="spellEnd"/>
      <w:r w:rsidRPr="00144485">
        <w:rPr>
          <w:rFonts w:eastAsia="Calibri"/>
          <w:iCs/>
          <w:sz w:val="23"/>
          <w:szCs w:val="23"/>
          <w:lang w:eastAsia="en-US"/>
        </w:rPr>
        <w:t xml:space="preserve"> – kreipimosi dėl Darbų įkainio perskaičiavimo išsiuntimo kitai šaliai datos naujausias paskelbtas statybos </w:t>
      </w:r>
      <w:r w:rsidRPr="00144485">
        <w:rPr>
          <w:rFonts w:eastAsia="Calibri"/>
          <w:sz w:val="23"/>
          <w:szCs w:val="23"/>
          <w:lang w:eastAsia="en-US"/>
        </w:rPr>
        <w:t>sąnaudų elementų kainų indekso, labiausiai atitinkančio Darbų rūšį, reikšmė.</w:t>
      </w:r>
    </w:p>
    <w:p w14:paraId="3191FAE2" w14:textId="77A2637F" w:rsidR="00445D01" w:rsidRPr="00144485" w:rsidRDefault="00445D01" w:rsidP="00445D01">
      <w:pPr>
        <w:tabs>
          <w:tab w:val="left" w:pos="567"/>
        </w:tabs>
        <w:jc w:val="both"/>
        <w:rPr>
          <w:rFonts w:eastAsia="Calibri"/>
          <w:iCs/>
          <w:sz w:val="23"/>
          <w:szCs w:val="23"/>
          <w:lang w:eastAsia="en-US"/>
        </w:rPr>
      </w:pPr>
      <w:proofErr w:type="spellStart"/>
      <w:r w:rsidRPr="00144485">
        <w:rPr>
          <w:rFonts w:eastAsia="Calibri"/>
          <w:iCs/>
          <w:sz w:val="23"/>
          <w:szCs w:val="23"/>
          <w:lang w:eastAsia="en-US"/>
        </w:rPr>
        <w:t>Ind</w:t>
      </w:r>
      <w:r w:rsidRPr="00144485">
        <w:rPr>
          <w:rFonts w:eastAsia="Calibri"/>
          <w:iCs/>
          <w:sz w:val="23"/>
          <w:szCs w:val="23"/>
          <w:vertAlign w:val="subscript"/>
          <w:lang w:eastAsia="en-US"/>
        </w:rPr>
        <w:t>pradžia</w:t>
      </w:r>
      <w:proofErr w:type="spellEnd"/>
      <w:r w:rsidRPr="00144485">
        <w:rPr>
          <w:rFonts w:eastAsia="Calibri"/>
          <w:iCs/>
          <w:sz w:val="23"/>
          <w:szCs w:val="23"/>
          <w:lang w:eastAsia="en-US"/>
        </w:rPr>
        <w:t xml:space="preserve"> – laikotarpio pradžios datos (mėnesio) statybos </w:t>
      </w:r>
      <w:r w:rsidRPr="00144485">
        <w:rPr>
          <w:rFonts w:eastAsia="Calibri"/>
          <w:sz w:val="23"/>
          <w:szCs w:val="23"/>
          <w:lang w:eastAsia="en-US"/>
        </w:rPr>
        <w:t>sąnaudų elementų kainų indekso, labiausiai atitinkančio Darbų rūšį, reikšmė</w:t>
      </w:r>
      <w:r w:rsidRPr="00144485">
        <w:rPr>
          <w:rFonts w:eastAsia="Calibri"/>
          <w:iCs/>
          <w:sz w:val="23"/>
          <w:szCs w:val="23"/>
          <w:lang w:eastAsia="en-US"/>
        </w:rPr>
        <w:t xml:space="preserve">. Pirmojo perskaičiavimo atveju laikotarpio pradžia (mėnuo) yra Pasiūlymo pateikimo dienos mėnuo. Antrojo ir vėlesnių perskaičiavimų atveju laikotarpio pradžia (mėnuo) yra paskutinio perskaičiavimo metu naudotos paskelbto atitinkamo indekso reikšmės mėnuo. </w:t>
      </w:r>
    </w:p>
    <w:p w14:paraId="07027DE4" w14:textId="2DB517C5" w:rsidR="00445D01" w:rsidRPr="00144485" w:rsidRDefault="00445D01" w:rsidP="002005CA">
      <w:pPr>
        <w:tabs>
          <w:tab w:val="left" w:pos="567"/>
        </w:tabs>
        <w:ind w:firstLine="709"/>
        <w:jc w:val="both"/>
        <w:rPr>
          <w:rFonts w:eastAsia="Calibri"/>
          <w:iCs/>
          <w:sz w:val="23"/>
          <w:szCs w:val="23"/>
          <w:lang w:eastAsia="en-US"/>
        </w:rPr>
      </w:pPr>
      <w:r w:rsidRPr="00144485">
        <w:rPr>
          <w:rFonts w:eastAsia="Calibri"/>
          <w:iCs/>
          <w:sz w:val="23"/>
          <w:szCs w:val="23"/>
          <w:lang w:eastAsia="en-US"/>
        </w:rPr>
        <w:t>2.3.1.5. Skaičiavimams indeksų reikšmės imamos keturių skaitmenų po kablelio tikslumu. Apskaičiuotas pokytis (k) tolimesniems skaičiavimams naudojamas suapvalinus iki vieno skaitmens po kablelio, o apskaičiuotas Darbų įkainis „a“ suapvalinamas iki dviejų skaitmenų po kablelio.</w:t>
      </w:r>
    </w:p>
    <w:p w14:paraId="453A81FF" w14:textId="175DA880" w:rsidR="004160EA" w:rsidRPr="00144485" w:rsidRDefault="00445D01" w:rsidP="002005CA">
      <w:pPr>
        <w:shd w:val="clear" w:color="auto" w:fill="FFFFFF"/>
        <w:tabs>
          <w:tab w:val="left" w:pos="432"/>
          <w:tab w:val="left" w:pos="1126"/>
          <w:tab w:val="left" w:pos="3600"/>
        </w:tabs>
        <w:suppressAutoHyphens/>
        <w:ind w:firstLine="709"/>
        <w:jc w:val="both"/>
        <w:rPr>
          <w:sz w:val="23"/>
          <w:szCs w:val="23"/>
          <w:lang w:eastAsia="ar-SA"/>
        </w:rPr>
      </w:pPr>
      <w:r w:rsidRPr="00144485">
        <w:rPr>
          <w:rFonts w:eastAsia="Calibri"/>
          <w:iCs/>
          <w:sz w:val="23"/>
          <w:szCs w:val="23"/>
          <w:lang w:eastAsia="en-US"/>
        </w:rPr>
        <w:t>2.3.1.6. Vėlesnis įkainio perskaičiavimas negali apimti laikotarpio, už kurį jau buvo atliktas perskaičiavimas.</w:t>
      </w:r>
    </w:p>
    <w:p w14:paraId="6974C125" w14:textId="0031BF2F" w:rsidR="002E37DA" w:rsidRPr="00144485" w:rsidRDefault="00295972" w:rsidP="002005CA">
      <w:pPr>
        <w:widowControl w:val="0"/>
        <w:tabs>
          <w:tab w:val="left" w:pos="1080"/>
        </w:tabs>
        <w:autoSpaceDE w:val="0"/>
        <w:autoSpaceDN w:val="0"/>
        <w:adjustRightInd w:val="0"/>
        <w:ind w:firstLine="709"/>
        <w:jc w:val="both"/>
        <w:rPr>
          <w:sz w:val="23"/>
          <w:szCs w:val="23"/>
        </w:rPr>
      </w:pPr>
      <w:r w:rsidRPr="00144485">
        <w:rPr>
          <w:sz w:val="23"/>
          <w:szCs w:val="23"/>
        </w:rPr>
        <w:t>2.</w:t>
      </w:r>
      <w:r w:rsidR="003757F0" w:rsidRPr="00144485">
        <w:rPr>
          <w:sz w:val="23"/>
          <w:szCs w:val="23"/>
        </w:rPr>
        <w:t>4</w:t>
      </w:r>
      <w:r w:rsidRPr="00144485">
        <w:rPr>
          <w:sz w:val="23"/>
          <w:szCs w:val="23"/>
        </w:rPr>
        <w:t>.</w:t>
      </w:r>
      <w:r w:rsidRPr="00144485">
        <w:rPr>
          <w:rFonts w:eastAsia="Calibri"/>
          <w:sz w:val="23"/>
          <w:szCs w:val="23"/>
          <w:lang w:eastAsia="en-US"/>
        </w:rPr>
        <w:t xml:space="preserve"> </w:t>
      </w:r>
      <w:r w:rsidR="00C66B86" w:rsidRPr="00144485">
        <w:rPr>
          <w:rFonts w:eastAsia="Calibri"/>
          <w:sz w:val="23"/>
          <w:szCs w:val="23"/>
          <w:lang w:eastAsia="en-US"/>
        </w:rPr>
        <w:t>Darbų atlikimo</w:t>
      </w:r>
      <w:r w:rsidRPr="00144485">
        <w:rPr>
          <w:rFonts w:eastAsia="Calibri"/>
          <w:sz w:val="23"/>
          <w:szCs w:val="23"/>
          <w:lang w:eastAsia="en-US"/>
        </w:rPr>
        <w:t xml:space="preserve"> terminas – nuo sutarties pasirašymo iki </w:t>
      </w:r>
      <w:r w:rsidR="002E37DA" w:rsidRPr="00144485">
        <w:rPr>
          <w:sz w:val="23"/>
          <w:szCs w:val="23"/>
        </w:rPr>
        <w:t>202</w:t>
      </w:r>
      <w:r w:rsidR="004A6BB9" w:rsidRPr="00144485">
        <w:rPr>
          <w:sz w:val="23"/>
          <w:szCs w:val="23"/>
        </w:rPr>
        <w:t>5</w:t>
      </w:r>
      <w:r w:rsidR="002E37DA" w:rsidRPr="00144485">
        <w:rPr>
          <w:sz w:val="23"/>
          <w:szCs w:val="23"/>
        </w:rPr>
        <w:t xml:space="preserve"> m. </w:t>
      </w:r>
      <w:r w:rsidR="004160EA" w:rsidRPr="00144485">
        <w:rPr>
          <w:sz w:val="23"/>
          <w:szCs w:val="23"/>
        </w:rPr>
        <w:t>gruodžio</w:t>
      </w:r>
      <w:r w:rsidR="002E37DA" w:rsidRPr="00144485">
        <w:rPr>
          <w:sz w:val="23"/>
          <w:szCs w:val="23"/>
        </w:rPr>
        <w:t xml:space="preserve"> 1</w:t>
      </w:r>
      <w:r w:rsidR="004160EA" w:rsidRPr="00144485">
        <w:rPr>
          <w:sz w:val="23"/>
          <w:szCs w:val="23"/>
        </w:rPr>
        <w:t>5</w:t>
      </w:r>
      <w:r w:rsidR="002E37DA" w:rsidRPr="00144485">
        <w:rPr>
          <w:sz w:val="23"/>
          <w:szCs w:val="23"/>
        </w:rPr>
        <w:t xml:space="preserve"> d.</w:t>
      </w:r>
    </w:p>
    <w:p w14:paraId="5A398236" w14:textId="3F229443" w:rsidR="00295972" w:rsidRPr="00144485" w:rsidRDefault="003757F0" w:rsidP="002005CA">
      <w:pPr>
        <w:widowControl w:val="0"/>
        <w:tabs>
          <w:tab w:val="left" w:pos="1080"/>
        </w:tabs>
        <w:autoSpaceDE w:val="0"/>
        <w:autoSpaceDN w:val="0"/>
        <w:adjustRightInd w:val="0"/>
        <w:ind w:firstLine="709"/>
        <w:jc w:val="both"/>
        <w:rPr>
          <w:rFonts w:eastAsia="Calibri"/>
          <w:sz w:val="23"/>
          <w:szCs w:val="23"/>
          <w:lang w:eastAsia="en-US"/>
        </w:rPr>
      </w:pPr>
      <w:r w:rsidRPr="00144485">
        <w:rPr>
          <w:rFonts w:eastAsia="Calibri"/>
          <w:sz w:val="23"/>
          <w:szCs w:val="23"/>
          <w:lang w:eastAsia="en-US"/>
        </w:rPr>
        <w:t>2.5</w:t>
      </w:r>
      <w:r w:rsidR="00295972" w:rsidRPr="00144485">
        <w:rPr>
          <w:rFonts w:eastAsia="Calibri"/>
          <w:sz w:val="23"/>
          <w:szCs w:val="23"/>
          <w:lang w:eastAsia="en-US"/>
        </w:rPr>
        <w:t>. Pirkimo sutarties galiojimas pasibaigia</w:t>
      </w:r>
      <w:r w:rsidR="00A13EAC" w:rsidRPr="00144485">
        <w:rPr>
          <w:rFonts w:eastAsia="Calibri"/>
          <w:sz w:val="23"/>
          <w:szCs w:val="23"/>
          <w:lang w:eastAsia="en-US"/>
        </w:rPr>
        <w:t>,</w:t>
      </w:r>
      <w:r w:rsidR="00295972" w:rsidRPr="00144485">
        <w:rPr>
          <w:rFonts w:eastAsia="Calibri"/>
          <w:sz w:val="23"/>
          <w:szCs w:val="23"/>
          <w:lang w:eastAsia="en-US"/>
        </w:rPr>
        <w:t xml:space="preserve"> kai visiškai įvykdomi įsipareigojimai, šalys sutaria ją nutraukti arba ji nutraukiama pirkimo sutartyje nustatytais atvejais. </w:t>
      </w:r>
    </w:p>
    <w:p w14:paraId="6B4524EF" w14:textId="31F9BAB2" w:rsidR="00295972" w:rsidRPr="00144485" w:rsidRDefault="003757F0" w:rsidP="002005CA">
      <w:pPr>
        <w:widowControl w:val="0"/>
        <w:tabs>
          <w:tab w:val="left" w:pos="709"/>
        </w:tabs>
        <w:autoSpaceDE w:val="0"/>
        <w:autoSpaceDN w:val="0"/>
        <w:adjustRightInd w:val="0"/>
        <w:ind w:firstLine="709"/>
        <w:jc w:val="both"/>
        <w:rPr>
          <w:rFonts w:eastAsia="Calibri"/>
          <w:sz w:val="23"/>
          <w:szCs w:val="23"/>
          <w:lang w:eastAsia="en-US"/>
        </w:rPr>
      </w:pPr>
      <w:r w:rsidRPr="00144485">
        <w:rPr>
          <w:rFonts w:eastAsia="Calibri"/>
          <w:sz w:val="23"/>
          <w:szCs w:val="23"/>
          <w:lang w:eastAsia="en-US"/>
        </w:rPr>
        <w:t>2.6</w:t>
      </w:r>
      <w:r w:rsidR="00295972" w:rsidRPr="00144485">
        <w:rPr>
          <w:rFonts w:eastAsia="Calibri"/>
          <w:sz w:val="23"/>
          <w:szCs w:val="23"/>
          <w:lang w:eastAsia="en-US"/>
        </w:rPr>
        <w:t xml:space="preserve">. </w:t>
      </w:r>
      <w:r w:rsidR="00583092" w:rsidRPr="00144485">
        <w:rPr>
          <w:rFonts w:eastAsia="Calibri"/>
          <w:sz w:val="23"/>
          <w:szCs w:val="23"/>
          <w:lang w:eastAsia="en-US"/>
        </w:rPr>
        <w:t xml:space="preserve">Rangovas iki </w:t>
      </w:r>
      <w:r w:rsidR="002E37DA" w:rsidRPr="00144485">
        <w:rPr>
          <w:sz w:val="23"/>
          <w:szCs w:val="23"/>
        </w:rPr>
        <w:t>202</w:t>
      </w:r>
      <w:r w:rsidR="004A6BB9" w:rsidRPr="00144485">
        <w:rPr>
          <w:sz w:val="23"/>
          <w:szCs w:val="23"/>
        </w:rPr>
        <w:t>5</w:t>
      </w:r>
      <w:r w:rsidR="002E37DA" w:rsidRPr="00144485">
        <w:rPr>
          <w:sz w:val="23"/>
          <w:szCs w:val="23"/>
        </w:rPr>
        <w:t xml:space="preserve"> m. birželio 1 d.</w:t>
      </w:r>
      <w:r w:rsidR="00730B3E" w:rsidRPr="00144485">
        <w:rPr>
          <w:rFonts w:eastAsia="Calibri"/>
          <w:sz w:val="23"/>
          <w:szCs w:val="23"/>
          <w:lang w:eastAsia="en-US"/>
        </w:rPr>
        <w:t xml:space="preserve">, suderinęs su seniūnu, privalo užtaisyti </w:t>
      </w:r>
      <w:proofErr w:type="spellStart"/>
      <w:r w:rsidR="00730B3E" w:rsidRPr="00144485">
        <w:rPr>
          <w:rFonts w:eastAsia="Calibri"/>
          <w:sz w:val="23"/>
          <w:szCs w:val="23"/>
          <w:lang w:eastAsia="en-US"/>
        </w:rPr>
        <w:t>išdaužas</w:t>
      </w:r>
      <w:proofErr w:type="spellEnd"/>
      <w:r w:rsidR="00730B3E" w:rsidRPr="00144485">
        <w:rPr>
          <w:rFonts w:eastAsia="Calibri"/>
          <w:sz w:val="23"/>
          <w:szCs w:val="23"/>
          <w:lang w:eastAsia="en-US"/>
        </w:rPr>
        <w:t>, esančias vietinės reikšmės keliuose ir gatvėse.</w:t>
      </w:r>
      <w:r w:rsidR="004E78C3" w:rsidRPr="00144485">
        <w:rPr>
          <w:rFonts w:eastAsia="Calibri"/>
          <w:sz w:val="23"/>
          <w:szCs w:val="23"/>
          <w:lang w:eastAsia="en-US"/>
        </w:rPr>
        <w:t xml:space="preserve"> Neu</w:t>
      </w:r>
      <w:r w:rsidR="00583092" w:rsidRPr="00144485">
        <w:rPr>
          <w:rFonts w:eastAsia="Calibri"/>
          <w:sz w:val="23"/>
          <w:szCs w:val="23"/>
          <w:lang w:eastAsia="en-US"/>
        </w:rPr>
        <w:t xml:space="preserve">žtaisęs asfalto </w:t>
      </w:r>
      <w:proofErr w:type="spellStart"/>
      <w:r w:rsidR="00583092" w:rsidRPr="00144485">
        <w:rPr>
          <w:rFonts w:eastAsia="Calibri"/>
          <w:sz w:val="23"/>
          <w:szCs w:val="23"/>
          <w:lang w:eastAsia="en-US"/>
        </w:rPr>
        <w:t>išdaužų</w:t>
      </w:r>
      <w:proofErr w:type="spellEnd"/>
      <w:r w:rsidR="00583092" w:rsidRPr="00144485">
        <w:rPr>
          <w:rFonts w:eastAsia="Calibri"/>
          <w:sz w:val="23"/>
          <w:szCs w:val="23"/>
          <w:lang w:eastAsia="en-US"/>
        </w:rPr>
        <w:t xml:space="preserve"> iki </w:t>
      </w:r>
      <w:r w:rsidR="002E37DA" w:rsidRPr="00144485">
        <w:rPr>
          <w:sz w:val="23"/>
          <w:szCs w:val="23"/>
        </w:rPr>
        <w:t>202</w:t>
      </w:r>
      <w:r w:rsidR="004A6BB9" w:rsidRPr="00144485">
        <w:rPr>
          <w:sz w:val="23"/>
          <w:szCs w:val="23"/>
        </w:rPr>
        <w:t>5</w:t>
      </w:r>
      <w:r w:rsidR="002E37DA" w:rsidRPr="00144485">
        <w:rPr>
          <w:sz w:val="23"/>
          <w:szCs w:val="23"/>
        </w:rPr>
        <w:t xml:space="preserve"> m. birželio 1 d.</w:t>
      </w:r>
      <w:r w:rsidR="004E78C3" w:rsidRPr="00144485">
        <w:rPr>
          <w:rFonts w:eastAsia="Calibri"/>
          <w:sz w:val="23"/>
          <w:szCs w:val="23"/>
          <w:lang w:eastAsia="en-US"/>
        </w:rPr>
        <w:t>, Rangovas moka 10 procentų baudą nuo Sutarties vertės.</w:t>
      </w:r>
      <w:r w:rsidR="00730B3E" w:rsidRPr="00144485">
        <w:rPr>
          <w:rFonts w:eastAsia="Calibri"/>
          <w:sz w:val="23"/>
          <w:szCs w:val="23"/>
          <w:lang w:eastAsia="en-US"/>
        </w:rPr>
        <w:t xml:space="preserve"> Vėliau</w:t>
      </w:r>
      <w:r w:rsidR="00295972" w:rsidRPr="00144485">
        <w:rPr>
          <w:rFonts w:eastAsia="Calibri"/>
          <w:sz w:val="23"/>
          <w:szCs w:val="23"/>
          <w:lang w:eastAsia="en-US"/>
        </w:rPr>
        <w:t xml:space="preserve"> Rangovas asfalto </w:t>
      </w:r>
      <w:proofErr w:type="spellStart"/>
      <w:r w:rsidR="004E78C3" w:rsidRPr="00144485">
        <w:rPr>
          <w:rFonts w:eastAsia="Calibri"/>
          <w:sz w:val="23"/>
          <w:szCs w:val="23"/>
          <w:lang w:eastAsia="en-US"/>
        </w:rPr>
        <w:t>išdaužas</w:t>
      </w:r>
      <w:proofErr w:type="spellEnd"/>
      <w:r w:rsidR="004E78C3" w:rsidRPr="00144485">
        <w:rPr>
          <w:rFonts w:eastAsia="Calibri"/>
          <w:sz w:val="23"/>
          <w:szCs w:val="23"/>
          <w:lang w:eastAsia="en-US"/>
        </w:rPr>
        <w:t xml:space="preserve"> užtaiso pagal seniūnijų poreikį, pagal atskirą seniūno užsakymą (ele</w:t>
      </w:r>
      <w:r w:rsidR="00583092" w:rsidRPr="00144485">
        <w:rPr>
          <w:rFonts w:eastAsia="Calibri"/>
          <w:sz w:val="23"/>
          <w:szCs w:val="23"/>
          <w:lang w:eastAsia="en-US"/>
        </w:rPr>
        <w:t>ktroniniu paštu) iki 202</w:t>
      </w:r>
      <w:r w:rsidR="004A6BB9" w:rsidRPr="00144485">
        <w:rPr>
          <w:rFonts w:eastAsia="Calibri"/>
          <w:sz w:val="23"/>
          <w:szCs w:val="23"/>
          <w:lang w:eastAsia="en-US"/>
        </w:rPr>
        <w:t>5</w:t>
      </w:r>
      <w:r w:rsidR="004E78C3" w:rsidRPr="00144485">
        <w:rPr>
          <w:rFonts w:eastAsia="Calibri"/>
          <w:sz w:val="23"/>
          <w:szCs w:val="23"/>
          <w:lang w:eastAsia="en-US"/>
        </w:rPr>
        <w:t xml:space="preserve"> m. gruodžio 15 d.</w:t>
      </w:r>
    </w:p>
    <w:p w14:paraId="56A6E46D" w14:textId="29290C19" w:rsidR="00295972" w:rsidRPr="00144485" w:rsidRDefault="003757F0" w:rsidP="002005CA">
      <w:pPr>
        <w:tabs>
          <w:tab w:val="left" w:pos="720"/>
          <w:tab w:val="left" w:pos="1134"/>
        </w:tabs>
        <w:ind w:firstLine="709"/>
        <w:jc w:val="both"/>
        <w:rPr>
          <w:rFonts w:eastAsia="Calibri"/>
          <w:sz w:val="23"/>
          <w:szCs w:val="23"/>
          <w:lang w:eastAsia="en-US"/>
        </w:rPr>
      </w:pPr>
      <w:r w:rsidRPr="00144485">
        <w:rPr>
          <w:rFonts w:eastAsia="Calibri"/>
          <w:sz w:val="23"/>
          <w:szCs w:val="23"/>
          <w:lang w:eastAsia="en-US"/>
        </w:rPr>
        <w:tab/>
        <w:t>2.7</w:t>
      </w:r>
      <w:r w:rsidR="00295972" w:rsidRPr="00144485">
        <w:rPr>
          <w:rFonts w:eastAsia="Calibri"/>
          <w:sz w:val="23"/>
          <w:szCs w:val="23"/>
          <w:lang w:eastAsia="en-US"/>
        </w:rPr>
        <w:t>. Darbų atlikimo vieta: Šilutės rajono savivaldybės seniūnijos.</w:t>
      </w:r>
    </w:p>
    <w:p w14:paraId="5B961053" w14:textId="4755D756" w:rsidR="00295972" w:rsidRPr="00144485" w:rsidRDefault="003757F0" w:rsidP="002005CA">
      <w:pPr>
        <w:tabs>
          <w:tab w:val="left" w:pos="720"/>
          <w:tab w:val="left" w:pos="1134"/>
        </w:tabs>
        <w:ind w:firstLine="709"/>
        <w:jc w:val="both"/>
        <w:rPr>
          <w:rFonts w:eastAsia="Calibri"/>
          <w:sz w:val="23"/>
          <w:szCs w:val="23"/>
          <w:lang w:eastAsia="en-US"/>
        </w:rPr>
      </w:pPr>
      <w:r w:rsidRPr="00144485">
        <w:rPr>
          <w:sz w:val="23"/>
          <w:szCs w:val="23"/>
        </w:rPr>
        <w:t>2.8</w:t>
      </w:r>
      <w:r w:rsidR="00295972" w:rsidRPr="00144485">
        <w:rPr>
          <w:sz w:val="23"/>
          <w:szCs w:val="23"/>
        </w:rPr>
        <w:t>. Atlikdamas darbus rangovas turi vadovautis Kelių priežiūros vadovo (KPV) II dalimi „Automobilių kelių priežiūros darbų atlikimo technologija“.</w:t>
      </w:r>
    </w:p>
    <w:p w14:paraId="26FD1B1E" w14:textId="7A7212E9" w:rsidR="00295972" w:rsidRPr="00144485" w:rsidRDefault="003757F0" w:rsidP="002005CA">
      <w:pPr>
        <w:tabs>
          <w:tab w:val="left" w:pos="720"/>
          <w:tab w:val="left" w:pos="1134"/>
        </w:tabs>
        <w:ind w:firstLine="709"/>
        <w:jc w:val="both"/>
        <w:rPr>
          <w:rFonts w:eastAsia="Calibri"/>
          <w:sz w:val="23"/>
          <w:szCs w:val="23"/>
          <w:lang w:eastAsia="en-US"/>
        </w:rPr>
      </w:pPr>
      <w:r w:rsidRPr="00144485">
        <w:rPr>
          <w:rFonts w:eastAsia="Calibri"/>
          <w:iCs/>
          <w:sz w:val="23"/>
          <w:szCs w:val="23"/>
          <w:lang w:eastAsia="en-US"/>
        </w:rPr>
        <w:tab/>
        <w:t>2.9</w:t>
      </w:r>
      <w:r w:rsidR="00295972" w:rsidRPr="00144485">
        <w:rPr>
          <w:rFonts w:eastAsia="Calibri"/>
          <w:iCs/>
          <w:sz w:val="23"/>
          <w:szCs w:val="23"/>
          <w:lang w:eastAsia="en-US"/>
        </w:rPr>
        <w:t>. Finansavimo šaltinis –</w:t>
      </w:r>
      <w:r w:rsidR="004A6BB9" w:rsidRPr="00144485">
        <w:rPr>
          <w:rFonts w:eastAsia="Calibri"/>
          <w:iCs/>
          <w:sz w:val="23"/>
          <w:szCs w:val="23"/>
          <w:lang w:eastAsia="en-US"/>
        </w:rPr>
        <w:t xml:space="preserve"> Savivaldybės ir</w:t>
      </w:r>
      <w:r w:rsidR="00295972" w:rsidRPr="00144485">
        <w:rPr>
          <w:rFonts w:eastAsia="Calibri"/>
          <w:iCs/>
          <w:sz w:val="23"/>
          <w:szCs w:val="23"/>
          <w:lang w:eastAsia="en-US"/>
        </w:rPr>
        <w:t xml:space="preserve"> Kelių priežiūros ir plėtros programos lėšos.</w:t>
      </w:r>
    </w:p>
    <w:p w14:paraId="57061501" w14:textId="77777777" w:rsidR="00295972" w:rsidRPr="00144485" w:rsidRDefault="00295972" w:rsidP="00295972">
      <w:pPr>
        <w:jc w:val="both"/>
        <w:rPr>
          <w:sz w:val="23"/>
          <w:szCs w:val="23"/>
        </w:rPr>
      </w:pPr>
      <w:r w:rsidRPr="00144485">
        <w:rPr>
          <w:sz w:val="23"/>
          <w:szCs w:val="23"/>
        </w:rPr>
        <w:t xml:space="preserve">            </w:t>
      </w:r>
    </w:p>
    <w:p w14:paraId="5B3FE09A" w14:textId="58074364" w:rsidR="00295972" w:rsidRPr="00144485" w:rsidRDefault="00295972" w:rsidP="004A72BA">
      <w:pPr>
        <w:pStyle w:val="Pagrindiniotekstotrauka3"/>
        <w:tabs>
          <w:tab w:val="left" w:pos="720"/>
        </w:tabs>
        <w:suppressAutoHyphens/>
        <w:spacing w:after="0"/>
        <w:ind w:left="360"/>
        <w:jc w:val="center"/>
        <w:rPr>
          <w:rFonts w:ascii="Times New Roman" w:hAnsi="Times New Roman" w:cs="Times New Roman"/>
          <w:b/>
          <w:bCs/>
          <w:sz w:val="23"/>
          <w:szCs w:val="23"/>
        </w:rPr>
      </w:pPr>
      <w:r w:rsidRPr="00144485">
        <w:rPr>
          <w:rFonts w:ascii="Times New Roman" w:hAnsi="Times New Roman" w:cs="Times New Roman"/>
          <w:b/>
          <w:bCs/>
          <w:sz w:val="23"/>
          <w:szCs w:val="23"/>
        </w:rPr>
        <w:t>3. ŠALIŲ TEISĖS IR PAREIGOS</w:t>
      </w:r>
    </w:p>
    <w:p w14:paraId="19AAFB03" w14:textId="3DB86BD5" w:rsidR="006879D2" w:rsidRPr="00144485" w:rsidRDefault="00295972" w:rsidP="001F5EDD">
      <w:pPr>
        <w:pStyle w:val="Sraopastraipa"/>
        <w:tabs>
          <w:tab w:val="left" w:pos="993"/>
          <w:tab w:val="left" w:pos="1134"/>
        </w:tabs>
        <w:ind w:left="710"/>
        <w:jc w:val="both"/>
        <w:rPr>
          <w:b/>
          <w:sz w:val="23"/>
          <w:szCs w:val="23"/>
        </w:rPr>
      </w:pPr>
      <w:r w:rsidRPr="00144485">
        <w:rPr>
          <w:sz w:val="23"/>
          <w:szCs w:val="23"/>
        </w:rPr>
        <w:tab/>
      </w:r>
    </w:p>
    <w:p w14:paraId="4F6C66A6" w14:textId="7A02E4C6" w:rsidR="006879D2" w:rsidRPr="00144485" w:rsidRDefault="00424D54" w:rsidP="001F5EDD">
      <w:pPr>
        <w:pStyle w:val="Sraopastraipa"/>
        <w:numPr>
          <w:ilvl w:val="1"/>
          <w:numId w:val="4"/>
        </w:numPr>
        <w:tabs>
          <w:tab w:val="left" w:pos="1134"/>
          <w:tab w:val="left" w:pos="1276"/>
          <w:tab w:val="left" w:pos="1418"/>
        </w:tabs>
        <w:jc w:val="both"/>
        <w:rPr>
          <w:color w:val="000000"/>
          <w:sz w:val="23"/>
          <w:szCs w:val="23"/>
          <w:lang w:eastAsia="en-US"/>
        </w:rPr>
      </w:pPr>
      <w:r w:rsidRPr="00144485">
        <w:rPr>
          <w:b/>
          <w:color w:val="000000"/>
          <w:sz w:val="23"/>
          <w:szCs w:val="23"/>
          <w:lang w:eastAsia="en-US"/>
        </w:rPr>
        <w:t xml:space="preserve"> </w:t>
      </w:r>
      <w:r w:rsidR="00502923" w:rsidRPr="00144485">
        <w:rPr>
          <w:color w:val="000000"/>
          <w:sz w:val="23"/>
          <w:szCs w:val="23"/>
          <w:lang w:eastAsia="en-US"/>
        </w:rPr>
        <w:t>Užsakovas</w:t>
      </w:r>
      <w:r w:rsidR="006879D2" w:rsidRPr="00144485">
        <w:rPr>
          <w:color w:val="000000"/>
          <w:sz w:val="23"/>
          <w:szCs w:val="23"/>
          <w:lang w:eastAsia="en-US"/>
        </w:rPr>
        <w:t xml:space="preserve"> įsipareigoja:</w:t>
      </w:r>
    </w:p>
    <w:p w14:paraId="0CAACFDD" w14:textId="6E54C806" w:rsidR="006879D2" w:rsidRPr="00144485" w:rsidRDefault="00FF5981" w:rsidP="00424D54">
      <w:pPr>
        <w:pStyle w:val="Sraopastraipa"/>
        <w:numPr>
          <w:ilvl w:val="2"/>
          <w:numId w:val="4"/>
        </w:numPr>
        <w:tabs>
          <w:tab w:val="left" w:pos="1418"/>
        </w:tabs>
        <w:ind w:left="0" w:firstLine="709"/>
        <w:jc w:val="both"/>
        <w:rPr>
          <w:color w:val="000000"/>
          <w:sz w:val="23"/>
          <w:szCs w:val="23"/>
        </w:rPr>
      </w:pPr>
      <w:r w:rsidRPr="00144485">
        <w:rPr>
          <w:sz w:val="23"/>
          <w:szCs w:val="23"/>
        </w:rPr>
        <w:t>Rangovui</w:t>
      </w:r>
      <w:r w:rsidR="006879D2" w:rsidRPr="00144485">
        <w:rPr>
          <w:sz w:val="23"/>
          <w:szCs w:val="23"/>
        </w:rPr>
        <w:t xml:space="preserve"> sudaryti visas sąlygas, suteikti informaciją ar dokumentus, reikalingus Sutartyje numatytiems darbams atlikti</w:t>
      </w:r>
      <w:r w:rsidR="002F69A9" w:rsidRPr="00144485">
        <w:rPr>
          <w:sz w:val="23"/>
          <w:szCs w:val="23"/>
        </w:rPr>
        <w:t>;</w:t>
      </w:r>
    </w:p>
    <w:p w14:paraId="0FF517CC" w14:textId="3BE718F8" w:rsidR="006879D2" w:rsidRPr="00144485" w:rsidRDefault="00424D54" w:rsidP="0098107F">
      <w:pPr>
        <w:tabs>
          <w:tab w:val="left" w:pos="1418"/>
          <w:tab w:val="left" w:pos="5366"/>
          <w:tab w:val="left" w:pos="6771"/>
          <w:tab w:val="left" w:pos="7363"/>
        </w:tabs>
        <w:ind w:left="1420" w:hanging="711"/>
        <w:contextualSpacing/>
        <w:jc w:val="both"/>
        <w:rPr>
          <w:rFonts w:eastAsia="Calibri"/>
          <w:sz w:val="23"/>
          <w:szCs w:val="23"/>
        </w:rPr>
      </w:pPr>
      <w:r w:rsidRPr="00144485">
        <w:rPr>
          <w:rFonts w:eastAsia="Calibri"/>
          <w:sz w:val="23"/>
          <w:szCs w:val="23"/>
        </w:rPr>
        <w:t xml:space="preserve">3.1.2. </w:t>
      </w:r>
      <w:r w:rsidR="006879D2" w:rsidRPr="00144485">
        <w:rPr>
          <w:rFonts w:eastAsia="Calibri"/>
          <w:sz w:val="23"/>
          <w:szCs w:val="23"/>
        </w:rPr>
        <w:t>Priimti ir sumokėti už kokybiškai ir laiku atliktus darbus pagal Sutartį.</w:t>
      </w:r>
    </w:p>
    <w:p w14:paraId="06B1331C" w14:textId="214D6E45" w:rsidR="006879D2" w:rsidRPr="00144485" w:rsidRDefault="000935DD" w:rsidP="00424D54">
      <w:pPr>
        <w:numPr>
          <w:ilvl w:val="1"/>
          <w:numId w:val="4"/>
        </w:numPr>
        <w:tabs>
          <w:tab w:val="left" w:pos="1276"/>
          <w:tab w:val="left" w:pos="1418"/>
        </w:tabs>
        <w:ind w:hanging="361"/>
        <w:jc w:val="both"/>
        <w:rPr>
          <w:sz w:val="23"/>
          <w:szCs w:val="23"/>
          <w:lang w:eastAsia="en-US"/>
        </w:rPr>
      </w:pPr>
      <w:r w:rsidRPr="00144485">
        <w:rPr>
          <w:sz w:val="23"/>
          <w:szCs w:val="23"/>
          <w:lang w:eastAsia="en-US"/>
        </w:rPr>
        <w:t xml:space="preserve"> </w:t>
      </w:r>
      <w:r w:rsidR="00502923" w:rsidRPr="00144485">
        <w:rPr>
          <w:sz w:val="23"/>
          <w:szCs w:val="23"/>
          <w:lang w:eastAsia="en-US"/>
        </w:rPr>
        <w:t>Užsakovas</w:t>
      </w:r>
      <w:r w:rsidR="006879D2" w:rsidRPr="00144485">
        <w:rPr>
          <w:sz w:val="23"/>
          <w:szCs w:val="23"/>
          <w:lang w:eastAsia="en-US"/>
        </w:rPr>
        <w:t xml:space="preserve"> turi teisę:</w:t>
      </w:r>
    </w:p>
    <w:p w14:paraId="57026468" w14:textId="458A7A4D" w:rsidR="006879D2" w:rsidRPr="00144485" w:rsidRDefault="006879D2" w:rsidP="0098107F">
      <w:pPr>
        <w:numPr>
          <w:ilvl w:val="2"/>
          <w:numId w:val="4"/>
        </w:numPr>
        <w:tabs>
          <w:tab w:val="left" w:pos="1276"/>
          <w:tab w:val="left" w:pos="1418"/>
        </w:tabs>
        <w:ind w:left="0" w:firstLine="709"/>
        <w:jc w:val="both"/>
        <w:rPr>
          <w:sz w:val="23"/>
          <w:szCs w:val="23"/>
          <w:lang w:eastAsia="en-US"/>
        </w:rPr>
      </w:pPr>
      <w:r w:rsidRPr="00144485">
        <w:rPr>
          <w:sz w:val="23"/>
          <w:szCs w:val="23"/>
          <w:lang w:eastAsia="en-US"/>
        </w:rPr>
        <w:t>Pareikšti reikalavimus dėl darbų rezultato trūkumų</w:t>
      </w:r>
      <w:r w:rsidR="002F69A9" w:rsidRPr="00144485">
        <w:rPr>
          <w:sz w:val="23"/>
          <w:szCs w:val="23"/>
          <w:lang w:eastAsia="en-US"/>
        </w:rPr>
        <w:t>;</w:t>
      </w:r>
    </w:p>
    <w:p w14:paraId="11D2BC35" w14:textId="6C82BA01" w:rsidR="006879D2" w:rsidRPr="00144485" w:rsidRDefault="006879D2" w:rsidP="0098107F">
      <w:pPr>
        <w:numPr>
          <w:ilvl w:val="2"/>
          <w:numId w:val="4"/>
        </w:numPr>
        <w:tabs>
          <w:tab w:val="left" w:pos="1276"/>
          <w:tab w:val="left" w:pos="1418"/>
        </w:tabs>
        <w:ind w:left="0" w:firstLine="709"/>
        <w:jc w:val="both"/>
        <w:rPr>
          <w:sz w:val="23"/>
          <w:szCs w:val="23"/>
          <w:lang w:eastAsia="en-US"/>
        </w:rPr>
      </w:pPr>
      <w:r w:rsidRPr="00144485">
        <w:rPr>
          <w:sz w:val="23"/>
          <w:szCs w:val="23"/>
          <w:lang w:eastAsia="en-US"/>
        </w:rPr>
        <w:t>Nepriimti netinkamai atliktų darbų, kol neištaisomi trūkumai</w:t>
      </w:r>
      <w:r w:rsidR="002F69A9" w:rsidRPr="00144485">
        <w:rPr>
          <w:sz w:val="23"/>
          <w:szCs w:val="23"/>
          <w:lang w:eastAsia="en-US"/>
        </w:rPr>
        <w:t>;</w:t>
      </w:r>
    </w:p>
    <w:p w14:paraId="5C8AE93C" w14:textId="512874E7" w:rsidR="006879D2" w:rsidRPr="00144485" w:rsidRDefault="006879D2" w:rsidP="002005CA">
      <w:pPr>
        <w:numPr>
          <w:ilvl w:val="2"/>
          <w:numId w:val="4"/>
        </w:numPr>
        <w:tabs>
          <w:tab w:val="left" w:pos="1276"/>
          <w:tab w:val="left" w:pos="1418"/>
        </w:tabs>
        <w:ind w:left="0" w:firstLine="709"/>
        <w:jc w:val="both"/>
        <w:rPr>
          <w:sz w:val="23"/>
          <w:szCs w:val="23"/>
          <w:lang w:eastAsia="en-US"/>
        </w:rPr>
      </w:pPr>
      <w:r w:rsidRPr="00144485">
        <w:rPr>
          <w:sz w:val="23"/>
          <w:szCs w:val="23"/>
          <w:lang w:eastAsia="en-US"/>
        </w:rPr>
        <w:lastRenderedPageBreak/>
        <w:t xml:space="preserve">Sulaikyti mokėjimus už atliktus darbus, jeigu dėl </w:t>
      </w:r>
      <w:r w:rsidR="00FF5981" w:rsidRPr="00144485">
        <w:rPr>
          <w:sz w:val="23"/>
          <w:szCs w:val="23"/>
          <w:lang w:eastAsia="en-US"/>
        </w:rPr>
        <w:t>Rangovo</w:t>
      </w:r>
      <w:r w:rsidRPr="00144485">
        <w:rPr>
          <w:sz w:val="23"/>
          <w:szCs w:val="23"/>
          <w:lang w:eastAsia="en-US"/>
        </w:rPr>
        <w:t xml:space="preserve"> kaltės nepašalinti atliktų darbų defektai, </w:t>
      </w:r>
      <w:r w:rsidR="00FF5981" w:rsidRPr="00144485">
        <w:rPr>
          <w:sz w:val="23"/>
          <w:szCs w:val="23"/>
          <w:lang w:eastAsia="en-US"/>
        </w:rPr>
        <w:t>Užsakovui</w:t>
      </w:r>
      <w:r w:rsidRPr="00144485">
        <w:rPr>
          <w:sz w:val="23"/>
          <w:szCs w:val="23"/>
          <w:lang w:eastAsia="en-US"/>
        </w:rPr>
        <w:t xml:space="preserve"> padaryti nuostoliai.</w:t>
      </w:r>
    </w:p>
    <w:p w14:paraId="58229489" w14:textId="6F84F9A3" w:rsidR="006879D2" w:rsidRPr="00144485" w:rsidRDefault="000935DD" w:rsidP="002005CA">
      <w:pPr>
        <w:numPr>
          <w:ilvl w:val="1"/>
          <w:numId w:val="4"/>
        </w:numPr>
        <w:tabs>
          <w:tab w:val="left" w:pos="1134"/>
          <w:tab w:val="left" w:pos="1276"/>
          <w:tab w:val="left" w:pos="1418"/>
          <w:tab w:val="left" w:pos="1560"/>
        </w:tabs>
        <w:ind w:hanging="361"/>
        <w:jc w:val="both"/>
        <w:rPr>
          <w:sz w:val="23"/>
          <w:szCs w:val="23"/>
          <w:lang w:eastAsia="en-US"/>
        </w:rPr>
      </w:pPr>
      <w:r w:rsidRPr="00144485">
        <w:rPr>
          <w:sz w:val="23"/>
          <w:szCs w:val="23"/>
          <w:lang w:eastAsia="en-US"/>
        </w:rPr>
        <w:t xml:space="preserve"> </w:t>
      </w:r>
      <w:r w:rsidR="00FF5981" w:rsidRPr="00144485">
        <w:rPr>
          <w:sz w:val="23"/>
          <w:szCs w:val="23"/>
          <w:lang w:eastAsia="en-US"/>
        </w:rPr>
        <w:t>Rangovas</w:t>
      </w:r>
      <w:r w:rsidR="006879D2" w:rsidRPr="00144485">
        <w:rPr>
          <w:sz w:val="23"/>
          <w:szCs w:val="23"/>
          <w:lang w:eastAsia="en-US"/>
        </w:rPr>
        <w:t xml:space="preserve"> įsipareigoja:</w:t>
      </w:r>
    </w:p>
    <w:p w14:paraId="41A941A2" w14:textId="6E26B6FD" w:rsidR="006879D2" w:rsidRPr="00144485" w:rsidRDefault="006879D2" w:rsidP="002005CA">
      <w:pPr>
        <w:numPr>
          <w:ilvl w:val="2"/>
          <w:numId w:val="4"/>
        </w:numPr>
        <w:tabs>
          <w:tab w:val="left" w:pos="1418"/>
          <w:tab w:val="left" w:pos="1560"/>
        </w:tabs>
        <w:ind w:left="0" w:firstLine="709"/>
        <w:contextualSpacing/>
        <w:jc w:val="both"/>
        <w:rPr>
          <w:rFonts w:eastAsia="Calibri"/>
          <w:sz w:val="23"/>
          <w:szCs w:val="23"/>
        </w:rPr>
      </w:pPr>
      <w:r w:rsidRPr="00144485">
        <w:rPr>
          <w:rFonts w:eastAsia="Calibri"/>
          <w:sz w:val="23"/>
          <w:szCs w:val="23"/>
        </w:rPr>
        <w:t>Atlikti darbus pagal Sutarties reikalavimus kaip įmanoma rūpestingai ir efektyviai</w:t>
      </w:r>
      <w:r w:rsidR="002F69A9" w:rsidRPr="00144485">
        <w:rPr>
          <w:rFonts w:eastAsia="Calibri"/>
          <w:sz w:val="23"/>
          <w:szCs w:val="23"/>
        </w:rPr>
        <w:t>;</w:t>
      </w:r>
    </w:p>
    <w:p w14:paraId="1547B2FB" w14:textId="5E470736" w:rsidR="006879D2" w:rsidRPr="00144485" w:rsidRDefault="006879D2" w:rsidP="002005CA">
      <w:pPr>
        <w:numPr>
          <w:ilvl w:val="2"/>
          <w:numId w:val="4"/>
        </w:numPr>
        <w:tabs>
          <w:tab w:val="left" w:pos="1418"/>
          <w:tab w:val="left" w:pos="1560"/>
        </w:tabs>
        <w:ind w:left="0" w:firstLine="709"/>
        <w:contextualSpacing/>
        <w:jc w:val="both"/>
        <w:rPr>
          <w:rFonts w:eastAsia="Calibri"/>
          <w:sz w:val="23"/>
          <w:szCs w:val="23"/>
        </w:rPr>
      </w:pPr>
      <w:r w:rsidRPr="00144485">
        <w:rPr>
          <w:rFonts w:eastAsia="Calibri"/>
          <w:sz w:val="23"/>
          <w:szCs w:val="23"/>
        </w:rPr>
        <w:t>Visus darbus atlikti savo medžiagomis, pagal Lietuvoje galiojančias statybos normas ir taisykles, techninius reglamentus, rekomendacijas</w:t>
      </w:r>
      <w:r w:rsidR="002F69A9" w:rsidRPr="00144485">
        <w:rPr>
          <w:rFonts w:eastAsia="Calibri"/>
          <w:sz w:val="23"/>
          <w:szCs w:val="23"/>
        </w:rPr>
        <w:t>;</w:t>
      </w:r>
    </w:p>
    <w:p w14:paraId="6FC5624D" w14:textId="77777777" w:rsidR="002005CA" w:rsidRPr="00144485" w:rsidRDefault="00C857A5" w:rsidP="002005CA">
      <w:pPr>
        <w:ind w:firstLine="709"/>
        <w:jc w:val="both"/>
        <w:rPr>
          <w:sz w:val="23"/>
          <w:szCs w:val="23"/>
        </w:rPr>
      </w:pPr>
      <w:r w:rsidRPr="00144485">
        <w:rPr>
          <w:bCs/>
          <w:sz w:val="23"/>
          <w:szCs w:val="23"/>
          <w:lang w:eastAsia="ar-SA"/>
        </w:rPr>
        <w:t>3.3.3. 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7AA9F377" w14:textId="373EC1E1" w:rsidR="006879D2" w:rsidRPr="00144485" w:rsidRDefault="002005CA" w:rsidP="002005CA">
      <w:pPr>
        <w:ind w:firstLine="709"/>
        <w:jc w:val="both"/>
        <w:rPr>
          <w:sz w:val="23"/>
          <w:szCs w:val="23"/>
        </w:rPr>
      </w:pPr>
      <w:r w:rsidRPr="00144485">
        <w:rPr>
          <w:rFonts w:eastAsia="Calibri"/>
          <w:sz w:val="23"/>
          <w:szCs w:val="23"/>
        </w:rPr>
        <w:t xml:space="preserve">3.3.4. </w:t>
      </w:r>
      <w:r w:rsidR="006879D2" w:rsidRPr="00144485">
        <w:rPr>
          <w:rFonts w:eastAsia="Calibri"/>
          <w:sz w:val="23"/>
          <w:szCs w:val="23"/>
        </w:rPr>
        <w:t xml:space="preserve">Nustatytu laiku pradėti, užbaigti ir perduoti </w:t>
      </w:r>
      <w:r w:rsidR="00502923" w:rsidRPr="00144485">
        <w:rPr>
          <w:rFonts w:eastAsia="Calibri"/>
          <w:sz w:val="23"/>
          <w:szCs w:val="23"/>
        </w:rPr>
        <w:t>Užsakovui</w:t>
      </w:r>
      <w:r w:rsidR="006879D2" w:rsidRPr="00144485">
        <w:rPr>
          <w:rFonts w:eastAsia="Calibri"/>
          <w:sz w:val="23"/>
          <w:szCs w:val="23"/>
        </w:rPr>
        <w:t xml:space="preserve"> sutartyje nurodytus darbus, griežtai laikantis visų pirkimo dokumentuose nustatytų reikalavimų</w:t>
      </w:r>
      <w:r w:rsidR="002F69A9" w:rsidRPr="00144485">
        <w:rPr>
          <w:rFonts w:eastAsia="Calibri"/>
          <w:sz w:val="23"/>
          <w:szCs w:val="23"/>
        </w:rPr>
        <w:t>;</w:t>
      </w:r>
    </w:p>
    <w:p w14:paraId="64EE037B" w14:textId="169009E0" w:rsidR="006879D2" w:rsidRPr="00144485" w:rsidRDefault="00C857A5" w:rsidP="002005CA">
      <w:pPr>
        <w:tabs>
          <w:tab w:val="left" w:pos="1418"/>
          <w:tab w:val="left" w:pos="1560"/>
        </w:tabs>
        <w:ind w:firstLine="709"/>
        <w:contextualSpacing/>
        <w:jc w:val="both"/>
        <w:rPr>
          <w:rFonts w:eastAsia="Calibri"/>
          <w:sz w:val="23"/>
          <w:szCs w:val="23"/>
        </w:rPr>
      </w:pPr>
      <w:r w:rsidRPr="00144485">
        <w:rPr>
          <w:rFonts w:eastAsia="Calibri"/>
          <w:sz w:val="23"/>
          <w:szCs w:val="23"/>
        </w:rPr>
        <w:t>3.3.</w:t>
      </w:r>
      <w:r w:rsidR="002005CA" w:rsidRPr="00144485">
        <w:rPr>
          <w:rFonts w:eastAsia="Calibri"/>
          <w:sz w:val="23"/>
          <w:szCs w:val="23"/>
        </w:rPr>
        <w:t>5</w:t>
      </w:r>
      <w:r w:rsidRPr="00144485">
        <w:rPr>
          <w:rFonts w:eastAsia="Calibri"/>
          <w:sz w:val="23"/>
          <w:szCs w:val="23"/>
        </w:rPr>
        <w:t xml:space="preserve">. </w:t>
      </w:r>
      <w:r w:rsidR="006879D2" w:rsidRPr="00144485">
        <w:rPr>
          <w:rFonts w:eastAsia="Calibri"/>
          <w:sz w:val="23"/>
          <w:szCs w:val="23"/>
        </w:rPr>
        <w:t>Objektui garantinis laikas nustatomas remiantis LR Statybos įstatymu ir kitais norminiais aktais</w:t>
      </w:r>
      <w:r w:rsidR="002F69A9" w:rsidRPr="00144485">
        <w:rPr>
          <w:rFonts w:eastAsia="Calibri"/>
          <w:sz w:val="23"/>
          <w:szCs w:val="23"/>
        </w:rPr>
        <w:t>;</w:t>
      </w:r>
    </w:p>
    <w:p w14:paraId="1A086B37" w14:textId="2A71BC4C" w:rsidR="006879D2" w:rsidRPr="00144485" w:rsidRDefault="00C857A5" w:rsidP="002005CA">
      <w:pPr>
        <w:tabs>
          <w:tab w:val="left" w:pos="1418"/>
          <w:tab w:val="left" w:pos="1560"/>
        </w:tabs>
        <w:ind w:firstLine="709"/>
        <w:contextualSpacing/>
        <w:jc w:val="both"/>
        <w:rPr>
          <w:rFonts w:eastAsia="Calibri"/>
          <w:sz w:val="23"/>
          <w:szCs w:val="23"/>
        </w:rPr>
      </w:pPr>
      <w:r w:rsidRPr="00144485">
        <w:rPr>
          <w:rFonts w:eastAsia="Calibri"/>
          <w:sz w:val="23"/>
          <w:szCs w:val="23"/>
        </w:rPr>
        <w:t>3.3.</w:t>
      </w:r>
      <w:r w:rsidR="002005CA" w:rsidRPr="00144485">
        <w:rPr>
          <w:rFonts w:eastAsia="Calibri"/>
          <w:sz w:val="23"/>
          <w:szCs w:val="23"/>
        </w:rPr>
        <w:t>6</w:t>
      </w:r>
      <w:r w:rsidRPr="00144485">
        <w:rPr>
          <w:rFonts w:eastAsia="Calibri"/>
          <w:sz w:val="23"/>
          <w:szCs w:val="23"/>
        </w:rPr>
        <w:t xml:space="preserve">. </w:t>
      </w:r>
      <w:r w:rsidR="006879D2" w:rsidRPr="00144485">
        <w:rPr>
          <w:rFonts w:eastAsia="Calibri"/>
          <w:sz w:val="23"/>
          <w:szCs w:val="23"/>
        </w:rPr>
        <w:t>Savo sąskaita ir nedelsiant</w:t>
      </w:r>
      <w:r w:rsidR="00211C62" w:rsidRPr="00144485">
        <w:rPr>
          <w:rFonts w:eastAsia="Calibri"/>
          <w:sz w:val="23"/>
          <w:szCs w:val="23"/>
        </w:rPr>
        <w:t>, t.</w:t>
      </w:r>
      <w:r w:rsidR="002A5A6D" w:rsidRPr="00144485">
        <w:rPr>
          <w:rFonts w:eastAsia="Calibri"/>
          <w:sz w:val="23"/>
          <w:szCs w:val="23"/>
        </w:rPr>
        <w:t xml:space="preserve"> </w:t>
      </w:r>
      <w:r w:rsidR="00211C62" w:rsidRPr="00144485">
        <w:rPr>
          <w:rFonts w:eastAsia="Calibri"/>
          <w:sz w:val="23"/>
          <w:szCs w:val="23"/>
        </w:rPr>
        <w:t xml:space="preserve">y. per 24 val. </w:t>
      </w:r>
      <w:r w:rsidR="006879D2" w:rsidRPr="00144485">
        <w:rPr>
          <w:rFonts w:eastAsia="Calibri"/>
          <w:sz w:val="23"/>
          <w:szCs w:val="23"/>
        </w:rPr>
        <w:t xml:space="preserve">ištaisyti netikslumus, pašalinti pagrįstus trūkumus, kuriuos nurodo </w:t>
      </w:r>
      <w:r w:rsidR="00502923" w:rsidRPr="00144485">
        <w:rPr>
          <w:rFonts w:eastAsia="Calibri"/>
          <w:sz w:val="23"/>
          <w:szCs w:val="23"/>
        </w:rPr>
        <w:t>Užsakovas</w:t>
      </w:r>
      <w:r w:rsidR="002F69A9" w:rsidRPr="00144485">
        <w:rPr>
          <w:rFonts w:eastAsia="Calibri"/>
          <w:sz w:val="23"/>
          <w:szCs w:val="23"/>
        </w:rPr>
        <w:t>;</w:t>
      </w:r>
    </w:p>
    <w:p w14:paraId="5005D52D" w14:textId="6328818E" w:rsidR="006879D2" w:rsidRPr="00144485" w:rsidRDefault="00C857A5" w:rsidP="002005CA">
      <w:pPr>
        <w:tabs>
          <w:tab w:val="left" w:pos="1418"/>
          <w:tab w:val="left" w:pos="1560"/>
        </w:tabs>
        <w:ind w:firstLine="709"/>
        <w:contextualSpacing/>
        <w:jc w:val="both"/>
        <w:rPr>
          <w:rFonts w:eastAsia="Calibri"/>
          <w:sz w:val="23"/>
          <w:szCs w:val="23"/>
        </w:rPr>
      </w:pPr>
      <w:r w:rsidRPr="00144485">
        <w:rPr>
          <w:rFonts w:eastAsia="Calibri"/>
          <w:sz w:val="23"/>
          <w:szCs w:val="23"/>
        </w:rPr>
        <w:t>3.3.</w:t>
      </w:r>
      <w:r w:rsidR="002005CA" w:rsidRPr="00144485">
        <w:rPr>
          <w:rFonts w:eastAsia="Calibri"/>
          <w:sz w:val="23"/>
          <w:szCs w:val="23"/>
        </w:rPr>
        <w:t>7</w:t>
      </w:r>
      <w:r w:rsidRPr="00144485">
        <w:rPr>
          <w:rFonts w:eastAsia="Calibri"/>
          <w:sz w:val="23"/>
          <w:szCs w:val="23"/>
        </w:rPr>
        <w:t xml:space="preserve">. </w:t>
      </w:r>
      <w:r w:rsidR="006879D2" w:rsidRPr="00144485">
        <w:rPr>
          <w:rFonts w:eastAsia="Calibri"/>
          <w:sz w:val="23"/>
          <w:szCs w:val="23"/>
        </w:rPr>
        <w:t>Rangovas atlygina autotransporto priemonių vairuotojams (draudimo bendrovėms) žalą, kurią jie patirtų, jei atsiradus duobei ir seniūnijai apie tai informavus tiekėją, jis jos nesutvarko  per 3 darbo dienas</w:t>
      </w:r>
      <w:r w:rsidR="002F69A9" w:rsidRPr="00144485">
        <w:rPr>
          <w:rFonts w:eastAsia="Calibri"/>
          <w:sz w:val="23"/>
          <w:szCs w:val="23"/>
        </w:rPr>
        <w:t>;</w:t>
      </w:r>
    </w:p>
    <w:p w14:paraId="0D5C72AA" w14:textId="23FF1C06" w:rsidR="006879D2" w:rsidRPr="00144485" w:rsidRDefault="00C857A5" w:rsidP="002005CA">
      <w:pPr>
        <w:tabs>
          <w:tab w:val="left" w:pos="1418"/>
          <w:tab w:val="left" w:pos="1560"/>
        </w:tabs>
        <w:ind w:firstLine="709"/>
        <w:contextualSpacing/>
        <w:jc w:val="both"/>
        <w:rPr>
          <w:rFonts w:eastAsia="Calibri"/>
          <w:sz w:val="23"/>
          <w:szCs w:val="23"/>
        </w:rPr>
      </w:pPr>
      <w:r w:rsidRPr="00144485">
        <w:rPr>
          <w:rFonts w:eastAsia="Calibri"/>
          <w:sz w:val="23"/>
          <w:szCs w:val="23"/>
        </w:rPr>
        <w:t>3.3.</w:t>
      </w:r>
      <w:r w:rsidR="002005CA" w:rsidRPr="00144485">
        <w:rPr>
          <w:rFonts w:eastAsia="Calibri"/>
          <w:sz w:val="23"/>
          <w:szCs w:val="23"/>
        </w:rPr>
        <w:t>8</w:t>
      </w:r>
      <w:r w:rsidRPr="00144485">
        <w:rPr>
          <w:rFonts w:eastAsia="Calibri"/>
          <w:sz w:val="23"/>
          <w:szCs w:val="23"/>
        </w:rPr>
        <w:t xml:space="preserve">. </w:t>
      </w:r>
      <w:r w:rsidR="006879D2" w:rsidRPr="00144485">
        <w:rPr>
          <w:rFonts w:eastAsia="Calibri"/>
          <w:sz w:val="23"/>
          <w:szCs w:val="23"/>
        </w:rPr>
        <w:t xml:space="preserve">Atlyginti </w:t>
      </w:r>
      <w:r w:rsidR="00502923" w:rsidRPr="00144485">
        <w:rPr>
          <w:rFonts w:eastAsia="Calibri"/>
          <w:sz w:val="23"/>
          <w:szCs w:val="23"/>
        </w:rPr>
        <w:t>Užsakovui</w:t>
      </w:r>
      <w:r w:rsidR="006879D2" w:rsidRPr="00144485">
        <w:rPr>
          <w:rFonts w:eastAsia="Calibri"/>
          <w:sz w:val="23"/>
          <w:szCs w:val="23"/>
        </w:rPr>
        <w:t xml:space="preserve"> nuostolius, atsiradusius dėl tiekėjo kaltės</w:t>
      </w:r>
      <w:r w:rsidR="00A13EAC" w:rsidRPr="00144485">
        <w:rPr>
          <w:rFonts w:eastAsia="Calibri"/>
          <w:sz w:val="23"/>
          <w:szCs w:val="23"/>
        </w:rPr>
        <w:t>,</w:t>
      </w:r>
      <w:r w:rsidR="006879D2" w:rsidRPr="00144485">
        <w:rPr>
          <w:rFonts w:eastAsia="Calibri"/>
          <w:sz w:val="23"/>
          <w:szCs w:val="23"/>
        </w:rPr>
        <w:t xml:space="preserve"> dėl sutartinių įsipareigojimų nevykdymo, normatyvinių dokumentų reikalavimų pažeidimo</w:t>
      </w:r>
      <w:r w:rsidR="002F69A9" w:rsidRPr="00144485">
        <w:rPr>
          <w:rFonts w:eastAsia="Calibri"/>
          <w:sz w:val="23"/>
          <w:szCs w:val="23"/>
        </w:rPr>
        <w:t>;</w:t>
      </w:r>
    </w:p>
    <w:p w14:paraId="2EA79177" w14:textId="0CE2DA30" w:rsidR="006879D2" w:rsidRPr="00144485" w:rsidRDefault="00C857A5" w:rsidP="002005CA">
      <w:pPr>
        <w:tabs>
          <w:tab w:val="left" w:pos="1418"/>
          <w:tab w:val="left" w:pos="1560"/>
        </w:tabs>
        <w:ind w:firstLine="709"/>
        <w:contextualSpacing/>
        <w:jc w:val="both"/>
        <w:rPr>
          <w:rFonts w:eastAsia="Calibri"/>
          <w:sz w:val="23"/>
          <w:szCs w:val="23"/>
        </w:rPr>
      </w:pPr>
      <w:r w:rsidRPr="00144485">
        <w:rPr>
          <w:rFonts w:eastAsia="Calibri"/>
          <w:sz w:val="23"/>
          <w:szCs w:val="23"/>
        </w:rPr>
        <w:t>3.3.</w:t>
      </w:r>
      <w:r w:rsidR="002005CA" w:rsidRPr="00144485">
        <w:rPr>
          <w:rFonts w:eastAsia="Calibri"/>
          <w:sz w:val="23"/>
          <w:szCs w:val="23"/>
        </w:rPr>
        <w:t>9</w:t>
      </w:r>
      <w:r w:rsidRPr="00144485">
        <w:rPr>
          <w:rFonts w:eastAsia="Calibri"/>
          <w:sz w:val="23"/>
          <w:szCs w:val="23"/>
        </w:rPr>
        <w:t xml:space="preserve">. </w:t>
      </w:r>
      <w:r w:rsidR="00204969" w:rsidRPr="00144485">
        <w:rPr>
          <w:rFonts w:eastAsia="Calibri"/>
          <w:sz w:val="23"/>
          <w:szCs w:val="23"/>
        </w:rPr>
        <w:t xml:space="preserve"> </w:t>
      </w:r>
      <w:r w:rsidR="006879D2" w:rsidRPr="00144485">
        <w:rPr>
          <w:rFonts w:eastAsia="Calibri"/>
          <w:sz w:val="23"/>
          <w:szCs w:val="23"/>
        </w:rPr>
        <w:t>J</w:t>
      </w:r>
      <w:r w:rsidR="006879D2" w:rsidRPr="00144485">
        <w:rPr>
          <w:rFonts w:eastAsia="Calibri"/>
          <w:sz w:val="23"/>
          <w:szCs w:val="23"/>
          <w:shd w:val="clear" w:color="auto" w:fill="FFFFFF"/>
        </w:rPr>
        <w:t xml:space="preserve">eigu, siekiant laiku ir tinkamai įvykdyti Sutartį, reikia atlikti papildomus darbus, kurių </w:t>
      </w:r>
      <w:r w:rsidR="00FF5981" w:rsidRPr="00144485">
        <w:rPr>
          <w:rFonts w:eastAsia="Calibri"/>
          <w:sz w:val="23"/>
          <w:szCs w:val="23"/>
          <w:shd w:val="clear" w:color="auto" w:fill="FFFFFF"/>
        </w:rPr>
        <w:t>rangovas</w:t>
      </w:r>
      <w:r w:rsidR="006879D2" w:rsidRPr="00144485">
        <w:rPr>
          <w:rFonts w:eastAsia="Calibri"/>
          <w:sz w:val="23"/>
          <w:szCs w:val="23"/>
          <w:shd w:val="clear" w:color="auto" w:fill="FFFFFF"/>
        </w:rPr>
        <w:t xml:space="preserve"> nenumatė sudarant Sutartį, bet turėjo ir galėjo juos numatyti ir jie yra būtini šiai Sutarčiai tinkamai įvykdyti, šiuos darbus </w:t>
      </w:r>
      <w:r w:rsidR="00FF5981" w:rsidRPr="00144485">
        <w:rPr>
          <w:rFonts w:eastAsia="Calibri"/>
          <w:sz w:val="23"/>
          <w:szCs w:val="23"/>
          <w:shd w:val="clear" w:color="auto" w:fill="FFFFFF"/>
        </w:rPr>
        <w:t>rangovas</w:t>
      </w:r>
      <w:r w:rsidR="006879D2" w:rsidRPr="00144485">
        <w:rPr>
          <w:rFonts w:eastAsia="Calibri"/>
          <w:sz w:val="23"/>
          <w:szCs w:val="23"/>
          <w:shd w:val="clear" w:color="auto" w:fill="FFFFFF"/>
        </w:rPr>
        <w:t xml:space="preserve"> atlieka savo sąskaita</w:t>
      </w:r>
      <w:r w:rsidR="002F69A9" w:rsidRPr="00144485">
        <w:rPr>
          <w:rFonts w:eastAsia="Calibri"/>
          <w:sz w:val="23"/>
          <w:szCs w:val="23"/>
          <w:shd w:val="clear" w:color="auto" w:fill="FFFFFF"/>
        </w:rPr>
        <w:t>;</w:t>
      </w:r>
    </w:p>
    <w:p w14:paraId="2619F029" w14:textId="75D92C44" w:rsidR="006879D2" w:rsidRPr="00144485" w:rsidRDefault="00C857A5" w:rsidP="002005CA">
      <w:pPr>
        <w:tabs>
          <w:tab w:val="left" w:pos="1418"/>
          <w:tab w:val="left" w:pos="1560"/>
        </w:tabs>
        <w:ind w:firstLine="709"/>
        <w:contextualSpacing/>
        <w:jc w:val="both"/>
        <w:rPr>
          <w:rFonts w:eastAsia="Calibri"/>
          <w:sz w:val="23"/>
          <w:szCs w:val="23"/>
        </w:rPr>
      </w:pPr>
      <w:r w:rsidRPr="00144485">
        <w:rPr>
          <w:rFonts w:eastAsia="Calibri"/>
          <w:sz w:val="23"/>
          <w:szCs w:val="23"/>
        </w:rPr>
        <w:t>3.3.</w:t>
      </w:r>
      <w:r w:rsidR="002005CA" w:rsidRPr="00144485">
        <w:rPr>
          <w:rFonts w:eastAsia="Calibri"/>
          <w:sz w:val="23"/>
          <w:szCs w:val="23"/>
        </w:rPr>
        <w:t>10</w:t>
      </w:r>
      <w:r w:rsidRPr="00144485">
        <w:rPr>
          <w:rFonts w:eastAsia="Calibri"/>
          <w:sz w:val="23"/>
          <w:szCs w:val="23"/>
        </w:rPr>
        <w:t xml:space="preserve">. </w:t>
      </w:r>
      <w:r w:rsidR="00204969" w:rsidRPr="00144485">
        <w:rPr>
          <w:rFonts w:eastAsia="Calibri"/>
          <w:sz w:val="23"/>
          <w:szCs w:val="23"/>
        </w:rPr>
        <w:t xml:space="preserve"> </w:t>
      </w:r>
      <w:r w:rsidR="006879D2" w:rsidRPr="00144485">
        <w:rPr>
          <w:rFonts w:eastAsia="Calibri"/>
          <w:sz w:val="23"/>
          <w:szCs w:val="23"/>
        </w:rPr>
        <w:t xml:space="preserve">Nedelsiant raštu informuoti </w:t>
      </w:r>
      <w:r w:rsidR="00502923" w:rsidRPr="00144485">
        <w:rPr>
          <w:rFonts w:eastAsia="Calibri"/>
          <w:sz w:val="23"/>
          <w:szCs w:val="23"/>
        </w:rPr>
        <w:t>Užsakovą</w:t>
      </w:r>
      <w:r w:rsidR="006879D2" w:rsidRPr="00144485">
        <w:rPr>
          <w:rFonts w:eastAsia="Calibri"/>
          <w:sz w:val="23"/>
          <w:szCs w:val="23"/>
        </w:rPr>
        <w:t xml:space="preserve"> apie bet kurias aplinkybes, trukdančias ar galinčias sutrukdyti </w:t>
      </w:r>
      <w:r w:rsidR="00FF5981" w:rsidRPr="00144485">
        <w:rPr>
          <w:rFonts w:eastAsia="Calibri"/>
          <w:sz w:val="23"/>
          <w:szCs w:val="23"/>
        </w:rPr>
        <w:t>rangovui</w:t>
      </w:r>
      <w:r w:rsidR="006879D2" w:rsidRPr="00144485">
        <w:rPr>
          <w:rFonts w:eastAsia="Calibri"/>
          <w:sz w:val="23"/>
          <w:szCs w:val="23"/>
        </w:rPr>
        <w:t xml:space="preserve"> atlikti darbus nustatytais terminais</w:t>
      </w:r>
      <w:r w:rsidR="002F69A9" w:rsidRPr="00144485">
        <w:rPr>
          <w:rFonts w:eastAsia="Calibri"/>
          <w:sz w:val="23"/>
          <w:szCs w:val="23"/>
        </w:rPr>
        <w:t>;</w:t>
      </w:r>
    </w:p>
    <w:p w14:paraId="4C1F2345" w14:textId="27841BD3" w:rsidR="006879D2" w:rsidRPr="00144485" w:rsidRDefault="00C857A5" w:rsidP="002005CA">
      <w:pPr>
        <w:tabs>
          <w:tab w:val="left" w:pos="1418"/>
          <w:tab w:val="left" w:pos="1560"/>
        </w:tabs>
        <w:ind w:firstLine="709"/>
        <w:contextualSpacing/>
        <w:jc w:val="both"/>
        <w:rPr>
          <w:rFonts w:eastAsia="Calibri"/>
          <w:sz w:val="23"/>
          <w:szCs w:val="23"/>
        </w:rPr>
      </w:pPr>
      <w:r w:rsidRPr="00144485">
        <w:rPr>
          <w:rFonts w:eastAsia="Calibri"/>
          <w:sz w:val="23"/>
          <w:szCs w:val="23"/>
        </w:rPr>
        <w:t>3.3.1</w:t>
      </w:r>
      <w:r w:rsidR="002005CA" w:rsidRPr="00144485">
        <w:rPr>
          <w:rFonts w:eastAsia="Calibri"/>
          <w:sz w:val="23"/>
          <w:szCs w:val="23"/>
        </w:rPr>
        <w:t>1</w:t>
      </w:r>
      <w:r w:rsidRPr="00144485">
        <w:rPr>
          <w:rFonts w:eastAsia="Calibri"/>
          <w:sz w:val="23"/>
          <w:szCs w:val="23"/>
        </w:rPr>
        <w:t>.</w:t>
      </w:r>
      <w:r w:rsidR="006879D2" w:rsidRPr="00144485">
        <w:rPr>
          <w:rFonts w:eastAsia="Calibri"/>
          <w:sz w:val="23"/>
          <w:szCs w:val="23"/>
        </w:rPr>
        <w:t xml:space="preserve">Vykdyti visus teisėtus ir neprieštaraujančius Sutarties nuostatoms raštiškus </w:t>
      </w:r>
      <w:r w:rsidR="00502923" w:rsidRPr="00144485">
        <w:rPr>
          <w:rFonts w:eastAsia="Calibri"/>
          <w:sz w:val="23"/>
          <w:szCs w:val="23"/>
        </w:rPr>
        <w:t>Užsakovo</w:t>
      </w:r>
      <w:r w:rsidR="006879D2" w:rsidRPr="00144485">
        <w:rPr>
          <w:rFonts w:eastAsia="Calibri"/>
          <w:sz w:val="23"/>
          <w:szCs w:val="23"/>
        </w:rPr>
        <w:t xml:space="preserve"> nurodymus</w:t>
      </w:r>
      <w:r w:rsidR="002F69A9" w:rsidRPr="00144485">
        <w:rPr>
          <w:rFonts w:eastAsia="Calibri"/>
          <w:sz w:val="23"/>
          <w:szCs w:val="23"/>
        </w:rPr>
        <w:t>;</w:t>
      </w:r>
    </w:p>
    <w:p w14:paraId="41FFC136" w14:textId="122C2F84" w:rsidR="006879D2" w:rsidRPr="00144485" w:rsidRDefault="00C857A5" w:rsidP="002005CA">
      <w:pPr>
        <w:tabs>
          <w:tab w:val="left" w:pos="1418"/>
          <w:tab w:val="left" w:pos="1560"/>
        </w:tabs>
        <w:ind w:firstLine="709"/>
        <w:contextualSpacing/>
        <w:jc w:val="both"/>
        <w:rPr>
          <w:rFonts w:eastAsia="Calibri"/>
          <w:sz w:val="23"/>
          <w:szCs w:val="23"/>
        </w:rPr>
      </w:pPr>
      <w:r w:rsidRPr="00144485">
        <w:rPr>
          <w:rFonts w:eastAsia="Calibri"/>
          <w:sz w:val="23"/>
          <w:szCs w:val="23"/>
        </w:rPr>
        <w:t>3.3.1</w:t>
      </w:r>
      <w:r w:rsidR="002005CA" w:rsidRPr="00144485">
        <w:rPr>
          <w:rFonts w:eastAsia="Calibri"/>
          <w:sz w:val="23"/>
          <w:szCs w:val="23"/>
        </w:rPr>
        <w:t>2</w:t>
      </w:r>
      <w:r w:rsidRPr="00144485">
        <w:rPr>
          <w:rFonts w:eastAsia="Calibri"/>
          <w:sz w:val="23"/>
          <w:szCs w:val="23"/>
        </w:rPr>
        <w:t xml:space="preserve">. </w:t>
      </w:r>
      <w:r w:rsidR="006879D2" w:rsidRPr="00144485">
        <w:rPr>
          <w:rFonts w:eastAsia="Calibri"/>
          <w:sz w:val="23"/>
          <w:szCs w:val="23"/>
        </w:rPr>
        <w:t>Tinkamai vykdyti kitus įsipareigojimus, numatytus Sutartyje ir galiojančiuose teisės aktuose, būtinus Sutarčiai vykdyti.</w:t>
      </w:r>
    </w:p>
    <w:p w14:paraId="0BA41641" w14:textId="2E6A26CC" w:rsidR="006879D2" w:rsidRPr="00144485" w:rsidRDefault="00FF5981" w:rsidP="004A72BA">
      <w:pPr>
        <w:numPr>
          <w:ilvl w:val="1"/>
          <w:numId w:val="4"/>
        </w:numPr>
        <w:tabs>
          <w:tab w:val="left" w:pos="1276"/>
          <w:tab w:val="left" w:pos="1701"/>
        </w:tabs>
        <w:suppressAutoHyphens/>
        <w:ind w:left="993" w:hanging="284"/>
        <w:jc w:val="both"/>
        <w:rPr>
          <w:rFonts w:eastAsia="Calibri"/>
          <w:sz w:val="23"/>
          <w:szCs w:val="23"/>
        </w:rPr>
      </w:pPr>
      <w:r w:rsidRPr="00144485">
        <w:rPr>
          <w:rFonts w:eastAsia="Calibri"/>
          <w:sz w:val="23"/>
          <w:szCs w:val="23"/>
        </w:rPr>
        <w:t>Rangovas</w:t>
      </w:r>
      <w:r w:rsidR="006879D2" w:rsidRPr="00144485">
        <w:rPr>
          <w:rFonts w:eastAsia="Calibri"/>
          <w:sz w:val="23"/>
          <w:szCs w:val="23"/>
        </w:rPr>
        <w:t xml:space="preserve"> turi teisę:</w:t>
      </w:r>
    </w:p>
    <w:p w14:paraId="30F662BA" w14:textId="31AFB2CD" w:rsidR="006879D2" w:rsidRPr="00144485" w:rsidRDefault="006879D2" w:rsidP="004A72BA">
      <w:pPr>
        <w:numPr>
          <w:ilvl w:val="2"/>
          <w:numId w:val="4"/>
        </w:numPr>
        <w:tabs>
          <w:tab w:val="left" w:pos="1320"/>
          <w:tab w:val="left" w:pos="1418"/>
          <w:tab w:val="left" w:pos="1560"/>
          <w:tab w:val="num" w:pos="2280"/>
        </w:tabs>
        <w:suppressAutoHyphens/>
        <w:ind w:left="0" w:firstLine="709"/>
        <w:jc w:val="both"/>
        <w:rPr>
          <w:rFonts w:eastAsia="Calibri"/>
          <w:sz w:val="23"/>
          <w:szCs w:val="23"/>
        </w:rPr>
      </w:pPr>
      <w:r w:rsidRPr="00144485">
        <w:rPr>
          <w:rFonts w:eastAsia="Calibri"/>
          <w:sz w:val="23"/>
          <w:szCs w:val="23"/>
        </w:rPr>
        <w:t>Naudotis Lietuvos Respublikos įstatymuose numatytomis tiekėjo teisėmis</w:t>
      </w:r>
      <w:r w:rsidR="002F69A9" w:rsidRPr="00144485">
        <w:rPr>
          <w:rFonts w:eastAsia="Calibri"/>
          <w:sz w:val="23"/>
          <w:szCs w:val="23"/>
        </w:rPr>
        <w:t>;</w:t>
      </w:r>
    </w:p>
    <w:p w14:paraId="77364C5D" w14:textId="77777777" w:rsidR="006879D2" w:rsidRPr="00144485" w:rsidRDefault="006879D2" w:rsidP="004A72BA">
      <w:pPr>
        <w:numPr>
          <w:ilvl w:val="2"/>
          <w:numId w:val="4"/>
        </w:numPr>
        <w:tabs>
          <w:tab w:val="left" w:pos="1320"/>
          <w:tab w:val="left" w:pos="1418"/>
          <w:tab w:val="num" w:pos="2280"/>
        </w:tabs>
        <w:suppressAutoHyphens/>
        <w:ind w:left="0" w:firstLine="709"/>
        <w:jc w:val="both"/>
        <w:rPr>
          <w:rFonts w:eastAsia="Calibri"/>
          <w:sz w:val="23"/>
          <w:szCs w:val="23"/>
        </w:rPr>
      </w:pPr>
      <w:r w:rsidRPr="00144485">
        <w:rPr>
          <w:rFonts w:eastAsia="Calibri"/>
          <w:sz w:val="23"/>
          <w:szCs w:val="23"/>
        </w:rPr>
        <w:t>Gauti apmokėjimą pagal Sutartyje nustatytas sąlygas ir tvarką.</w:t>
      </w:r>
    </w:p>
    <w:p w14:paraId="64DFDF59" w14:textId="77777777" w:rsidR="00295972" w:rsidRPr="00144485" w:rsidRDefault="00295972" w:rsidP="00295972">
      <w:pPr>
        <w:pStyle w:val="Pagrindiniotekstotrauka3"/>
        <w:tabs>
          <w:tab w:val="left" w:pos="720"/>
        </w:tabs>
        <w:suppressAutoHyphens/>
        <w:spacing w:after="0"/>
        <w:ind w:left="0"/>
        <w:jc w:val="both"/>
        <w:rPr>
          <w:rFonts w:ascii="Times New Roman" w:hAnsi="Times New Roman" w:cs="Times New Roman"/>
          <w:sz w:val="23"/>
          <w:szCs w:val="23"/>
        </w:rPr>
      </w:pPr>
    </w:p>
    <w:p w14:paraId="2A5D76CF" w14:textId="059B91E0" w:rsidR="00295972" w:rsidRPr="00144485" w:rsidRDefault="00295972" w:rsidP="004A72BA">
      <w:pPr>
        <w:pStyle w:val="Pagrindiniotekstotrauka3"/>
        <w:tabs>
          <w:tab w:val="left" w:pos="720"/>
        </w:tabs>
        <w:suppressAutoHyphens/>
        <w:spacing w:after="0"/>
        <w:ind w:left="360"/>
        <w:jc w:val="center"/>
        <w:rPr>
          <w:rFonts w:ascii="Times New Roman" w:hAnsi="Times New Roman" w:cs="Times New Roman"/>
          <w:b/>
          <w:bCs/>
          <w:color w:val="000000"/>
          <w:sz w:val="23"/>
          <w:szCs w:val="23"/>
        </w:rPr>
      </w:pPr>
      <w:r w:rsidRPr="00144485">
        <w:rPr>
          <w:rFonts w:ascii="Times New Roman" w:hAnsi="Times New Roman" w:cs="Times New Roman"/>
          <w:b/>
          <w:sz w:val="23"/>
          <w:szCs w:val="23"/>
        </w:rPr>
        <w:t xml:space="preserve">4. </w:t>
      </w:r>
      <w:r w:rsidRPr="00144485">
        <w:rPr>
          <w:rFonts w:ascii="Times New Roman" w:hAnsi="Times New Roman" w:cs="Times New Roman"/>
          <w:b/>
          <w:bCs/>
          <w:color w:val="000000"/>
          <w:sz w:val="23"/>
          <w:szCs w:val="23"/>
        </w:rPr>
        <w:t xml:space="preserve"> ATSISKAITYMŲ </w:t>
      </w:r>
      <w:r w:rsidR="00760BC3" w:rsidRPr="00144485">
        <w:rPr>
          <w:rFonts w:ascii="Times New Roman" w:hAnsi="Times New Roman" w:cs="Times New Roman"/>
          <w:b/>
          <w:bCs/>
          <w:color w:val="000000"/>
          <w:sz w:val="23"/>
          <w:szCs w:val="23"/>
        </w:rPr>
        <w:t xml:space="preserve">IR MOKĖJIMO </w:t>
      </w:r>
      <w:r w:rsidRPr="00144485">
        <w:rPr>
          <w:rFonts w:ascii="Times New Roman" w:hAnsi="Times New Roman" w:cs="Times New Roman"/>
          <w:b/>
          <w:bCs/>
          <w:color w:val="000000"/>
          <w:sz w:val="23"/>
          <w:szCs w:val="23"/>
        </w:rPr>
        <w:t>TVARKA</w:t>
      </w:r>
    </w:p>
    <w:p w14:paraId="5EA3A67C" w14:textId="77777777" w:rsidR="00295972" w:rsidRPr="00144485" w:rsidRDefault="00295972" w:rsidP="00295972">
      <w:pPr>
        <w:tabs>
          <w:tab w:val="left" w:pos="720"/>
        </w:tabs>
        <w:autoSpaceDE w:val="0"/>
        <w:autoSpaceDN w:val="0"/>
        <w:adjustRightInd w:val="0"/>
        <w:ind w:left="758"/>
        <w:rPr>
          <w:b/>
          <w:bCs/>
          <w:color w:val="000000"/>
          <w:sz w:val="23"/>
          <w:szCs w:val="23"/>
        </w:rPr>
      </w:pPr>
    </w:p>
    <w:p w14:paraId="2E1E1615" w14:textId="159E5386" w:rsidR="00760BC3" w:rsidRPr="00144485" w:rsidRDefault="00EA5307" w:rsidP="005A71DD">
      <w:pPr>
        <w:pStyle w:val="Sraopastraipa"/>
        <w:numPr>
          <w:ilvl w:val="1"/>
          <w:numId w:val="6"/>
        </w:numPr>
        <w:tabs>
          <w:tab w:val="left" w:pos="1134"/>
        </w:tabs>
        <w:ind w:left="0" w:firstLine="709"/>
        <w:jc w:val="both"/>
        <w:rPr>
          <w:sz w:val="23"/>
          <w:szCs w:val="23"/>
        </w:rPr>
      </w:pPr>
      <w:r w:rsidRPr="00144485">
        <w:rPr>
          <w:sz w:val="23"/>
          <w:szCs w:val="23"/>
        </w:rPr>
        <w:t xml:space="preserve"> </w:t>
      </w:r>
      <w:r w:rsidR="00760BC3" w:rsidRPr="00144485">
        <w:rPr>
          <w:sz w:val="23"/>
          <w:szCs w:val="23"/>
        </w:rPr>
        <w:t>Už atliktus darbus apmokama per 30 dienų nuo abiejų Sutarties šalių pasirašyto atliktų darbų priėmimo</w:t>
      </w:r>
      <w:r w:rsidR="00EC3F72" w:rsidRPr="00144485">
        <w:rPr>
          <w:sz w:val="23"/>
          <w:szCs w:val="23"/>
        </w:rPr>
        <w:t>–</w:t>
      </w:r>
      <w:r w:rsidR="00760BC3" w:rsidRPr="00144485">
        <w:rPr>
          <w:sz w:val="23"/>
          <w:szCs w:val="23"/>
        </w:rPr>
        <w:t xml:space="preserve">perdavimo akto ir sąskaitos faktūros gavimo dienos. </w:t>
      </w:r>
      <w:r w:rsidR="00FF5981" w:rsidRPr="00144485">
        <w:rPr>
          <w:sz w:val="23"/>
          <w:szCs w:val="23"/>
        </w:rPr>
        <w:t>Rangovui</w:t>
      </w:r>
      <w:r w:rsidR="00760BC3" w:rsidRPr="00144485">
        <w:rPr>
          <w:sz w:val="23"/>
          <w:szCs w:val="23"/>
        </w:rPr>
        <w:t xml:space="preserve"> už atliktus darbus  apmokama ne vėliau kaip per 30 d., kai pateikiama: atliktų darbų aktai formomis F-2 ir F-3, šių aktų pagrindu išrašyta PVM sąskaita</w:t>
      </w:r>
      <w:r w:rsidR="00EC3F72" w:rsidRPr="00144485">
        <w:rPr>
          <w:sz w:val="23"/>
          <w:szCs w:val="23"/>
        </w:rPr>
        <w:t xml:space="preserve"> </w:t>
      </w:r>
      <w:r w:rsidR="00760BC3" w:rsidRPr="00144485">
        <w:rPr>
          <w:sz w:val="23"/>
          <w:szCs w:val="23"/>
        </w:rPr>
        <w:t>faktūra. Avansas nemokamas.</w:t>
      </w:r>
    </w:p>
    <w:p w14:paraId="5341E005" w14:textId="67F98630" w:rsidR="00760BC3" w:rsidRPr="00144485" w:rsidRDefault="00FF5981" w:rsidP="002005CA">
      <w:pPr>
        <w:pStyle w:val="Sraopastraipa"/>
        <w:numPr>
          <w:ilvl w:val="1"/>
          <w:numId w:val="6"/>
        </w:numPr>
        <w:tabs>
          <w:tab w:val="left" w:pos="851"/>
          <w:tab w:val="left" w:pos="993"/>
        </w:tabs>
        <w:ind w:left="0" w:firstLine="709"/>
        <w:jc w:val="both"/>
        <w:rPr>
          <w:sz w:val="23"/>
          <w:szCs w:val="23"/>
        </w:rPr>
      </w:pPr>
      <w:r w:rsidRPr="00144485">
        <w:rPr>
          <w:sz w:val="23"/>
          <w:szCs w:val="23"/>
        </w:rPr>
        <w:t>Rangovas</w:t>
      </w:r>
      <w:r w:rsidR="00760BC3" w:rsidRPr="00144485">
        <w:rPr>
          <w:sz w:val="23"/>
          <w:szCs w:val="23"/>
        </w:rPr>
        <w:t xml:space="preserve"> Ūkio skyriui pateikia atliktų darbų aktus formomis F-2 ir F-3 iki </w:t>
      </w:r>
      <w:r w:rsidR="009939A1" w:rsidRPr="00144485">
        <w:rPr>
          <w:sz w:val="23"/>
          <w:szCs w:val="23"/>
        </w:rPr>
        <w:t xml:space="preserve">ataskaitinio mėnesio 20 d. </w:t>
      </w:r>
      <w:r w:rsidR="00EC3F72" w:rsidRPr="00144485">
        <w:rPr>
          <w:sz w:val="23"/>
          <w:szCs w:val="23"/>
        </w:rPr>
        <w:t>V</w:t>
      </w:r>
      <w:r w:rsidR="00760BC3" w:rsidRPr="00144485">
        <w:rPr>
          <w:sz w:val="23"/>
          <w:szCs w:val="23"/>
        </w:rPr>
        <w:t xml:space="preserve">ėliau pateikiami aktai bus traukiami į </w:t>
      </w:r>
      <w:r w:rsidR="00EC3F72" w:rsidRPr="00144485">
        <w:rPr>
          <w:sz w:val="23"/>
          <w:szCs w:val="23"/>
        </w:rPr>
        <w:t xml:space="preserve">kito </w:t>
      </w:r>
      <w:r w:rsidR="00760BC3" w:rsidRPr="00144485">
        <w:rPr>
          <w:sz w:val="23"/>
          <w:szCs w:val="23"/>
        </w:rPr>
        <w:t xml:space="preserve">mėnesio lėšų paraišką. </w:t>
      </w:r>
      <w:r w:rsidRPr="00144485">
        <w:rPr>
          <w:sz w:val="23"/>
          <w:szCs w:val="23"/>
        </w:rPr>
        <w:t>Rangovas</w:t>
      </w:r>
      <w:r w:rsidR="00760BC3" w:rsidRPr="00144485">
        <w:rPr>
          <w:sz w:val="23"/>
          <w:szCs w:val="23"/>
        </w:rPr>
        <w:t xml:space="preserve"> turi pateikti F-2 ir F-3 formų po 3 egz. ir sąskaitą</w:t>
      </w:r>
      <w:r w:rsidR="00EC3F72" w:rsidRPr="00144485">
        <w:rPr>
          <w:sz w:val="23"/>
          <w:szCs w:val="23"/>
        </w:rPr>
        <w:t xml:space="preserve"> </w:t>
      </w:r>
      <w:r w:rsidR="00760BC3" w:rsidRPr="00144485">
        <w:rPr>
          <w:sz w:val="23"/>
          <w:szCs w:val="23"/>
        </w:rPr>
        <w:t xml:space="preserve">faktūrą. </w:t>
      </w:r>
      <w:r w:rsidR="00EC3F72" w:rsidRPr="00144485">
        <w:rPr>
          <w:sz w:val="23"/>
          <w:szCs w:val="23"/>
        </w:rPr>
        <w:t>Privaloma</w:t>
      </w:r>
      <w:r w:rsidR="00760BC3" w:rsidRPr="00144485">
        <w:rPr>
          <w:sz w:val="23"/>
          <w:szCs w:val="23"/>
        </w:rPr>
        <w:t xml:space="preserve"> </w:t>
      </w:r>
      <w:r w:rsidR="00EC3F72" w:rsidRPr="00144485">
        <w:rPr>
          <w:sz w:val="23"/>
          <w:szCs w:val="23"/>
        </w:rPr>
        <w:t>nurodyti</w:t>
      </w:r>
      <w:r w:rsidR="002F69A9" w:rsidRPr="00144485">
        <w:rPr>
          <w:sz w:val="23"/>
          <w:szCs w:val="23"/>
        </w:rPr>
        <w:t xml:space="preserve"> visą</w:t>
      </w:r>
      <w:r w:rsidR="00EC3F72" w:rsidRPr="00144485">
        <w:rPr>
          <w:sz w:val="23"/>
          <w:szCs w:val="23"/>
        </w:rPr>
        <w:t xml:space="preserve"> </w:t>
      </w:r>
      <w:r w:rsidR="00760BC3" w:rsidRPr="00144485">
        <w:rPr>
          <w:sz w:val="23"/>
          <w:szCs w:val="23"/>
        </w:rPr>
        <w:t xml:space="preserve">užsakovo </w:t>
      </w:r>
      <w:r w:rsidR="00EC3F72" w:rsidRPr="00144485">
        <w:rPr>
          <w:sz w:val="23"/>
          <w:szCs w:val="23"/>
        </w:rPr>
        <w:t>pavadinimą</w:t>
      </w:r>
      <w:r w:rsidR="00760BC3" w:rsidRPr="00144485">
        <w:rPr>
          <w:sz w:val="23"/>
          <w:szCs w:val="23"/>
        </w:rPr>
        <w:t xml:space="preserve">, </w:t>
      </w:r>
      <w:r w:rsidRPr="00144485">
        <w:rPr>
          <w:sz w:val="23"/>
          <w:szCs w:val="23"/>
        </w:rPr>
        <w:t>rangovo</w:t>
      </w:r>
      <w:r w:rsidR="00760BC3" w:rsidRPr="00144485">
        <w:rPr>
          <w:sz w:val="23"/>
          <w:szCs w:val="23"/>
        </w:rPr>
        <w:t xml:space="preserve"> pavadinim</w:t>
      </w:r>
      <w:r w:rsidR="00EC3F72" w:rsidRPr="00144485">
        <w:rPr>
          <w:sz w:val="23"/>
          <w:szCs w:val="23"/>
        </w:rPr>
        <w:t>ą</w:t>
      </w:r>
      <w:r w:rsidR="00760BC3" w:rsidRPr="00144485">
        <w:rPr>
          <w:sz w:val="23"/>
          <w:szCs w:val="23"/>
        </w:rPr>
        <w:t xml:space="preserve">, </w:t>
      </w:r>
      <w:proofErr w:type="spellStart"/>
      <w:r w:rsidR="00760BC3" w:rsidRPr="00144485">
        <w:rPr>
          <w:sz w:val="23"/>
          <w:szCs w:val="23"/>
        </w:rPr>
        <w:t>aktuojamo</w:t>
      </w:r>
      <w:proofErr w:type="spellEnd"/>
      <w:r w:rsidR="00760BC3" w:rsidRPr="00144485">
        <w:rPr>
          <w:sz w:val="23"/>
          <w:szCs w:val="23"/>
        </w:rPr>
        <w:t xml:space="preserve"> mėnesio dien</w:t>
      </w:r>
      <w:r w:rsidR="00EC3F72" w:rsidRPr="00144485">
        <w:rPr>
          <w:sz w:val="23"/>
          <w:szCs w:val="23"/>
        </w:rPr>
        <w:t>ą</w:t>
      </w:r>
      <w:r w:rsidR="00760BC3" w:rsidRPr="00144485">
        <w:rPr>
          <w:sz w:val="23"/>
          <w:szCs w:val="23"/>
        </w:rPr>
        <w:t xml:space="preserve">, objekto </w:t>
      </w:r>
      <w:r w:rsidR="00EC3F72" w:rsidRPr="00144485">
        <w:rPr>
          <w:sz w:val="23"/>
          <w:szCs w:val="23"/>
        </w:rPr>
        <w:t>pavadinimą</w:t>
      </w:r>
      <w:r w:rsidR="00760BC3" w:rsidRPr="00144485">
        <w:rPr>
          <w:sz w:val="23"/>
          <w:szCs w:val="23"/>
        </w:rPr>
        <w:t xml:space="preserve">, rangos sutarties </w:t>
      </w:r>
      <w:r w:rsidR="00EC3F72" w:rsidRPr="00144485">
        <w:rPr>
          <w:sz w:val="23"/>
          <w:szCs w:val="23"/>
        </w:rPr>
        <w:t>numerį</w:t>
      </w:r>
      <w:r w:rsidR="00760BC3" w:rsidRPr="00144485">
        <w:rPr>
          <w:sz w:val="23"/>
          <w:szCs w:val="23"/>
        </w:rPr>
        <w:t xml:space="preserve">. Aktai turi būti pasirašyti ir antspauduoti techninio prižiūrėtojo (jeigu toks bus paskirtas), </w:t>
      </w:r>
      <w:r w:rsidRPr="00144485">
        <w:rPr>
          <w:sz w:val="23"/>
          <w:szCs w:val="23"/>
        </w:rPr>
        <w:t>rangovo</w:t>
      </w:r>
      <w:r w:rsidR="00760BC3" w:rsidRPr="00144485">
        <w:rPr>
          <w:sz w:val="23"/>
          <w:szCs w:val="23"/>
        </w:rPr>
        <w:t xml:space="preserve"> ir seniūno.</w:t>
      </w:r>
    </w:p>
    <w:p w14:paraId="213C0918" w14:textId="34309418" w:rsidR="00760BC3" w:rsidRPr="00144485" w:rsidRDefault="00502923" w:rsidP="002005CA">
      <w:pPr>
        <w:pStyle w:val="Sraopastraipa"/>
        <w:numPr>
          <w:ilvl w:val="1"/>
          <w:numId w:val="6"/>
        </w:numPr>
        <w:tabs>
          <w:tab w:val="left" w:pos="851"/>
          <w:tab w:val="left" w:pos="1134"/>
          <w:tab w:val="left" w:pos="1276"/>
        </w:tabs>
        <w:ind w:left="0" w:firstLine="709"/>
        <w:jc w:val="both"/>
        <w:rPr>
          <w:sz w:val="23"/>
          <w:szCs w:val="23"/>
        </w:rPr>
      </w:pPr>
      <w:r w:rsidRPr="00144485">
        <w:rPr>
          <w:sz w:val="23"/>
          <w:szCs w:val="23"/>
        </w:rPr>
        <w:t>Užsakovas</w:t>
      </w:r>
      <w:r w:rsidR="00760BC3" w:rsidRPr="00144485">
        <w:rPr>
          <w:sz w:val="23"/>
          <w:szCs w:val="23"/>
        </w:rPr>
        <w:t xml:space="preserve"> turi teisę sulaikyti mokėjimus už atliktus darbus, jeigu dėl </w:t>
      </w:r>
      <w:r w:rsidR="00FF5981" w:rsidRPr="00144485">
        <w:rPr>
          <w:sz w:val="23"/>
          <w:szCs w:val="23"/>
        </w:rPr>
        <w:t>Rangovo</w:t>
      </w:r>
      <w:r w:rsidR="00760BC3" w:rsidRPr="00144485">
        <w:rPr>
          <w:sz w:val="23"/>
          <w:szCs w:val="23"/>
        </w:rPr>
        <w:t xml:space="preserve"> kaltės nepašalinti atliktų darbų defektai, </w:t>
      </w:r>
      <w:r w:rsidRPr="00144485">
        <w:rPr>
          <w:sz w:val="23"/>
          <w:szCs w:val="23"/>
        </w:rPr>
        <w:t>Užsakovui</w:t>
      </w:r>
      <w:r w:rsidR="00760BC3" w:rsidRPr="00144485">
        <w:rPr>
          <w:sz w:val="23"/>
          <w:szCs w:val="23"/>
        </w:rPr>
        <w:t xml:space="preserve"> padaryti nuostoliai.</w:t>
      </w:r>
    </w:p>
    <w:p w14:paraId="7DF2C973" w14:textId="3C30CB58" w:rsidR="00180819" w:rsidRPr="00144485" w:rsidRDefault="00180819" w:rsidP="002005CA">
      <w:pPr>
        <w:ind w:firstLine="709"/>
        <w:jc w:val="both"/>
        <w:rPr>
          <w:sz w:val="23"/>
          <w:szCs w:val="23"/>
        </w:rPr>
      </w:pPr>
      <w:bookmarkStart w:id="0" w:name="_Hlk158192069"/>
      <w:r w:rsidRPr="00144485">
        <w:rPr>
          <w:rFonts w:eastAsia="Arial Unicode MS"/>
          <w:sz w:val="23"/>
          <w:szCs w:val="23"/>
          <w:bdr w:val="none" w:sz="0" w:space="0" w:color="auto" w:frame="1"/>
          <w:lang w:eastAsia="en-US"/>
          <w14:textOutline w14:w="0" w14:cap="flat" w14:cmpd="sng" w14:algn="ctr">
            <w14:noFill/>
            <w14:prstDash w14:val="solid"/>
            <w14:bevel/>
          </w14:textOutline>
        </w:rPr>
        <w:t>4.4.</w:t>
      </w:r>
      <w:r w:rsidR="002005CA" w:rsidRPr="00144485">
        <w:rPr>
          <w:rFonts w:eastAsia="Arial Unicode MS"/>
          <w:sz w:val="23"/>
          <w:szCs w:val="23"/>
          <w:bdr w:val="none" w:sz="0" w:space="0" w:color="auto" w:frame="1"/>
          <w:lang w:eastAsia="en-US"/>
          <w14:textOutline w14:w="0" w14:cap="flat" w14:cmpd="sng" w14:algn="ctr">
            <w14:noFill/>
            <w14:prstDash w14:val="solid"/>
            <w14:bevel/>
          </w14:textOutline>
        </w:rPr>
        <w:t xml:space="preserve"> </w:t>
      </w:r>
      <w:r w:rsidR="000F11CD" w:rsidRPr="00144485">
        <w:rPr>
          <w:rFonts w:eastAsia="Arial Unicode MS"/>
          <w:sz w:val="23"/>
          <w:szCs w:val="23"/>
          <w:bdr w:val="none" w:sz="0" w:space="0" w:color="auto" w:frame="1"/>
          <w:lang w:eastAsia="en-US"/>
          <w14:textOutline w14:w="0" w14:cap="flat" w14:cmpd="sng" w14:algn="ctr">
            <w14:noFill/>
            <w14:prstDash w14:val="solid"/>
            <w14:bevel/>
          </w14:textOutline>
        </w:rPr>
        <w:t>Sąskaitos faktūros teikiamos tik elektroniniu būdu</w:t>
      </w:r>
      <w:bookmarkEnd w:id="0"/>
      <w:r w:rsidR="002005CA" w:rsidRPr="00144485">
        <w:rPr>
          <w:sz w:val="23"/>
          <w:szCs w:val="23"/>
        </w:rPr>
        <w:t>:</w:t>
      </w:r>
      <w:r w:rsidR="007A6A12" w:rsidRPr="00144485">
        <w:rPr>
          <w:sz w:val="23"/>
          <w:szCs w:val="23"/>
        </w:rPr>
        <w:t xml:space="preserve"> </w:t>
      </w:r>
    </w:p>
    <w:p w14:paraId="759AFE10" w14:textId="42EDDCC4" w:rsidR="00180819" w:rsidRPr="00144485" w:rsidRDefault="00180819" w:rsidP="002005CA">
      <w:pPr>
        <w:ind w:firstLine="709"/>
        <w:jc w:val="both"/>
        <w:rPr>
          <w:sz w:val="23"/>
          <w:szCs w:val="23"/>
        </w:rPr>
      </w:pPr>
      <w:r w:rsidRPr="00144485">
        <w:rPr>
          <w:sz w:val="23"/>
          <w:szCs w:val="23"/>
        </w:rPr>
        <w:t xml:space="preserve">4.4.1.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per informacinę sistemą </w:t>
      </w:r>
      <w:r w:rsidR="004A6BB9" w:rsidRPr="00144485">
        <w:rPr>
          <w:sz w:val="23"/>
          <w:szCs w:val="23"/>
        </w:rPr>
        <w:t>SABIS</w:t>
      </w:r>
      <w:r w:rsidRPr="00144485">
        <w:rPr>
          <w:sz w:val="23"/>
          <w:szCs w:val="23"/>
        </w:rPr>
        <w:t>;</w:t>
      </w:r>
    </w:p>
    <w:p w14:paraId="28EBA91A" w14:textId="5A09BEE9" w:rsidR="00180819" w:rsidRPr="00144485" w:rsidRDefault="00180819" w:rsidP="002005CA">
      <w:pPr>
        <w:widowControl w:val="0"/>
        <w:ind w:firstLine="709"/>
        <w:jc w:val="both"/>
        <w:rPr>
          <w:sz w:val="23"/>
          <w:szCs w:val="23"/>
        </w:rPr>
      </w:pPr>
      <w:r w:rsidRPr="00144485">
        <w:rPr>
          <w:sz w:val="23"/>
          <w:szCs w:val="23"/>
        </w:rPr>
        <w:lastRenderedPageBreak/>
        <w:t xml:space="preserve">4.4.2.  Europos elektroninių sąskaitų faktūrų standarto neatitinkančią elektroninę sąskaitą faktūrą Rangovas privalo pateikti, naudodamasis informacinės sistemos </w:t>
      </w:r>
      <w:r w:rsidR="004A6BB9" w:rsidRPr="00144485">
        <w:rPr>
          <w:sz w:val="23"/>
          <w:szCs w:val="23"/>
        </w:rPr>
        <w:t>SABIS</w:t>
      </w:r>
      <w:r w:rsidRPr="00144485">
        <w:rPr>
          <w:sz w:val="23"/>
          <w:szCs w:val="23"/>
        </w:rPr>
        <w:t xml:space="preserve"> priemonėmis</w:t>
      </w:r>
      <w:r w:rsidR="004A6BB9" w:rsidRPr="00144485">
        <w:rPr>
          <w:sz w:val="23"/>
          <w:szCs w:val="23"/>
        </w:rPr>
        <w:t>.</w:t>
      </w:r>
      <w:r w:rsidRPr="00144485">
        <w:rPr>
          <w:sz w:val="23"/>
          <w:szCs w:val="23"/>
        </w:rPr>
        <w:t xml:space="preserve"> </w:t>
      </w:r>
    </w:p>
    <w:p w14:paraId="6E18C561" w14:textId="5DE49E8E" w:rsidR="00180819" w:rsidRPr="00144485" w:rsidRDefault="002005CA" w:rsidP="002005CA">
      <w:pPr>
        <w:widowControl w:val="0"/>
        <w:ind w:firstLine="709"/>
        <w:rPr>
          <w:sz w:val="23"/>
          <w:szCs w:val="23"/>
        </w:rPr>
      </w:pPr>
      <w:r w:rsidRPr="00144485">
        <w:rPr>
          <w:sz w:val="23"/>
          <w:szCs w:val="23"/>
        </w:rPr>
        <w:t xml:space="preserve">4.4.3. </w:t>
      </w:r>
      <w:r w:rsidR="00180819" w:rsidRPr="00144485">
        <w:rPr>
          <w:sz w:val="23"/>
          <w:szCs w:val="23"/>
        </w:rPr>
        <w:t xml:space="preserve">Užsakovas elektronines sąskaitas faktūras priima ir apdoroja naudodamasis informacinės sistemos </w:t>
      </w:r>
      <w:r w:rsidR="004A6BB9" w:rsidRPr="00144485">
        <w:rPr>
          <w:sz w:val="23"/>
          <w:szCs w:val="23"/>
        </w:rPr>
        <w:t>SABIS</w:t>
      </w:r>
      <w:r w:rsidR="00180819" w:rsidRPr="00144485">
        <w:rPr>
          <w:sz w:val="23"/>
          <w:szCs w:val="23"/>
        </w:rPr>
        <w:t xml:space="preserve"> priemonėmis.</w:t>
      </w:r>
    </w:p>
    <w:p w14:paraId="4587BAEE" w14:textId="02A9D4F3" w:rsidR="00F53E98" w:rsidRPr="00144485" w:rsidRDefault="008C474E" w:rsidP="002005CA">
      <w:pPr>
        <w:tabs>
          <w:tab w:val="left" w:pos="1134"/>
          <w:tab w:val="left" w:pos="1418"/>
          <w:tab w:val="left" w:pos="1701"/>
        </w:tabs>
        <w:ind w:firstLine="709"/>
        <w:contextualSpacing/>
        <w:jc w:val="both"/>
        <w:rPr>
          <w:rFonts w:eastAsia="Calibri"/>
          <w:sz w:val="23"/>
          <w:szCs w:val="23"/>
          <w:lang w:eastAsia="en-US"/>
        </w:rPr>
      </w:pPr>
      <w:r w:rsidRPr="00144485">
        <w:rPr>
          <w:color w:val="000000"/>
          <w:sz w:val="23"/>
          <w:szCs w:val="23"/>
          <w:lang w:eastAsia="en-US"/>
        </w:rPr>
        <w:t>4</w:t>
      </w:r>
      <w:r w:rsidR="00F53E98" w:rsidRPr="00144485">
        <w:rPr>
          <w:color w:val="000000"/>
          <w:sz w:val="23"/>
          <w:szCs w:val="23"/>
          <w:lang w:eastAsia="en-US"/>
        </w:rPr>
        <w:t>.5. Užsakovas numato tiesioginio atsiskaitymo galimybę su Sutartyje nurodytais subtiekėjais tokiomis sąlygomis:</w:t>
      </w:r>
    </w:p>
    <w:p w14:paraId="031B1841" w14:textId="485B1577" w:rsidR="00F53E98" w:rsidRPr="00144485" w:rsidRDefault="008C474E" w:rsidP="002005CA">
      <w:pPr>
        <w:tabs>
          <w:tab w:val="left" w:pos="709"/>
          <w:tab w:val="left" w:pos="1134"/>
          <w:tab w:val="left" w:pos="1418"/>
          <w:tab w:val="left" w:pos="1701"/>
        </w:tabs>
        <w:ind w:firstLine="709"/>
        <w:contextualSpacing/>
        <w:jc w:val="both"/>
        <w:rPr>
          <w:rFonts w:eastAsia="Calibri"/>
          <w:sz w:val="23"/>
          <w:szCs w:val="23"/>
          <w:lang w:eastAsia="en-US"/>
        </w:rPr>
      </w:pPr>
      <w:r w:rsidRPr="00144485">
        <w:rPr>
          <w:color w:val="000000"/>
          <w:sz w:val="23"/>
          <w:szCs w:val="23"/>
          <w:lang w:eastAsia="en-US"/>
        </w:rPr>
        <w:t>4</w:t>
      </w:r>
      <w:r w:rsidR="00F53E98" w:rsidRPr="00144485">
        <w:rPr>
          <w:color w:val="000000"/>
          <w:sz w:val="23"/>
          <w:szCs w:val="23"/>
          <w:lang w:eastAsia="en-US"/>
        </w:rPr>
        <w:t>.5.1. Sudarius Sutartį, Rangovas ne vėliau negu Sutartis pradedama vykdyti, įsipareigoja Užsakovui raštu pateikti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Užsakovas ne vėliau kaip per 3 darbo dienas nuo nurodytos informacijos gavimo dienos raštu informuoja subtiekėjus apie tiesioginio atsiskaitymo galimybę.</w:t>
      </w:r>
    </w:p>
    <w:p w14:paraId="417E1648" w14:textId="073C555A" w:rsidR="00F53E98" w:rsidRPr="00144485" w:rsidRDefault="008C474E" w:rsidP="002005CA">
      <w:pPr>
        <w:tabs>
          <w:tab w:val="left" w:pos="709"/>
          <w:tab w:val="left" w:pos="1134"/>
          <w:tab w:val="left" w:pos="1418"/>
          <w:tab w:val="left" w:pos="1701"/>
        </w:tabs>
        <w:ind w:firstLine="709"/>
        <w:contextualSpacing/>
        <w:jc w:val="both"/>
        <w:rPr>
          <w:rFonts w:eastAsia="Calibri"/>
          <w:sz w:val="23"/>
          <w:szCs w:val="23"/>
          <w:lang w:eastAsia="en-US"/>
        </w:rPr>
      </w:pPr>
      <w:r w:rsidRPr="00144485">
        <w:rPr>
          <w:color w:val="000000"/>
          <w:sz w:val="23"/>
          <w:szCs w:val="23"/>
          <w:lang w:eastAsia="en-US"/>
        </w:rPr>
        <w:t>4</w:t>
      </w:r>
      <w:r w:rsidR="00F53E98" w:rsidRPr="00144485">
        <w:rPr>
          <w:color w:val="000000"/>
          <w:sz w:val="23"/>
          <w:szCs w:val="23"/>
          <w:lang w:eastAsia="en-US"/>
        </w:rPr>
        <w:t xml:space="preserve">.5.2. Subtiekėjas, norėdamas pasinaudoti tokia galimybe, raštu pateikia prašymą Užsakovui. Kai subtiekėjas išreiškia norą pasinaudoti tiesioginio atsiskaitymo galimybe, sudaroma trišalė sutartis tarp Užsakovo, Rangovo ir subtiekėjo, kurioje aprašoma tiesioginio atsiskaitymo su subtiekėju tvarka, atsižvelgiant į šioje Sutartyje ir </w:t>
      </w:r>
      <w:proofErr w:type="spellStart"/>
      <w:r w:rsidR="00F53E98" w:rsidRPr="00144485">
        <w:rPr>
          <w:color w:val="000000"/>
          <w:sz w:val="23"/>
          <w:szCs w:val="23"/>
          <w:lang w:eastAsia="en-US"/>
        </w:rPr>
        <w:t>subtiekimo</w:t>
      </w:r>
      <w:proofErr w:type="spellEnd"/>
      <w:r w:rsidR="00F53E98" w:rsidRPr="00144485">
        <w:rPr>
          <w:color w:val="000000"/>
          <w:sz w:val="23"/>
          <w:szCs w:val="23"/>
          <w:lang w:eastAsia="en-US"/>
        </w:rPr>
        <w:t xml:space="preserve"> sutartyje nustatytus reikalavimus. </w:t>
      </w:r>
    </w:p>
    <w:p w14:paraId="3702510B" w14:textId="30A3210F" w:rsidR="002005CA" w:rsidRPr="00144485" w:rsidRDefault="008C474E" w:rsidP="002005CA">
      <w:pPr>
        <w:tabs>
          <w:tab w:val="left" w:pos="709"/>
          <w:tab w:val="left" w:pos="1134"/>
          <w:tab w:val="left" w:pos="1418"/>
          <w:tab w:val="left" w:pos="1701"/>
        </w:tabs>
        <w:ind w:firstLine="709"/>
        <w:contextualSpacing/>
        <w:jc w:val="both"/>
        <w:rPr>
          <w:rFonts w:eastAsia="Calibri"/>
          <w:sz w:val="23"/>
          <w:szCs w:val="23"/>
          <w:lang w:eastAsia="en-US"/>
        </w:rPr>
      </w:pPr>
      <w:r w:rsidRPr="00144485">
        <w:rPr>
          <w:color w:val="000000"/>
          <w:sz w:val="23"/>
          <w:szCs w:val="23"/>
          <w:lang w:eastAsia="en-US"/>
        </w:rPr>
        <w:t>4</w:t>
      </w:r>
      <w:r w:rsidR="00F53E98" w:rsidRPr="00144485">
        <w:rPr>
          <w:color w:val="000000"/>
          <w:sz w:val="23"/>
          <w:szCs w:val="23"/>
          <w:lang w:eastAsia="en-US"/>
        </w:rPr>
        <w:t xml:space="preserve">.5.3. Rangovas turi teisę prieštarauti nepagrįstiems mokėjimams, pateikdamas raštišką tokio prieštaravimo Užsakovui ir subtiekėjui pagrindimą. </w:t>
      </w:r>
    </w:p>
    <w:p w14:paraId="62580F61" w14:textId="4BB34246" w:rsidR="00F53E98" w:rsidRPr="00144485" w:rsidRDefault="008C474E" w:rsidP="002005CA">
      <w:pPr>
        <w:tabs>
          <w:tab w:val="left" w:pos="709"/>
          <w:tab w:val="left" w:pos="1134"/>
          <w:tab w:val="left" w:pos="1418"/>
          <w:tab w:val="left" w:pos="1701"/>
        </w:tabs>
        <w:ind w:firstLine="709"/>
        <w:contextualSpacing/>
        <w:jc w:val="both"/>
        <w:rPr>
          <w:rFonts w:eastAsia="Calibri"/>
          <w:sz w:val="23"/>
          <w:szCs w:val="23"/>
          <w:lang w:eastAsia="en-US"/>
        </w:rPr>
      </w:pPr>
      <w:r w:rsidRPr="00144485">
        <w:rPr>
          <w:color w:val="000000"/>
          <w:sz w:val="23"/>
          <w:szCs w:val="23"/>
          <w:lang w:eastAsia="en-US"/>
        </w:rPr>
        <w:t>4</w:t>
      </w:r>
      <w:r w:rsidR="00F53E98" w:rsidRPr="00144485">
        <w:rPr>
          <w:color w:val="000000"/>
          <w:sz w:val="23"/>
          <w:szCs w:val="23"/>
          <w:lang w:eastAsia="en-US"/>
        </w:rPr>
        <w:t>.5.4. Tiesioginio atsiskaitymo su subtiekėjais galimybė nekeičia Rangovo atsakomybės dėl Sutarties įvykdymo.</w:t>
      </w:r>
    </w:p>
    <w:p w14:paraId="517CA465" w14:textId="77777777" w:rsidR="000935DD" w:rsidRPr="00144485" w:rsidRDefault="000935DD" w:rsidP="00295972">
      <w:pPr>
        <w:pStyle w:val="Pagrindiniotekstotrauka3"/>
        <w:tabs>
          <w:tab w:val="left" w:pos="720"/>
        </w:tabs>
        <w:suppressAutoHyphens/>
        <w:spacing w:after="0"/>
        <w:ind w:left="0" w:firstLine="709"/>
        <w:jc w:val="center"/>
        <w:rPr>
          <w:rFonts w:ascii="Times New Roman" w:hAnsi="Times New Roman" w:cs="Times New Roman"/>
          <w:b/>
          <w:sz w:val="23"/>
          <w:szCs w:val="23"/>
        </w:rPr>
      </w:pPr>
    </w:p>
    <w:p w14:paraId="10336FCC" w14:textId="7EA3157F" w:rsidR="00295972" w:rsidRPr="00144485" w:rsidRDefault="004A72BA" w:rsidP="00295972">
      <w:pPr>
        <w:pStyle w:val="Pagrindiniotekstotrauka3"/>
        <w:tabs>
          <w:tab w:val="left" w:pos="720"/>
        </w:tabs>
        <w:suppressAutoHyphens/>
        <w:spacing w:after="0"/>
        <w:ind w:left="0" w:firstLine="709"/>
        <w:jc w:val="center"/>
        <w:rPr>
          <w:rFonts w:ascii="Times New Roman" w:hAnsi="Times New Roman" w:cs="Times New Roman"/>
          <w:b/>
          <w:sz w:val="23"/>
          <w:szCs w:val="23"/>
        </w:rPr>
      </w:pPr>
      <w:r w:rsidRPr="00144485">
        <w:rPr>
          <w:rFonts w:ascii="Times New Roman" w:hAnsi="Times New Roman" w:cs="Times New Roman"/>
          <w:b/>
          <w:sz w:val="23"/>
          <w:szCs w:val="23"/>
        </w:rPr>
        <w:t>5.</w:t>
      </w:r>
      <w:r w:rsidR="00295972" w:rsidRPr="00144485">
        <w:rPr>
          <w:rFonts w:ascii="Times New Roman" w:hAnsi="Times New Roman" w:cs="Times New Roman"/>
          <w:b/>
          <w:sz w:val="23"/>
          <w:szCs w:val="23"/>
        </w:rPr>
        <w:t xml:space="preserve"> ŠALIŲ ATSAKOMYBĖ</w:t>
      </w:r>
    </w:p>
    <w:p w14:paraId="2054A46D" w14:textId="77777777" w:rsidR="00295972" w:rsidRPr="00144485" w:rsidRDefault="00295972" w:rsidP="00295972">
      <w:pPr>
        <w:tabs>
          <w:tab w:val="left" w:pos="567"/>
          <w:tab w:val="left" w:pos="720"/>
          <w:tab w:val="left" w:pos="1276"/>
        </w:tabs>
        <w:suppressAutoHyphens/>
        <w:overflowPunct w:val="0"/>
        <w:autoSpaceDE w:val="0"/>
        <w:jc w:val="both"/>
        <w:textAlignment w:val="baseline"/>
        <w:rPr>
          <w:b/>
          <w:sz w:val="23"/>
          <w:szCs w:val="23"/>
        </w:rPr>
      </w:pPr>
    </w:p>
    <w:p w14:paraId="76B81636" w14:textId="2BB1788A" w:rsidR="006879D2" w:rsidRPr="00144485" w:rsidRDefault="00295972" w:rsidP="002005CA">
      <w:pPr>
        <w:tabs>
          <w:tab w:val="left" w:pos="709"/>
        </w:tabs>
        <w:ind w:hanging="426"/>
        <w:jc w:val="both"/>
        <w:rPr>
          <w:sz w:val="23"/>
          <w:szCs w:val="23"/>
        </w:rPr>
      </w:pPr>
      <w:r w:rsidRPr="00144485">
        <w:rPr>
          <w:sz w:val="23"/>
          <w:szCs w:val="23"/>
        </w:rPr>
        <w:tab/>
      </w:r>
      <w:r w:rsidRPr="00144485">
        <w:rPr>
          <w:sz w:val="23"/>
          <w:szCs w:val="23"/>
        </w:rPr>
        <w:tab/>
      </w:r>
      <w:r w:rsidR="004A72BA" w:rsidRPr="00144485">
        <w:rPr>
          <w:sz w:val="23"/>
          <w:szCs w:val="23"/>
        </w:rPr>
        <w:t>5</w:t>
      </w:r>
      <w:r w:rsidRPr="00144485">
        <w:rPr>
          <w:sz w:val="23"/>
          <w:szCs w:val="23"/>
        </w:rPr>
        <w:t>.1.</w:t>
      </w:r>
      <w:r w:rsidR="00C857A5" w:rsidRPr="00144485">
        <w:rPr>
          <w:sz w:val="23"/>
          <w:szCs w:val="23"/>
        </w:rPr>
        <w:t xml:space="preserve"> </w:t>
      </w:r>
      <w:r w:rsidR="00502923" w:rsidRPr="00144485">
        <w:rPr>
          <w:sz w:val="23"/>
          <w:szCs w:val="23"/>
        </w:rPr>
        <w:t>Užsakovas</w:t>
      </w:r>
      <w:r w:rsidR="006879D2" w:rsidRPr="00144485">
        <w:rPr>
          <w:sz w:val="23"/>
          <w:szCs w:val="23"/>
          <w:lang w:eastAsia="en-US"/>
        </w:rPr>
        <w:t>, nesumokėj</w:t>
      </w:r>
      <w:r w:rsidR="00502923" w:rsidRPr="00144485">
        <w:rPr>
          <w:sz w:val="23"/>
          <w:szCs w:val="23"/>
          <w:lang w:eastAsia="en-US"/>
        </w:rPr>
        <w:t>ęs</w:t>
      </w:r>
      <w:r w:rsidR="006879D2" w:rsidRPr="00144485">
        <w:rPr>
          <w:sz w:val="23"/>
          <w:szCs w:val="23"/>
          <w:lang w:eastAsia="en-US"/>
        </w:rPr>
        <w:t xml:space="preserve"> už atliktus darbus per nustatytus terminus, </w:t>
      </w:r>
      <w:r w:rsidR="00FF5981" w:rsidRPr="00144485">
        <w:rPr>
          <w:sz w:val="23"/>
          <w:szCs w:val="23"/>
          <w:lang w:eastAsia="en-US"/>
        </w:rPr>
        <w:t>rangovui</w:t>
      </w:r>
      <w:r w:rsidR="006879D2" w:rsidRPr="00144485">
        <w:rPr>
          <w:sz w:val="23"/>
          <w:szCs w:val="23"/>
          <w:lang w:eastAsia="en-US"/>
        </w:rPr>
        <w:t xml:space="preserve"> raštiškai pareikalavus, moka 0,02 % delspinigių už kiekvieną pavėluotą sumokėti dieną nuo laiku nesumokėtos sumos. </w:t>
      </w:r>
    </w:p>
    <w:p w14:paraId="0F390809" w14:textId="27550149" w:rsidR="006879D2" w:rsidRPr="00144485" w:rsidRDefault="006879D2" w:rsidP="002005CA">
      <w:pPr>
        <w:tabs>
          <w:tab w:val="left" w:pos="0"/>
          <w:tab w:val="left" w:pos="709"/>
        </w:tabs>
        <w:ind w:hanging="1419"/>
        <w:jc w:val="both"/>
        <w:rPr>
          <w:sz w:val="23"/>
          <w:szCs w:val="23"/>
          <w:lang w:eastAsia="en-US"/>
        </w:rPr>
      </w:pPr>
      <w:r w:rsidRPr="00144485">
        <w:rPr>
          <w:sz w:val="23"/>
          <w:szCs w:val="23"/>
          <w:lang w:eastAsia="en-US"/>
        </w:rPr>
        <w:tab/>
      </w:r>
      <w:r w:rsidR="00A9457F" w:rsidRPr="00144485">
        <w:rPr>
          <w:sz w:val="23"/>
          <w:szCs w:val="23"/>
          <w:lang w:eastAsia="en-US"/>
        </w:rPr>
        <w:tab/>
      </w:r>
      <w:r w:rsidR="004A72BA" w:rsidRPr="00144485">
        <w:rPr>
          <w:sz w:val="23"/>
          <w:szCs w:val="23"/>
          <w:lang w:eastAsia="en-US"/>
        </w:rPr>
        <w:t>5</w:t>
      </w:r>
      <w:r w:rsidRPr="00144485">
        <w:rPr>
          <w:sz w:val="23"/>
          <w:szCs w:val="23"/>
          <w:lang w:eastAsia="en-US"/>
        </w:rPr>
        <w:t xml:space="preserve">.2. </w:t>
      </w:r>
      <w:r w:rsidR="00FF5981" w:rsidRPr="00144485">
        <w:rPr>
          <w:sz w:val="23"/>
          <w:szCs w:val="23"/>
          <w:lang w:eastAsia="en-US"/>
        </w:rPr>
        <w:t>Rangovas</w:t>
      </w:r>
      <w:r w:rsidRPr="00144485">
        <w:rPr>
          <w:sz w:val="23"/>
          <w:szCs w:val="23"/>
          <w:lang w:eastAsia="en-US"/>
        </w:rPr>
        <w:t xml:space="preserve">, pažeidęs darbų atlikimo terminus, </w:t>
      </w:r>
      <w:r w:rsidR="00502923" w:rsidRPr="00144485">
        <w:rPr>
          <w:sz w:val="23"/>
          <w:szCs w:val="23"/>
          <w:lang w:eastAsia="en-US"/>
        </w:rPr>
        <w:t>Užsakovui</w:t>
      </w:r>
      <w:r w:rsidRPr="00144485">
        <w:rPr>
          <w:sz w:val="23"/>
          <w:szCs w:val="23"/>
          <w:lang w:eastAsia="en-US"/>
        </w:rPr>
        <w:t xml:space="preserve"> moka 0,02 % delspinigių nuo bendros Sutarties vertės </w:t>
      </w:r>
      <w:r w:rsidR="000C5A52" w:rsidRPr="00144485">
        <w:rPr>
          <w:sz w:val="23"/>
          <w:szCs w:val="23"/>
          <w:lang w:eastAsia="en-US"/>
        </w:rPr>
        <w:t>u</w:t>
      </w:r>
      <w:r w:rsidRPr="00144485">
        <w:rPr>
          <w:sz w:val="23"/>
          <w:szCs w:val="23"/>
          <w:lang w:eastAsia="en-US"/>
        </w:rPr>
        <w:t xml:space="preserve">ž kiekvieną pavėluotą dieną. Delspinigiai išskaičiuojami iš </w:t>
      </w:r>
      <w:r w:rsidR="00FF5981" w:rsidRPr="00144485">
        <w:rPr>
          <w:sz w:val="23"/>
          <w:szCs w:val="23"/>
          <w:lang w:eastAsia="en-US"/>
        </w:rPr>
        <w:t>rangovui</w:t>
      </w:r>
      <w:r w:rsidRPr="00144485">
        <w:rPr>
          <w:sz w:val="23"/>
          <w:szCs w:val="23"/>
          <w:lang w:eastAsia="en-US"/>
        </w:rPr>
        <w:t xml:space="preserve"> mokėtinų sumų.</w:t>
      </w:r>
    </w:p>
    <w:p w14:paraId="488BD3D0" w14:textId="75409B24" w:rsidR="0076715F" w:rsidRPr="00144485" w:rsidRDefault="0076715F" w:rsidP="002005CA">
      <w:pPr>
        <w:tabs>
          <w:tab w:val="left" w:pos="709"/>
        </w:tabs>
        <w:ind w:firstLine="720"/>
        <w:jc w:val="both"/>
        <w:rPr>
          <w:sz w:val="23"/>
          <w:szCs w:val="23"/>
        </w:rPr>
      </w:pPr>
      <w:r w:rsidRPr="00144485">
        <w:rPr>
          <w:sz w:val="23"/>
          <w:szCs w:val="23"/>
          <w:lang w:eastAsia="en-US"/>
        </w:rPr>
        <w:t>5.3</w:t>
      </w:r>
      <w:r w:rsidR="00874B0B" w:rsidRPr="00144485">
        <w:rPr>
          <w:sz w:val="23"/>
          <w:szCs w:val="23"/>
          <w:lang w:eastAsia="en-US"/>
        </w:rPr>
        <w:t xml:space="preserve">. Šalims pasirašius rangos darbų sutartį, už sutarties vykdymą atsakingas asmuo per 5 darbo dienas </w:t>
      </w:r>
      <w:r w:rsidR="007A6A12" w:rsidRPr="00144485">
        <w:rPr>
          <w:sz w:val="23"/>
          <w:szCs w:val="23"/>
          <w:lang w:eastAsia="en-US"/>
        </w:rPr>
        <w:t xml:space="preserve"> </w:t>
      </w:r>
      <w:r w:rsidR="00874B0B" w:rsidRPr="00144485">
        <w:rPr>
          <w:sz w:val="23"/>
          <w:szCs w:val="23"/>
          <w:lang w:eastAsia="en-US"/>
        </w:rPr>
        <w:t>Rangovo nurodytu el.  paštu pateikia darbų užsakymą, kuriame nurodo didžiausio intensyvumo gatves, kurias turi užtaisyti iki 202</w:t>
      </w:r>
      <w:r w:rsidR="004A6BB9" w:rsidRPr="00144485">
        <w:rPr>
          <w:sz w:val="23"/>
          <w:szCs w:val="23"/>
          <w:lang w:eastAsia="en-US"/>
        </w:rPr>
        <w:t>5</w:t>
      </w:r>
      <w:r w:rsidR="00874B0B" w:rsidRPr="00144485">
        <w:rPr>
          <w:sz w:val="23"/>
          <w:szCs w:val="23"/>
          <w:lang w:eastAsia="en-US"/>
        </w:rPr>
        <w:t xml:space="preserve"> m. birželio 1</w:t>
      </w:r>
      <w:r w:rsidR="00556AAC">
        <w:rPr>
          <w:sz w:val="23"/>
          <w:szCs w:val="23"/>
          <w:lang w:eastAsia="en-US"/>
        </w:rPr>
        <w:t xml:space="preserve"> </w:t>
      </w:r>
      <w:r w:rsidR="00874B0B" w:rsidRPr="00144485">
        <w:rPr>
          <w:sz w:val="23"/>
          <w:szCs w:val="23"/>
          <w:lang w:eastAsia="en-US"/>
        </w:rPr>
        <w:t>d. Rangovui per nurodytą terminą neužtaisius darbų užsakyme nurodytas didžiausio intensyvumo gatves bus taikoma 10 procentų bauda nuo sutarties vertės</w:t>
      </w:r>
      <w:r w:rsidR="00874B0B" w:rsidRPr="00556AAC">
        <w:rPr>
          <w:sz w:val="23"/>
          <w:szCs w:val="23"/>
          <w:lang w:eastAsia="en-US"/>
        </w:rPr>
        <w:t>.</w:t>
      </w:r>
      <w:r w:rsidR="00874B0B" w:rsidRPr="00144485">
        <w:rPr>
          <w:color w:val="FF0000"/>
          <w:sz w:val="23"/>
          <w:szCs w:val="23"/>
          <w:lang w:eastAsia="en-US"/>
        </w:rPr>
        <w:t xml:space="preserve"> </w:t>
      </w:r>
      <w:r w:rsidR="007A6A12" w:rsidRPr="00144485">
        <w:rPr>
          <w:color w:val="FF0000"/>
          <w:sz w:val="23"/>
          <w:szCs w:val="23"/>
          <w:lang w:eastAsia="en-US"/>
        </w:rPr>
        <w:t xml:space="preserve"> </w:t>
      </w:r>
      <w:r w:rsidRPr="00144485">
        <w:rPr>
          <w:sz w:val="23"/>
          <w:szCs w:val="23"/>
          <w:lang w:eastAsia="en-US"/>
        </w:rPr>
        <w:t xml:space="preserve"> </w:t>
      </w:r>
    </w:p>
    <w:p w14:paraId="653510F6" w14:textId="3FD89B70" w:rsidR="00127D7C" w:rsidRPr="00144485" w:rsidRDefault="00127D7C" w:rsidP="00A9457F">
      <w:pPr>
        <w:tabs>
          <w:tab w:val="left" w:pos="0"/>
          <w:tab w:val="left" w:pos="709"/>
        </w:tabs>
        <w:ind w:hanging="1419"/>
        <w:jc w:val="both"/>
        <w:rPr>
          <w:sz w:val="23"/>
          <w:szCs w:val="23"/>
          <w:lang w:eastAsia="en-US"/>
        </w:rPr>
      </w:pPr>
    </w:p>
    <w:p w14:paraId="73CFEB01" w14:textId="13CC16A8" w:rsidR="00127D7C" w:rsidRPr="00144485" w:rsidRDefault="00127D7C" w:rsidP="00127D7C">
      <w:pPr>
        <w:tabs>
          <w:tab w:val="left" w:pos="0"/>
          <w:tab w:val="left" w:pos="709"/>
        </w:tabs>
        <w:ind w:hanging="1419"/>
        <w:jc w:val="center"/>
        <w:rPr>
          <w:b/>
          <w:sz w:val="23"/>
          <w:szCs w:val="23"/>
          <w:lang w:eastAsia="en-US"/>
        </w:rPr>
      </w:pPr>
      <w:r w:rsidRPr="00144485">
        <w:rPr>
          <w:b/>
          <w:sz w:val="23"/>
          <w:szCs w:val="23"/>
          <w:lang w:eastAsia="en-US"/>
        </w:rPr>
        <w:tab/>
        <w:t xml:space="preserve">6. SUTARTIES </w:t>
      </w:r>
      <w:r w:rsidR="00470DEF" w:rsidRPr="00144485">
        <w:rPr>
          <w:b/>
          <w:sz w:val="23"/>
          <w:szCs w:val="23"/>
          <w:lang w:eastAsia="en-US"/>
        </w:rPr>
        <w:t xml:space="preserve">STABDYMAS IR </w:t>
      </w:r>
      <w:r w:rsidRPr="00144485">
        <w:rPr>
          <w:b/>
          <w:sz w:val="23"/>
          <w:szCs w:val="23"/>
          <w:lang w:eastAsia="en-US"/>
        </w:rPr>
        <w:t>NUTRAUKIMAS PRIEŠ TERMINĄ</w:t>
      </w:r>
    </w:p>
    <w:p w14:paraId="3A274B2B" w14:textId="1B698168" w:rsidR="00127D7C" w:rsidRPr="00144485" w:rsidRDefault="00127D7C" w:rsidP="00127D7C">
      <w:pPr>
        <w:tabs>
          <w:tab w:val="left" w:pos="0"/>
          <w:tab w:val="left" w:pos="709"/>
        </w:tabs>
        <w:ind w:hanging="1419"/>
        <w:jc w:val="center"/>
        <w:rPr>
          <w:b/>
          <w:sz w:val="23"/>
          <w:szCs w:val="23"/>
          <w:lang w:eastAsia="en-US"/>
        </w:rPr>
      </w:pPr>
    </w:p>
    <w:p w14:paraId="1C8082E4" w14:textId="7E096612" w:rsidR="00127D7C" w:rsidRPr="00144485" w:rsidRDefault="00BD5B02" w:rsidP="00502923">
      <w:pPr>
        <w:tabs>
          <w:tab w:val="left" w:pos="1276"/>
          <w:tab w:val="left" w:pos="1560"/>
        </w:tabs>
        <w:ind w:firstLine="709"/>
        <w:jc w:val="both"/>
        <w:rPr>
          <w:sz w:val="23"/>
          <w:szCs w:val="23"/>
        </w:rPr>
      </w:pPr>
      <w:r w:rsidRPr="00144485">
        <w:rPr>
          <w:sz w:val="23"/>
          <w:szCs w:val="23"/>
        </w:rPr>
        <w:t xml:space="preserve">6.1. </w:t>
      </w:r>
      <w:r w:rsidR="007C3699" w:rsidRPr="00144485">
        <w:rPr>
          <w:sz w:val="23"/>
          <w:szCs w:val="23"/>
        </w:rPr>
        <w:t>Užsakovas</w:t>
      </w:r>
      <w:r w:rsidR="00127D7C" w:rsidRPr="00144485">
        <w:rPr>
          <w:sz w:val="23"/>
          <w:szCs w:val="23"/>
        </w:rPr>
        <w:t xml:space="preserve"> turi teisę vienašališkai nutraukti Sutartį ir pareikalauti iš </w:t>
      </w:r>
      <w:r w:rsidR="00FF5981" w:rsidRPr="00144485">
        <w:rPr>
          <w:sz w:val="23"/>
          <w:szCs w:val="23"/>
        </w:rPr>
        <w:t>rangovo</w:t>
      </w:r>
      <w:r w:rsidR="00127D7C" w:rsidRPr="00144485">
        <w:rPr>
          <w:sz w:val="23"/>
          <w:szCs w:val="23"/>
        </w:rPr>
        <w:t xml:space="preserve"> atlyginti </w:t>
      </w:r>
      <w:r w:rsidR="007C3699" w:rsidRPr="00144485">
        <w:rPr>
          <w:sz w:val="23"/>
          <w:szCs w:val="23"/>
        </w:rPr>
        <w:t>Užsakovo</w:t>
      </w:r>
      <w:r w:rsidR="00127D7C" w:rsidRPr="00144485">
        <w:rPr>
          <w:sz w:val="23"/>
          <w:szCs w:val="23"/>
        </w:rPr>
        <w:t xml:space="preserve"> patirtus nuostolius, jeigu:</w:t>
      </w:r>
    </w:p>
    <w:p w14:paraId="092A34B5" w14:textId="771E2FF1" w:rsidR="00127D7C" w:rsidRPr="00144485" w:rsidRDefault="00FF5981" w:rsidP="00BD5B02">
      <w:pPr>
        <w:pStyle w:val="Sraopastraipa"/>
        <w:numPr>
          <w:ilvl w:val="2"/>
          <w:numId w:val="8"/>
        </w:numPr>
        <w:tabs>
          <w:tab w:val="left" w:pos="1560"/>
          <w:tab w:val="num" w:pos="1702"/>
        </w:tabs>
        <w:ind w:left="0" w:firstLine="709"/>
        <w:jc w:val="both"/>
        <w:rPr>
          <w:sz w:val="23"/>
          <w:szCs w:val="23"/>
        </w:rPr>
      </w:pPr>
      <w:r w:rsidRPr="00144485">
        <w:rPr>
          <w:sz w:val="23"/>
          <w:szCs w:val="23"/>
        </w:rPr>
        <w:t>Rangovas</w:t>
      </w:r>
      <w:r w:rsidR="00127D7C" w:rsidRPr="00144485">
        <w:rPr>
          <w:sz w:val="23"/>
          <w:szCs w:val="23"/>
        </w:rPr>
        <w:t xml:space="preserve"> per pagrįstai nustatytą laikotarpį neįvykdo </w:t>
      </w:r>
      <w:r w:rsidR="007C3699" w:rsidRPr="00144485">
        <w:rPr>
          <w:sz w:val="23"/>
          <w:szCs w:val="23"/>
        </w:rPr>
        <w:t>Užsakovo</w:t>
      </w:r>
      <w:r w:rsidR="00127D7C" w:rsidRPr="00144485">
        <w:rPr>
          <w:sz w:val="23"/>
          <w:szCs w:val="23"/>
        </w:rPr>
        <w:t xml:space="preserve"> nurodymo ištaisyti netinkamai įvykdytus arba neįvykdytus sutartinius įsipareigojimus</w:t>
      </w:r>
      <w:r w:rsidR="002F69A9" w:rsidRPr="00144485">
        <w:rPr>
          <w:sz w:val="23"/>
          <w:szCs w:val="23"/>
        </w:rPr>
        <w:t>;</w:t>
      </w:r>
    </w:p>
    <w:p w14:paraId="3334A8FF" w14:textId="5C22219E" w:rsidR="00127D7C" w:rsidRPr="00144485" w:rsidRDefault="00FF5981" w:rsidP="007C3699">
      <w:pPr>
        <w:pStyle w:val="Sraopastraipa"/>
        <w:numPr>
          <w:ilvl w:val="2"/>
          <w:numId w:val="8"/>
        </w:numPr>
        <w:tabs>
          <w:tab w:val="num" w:pos="709"/>
          <w:tab w:val="left" w:pos="1560"/>
        </w:tabs>
        <w:ind w:left="0" w:firstLine="709"/>
        <w:jc w:val="both"/>
        <w:rPr>
          <w:sz w:val="23"/>
          <w:szCs w:val="23"/>
        </w:rPr>
      </w:pPr>
      <w:r w:rsidRPr="00144485">
        <w:rPr>
          <w:sz w:val="23"/>
          <w:szCs w:val="23"/>
        </w:rPr>
        <w:t>Rangovas</w:t>
      </w:r>
      <w:r w:rsidR="00127D7C" w:rsidRPr="00144485">
        <w:rPr>
          <w:sz w:val="23"/>
          <w:szCs w:val="23"/>
        </w:rPr>
        <w:t xml:space="preserve"> bankrutuoja arba yra likviduojamas, kai sustabdo ūkinę veiklą arba kai įstatymuose ir kituose teisės aktuose numatyta tvarka susidaro analogiška situacija</w:t>
      </w:r>
      <w:r w:rsidR="002F69A9" w:rsidRPr="00144485">
        <w:rPr>
          <w:sz w:val="23"/>
          <w:szCs w:val="23"/>
        </w:rPr>
        <w:t>;</w:t>
      </w:r>
    </w:p>
    <w:p w14:paraId="0643FCAE" w14:textId="247087FC" w:rsidR="00127D7C" w:rsidRPr="00144485" w:rsidRDefault="00127D7C" w:rsidP="00BD5B02">
      <w:pPr>
        <w:pStyle w:val="Sraopastraipa"/>
        <w:numPr>
          <w:ilvl w:val="2"/>
          <w:numId w:val="8"/>
        </w:numPr>
        <w:tabs>
          <w:tab w:val="left" w:pos="1418"/>
          <w:tab w:val="num" w:pos="1702"/>
          <w:tab w:val="num" w:pos="2280"/>
        </w:tabs>
        <w:ind w:left="0" w:firstLine="719"/>
        <w:contextualSpacing w:val="0"/>
        <w:jc w:val="both"/>
        <w:rPr>
          <w:sz w:val="23"/>
          <w:szCs w:val="23"/>
        </w:rPr>
      </w:pPr>
      <w:r w:rsidRPr="00144485">
        <w:rPr>
          <w:sz w:val="23"/>
          <w:szCs w:val="23"/>
        </w:rPr>
        <w:t xml:space="preserve">Po raštiško </w:t>
      </w:r>
      <w:r w:rsidR="00EA15C3" w:rsidRPr="00144485">
        <w:rPr>
          <w:sz w:val="23"/>
          <w:szCs w:val="23"/>
        </w:rPr>
        <w:t>Užsakovo</w:t>
      </w:r>
      <w:r w:rsidRPr="00144485">
        <w:rPr>
          <w:sz w:val="23"/>
          <w:szCs w:val="23"/>
        </w:rPr>
        <w:t xml:space="preserve"> įspėjimo, </w:t>
      </w:r>
      <w:r w:rsidR="00FF5981" w:rsidRPr="00144485">
        <w:rPr>
          <w:sz w:val="23"/>
          <w:szCs w:val="23"/>
        </w:rPr>
        <w:t>rangovas</w:t>
      </w:r>
      <w:r w:rsidRPr="00144485">
        <w:rPr>
          <w:sz w:val="23"/>
          <w:szCs w:val="23"/>
        </w:rPr>
        <w:t xml:space="preserve"> neužtikrina darbų kokybės ar nevykdo kitų Sutarties sąlygų arba raštiškai perspėtas dar kartą jas pažeidžia</w:t>
      </w:r>
      <w:r w:rsidR="002F69A9" w:rsidRPr="00144485">
        <w:rPr>
          <w:sz w:val="23"/>
          <w:szCs w:val="23"/>
        </w:rPr>
        <w:t>;</w:t>
      </w:r>
    </w:p>
    <w:p w14:paraId="794161F8" w14:textId="0C1DA35F" w:rsidR="00127D7C" w:rsidRPr="00144485" w:rsidRDefault="00FF5981" w:rsidP="00BD5B02">
      <w:pPr>
        <w:pStyle w:val="Sraopastraipa"/>
        <w:numPr>
          <w:ilvl w:val="2"/>
          <w:numId w:val="8"/>
        </w:numPr>
        <w:tabs>
          <w:tab w:val="left" w:pos="1418"/>
          <w:tab w:val="num" w:pos="1702"/>
          <w:tab w:val="num" w:pos="2280"/>
        </w:tabs>
        <w:ind w:left="0" w:firstLine="719"/>
        <w:contextualSpacing w:val="0"/>
        <w:jc w:val="both"/>
        <w:rPr>
          <w:sz w:val="23"/>
          <w:szCs w:val="23"/>
        </w:rPr>
      </w:pPr>
      <w:r w:rsidRPr="00144485">
        <w:rPr>
          <w:sz w:val="23"/>
          <w:szCs w:val="23"/>
        </w:rPr>
        <w:t>Rangovas</w:t>
      </w:r>
      <w:r w:rsidR="00127D7C" w:rsidRPr="00144485">
        <w:rPr>
          <w:sz w:val="23"/>
          <w:szCs w:val="23"/>
        </w:rPr>
        <w:t xml:space="preserve"> nevykdo bent vieno Sutartimi prisiimto įsipareigojimo</w:t>
      </w:r>
      <w:r w:rsidR="002F69A9" w:rsidRPr="00144485">
        <w:rPr>
          <w:sz w:val="23"/>
          <w:szCs w:val="23"/>
        </w:rPr>
        <w:t>;</w:t>
      </w:r>
    </w:p>
    <w:p w14:paraId="5C58613A" w14:textId="77777777" w:rsidR="00127D7C" w:rsidRPr="00144485" w:rsidRDefault="00127D7C" w:rsidP="00BD5B02">
      <w:pPr>
        <w:pStyle w:val="Sraopastraipa"/>
        <w:numPr>
          <w:ilvl w:val="2"/>
          <w:numId w:val="8"/>
        </w:numPr>
        <w:tabs>
          <w:tab w:val="left" w:pos="1418"/>
          <w:tab w:val="num" w:pos="1702"/>
          <w:tab w:val="num" w:pos="2280"/>
        </w:tabs>
        <w:ind w:left="0" w:firstLine="719"/>
        <w:contextualSpacing w:val="0"/>
        <w:jc w:val="both"/>
        <w:rPr>
          <w:sz w:val="23"/>
          <w:szCs w:val="23"/>
        </w:rPr>
      </w:pPr>
      <w:r w:rsidRPr="00144485">
        <w:rPr>
          <w:sz w:val="23"/>
          <w:szCs w:val="23"/>
        </w:rPr>
        <w:t>Viešųjų pirkimų įstatymo 90 straipsnio 1 dalyje nurodytais atvejais.</w:t>
      </w:r>
    </w:p>
    <w:p w14:paraId="4596CAE8" w14:textId="3F31AF5D" w:rsidR="00127D7C" w:rsidRPr="00144485" w:rsidRDefault="00EA15C3" w:rsidP="00BD5B02">
      <w:pPr>
        <w:numPr>
          <w:ilvl w:val="1"/>
          <w:numId w:val="8"/>
        </w:numPr>
        <w:tabs>
          <w:tab w:val="num" w:pos="851"/>
          <w:tab w:val="left" w:pos="1276"/>
          <w:tab w:val="left" w:pos="1560"/>
        </w:tabs>
        <w:ind w:left="-10" w:firstLine="719"/>
        <w:jc w:val="both"/>
        <w:rPr>
          <w:sz w:val="23"/>
          <w:szCs w:val="23"/>
        </w:rPr>
      </w:pPr>
      <w:r w:rsidRPr="00144485">
        <w:rPr>
          <w:sz w:val="23"/>
          <w:szCs w:val="23"/>
        </w:rPr>
        <w:t>Užsakovui</w:t>
      </w:r>
      <w:r w:rsidR="00127D7C" w:rsidRPr="00144485">
        <w:rPr>
          <w:sz w:val="23"/>
          <w:szCs w:val="23"/>
        </w:rPr>
        <w:t xml:space="preserve"> arba tiekėjui vienašališkai nutraukus Sutartį, </w:t>
      </w:r>
      <w:r w:rsidR="00FF5981" w:rsidRPr="00144485">
        <w:rPr>
          <w:sz w:val="23"/>
          <w:szCs w:val="23"/>
        </w:rPr>
        <w:t>rangovas</w:t>
      </w:r>
      <w:r w:rsidR="00127D7C" w:rsidRPr="00144485">
        <w:rPr>
          <w:sz w:val="23"/>
          <w:szCs w:val="23"/>
        </w:rPr>
        <w:t xml:space="preserve"> privalo perduoti iki Sutarties nutraukimo datos atliktus darbus, šalims pasirašant priėmimo–perdavimo aktą. </w:t>
      </w:r>
      <w:r w:rsidRPr="00144485">
        <w:rPr>
          <w:sz w:val="23"/>
          <w:szCs w:val="23"/>
        </w:rPr>
        <w:t>Užsakovas</w:t>
      </w:r>
      <w:r w:rsidR="00127D7C" w:rsidRPr="00144485">
        <w:rPr>
          <w:sz w:val="23"/>
          <w:szCs w:val="23"/>
        </w:rPr>
        <w:t xml:space="preserve"> privalo apmokėti už atliktus darbus, iš mokėtinų sumų išskaičiuojant netesybas ir nuostolius, jeigu Sutartis nutraukiama dėl</w:t>
      </w:r>
      <w:r w:rsidR="00470DEF" w:rsidRPr="00144485">
        <w:rPr>
          <w:sz w:val="23"/>
          <w:szCs w:val="23"/>
        </w:rPr>
        <w:t xml:space="preserve"> </w:t>
      </w:r>
      <w:r w:rsidR="00FF5981" w:rsidRPr="00144485">
        <w:rPr>
          <w:sz w:val="23"/>
          <w:szCs w:val="23"/>
        </w:rPr>
        <w:t>rangovo</w:t>
      </w:r>
      <w:r w:rsidR="00127D7C" w:rsidRPr="00144485">
        <w:rPr>
          <w:sz w:val="23"/>
          <w:szCs w:val="23"/>
        </w:rPr>
        <w:t xml:space="preserve"> kaltės.</w:t>
      </w:r>
    </w:p>
    <w:p w14:paraId="44F30225" w14:textId="223DCE15" w:rsidR="00127D7C" w:rsidRPr="00144485" w:rsidRDefault="00FF5981" w:rsidP="00BD5B02">
      <w:pPr>
        <w:numPr>
          <w:ilvl w:val="1"/>
          <w:numId w:val="8"/>
        </w:numPr>
        <w:tabs>
          <w:tab w:val="num" w:pos="851"/>
          <w:tab w:val="left" w:pos="1276"/>
          <w:tab w:val="left" w:pos="1560"/>
        </w:tabs>
        <w:ind w:left="-10" w:firstLine="719"/>
        <w:jc w:val="both"/>
        <w:rPr>
          <w:sz w:val="23"/>
          <w:szCs w:val="23"/>
        </w:rPr>
      </w:pPr>
      <w:r w:rsidRPr="00144485">
        <w:rPr>
          <w:sz w:val="23"/>
          <w:szCs w:val="23"/>
        </w:rPr>
        <w:t>Rangovas</w:t>
      </w:r>
      <w:r w:rsidR="00127D7C" w:rsidRPr="00144485">
        <w:rPr>
          <w:sz w:val="23"/>
          <w:szCs w:val="23"/>
        </w:rPr>
        <w:t xml:space="preserve"> neturi teisės vienašališkai nutraukti Sutartį nesant pagrindo, nurodyto Sutartyje arba Lietuvos Respublikos teisės aktuose. Be pagrindo nutraukus Sutartį, </w:t>
      </w:r>
      <w:r w:rsidRPr="00144485">
        <w:rPr>
          <w:sz w:val="23"/>
          <w:szCs w:val="23"/>
        </w:rPr>
        <w:t>rangovas</w:t>
      </w:r>
      <w:r w:rsidR="00127D7C" w:rsidRPr="00144485">
        <w:rPr>
          <w:sz w:val="23"/>
          <w:szCs w:val="23"/>
        </w:rPr>
        <w:t xml:space="preserve"> privalo </w:t>
      </w:r>
      <w:r w:rsidR="00EA15C3" w:rsidRPr="00144485">
        <w:rPr>
          <w:sz w:val="23"/>
          <w:szCs w:val="23"/>
        </w:rPr>
        <w:t>Užsakovui</w:t>
      </w:r>
      <w:r w:rsidR="00127D7C" w:rsidRPr="00144485">
        <w:rPr>
          <w:sz w:val="23"/>
          <w:szCs w:val="23"/>
        </w:rPr>
        <w:t xml:space="preserve"> sumokėti 10 procentų dydžio baudą nuo visos Sutarties kainos</w:t>
      </w:r>
      <w:r w:rsidR="0012210A" w:rsidRPr="00144485">
        <w:rPr>
          <w:sz w:val="23"/>
          <w:szCs w:val="23"/>
        </w:rPr>
        <w:t>.</w:t>
      </w:r>
    </w:p>
    <w:p w14:paraId="4E54A897" w14:textId="20D483AC" w:rsidR="00470DEF" w:rsidRPr="00144485" w:rsidRDefault="00470DEF" w:rsidP="00BD5B02">
      <w:pPr>
        <w:numPr>
          <w:ilvl w:val="1"/>
          <w:numId w:val="8"/>
        </w:numPr>
        <w:tabs>
          <w:tab w:val="num" w:pos="851"/>
          <w:tab w:val="left" w:pos="1276"/>
          <w:tab w:val="left" w:pos="1560"/>
        </w:tabs>
        <w:ind w:left="-10" w:firstLine="719"/>
        <w:jc w:val="both"/>
        <w:rPr>
          <w:sz w:val="23"/>
          <w:szCs w:val="23"/>
        </w:rPr>
      </w:pPr>
      <w:r w:rsidRPr="00144485">
        <w:rPr>
          <w:sz w:val="23"/>
          <w:szCs w:val="23"/>
        </w:rPr>
        <w:t>Sutarties vykdymas gali būti sustabdytas raštišku Šalių susitarimu.</w:t>
      </w:r>
    </w:p>
    <w:p w14:paraId="094C2DA4" w14:textId="77777777" w:rsidR="00470DEF" w:rsidRPr="00144485" w:rsidRDefault="00470DEF" w:rsidP="00470DEF">
      <w:pPr>
        <w:ind w:firstLine="720"/>
        <w:jc w:val="both"/>
        <w:rPr>
          <w:sz w:val="23"/>
          <w:szCs w:val="23"/>
        </w:rPr>
      </w:pPr>
      <w:r w:rsidRPr="00144485">
        <w:rPr>
          <w:sz w:val="23"/>
          <w:szCs w:val="23"/>
        </w:rPr>
        <w:lastRenderedPageBreak/>
        <w:t>6.4.1. Šalių susitarimas dėl sutarties vykdymo sustabdymo arba sutarties nutraukimo įforminamas pasirašant dvišalį dokumentą. Šalys vadovaujasi Civilinio kodekso nuostatomis.</w:t>
      </w:r>
    </w:p>
    <w:p w14:paraId="71C6053B" w14:textId="77777777" w:rsidR="00ED0B2D" w:rsidRPr="00144485" w:rsidRDefault="00ED0B2D" w:rsidP="00470DEF">
      <w:pPr>
        <w:ind w:firstLine="720"/>
        <w:jc w:val="both"/>
        <w:rPr>
          <w:sz w:val="23"/>
          <w:szCs w:val="23"/>
        </w:rPr>
      </w:pPr>
    </w:p>
    <w:p w14:paraId="4E11AE85" w14:textId="62CC4D06" w:rsidR="00295972" w:rsidRPr="00144485" w:rsidRDefault="00127D7C" w:rsidP="00295972">
      <w:pPr>
        <w:pStyle w:val="Pagrindiniotekstotrauka3"/>
        <w:tabs>
          <w:tab w:val="left" w:pos="720"/>
        </w:tabs>
        <w:suppressAutoHyphens/>
        <w:spacing w:after="0"/>
        <w:ind w:left="0"/>
        <w:jc w:val="center"/>
        <w:rPr>
          <w:rFonts w:ascii="Times New Roman" w:hAnsi="Times New Roman" w:cs="Times New Roman"/>
          <w:b/>
          <w:sz w:val="23"/>
          <w:szCs w:val="23"/>
        </w:rPr>
      </w:pPr>
      <w:r w:rsidRPr="00144485">
        <w:rPr>
          <w:rFonts w:ascii="Times New Roman" w:hAnsi="Times New Roman" w:cs="Times New Roman"/>
          <w:b/>
          <w:sz w:val="23"/>
          <w:szCs w:val="23"/>
        </w:rPr>
        <w:t>7</w:t>
      </w:r>
      <w:r w:rsidR="00295972" w:rsidRPr="00144485">
        <w:rPr>
          <w:rFonts w:ascii="Times New Roman" w:hAnsi="Times New Roman" w:cs="Times New Roman"/>
          <w:b/>
          <w:sz w:val="23"/>
          <w:szCs w:val="23"/>
        </w:rPr>
        <w:t>. GINČŲ SPRENDIMO TVARKA</w:t>
      </w:r>
    </w:p>
    <w:p w14:paraId="1761032E" w14:textId="77777777" w:rsidR="00295972" w:rsidRPr="00144485" w:rsidRDefault="00295972" w:rsidP="00295972">
      <w:pPr>
        <w:pStyle w:val="Pagrindiniotekstotrauka3"/>
        <w:tabs>
          <w:tab w:val="left" w:pos="720"/>
        </w:tabs>
        <w:suppressAutoHyphens/>
        <w:spacing w:after="0"/>
        <w:ind w:left="0"/>
        <w:jc w:val="center"/>
        <w:rPr>
          <w:rFonts w:ascii="Times New Roman" w:hAnsi="Times New Roman" w:cs="Times New Roman"/>
          <w:b/>
          <w:sz w:val="23"/>
          <w:szCs w:val="23"/>
        </w:rPr>
      </w:pPr>
    </w:p>
    <w:p w14:paraId="7FC3C48A" w14:textId="77777777" w:rsidR="00295972" w:rsidRPr="00144485" w:rsidRDefault="00295972" w:rsidP="00295972">
      <w:pPr>
        <w:ind w:firstLine="709"/>
        <w:jc w:val="both"/>
        <w:rPr>
          <w:rFonts w:eastAsia="Calibri"/>
          <w:sz w:val="23"/>
          <w:szCs w:val="23"/>
          <w:lang w:eastAsia="en-US"/>
        </w:rPr>
      </w:pPr>
      <w:r w:rsidRPr="00144485">
        <w:rPr>
          <w:sz w:val="23"/>
          <w:szCs w:val="23"/>
        </w:rPr>
        <w:t xml:space="preserve">7.1. </w:t>
      </w:r>
      <w:r w:rsidRPr="00144485">
        <w:rPr>
          <w:rFonts w:eastAsia="Calibri"/>
          <w:sz w:val="23"/>
          <w:szCs w:val="23"/>
          <w:lang w:eastAsia="en-US"/>
        </w:rPr>
        <w:t>Ginčai sprendžiami derybų būdu, o nepavykus taip išspręsti ginčo, jis bus nagrinėjamas Lietuvos Respublikos civilinio proceso kodekso nustatyta tvarka teisme ar arbitraže.</w:t>
      </w:r>
    </w:p>
    <w:p w14:paraId="1457D141" w14:textId="76E7002E" w:rsidR="00295972" w:rsidRPr="00144485" w:rsidRDefault="00295972" w:rsidP="00295972">
      <w:pPr>
        <w:shd w:val="clear" w:color="auto" w:fill="FFFFFF"/>
        <w:tabs>
          <w:tab w:val="left" w:pos="720"/>
        </w:tabs>
        <w:suppressAutoHyphens/>
        <w:autoSpaceDE w:val="0"/>
        <w:autoSpaceDN w:val="0"/>
        <w:adjustRightInd w:val="0"/>
        <w:jc w:val="center"/>
        <w:rPr>
          <w:sz w:val="23"/>
          <w:szCs w:val="23"/>
        </w:rPr>
      </w:pPr>
    </w:p>
    <w:p w14:paraId="16FECFF0" w14:textId="072A915D" w:rsidR="00FF2385" w:rsidRPr="00144485" w:rsidRDefault="001B0229" w:rsidP="00295972">
      <w:pPr>
        <w:shd w:val="clear" w:color="auto" w:fill="FFFFFF"/>
        <w:tabs>
          <w:tab w:val="left" w:pos="720"/>
        </w:tabs>
        <w:suppressAutoHyphens/>
        <w:autoSpaceDE w:val="0"/>
        <w:autoSpaceDN w:val="0"/>
        <w:adjustRightInd w:val="0"/>
        <w:jc w:val="center"/>
        <w:rPr>
          <w:b/>
          <w:sz w:val="23"/>
          <w:szCs w:val="23"/>
        </w:rPr>
      </w:pPr>
      <w:r w:rsidRPr="00144485">
        <w:rPr>
          <w:b/>
          <w:sz w:val="23"/>
          <w:szCs w:val="23"/>
        </w:rPr>
        <w:t>8</w:t>
      </w:r>
      <w:r w:rsidR="00FF2385" w:rsidRPr="00144485">
        <w:rPr>
          <w:b/>
          <w:sz w:val="23"/>
          <w:szCs w:val="23"/>
        </w:rPr>
        <w:t>. SUSIRAŠINĖJIMAS</w:t>
      </w:r>
    </w:p>
    <w:p w14:paraId="5E918F4F" w14:textId="1133ABEF" w:rsidR="00FF2385" w:rsidRPr="00144485" w:rsidRDefault="00FF2385" w:rsidP="00295972">
      <w:pPr>
        <w:shd w:val="clear" w:color="auto" w:fill="FFFFFF"/>
        <w:tabs>
          <w:tab w:val="left" w:pos="720"/>
        </w:tabs>
        <w:suppressAutoHyphens/>
        <w:autoSpaceDE w:val="0"/>
        <w:autoSpaceDN w:val="0"/>
        <w:adjustRightInd w:val="0"/>
        <w:jc w:val="center"/>
        <w:rPr>
          <w:b/>
          <w:sz w:val="23"/>
          <w:szCs w:val="23"/>
        </w:rPr>
      </w:pPr>
    </w:p>
    <w:p w14:paraId="70F05D0E" w14:textId="258E5F15" w:rsidR="00FF2385" w:rsidRPr="00144485" w:rsidRDefault="001B0229" w:rsidP="00FF2385">
      <w:pPr>
        <w:ind w:firstLine="720"/>
        <w:jc w:val="both"/>
        <w:rPr>
          <w:sz w:val="23"/>
          <w:szCs w:val="23"/>
          <w:lang w:eastAsia="en-US"/>
        </w:rPr>
      </w:pPr>
      <w:r w:rsidRPr="00144485">
        <w:rPr>
          <w:sz w:val="23"/>
          <w:szCs w:val="23"/>
          <w:lang w:eastAsia="en-US"/>
        </w:rPr>
        <w:t>8</w:t>
      </w:r>
      <w:r w:rsidR="00FF2385" w:rsidRPr="00144485">
        <w:rPr>
          <w:sz w:val="23"/>
          <w:szCs w:val="23"/>
          <w:lang w:eastAsia="en-US"/>
        </w:rPr>
        <w:t xml:space="preserve">.1. Sutarties Šalys susirašinėja lietuvių kalba. Visi pranešimai, sutikimai ir kitas susižinojimas, kuriuos Šalis gali pateikti pagal šią Sutartį, bus laikomi galiojančiais ir įteiktais tinkamai, jeigu yra pateikti kitai Šaliai registruotu paštu, faksu ar elektroniniu paštu: </w:t>
      </w: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980"/>
        <w:gridCol w:w="3402"/>
        <w:gridCol w:w="4252"/>
      </w:tblGrid>
      <w:tr w:rsidR="00FF2385" w:rsidRPr="00144485" w14:paraId="76827C3E" w14:textId="77777777" w:rsidTr="002005CA">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2EE2D0" w14:textId="77777777" w:rsidR="00FF2385" w:rsidRPr="00144485" w:rsidRDefault="00FF2385" w:rsidP="00FF2385">
            <w:pPr>
              <w:jc w:val="both"/>
              <w:rPr>
                <w:b/>
                <w:sz w:val="23"/>
                <w:szCs w:val="23"/>
                <w:lang w:eastAsia="en-US"/>
              </w:rPr>
            </w:pP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C021CD" w14:textId="7C4B6D9E" w:rsidR="00FF2385" w:rsidRPr="00144485" w:rsidRDefault="00EA15C3" w:rsidP="00FF2385">
            <w:pPr>
              <w:jc w:val="both"/>
              <w:rPr>
                <w:b/>
                <w:sz w:val="23"/>
                <w:szCs w:val="23"/>
                <w:lang w:eastAsia="en-US"/>
              </w:rPr>
            </w:pPr>
            <w:r w:rsidRPr="00144485">
              <w:rPr>
                <w:b/>
                <w:sz w:val="23"/>
                <w:szCs w:val="23"/>
                <w:lang w:eastAsia="en-US"/>
              </w:rPr>
              <w:t>Užsakovas</w:t>
            </w:r>
          </w:p>
        </w:tc>
        <w:tc>
          <w:tcPr>
            <w:tcW w:w="4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DD7FF4" w14:textId="423868AF" w:rsidR="00FF2385" w:rsidRPr="00144485" w:rsidRDefault="00FF5981" w:rsidP="00FF2385">
            <w:pPr>
              <w:jc w:val="both"/>
              <w:rPr>
                <w:b/>
                <w:sz w:val="23"/>
                <w:szCs w:val="23"/>
                <w:lang w:eastAsia="en-US"/>
              </w:rPr>
            </w:pPr>
            <w:r w:rsidRPr="00144485">
              <w:rPr>
                <w:b/>
                <w:sz w:val="23"/>
                <w:szCs w:val="23"/>
                <w:lang w:eastAsia="en-US"/>
              </w:rPr>
              <w:t>Rangovas</w:t>
            </w:r>
          </w:p>
        </w:tc>
      </w:tr>
      <w:tr w:rsidR="00674A6B" w:rsidRPr="00144485" w14:paraId="6834CE3F" w14:textId="77777777" w:rsidTr="002005CA">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E5571B" w14:textId="77777777" w:rsidR="00674A6B" w:rsidRPr="00144485" w:rsidRDefault="00674A6B" w:rsidP="002005CA">
            <w:pPr>
              <w:jc w:val="both"/>
              <w:rPr>
                <w:sz w:val="23"/>
                <w:szCs w:val="23"/>
                <w:lang w:eastAsia="en-US"/>
              </w:rPr>
            </w:pPr>
            <w:r w:rsidRPr="00144485">
              <w:rPr>
                <w:sz w:val="23"/>
                <w:szCs w:val="23"/>
                <w:lang w:eastAsia="en-US"/>
              </w:rPr>
              <w:t>Pavadinimas</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4B4E99" w14:textId="77777777" w:rsidR="00674A6B" w:rsidRPr="00144485" w:rsidRDefault="00674A6B" w:rsidP="002005CA">
            <w:pPr>
              <w:rPr>
                <w:sz w:val="23"/>
                <w:szCs w:val="23"/>
                <w:lang w:eastAsia="en-US"/>
              </w:rPr>
            </w:pPr>
            <w:r w:rsidRPr="00144485">
              <w:rPr>
                <w:sz w:val="23"/>
                <w:szCs w:val="23"/>
                <w:lang w:eastAsia="en-US"/>
              </w:rPr>
              <w:t>Šilutės rajono savivaldybės administracija</w:t>
            </w:r>
          </w:p>
        </w:tc>
        <w:tc>
          <w:tcPr>
            <w:tcW w:w="4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13085F" w14:textId="4F318FEF" w:rsidR="00674A6B" w:rsidRPr="00144485" w:rsidRDefault="00674A6B" w:rsidP="002005CA">
            <w:pPr>
              <w:rPr>
                <w:sz w:val="23"/>
                <w:szCs w:val="23"/>
                <w:lang w:eastAsia="en-US"/>
              </w:rPr>
            </w:pPr>
          </w:p>
        </w:tc>
      </w:tr>
      <w:tr w:rsidR="00674A6B" w:rsidRPr="00144485" w14:paraId="6BEDBC63" w14:textId="77777777" w:rsidTr="002005CA">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D92765" w14:textId="77777777" w:rsidR="00674A6B" w:rsidRPr="00144485" w:rsidRDefault="00674A6B" w:rsidP="002005CA">
            <w:pPr>
              <w:jc w:val="both"/>
              <w:rPr>
                <w:sz w:val="23"/>
                <w:szCs w:val="23"/>
                <w:lang w:eastAsia="en-US"/>
              </w:rPr>
            </w:pPr>
            <w:r w:rsidRPr="00144485">
              <w:rPr>
                <w:sz w:val="23"/>
                <w:szCs w:val="23"/>
                <w:lang w:eastAsia="en-US"/>
              </w:rPr>
              <w:t>Adresas</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0E3C11" w14:textId="77777777" w:rsidR="00674A6B" w:rsidRPr="00144485" w:rsidRDefault="00674A6B" w:rsidP="002005CA">
            <w:pPr>
              <w:rPr>
                <w:sz w:val="23"/>
                <w:szCs w:val="23"/>
                <w:lang w:eastAsia="en-US"/>
              </w:rPr>
            </w:pPr>
            <w:r w:rsidRPr="00144485">
              <w:rPr>
                <w:sz w:val="23"/>
                <w:szCs w:val="23"/>
                <w:lang w:eastAsia="en-US"/>
              </w:rPr>
              <w:t xml:space="preserve">Dariaus ir Girėno g. 1, </w:t>
            </w:r>
          </w:p>
          <w:p w14:paraId="41C925BB" w14:textId="10233BD5" w:rsidR="00674A6B" w:rsidRPr="00144485" w:rsidRDefault="00674A6B" w:rsidP="002005CA">
            <w:pPr>
              <w:rPr>
                <w:sz w:val="23"/>
                <w:szCs w:val="23"/>
                <w:lang w:eastAsia="en-US"/>
              </w:rPr>
            </w:pPr>
            <w:r w:rsidRPr="00144485">
              <w:rPr>
                <w:sz w:val="23"/>
                <w:szCs w:val="23"/>
                <w:lang w:eastAsia="en-US"/>
              </w:rPr>
              <w:t>LT-99133 Šilutė</w:t>
            </w:r>
          </w:p>
        </w:tc>
        <w:tc>
          <w:tcPr>
            <w:tcW w:w="4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D21147" w14:textId="3B6B9293" w:rsidR="00674A6B" w:rsidRPr="00144485" w:rsidRDefault="00674A6B" w:rsidP="002005CA">
            <w:pPr>
              <w:rPr>
                <w:sz w:val="23"/>
                <w:szCs w:val="23"/>
                <w:lang w:eastAsia="en-US"/>
              </w:rPr>
            </w:pPr>
          </w:p>
        </w:tc>
      </w:tr>
      <w:tr w:rsidR="00674A6B" w:rsidRPr="00144485" w14:paraId="77C62602" w14:textId="77777777" w:rsidTr="002005CA">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611BE0" w14:textId="77777777" w:rsidR="00674A6B" w:rsidRPr="00144485" w:rsidRDefault="00674A6B" w:rsidP="002005CA">
            <w:pPr>
              <w:jc w:val="both"/>
              <w:rPr>
                <w:sz w:val="23"/>
                <w:szCs w:val="23"/>
                <w:lang w:eastAsia="en-US"/>
              </w:rPr>
            </w:pPr>
            <w:r w:rsidRPr="00144485">
              <w:rPr>
                <w:sz w:val="23"/>
                <w:szCs w:val="23"/>
                <w:lang w:eastAsia="en-US"/>
              </w:rPr>
              <w:t>Telefonas</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77283C" w14:textId="1A9CBB10" w:rsidR="00674A6B" w:rsidRPr="00144485" w:rsidRDefault="00F36B86" w:rsidP="002005CA">
            <w:pPr>
              <w:jc w:val="both"/>
              <w:rPr>
                <w:sz w:val="23"/>
                <w:szCs w:val="23"/>
                <w:lang w:eastAsia="en-US"/>
              </w:rPr>
            </w:pPr>
            <w:r w:rsidRPr="00144485">
              <w:rPr>
                <w:sz w:val="23"/>
                <w:szCs w:val="23"/>
                <w:lang w:eastAsia="en-US"/>
              </w:rPr>
              <w:t>+370</w:t>
            </w:r>
            <w:r w:rsidR="00674A6B" w:rsidRPr="00144485">
              <w:rPr>
                <w:sz w:val="23"/>
                <w:szCs w:val="23"/>
                <w:lang w:eastAsia="en-US"/>
              </w:rPr>
              <w:t xml:space="preserve"> 441 79 266</w:t>
            </w:r>
          </w:p>
        </w:tc>
        <w:tc>
          <w:tcPr>
            <w:tcW w:w="4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71974C" w14:textId="28E2E792" w:rsidR="00674A6B" w:rsidRPr="00144485" w:rsidRDefault="00674A6B" w:rsidP="005524AC">
            <w:pPr>
              <w:rPr>
                <w:sz w:val="23"/>
                <w:szCs w:val="23"/>
                <w:lang w:eastAsia="en-US"/>
              </w:rPr>
            </w:pPr>
          </w:p>
        </w:tc>
      </w:tr>
      <w:tr w:rsidR="00674A6B" w:rsidRPr="00144485" w14:paraId="07FF6650" w14:textId="77777777" w:rsidTr="002005CA">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78A9BD" w14:textId="77777777" w:rsidR="00674A6B" w:rsidRPr="00144485" w:rsidRDefault="00674A6B" w:rsidP="002005CA">
            <w:pPr>
              <w:jc w:val="both"/>
              <w:rPr>
                <w:sz w:val="23"/>
                <w:szCs w:val="23"/>
                <w:lang w:eastAsia="en-US"/>
              </w:rPr>
            </w:pPr>
            <w:r w:rsidRPr="00144485">
              <w:rPr>
                <w:sz w:val="23"/>
                <w:szCs w:val="23"/>
                <w:lang w:eastAsia="en-US"/>
              </w:rPr>
              <w:t>El. paštas</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148ECD" w14:textId="77777777" w:rsidR="00674A6B" w:rsidRPr="00144485" w:rsidRDefault="00674A6B" w:rsidP="002005CA">
            <w:pPr>
              <w:jc w:val="both"/>
              <w:rPr>
                <w:sz w:val="23"/>
                <w:szCs w:val="23"/>
                <w:lang w:eastAsia="en-US"/>
              </w:rPr>
            </w:pPr>
            <w:hyperlink r:id="rId11">
              <w:r w:rsidRPr="00144485">
                <w:rPr>
                  <w:color w:val="0000FF"/>
                  <w:sz w:val="23"/>
                  <w:szCs w:val="23"/>
                  <w:u w:val="single"/>
                  <w:lang w:eastAsia="en-US"/>
                </w:rPr>
                <w:t>administracija@silute.lt</w:t>
              </w:r>
            </w:hyperlink>
            <w:r w:rsidRPr="00144485">
              <w:rPr>
                <w:sz w:val="23"/>
                <w:szCs w:val="23"/>
                <w:lang w:eastAsia="en-US"/>
              </w:rPr>
              <w:t xml:space="preserve"> </w:t>
            </w:r>
          </w:p>
        </w:tc>
        <w:tc>
          <w:tcPr>
            <w:tcW w:w="4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B731D4" w14:textId="23DAA189" w:rsidR="00674A6B" w:rsidRPr="00144485" w:rsidRDefault="00674A6B" w:rsidP="005524AC">
            <w:pPr>
              <w:rPr>
                <w:sz w:val="23"/>
                <w:szCs w:val="23"/>
                <w:lang w:eastAsia="en-US"/>
              </w:rPr>
            </w:pPr>
          </w:p>
        </w:tc>
      </w:tr>
      <w:tr w:rsidR="00FF2385" w:rsidRPr="00144485" w14:paraId="28A3A0EA" w14:textId="77777777" w:rsidTr="002005CA">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04CBCC" w14:textId="0B737339" w:rsidR="00FF2385" w:rsidRPr="00144485" w:rsidRDefault="00FF2385" w:rsidP="002005CA">
            <w:pPr>
              <w:rPr>
                <w:sz w:val="23"/>
                <w:szCs w:val="23"/>
                <w:lang w:eastAsia="en-US"/>
              </w:rPr>
            </w:pPr>
            <w:r w:rsidRPr="00144485">
              <w:rPr>
                <w:sz w:val="23"/>
                <w:szCs w:val="23"/>
                <w:lang w:eastAsia="en-US"/>
              </w:rPr>
              <w:t>Už suta</w:t>
            </w:r>
            <w:r w:rsidR="0065577C" w:rsidRPr="00144485">
              <w:rPr>
                <w:sz w:val="23"/>
                <w:szCs w:val="23"/>
                <w:lang w:eastAsia="en-US"/>
              </w:rPr>
              <w:t>rties vykdymą atsakingas asmuo</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0B4EEB" w14:textId="52E6482C" w:rsidR="00FF2385" w:rsidRPr="00144485" w:rsidRDefault="007E6553" w:rsidP="002005CA">
            <w:pPr>
              <w:jc w:val="both"/>
              <w:rPr>
                <w:sz w:val="23"/>
                <w:szCs w:val="23"/>
                <w:lang w:eastAsia="en-US"/>
              </w:rPr>
            </w:pPr>
            <w:r w:rsidRPr="00144485">
              <w:rPr>
                <w:sz w:val="23"/>
                <w:szCs w:val="23"/>
                <w:lang w:eastAsia="en-US"/>
              </w:rPr>
              <w:t>Mindaugas Oželis</w:t>
            </w:r>
          </w:p>
          <w:p w14:paraId="3FDF3FF3" w14:textId="2FBDB08F" w:rsidR="00FF2385" w:rsidRPr="00144485" w:rsidRDefault="00FF2385" w:rsidP="002005CA">
            <w:pPr>
              <w:jc w:val="both"/>
              <w:rPr>
                <w:sz w:val="23"/>
                <w:szCs w:val="23"/>
                <w:lang w:eastAsia="en-US"/>
              </w:rPr>
            </w:pPr>
            <w:r w:rsidRPr="00144485">
              <w:rPr>
                <w:sz w:val="23"/>
                <w:szCs w:val="23"/>
                <w:lang w:eastAsia="en-US"/>
              </w:rPr>
              <w:t xml:space="preserve">Tel. </w:t>
            </w:r>
            <w:r w:rsidR="0065577C" w:rsidRPr="00144485">
              <w:rPr>
                <w:sz w:val="23"/>
                <w:szCs w:val="23"/>
                <w:lang w:eastAsia="en-US"/>
              </w:rPr>
              <w:t xml:space="preserve">+370 </w:t>
            </w:r>
            <w:r w:rsidRPr="00144485">
              <w:rPr>
                <w:sz w:val="23"/>
                <w:szCs w:val="23"/>
                <w:lang w:eastAsia="en-US"/>
              </w:rPr>
              <w:t>441 79 2</w:t>
            </w:r>
            <w:r w:rsidR="007E6553" w:rsidRPr="00144485">
              <w:rPr>
                <w:sz w:val="23"/>
                <w:szCs w:val="23"/>
                <w:lang w:eastAsia="en-US"/>
              </w:rPr>
              <w:t>34</w:t>
            </w:r>
          </w:p>
          <w:p w14:paraId="72A5180E" w14:textId="5F5853D2" w:rsidR="00FF2385" w:rsidRPr="00144485" w:rsidRDefault="00FF2385" w:rsidP="002005CA">
            <w:pPr>
              <w:jc w:val="both"/>
              <w:rPr>
                <w:sz w:val="23"/>
                <w:szCs w:val="23"/>
                <w:lang w:eastAsia="en-US"/>
              </w:rPr>
            </w:pPr>
            <w:r w:rsidRPr="00144485">
              <w:rPr>
                <w:sz w:val="23"/>
                <w:szCs w:val="23"/>
                <w:lang w:eastAsia="en-US"/>
              </w:rPr>
              <w:t>El.</w:t>
            </w:r>
            <w:r w:rsidR="007C504A" w:rsidRPr="00144485">
              <w:rPr>
                <w:sz w:val="23"/>
                <w:szCs w:val="23"/>
                <w:lang w:eastAsia="en-US"/>
              </w:rPr>
              <w:t xml:space="preserve"> </w:t>
            </w:r>
            <w:r w:rsidRPr="00144485">
              <w:rPr>
                <w:sz w:val="23"/>
                <w:szCs w:val="23"/>
                <w:lang w:eastAsia="en-US"/>
              </w:rPr>
              <w:t xml:space="preserve">p. </w:t>
            </w:r>
            <w:hyperlink r:id="rId12" w:history="1">
              <w:r w:rsidR="007E6553" w:rsidRPr="00144485">
                <w:rPr>
                  <w:rStyle w:val="Hipersaitas"/>
                  <w:sz w:val="23"/>
                  <w:szCs w:val="23"/>
                  <w:lang w:eastAsia="en-US"/>
                </w:rPr>
                <w:t>mindaugas.ozelis@silute.lt</w:t>
              </w:r>
            </w:hyperlink>
            <w:r w:rsidRPr="00144485">
              <w:rPr>
                <w:sz w:val="23"/>
                <w:szCs w:val="23"/>
                <w:lang w:eastAsia="en-US"/>
              </w:rPr>
              <w:t xml:space="preserve"> </w:t>
            </w:r>
          </w:p>
        </w:tc>
        <w:tc>
          <w:tcPr>
            <w:tcW w:w="4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C8564D" w14:textId="1573C1EA" w:rsidR="003E4330" w:rsidRPr="00144485" w:rsidRDefault="003E4330" w:rsidP="005524AC">
            <w:pPr>
              <w:rPr>
                <w:color w:val="000000"/>
                <w:sz w:val="23"/>
                <w:szCs w:val="23"/>
                <w:lang w:eastAsia="en-US"/>
              </w:rPr>
            </w:pPr>
          </w:p>
        </w:tc>
      </w:tr>
    </w:tbl>
    <w:p w14:paraId="2860FBCA" w14:textId="77777777" w:rsidR="00FF2385" w:rsidRPr="00144485" w:rsidRDefault="00FF2385" w:rsidP="00FF2385">
      <w:pPr>
        <w:jc w:val="both"/>
        <w:rPr>
          <w:sz w:val="23"/>
          <w:szCs w:val="23"/>
          <w:lang w:eastAsia="en-US"/>
        </w:rPr>
      </w:pPr>
    </w:p>
    <w:p w14:paraId="0657A853" w14:textId="4A69DD9E" w:rsidR="00FF2385" w:rsidRPr="00144485" w:rsidRDefault="001B0229" w:rsidP="00B76EA1">
      <w:pPr>
        <w:shd w:val="clear" w:color="auto" w:fill="FFFFFF"/>
        <w:tabs>
          <w:tab w:val="left" w:pos="0"/>
        </w:tabs>
        <w:suppressAutoHyphens/>
        <w:autoSpaceDE w:val="0"/>
        <w:autoSpaceDN w:val="0"/>
        <w:adjustRightInd w:val="0"/>
        <w:ind w:firstLine="709"/>
        <w:jc w:val="both"/>
        <w:rPr>
          <w:sz w:val="23"/>
          <w:szCs w:val="23"/>
          <w:lang w:eastAsia="en-US"/>
        </w:rPr>
      </w:pPr>
      <w:r w:rsidRPr="00144485">
        <w:rPr>
          <w:sz w:val="23"/>
          <w:szCs w:val="23"/>
          <w:lang w:eastAsia="en-US"/>
        </w:rPr>
        <w:t>8</w:t>
      </w:r>
      <w:r w:rsidR="00FF2385" w:rsidRPr="00144485">
        <w:rPr>
          <w:sz w:val="23"/>
          <w:szCs w:val="23"/>
          <w:lang w:eastAsia="en-US"/>
        </w:rPr>
        <w:t>.2. Jei pasikeičia Šalies adresas ir (ar) kiti duomenys, tokia Šalis turi informuoti kitą Šalį, pranešdama ne vėliau kaip p</w:t>
      </w:r>
      <w:r w:rsidR="00A34FD7" w:rsidRPr="00144485">
        <w:rPr>
          <w:sz w:val="23"/>
          <w:szCs w:val="23"/>
          <w:lang w:eastAsia="en-US"/>
        </w:rPr>
        <w:t>er</w:t>
      </w:r>
      <w:r w:rsidR="00FF2385" w:rsidRPr="00144485">
        <w:rPr>
          <w:sz w:val="23"/>
          <w:szCs w:val="23"/>
          <w:lang w:eastAsia="en-US"/>
        </w:rPr>
        <w:t xml:space="preserve"> </w:t>
      </w:r>
      <w:r w:rsidR="00A34FD7" w:rsidRPr="00144485">
        <w:rPr>
          <w:sz w:val="23"/>
          <w:szCs w:val="23"/>
          <w:lang w:eastAsia="en-US"/>
        </w:rPr>
        <w:t>3</w:t>
      </w:r>
      <w:r w:rsidR="00EC3F72" w:rsidRPr="00144485">
        <w:rPr>
          <w:sz w:val="23"/>
          <w:szCs w:val="23"/>
          <w:lang w:eastAsia="en-US"/>
        </w:rPr>
        <w:t xml:space="preserve"> </w:t>
      </w:r>
      <w:r w:rsidR="00A34FD7" w:rsidRPr="00144485">
        <w:rPr>
          <w:sz w:val="23"/>
          <w:szCs w:val="23"/>
          <w:lang w:eastAsia="en-US"/>
        </w:rPr>
        <w:t>(tris)</w:t>
      </w:r>
      <w:r w:rsidR="00FF2385" w:rsidRPr="00144485">
        <w:rPr>
          <w:sz w:val="23"/>
          <w:szCs w:val="23"/>
          <w:lang w:eastAsia="en-US"/>
        </w:rPr>
        <w:t xml:space="preserve"> darbo dienas. Jei Šalis nesilaiko šių reikalavimų, ji neturi teisės į pretenziją ar atsiliepimą motyvuodama, kad negavo jokio pranešimo, išsiųsto pagal duotus duomenis</w:t>
      </w:r>
      <w:r w:rsidR="007E6553" w:rsidRPr="00144485">
        <w:rPr>
          <w:sz w:val="23"/>
          <w:szCs w:val="23"/>
          <w:lang w:eastAsia="en-US"/>
        </w:rPr>
        <w:t>.</w:t>
      </w:r>
    </w:p>
    <w:p w14:paraId="3A405195" w14:textId="77777777" w:rsidR="007E6553" w:rsidRPr="00144485" w:rsidRDefault="007E6553" w:rsidP="007E6553">
      <w:pPr>
        <w:shd w:val="clear" w:color="auto" w:fill="FFFFFF"/>
        <w:tabs>
          <w:tab w:val="left" w:pos="0"/>
        </w:tabs>
        <w:suppressAutoHyphens/>
        <w:autoSpaceDE w:val="0"/>
        <w:autoSpaceDN w:val="0"/>
        <w:adjustRightInd w:val="0"/>
        <w:jc w:val="both"/>
        <w:rPr>
          <w:b/>
          <w:sz w:val="23"/>
          <w:szCs w:val="23"/>
        </w:rPr>
      </w:pPr>
    </w:p>
    <w:p w14:paraId="08036C7B" w14:textId="12ECF9C4" w:rsidR="00295972" w:rsidRPr="00144485" w:rsidRDefault="001B0229" w:rsidP="00295972">
      <w:pPr>
        <w:keepNext/>
        <w:jc w:val="center"/>
        <w:outlineLvl w:val="0"/>
        <w:rPr>
          <w:b/>
          <w:sz w:val="23"/>
          <w:szCs w:val="23"/>
        </w:rPr>
      </w:pPr>
      <w:r w:rsidRPr="00144485">
        <w:rPr>
          <w:b/>
          <w:sz w:val="23"/>
          <w:szCs w:val="23"/>
        </w:rPr>
        <w:t xml:space="preserve">9. </w:t>
      </w:r>
      <w:r w:rsidR="00295972" w:rsidRPr="00144485">
        <w:rPr>
          <w:b/>
          <w:sz w:val="23"/>
          <w:szCs w:val="23"/>
        </w:rPr>
        <w:t>SUBRANGOVAI</w:t>
      </w:r>
    </w:p>
    <w:p w14:paraId="06655133" w14:textId="77777777" w:rsidR="00295972" w:rsidRPr="00144485" w:rsidRDefault="00295972" w:rsidP="00295972">
      <w:pPr>
        <w:keepNext/>
        <w:jc w:val="center"/>
        <w:outlineLvl w:val="0"/>
        <w:rPr>
          <w:b/>
          <w:sz w:val="23"/>
          <w:szCs w:val="23"/>
        </w:rPr>
      </w:pPr>
    </w:p>
    <w:p w14:paraId="072EB76F" w14:textId="0516FF7A" w:rsidR="00674A6B" w:rsidRPr="00144485" w:rsidRDefault="00674A6B" w:rsidP="005A71DD">
      <w:pPr>
        <w:keepNext/>
        <w:tabs>
          <w:tab w:val="left" w:pos="709"/>
        </w:tabs>
        <w:ind w:firstLine="284"/>
        <w:jc w:val="both"/>
        <w:rPr>
          <w:sz w:val="23"/>
          <w:szCs w:val="23"/>
        </w:rPr>
      </w:pPr>
      <w:r w:rsidRPr="00144485">
        <w:rPr>
          <w:sz w:val="23"/>
          <w:szCs w:val="23"/>
        </w:rPr>
        <w:t xml:space="preserve">       </w:t>
      </w:r>
      <w:r w:rsidR="001B0229" w:rsidRPr="00144485">
        <w:rPr>
          <w:sz w:val="23"/>
          <w:szCs w:val="23"/>
        </w:rPr>
        <w:t>9</w:t>
      </w:r>
      <w:r w:rsidR="00295972" w:rsidRPr="00144485">
        <w:rPr>
          <w:sz w:val="23"/>
          <w:szCs w:val="23"/>
        </w:rPr>
        <w:t xml:space="preserve">.1. </w:t>
      </w:r>
      <w:r w:rsidR="00ED0B2D" w:rsidRPr="00144485">
        <w:rPr>
          <w:sz w:val="23"/>
          <w:szCs w:val="23"/>
        </w:rPr>
        <w:t xml:space="preserve">Sutarčiai vykdyti subrangovai </w:t>
      </w:r>
      <w:r w:rsidR="00556AAC" w:rsidRPr="00556AAC">
        <w:rPr>
          <w:i/>
          <w:iCs/>
          <w:sz w:val="23"/>
          <w:szCs w:val="23"/>
        </w:rPr>
        <w:t xml:space="preserve">bus / </w:t>
      </w:r>
      <w:r w:rsidR="00936503" w:rsidRPr="00556AAC">
        <w:rPr>
          <w:i/>
          <w:iCs/>
          <w:sz w:val="23"/>
          <w:szCs w:val="23"/>
        </w:rPr>
        <w:t>nebus</w:t>
      </w:r>
      <w:r w:rsidR="00936503" w:rsidRPr="00144485">
        <w:rPr>
          <w:sz w:val="23"/>
          <w:szCs w:val="23"/>
        </w:rPr>
        <w:t xml:space="preserve"> pasitelkiami.</w:t>
      </w:r>
    </w:p>
    <w:p w14:paraId="3E41740D" w14:textId="39F60CE7" w:rsidR="00EF5933" w:rsidRPr="00144485" w:rsidRDefault="00EF5933" w:rsidP="00EF5933">
      <w:pPr>
        <w:ind w:firstLine="709"/>
        <w:jc w:val="both"/>
        <w:rPr>
          <w:i/>
          <w:sz w:val="23"/>
          <w:szCs w:val="23"/>
        </w:rPr>
      </w:pPr>
      <w:r w:rsidRPr="00144485">
        <w:rPr>
          <w:sz w:val="23"/>
          <w:szCs w:val="23"/>
        </w:rPr>
        <w:t>9.2. Subrangovų /</w:t>
      </w:r>
      <w:r w:rsidRPr="00144485">
        <w:rPr>
          <w:sz w:val="23"/>
          <w:szCs w:val="23"/>
          <w:lang w:eastAsia="ar-SA"/>
        </w:rPr>
        <w:t xml:space="preserve"> specialistų</w:t>
      </w:r>
      <w:r w:rsidRPr="00144485">
        <w:rPr>
          <w:sz w:val="23"/>
          <w:szCs w:val="23"/>
        </w:rPr>
        <w:t xml:space="preserve"> keitimas vietomis tarp sutartyje numatytų subrangovų/</w:t>
      </w:r>
      <w:r w:rsidRPr="00144485">
        <w:rPr>
          <w:sz w:val="23"/>
          <w:szCs w:val="23"/>
          <w:lang w:eastAsia="ar-SA"/>
        </w:rPr>
        <w:t xml:space="preserve"> specialistų</w:t>
      </w:r>
      <w:r w:rsidRPr="00144485">
        <w:rPr>
          <w:sz w:val="23"/>
          <w:szCs w:val="23"/>
        </w:rPr>
        <w:t xml:space="preserve"> ar didesnės (mažesnės) darbų dalies, negu buvo suderinta, perdavimas kitam Sutartyje numatytam subrangovui /</w:t>
      </w:r>
      <w:r w:rsidRPr="00144485">
        <w:rPr>
          <w:sz w:val="23"/>
          <w:szCs w:val="23"/>
          <w:lang w:eastAsia="ar-SA"/>
        </w:rPr>
        <w:t xml:space="preserve"> specialistui </w:t>
      </w:r>
      <w:r w:rsidRPr="00144485">
        <w:rPr>
          <w:sz w:val="23"/>
          <w:szCs w:val="23"/>
        </w:rPr>
        <w:t>galimas tik tiems darbams, kuriuos Rangovas pasiūlyme buvo numatęs perduoti subrangovams /</w:t>
      </w:r>
      <w:r w:rsidRPr="00144485">
        <w:rPr>
          <w:sz w:val="23"/>
          <w:szCs w:val="23"/>
          <w:lang w:eastAsia="ar-SA"/>
        </w:rPr>
        <w:t xml:space="preserve"> specialistams</w:t>
      </w:r>
      <w:r w:rsidRPr="00144485">
        <w:rPr>
          <w:sz w:val="23"/>
          <w:szCs w:val="23"/>
        </w:rPr>
        <w:t xml:space="preserve"> ir tik gavus Užsakovo sutikimą.</w:t>
      </w:r>
    </w:p>
    <w:p w14:paraId="700DE386" w14:textId="2476A724" w:rsidR="00EF5933" w:rsidRPr="00144485" w:rsidRDefault="00EF5933" w:rsidP="00EF5933">
      <w:pPr>
        <w:ind w:firstLine="709"/>
        <w:jc w:val="both"/>
        <w:rPr>
          <w:i/>
          <w:sz w:val="23"/>
          <w:szCs w:val="23"/>
        </w:rPr>
      </w:pPr>
      <w:r w:rsidRPr="00144485">
        <w:rPr>
          <w:sz w:val="23"/>
          <w:szCs w:val="23"/>
        </w:rPr>
        <w:t>9.3.</w:t>
      </w:r>
      <w:r w:rsidRPr="00144485">
        <w:rPr>
          <w:i/>
          <w:sz w:val="23"/>
          <w:szCs w:val="23"/>
        </w:rPr>
        <w:t xml:space="preserve"> </w:t>
      </w:r>
      <w:r w:rsidRPr="00144485">
        <w:rPr>
          <w:sz w:val="23"/>
          <w:szCs w:val="23"/>
        </w:rPr>
        <w:t>Sutarties galiojimo metu papildomų subrangovų/</w:t>
      </w:r>
      <w:r w:rsidRPr="00144485">
        <w:rPr>
          <w:sz w:val="23"/>
          <w:szCs w:val="23"/>
          <w:lang w:eastAsia="ar-SA"/>
        </w:rPr>
        <w:t xml:space="preserve"> specialistų</w:t>
      </w:r>
      <w:r w:rsidRPr="00144485">
        <w:rPr>
          <w:sz w:val="23"/>
          <w:szCs w:val="23"/>
        </w:rPr>
        <w:t xml:space="preserve"> pasitelkimas arba Sutartyje numatytų subrangovų /</w:t>
      </w:r>
      <w:r w:rsidRPr="00144485">
        <w:rPr>
          <w:sz w:val="23"/>
          <w:szCs w:val="23"/>
          <w:lang w:eastAsia="ar-SA"/>
        </w:rPr>
        <w:t xml:space="preserve"> specialistų </w:t>
      </w:r>
      <w:r w:rsidRPr="00144485">
        <w:rPr>
          <w:sz w:val="23"/>
          <w:szCs w:val="23"/>
        </w:rPr>
        <w:t xml:space="preserve"> atsisakymas galimas, tik gavus Užsakovo sutikimą ir esant vienai iš šių priežasčių:</w:t>
      </w:r>
    </w:p>
    <w:p w14:paraId="5FDE6C7C" w14:textId="7781A4AC" w:rsidR="00EF5933" w:rsidRPr="00144485" w:rsidRDefault="00EF5933" w:rsidP="00EF5933">
      <w:pPr>
        <w:ind w:firstLine="709"/>
        <w:jc w:val="both"/>
        <w:rPr>
          <w:sz w:val="23"/>
          <w:szCs w:val="23"/>
        </w:rPr>
      </w:pPr>
      <w:r w:rsidRPr="00144485">
        <w:rPr>
          <w:sz w:val="23"/>
          <w:szCs w:val="23"/>
        </w:rPr>
        <w:t>9.3.1. Sutartyje numatytas subrangovas yra likviduojamas, bankrutavęs arba jam yra iškelta bankroto byla;</w:t>
      </w:r>
    </w:p>
    <w:p w14:paraId="72F4C4F5" w14:textId="1F4871A7" w:rsidR="00EF5933" w:rsidRPr="00144485" w:rsidRDefault="00EF5933" w:rsidP="00EF5933">
      <w:pPr>
        <w:ind w:firstLine="709"/>
        <w:jc w:val="both"/>
        <w:rPr>
          <w:i/>
          <w:sz w:val="23"/>
          <w:szCs w:val="23"/>
        </w:rPr>
      </w:pPr>
      <w:r w:rsidRPr="00144485">
        <w:rPr>
          <w:sz w:val="23"/>
          <w:szCs w:val="23"/>
        </w:rPr>
        <w:t>9.3.2. subrangovas /</w:t>
      </w:r>
      <w:r w:rsidRPr="00144485">
        <w:rPr>
          <w:sz w:val="23"/>
          <w:szCs w:val="23"/>
          <w:lang w:eastAsia="ar-SA"/>
        </w:rPr>
        <w:t xml:space="preserve"> specialistas</w:t>
      </w:r>
      <w:r w:rsidRPr="00144485">
        <w:rPr>
          <w:sz w:val="23"/>
          <w:szCs w:val="23"/>
        </w:rPr>
        <w:t xml:space="preserve"> Rangovui atsisako atlikti jam Sutartyje numatytą darbų dalį;</w:t>
      </w:r>
    </w:p>
    <w:p w14:paraId="3334EB22" w14:textId="70201507" w:rsidR="00EF5933" w:rsidRPr="00144485" w:rsidRDefault="00EF5933" w:rsidP="00EF5933">
      <w:pPr>
        <w:ind w:firstLine="709"/>
        <w:jc w:val="both"/>
        <w:rPr>
          <w:i/>
          <w:sz w:val="23"/>
          <w:szCs w:val="23"/>
        </w:rPr>
      </w:pPr>
      <w:r w:rsidRPr="00144485">
        <w:rPr>
          <w:sz w:val="23"/>
          <w:szCs w:val="23"/>
        </w:rPr>
        <w:t>9.3.3. siekiant tinkamai ir laiku įvykdyti Sutartį būtina padidinti darbų spartą dėl darbų atlikimui nepalankių gamtinių sąlygų ar kitų pagrįstų aplinkybių;</w:t>
      </w:r>
    </w:p>
    <w:p w14:paraId="102D4235" w14:textId="6630C76A" w:rsidR="00EF5933" w:rsidRPr="00144485" w:rsidRDefault="00EF5933" w:rsidP="00EF5933">
      <w:pPr>
        <w:ind w:firstLine="709"/>
        <w:jc w:val="both"/>
        <w:rPr>
          <w:i/>
          <w:sz w:val="23"/>
          <w:szCs w:val="23"/>
        </w:rPr>
      </w:pPr>
      <w:r w:rsidRPr="00144485">
        <w:rPr>
          <w:sz w:val="23"/>
          <w:szCs w:val="23"/>
        </w:rPr>
        <w:t>9.3.4. atsiradus nenumatytiems papildomiems darbams;</w:t>
      </w:r>
    </w:p>
    <w:p w14:paraId="3351B057" w14:textId="6C51EC60" w:rsidR="00EF5933" w:rsidRPr="00144485" w:rsidRDefault="00EF5933" w:rsidP="00EF5933">
      <w:pPr>
        <w:ind w:firstLine="709"/>
        <w:jc w:val="both"/>
        <w:rPr>
          <w:i/>
          <w:sz w:val="23"/>
          <w:szCs w:val="23"/>
        </w:rPr>
      </w:pPr>
      <w:r w:rsidRPr="00144485">
        <w:rPr>
          <w:sz w:val="23"/>
          <w:szCs w:val="23"/>
        </w:rPr>
        <w:t>9.4. Sutarties 9.2 ir 9.3 punktuose nurodytais atvejais Užsakovui pateikiamas pagrįstas prašymas, pridedant jį pagrindžiančius dokumentus. Subrangovas /</w:t>
      </w:r>
      <w:r w:rsidRPr="00144485">
        <w:rPr>
          <w:sz w:val="23"/>
          <w:szCs w:val="23"/>
          <w:lang w:eastAsia="ar-SA"/>
        </w:rPr>
        <w:t xml:space="preserve"> specialistas </w:t>
      </w:r>
      <w:r w:rsidRPr="00144485">
        <w:rPr>
          <w:sz w:val="23"/>
          <w:szCs w:val="23"/>
        </w:rPr>
        <w:t>gali pradėti vykdyti darbus, tik Rangovui gavus Užsakovo sutikimą.</w:t>
      </w:r>
    </w:p>
    <w:p w14:paraId="5FE6BF36" w14:textId="64C6B902" w:rsidR="00EF5933" w:rsidRPr="00144485" w:rsidRDefault="00EF5933" w:rsidP="00EF5933">
      <w:pPr>
        <w:ind w:firstLine="709"/>
        <w:jc w:val="both"/>
        <w:rPr>
          <w:sz w:val="23"/>
          <w:szCs w:val="23"/>
        </w:rPr>
      </w:pPr>
      <w:r w:rsidRPr="00144485">
        <w:rPr>
          <w:sz w:val="23"/>
          <w:szCs w:val="23"/>
        </w:rPr>
        <w:t>9.5. Sutarties 9.2 ir 9.3 punktuose nurodytais atvejais naujas subrangovas /</w:t>
      </w:r>
      <w:r w:rsidRPr="00144485">
        <w:rPr>
          <w:sz w:val="23"/>
          <w:szCs w:val="23"/>
          <w:lang w:eastAsia="ar-SA"/>
        </w:rPr>
        <w:t xml:space="preserve"> specialistas </w:t>
      </w:r>
      <w:r w:rsidRPr="00144485">
        <w:rPr>
          <w:sz w:val="23"/>
          <w:szCs w:val="23"/>
        </w:rPr>
        <w:t>privalo Užsakovui pateikti dokumentus, įrodančius, kad jo kvalifikacija atitinka pirkimo dokumentuose nustatytus minimalius kvalifikacijos reikalavimus ūkio subjektams</w:t>
      </w:r>
      <w:r w:rsidRPr="00144485">
        <w:rPr>
          <w:sz w:val="23"/>
          <w:szCs w:val="23"/>
          <w:lang w:eastAsia="ar-SA"/>
        </w:rPr>
        <w:t>.</w:t>
      </w:r>
    </w:p>
    <w:p w14:paraId="479DD746" w14:textId="77777777" w:rsidR="00127D7C" w:rsidRPr="00144485" w:rsidRDefault="00127D7C" w:rsidP="00295972">
      <w:pPr>
        <w:tabs>
          <w:tab w:val="left" w:pos="720"/>
        </w:tabs>
        <w:suppressAutoHyphens/>
        <w:jc w:val="both"/>
        <w:rPr>
          <w:sz w:val="23"/>
          <w:szCs w:val="23"/>
        </w:rPr>
      </w:pPr>
    </w:p>
    <w:p w14:paraId="39F130FB" w14:textId="6FECC83B" w:rsidR="00295972" w:rsidRPr="00144485" w:rsidRDefault="001B0229" w:rsidP="00127D7C">
      <w:pPr>
        <w:tabs>
          <w:tab w:val="left" w:pos="720"/>
        </w:tabs>
        <w:suppressAutoHyphens/>
        <w:jc w:val="center"/>
        <w:rPr>
          <w:b/>
          <w:sz w:val="23"/>
          <w:szCs w:val="23"/>
        </w:rPr>
      </w:pPr>
      <w:r w:rsidRPr="00144485">
        <w:rPr>
          <w:b/>
          <w:sz w:val="23"/>
          <w:szCs w:val="23"/>
        </w:rPr>
        <w:t>10</w:t>
      </w:r>
      <w:r w:rsidR="00127D7C" w:rsidRPr="00144485">
        <w:rPr>
          <w:b/>
          <w:sz w:val="23"/>
          <w:szCs w:val="23"/>
        </w:rPr>
        <w:t>.</w:t>
      </w:r>
      <w:r w:rsidR="00127D7C" w:rsidRPr="00144485">
        <w:rPr>
          <w:sz w:val="23"/>
          <w:szCs w:val="23"/>
        </w:rPr>
        <w:t xml:space="preserve"> </w:t>
      </w:r>
      <w:r w:rsidR="00127D7C" w:rsidRPr="00144485">
        <w:rPr>
          <w:b/>
          <w:sz w:val="23"/>
          <w:szCs w:val="23"/>
        </w:rPr>
        <w:t>KITOS SUTARTIES SĄLYGOS</w:t>
      </w:r>
    </w:p>
    <w:p w14:paraId="131C4A26" w14:textId="77777777" w:rsidR="00127D7C" w:rsidRPr="00144485" w:rsidRDefault="00127D7C" w:rsidP="00127D7C">
      <w:pPr>
        <w:tabs>
          <w:tab w:val="left" w:pos="720"/>
        </w:tabs>
        <w:suppressAutoHyphens/>
        <w:jc w:val="center"/>
        <w:rPr>
          <w:sz w:val="23"/>
          <w:szCs w:val="23"/>
        </w:rPr>
      </w:pPr>
    </w:p>
    <w:p w14:paraId="5BDB23E2" w14:textId="3F03C827" w:rsidR="00E84BAD" w:rsidRPr="00144485" w:rsidRDefault="00E84BAD" w:rsidP="001B0229">
      <w:pPr>
        <w:pStyle w:val="Sraopastraipa"/>
        <w:numPr>
          <w:ilvl w:val="1"/>
          <w:numId w:val="10"/>
        </w:numPr>
        <w:tabs>
          <w:tab w:val="left" w:pos="1134"/>
          <w:tab w:val="left" w:pos="1276"/>
          <w:tab w:val="left" w:pos="1418"/>
        </w:tabs>
        <w:ind w:hanging="339"/>
        <w:jc w:val="both"/>
        <w:rPr>
          <w:sz w:val="23"/>
          <w:szCs w:val="23"/>
        </w:rPr>
      </w:pPr>
      <w:r w:rsidRPr="00144485">
        <w:rPr>
          <w:sz w:val="23"/>
          <w:szCs w:val="23"/>
        </w:rPr>
        <w:t>Sutartis įsigalioja tik po to, kai ją pasirašo abiejų šalių įgalioti atstovai.</w:t>
      </w:r>
    </w:p>
    <w:p w14:paraId="00FC76AA" w14:textId="01F5AE85" w:rsidR="00E84BAD" w:rsidRPr="00144485" w:rsidRDefault="00E84BAD" w:rsidP="00470DEF">
      <w:pPr>
        <w:pStyle w:val="Sraopastraipa"/>
        <w:numPr>
          <w:ilvl w:val="1"/>
          <w:numId w:val="10"/>
        </w:numPr>
        <w:tabs>
          <w:tab w:val="left" w:pos="1276"/>
          <w:tab w:val="left" w:pos="1418"/>
        </w:tabs>
        <w:ind w:left="0" w:firstLine="709"/>
        <w:jc w:val="both"/>
        <w:rPr>
          <w:sz w:val="23"/>
          <w:szCs w:val="23"/>
        </w:rPr>
      </w:pPr>
      <w:r w:rsidRPr="00144485">
        <w:rPr>
          <w:sz w:val="23"/>
          <w:szCs w:val="23"/>
        </w:rPr>
        <w:lastRenderedPageBreak/>
        <w:t>Sutarties galiojimo pabaiga neatleidžia Sutarties šalių nuo tinkamo sutartinių įsipareigojimų, atsiradusių iki Sutarties galiojimo pabaigos, pagal Sutartį įvykdymo.</w:t>
      </w:r>
    </w:p>
    <w:p w14:paraId="7060F7E6" w14:textId="605DAED9" w:rsidR="00E84BAD" w:rsidRPr="00144485" w:rsidRDefault="00E84BAD" w:rsidP="00470DEF">
      <w:pPr>
        <w:numPr>
          <w:ilvl w:val="1"/>
          <w:numId w:val="10"/>
        </w:numPr>
        <w:tabs>
          <w:tab w:val="left" w:pos="1276"/>
          <w:tab w:val="left" w:pos="1418"/>
        </w:tabs>
        <w:ind w:left="0" w:firstLine="709"/>
        <w:jc w:val="both"/>
        <w:rPr>
          <w:sz w:val="23"/>
          <w:szCs w:val="23"/>
        </w:rPr>
      </w:pPr>
      <w:r w:rsidRPr="00144485">
        <w:rPr>
          <w:sz w:val="23"/>
          <w:szCs w:val="23"/>
        </w:rPr>
        <w:t xml:space="preserve">Bet kokius mokesčius, kuriais gali būti apmokestinamos sumos, kurias gauna </w:t>
      </w:r>
      <w:r w:rsidR="0032693B" w:rsidRPr="00144485">
        <w:rPr>
          <w:sz w:val="23"/>
          <w:szCs w:val="23"/>
        </w:rPr>
        <w:t>R</w:t>
      </w:r>
      <w:r w:rsidR="004213EE" w:rsidRPr="00144485">
        <w:rPr>
          <w:sz w:val="23"/>
          <w:szCs w:val="23"/>
        </w:rPr>
        <w:t>angovas</w:t>
      </w:r>
      <w:r w:rsidRPr="00144485">
        <w:rPr>
          <w:sz w:val="23"/>
          <w:szCs w:val="23"/>
        </w:rPr>
        <w:t xml:space="preserve"> arba </w:t>
      </w:r>
      <w:r w:rsidR="007E6553" w:rsidRPr="00144485">
        <w:rPr>
          <w:sz w:val="23"/>
          <w:szCs w:val="23"/>
        </w:rPr>
        <w:t>Užsakovas</w:t>
      </w:r>
      <w:r w:rsidRPr="00144485">
        <w:rPr>
          <w:sz w:val="23"/>
          <w:szCs w:val="23"/>
        </w:rPr>
        <w:t xml:space="preserve"> Sutarties pagrindu, privalės sumokėti atitinkamai pats </w:t>
      </w:r>
      <w:r w:rsidR="0032693B" w:rsidRPr="00144485">
        <w:rPr>
          <w:sz w:val="23"/>
          <w:szCs w:val="23"/>
        </w:rPr>
        <w:t>R</w:t>
      </w:r>
      <w:r w:rsidR="00EE5F37" w:rsidRPr="00144485">
        <w:rPr>
          <w:sz w:val="23"/>
          <w:szCs w:val="23"/>
        </w:rPr>
        <w:t>angovas</w:t>
      </w:r>
      <w:r w:rsidRPr="00144485">
        <w:rPr>
          <w:sz w:val="23"/>
          <w:szCs w:val="23"/>
        </w:rPr>
        <w:t xml:space="preserve"> arba </w:t>
      </w:r>
      <w:r w:rsidR="007E6553" w:rsidRPr="00144485">
        <w:rPr>
          <w:sz w:val="23"/>
          <w:szCs w:val="23"/>
        </w:rPr>
        <w:t>Užsakovas.</w:t>
      </w:r>
    </w:p>
    <w:p w14:paraId="53132FD6" w14:textId="77777777" w:rsidR="00E84BAD" w:rsidRPr="00144485" w:rsidRDefault="00E84BAD" w:rsidP="00470DEF">
      <w:pPr>
        <w:numPr>
          <w:ilvl w:val="1"/>
          <w:numId w:val="10"/>
        </w:numPr>
        <w:tabs>
          <w:tab w:val="left" w:pos="1276"/>
          <w:tab w:val="left" w:pos="1418"/>
        </w:tabs>
        <w:ind w:left="0" w:firstLine="709"/>
        <w:jc w:val="both"/>
        <w:rPr>
          <w:sz w:val="23"/>
          <w:szCs w:val="23"/>
        </w:rPr>
      </w:pPr>
      <w:r w:rsidRPr="00144485">
        <w:rPr>
          <w:sz w:val="23"/>
          <w:szCs w:val="23"/>
        </w:rPr>
        <w:t>Kiekviena Sutarties šalis padengs savo išlaidas, susijusias su Sutarties pasirašymu ir vykdymu, išskyrus atvejus, aiškiai nurodytus Sutartyje.</w:t>
      </w:r>
    </w:p>
    <w:p w14:paraId="221EFEBC" w14:textId="77777777" w:rsidR="00E84BAD" w:rsidRPr="00144485" w:rsidRDefault="00E84BAD" w:rsidP="00470DEF">
      <w:pPr>
        <w:numPr>
          <w:ilvl w:val="1"/>
          <w:numId w:val="10"/>
        </w:numPr>
        <w:tabs>
          <w:tab w:val="left" w:pos="1276"/>
          <w:tab w:val="left" w:pos="1418"/>
        </w:tabs>
        <w:ind w:left="0" w:firstLine="709"/>
        <w:jc w:val="both"/>
        <w:rPr>
          <w:sz w:val="23"/>
          <w:szCs w:val="23"/>
        </w:rPr>
      </w:pPr>
      <w:r w:rsidRPr="00144485">
        <w:rPr>
          <w:sz w:val="23"/>
          <w:szCs w:val="23"/>
        </w:rPr>
        <w:t>Jeigu kurios nors Sutarties sąlygos paskelbiamos negaliojančiomis, kitos Sutarties sąlygos lieka toliau galioti.</w:t>
      </w:r>
    </w:p>
    <w:p w14:paraId="38D644A5" w14:textId="308FD2D7" w:rsidR="00E84BAD" w:rsidRPr="00144485" w:rsidRDefault="007E6553" w:rsidP="00470DEF">
      <w:pPr>
        <w:numPr>
          <w:ilvl w:val="1"/>
          <w:numId w:val="10"/>
        </w:numPr>
        <w:tabs>
          <w:tab w:val="left" w:pos="1276"/>
          <w:tab w:val="left" w:pos="1418"/>
          <w:tab w:val="left" w:pos="1560"/>
        </w:tabs>
        <w:ind w:left="0" w:firstLine="709"/>
        <w:jc w:val="both"/>
        <w:rPr>
          <w:sz w:val="23"/>
          <w:szCs w:val="23"/>
        </w:rPr>
      </w:pPr>
      <w:r w:rsidRPr="00144485">
        <w:rPr>
          <w:sz w:val="23"/>
          <w:szCs w:val="23"/>
        </w:rPr>
        <w:t>Užsakovas</w:t>
      </w:r>
      <w:r w:rsidR="00E84BAD" w:rsidRPr="00144485">
        <w:rPr>
          <w:sz w:val="23"/>
          <w:szCs w:val="23"/>
        </w:rPr>
        <w:t xml:space="preserve"> ne vėliau kaip per 10 dienų CVP IS skelbia informaciją apie Sutarties neįvykdžiusį ar netinkamai ją įvykdžiusį tiekėją, kai Sutartis nutraukta dėl esminio Sutarties pažeidimo arba priimtas teismo sprendimas, kuriuo tenkinami </w:t>
      </w:r>
      <w:r w:rsidRPr="00144485">
        <w:rPr>
          <w:sz w:val="23"/>
          <w:szCs w:val="23"/>
        </w:rPr>
        <w:t>Užsakovo</w:t>
      </w:r>
      <w:r w:rsidR="00E84BAD" w:rsidRPr="00144485">
        <w:rPr>
          <w:sz w:val="23"/>
          <w:szCs w:val="23"/>
        </w:rPr>
        <w:t xml:space="preserve"> reikalavimai pripažinti Sutarties neįvykdymą ar netinkamą įvykdymą esminiu ir atlyginti dėl to patirtus nuostolius. Paskelbusi tokią informaciją, </w:t>
      </w:r>
      <w:r w:rsidRPr="00144485">
        <w:rPr>
          <w:sz w:val="23"/>
          <w:szCs w:val="23"/>
        </w:rPr>
        <w:t>Užsakovas</w:t>
      </w:r>
      <w:r w:rsidR="00E84BAD" w:rsidRPr="00144485">
        <w:rPr>
          <w:sz w:val="23"/>
          <w:szCs w:val="23"/>
        </w:rPr>
        <w:t xml:space="preserve"> nedelsdama</w:t>
      </w:r>
      <w:r w:rsidRPr="00144485">
        <w:rPr>
          <w:sz w:val="23"/>
          <w:szCs w:val="23"/>
        </w:rPr>
        <w:t>s</w:t>
      </w:r>
      <w:r w:rsidR="00E84BAD" w:rsidRPr="00144485">
        <w:rPr>
          <w:sz w:val="23"/>
          <w:szCs w:val="23"/>
        </w:rPr>
        <w:t>, tačiau ne vėliau kaip per 3 darbo dienas, apie tai informuoja tiekėją.</w:t>
      </w:r>
    </w:p>
    <w:p w14:paraId="74F0E752" w14:textId="77777777" w:rsidR="00295972" w:rsidRPr="00144485" w:rsidRDefault="00295972" w:rsidP="007D2F6D">
      <w:pPr>
        <w:tabs>
          <w:tab w:val="left" w:pos="720"/>
        </w:tabs>
        <w:suppressAutoHyphens/>
        <w:ind w:firstLine="142"/>
        <w:jc w:val="both"/>
        <w:rPr>
          <w:sz w:val="23"/>
          <w:szCs w:val="23"/>
        </w:rPr>
      </w:pPr>
    </w:p>
    <w:p w14:paraId="58E72255" w14:textId="288CC48B" w:rsidR="00295972" w:rsidRPr="00144485" w:rsidRDefault="00D758F8" w:rsidP="00295972">
      <w:pPr>
        <w:tabs>
          <w:tab w:val="left" w:pos="720"/>
        </w:tabs>
        <w:suppressAutoHyphens/>
        <w:jc w:val="center"/>
        <w:rPr>
          <w:b/>
          <w:sz w:val="23"/>
          <w:szCs w:val="23"/>
        </w:rPr>
      </w:pPr>
      <w:r w:rsidRPr="00144485">
        <w:rPr>
          <w:b/>
          <w:sz w:val="23"/>
          <w:szCs w:val="23"/>
        </w:rPr>
        <w:t>1</w:t>
      </w:r>
      <w:r w:rsidR="007D55B3" w:rsidRPr="00144485">
        <w:rPr>
          <w:b/>
          <w:sz w:val="23"/>
          <w:szCs w:val="23"/>
        </w:rPr>
        <w:t>1</w:t>
      </w:r>
      <w:r w:rsidR="00295972" w:rsidRPr="00144485">
        <w:rPr>
          <w:b/>
          <w:sz w:val="23"/>
          <w:szCs w:val="23"/>
        </w:rPr>
        <w:t>. BAIGIAMOSIOS NUOSTATOS</w:t>
      </w:r>
    </w:p>
    <w:p w14:paraId="361D064C" w14:textId="77777777" w:rsidR="00295972" w:rsidRPr="00144485" w:rsidRDefault="00295972" w:rsidP="00295972">
      <w:pPr>
        <w:ind w:firstLine="709"/>
        <w:jc w:val="both"/>
        <w:rPr>
          <w:sz w:val="23"/>
          <w:szCs w:val="23"/>
        </w:rPr>
      </w:pPr>
    </w:p>
    <w:p w14:paraId="5476EEC4" w14:textId="72BABF15" w:rsidR="00470DEF" w:rsidRPr="00144485" w:rsidRDefault="00470DEF" w:rsidP="00470DEF">
      <w:pPr>
        <w:pStyle w:val="Sraopastraipa"/>
        <w:numPr>
          <w:ilvl w:val="1"/>
          <w:numId w:val="11"/>
        </w:numPr>
        <w:ind w:left="0" w:firstLine="709"/>
        <w:jc w:val="both"/>
        <w:rPr>
          <w:i/>
          <w:sz w:val="23"/>
          <w:szCs w:val="23"/>
        </w:rPr>
      </w:pPr>
      <w:r w:rsidRPr="00144485">
        <w:rPr>
          <w:sz w:val="23"/>
          <w:szCs w:val="23"/>
        </w:rPr>
        <w:t>Pirkimo sutarties sąlygos pirkimo sutarties galiojimo laikotarpiu gali būti keičiamos laikantis Viešųjų pirkimų įstatymo 89 straipsnio nuostatų nepažeidžiant Viešųjų pirkimų įstatymo 17 straipsnyje įtvirtintų principų.</w:t>
      </w:r>
    </w:p>
    <w:p w14:paraId="1AC12731" w14:textId="7ACB37C4" w:rsidR="00295972" w:rsidRPr="00144485" w:rsidRDefault="00D758F8" w:rsidP="00470DEF">
      <w:pPr>
        <w:ind w:firstLine="709"/>
        <w:jc w:val="both"/>
        <w:rPr>
          <w:sz w:val="23"/>
          <w:szCs w:val="23"/>
        </w:rPr>
      </w:pPr>
      <w:r w:rsidRPr="00144485">
        <w:rPr>
          <w:sz w:val="23"/>
          <w:szCs w:val="23"/>
        </w:rPr>
        <w:t>1</w:t>
      </w:r>
      <w:r w:rsidR="007D55B3" w:rsidRPr="00144485">
        <w:rPr>
          <w:sz w:val="23"/>
          <w:szCs w:val="23"/>
        </w:rPr>
        <w:t>1</w:t>
      </w:r>
      <w:r w:rsidR="00295972" w:rsidRPr="00144485">
        <w:rPr>
          <w:sz w:val="23"/>
          <w:szCs w:val="23"/>
        </w:rPr>
        <w:t>.</w:t>
      </w:r>
      <w:r w:rsidR="00470DEF" w:rsidRPr="00144485">
        <w:rPr>
          <w:sz w:val="23"/>
          <w:szCs w:val="23"/>
        </w:rPr>
        <w:t>2</w:t>
      </w:r>
      <w:r w:rsidR="00295972" w:rsidRPr="00144485">
        <w:rPr>
          <w:sz w:val="23"/>
          <w:szCs w:val="23"/>
        </w:rPr>
        <w:t>.</w:t>
      </w:r>
      <w:r w:rsidR="00295972" w:rsidRPr="00144485">
        <w:rPr>
          <w:i/>
          <w:sz w:val="23"/>
          <w:szCs w:val="23"/>
        </w:rPr>
        <w:t xml:space="preserve"> </w:t>
      </w:r>
      <w:r w:rsidR="00295972" w:rsidRPr="00144485">
        <w:rPr>
          <w:sz w:val="23"/>
          <w:szCs w:val="23"/>
        </w:rPr>
        <w:t>Sutartis sudaryta lietuvių kalba dviem vienodą juridinę galią turinčiais egzemplioriais, po vieną Užsakovui ir Rangovui.</w:t>
      </w:r>
    </w:p>
    <w:p w14:paraId="3FFF6F3E" w14:textId="77777777" w:rsidR="00470DEF" w:rsidRPr="00144485" w:rsidRDefault="00470DEF" w:rsidP="00470DEF">
      <w:pPr>
        <w:pStyle w:val="Pagrindinistekstas"/>
        <w:spacing w:after="0"/>
        <w:ind w:firstLine="709"/>
        <w:jc w:val="both"/>
        <w:rPr>
          <w:sz w:val="23"/>
          <w:szCs w:val="23"/>
        </w:rPr>
      </w:pPr>
      <w:r w:rsidRPr="00144485">
        <w:rPr>
          <w:sz w:val="23"/>
          <w:szCs w:val="23"/>
        </w:rPr>
        <w:t>11.3. Šiuo Šalys patvirtina, kad Sutartį perskaitė, suprato jos turinį ir pasekmes, priėmė ją kaip atitinkančią jų tikslus ir pasirašė aukščiau nurodyta data.</w:t>
      </w:r>
    </w:p>
    <w:p w14:paraId="34D7A23C" w14:textId="237192BE" w:rsidR="00556AAC" w:rsidRDefault="00E5503E" w:rsidP="00470DEF">
      <w:pPr>
        <w:pStyle w:val="Pagrindinistekstas"/>
        <w:spacing w:after="0"/>
        <w:ind w:firstLine="709"/>
        <w:jc w:val="both"/>
        <w:rPr>
          <w:sz w:val="23"/>
          <w:szCs w:val="23"/>
        </w:rPr>
      </w:pPr>
      <w:r w:rsidRPr="00144485">
        <w:rPr>
          <w:sz w:val="23"/>
          <w:szCs w:val="23"/>
        </w:rPr>
        <w:t xml:space="preserve">11.4. </w:t>
      </w:r>
      <w:r w:rsidR="00556AAC">
        <w:rPr>
          <w:sz w:val="23"/>
          <w:szCs w:val="23"/>
        </w:rPr>
        <w:t>Sutarties priedai yra neatskiriama Sutarties dalis:</w:t>
      </w:r>
    </w:p>
    <w:p w14:paraId="0B9879D0" w14:textId="43EFFB64" w:rsidR="00556AAC" w:rsidRDefault="00556AAC" w:rsidP="00470DEF">
      <w:pPr>
        <w:pStyle w:val="Pagrindinistekstas"/>
        <w:spacing w:after="0"/>
        <w:ind w:firstLine="709"/>
        <w:jc w:val="both"/>
        <w:rPr>
          <w:sz w:val="23"/>
          <w:szCs w:val="23"/>
        </w:rPr>
      </w:pPr>
      <w:r>
        <w:rPr>
          <w:sz w:val="23"/>
          <w:szCs w:val="23"/>
        </w:rPr>
        <w:t>1 p</w:t>
      </w:r>
      <w:r w:rsidR="00E5503E" w:rsidRPr="00144485">
        <w:rPr>
          <w:sz w:val="23"/>
          <w:szCs w:val="23"/>
        </w:rPr>
        <w:t xml:space="preserve">riedas – </w:t>
      </w:r>
      <w:r>
        <w:rPr>
          <w:sz w:val="23"/>
          <w:szCs w:val="23"/>
        </w:rPr>
        <w:t>T</w:t>
      </w:r>
      <w:r w:rsidR="00E5503E" w:rsidRPr="00144485">
        <w:rPr>
          <w:sz w:val="23"/>
          <w:szCs w:val="23"/>
        </w:rPr>
        <w:t>echninė specifikacija</w:t>
      </w:r>
      <w:r>
        <w:rPr>
          <w:sz w:val="23"/>
          <w:szCs w:val="23"/>
        </w:rPr>
        <w:t>;</w:t>
      </w:r>
    </w:p>
    <w:p w14:paraId="3274604F" w14:textId="6CAC740B" w:rsidR="00E5503E" w:rsidRPr="00144485" w:rsidRDefault="00556AAC" w:rsidP="00470DEF">
      <w:pPr>
        <w:pStyle w:val="Pagrindinistekstas"/>
        <w:spacing w:after="0"/>
        <w:ind w:firstLine="709"/>
        <w:jc w:val="both"/>
        <w:rPr>
          <w:sz w:val="23"/>
          <w:szCs w:val="23"/>
        </w:rPr>
      </w:pPr>
      <w:r>
        <w:rPr>
          <w:sz w:val="23"/>
          <w:szCs w:val="23"/>
        </w:rPr>
        <w:t>2 priedas – Rangovo pasiūlymas.</w:t>
      </w:r>
    </w:p>
    <w:p w14:paraId="7E3B3E6D" w14:textId="77777777" w:rsidR="00295972" w:rsidRPr="00144485" w:rsidRDefault="00295972" w:rsidP="00295972">
      <w:pPr>
        <w:tabs>
          <w:tab w:val="left" w:pos="720"/>
        </w:tabs>
        <w:suppressAutoHyphens/>
        <w:jc w:val="both"/>
        <w:rPr>
          <w:sz w:val="23"/>
          <w:szCs w:val="23"/>
        </w:rPr>
      </w:pPr>
      <w:r w:rsidRPr="00144485">
        <w:rPr>
          <w:sz w:val="23"/>
          <w:szCs w:val="23"/>
        </w:rPr>
        <w:tab/>
      </w:r>
      <w:r w:rsidRPr="00144485">
        <w:rPr>
          <w:sz w:val="23"/>
          <w:szCs w:val="23"/>
        </w:rPr>
        <w:tab/>
      </w:r>
      <w:r w:rsidRPr="00144485">
        <w:rPr>
          <w:sz w:val="23"/>
          <w:szCs w:val="23"/>
        </w:rPr>
        <w:tab/>
      </w:r>
      <w:r w:rsidRPr="00144485">
        <w:rPr>
          <w:sz w:val="23"/>
          <w:szCs w:val="23"/>
        </w:rPr>
        <w:tab/>
      </w:r>
    </w:p>
    <w:p w14:paraId="41D6CDCA" w14:textId="77777777" w:rsidR="00295972" w:rsidRPr="00144485" w:rsidRDefault="00295972" w:rsidP="00295972">
      <w:pPr>
        <w:widowControl w:val="0"/>
        <w:tabs>
          <w:tab w:val="left" w:pos="720"/>
        </w:tabs>
        <w:autoSpaceDE w:val="0"/>
        <w:autoSpaceDN w:val="0"/>
        <w:adjustRightInd w:val="0"/>
        <w:jc w:val="center"/>
        <w:rPr>
          <w:b/>
          <w:caps/>
          <w:sz w:val="23"/>
          <w:szCs w:val="23"/>
        </w:rPr>
      </w:pPr>
      <w:r w:rsidRPr="00144485">
        <w:rPr>
          <w:b/>
          <w:caps/>
          <w:sz w:val="23"/>
          <w:szCs w:val="23"/>
        </w:rPr>
        <w:t>11. Šalių rekvizitai ir parašai</w:t>
      </w:r>
    </w:p>
    <w:p w14:paraId="68A19154" w14:textId="77777777" w:rsidR="00295972" w:rsidRPr="00144485" w:rsidRDefault="00295972" w:rsidP="00295972">
      <w:pPr>
        <w:rPr>
          <w:sz w:val="23"/>
          <w:szCs w:val="23"/>
        </w:rPr>
      </w:pPr>
    </w:p>
    <w:tbl>
      <w:tblPr>
        <w:tblW w:w="19910" w:type="dxa"/>
        <w:tblLook w:val="01E0" w:firstRow="1" w:lastRow="1" w:firstColumn="1" w:lastColumn="1" w:noHBand="0" w:noVBand="0"/>
      </w:tblPr>
      <w:tblGrid>
        <w:gridCol w:w="5028"/>
        <w:gridCol w:w="5028"/>
        <w:gridCol w:w="5028"/>
        <w:gridCol w:w="4826"/>
      </w:tblGrid>
      <w:tr w:rsidR="00295972" w:rsidRPr="00144485" w14:paraId="79B7F3A5" w14:textId="77777777" w:rsidTr="00A00007">
        <w:trPr>
          <w:trHeight w:val="3050"/>
        </w:trPr>
        <w:tc>
          <w:tcPr>
            <w:tcW w:w="5028" w:type="dxa"/>
          </w:tcPr>
          <w:p w14:paraId="19512048" w14:textId="3B6D36B1" w:rsidR="00295972" w:rsidRPr="00144485" w:rsidRDefault="00295972" w:rsidP="00A00007">
            <w:pPr>
              <w:rPr>
                <w:b/>
                <w:sz w:val="23"/>
                <w:szCs w:val="23"/>
              </w:rPr>
            </w:pPr>
            <w:r w:rsidRPr="00144485">
              <w:rPr>
                <w:b/>
                <w:sz w:val="23"/>
                <w:szCs w:val="23"/>
              </w:rPr>
              <w:t xml:space="preserve">UŽSAKOVAS          </w:t>
            </w:r>
          </w:p>
          <w:p w14:paraId="585018B0" w14:textId="77777777" w:rsidR="00295972" w:rsidRPr="00144485" w:rsidRDefault="00295972" w:rsidP="00A00007">
            <w:pPr>
              <w:rPr>
                <w:sz w:val="23"/>
                <w:szCs w:val="23"/>
              </w:rPr>
            </w:pPr>
            <w:r w:rsidRPr="00144485">
              <w:rPr>
                <w:sz w:val="23"/>
                <w:szCs w:val="23"/>
              </w:rPr>
              <w:t>Šilutės rajono  savivaldybės administracija</w:t>
            </w:r>
          </w:p>
          <w:p w14:paraId="13CFEA10" w14:textId="77777777" w:rsidR="00295972" w:rsidRPr="00144485" w:rsidRDefault="00295972" w:rsidP="00A00007">
            <w:pPr>
              <w:rPr>
                <w:sz w:val="23"/>
                <w:szCs w:val="23"/>
              </w:rPr>
            </w:pPr>
            <w:r w:rsidRPr="00144485">
              <w:rPr>
                <w:sz w:val="23"/>
                <w:szCs w:val="23"/>
              </w:rPr>
              <w:t>Dariaus ir Girėno g. 1, LT-99133 Šilutė</w:t>
            </w:r>
          </w:p>
          <w:p w14:paraId="2A531E49" w14:textId="77777777" w:rsidR="00295972" w:rsidRPr="00144485" w:rsidRDefault="00295972" w:rsidP="00A00007">
            <w:pPr>
              <w:rPr>
                <w:sz w:val="23"/>
                <w:szCs w:val="23"/>
              </w:rPr>
            </w:pPr>
            <w:r w:rsidRPr="00144485">
              <w:rPr>
                <w:sz w:val="23"/>
                <w:szCs w:val="23"/>
              </w:rPr>
              <w:t>Įmonės kodas 188723322</w:t>
            </w:r>
          </w:p>
          <w:p w14:paraId="5E95593D" w14:textId="2487A3B9" w:rsidR="00EA16C3" w:rsidRPr="00144485" w:rsidRDefault="00EA16C3" w:rsidP="00A00007">
            <w:pPr>
              <w:rPr>
                <w:sz w:val="23"/>
                <w:szCs w:val="23"/>
              </w:rPr>
            </w:pPr>
            <w:r w:rsidRPr="00144485">
              <w:rPr>
                <w:sz w:val="23"/>
                <w:szCs w:val="23"/>
              </w:rPr>
              <w:t xml:space="preserve">PVM kodas - </w:t>
            </w:r>
          </w:p>
          <w:p w14:paraId="51BDB262" w14:textId="77777777" w:rsidR="00295972" w:rsidRPr="00144485" w:rsidRDefault="00295972" w:rsidP="00A00007">
            <w:pPr>
              <w:rPr>
                <w:sz w:val="23"/>
                <w:szCs w:val="23"/>
              </w:rPr>
            </w:pPr>
            <w:r w:rsidRPr="00144485">
              <w:rPr>
                <w:sz w:val="23"/>
                <w:szCs w:val="23"/>
              </w:rPr>
              <w:t>A. s. LT137300010113194651</w:t>
            </w:r>
          </w:p>
          <w:p w14:paraId="75712799" w14:textId="77777777" w:rsidR="00295972" w:rsidRPr="00144485" w:rsidRDefault="00295972" w:rsidP="00A00007">
            <w:pPr>
              <w:jc w:val="both"/>
              <w:rPr>
                <w:sz w:val="23"/>
                <w:szCs w:val="23"/>
              </w:rPr>
            </w:pPr>
            <w:r w:rsidRPr="00144485">
              <w:rPr>
                <w:sz w:val="23"/>
                <w:szCs w:val="23"/>
              </w:rPr>
              <w:t>AB ,,Swedbank“</w:t>
            </w:r>
          </w:p>
          <w:p w14:paraId="11091C29" w14:textId="450221A8" w:rsidR="00295972" w:rsidRPr="00144485" w:rsidRDefault="00295972" w:rsidP="00A00007">
            <w:pPr>
              <w:rPr>
                <w:sz w:val="23"/>
                <w:szCs w:val="23"/>
              </w:rPr>
            </w:pPr>
            <w:r w:rsidRPr="00144485">
              <w:rPr>
                <w:sz w:val="23"/>
                <w:szCs w:val="23"/>
              </w:rPr>
              <w:t xml:space="preserve">Tel. </w:t>
            </w:r>
            <w:r w:rsidR="007B4E95" w:rsidRPr="00144485">
              <w:rPr>
                <w:sz w:val="23"/>
                <w:szCs w:val="23"/>
              </w:rPr>
              <w:t>+370</w:t>
            </w:r>
            <w:r w:rsidRPr="00144485">
              <w:rPr>
                <w:sz w:val="23"/>
                <w:szCs w:val="23"/>
              </w:rPr>
              <w:t xml:space="preserve"> 441 79 266    </w:t>
            </w:r>
          </w:p>
          <w:p w14:paraId="3A9D04C5" w14:textId="77777777" w:rsidR="00295972" w:rsidRPr="00144485" w:rsidRDefault="00295972" w:rsidP="00A00007">
            <w:pPr>
              <w:rPr>
                <w:sz w:val="23"/>
                <w:szCs w:val="23"/>
              </w:rPr>
            </w:pPr>
            <w:r w:rsidRPr="00144485">
              <w:rPr>
                <w:sz w:val="23"/>
                <w:szCs w:val="23"/>
              </w:rPr>
              <w:t xml:space="preserve">el. p. </w:t>
            </w:r>
            <w:hyperlink r:id="rId13" w:history="1">
              <w:r w:rsidRPr="00144485">
                <w:rPr>
                  <w:rStyle w:val="Hipersaitas"/>
                  <w:sz w:val="23"/>
                  <w:szCs w:val="23"/>
                </w:rPr>
                <w:t>administracija@silute.lt</w:t>
              </w:r>
            </w:hyperlink>
            <w:r w:rsidRPr="00144485">
              <w:rPr>
                <w:sz w:val="23"/>
                <w:szCs w:val="23"/>
              </w:rPr>
              <w:t xml:space="preserve"> </w:t>
            </w:r>
          </w:p>
          <w:p w14:paraId="34CCD8A7" w14:textId="77777777" w:rsidR="00295972" w:rsidRPr="00144485" w:rsidRDefault="00295972" w:rsidP="00A00007">
            <w:pPr>
              <w:rPr>
                <w:sz w:val="23"/>
                <w:szCs w:val="23"/>
              </w:rPr>
            </w:pPr>
          </w:p>
          <w:p w14:paraId="31A04567" w14:textId="77777777" w:rsidR="00295972" w:rsidRPr="00144485" w:rsidRDefault="00295972" w:rsidP="00A00007">
            <w:pPr>
              <w:rPr>
                <w:sz w:val="23"/>
                <w:szCs w:val="23"/>
              </w:rPr>
            </w:pPr>
          </w:p>
          <w:p w14:paraId="696BFADD" w14:textId="77777777" w:rsidR="00A83075" w:rsidRPr="00144485" w:rsidRDefault="00A83075" w:rsidP="00A83075">
            <w:pPr>
              <w:widowControl w:val="0"/>
              <w:tabs>
                <w:tab w:val="left" w:pos="720"/>
              </w:tabs>
              <w:autoSpaceDE w:val="0"/>
              <w:spacing w:line="254" w:lineRule="auto"/>
              <w:rPr>
                <w:sz w:val="23"/>
                <w:szCs w:val="23"/>
              </w:rPr>
            </w:pPr>
            <w:r w:rsidRPr="00144485">
              <w:rPr>
                <w:sz w:val="23"/>
                <w:szCs w:val="23"/>
              </w:rPr>
              <w:t>Administracijos direktorius</w:t>
            </w:r>
          </w:p>
          <w:p w14:paraId="6E83DA88" w14:textId="77777777" w:rsidR="00A83075" w:rsidRPr="00144485" w:rsidRDefault="00A83075" w:rsidP="00A83075">
            <w:pPr>
              <w:widowControl w:val="0"/>
              <w:tabs>
                <w:tab w:val="left" w:pos="720"/>
              </w:tabs>
              <w:autoSpaceDE w:val="0"/>
              <w:spacing w:line="254" w:lineRule="auto"/>
              <w:rPr>
                <w:sz w:val="23"/>
                <w:szCs w:val="23"/>
              </w:rPr>
            </w:pPr>
          </w:p>
          <w:p w14:paraId="4CDC85F6" w14:textId="2B407786" w:rsidR="000F76FF" w:rsidRPr="00144485" w:rsidRDefault="000213CD" w:rsidP="002A5A6D">
            <w:pPr>
              <w:rPr>
                <w:sz w:val="23"/>
                <w:szCs w:val="23"/>
              </w:rPr>
            </w:pPr>
            <w:r w:rsidRPr="00144485">
              <w:rPr>
                <w:sz w:val="23"/>
                <w:szCs w:val="23"/>
              </w:rPr>
              <w:t>Andrius Jurkus</w:t>
            </w:r>
          </w:p>
        </w:tc>
        <w:tc>
          <w:tcPr>
            <w:tcW w:w="5028" w:type="dxa"/>
          </w:tcPr>
          <w:p w14:paraId="58E65968" w14:textId="1CC8F26D" w:rsidR="00295972" w:rsidRPr="00556AAC" w:rsidRDefault="00556AAC" w:rsidP="009F1DF2">
            <w:pPr>
              <w:rPr>
                <w:b/>
                <w:bCs/>
                <w:sz w:val="23"/>
                <w:szCs w:val="23"/>
              </w:rPr>
            </w:pPr>
            <w:r w:rsidRPr="00556AAC">
              <w:rPr>
                <w:b/>
                <w:bCs/>
                <w:sz w:val="23"/>
                <w:szCs w:val="23"/>
              </w:rPr>
              <w:t>RANGOVAS</w:t>
            </w:r>
          </w:p>
        </w:tc>
        <w:tc>
          <w:tcPr>
            <w:tcW w:w="5028" w:type="dxa"/>
          </w:tcPr>
          <w:p w14:paraId="1800BD21" w14:textId="77777777" w:rsidR="00295972" w:rsidRPr="00144485" w:rsidRDefault="00295972" w:rsidP="00A00007">
            <w:pPr>
              <w:jc w:val="both"/>
              <w:rPr>
                <w:bCs/>
                <w:sz w:val="23"/>
                <w:szCs w:val="23"/>
              </w:rPr>
            </w:pPr>
          </w:p>
        </w:tc>
        <w:tc>
          <w:tcPr>
            <w:tcW w:w="4826" w:type="dxa"/>
          </w:tcPr>
          <w:p w14:paraId="6F64665D" w14:textId="77777777" w:rsidR="00295972" w:rsidRPr="00144485" w:rsidRDefault="00295972" w:rsidP="00A00007">
            <w:pPr>
              <w:rPr>
                <w:sz w:val="23"/>
                <w:szCs w:val="23"/>
              </w:rPr>
            </w:pPr>
          </w:p>
        </w:tc>
      </w:tr>
    </w:tbl>
    <w:p w14:paraId="324C601C" w14:textId="77777777" w:rsidR="00033A02" w:rsidRPr="00144485" w:rsidRDefault="00033A02" w:rsidP="000213CD">
      <w:pPr>
        <w:rPr>
          <w:sz w:val="23"/>
          <w:szCs w:val="23"/>
        </w:rPr>
      </w:pPr>
    </w:p>
    <w:p w14:paraId="2F51F6A8" w14:textId="77777777" w:rsidR="002A5A6D" w:rsidRPr="00144485" w:rsidRDefault="002A5A6D" w:rsidP="000213CD">
      <w:pPr>
        <w:rPr>
          <w:sz w:val="23"/>
          <w:szCs w:val="23"/>
        </w:rPr>
      </w:pPr>
    </w:p>
    <w:p w14:paraId="738A3C4A" w14:textId="77777777" w:rsidR="002A5A6D" w:rsidRPr="00144485" w:rsidRDefault="002A5A6D" w:rsidP="000213CD">
      <w:pPr>
        <w:rPr>
          <w:sz w:val="23"/>
          <w:szCs w:val="23"/>
        </w:rPr>
      </w:pPr>
    </w:p>
    <w:p w14:paraId="542B83A8" w14:textId="77777777" w:rsidR="002A5A6D" w:rsidRPr="00144485" w:rsidRDefault="002A5A6D" w:rsidP="000213CD">
      <w:pPr>
        <w:rPr>
          <w:sz w:val="23"/>
          <w:szCs w:val="23"/>
        </w:rPr>
      </w:pPr>
    </w:p>
    <w:p w14:paraId="1B286ADE" w14:textId="77777777" w:rsidR="002A5A6D" w:rsidRPr="00144485" w:rsidRDefault="002A5A6D" w:rsidP="000213CD">
      <w:pPr>
        <w:rPr>
          <w:sz w:val="23"/>
          <w:szCs w:val="23"/>
        </w:rPr>
      </w:pPr>
    </w:p>
    <w:p w14:paraId="333BB49F" w14:textId="77777777" w:rsidR="002A5A6D" w:rsidRPr="00144485" w:rsidRDefault="002A5A6D" w:rsidP="000213CD">
      <w:pPr>
        <w:rPr>
          <w:sz w:val="23"/>
          <w:szCs w:val="23"/>
        </w:rPr>
      </w:pPr>
    </w:p>
    <w:p w14:paraId="3EA66A8C" w14:textId="77777777" w:rsidR="002A5A6D" w:rsidRPr="00144485" w:rsidRDefault="002A5A6D" w:rsidP="000213CD">
      <w:pPr>
        <w:rPr>
          <w:sz w:val="23"/>
          <w:szCs w:val="23"/>
        </w:rPr>
      </w:pPr>
    </w:p>
    <w:p w14:paraId="387BED3E" w14:textId="77777777" w:rsidR="002A5A6D" w:rsidRPr="00144485" w:rsidRDefault="002A5A6D" w:rsidP="000213CD">
      <w:pPr>
        <w:rPr>
          <w:sz w:val="23"/>
          <w:szCs w:val="23"/>
        </w:rPr>
      </w:pPr>
    </w:p>
    <w:p w14:paraId="5F223AA1" w14:textId="77777777" w:rsidR="002A5A6D" w:rsidRDefault="002A5A6D" w:rsidP="000213CD">
      <w:pPr>
        <w:rPr>
          <w:ins w:id="1" w:author="Paulius Sadauskas" w:date="2025-01-20T08:12:00Z" w16du:dateUtc="2025-01-20T06:12:00Z"/>
          <w:sz w:val="23"/>
          <w:szCs w:val="23"/>
        </w:rPr>
      </w:pPr>
    </w:p>
    <w:p w14:paraId="5E085BCB" w14:textId="77777777" w:rsidR="00F07BCC" w:rsidRPr="00144485" w:rsidRDefault="00F07BCC" w:rsidP="000213CD">
      <w:pPr>
        <w:rPr>
          <w:sz w:val="23"/>
          <w:szCs w:val="23"/>
        </w:rPr>
      </w:pPr>
    </w:p>
    <w:p w14:paraId="5DDEBE61" w14:textId="77777777" w:rsidR="002A5A6D" w:rsidRPr="00144485" w:rsidRDefault="002A5A6D" w:rsidP="000213CD">
      <w:pPr>
        <w:rPr>
          <w:sz w:val="23"/>
          <w:szCs w:val="23"/>
        </w:rPr>
      </w:pPr>
    </w:p>
    <w:p w14:paraId="727ACBA7" w14:textId="1A4424E4" w:rsidR="002A5A6D" w:rsidRPr="00144485" w:rsidRDefault="002A5A6D" w:rsidP="002A5A6D">
      <w:pPr>
        <w:jc w:val="right"/>
        <w:rPr>
          <w:sz w:val="23"/>
          <w:szCs w:val="23"/>
        </w:rPr>
      </w:pPr>
      <w:r w:rsidRPr="00144485">
        <w:rPr>
          <w:sz w:val="23"/>
          <w:szCs w:val="23"/>
        </w:rPr>
        <w:lastRenderedPageBreak/>
        <w:t xml:space="preserve">Rangos sutarties </w:t>
      </w:r>
      <w:r w:rsidR="00556AAC">
        <w:rPr>
          <w:sz w:val="23"/>
          <w:szCs w:val="23"/>
        </w:rPr>
        <w:t xml:space="preserve">1 </w:t>
      </w:r>
      <w:r w:rsidRPr="00144485">
        <w:rPr>
          <w:sz w:val="23"/>
          <w:szCs w:val="23"/>
        </w:rPr>
        <w:t xml:space="preserve">priedas </w:t>
      </w:r>
    </w:p>
    <w:p w14:paraId="13763E45" w14:textId="77777777" w:rsidR="002A5A6D" w:rsidRPr="00144485" w:rsidRDefault="002A5A6D" w:rsidP="000835E5">
      <w:pPr>
        <w:jc w:val="center"/>
        <w:rPr>
          <w:b/>
          <w:sz w:val="23"/>
          <w:szCs w:val="23"/>
        </w:rPr>
      </w:pPr>
    </w:p>
    <w:p w14:paraId="71EB854B" w14:textId="77777777" w:rsidR="002A5A6D" w:rsidRPr="00144485" w:rsidRDefault="002A5A6D" w:rsidP="000835E5">
      <w:pPr>
        <w:jc w:val="center"/>
        <w:rPr>
          <w:b/>
          <w:sz w:val="23"/>
          <w:szCs w:val="23"/>
        </w:rPr>
      </w:pPr>
    </w:p>
    <w:p w14:paraId="5755D702" w14:textId="77777777" w:rsidR="002A5A6D" w:rsidRPr="00144485" w:rsidRDefault="002A5A6D" w:rsidP="000835E5">
      <w:pPr>
        <w:jc w:val="center"/>
        <w:rPr>
          <w:b/>
          <w:sz w:val="23"/>
          <w:szCs w:val="23"/>
        </w:rPr>
      </w:pPr>
    </w:p>
    <w:p w14:paraId="33AE6589" w14:textId="19A48382" w:rsidR="000835E5" w:rsidRPr="00144485" w:rsidRDefault="000835E5" w:rsidP="000835E5">
      <w:pPr>
        <w:jc w:val="center"/>
        <w:rPr>
          <w:sz w:val="23"/>
          <w:szCs w:val="23"/>
        </w:rPr>
      </w:pPr>
      <w:r w:rsidRPr="00144485">
        <w:rPr>
          <w:b/>
          <w:sz w:val="23"/>
          <w:szCs w:val="23"/>
        </w:rPr>
        <w:t>TECHNINĖ SPECIFIKACIJA</w:t>
      </w:r>
    </w:p>
    <w:p w14:paraId="1A3FBB50" w14:textId="6622D41C" w:rsidR="000835E5" w:rsidRPr="00144485" w:rsidRDefault="000835E5" w:rsidP="000835E5">
      <w:pPr>
        <w:ind w:firstLine="601"/>
        <w:rPr>
          <w:sz w:val="23"/>
          <w:szCs w:val="23"/>
        </w:rPr>
      </w:pPr>
      <w:r w:rsidRPr="00144485">
        <w:rPr>
          <w:b/>
          <w:sz w:val="23"/>
          <w:szCs w:val="23"/>
        </w:rPr>
        <w:t xml:space="preserve">                                                            (pridedama)</w:t>
      </w:r>
    </w:p>
    <w:p w14:paraId="1A01A47C" w14:textId="77777777" w:rsidR="000835E5" w:rsidRPr="00144485" w:rsidRDefault="000835E5" w:rsidP="000835E5">
      <w:pPr>
        <w:ind w:firstLine="601"/>
        <w:jc w:val="both"/>
        <w:rPr>
          <w:b/>
          <w:sz w:val="23"/>
          <w:szCs w:val="23"/>
        </w:rPr>
      </w:pPr>
    </w:p>
    <w:p w14:paraId="31B92310" w14:textId="77777777" w:rsidR="000835E5" w:rsidRPr="00144485" w:rsidRDefault="000835E5" w:rsidP="007C504A">
      <w:pPr>
        <w:rPr>
          <w:sz w:val="23"/>
          <w:szCs w:val="23"/>
        </w:rPr>
      </w:pPr>
    </w:p>
    <w:sectPr w:rsidR="000835E5" w:rsidRPr="00144485" w:rsidSect="00E91EF3">
      <w:headerReference w:type="even" r:id="rId14"/>
      <w:headerReference w:type="default" r:id="rId15"/>
      <w:headerReference w:type="first" r:id="rId16"/>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32BFC" w14:textId="77777777" w:rsidR="00E33DC1" w:rsidRDefault="00E33DC1">
      <w:r>
        <w:separator/>
      </w:r>
    </w:p>
  </w:endnote>
  <w:endnote w:type="continuationSeparator" w:id="0">
    <w:p w14:paraId="673940E2" w14:textId="77777777" w:rsidR="00E33DC1" w:rsidRDefault="00E3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E974D" w14:textId="77777777" w:rsidR="00E33DC1" w:rsidRDefault="00E33DC1">
      <w:r>
        <w:separator/>
      </w:r>
    </w:p>
  </w:footnote>
  <w:footnote w:type="continuationSeparator" w:id="0">
    <w:p w14:paraId="5EC8CACA" w14:textId="77777777" w:rsidR="00E33DC1" w:rsidRDefault="00E33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B981" w14:textId="77777777" w:rsidR="00FA2448" w:rsidRDefault="00295972" w:rsidP="00873BF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8687ADC" w14:textId="77777777" w:rsidR="00FA2448" w:rsidRDefault="00FA244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896B" w14:textId="77777777" w:rsidR="00FA2448" w:rsidRDefault="00295972" w:rsidP="00873BF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6715F">
      <w:rPr>
        <w:rStyle w:val="Puslapionumeris"/>
        <w:noProof/>
      </w:rPr>
      <w:t>6</w:t>
    </w:r>
    <w:r>
      <w:rPr>
        <w:rStyle w:val="Puslapionumeris"/>
      </w:rPr>
      <w:fldChar w:fldCharType="end"/>
    </w:r>
  </w:p>
  <w:p w14:paraId="76949CEB" w14:textId="77777777" w:rsidR="00FA2448" w:rsidRDefault="00FA244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08AA" w14:textId="77777777" w:rsidR="00FA2448" w:rsidRDefault="00FA2448">
    <w:pPr>
      <w:pStyle w:val="Antrats"/>
      <w:jc w:val="center"/>
    </w:pPr>
  </w:p>
  <w:p w14:paraId="323554B3" w14:textId="77777777" w:rsidR="00FA2448" w:rsidRDefault="00FA24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52B"/>
    <w:multiLevelType w:val="multilevel"/>
    <w:tmpl w:val="A21A4B3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F223156"/>
    <w:multiLevelType w:val="multilevel"/>
    <w:tmpl w:val="FA9AA648"/>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19BF6DC7"/>
    <w:multiLevelType w:val="multilevel"/>
    <w:tmpl w:val="90CA152C"/>
    <w:lvl w:ilvl="0">
      <w:start w:val="5"/>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4"/>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340" w:hanging="108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120" w:hanging="1440"/>
      </w:pPr>
      <w:rPr>
        <w:rFonts w:hint="default"/>
        <w:sz w:val="24"/>
      </w:rPr>
    </w:lvl>
  </w:abstractNum>
  <w:abstractNum w:abstractNumId="3" w15:restartNumberingAfterBreak="0">
    <w:nsid w:val="19F50DD7"/>
    <w:multiLevelType w:val="multilevel"/>
    <w:tmpl w:val="B52AC2A6"/>
    <w:lvl w:ilvl="0">
      <w:start w:val="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0" w:firstLine="720"/>
      </w:pPr>
      <w:rPr>
        <w:rFonts w:cs="Times New Roman" w:hint="default"/>
        <w:b w:val="0"/>
        <w:i w:val="0"/>
        <w:color w:val="auto"/>
        <w:sz w:val="24"/>
        <w:szCs w:val="24"/>
      </w:rPr>
    </w:lvl>
    <w:lvl w:ilvl="2">
      <w:start w:val="1"/>
      <w:numFmt w:val="decimal"/>
      <w:lvlText w:val="%1.%2.%3."/>
      <w:lvlJc w:val="left"/>
      <w:pPr>
        <w:tabs>
          <w:tab w:val="num" w:pos="1702"/>
        </w:tabs>
        <w:ind w:left="982"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FF3655C"/>
    <w:multiLevelType w:val="multilevel"/>
    <w:tmpl w:val="9692E91A"/>
    <w:lvl w:ilvl="0">
      <w:start w:val="10"/>
      <w:numFmt w:val="decimal"/>
      <w:lvlText w:val="%1."/>
      <w:lvlJc w:val="left"/>
      <w:pPr>
        <w:ind w:left="480" w:hanging="480"/>
      </w:pPr>
      <w:rPr>
        <w:rFonts w:hint="default"/>
      </w:rPr>
    </w:lvl>
    <w:lvl w:ilvl="1">
      <w:start w:val="1"/>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5" w15:restartNumberingAfterBreak="0">
    <w:nsid w:val="23A22C08"/>
    <w:multiLevelType w:val="multilevel"/>
    <w:tmpl w:val="B52AC2A6"/>
    <w:lvl w:ilvl="0">
      <w:start w:val="9"/>
      <w:numFmt w:val="decimal"/>
      <w:lvlText w:val="%1."/>
      <w:lvlJc w:val="left"/>
      <w:pPr>
        <w:tabs>
          <w:tab w:val="num" w:pos="568"/>
        </w:tabs>
        <w:ind w:left="-152"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09"/>
        </w:tabs>
        <w:ind w:left="-152" w:firstLine="720"/>
      </w:pPr>
      <w:rPr>
        <w:rFonts w:cs="Times New Roman" w:hint="default"/>
        <w:b w:val="0"/>
        <w:i w:val="0"/>
        <w:color w:val="auto"/>
        <w:sz w:val="24"/>
        <w:szCs w:val="24"/>
      </w:rPr>
    </w:lvl>
    <w:lvl w:ilvl="2">
      <w:start w:val="1"/>
      <w:numFmt w:val="decimal"/>
      <w:lvlText w:val="%1.%2.%3."/>
      <w:lvlJc w:val="left"/>
      <w:pPr>
        <w:tabs>
          <w:tab w:val="num" w:pos="1560"/>
        </w:tabs>
        <w:ind w:left="840" w:firstLine="720"/>
      </w:pPr>
      <w:rPr>
        <w:rFonts w:cs="Times New Roman" w:hint="default"/>
        <w:b w:val="0"/>
      </w:rPr>
    </w:lvl>
    <w:lvl w:ilvl="3">
      <w:start w:val="1"/>
      <w:numFmt w:val="decimal"/>
      <w:lvlText w:val="%1.%2.%3.%4."/>
      <w:lvlJc w:val="left"/>
      <w:pPr>
        <w:tabs>
          <w:tab w:val="num" w:pos="578"/>
        </w:tabs>
        <w:ind w:left="578" w:hanging="720"/>
      </w:pPr>
      <w:rPr>
        <w:rFonts w:cs="Times New Roman" w:hint="default"/>
      </w:rPr>
    </w:lvl>
    <w:lvl w:ilvl="4">
      <w:start w:val="1"/>
      <w:numFmt w:val="decimal"/>
      <w:lvlText w:val="%1.%2.%3.%4.%5."/>
      <w:lvlJc w:val="left"/>
      <w:pPr>
        <w:tabs>
          <w:tab w:val="num" w:pos="938"/>
        </w:tabs>
        <w:ind w:left="938" w:hanging="1080"/>
      </w:pPr>
      <w:rPr>
        <w:rFonts w:cs="Times New Roman" w:hint="default"/>
      </w:rPr>
    </w:lvl>
    <w:lvl w:ilvl="5">
      <w:start w:val="1"/>
      <w:numFmt w:val="decimal"/>
      <w:lvlText w:val="%1.%2.%3.%4.%5.%6."/>
      <w:lvlJc w:val="left"/>
      <w:pPr>
        <w:tabs>
          <w:tab w:val="num" w:pos="938"/>
        </w:tabs>
        <w:ind w:left="938" w:hanging="1080"/>
      </w:pPr>
      <w:rPr>
        <w:rFonts w:cs="Times New Roman" w:hint="default"/>
      </w:rPr>
    </w:lvl>
    <w:lvl w:ilvl="6">
      <w:start w:val="1"/>
      <w:numFmt w:val="decimal"/>
      <w:lvlText w:val="%1.%2.%3.%4.%5.%6.%7."/>
      <w:lvlJc w:val="left"/>
      <w:pPr>
        <w:tabs>
          <w:tab w:val="num" w:pos="1298"/>
        </w:tabs>
        <w:ind w:left="1298" w:hanging="1440"/>
      </w:pPr>
      <w:rPr>
        <w:rFonts w:cs="Times New Roman" w:hint="default"/>
      </w:rPr>
    </w:lvl>
    <w:lvl w:ilvl="7">
      <w:start w:val="1"/>
      <w:numFmt w:val="decimal"/>
      <w:lvlText w:val="%1.%2.%3.%4.%5.%6.%7.%8."/>
      <w:lvlJc w:val="left"/>
      <w:pPr>
        <w:tabs>
          <w:tab w:val="num" w:pos="1298"/>
        </w:tabs>
        <w:ind w:left="1298" w:hanging="1440"/>
      </w:pPr>
      <w:rPr>
        <w:rFonts w:cs="Times New Roman" w:hint="default"/>
      </w:rPr>
    </w:lvl>
    <w:lvl w:ilvl="8">
      <w:start w:val="1"/>
      <w:numFmt w:val="decimal"/>
      <w:lvlText w:val="%1.%2.%3.%4.%5.%6.%7.%8.%9."/>
      <w:lvlJc w:val="left"/>
      <w:pPr>
        <w:tabs>
          <w:tab w:val="num" w:pos="1658"/>
        </w:tabs>
        <w:ind w:left="1658" w:hanging="1800"/>
      </w:pPr>
      <w:rPr>
        <w:rFonts w:cs="Times New Roman" w:hint="default"/>
      </w:rPr>
    </w:lvl>
  </w:abstractNum>
  <w:abstractNum w:abstractNumId="6" w15:restartNumberingAfterBreak="0">
    <w:nsid w:val="25CB092C"/>
    <w:multiLevelType w:val="multilevel"/>
    <w:tmpl w:val="B52AC2A6"/>
    <w:lvl w:ilvl="0">
      <w:start w:val="9"/>
      <w:numFmt w:val="decimal"/>
      <w:lvlText w:val="%1."/>
      <w:lvlJc w:val="left"/>
      <w:pPr>
        <w:tabs>
          <w:tab w:val="num" w:pos="568"/>
        </w:tabs>
        <w:ind w:left="-152"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09"/>
        </w:tabs>
        <w:ind w:left="-152" w:firstLine="720"/>
      </w:pPr>
      <w:rPr>
        <w:rFonts w:cs="Times New Roman" w:hint="default"/>
        <w:b w:val="0"/>
        <w:i w:val="0"/>
        <w:color w:val="auto"/>
        <w:sz w:val="24"/>
        <w:szCs w:val="24"/>
      </w:rPr>
    </w:lvl>
    <w:lvl w:ilvl="2">
      <w:start w:val="1"/>
      <w:numFmt w:val="decimal"/>
      <w:lvlText w:val="%1.%2.%3."/>
      <w:lvlJc w:val="left"/>
      <w:pPr>
        <w:tabs>
          <w:tab w:val="num" w:pos="1560"/>
        </w:tabs>
        <w:ind w:left="840" w:firstLine="720"/>
      </w:pPr>
      <w:rPr>
        <w:rFonts w:cs="Times New Roman" w:hint="default"/>
        <w:b w:val="0"/>
      </w:rPr>
    </w:lvl>
    <w:lvl w:ilvl="3">
      <w:start w:val="1"/>
      <w:numFmt w:val="decimal"/>
      <w:lvlText w:val="%1.%2.%3.%4."/>
      <w:lvlJc w:val="left"/>
      <w:pPr>
        <w:tabs>
          <w:tab w:val="num" w:pos="578"/>
        </w:tabs>
        <w:ind w:left="578" w:hanging="720"/>
      </w:pPr>
      <w:rPr>
        <w:rFonts w:cs="Times New Roman" w:hint="default"/>
      </w:rPr>
    </w:lvl>
    <w:lvl w:ilvl="4">
      <w:start w:val="1"/>
      <w:numFmt w:val="decimal"/>
      <w:lvlText w:val="%1.%2.%3.%4.%5."/>
      <w:lvlJc w:val="left"/>
      <w:pPr>
        <w:tabs>
          <w:tab w:val="num" w:pos="938"/>
        </w:tabs>
        <w:ind w:left="938" w:hanging="1080"/>
      </w:pPr>
      <w:rPr>
        <w:rFonts w:cs="Times New Roman" w:hint="default"/>
      </w:rPr>
    </w:lvl>
    <w:lvl w:ilvl="5">
      <w:start w:val="1"/>
      <w:numFmt w:val="decimal"/>
      <w:lvlText w:val="%1.%2.%3.%4.%5.%6."/>
      <w:lvlJc w:val="left"/>
      <w:pPr>
        <w:tabs>
          <w:tab w:val="num" w:pos="938"/>
        </w:tabs>
        <w:ind w:left="938" w:hanging="1080"/>
      </w:pPr>
      <w:rPr>
        <w:rFonts w:cs="Times New Roman" w:hint="default"/>
      </w:rPr>
    </w:lvl>
    <w:lvl w:ilvl="6">
      <w:start w:val="1"/>
      <w:numFmt w:val="decimal"/>
      <w:lvlText w:val="%1.%2.%3.%4.%5.%6.%7."/>
      <w:lvlJc w:val="left"/>
      <w:pPr>
        <w:tabs>
          <w:tab w:val="num" w:pos="1298"/>
        </w:tabs>
        <w:ind w:left="1298" w:hanging="1440"/>
      </w:pPr>
      <w:rPr>
        <w:rFonts w:cs="Times New Roman" w:hint="default"/>
      </w:rPr>
    </w:lvl>
    <w:lvl w:ilvl="7">
      <w:start w:val="1"/>
      <w:numFmt w:val="decimal"/>
      <w:lvlText w:val="%1.%2.%3.%4.%5.%6.%7.%8."/>
      <w:lvlJc w:val="left"/>
      <w:pPr>
        <w:tabs>
          <w:tab w:val="num" w:pos="1298"/>
        </w:tabs>
        <w:ind w:left="1298" w:hanging="1440"/>
      </w:pPr>
      <w:rPr>
        <w:rFonts w:cs="Times New Roman" w:hint="default"/>
      </w:rPr>
    </w:lvl>
    <w:lvl w:ilvl="8">
      <w:start w:val="1"/>
      <w:numFmt w:val="decimal"/>
      <w:lvlText w:val="%1.%2.%3.%4.%5.%6.%7.%8.%9."/>
      <w:lvlJc w:val="left"/>
      <w:pPr>
        <w:tabs>
          <w:tab w:val="num" w:pos="1658"/>
        </w:tabs>
        <w:ind w:left="1658" w:hanging="1800"/>
      </w:pPr>
      <w:rPr>
        <w:rFonts w:cs="Times New Roman" w:hint="default"/>
      </w:rPr>
    </w:lvl>
  </w:abstractNum>
  <w:abstractNum w:abstractNumId="7" w15:restartNumberingAfterBreak="0">
    <w:nsid w:val="2A8D25A4"/>
    <w:multiLevelType w:val="multilevel"/>
    <w:tmpl w:val="0324F628"/>
    <w:lvl w:ilvl="0">
      <w:start w:val="1"/>
      <w:numFmt w:val="decimal"/>
      <w:lvlText w:val="%1."/>
      <w:lvlJc w:val="left"/>
      <w:pPr>
        <w:tabs>
          <w:tab w:val="num" w:pos="710"/>
        </w:tabs>
        <w:ind w:left="-10" w:firstLine="720"/>
      </w:pPr>
      <w:rPr>
        <w:rFonts w:cs="Times New Roman"/>
        <w:b/>
        <w:bCs/>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AD3200A"/>
    <w:multiLevelType w:val="multilevel"/>
    <w:tmpl w:val="B52AC2A6"/>
    <w:lvl w:ilvl="0">
      <w:start w:val="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0" w:firstLine="720"/>
      </w:pPr>
      <w:rPr>
        <w:rFonts w:cs="Times New Roman" w:hint="default"/>
        <w:b w:val="0"/>
        <w:i w:val="0"/>
        <w:color w:val="auto"/>
        <w:sz w:val="24"/>
        <w:szCs w:val="24"/>
      </w:rPr>
    </w:lvl>
    <w:lvl w:ilvl="2">
      <w:start w:val="1"/>
      <w:numFmt w:val="decimal"/>
      <w:lvlText w:val="%1.%2.%3."/>
      <w:lvlJc w:val="left"/>
      <w:pPr>
        <w:tabs>
          <w:tab w:val="num" w:pos="1702"/>
        </w:tabs>
        <w:ind w:left="982"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E3C7750"/>
    <w:multiLevelType w:val="multilevel"/>
    <w:tmpl w:val="2EC0F9CC"/>
    <w:lvl w:ilvl="0">
      <w:start w:val="3"/>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0" w15:restartNumberingAfterBreak="0">
    <w:nsid w:val="315955CF"/>
    <w:multiLevelType w:val="multilevel"/>
    <w:tmpl w:val="48066CE2"/>
    <w:lvl w:ilvl="0">
      <w:start w:val="11"/>
      <w:numFmt w:val="decimal"/>
      <w:lvlText w:val="%1."/>
      <w:lvlJc w:val="left"/>
      <w:pPr>
        <w:ind w:left="480" w:hanging="480"/>
      </w:pPr>
      <w:rPr>
        <w:rFonts w:hint="default"/>
      </w:rPr>
    </w:lvl>
    <w:lvl w:ilvl="1">
      <w:start w:val="1"/>
      <w:numFmt w:val="decimal"/>
      <w:lvlText w:val="%1.%2."/>
      <w:lvlJc w:val="left"/>
      <w:pPr>
        <w:ind w:left="1260" w:hanging="480"/>
      </w:pPr>
      <w:rPr>
        <w:rFonts w:hint="default"/>
        <w:i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1"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16cid:durableId="1174879261">
    <w:abstractNumId w:val="5"/>
  </w:num>
  <w:num w:numId="2" w16cid:durableId="145122802">
    <w:abstractNumId w:val="3"/>
  </w:num>
  <w:num w:numId="3" w16cid:durableId="801848918">
    <w:abstractNumId w:val="8"/>
  </w:num>
  <w:num w:numId="4" w16cid:durableId="1307081723">
    <w:abstractNumId w:val="9"/>
  </w:num>
  <w:num w:numId="5" w16cid:durableId="1045327509">
    <w:abstractNumId w:val="2"/>
  </w:num>
  <w:num w:numId="6" w16cid:durableId="780686440">
    <w:abstractNumId w:val="0"/>
  </w:num>
  <w:num w:numId="7" w16cid:durableId="1094592143">
    <w:abstractNumId w:val="6"/>
  </w:num>
  <w:num w:numId="8" w16cid:durableId="1912159250">
    <w:abstractNumId w:val="11"/>
  </w:num>
  <w:num w:numId="9" w16cid:durableId="1073696523">
    <w:abstractNumId w:val="4"/>
  </w:num>
  <w:num w:numId="10" w16cid:durableId="824588045">
    <w:abstractNumId w:val="1"/>
  </w:num>
  <w:num w:numId="11" w16cid:durableId="1613898247">
    <w:abstractNumId w:val="10"/>
  </w:num>
  <w:num w:numId="12" w16cid:durableId="12598262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ius Sadauskas">
    <w15:presenceInfo w15:providerId="None" w15:userId="Paulius Sadausk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715"/>
    <w:rsid w:val="00014DD7"/>
    <w:rsid w:val="00017901"/>
    <w:rsid w:val="000213CD"/>
    <w:rsid w:val="00030369"/>
    <w:rsid w:val="00030EA4"/>
    <w:rsid w:val="00032709"/>
    <w:rsid w:val="00033A02"/>
    <w:rsid w:val="000565B5"/>
    <w:rsid w:val="000835E5"/>
    <w:rsid w:val="000935DD"/>
    <w:rsid w:val="000B5EF5"/>
    <w:rsid w:val="000C5A52"/>
    <w:rsid w:val="000F11CD"/>
    <w:rsid w:val="000F76FF"/>
    <w:rsid w:val="000F7F98"/>
    <w:rsid w:val="0010616B"/>
    <w:rsid w:val="00107CC7"/>
    <w:rsid w:val="00111F91"/>
    <w:rsid w:val="00117DE1"/>
    <w:rsid w:val="0012210A"/>
    <w:rsid w:val="00127D7C"/>
    <w:rsid w:val="001336DF"/>
    <w:rsid w:val="001360E0"/>
    <w:rsid w:val="00144485"/>
    <w:rsid w:val="00154D86"/>
    <w:rsid w:val="00171259"/>
    <w:rsid w:val="00171D1F"/>
    <w:rsid w:val="00176240"/>
    <w:rsid w:val="00180819"/>
    <w:rsid w:val="00192FC3"/>
    <w:rsid w:val="001B0229"/>
    <w:rsid w:val="001C38E8"/>
    <w:rsid w:val="001D6AED"/>
    <w:rsid w:val="001F5B50"/>
    <w:rsid w:val="001F5EDD"/>
    <w:rsid w:val="001F6AED"/>
    <w:rsid w:val="002005CA"/>
    <w:rsid w:val="00204969"/>
    <w:rsid w:val="00211C62"/>
    <w:rsid w:val="00256EB2"/>
    <w:rsid w:val="002723B4"/>
    <w:rsid w:val="002830EA"/>
    <w:rsid w:val="002841BA"/>
    <w:rsid w:val="00295972"/>
    <w:rsid w:val="002A5A6D"/>
    <w:rsid w:val="002B0580"/>
    <w:rsid w:val="002D41BC"/>
    <w:rsid w:val="002E37DA"/>
    <w:rsid w:val="002F69A9"/>
    <w:rsid w:val="00311253"/>
    <w:rsid w:val="0032693B"/>
    <w:rsid w:val="00342F44"/>
    <w:rsid w:val="003533C1"/>
    <w:rsid w:val="00373A86"/>
    <w:rsid w:val="003757F0"/>
    <w:rsid w:val="003968F2"/>
    <w:rsid w:val="003B5F6E"/>
    <w:rsid w:val="003E1438"/>
    <w:rsid w:val="003E4330"/>
    <w:rsid w:val="003E47F3"/>
    <w:rsid w:val="004160EA"/>
    <w:rsid w:val="004213EE"/>
    <w:rsid w:val="00422FF7"/>
    <w:rsid w:val="00424D54"/>
    <w:rsid w:val="00445D01"/>
    <w:rsid w:val="00470DEF"/>
    <w:rsid w:val="00473C2B"/>
    <w:rsid w:val="00491C1E"/>
    <w:rsid w:val="0049551A"/>
    <w:rsid w:val="004A5957"/>
    <w:rsid w:val="004A6BB9"/>
    <w:rsid w:val="004A72BA"/>
    <w:rsid w:val="004E78C3"/>
    <w:rsid w:val="00501A52"/>
    <w:rsid w:val="00502923"/>
    <w:rsid w:val="00511267"/>
    <w:rsid w:val="00517D1B"/>
    <w:rsid w:val="00520641"/>
    <w:rsid w:val="00535446"/>
    <w:rsid w:val="005418A0"/>
    <w:rsid w:val="005524AC"/>
    <w:rsid w:val="00556AAC"/>
    <w:rsid w:val="00583092"/>
    <w:rsid w:val="005A19ED"/>
    <w:rsid w:val="005A71DD"/>
    <w:rsid w:val="005B2022"/>
    <w:rsid w:val="0060014F"/>
    <w:rsid w:val="0060503D"/>
    <w:rsid w:val="00621FB2"/>
    <w:rsid w:val="00652E4E"/>
    <w:rsid w:val="0065307D"/>
    <w:rsid w:val="0065577C"/>
    <w:rsid w:val="006613A4"/>
    <w:rsid w:val="00663C5C"/>
    <w:rsid w:val="00667B6F"/>
    <w:rsid w:val="00667CD2"/>
    <w:rsid w:val="00674A6B"/>
    <w:rsid w:val="006879D2"/>
    <w:rsid w:val="006967E8"/>
    <w:rsid w:val="006C235E"/>
    <w:rsid w:val="006D2D91"/>
    <w:rsid w:val="007221FC"/>
    <w:rsid w:val="00730B3E"/>
    <w:rsid w:val="00750B8F"/>
    <w:rsid w:val="0075273B"/>
    <w:rsid w:val="00760BC3"/>
    <w:rsid w:val="0076715F"/>
    <w:rsid w:val="0077758B"/>
    <w:rsid w:val="007A6521"/>
    <w:rsid w:val="007A6A12"/>
    <w:rsid w:val="007B4E95"/>
    <w:rsid w:val="007C3699"/>
    <w:rsid w:val="007C504A"/>
    <w:rsid w:val="007D2F6D"/>
    <w:rsid w:val="007D55B3"/>
    <w:rsid w:val="007E6553"/>
    <w:rsid w:val="00802C3B"/>
    <w:rsid w:val="008140CA"/>
    <w:rsid w:val="00814B40"/>
    <w:rsid w:val="00817A68"/>
    <w:rsid w:val="00847DEE"/>
    <w:rsid w:val="00874B0B"/>
    <w:rsid w:val="008C474E"/>
    <w:rsid w:val="008D2FD1"/>
    <w:rsid w:val="008D3390"/>
    <w:rsid w:val="008E3547"/>
    <w:rsid w:val="00907403"/>
    <w:rsid w:val="00936503"/>
    <w:rsid w:val="00937BDC"/>
    <w:rsid w:val="009618D3"/>
    <w:rsid w:val="0097070B"/>
    <w:rsid w:val="00971642"/>
    <w:rsid w:val="0098107F"/>
    <w:rsid w:val="00983A15"/>
    <w:rsid w:val="00986E33"/>
    <w:rsid w:val="009939A1"/>
    <w:rsid w:val="00997901"/>
    <w:rsid w:val="009B054C"/>
    <w:rsid w:val="009B2823"/>
    <w:rsid w:val="009C3A46"/>
    <w:rsid w:val="009D676F"/>
    <w:rsid w:val="009F1DF2"/>
    <w:rsid w:val="009F4173"/>
    <w:rsid w:val="00A066AF"/>
    <w:rsid w:val="00A13EAC"/>
    <w:rsid w:val="00A14A87"/>
    <w:rsid w:val="00A14C33"/>
    <w:rsid w:val="00A202FB"/>
    <w:rsid w:val="00A21BA7"/>
    <w:rsid w:val="00A25B08"/>
    <w:rsid w:val="00A34FD7"/>
    <w:rsid w:val="00A354D9"/>
    <w:rsid w:val="00A83075"/>
    <w:rsid w:val="00A9457F"/>
    <w:rsid w:val="00AA621C"/>
    <w:rsid w:val="00AC0538"/>
    <w:rsid w:val="00AF036C"/>
    <w:rsid w:val="00B12D4B"/>
    <w:rsid w:val="00B274A2"/>
    <w:rsid w:val="00B32D50"/>
    <w:rsid w:val="00B62413"/>
    <w:rsid w:val="00B71B75"/>
    <w:rsid w:val="00B76EA1"/>
    <w:rsid w:val="00B76FDE"/>
    <w:rsid w:val="00B82194"/>
    <w:rsid w:val="00BD5B02"/>
    <w:rsid w:val="00BE7CA8"/>
    <w:rsid w:val="00BF7E8D"/>
    <w:rsid w:val="00C16685"/>
    <w:rsid w:val="00C43D59"/>
    <w:rsid w:val="00C45E70"/>
    <w:rsid w:val="00C50857"/>
    <w:rsid w:val="00C66B86"/>
    <w:rsid w:val="00C70AE3"/>
    <w:rsid w:val="00C84A8D"/>
    <w:rsid w:val="00C84CE6"/>
    <w:rsid w:val="00C857A5"/>
    <w:rsid w:val="00C90889"/>
    <w:rsid w:val="00C91386"/>
    <w:rsid w:val="00CB073C"/>
    <w:rsid w:val="00CE433F"/>
    <w:rsid w:val="00D54401"/>
    <w:rsid w:val="00D70123"/>
    <w:rsid w:val="00D70F18"/>
    <w:rsid w:val="00D758F8"/>
    <w:rsid w:val="00D84C02"/>
    <w:rsid w:val="00D936BA"/>
    <w:rsid w:val="00DB0218"/>
    <w:rsid w:val="00DB61AD"/>
    <w:rsid w:val="00E00DCA"/>
    <w:rsid w:val="00E217AA"/>
    <w:rsid w:val="00E33DC1"/>
    <w:rsid w:val="00E5503E"/>
    <w:rsid w:val="00E614C7"/>
    <w:rsid w:val="00E84BAD"/>
    <w:rsid w:val="00E84C03"/>
    <w:rsid w:val="00E91EF3"/>
    <w:rsid w:val="00E93E28"/>
    <w:rsid w:val="00E94607"/>
    <w:rsid w:val="00E97BB0"/>
    <w:rsid w:val="00EA15C3"/>
    <w:rsid w:val="00EA16C3"/>
    <w:rsid w:val="00EA5307"/>
    <w:rsid w:val="00EA5898"/>
    <w:rsid w:val="00EC3F72"/>
    <w:rsid w:val="00EC4495"/>
    <w:rsid w:val="00ED0B2D"/>
    <w:rsid w:val="00EE5DD3"/>
    <w:rsid w:val="00EE5F37"/>
    <w:rsid w:val="00EF5933"/>
    <w:rsid w:val="00F07BCC"/>
    <w:rsid w:val="00F11E96"/>
    <w:rsid w:val="00F20DEC"/>
    <w:rsid w:val="00F23786"/>
    <w:rsid w:val="00F36B86"/>
    <w:rsid w:val="00F44715"/>
    <w:rsid w:val="00F45875"/>
    <w:rsid w:val="00F53E98"/>
    <w:rsid w:val="00F60131"/>
    <w:rsid w:val="00F63C5F"/>
    <w:rsid w:val="00F81C03"/>
    <w:rsid w:val="00FA2448"/>
    <w:rsid w:val="00FA26C4"/>
    <w:rsid w:val="00FC2CFB"/>
    <w:rsid w:val="00FE4950"/>
    <w:rsid w:val="00FF2385"/>
    <w:rsid w:val="00FF59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B8E4234"/>
  <w15:chartTrackingRefBased/>
  <w15:docId w15:val="{278B507C-B331-4EAF-AE1B-8DD4715E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5972"/>
    <w:pPr>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95972"/>
    <w:rPr>
      <w:color w:val="0000FF"/>
      <w:u w:val="single"/>
    </w:rPr>
  </w:style>
  <w:style w:type="character" w:customStyle="1" w:styleId="Pagrindiniotekstotrauka2Diagrama">
    <w:name w:val="Pagrindinio teksto įtrauka 2 Diagrama"/>
    <w:link w:val="Pagrindiniotekstotrauka2"/>
    <w:locked/>
    <w:rsid w:val="00295972"/>
    <w:rPr>
      <w:sz w:val="24"/>
      <w:szCs w:val="24"/>
      <w:lang w:val="x-none" w:eastAsia="x-none"/>
    </w:rPr>
  </w:style>
  <w:style w:type="paragraph" w:styleId="Pagrindiniotekstotrauka2">
    <w:name w:val="Body Text Indent 2"/>
    <w:basedOn w:val="prastasis"/>
    <w:link w:val="Pagrindiniotekstotrauka2Diagrama"/>
    <w:rsid w:val="00295972"/>
    <w:pPr>
      <w:spacing w:after="120" w:line="480" w:lineRule="auto"/>
      <w:ind w:left="283"/>
    </w:pPr>
    <w:rPr>
      <w:rFonts w:asciiTheme="minorHAnsi" w:eastAsiaTheme="minorHAnsi" w:hAnsiTheme="minorHAnsi" w:cstheme="minorBidi"/>
      <w:lang w:val="x-none" w:eastAsia="x-none"/>
    </w:rPr>
  </w:style>
  <w:style w:type="character" w:customStyle="1" w:styleId="Pagrindiniotekstotrauka2Diagrama1">
    <w:name w:val="Pagrindinio teksto įtrauka 2 Diagrama1"/>
    <w:basedOn w:val="Numatytasispastraiposriftas"/>
    <w:uiPriority w:val="99"/>
    <w:semiHidden/>
    <w:rsid w:val="00295972"/>
    <w:rPr>
      <w:rFonts w:ascii="Times New Roman" w:eastAsia="Times New Roman" w:hAnsi="Times New Roman" w:cs="Times New Roman"/>
      <w:sz w:val="24"/>
      <w:szCs w:val="24"/>
      <w:lang w:eastAsia="lt-LT"/>
    </w:rPr>
  </w:style>
  <w:style w:type="character" w:customStyle="1" w:styleId="Pagrindiniotekstotrauka3Diagrama">
    <w:name w:val="Pagrindinio teksto įtrauka 3 Diagrama"/>
    <w:link w:val="Pagrindiniotekstotrauka3"/>
    <w:locked/>
    <w:rsid w:val="00295972"/>
    <w:rPr>
      <w:sz w:val="16"/>
      <w:szCs w:val="16"/>
      <w:lang w:eastAsia="lt-LT"/>
    </w:rPr>
  </w:style>
  <w:style w:type="paragraph" w:styleId="Pagrindiniotekstotrauka3">
    <w:name w:val="Body Text Indent 3"/>
    <w:basedOn w:val="prastasis"/>
    <w:link w:val="Pagrindiniotekstotrauka3Diagrama"/>
    <w:rsid w:val="00295972"/>
    <w:pPr>
      <w:spacing w:after="120"/>
      <w:ind w:left="283"/>
    </w:pPr>
    <w:rPr>
      <w:rFonts w:asciiTheme="minorHAnsi" w:eastAsiaTheme="minorHAnsi" w:hAnsiTheme="minorHAnsi" w:cstheme="minorBidi"/>
      <w:sz w:val="16"/>
      <w:szCs w:val="16"/>
    </w:rPr>
  </w:style>
  <w:style w:type="character" w:customStyle="1" w:styleId="Pagrindiniotekstotrauka3Diagrama1">
    <w:name w:val="Pagrindinio teksto įtrauka 3 Diagrama1"/>
    <w:basedOn w:val="Numatytasispastraiposriftas"/>
    <w:uiPriority w:val="99"/>
    <w:semiHidden/>
    <w:rsid w:val="00295972"/>
    <w:rPr>
      <w:rFonts w:ascii="Times New Roman" w:eastAsia="Times New Roman" w:hAnsi="Times New Roman" w:cs="Times New Roman"/>
      <w:sz w:val="16"/>
      <w:szCs w:val="16"/>
      <w:lang w:eastAsia="lt-LT"/>
    </w:rPr>
  </w:style>
  <w:style w:type="paragraph" w:styleId="Tekstoblokas">
    <w:name w:val="Block Text"/>
    <w:basedOn w:val="prastasis"/>
    <w:rsid w:val="00295972"/>
    <w:pPr>
      <w:ind w:left="284" w:right="-567" w:hanging="284"/>
    </w:pPr>
    <w:rPr>
      <w:i/>
      <w:szCs w:val="20"/>
      <w:lang w:eastAsia="en-US"/>
    </w:rPr>
  </w:style>
  <w:style w:type="paragraph" w:styleId="Antrats">
    <w:name w:val="header"/>
    <w:basedOn w:val="prastasis"/>
    <w:link w:val="AntratsDiagrama"/>
    <w:uiPriority w:val="99"/>
    <w:rsid w:val="00295972"/>
    <w:pPr>
      <w:tabs>
        <w:tab w:val="center" w:pos="4986"/>
        <w:tab w:val="right" w:pos="9972"/>
      </w:tabs>
    </w:pPr>
  </w:style>
  <w:style w:type="character" w:customStyle="1" w:styleId="AntratsDiagrama">
    <w:name w:val="Antraštės Diagrama"/>
    <w:basedOn w:val="Numatytasispastraiposriftas"/>
    <w:link w:val="Antrats"/>
    <w:uiPriority w:val="99"/>
    <w:rsid w:val="00295972"/>
    <w:rPr>
      <w:rFonts w:ascii="Times New Roman" w:eastAsia="Times New Roman" w:hAnsi="Times New Roman" w:cs="Times New Roman"/>
      <w:sz w:val="24"/>
      <w:szCs w:val="24"/>
      <w:lang w:eastAsia="lt-LT"/>
    </w:rPr>
  </w:style>
  <w:style w:type="character" w:styleId="Puslapionumeris">
    <w:name w:val="page number"/>
    <w:basedOn w:val="Numatytasispastraiposriftas"/>
    <w:rsid w:val="00295972"/>
  </w:style>
  <w:style w:type="character" w:styleId="Emfaz">
    <w:name w:val="Emphasis"/>
    <w:uiPriority w:val="20"/>
    <w:qFormat/>
    <w:rsid w:val="00295972"/>
    <w:rPr>
      <w:i/>
      <w:iCs/>
    </w:rPr>
  </w:style>
  <w:style w:type="paragraph" w:styleId="Sraopastraipa">
    <w:name w:val="List Paragraph"/>
    <w:aliases w:val="Numbering,ERP-List Paragraph,List Paragraph11,Bullet EY,List Paragraph2,List Paragraph Red,List Paragraph1,List Paragraph"/>
    <w:basedOn w:val="prastasis"/>
    <w:link w:val="SraopastraipaDiagrama"/>
    <w:uiPriority w:val="99"/>
    <w:qFormat/>
    <w:rsid w:val="00730B3E"/>
    <w:pPr>
      <w:ind w:left="720"/>
      <w:contextualSpacing/>
    </w:pPr>
    <w:rPr>
      <w:rFonts w:eastAsia="Calibri"/>
      <w:sz w:val="20"/>
      <w:szCs w:val="20"/>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
    <w:link w:val="Sraopastraipa"/>
    <w:uiPriority w:val="99"/>
    <w:locked/>
    <w:rsid w:val="00730B3E"/>
    <w:rPr>
      <w:rFonts w:ascii="Times New Roman" w:eastAsia="Calibri" w:hAnsi="Times New Roman" w:cs="Times New Roman"/>
      <w:sz w:val="20"/>
      <w:szCs w:val="20"/>
      <w:lang w:eastAsia="lt-LT"/>
    </w:rPr>
  </w:style>
  <w:style w:type="paragraph" w:styleId="Pagrindinistekstas">
    <w:name w:val="Body Text"/>
    <w:basedOn w:val="prastasis"/>
    <w:link w:val="PagrindinistekstasDiagrama"/>
    <w:uiPriority w:val="99"/>
    <w:semiHidden/>
    <w:unhideWhenUsed/>
    <w:rsid w:val="006879D2"/>
    <w:pPr>
      <w:spacing w:after="120"/>
    </w:pPr>
  </w:style>
  <w:style w:type="character" w:customStyle="1" w:styleId="PagrindinistekstasDiagrama">
    <w:name w:val="Pagrindinis tekstas Diagrama"/>
    <w:basedOn w:val="Numatytasispastraiposriftas"/>
    <w:link w:val="Pagrindinistekstas"/>
    <w:uiPriority w:val="99"/>
    <w:semiHidden/>
    <w:rsid w:val="006879D2"/>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7E6553"/>
    <w:rPr>
      <w:color w:val="808080"/>
      <w:shd w:val="clear" w:color="auto" w:fill="E6E6E6"/>
    </w:rPr>
  </w:style>
  <w:style w:type="paragraph" w:styleId="Debesliotekstas">
    <w:name w:val="Balloon Text"/>
    <w:basedOn w:val="prastasis"/>
    <w:link w:val="DebesliotekstasDiagrama"/>
    <w:uiPriority w:val="99"/>
    <w:semiHidden/>
    <w:unhideWhenUsed/>
    <w:rsid w:val="00470D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70DEF"/>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9B054C"/>
    <w:rPr>
      <w:sz w:val="16"/>
      <w:szCs w:val="16"/>
    </w:rPr>
  </w:style>
  <w:style w:type="paragraph" w:styleId="Komentarotekstas">
    <w:name w:val="annotation text"/>
    <w:basedOn w:val="prastasis"/>
    <w:link w:val="KomentarotekstasDiagrama"/>
    <w:uiPriority w:val="99"/>
    <w:semiHidden/>
    <w:unhideWhenUsed/>
    <w:rsid w:val="009B054C"/>
    <w:rPr>
      <w:sz w:val="20"/>
      <w:szCs w:val="20"/>
    </w:rPr>
  </w:style>
  <w:style w:type="character" w:customStyle="1" w:styleId="KomentarotekstasDiagrama">
    <w:name w:val="Komentaro tekstas Diagrama"/>
    <w:basedOn w:val="Numatytasispastraiposriftas"/>
    <w:link w:val="Komentarotekstas"/>
    <w:uiPriority w:val="99"/>
    <w:semiHidden/>
    <w:rsid w:val="009B054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B054C"/>
    <w:rPr>
      <w:b/>
      <w:bCs/>
    </w:rPr>
  </w:style>
  <w:style w:type="character" w:customStyle="1" w:styleId="KomentarotemaDiagrama">
    <w:name w:val="Komentaro tema Diagrama"/>
    <w:basedOn w:val="KomentarotekstasDiagrama"/>
    <w:link w:val="Komentarotema"/>
    <w:uiPriority w:val="99"/>
    <w:semiHidden/>
    <w:rsid w:val="009B054C"/>
    <w:rPr>
      <w:rFonts w:ascii="Times New Roman" w:eastAsia="Times New Roman" w:hAnsi="Times New Roman" w:cs="Times New Roman"/>
      <w:b/>
      <w:bCs/>
      <w:sz w:val="20"/>
      <w:szCs w:val="20"/>
      <w:lang w:eastAsia="lt-LT"/>
    </w:rPr>
  </w:style>
  <w:style w:type="paragraph" w:styleId="Pataisymai">
    <w:name w:val="Revision"/>
    <w:hidden/>
    <w:uiPriority w:val="99"/>
    <w:semiHidden/>
    <w:rsid w:val="00171D1F"/>
    <w:pPr>
      <w:ind w:firstLine="0"/>
      <w:jc w:val="left"/>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030EA4"/>
    <w:rPr>
      <w:color w:val="605E5C"/>
      <w:shd w:val="clear" w:color="auto" w:fill="E1DFDD"/>
    </w:rPr>
  </w:style>
  <w:style w:type="paragraph" w:styleId="Betarp">
    <w:name w:val="No Spacing"/>
    <w:link w:val="BetarpDiagrama"/>
    <w:uiPriority w:val="1"/>
    <w:qFormat/>
    <w:rsid w:val="00C857A5"/>
    <w:pPr>
      <w:ind w:firstLine="0"/>
      <w:jc w:val="left"/>
    </w:pPr>
    <w:rPr>
      <w:rFonts w:eastAsiaTheme="minorEastAsia"/>
      <w:sz w:val="21"/>
      <w:szCs w:val="21"/>
      <w:lang w:eastAsia="lt-LT"/>
    </w:rPr>
  </w:style>
  <w:style w:type="character" w:customStyle="1" w:styleId="BetarpDiagrama">
    <w:name w:val="Be tarpų Diagrama"/>
    <w:basedOn w:val="Numatytasispastraiposriftas"/>
    <w:link w:val="Betarp"/>
    <w:uiPriority w:val="1"/>
    <w:rsid w:val="00C857A5"/>
    <w:rPr>
      <w:rFonts w:eastAsiaTheme="minorEastAsia"/>
      <w:sz w:val="21"/>
      <w:szCs w:val="21"/>
      <w:lang w:eastAsia="lt-LT"/>
    </w:rPr>
  </w:style>
  <w:style w:type="paragraph" w:styleId="Porat">
    <w:name w:val="footer"/>
    <w:basedOn w:val="prastasis"/>
    <w:link w:val="PoratDiagrama"/>
    <w:uiPriority w:val="99"/>
    <w:unhideWhenUsed/>
    <w:rsid w:val="000213CD"/>
    <w:pPr>
      <w:tabs>
        <w:tab w:val="center" w:pos="4819"/>
        <w:tab w:val="right" w:pos="9638"/>
      </w:tabs>
    </w:pPr>
  </w:style>
  <w:style w:type="character" w:customStyle="1" w:styleId="PoratDiagrama">
    <w:name w:val="Poraštė Diagrama"/>
    <w:basedOn w:val="Numatytasispastraiposriftas"/>
    <w:link w:val="Porat"/>
    <w:uiPriority w:val="99"/>
    <w:rsid w:val="000213CD"/>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656691">
      <w:bodyDiv w:val="1"/>
      <w:marLeft w:val="0"/>
      <w:marRight w:val="0"/>
      <w:marTop w:val="0"/>
      <w:marBottom w:val="0"/>
      <w:divBdr>
        <w:top w:val="none" w:sz="0" w:space="0" w:color="auto"/>
        <w:left w:val="none" w:sz="0" w:space="0" w:color="auto"/>
        <w:bottom w:val="none" w:sz="0" w:space="0" w:color="auto"/>
        <w:right w:val="none" w:sz="0" w:space="0" w:color="auto"/>
      </w:divBdr>
    </w:div>
    <w:div w:id="1678770546">
      <w:bodyDiv w:val="1"/>
      <w:marLeft w:val="0"/>
      <w:marRight w:val="0"/>
      <w:marTop w:val="0"/>
      <w:marBottom w:val="0"/>
      <w:divBdr>
        <w:top w:val="none" w:sz="0" w:space="0" w:color="auto"/>
        <w:left w:val="none" w:sz="0" w:space="0" w:color="auto"/>
        <w:bottom w:val="none" w:sz="0" w:space="0" w:color="auto"/>
        <w:right w:val="none" w:sz="0" w:space="0" w:color="auto"/>
      </w:divBdr>
    </w:div>
    <w:div w:id="1728986771">
      <w:bodyDiv w:val="1"/>
      <w:marLeft w:val="0"/>
      <w:marRight w:val="0"/>
      <w:marTop w:val="0"/>
      <w:marBottom w:val="0"/>
      <w:divBdr>
        <w:top w:val="none" w:sz="0" w:space="0" w:color="auto"/>
        <w:left w:val="none" w:sz="0" w:space="0" w:color="auto"/>
        <w:bottom w:val="none" w:sz="0" w:space="0" w:color="auto"/>
        <w:right w:val="none" w:sz="0" w:space="0" w:color="auto"/>
      </w:divBdr>
    </w:div>
    <w:div w:id="177917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86A03.CE643730" TargetMode="External"/><Relationship Id="rId13" Type="http://schemas.openxmlformats.org/officeDocument/2006/relationships/hyperlink" Target="mailto:administracija@silute.lt"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indaugas.ozelis@silute.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istracija@silute.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cid:image004.png@01D86A03.CE64373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400E36-FBD0-4FA0-86B6-13B7434B75A7}">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182</TotalTime>
  <Pages>7</Pages>
  <Words>15656</Words>
  <Characters>8925</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Paulius Sadauskas</cp:lastModifiedBy>
  <cp:revision>30</cp:revision>
  <cp:lastPrinted>2020-03-10T11:43:00Z</cp:lastPrinted>
  <dcterms:created xsi:type="dcterms:W3CDTF">2024-02-05T09:02:00Z</dcterms:created>
  <dcterms:modified xsi:type="dcterms:W3CDTF">2025-01-20T06:12:00Z</dcterms:modified>
</cp:coreProperties>
</file>