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BB695"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noProof/>
          <w:sz w:val="24"/>
          <w:szCs w:val="24"/>
        </w:rPr>
        <w:drawing>
          <wp:inline distT="0" distB="0" distL="0" distR="0" wp14:anchorId="4DC61BDB" wp14:editId="4427768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9"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91823BB" w14:textId="77777777" w:rsidR="00A06954" w:rsidRPr="00D050BE" w:rsidRDefault="00A06954" w:rsidP="007914DD">
      <w:pPr>
        <w:spacing w:after="0" w:line="240" w:lineRule="auto"/>
        <w:jc w:val="center"/>
        <w:rPr>
          <w:rFonts w:ascii="Verdana" w:hAnsi="Verdana" w:cs="Times New Roman"/>
          <w:sz w:val="24"/>
          <w:szCs w:val="24"/>
        </w:rPr>
      </w:pPr>
      <w:r w:rsidRPr="00D050BE">
        <w:rPr>
          <w:rFonts w:ascii="Verdana" w:hAnsi="Verdana" w:cs="Times New Roman"/>
          <w:b/>
          <w:caps/>
          <w:sz w:val="24"/>
          <w:szCs w:val="24"/>
        </w:rPr>
        <w:t>MARIJAMPOLĖS SAVIVALDYBĖS ADMINISTRACIJA</w:t>
      </w:r>
    </w:p>
    <w:p w14:paraId="5E1FA036" w14:textId="77777777" w:rsidR="00A06954" w:rsidRPr="00D050BE" w:rsidRDefault="00A06954" w:rsidP="007914DD">
      <w:pPr>
        <w:spacing w:after="0" w:line="240" w:lineRule="auto"/>
        <w:jc w:val="center"/>
        <w:rPr>
          <w:rFonts w:ascii="Verdana" w:hAnsi="Verdana" w:cs="Times New Roman"/>
          <w:sz w:val="24"/>
          <w:szCs w:val="24"/>
        </w:rPr>
      </w:pPr>
    </w:p>
    <w:p w14:paraId="3CB4F0B6" w14:textId="65B1D491" w:rsidR="00A06954"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PATVIRTINTA:</w:t>
      </w:r>
    </w:p>
    <w:p w14:paraId="7EB14D34" w14:textId="77777777" w:rsidR="00BA1167" w:rsidRPr="00D050BE" w:rsidRDefault="00A06954"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Marijampolės savivaldybės administracijos </w:t>
      </w:r>
    </w:p>
    <w:p w14:paraId="04834A6A" w14:textId="47B1CF34" w:rsidR="002A2827" w:rsidRPr="00D050BE" w:rsidRDefault="007C5273" w:rsidP="007914DD">
      <w:pPr>
        <w:tabs>
          <w:tab w:val="right" w:leader="underscore" w:pos="8640"/>
        </w:tabs>
        <w:spacing w:after="0" w:line="240" w:lineRule="auto"/>
        <w:ind w:left="4394"/>
        <w:rPr>
          <w:rFonts w:ascii="Verdana" w:hAnsi="Verdana" w:cs="Times New Roman"/>
          <w:sz w:val="24"/>
          <w:szCs w:val="24"/>
        </w:rPr>
      </w:pPr>
      <w:r w:rsidRPr="00D050BE">
        <w:rPr>
          <w:rFonts w:ascii="Verdana" w:hAnsi="Verdana" w:cs="Times New Roman"/>
          <w:sz w:val="24"/>
          <w:szCs w:val="24"/>
        </w:rPr>
        <w:t xml:space="preserve">Viešosios įstaigos Marijampolės ligoninės </w:t>
      </w:r>
      <w:r w:rsidR="00A06954" w:rsidRPr="00D050BE">
        <w:rPr>
          <w:rFonts w:ascii="Verdana" w:hAnsi="Verdana" w:cs="Times New Roman"/>
          <w:sz w:val="24"/>
          <w:szCs w:val="24"/>
        </w:rPr>
        <w:t xml:space="preserve">Viešųjų pirkimų nuolatinės komisijos </w:t>
      </w:r>
    </w:p>
    <w:p w14:paraId="63669954" w14:textId="0C181585" w:rsidR="00A06954" w:rsidRPr="00D050BE" w:rsidRDefault="00A06954" w:rsidP="007914DD">
      <w:pPr>
        <w:tabs>
          <w:tab w:val="right" w:leader="underscore" w:pos="8640"/>
        </w:tabs>
        <w:spacing w:after="0" w:line="240" w:lineRule="auto"/>
        <w:ind w:left="4394"/>
        <w:rPr>
          <w:rFonts w:ascii="Verdana" w:hAnsi="Verdana" w:cs="Times New Roman"/>
          <w:spacing w:val="-4"/>
          <w:sz w:val="24"/>
          <w:szCs w:val="24"/>
        </w:rPr>
      </w:pPr>
      <w:bookmarkStart w:id="0" w:name="_GoBack"/>
      <w:bookmarkEnd w:id="0"/>
      <w:r w:rsidRPr="00926766">
        <w:rPr>
          <w:rFonts w:ascii="Verdana" w:hAnsi="Verdana" w:cs="Times New Roman"/>
          <w:spacing w:val="-4"/>
          <w:sz w:val="24"/>
          <w:szCs w:val="24"/>
        </w:rPr>
        <w:t>202</w:t>
      </w:r>
      <w:r w:rsidR="00926766" w:rsidRPr="00926766">
        <w:rPr>
          <w:rFonts w:ascii="Verdana" w:hAnsi="Verdana" w:cs="Times New Roman"/>
          <w:spacing w:val="-4"/>
          <w:sz w:val="24"/>
          <w:szCs w:val="24"/>
        </w:rPr>
        <w:t>5</w:t>
      </w:r>
      <w:r w:rsidRPr="00926766">
        <w:rPr>
          <w:rFonts w:ascii="Verdana" w:hAnsi="Verdana" w:cs="Times New Roman"/>
          <w:spacing w:val="-4"/>
          <w:sz w:val="24"/>
          <w:szCs w:val="24"/>
        </w:rPr>
        <w:t xml:space="preserve"> m.</w:t>
      </w:r>
      <w:r w:rsidR="001A49D3" w:rsidRPr="00926766">
        <w:rPr>
          <w:rFonts w:ascii="Verdana" w:hAnsi="Verdana" w:cs="Times New Roman"/>
          <w:spacing w:val="-4"/>
          <w:sz w:val="24"/>
          <w:szCs w:val="24"/>
        </w:rPr>
        <w:t xml:space="preserve"> </w:t>
      </w:r>
      <w:r w:rsidR="00926766" w:rsidRPr="00926766">
        <w:rPr>
          <w:rFonts w:ascii="Verdana" w:hAnsi="Verdana" w:cs="Times New Roman"/>
          <w:spacing w:val="-4"/>
          <w:sz w:val="24"/>
          <w:szCs w:val="24"/>
        </w:rPr>
        <w:t>sausio</w:t>
      </w:r>
      <w:r w:rsidR="006A7DDE" w:rsidRPr="00926766">
        <w:rPr>
          <w:rFonts w:ascii="Verdana" w:hAnsi="Verdana" w:cs="Times New Roman"/>
          <w:spacing w:val="-4"/>
          <w:sz w:val="24"/>
          <w:szCs w:val="24"/>
        </w:rPr>
        <w:t xml:space="preserve"> </w:t>
      </w:r>
      <w:r w:rsidR="001A49D3" w:rsidRPr="00926766">
        <w:rPr>
          <w:rFonts w:ascii="Verdana" w:hAnsi="Verdana" w:cs="Times New Roman"/>
          <w:spacing w:val="-4"/>
          <w:sz w:val="24"/>
          <w:szCs w:val="24"/>
        </w:rPr>
        <w:t>mėn.</w:t>
      </w:r>
      <w:r w:rsidR="00FE2D4B" w:rsidRPr="00926766">
        <w:rPr>
          <w:rFonts w:ascii="Verdana" w:hAnsi="Verdana" w:cs="Times New Roman"/>
          <w:spacing w:val="-4"/>
          <w:sz w:val="24"/>
          <w:szCs w:val="24"/>
        </w:rPr>
        <w:t xml:space="preserve"> </w:t>
      </w:r>
      <w:r w:rsidR="00926766" w:rsidRPr="00926766">
        <w:rPr>
          <w:rFonts w:ascii="Verdana" w:hAnsi="Verdana" w:cs="Times New Roman"/>
          <w:spacing w:val="-4"/>
          <w:sz w:val="24"/>
          <w:szCs w:val="24"/>
        </w:rPr>
        <w:t>20</w:t>
      </w:r>
      <w:r w:rsidR="00597A76" w:rsidRPr="00926766">
        <w:rPr>
          <w:rFonts w:ascii="Verdana" w:hAnsi="Verdana" w:cs="Times New Roman"/>
          <w:spacing w:val="-4"/>
          <w:sz w:val="24"/>
          <w:szCs w:val="24"/>
        </w:rPr>
        <w:t xml:space="preserve"> </w:t>
      </w:r>
      <w:r w:rsidRPr="00926766">
        <w:rPr>
          <w:rFonts w:ascii="Verdana" w:hAnsi="Verdana" w:cs="Times New Roman"/>
          <w:spacing w:val="-4"/>
          <w:sz w:val="24"/>
          <w:szCs w:val="24"/>
        </w:rPr>
        <w:t>d. posėdžio protokolu</w:t>
      </w:r>
      <w:r w:rsidR="00BA1167" w:rsidRPr="00926766">
        <w:rPr>
          <w:rFonts w:ascii="Verdana" w:hAnsi="Verdana" w:cs="Times New Roman"/>
          <w:spacing w:val="-4"/>
          <w:sz w:val="24"/>
          <w:szCs w:val="24"/>
        </w:rPr>
        <w:t xml:space="preserve"> </w:t>
      </w:r>
      <w:r w:rsidR="00926766" w:rsidRPr="00926766">
        <w:rPr>
          <w:rFonts w:ascii="Verdana" w:hAnsi="Verdana" w:cs="Times New Roman"/>
          <w:spacing w:val="-4"/>
          <w:sz w:val="24"/>
          <w:szCs w:val="24"/>
        </w:rPr>
        <w:t>Nr. K-20</w:t>
      </w:r>
    </w:p>
    <w:p w14:paraId="72150461" w14:textId="77777777" w:rsidR="00A06954" w:rsidRPr="00D050BE" w:rsidRDefault="00A06954" w:rsidP="00D050BE">
      <w:pPr>
        <w:pStyle w:val="Antrat"/>
        <w:jc w:val="center"/>
        <w:rPr>
          <w:rFonts w:ascii="Verdana" w:hAnsi="Verdana" w:cs="Times New Roman"/>
          <w:color w:val="auto"/>
          <w:sz w:val="24"/>
          <w:szCs w:val="24"/>
          <w:lang w:val="lt-LT"/>
        </w:rPr>
      </w:pPr>
    </w:p>
    <w:p w14:paraId="5E383CBD" w14:textId="03BA8460" w:rsidR="00BA1167" w:rsidRPr="00D050BE" w:rsidRDefault="007A0EBD" w:rsidP="00D050BE">
      <w:pPr>
        <w:pStyle w:val="Pagrindinistekstas"/>
        <w:spacing w:after="0" w:line="240" w:lineRule="auto"/>
        <w:jc w:val="center"/>
        <w:rPr>
          <w:rFonts w:ascii="Verdana" w:hAnsi="Verdana"/>
          <w:b/>
          <w:bCs/>
          <w:color w:val="auto"/>
        </w:rPr>
      </w:pPr>
      <w:r>
        <w:rPr>
          <w:rFonts w:ascii="Verdana" w:hAnsi="Verdana"/>
          <w:b/>
          <w:bCs/>
          <w:color w:val="auto"/>
        </w:rPr>
        <w:t>VIENKARTINIŲ MEDICINOS PRIEMONIŲ (</w:t>
      </w:r>
      <w:r w:rsidR="00E5434F">
        <w:rPr>
          <w:rFonts w:ascii="Verdana" w:hAnsi="Verdana"/>
          <w:b/>
          <w:bCs/>
          <w:color w:val="auto"/>
        </w:rPr>
        <w:t>SIŪLŲ IR KVĖPAVIMO SISTEMŲ</w:t>
      </w:r>
      <w:r>
        <w:rPr>
          <w:rFonts w:ascii="Verdana" w:hAnsi="Verdana"/>
          <w:b/>
          <w:bCs/>
          <w:color w:val="auto"/>
        </w:rPr>
        <w:t>)</w:t>
      </w:r>
      <w:r w:rsidR="007C5273" w:rsidRPr="00D050BE">
        <w:rPr>
          <w:rFonts w:ascii="Verdana" w:hAnsi="Verdana"/>
          <w:b/>
          <w:bCs/>
          <w:color w:val="auto"/>
        </w:rPr>
        <w:t xml:space="preserve"> PIRKIMO</w:t>
      </w:r>
    </w:p>
    <w:p w14:paraId="199B8FD2" w14:textId="3103148D" w:rsidR="002A2827" w:rsidRPr="00D050BE" w:rsidRDefault="002A2827" w:rsidP="00D050BE">
      <w:pPr>
        <w:pStyle w:val="Pagrindinistekstas"/>
        <w:spacing w:after="0" w:line="240" w:lineRule="auto"/>
        <w:jc w:val="center"/>
        <w:rPr>
          <w:rFonts w:ascii="Verdana" w:hAnsi="Verdana"/>
          <w:b/>
          <w:color w:val="auto"/>
        </w:rPr>
      </w:pPr>
      <w:r w:rsidRPr="00D050BE">
        <w:rPr>
          <w:rFonts w:ascii="Verdana" w:hAnsi="Verdana"/>
          <w:b/>
          <w:color w:val="auto"/>
        </w:rPr>
        <w:t xml:space="preserve">ATVIRO KONKURSO SĄLYGOS </w:t>
      </w:r>
    </w:p>
    <w:p w14:paraId="58F60DD3" w14:textId="77777777" w:rsidR="00BA1167" w:rsidRPr="00D050BE" w:rsidRDefault="00BA1167" w:rsidP="007914DD">
      <w:pPr>
        <w:spacing w:after="0" w:line="240" w:lineRule="auto"/>
        <w:jc w:val="center"/>
        <w:rPr>
          <w:rFonts w:ascii="Verdana" w:hAnsi="Verdana" w:cs="Times New Roman"/>
          <w:b/>
          <w:sz w:val="24"/>
          <w:szCs w:val="24"/>
        </w:rPr>
      </w:pPr>
    </w:p>
    <w:p w14:paraId="7FE93B9C" w14:textId="2E7EFE7F" w:rsidR="00A06954"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TURINYS</w:t>
      </w:r>
    </w:p>
    <w:sdt>
      <w:sdtPr>
        <w:rPr>
          <w:rFonts w:ascii="Verdana" w:eastAsiaTheme="minorEastAsia" w:hAnsi="Verdana" w:cstheme="minorBidi"/>
          <w:color w:val="auto"/>
          <w:sz w:val="24"/>
          <w:szCs w:val="24"/>
          <w:lang w:val="lt-LT" w:eastAsia="lt-LT"/>
        </w:rPr>
        <w:id w:val="1217773076"/>
        <w:docPartObj>
          <w:docPartGallery w:val="Table of Contents"/>
          <w:docPartUnique/>
        </w:docPartObj>
      </w:sdtPr>
      <w:sdtEndPr>
        <w:rPr>
          <w:b/>
          <w:bCs/>
          <w:noProof/>
        </w:rPr>
      </w:sdtEndPr>
      <w:sdtContent>
        <w:p w14:paraId="0D17A5A3" w14:textId="0959DCC1" w:rsidR="00BC77B7" w:rsidRPr="007914DD" w:rsidRDefault="00BC77B7" w:rsidP="007914DD">
          <w:pPr>
            <w:pStyle w:val="Turinioantrat"/>
            <w:spacing w:before="0" w:line="240" w:lineRule="auto"/>
            <w:rPr>
              <w:rFonts w:ascii="Verdana" w:hAnsi="Verdana"/>
              <w:color w:val="auto"/>
              <w:sz w:val="24"/>
              <w:szCs w:val="24"/>
              <w:lang w:val="lt-LT"/>
            </w:rPr>
          </w:pPr>
        </w:p>
        <w:p w14:paraId="383C5F83" w14:textId="28DEDD12" w:rsidR="002D7EC1" w:rsidRPr="007914DD" w:rsidRDefault="00BC77B7" w:rsidP="00D050BE">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D050BE">
            <w:rPr>
              <w:rFonts w:ascii="Verdana" w:hAnsi="Verdana"/>
              <w:sz w:val="24"/>
              <w:szCs w:val="24"/>
            </w:rPr>
            <w:fldChar w:fldCharType="begin"/>
          </w:r>
          <w:r w:rsidRPr="00D050BE">
            <w:rPr>
              <w:rFonts w:ascii="Verdana" w:hAnsi="Verdana"/>
              <w:sz w:val="24"/>
              <w:szCs w:val="24"/>
            </w:rPr>
            <w:instrText xml:space="preserve"> TOC \o "1-3" \h \z \u </w:instrText>
          </w:r>
          <w:r w:rsidRPr="00D050BE">
            <w:rPr>
              <w:rFonts w:ascii="Verdana" w:hAnsi="Verdana"/>
              <w:sz w:val="24"/>
              <w:szCs w:val="24"/>
            </w:rPr>
            <w:fldChar w:fldCharType="separate"/>
          </w:r>
          <w:hyperlink w:anchor="_Toc156823103" w:history="1">
            <w:r w:rsidR="002D7EC1" w:rsidRPr="00D050BE">
              <w:rPr>
                <w:rStyle w:val="Hipersaitas"/>
                <w:rFonts w:ascii="Verdana" w:hAnsi="Verdana"/>
                <w:noProof/>
                <w:color w:val="auto"/>
                <w:sz w:val="24"/>
                <w:szCs w:val="24"/>
              </w:rPr>
              <w:t>1.</w:t>
            </w:r>
            <w:r w:rsidR="00D050BE" w:rsidRPr="00D050BE">
              <w:rPr>
                <w:rStyle w:val="Hipersaitas"/>
                <w:rFonts w:ascii="Verdana" w:hAnsi="Verdana"/>
                <w:noProof/>
                <w:color w:val="auto"/>
                <w:sz w:val="24"/>
                <w:szCs w:val="24"/>
              </w:rPr>
              <w:tab/>
            </w:r>
            <w:r w:rsidR="002D7EC1" w:rsidRPr="00D050BE">
              <w:rPr>
                <w:rStyle w:val="Hipersaitas"/>
                <w:rFonts w:ascii="Verdana" w:hAnsi="Verdana"/>
                <w:noProof/>
                <w:color w:val="auto"/>
                <w:sz w:val="24"/>
                <w:szCs w:val="24"/>
              </w:rPr>
              <w:t>BENDROSIOS NUOSTATOS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1</w:t>
            </w:r>
            <w:r w:rsidR="002D7EC1" w:rsidRPr="007914DD">
              <w:rPr>
                <w:rFonts w:ascii="Verdana" w:hAnsi="Verdana"/>
                <w:noProof/>
                <w:webHidden/>
                <w:sz w:val="24"/>
                <w:szCs w:val="24"/>
              </w:rPr>
              <w:fldChar w:fldCharType="end"/>
            </w:r>
          </w:hyperlink>
        </w:p>
        <w:p w14:paraId="7F28EE51" w14:textId="08D3CB57" w:rsidR="002D7EC1" w:rsidRPr="007914DD" w:rsidRDefault="0092676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4" w:history="1">
            <w:r w:rsidR="002D7EC1" w:rsidRPr="00D050BE">
              <w:rPr>
                <w:rStyle w:val="Hipersaitas"/>
                <w:rFonts w:ascii="Verdana" w:hAnsi="Verdana"/>
                <w:noProof/>
                <w:color w:val="auto"/>
                <w:sz w:val="24"/>
                <w:szCs w:val="24"/>
              </w:rPr>
              <w:t>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OBJEKTAS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4</w:t>
            </w:r>
            <w:r w:rsidR="002D7EC1" w:rsidRPr="007914DD">
              <w:rPr>
                <w:rFonts w:ascii="Verdana" w:hAnsi="Verdana"/>
                <w:noProof/>
                <w:webHidden/>
                <w:sz w:val="24"/>
                <w:szCs w:val="24"/>
              </w:rPr>
              <w:fldChar w:fldCharType="end"/>
            </w:r>
          </w:hyperlink>
        </w:p>
        <w:p w14:paraId="604B8F70" w14:textId="402C8D3D" w:rsidR="002D7EC1" w:rsidRPr="007914DD" w:rsidRDefault="0092676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5" w:history="1">
            <w:r w:rsidR="002D7EC1" w:rsidRPr="00D050BE">
              <w:rPr>
                <w:rStyle w:val="Hipersaitas"/>
                <w:rFonts w:ascii="Verdana" w:hAnsi="Verdana"/>
                <w:noProof/>
                <w:color w:val="auto"/>
                <w:sz w:val="24"/>
                <w:szCs w:val="24"/>
              </w:rPr>
              <w:t>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TIEKĖJŲ PAŠALINIMO PAGRINDAI IR REIKALAUJAMA KVALIFIKACIJA</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5</w:t>
            </w:r>
            <w:r w:rsidR="002D7EC1" w:rsidRPr="007914DD">
              <w:rPr>
                <w:rFonts w:ascii="Verdana" w:hAnsi="Verdana"/>
                <w:noProof/>
                <w:webHidden/>
                <w:sz w:val="24"/>
                <w:szCs w:val="24"/>
              </w:rPr>
              <w:fldChar w:fldCharType="end"/>
            </w:r>
          </w:hyperlink>
        </w:p>
        <w:p w14:paraId="4DCA98D3" w14:textId="083345B0" w:rsidR="002D7EC1" w:rsidRPr="007914DD" w:rsidRDefault="0092676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6" w:history="1">
            <w:r w:rsidR="002D7EC1" w:rsidRPr="00D050BE">
              <w:rPr>
                <w:rStyle w:val="Hipersaitas"/>
                <w:rFonts w:ascii="Verdana" w:hAnsi="Verdana"/>
                <w:noProof/>
                <w:color w:val="auto"/>
                <w:sz w:val="24"/>
                <w:szCs w:val="24"/>
              </w:rPr>
              <w:t>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TIEKĖJO ATITIKTIS NACIONALINIO SAUGUMO INTERESAMS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7055A806" w14:textId="32053353" w:rsidR="002D7EC1" w:rsidRPr="007914DD" w:rsidRDefault="0092676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7" w:history="1">
            <w:r w:rsidR="002D7EC1" w:rsidRPr="00D050BE">
              <w:rPr>
                <w:rStyle w:val="Hipersaitas"/>
                <w:rFonts w:ascii="Verdana" w:hAnsi="Verdana"/>
                <w:noProof/>
                <w:color w:val="auto"/>
                <w:sz w:val="24"/>
                <w:szCs w:val="24"/>
              </w:rPr>
              <w:t>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ŪKIO SUBJEKTŲ GRUPĖS DALYVAVIMAS PIRKIMO PROCEDŪROSE</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211BD210" w14:textId="0C8ECE73" w:rsidR="002D7EC1" w:rsidRPr="007914DD" w:rsidRDefault="0092676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8" w:history="1">
            <w:r w:rsidR="002D7EC1" w:rsidRPr="00D050BE">
              <w:rPr>
                <w:rStyle w:val="Hipersaitas"/>
                <w:rFonts w:ascii="Verdana" w:hAnsi="Verdana"/>
                <w:noProof/>
                <w:color w:val="auto"/>
                <w:sz w:val="24"/>
                <w:szCs w:val="24"/>
              </w:rPr>
              <w:t>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RENGIMAS, PATEIKIMAS, KEITIMAS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20</w:t>
            </w:r>
            <w:r w:rsidR="002D7EC1" w:rsidRPr="007914DD">
              <w:rPr>
                <w:rFonts w:ascii="Verdana" w:hAnsi="Verdana"/>
                <w:noProof/>
                <w:webHidden/>
                <w:sz w:val="24"/>
                <w:szCs w:val="24"/>
              </w:rPr>
              <w:fldChar w:fldCharType="end"/>
            </w:r>
          </w:hyperlink>
        </w:p>
        <w:p w14:paraId="4356683C" w14:textId="5D92B657" w:rsidR="002D7EC1" w:rsidRPr="007914DD" w:rsidRDefault="0092676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09" w:history="1">
            <w:r w:rsidR="002D7EC1" w:rsidRPr="00D050BE">
              <w:rPr>
                <w:rStyle w:val="Hipersaitas"/>
                <w:rFonts w:ascii="Verdana" w:hAnsi="Verdana"/>
                <w:noProof/>
                <w:color w:val="auto"/>
                <w:sz w:val="24"/>
                <w:szCs w:val="24"/>
              </w:rPr>
              <w:t>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ŠIFRAVIMAS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_Toc156823109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24</w:t>
            </w:r>
            <w:r w:rsidR="002D7EC1" w:rsidRPr="007914DD">
              <w:rPr>
                <w:rFonts w:ascii="Verdana" w:hAnsi="Verdana"/>
                <w:noProof/>
                <w:webHidden/>
                <w:sz w:val="24"/>
                <w:szCs w:val="24"/>
              </w:rPr>
              <w:fldChar w:fldCharType="end"/>
            </w:r>
          </w:hyperlink>
        </w:p>
        <w:p w14:paraId="64E99704" w14:textId="606A1A05" w:rsidR="002D7EC1" w:rsidRPr="007914DD" w:rsidRDefault="0092676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0" w:history="1">
            <w:r w:rsidR="002D7EC1" w:rsidRPr="00D050BE">
              <w:rPr>
                <w:rStyle w:val="Hipersaitas"/>
                <w:rFonts w:ascii="Verdana" w:hAnsi="Verdana"/>
                <w:noProof/>
                <w:color w:val="auto"/>
                <w:sz w:val="24"/>
                <w:szCs w:val="24"/>
              </w:rPr>
              <w:t>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GALIOJIMO UŽTIKRINIMAS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705370C2" w14:textId="617519AA" w:rsidR="002D7EC1" w:rsidRPr="007914DD" w:rsidRDefault="00926766" w:rsidP="00D050BE">
          <w:pPr>
            <w:pStyle w:val="Turinys1"/>
            <w:tabs>
              <w:tab w:val="left" w:pos="426"/>
              <w:tab w:val="left" w:pos="480"/>
              <w:tab w:val="right" w:leader="dot" w:pos="9628"/>
            </w:tabs>
            <w:rPr>
              <w:rFonts w:ascii="Verdana" w:eastAsiaTheme="minorEastAsia" w:hAnsi="Verdana" w:cstheme="minorBidi"/>
              <w:noProof/>
              <w:kern w:val="2"/>
              <w:sz w:val="24"/>
              <w:szCs w:val="24"/>
              <w:lang w:eastAsia="lt-LT"/>
              <w14:ligatures w14:val="standardContextual"/>
            </w:rPr>
          </w:pPr>
          <w:hyperlink w:anchor="_Toc156823111" w:history="1">
            <w:r w:rsidR="002D7EC1" w:rsidRPr="00D050BE">
              <w:rPr>
                <w:rStyle w:val="Hipersaitas"/>
                <w:rFonts w:ascii="Verdana" w:hAnsi="Verdana"/>
                <w:noProof/>
                <w:color w:val="auto"/>
                <w:sz w:val="24"/>
                <w:szCs w:val="24"/>
              </w:rPr>
              <w:t>9.</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PAVYZDŽIŲ PATEIKIMAS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_Toc156823111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4C19A96D" w14:textId="64668584" w:rsidR="002D7EC1" w:rsidRPr="007914DD" w:rsidRDefault="0092676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2" w:history="1">
            <w:r w:rsidR="002D7EC1" w:rsidRPr="00D050BE">
              <w:rPr>
                <w:rStyle w:val="Hipersaitas"/>
                <w:rFonts w:ascii="Verdana" w:hAnsi="Verdana"/>
                <w:noProof/>
                <w:color w:val="auto"/>
                <w:sz w:val="24"/>
                <w:szCs w:val="24"/>
              </w:rPr>
              <w:t>10.</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DOKUMENTŲ PAAIŠKINIMAS IR PATIKSLINIMAS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_Toc156823112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25</w:t>
            </w:r>
            <w:r w:rsidR="002D7EC1" w:rsidRPr="007914DD">
              <w:rPr>
                <w:rFonts w:ascii="Verdana" w:hAnsi="Verdana"/>
                <w:noProof/>
                <w:webHidden/>
                <w:sz w:val="24"/>
                <w:szCs w:val="24"/>
              </w:rPr>
              <w:fldChar w:fldCharType="end"/>
            </w:r>
          </w:hyperlink>
        </w:p>
        <w:p w14:paraId="0F85AA9E" w14:textId="4C1D1555" w:rsidR="002D7EC1" w:rsidRPr="007914DD" w:rsidRDefault="0092676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3" w:history="1">
            <w:r w:rsidR="002D7EC1" w:rsidRPr="00D050BE">
              <w:rPr>
                <w:rStyle w:val="Hipersaitas"/>
                <w:rFonts w:ascii="Verdana" w:hAnsi="Verdana"/>
                <w:noProof/>
                <w:color w:val="auto"/>
                <w:sz w:val="24"/>
                <w:szCs w:val="24"/>
              </w:rPr>
              <w:t>11.</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SUSIPAŽINIMAS SU GAUTAIS PASIŪLYMAIS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_Toc156823113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EF3815" w14:textId="12C84BCD" w:rsidR="002D7EC1" w:rsidRPr="007914DD" w:rsidRDefault="0092676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4" w:history="1">
            <w:r w:rsidR="002D7EC1" w:rsidRPr="00D050BE">
              <w:rPr>
                <w:rStyle w:val="Hipersaitas"/>
                <w:rFonts w:ascii="Verdana" w:hAnsi="Verdana"/>
                <w:noProof/>
                <w:color w:val="auto"/>
                <w:sz w:val="24"/>
                <w:szCs w:val="24"/>
              </w:rPr>
              <w:t>12.</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_Toc156823114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26</w:t>
            </w:r>
            <w:r w:rsidR="002D7EC1" w:rsidRPr="007914DD">
              <w:rPr>
                <w:rFonts w:ascii="Verdana" w:hAnsi="Verdana"/>
                <w:noProof/>
                <w:webHidden/>
                <w:sz w:val="24"/>
                <w:szCs w:val="24"/>
              </w:rPr>
              <w:fldChar w:fldCharType="end"/>
            </w:r>
          </w:hyperlink>
        </w:p>
        <w:p w14:paraId="15473873" w14:textId="2910BCDC" w:rsidR="002D7EC1" w:rsidRPr="007914DD" w:rsidRDefault="0092676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5" w:history="1">
            <w:r w:rsidR="002D7EC1" w:rsidRPr="00D050BE">
              <w:rPr>
                <w:rStyle w:val="Hipersaitas"/>
                <w:rFonts w:ascii="Verdana" w:hAnsi="Verdana"/>
                <w:noProof/>
                <w:color w:val="auto"/>
                <w:sz w:val="24"/>
                <w:szCs w:val="24"/>
              </w:rPr>
              <w:t>13.</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ATMETIMO PRIEŽASTYS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_Toc156823115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28</w:t>
            </w:r>
            <w:r w:rsidR="002D7EC1" w:rsidRPr="007914DD">
              <w:rPr>
                <w:rFonts w:ascii="Verdana" w:hAnsi="Verdana"/>
                <w:noProof/>
                <w:webHidden/>
                <w:sz w:val="24"/>
                <w:szCs w:val="24"/>
              </w:rPr>
              <w:fldChar w:fldCharType="end"/>
            </w:r>
          </w:hyperlink>
        </w:p>
        <w:p w14:paraId="684D5DCE" w14:textId="0229FF0B" w:rsidR="002D7EC1" w:rsidRPr="007914DD" w:rsidRDefault="0092676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6" w:history="1">
            <w:r w:rsidR="002D7EC1" w:rsidRPr="00D050BE">
              <w:rPr>
                <w:rStyle w:val="Hipersaitas"/>
                <w:rFonts w:ascii="Verdana" w:hAnsi="Verdana"/>
                <w:noProof/>
                <w:color w:val="auto"/>
                <w:sz w:val="24"/>
                <w:szCs w:val="24"/>
              </w:rPr>
              <w:t>14.</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VERTINIMAS IR PALYGINIMAS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_Toc156823116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29</w:t>
            </w:r>
            <w:r w:rsidR="002D7EC1" w:rsidRPr="007914DD">
              <w:rPr>
                <w:rFonts w:ascii="Verdana" w:hAnsi="Verdana"/>
                <w:noProof/>
                <w:webHidden/>
                <w:sz w:val="24"/>
                <w:szCs w:val="24"/>
              </w:rPr>
              <w:fldChar w:fldCharType="end"/>
            </w:r>
          </w:hyperlink>
        </w:p>
        <w:p w14:paraId="7B14935B" w14:textId="202A088A" w:rsidR="002D7EC1" w:rsidRPr="007914DD" w:rsidRDefault="0092676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7" w:history="1">
            <w:r w:rsidR="002D7EC1" w:rsidRPr="00D050BE">
              <w:rPr>
                <w:rStyle w:val="Hipersaitas"/>
                <w:rFonts w:ascii="Verdana" w:hAnsi="Verdana"/>
                <w:noProof/>
                <w:color w:val="auto"/>
                <w:sz w:val="24"/>
                <w:szCs w:val="24"/>
              </w:rPr>
              <w:t>15.</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PASIŪLYMŲ EILĖ IR LAIMĖTOJO NUSTATYMAS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_Toc156823117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30</w:t>
            </w:r>
            <w:r w:rsidR="002D7EC1" w:rsidRPr="007914DD">
              <w:rPr>
                <w:rFonts w:ascii="Verdana" w:hAnsi="Verdana"/>
                <w:noProof/>
                <w:webHidden/>
                <w:sz w:val="24"/>
                <w:szCs w:val="24"/>
              </w:rPr>
              <w:fldChar w:fldCharType="end"/>
            </w:r>
          </w:hyperlink>
        </w:p>
        <w:p w14:paraId="5F65FCFF" w14:textId="07964AD0" w:rsidR="002D7EC1" w:rsidRPr="007914DD" w:rsidRDefault="0092676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8" w:history="1">
            <w:r w:rsidR="002D7EC1" w:rsidRPr="00D050BE">
              <w:rPr>
                <w:rStyle w:val="Hipersaitas"/>
                <w:rFonts w:ascii="Verdana" w:hAnsi="Verdana"/>
                <w:noProof/>
                <w:color w:val="auto"/>
                <w:sz w:val="24"/>
                <w:szCs w:val="24"/>
              </w:rPr>
              <w:t>16.</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PRETENZIJŲ IR SKUNDŲ NAGRINĖJIMAS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_Toc156823118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31</w:t>
            </w:r>
            <w:r w:rsidR="002D7EC1" w:rsidRPr="007914DD">
              <w:rPr>
                <w:rFonts w:ascii="Verdana" w:hAnsi="Verdana"/>
                <w:noProof/>
                <w:webHidden/>
                <w:sz w:val="24"/>
                <w:szCs w:val="24"/>
              </w:rPr>
              <w:fldChar w:fldCharType="end"/>
            </w:r>
          </w:hyperlink>
        </w:p>
        <w:p w14:paraId="66A7B50D" w14:textId="2BC0CC47" w:rsidR="002D7EC1" w:rsidRPr="007914DD" w:rsidRDefault="0092676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19" w:history="1">
            <w:r w:rsidR="002D7EC1" w:rsidRPr="00D050BE">
              <w:rPr>
                <w:rStyle w:val="Hipersaitas"/>
                <w:rFonts w:ascii="Verdana" w:hAnsi="Verdana"/>
                <w:noProof/>
                <w:color w:val="auto"/>
                <w:sz w:val="24"/>
                <w:szCs w:val="24"/>
              </w:rPr>
              <w:t>17.</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PIRKIMO SUTARTIES PASIRAŠYMAS IR jos SĄLYGOS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_Toc156823119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4AD99B93" w14:textId="1E699AE8" w:rsidR="002D7EC1" w:rsidRPr="007914DD" w:rsidRDefault="00926766" w:rsidP="00D050BE">
          <w:pPr>
            <w:pStyle w:val="Turinys1"/>
            <w:tabs>
              <w:tab w:val="left" w:pos="426"/>
              <w:tab w:val="left" w:pos="720"/>
              <w:tab w:val="right" w:leader="dot" w:pos="9628"/>
            </w:tabs>
            <w:rPr>
              <w:rFonts w:ascii="Verdana" w:eastAsiaTheme="minorEastAsia" w:hAnsi="Verdana" w:cstheme="minorBidi"/>
              <w:noProof/>
              <w:kern w:val="2"/>
              <w:sz w:val="24"/>
              <w:szCs w:val="24"/>
              <w:lang w:eastAsia="lt-LT"/>
              <w14:ligatures w14:val="standardContextual"/>
            </w:rPr>
          </w:pPr>
          <w:hyperlink w:anchor="_Toc156823120" w:history="1">
            <w:r w:rsidR="002D7EC1" w:rsidRPr="00D050BE">
              <w:rPr>
                <w:rStyle w:val="Hipersaitas"/>
                <w:rFonts w:ascii="Verdana" w:hAnsi="Verdana"/>
                <w:noProof/>
                <w:color w:val="auto"/>
                <w:sz w:val="24"/>
                <w:szCs w:val="24"/>
              </w:rPr>
              <w:t>18.</w:t>
            </w:r>
            <w:r w:rsidR="002D7EC1" w:rsidRPr="007914DD">
              <w:rPr>
                <w:rFonts w:ascii="Verdana" w:eastAsiaTheme="minorEastAsia" w:hAnsi="Verdana" w:cstheme="minorBidi"/>
                <w:noProof/>
                <w:kern w:val="2"/>
                <w:sz w:val="24"/>
                <w:szCs w:val="24"/>
                <w:lang w:eastAsia="lt-LT"/>
                <w14:ligatures w14:val="standardContextual"/>
              </w:rPr>
              <w:tab/>
            </w:r>
            <w:r w:rsidR="002D7EC1" w:rsidRPr="00D050BE">
              <w:rPr>
                <w:rStyle w:val="Hipersaitas"/>
                <w:rFonts w:ascii="Verdana" w:hAnsi="Verdana"/>
                <w:noProof/>
                <w:color w:val="auto"/>
                <w:sz w:val="24"/>
                <w:szCs w:val="24"/>
              </w:rPr>
              <w:t>ASMENS DUOMENŲ TVARKYMAS</w:t>
            </w:r>
            <w:r w:rsidR="002D7EC1" w:rsidRPr="007914DD">
              <w:rPr>
                <w:rFonts w:ascii="Verdana" w:hAnsi="Verdana"/>
                <w:noProof/>
                <w:webHidden/>
                <w:sz w:val="24"/>
                <w:szCs w:val="24"/>
              </w:rPr>
              <w:tab/>
            </w:r>
            <w:r w:rsidR="002D7EC1" w:rsidRPr="007914DD">
              <w:rPr>
                <w:rFonts w:ascii="Verdana" w:hAnsi="Verdana"/>
                <w:noProof/>
                <w:webHidden/>
                <w:sz w:val="24"/>
                <w:szCs w:val="24"/>
              </w:rPr>
              <w:fldChar w:fldCharType="begin"/>
            </w:r>
            <w:r w:rsidR="002D7EC1" w:rsidRPr="007914DD">
              <w:rPr>
                <w:rFonts w:ascii="Verdana" w:hAnsi="Verdana"/>
                <w:noProof/>
                <w:webHidden/>
                <w:sz w:val="24"/>
                <w:szCs w:val="24"/>
              </w:rPr>
              <w:instrText xml:space="preserve"> PAGEREF _Toc156823120 \h </w:instrText>
            </w:r>
            <w:r w:rsidR="002D7EC1" w:rsidRPr="007914DD">
              <w:rPr>
                <w:rFonts w:ascii="Verdana" w:hAnsi="Verdana"/>
                <w:noProof/>
                <w:webHidden/>
                <w:sz w:val="24"/>
                <w:szCs w:val="24"/>
              </w:rPr>
            </w:r>
            <w:r w:rsidR="002D7EC1" w:rsidRPr="007914DD">
              <w:rPr>
                <w:rFonts w:ascii="Verdana" w:hAnsi="Verdana"/>
                <w:noProof/>
                <w:webHidden/>
                <w:sz w:val="24"/>
                <w:szCs w:val="24"/>
              </w:rPr>
              <w:fldChar w:fldCharType="separate"/>
            </w:r>
            <w:r w:rsidR="006C59DD">
              <w:rPr>
                <w:rFonts w:ascii="Verdana" w:hAnsi="Verdana"/>
                <w:noProof/>
                <w:webHidden/>
                <w:sz w:val="24"/>
                <w:szCs w:val="24"/>
              </w:rPr>
              <w:t>32</w:t>
            </w:r>
            <w:r w:rsidR="002D7EC1" w:rsidRPr="007914DD">
              <w:rPr>
                <w:rFonts w:ascii="Verdana" w:hAnsi="Verdana"/>
                <w:noProof/>
                <w:webHidden/>
                <w:sz w:val="24"/>
                <w:szCs w:val="24"/>
              </w:rPr>
              <w:fldChar w:fldCharType="end"/>
            </w:r>
          </w:hyperlink>
        </w:p>
        <w:p w14:paraId="31A0C516" w14:textId="4CEB8AD7" w:rsidR="00A06954" w:rsidRPr="007914DD" w:rsidRDefault="00BC77B7" w:rsidP="007914DD">
          <w:pPr>
            <w:spacing w:after="0" w:line="240" w:lineRule="auto"/>
            <w:rPr>
              <w:rFonts w:ascii="Verdana" w:hAnsi="Verdana"/>
              <w:sz w:val="24"/>
              <w:szCs w:val="24"/>
            </w:rPr>
          </w:pPr>
          <w:r w:rsidRPr="00D050BE">
            <w:rPr>
              <w:rFonts w:ascii="Verdana" w:hAnsi="Verdana"/>
              <w:b/>
              <w:bCs/>
              <w:noProof/>
              <w:sz w:val="24"/>
              <w:szCs w:val="24"/>
            </w:rPr>
            <w:fldChar w:fldCharType="end"/>
          </w:r>
        </w:p>
      </w:sdtContent>
    </w:sdt>
    <w:p w14:paraId="233CFB98" w14:textId="77777777"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645"/>
      <w:r w:rsidRPr="00D050BE">
        <w:rPr>
          <w:rFonts w:ascii="Verdana" w:hAnsi="Verdana" w:cs="Times New Roman"/>
          <w:color w:val="auto"/>
          <w:sz w:val="24"/>
          <w:szCs w:val="24"/>
          <w:lang w:val="lt-LT"/>
        </w:rPr>
        <w:t>priedas „Pasiūlymo forma“;</w:t>
      </w:r>
      <w:bookmarkEnd w:id="1"/>
    </w:p>
    <w:p w14:paraId="758CBB26" w14:textId="3ED01802"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2" w:name="_Ref69401683"/>
      <w:r w:rsidRPr="00D050BE">
        <w:rPr>
          <w:rFonts w:ascii="Verdana" w:hAnsi="Verdana" w:cs="Times New Roman"/>
          <w:color w:val="auto"/>
          <w:sz w:val="24"/>
          <w:szCs w:val="24"/>
          <w:lang w:val="lt-LT"/>
        </w:rPr>
        <w:t>priedas „</w:t>
      </w:r>
      <w:r w:rsidR="00A20712" w:rsidRPr="00D050BE">
        <w:rPr>
          <w:rFonts w:ascii="Verdana" w:hAnsi="Verdana" w:cs="Times New Roman"/>
          <w:color w:val="auto"/>
          <w:sz w:val="24"/>
          <w:szCs w:val="24"/>
          <w:lang w:val="lt-LT"/>
        </w:rPr>
        <w:t>Deklaracija dėl atitikties nacionalinio saugumo interesams</w:t>
      </w:r>
      <w:r w:rsidRPr="00D050BE">
        <w:rPr>
          <w:rFonts w:ascii="Verdana" w:hAnsi="Verdana" w:cs="Times New Roman"/>
          <w:color w:val="auto"/>
          <w:sz w:val="24"/>
          <w:szCs w:val="24"/>
          <w:lang w:val="lt-LT"/>
        </w:rPr>
        <w:t>“;</w:t>
      </w:r>
      <w:bookmarkEnd w:id="2"/>
    </w:p>
    <w:p w14:paraId="32F4A534" w14:textId="77777777" w:rsidR="00A06954" w:rsidRPr="00D050BE" w:rsidRDefault="00A06954" w:rsidP="00D050BE">
      <w:pPr>
        <w:pStyle w:val="Body2"/>
        <w:numPr>
          <w:ilvl w:val="1"/>
          <w:numId w:val="12"/>
        </w:numPr>
        <w:tabs>
          <w:tab w:val="left" w:pos="1200"/>
        </w:tabs>
        <w:spacing w:after="0"/>
        <w:ind w:left="709"/>
        <w:rPr>
          <w:rFonts w:ascii="Verdana" w:hAnsi="Verdana" w:cs="Times New Roman"/>
          <w:color w:val="auto"/>
          <w:sz w:val="24"/>
          <w:szCs w:val="24"/>
          <w:lang w:val="lt-LT"/>
        </w:rPr>
      </w:pPr>
      <w:bookmarkStart w:id="3" w:name="_Ref69401709"/>
      <w:r w:rsidRPr="00D050BE">
        <w:rPr>
          <w:rFonts w:ascii="Verdana" w:hAnsi="Verdana" w:cs="Times New Roman"/>
          <w:color w:val="auto"/>
          <w:sz w:val="24"/>
          <w:szCs w:val="24"/>
          <w:lang w:val="lt-LT"/>
        </w:rPr>
        <w:t>priedas „Europos bendrasis viešųjų pirkimų dokumentas (EBVPD)“;</w:t>
      </w:r>
      <w:bookmarkEnd w:id="3"/>
    </w:p>
    <w:p w14:paraId="6E72943B" w14:textId="18197F07" w:rsidR="00A06954" w:rsidRPr="00D050BE" w:rsidRDefault="00A06954" w:rsidP="00D050BE">
      <w:pPr>
        <w:pStyle w:val="Sraopastraipa"/>
        <w:numPr>
          <w:ilvl w:val="1"/>
          <w:numId w:val="12"/>
        </w:numPr>
        <w:tabs>
          <w:tab w:val="left" w:pos="1200"/>
          <w:tab w:val="left" w:pos="1440"/>
        </w:tabs>
        <w:spacing w:after="0" w:line="240" w:lineRule="auto"/>
        <w:ind w:left="709"/>
        <w:jc w:val="both"/>
        <w:rPr>
          <w:rFonts w:ascii="Verdana" w:hAnsi="Verdana"/>
          <w:szCs w:val="24"/>
        </w:rPr>
      </w:pPr>
      <w:bookmarkStart w:id="4" w:name="_Ref69401691"/>
      <w:r w:rsidRPr="00D050BE">
        <w:rPr>
          <w:rFonts w:ascii="Verdana" w:hAnsi="Verdana"/>
          <w:szCs w:val="24"/>
        </w:rPr>
        <w:t>priedas „Sutarties projektas“;</w:t>
      </w:r>
      <w:bookmarkEnd w:id="4"/>
    </w:p>
    <w:p w14:paraId="232BAEEA" w14:textId="25A6C62B" w:rsidR="00E21437" w:rsidRPr="00D050BE" w:rsidRDefault="00E21437" w:rsidP="00D050BE">
      <w:pPr>
        <w:pStyle w:val="Sraopastraipa"/>
        <w:numPr>
          <w:ilvl w:val="1"/>
          <w:numId w:val="12"/>
        </w:numPr>
        <w:tabs>
          <w:tab w:val="left" w:pos="1200"/>
          <w:tab w:val="left" w:pos="1440"/>
        </w:tabs>
        <w:spacing w:after="0" w:line="240" w:lineRule="auto"/>
        <w:ind w:left="709"/>
        <w:jc w:val="both"/>
        <w:rPr>
          <w:rFonts w:ascii="Verdana" w:hAnsi="Verdana"/>
          <w:szCs w:val="24"/>
        </w:rPr>
      </w:pPr>
      <w:r w:rsidRPr="00D050BE">
        <w:rPr>
          <w:rFonts w:ascii="Verdana" w:hAnsi="Verdana"/>
          <w:szCs w:val="24"/>
        </w:rPr>
        <w:t>priedas „</w:t>
      </w:r>
      <w:r w:rsidR="00E55005">
        <w:rPr>
          <w:rFonts w:ascii="Verdana" w:hAnsi="Verdana"/>
          <w:szCs w:val="24"/>
        </w:rPr>
        <w:t>T</w:t>
      </w:r>
      <w:r w:rsidRPr="00D050BE">
        <w:rPr>
          <w:rFonts w:ascii="Verdana" w:hAnsi="Verdana"/>
          <w:szCs w:val="24"/>
        </w:rPr>
        <w:t>echninė specifikacija“;</w:t>
      </w:r>
    </w:p>
    <w:p w14:paraId="58EEAB6D" w14:textId="6055FF47" w:rsidR="004609D7" w:rsidRPr="00D050BE" w:rsidRDefault="00DD2C50" w:rsidP="00D050BE">
      <w:pPr>
        <w:pStyle w:val="Sraopastraipa"/>
        <w:numPr>
          <w:ilvl w:val="1"/>
          <w:numId w:val="12"/>
        </w:numPr>
        <w:tabs>
          <w:tab w:val="left" w:pos="1200"/>
          <w:tab w:val="left" w:pos="1440"/>
        </w:tabs>
        <w:spacing w:after="0" w:line="240" w:lineRule="auto"/>
        <w:ind w:left="709"/>
        <w:jc w:val="both"/>
        <w:rPr>
          <w:rFonts w:ascii="Verdana" w:hAnsi="Verdana"/>
          <w:szCs w:val="24"/>
        </w:rPr>
      </w:pPr>
      <w:r w:rsidRPr="00D050BE">
        <w:rPr>
          <w:rFonts w:ascii="Verdana" w:hAnsi="Verdana"/>
          <w:szCs w:val="24"/>
        </w:rPr>
        <w:t>priedas „Deklaracij</w:t>
      </w:r>
      <w:r w:rsidR="00E55005">
        <w:rPr>
          <w:rFonts w:ascii="Verdana" w:hAnsi="Verdana"/>
          <w:szCs w:val="24"/>
        </w:rPr>
        <w:t>a dėl tiekėjo atsakingų asmenų“.</w:t>
      </w:r>
    </w:p>
    <w:p w14:paraId="3F8A3878" w14:textId="61D32FAE" w:rsidR="007D1D10" w:rsidRPr="00D050BE" w:rsidRDefault="007D1D10" w:rsidP="007914DD">
      <w:pPr>
        <w:spacing w:after="0" w:line="240" w:lineRule="auto"/>
        <w:rPr>
          <w:rFonts w:ascii="Verdana" w:hAnsi="Verdana" w:cs="Times New Roman"/>
          <w:b/>
          <w:bCs/>
          <w:caps/>
          <w:spacing w:val="4"/>
          <w:sz w:val="24"/>
          <w:szCs w:val="24"/>
        </w:rPr>
      </w:pPr>
    </w:p>
    <w:p w14:paraId="6E94BBF0" w14:textId="5E81F0A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 w:name="_Toc156823103"/>
      <w:r w:rsidRPr="00D050BE">
        <w:rPr>
          <w:rFonts w:ascii="Verdana" w:hAnsi="Verdana" w:cs="Times New Roman"/>
          <w:color w:val="auto"/>
          <w:sz w:val="24"/>
          <w:szCs w:val="24"/>
          <w:lang w:val="lt-LT"/>
        </w:rPr>
        <w:t>BENDROSIOS NUOSTATOS</w:t>
      </w:r>
      <w:bookmarkEnd w:id="5"/>
    </w:p>
    <w:p w14:paraId="5AFAC9C4" w14:textId="77777777" w:rsidR="00A06954" w:rsidRPr="00D050BE" w:rsidRDefault="00A06954" w:rsidP="00D050BE">
      <w:pPr>
        <w:pStyle w:val="Body2"/>
        <w:spacing w:after="0"/>
        <w:rPr>
          <w:rFonts w:ascii="Verdana" w:hAnsi="Verdana" w:cs="Times New Roman"/>
          <w:color w:val="auto"/>
          <w:sz w:val="24"/>
          <w:szCs w:val="24"/>
          <w:lang w:val="lt-LT"/>
        </w:rPr>
      </w:pPr>
    </w:p>
    <w:p w14:paraId="621B4D7A" w14:textId="4F95DE88" w:rsidR="00A06954" w:rsidRPr="00D050BE" w:rsidRDefault="00A06954"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 xml:space="preserve">Marijampolės savivaldybės administracija, kodas 188769113, J. Basanavičiaus a. </w:t>
      </w:r>
      <w:r w:rsidR="00D82810" w:rsidRPr="00D050BE">
        <w:rPr>
          <w:rFonts w:ascii="Verdana" w:hAnsi="Verdana" w:cs="Times New Roman"/>
          <w:color w:val="auto"/>
          <w:sz w:val="24"/>
          <w:szCs w:val="24"/>
          <w:lang w:val="lt-LT"/>
        </w:rPr>
        <w:t>1, LT-68307 Marijampolė, tel. +370 343</w:t>
      </w:r>
      <w:r w:rsidRPr="00D050BE">
        <w:rPr>
          <w:rFonts w:ascii="Verdana" w:hAnsi="Verdana" w:cs="Times New Roman"/>
          <w:color w:val="auto"/>
          <w:sz w:val="24"/>
          <w:szCs w:val="24"/>
          <w:lang w:val="lt-LT"/>
        </w:rPr>
        <w:t xml:space="preserve"> 90011, (toliau – Perkančioji organizacija), vykdydama šį viešąjį pirkimą, numato įsigyti</w:t>
      </w:r>
      <w:r w:rsidR="00FC27E7" w:rsidRPr="00D050BE">
        <w:rPr>
          <w:rFonts w:ascii="Verdana" w:hAnsi="Verdana" w:cs="Times New Roman"/>
          <w:color w:val="auto"/>
          <w:sz w:val="24"/>
          <w:szCs w:val="24"/>
          <w:lang w:val="lt-LT"/>
        </w:rPr>
        <w:t xml:space="preserve"> </w:t>
      </w:r>
      <w:r w:rsidR="00112390">
        <w:rPr>
          <w:rFonts w:ascii="Verdana" w:hAnsi="Verdana" w:cs="Times New Roman"/>
          <w:color w:val="auto"/>
          <w:sz w:val="24"/>
          <w:szCs w:val="24"/>
          <w:lang w:val="lt-LT"/>
        </w:rPr>
        <w:lastRenderedPageBreak/>
        <w:t>vienkartines medicinos priemones (</w:t>
      </w:r>
      <w:r w:rsidR="00E5434F" w:rsidRPr="00112390">
        <w:rPr>
          <w:rFonts w:ascii="Verdana" w:hAnsi="Verdana" w:cs="Times New Roman"/>
          <w:color w:val="auto"/>
          <w:sz w:val="24"/>
          <w:szCs w:val="24"/>
          <w:lang w:val="lt-LT"/>
        </w:rPr>
        <w:t>siūlus ir kvėpavimo sistemas</w:t>
      </w:r>
      <w:r w:rsidR="00112390" w:rsidRPr="00112390">
        <w:rPr>
          <w:rFonts w:ascii="Verdana" w:hAnsi="Verdana" w:cs="Times New Roman"/>
          <w:color w:val="auto"/>
          <w:sz w:val="24"/>
          <w:szCs w:val="24"/>
          <w:lang w:val="lt-LT"/>
        </w:rPr>
        <w:t>)</w:t>
      </w:r>
      <w:r w:rsidR="00FC27E7" w:rsidRPr="00112390">
        <w:rPr>
          <w:rFonts w:ascii="Verdana" w:hAnsi="Verdana" w:cs="Times New Roman"/>
          <w:color w:val="auto"/>
          <w:sz w:val="24"/>
          <w:szCs w:val="24"/>
          <w:lang w:val="lt-LT"/>
        </w:rPr>
        <w:t>.</w:t>
      </w:r>
    </w:p>
    <w:p w14:paraId="779418A4" w14:textId="58350D2B" w:rsidR="008F78CF" w:rsidRPr="00D050BE" w:rsidRDefault="008F78CF" w:rsidP="00D050BE">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D9A690C" w14:textId="5AD30BC1" w:rsidR="009A423D" w:rsidRPr="00D050BE" w:rsidRDefault="009A423D" w:rsidP="00D050BE">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D050BE">
        <w:rPr>
          <w:rFonts w:ascii="Verdana" w:hAnsi="Verdana"/>
          <w:szCs w:val="24"/>
        </w:rPr>
        <w:t xml:space="preserve">Šis viešasis pirkimas atliekamas vadovaujantis Lietuvos Respublikos viešųjų pirkimų </w:t>
      </w:r>
      <w:r w:rsidRPr="00C26B22">
        <w:rPr>
          <w:rFonts w:ascii="Verdana" w:hAnsi="Verdana"/>
          <w:szCs w:val="24"/>
        </w:rPr>
        <w:t xml:space="preserve">įstatymu (toliau – VPĮ), Lietuvos Respublikos civiliniu kodeksu, </w:t>
      </w:r>
      <w:hyperlink r:id="rId10" w:history="1">
        <w:r w:rsidRPr="00C26B22">
          <w:rPr>
            <w:rStyle w:val="Hipersaitas"/>
            <w:rFonts w:ascii="Verdana" w:hAnsi="Verdana"/>
            <w:color w:val="auto"/>
            <w:szCs w:val="24"/>
            <w:u w:val="none"/>
          </w:rPr>
          <w:t>Lietuvos Re</w:t>
        </w:r>
        <w:r w:rsidR="00071055">
          <w:rPr>
            <w:rStyle w:val="Hipersaitas"/>
            <w:rFonts w:ascii="Verdana" w:hAnsi="Verdana"/>
            <w:color w:val="auto"/>
            <w:szCs w:val="24"/>
            <w:u w:val="none"/>
          </w:rPr>
          <w:t>spublikos aplinkos ministro 2024 m. spalio 29 d. įsakymu Nr. D1-367</w:t>
        </w:r>
        <w:r w:rsidRPr="00C26B22">
          <w:rPr>
            <w:rStyle w:val="Hipersaitas"/>
            <w:rFonts w:ascii="Verdana" w:hAnsi="Verdana"/>
            <w:color w:val="auto"/>
            <w:szCs w:val="24"/>
            <w:u w:val="none"/>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26B22">
        <w:rPr>
          <w:rFonts w:ascii="Verdana" w:hAnsi="Verdana"/>
          <w:szCs w:val="24"/>
        </w:rPr>
        <w:t>“</w:t>
      </w:r>
      <w:r w:rsidR="000B307C" w:rsidRPr="00C26B22">
        <w:rPr>
          <w:rFonts w:ascii="Verdana" w:hAnsi="Verdana"/>
          <w:szCs w:val="24"/>
        </w:rPr>
        <w:t xml:space="preserve"> (toliau – Tvarkos aprašas)</w:t>
      </w:r>
      <w:r w:rsidRPr="00C26B22">
        <w:rPr>
          <w:rFonts w:ascii="Verdana" w:hAnsi="Verdana"/>
          <w:szCs w:val="24"/>
        </w:rPr>
        <w:t xml:space="preserve"> ir kitais viešuosius pirkimus reglamentuojančiais </w:t>
      </w:r>
      <w:r w:rsidRPr="00D050BE">
        <w:rPr>
          <w:rFonts w:ascii="Verdana" w:hAnsi="Verdana"/>
          <w:szCs w:val="24"/>
        </w:rPr>
        <w:t>teisės aktais bei šiomis pirkimo sąlygomis. Vartojamos sąvokos yra apibrėžtos VPĮ. Jei pirkimo dokumentuose pateikiamos nuorodos į teisės aktus, turi būti taikomos aktualios teisės aktų redakcijos, jei nenurodyta kitaip.</w:t>
      </w:r>
    </w:p>
    <w:p w14:paraId="37E497FD" w14:textId="155C417D" w:rsidR="00A06954" w:rsidRPr="00D050BE" w:rsidRDefault="00A06954" w:rsidP="00D050BE">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D050BE">
        <w:rPr>
          <w:rFonts w:ascii="Verdana" w:hAnsi="Verdana" w:cs="Times New Roman"/>
          <w:color w:val="auto"/>
          <w:sz w:val="24"/>
          <w:szCs w:val="24"/>
          <w:lang w:val="lt-LT"/>
        </w:rPr>
        <w:t>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95964">
        <w:rPr>
          <w:rFonts w:ascii="Verdana" w:hAnsi="Verdana" w:cs="Times New Roman"/>
          <w:color w:val="auto"/>
          <w:sz w:val="24"/>
          <w:szCs w:val="24"/>
          <w:lang w:val="lt-LT"/>
        </w:rPr>
        <w:t xml:space="preserve"> </w:t>
      </w:r>
      <w:hyperlink r:id="rId11" w:history="1">
        <w:r w:rsidR="00295964" w:rsidRPr="00AB438C">
          <w:rPr>
            <w:rStyle w:val="Hipersaitas"/>
            <w:rFonts w:ascii="Verdana" w:hAnsi="Verdana" w:cs="Calibri"/>
            <w:sz w:val="24"/>
            <w:szCs w:val="24"/>
            <w:lang w:val="lt-LT"/>
          </w:rPr>
          <w:t>https://viesiejipirkimai.lt</w:t>
        </w:r>
      </w:hyperlink>
      <w:r w:rsidR="00295964" w:rsidRPr="00AB438C">
        <w:rPr>
          <w:rFonts w:ascii="Verdana" w:hAnsi="Verdana"/>
        </w:rPr>
        <w:t>.</w:t>
      </w:r>
    </w:p>
    <w:p w14:paraId="57A79395" w14:textId="77777777"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Išankstinis skelbimas apie pirkimą nebuvo skelbtas.</w:t>
      </w:r>
    </w:p>
    <w:p w14:paraId="52D5B0B1" w14:textId="6F7814E5"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Pirkimo dokumentų sudedamoji dalis yra išankstinis informacinis skelbimas (jei taikoma) ir skelbimas apie pirkimą.</w:t>
      </w:r>
    </w:p>
    <w:p w14:paraId="6AE84FEA" w14:textId="3737F680" w:rsidR="00A06954" w:rsidRPr="00D050BE" w:rsidRDefault="00A06954"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F85EEB" w14:textId="6CC69398" w:rsidR="00395AD7" w:rsidRPr="00D050BE" w:rsidRDefault="00395AD7"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 xml:space="preserve">Pirkimą atlieka Marijampolės savivaldybės administracijos direktoriaus įsakymu sudaryta Marijampolės savivaldybės administracijos </w:t>
      </w:r>
      <w:r w:rsidR="00135E2A" w:rsidRPr="00D050BE">
        <w:rPr>
          <w:rFonts w:ascii="Verdana" w:hAnsi="Verdana"/>
          <w:color w:val="auto"/>
          <w:sz w:val="24"/>
          <w:szCs w:val="24"/>
          <w:lang w:val="lt-LT"/>
        </w:rPr>
        <w:t xml:space="preserve">Viešosios įstaigos Marijampolės ligoninės </w:t>
      </w:r>
      <w:r w:rsidRPr="00D050BE">
        <w:rPr>
          <w:rFonts w:ascii="Verdana" w:hAnsi="Verdana"/>
          <w:color w:val="auto"/>
          <w:sz w:val="24"/>
          <w:szCs w:val="24"/>
          <w:lang w:val="lt-LT"/>
        </w:rPr>
        <w:t>viešųjų pirkimų nuolatinė komisija (toliau – Komisija).</w:t>
      </w:r>
    </w:p>
    <w:p w14:paraId="6D4EA723" w14:textId="39041B3A" w:rsidR="00A06954" w:rsidRPr="00D050BE" w:rsidRDefault="00492D61" w:rsidP="00D050BE">
      <w:pPr>
        <w:pStyle w:val="Body2"/>
        <w:numPr>
          <w:ilvl w:val="1"/>
          <w:numId w:val="1"/>
        </w:numPr>
        <w:tabs>
          <w:tab w:val="left" w:pos="1260"/>
        </w:tabs>
        <w:spacing w:after="0"/>
        <w:ind w:left="0" w:firstLine="720"/>
        <w:rPr>
          <w:rFonts w:ascii="Verdana" w:hAnsi="Verdana" w:cs="Times New Roman"/>
          <w:color w:val="auto"/>
          <w:sz w:val="24"/>
          <w:szCs w:val="24"/>
          <w:lang w:val="lt-LT"/>
        </w:rPr>
      </w:pPr>
      <w:r>
        <w:rPr>
          <w:rFonts w:ascii="Verdana" w:hAnsi="Verdana" w:cs="Times New Roman"/>
          <w:color w:val="auto"/>
          <w:sz w:val="24"/>
          <w:szCs w:val="24"/>
          <w:lang w:val="lt-LT"/>
        </w:rPr>
        <w:t>Pavedimą suteikusi p</w:t>
      </w:r>
      <w:r w:rsidR="00A06954" w:rsidRPr="00D050BE">
        <w:rPr>
          <w:rFonts w:ascii="Verdana" w:hAnsi="Verdana" w:cs="Times New Roman"/>
          <w:color w:val="auto"/>
          <w:sz w:val="24"/>
          <w:szCs w:val="24"/>
          <w:lang w:val="lt-LT"/>
        </w:rPr>
        <w:t xml:space="preserve">erkančioji organizacija </w:t>
      </w:r>
      <w:r>
        <w:rPr>
          <w:rFonts w:ascii="Verdana" w:hAnsi="Verdana" w:cs="Times New Roman"/>
          <w:color w:val="auto"/>
          <w:sz w:val="24"/>
          <w:szCs w:val="24"/>
          <w:lang w:val="lt-LT"/>
        </w:rPr>
        <w:t>yra</w:t>
      </w:r>
      <w:r w:rsidR="00A06954" w:rsidRPr="00D050BE">
        <w:rPr>
          <w:rFonts w:ascii="Verdana" w:hAnsi="Verdana" w:cs="Times New Roman"/>
          <w:color w:val="auto"/>
          <w:sz w:val="24"/>
          <w:szCs w:val="24"/>
          <w:lang w:val="lt-LT"/>
        </w:rPr>
        <w:t xml:space="preserve"> pridėtinės vertės mokesčio (toliau</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w:t>
      </w:r>
      <w:r w:rsidR="00104E13" w:rsidRPr="00D050BE">
        <w:rPr>
          <w:rFonts w:ascii="Verdana" w:hAnsi="Verdana" w:cs="Times New Roman"/>
          <w:color w:val="auto"/>
          <w:sz w:val="24"/>
          <w:szCs w:val="24"/>
          <w:lang w:val="lt-LT"/>
        </w:rPr>
        <w:t xml:space="preserve"> </w:t>
      </w:r>
      <w:r w:rsidR="00A06954" w:rsidRPr="00D050BE">
        <w:rPr>
          <w:rFonts w:ascii="Verdana" w:hAnsi="Verdana" w:cs="Times New Roman"/>
          <w:color w:val="auto"/>
          <w:sz w:val="24"/>
          <w:szCs w:val="24"/>
          <w:lang w:val="lt-LT"/>
        </w:rPr>
        <w:t>PVM) mokėtoja.</w:t>
      </w:r>
    </w:p>
    <w:p w14:paraId="21A3D781" w14:textId="7C3719DA" w:rsidR="00FC27E7" w:rsidRPr="00D050BE" w:rsidRDefault="00606CEC" w:rsidP="00D050BE">
      <w:pPr>
        <w:pStyle w:val="Body2"/>
        <w:numPr>
          <w:ilvl w:val="1"/>
          <w:numId w:val="1"/>
        </w:numPr>
        <w:tabs>
          <w:tab w:val="left" w:pos="1276"/>
          <w:tab w:val="left" w:pos="1418"/>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D050BE">
        <w:rPr>
          <w:rFonts w:ascii="Verdana" w:hAnsi="Verdana" w:cs="Times New Roman"/>
          <w:color w:val="auto"/>
          <w:sz w:val="24"/>
          <w:szCs w:val="24"/>
          <w:lang w:val="lt-LT"/>
        </w:rPr>
        <w:t xml:space="preserve"> </w:t>
      </w:r>
      <w:r w:rsidR="007F2D66" w:rsidRPr="00D050BE">
        <w:rPr>
          <w:rFonts w:ascii="Verdana" w:hAnsi="Verdana"/>
          <w:sz w:val="24"/>
          <w:szCs w:val="24"/>
          <w:lang w:val="lt-LT"/>
        </w:rPr>
        <w:t xml:space="preserve">Marijampolės savivaldybės administracijos Viešųjų pirkimų skyriaus vyriausioji specialistė </w:t>
      </w:r>
      <w:r w:rsidR="00727396" w:rsidRPr="00D050BE">
        <w:rPr>
          <w:rFonts w:ascii="Verdana" w:hAnsi="Verdana"/>
          <w:sz w:val="24"/>
          <w:szCs w:val="24"/>
          <w:lang w:val="lt-LT"/>
        </w:rPr>
        <w:t xml:space="preserve">Karolina </w:t>
      </w:r>
      <w:proofErr w:type="spellStart"/>
      <w:r w:rsidR="00727396" w:rsidRPr="00D050BE">
        <w:rPr>
          <w:rFonts w:ascii="Verdana" w:hAnsi="Verdana"/>
          <w:sz w:val="24"/>
          <w:szCs w:val="24"/>
          <w:lang w:val="lt-LT"/>
        </w:rPr>
        <w:t>Gumuliauskienė</w:t>
      </w:r>
      <w:proofErr w:type="spellEnd"/>
      <w:r w:rsidR="00774EF0" w:rsidRPr="00D050BE">
        <w:rPr>
          <w:rFonts w:ascii="Verdana" w:hAnsi="Verdana"/>
          <w:sz w:val="24"/>
          <w:szCs w:val="24"/>
          <w:lang w:val="lt-LT"/>
        </w:rPr>
        <w:t>, tel. +370</w:t>
      </w:r>
      <w:r w:rsidR="00774EF0" w:rsidRPr="00D050BE">
        <w:rPr>
          <w:rFonts w:ascii="Verdana" w:hAnsi="Verdana"/>
          <w:sz w:val="24"/>
          <w:szCs w:val="24"/>
          <w:shd w:val="clear" w:color="auto" w:fill="FFFFFF"/>
          <w:lang w:val="lt-LT"/>
        </w:rPr>
        <w:t xml:space="preserve"> 343</w:t>
      </w:r>
      <w:r w:rsidR="007F2D66" w:rsidRPr="00D050BE">
        <w:rPr>
          <w:rFonts w:ascii="Verdana" w:hAnsi="Verdana"/>
          <w:sz w:val="24"/>
          <w:szCs w:val="24"/>
          <w:shd w:val="clear" w:color="auto" w:fill="FFFFFF"/>
          <w:lang w:val="lt-LT"/>
        </w:rPr>
        <w:t xml:space="preserve"> 90 082</w:t>
      </w:r>
      <w:r w:rsidR="007F2D66" w:rsidRPr="00D050BE">
        <w:rPr>
          <w:rFonts w:ascii="Verdana" w:hAnsi="Verdana"/>
          <w:sz w:val="24"/>
          <w:szCs w:val="24"/>
          <w:lang w:val="lt-LT"/>
        </w:rPr>
        <w:t xml:space="preserve">, el. paštas </w:t>
      </w:r>
      <w:hyperlink r:id="rId12" w:history="1">
        <w:r w:rsidR="00727396" w:rsidRPr="00D050BE">
          <w:rPr>
            <w:rStyle w:val="Hipersaitas"/>
            <w:rFonts w:ascii="Verdana" w:hAnsi="Verdana"/>
            <w:sz w:val="24"/>
            <w:szCs w:val="24"/>
            <w:lang w:val="lt-LT"/>
          </w:rPr>
          <w:t>karolina.gumuliauskiene@marijampole.lt</w:t>
        </w:r>
      </w:hyperlink>
      <w:r w:rsidR="007F2D66" w:rsidRPr="00D050BE">
        <w:rPr>
          <w:rFonts w:ascii="Verdana" w:hAnsi="Verdana"/>
          <w:sz w:val="24"/>
          <w:szCs w:val="24"/>
          <w:lang w:val="lt-LT"/>
        </w:rPr>
        <w:t xml:space="preserve">, adresas: J. </w:t>
      </w:r>
      <w:r w:rsidR="00727396" w:rsidRPr="00D050BE">
        <w:rPr>
          <w:rFonts w:ascii="Verdana" w:hAnsi="Verdana"/>
          <w:sz w:val="24"/>
          <w:szCs w:val="24"/>
          <w:lang w:val="lt-LT"/>
        </w:rPr>
        <w:t>Basanavičiaus a. 1, Marijampolė</w:t>
      </w:r>
      <w:r w:rsidR="007F2D66" w:rsidRPr="00D050BE">
        <w:rPr>
          <w:rFonts w:ascii="Verdana" w:hAnsi="Verdana"/>
          <w:sz w:val="24"/>
          <w:szCs w:val="24"/>
          <w:lang w:val="lt-LT"/>
        </w:rPr>
        <w:t>.</w:t>
      </w:r>
    </w:p>
    <w:p w14:paraId="65B88731" w14:textId="5F5FA8EE"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 xml:space="preserve">Skelbimas apie pirkimą (kai tai numato VPĮ) </w:t>
      </w:r>
      <w:r w:rsidRPr="00D050BE">
        <w:rPr>
          <w:rFonts w:ascii="Verdana" w:eastAsia="Batang" w:hAnsi="Verdana"/>
          <w:color w:val="auto"/>
          <w:sz w:val="24"/>
          <w:szCs w:val="24"/>
          <w:lang w:val="lt-LT"/>
        </w:rPr>
        <w:t xml:space="preserve">skelbiamas Europos Sąjungos oficialiojo leidinio priede </w:t>
      </w:r>
      <w:hyperlink r:id="rId13" w:history="1">
        <w:r w:rsidRPr="00D050BE">
          <w:rPr>
            <w:rStyle w:val="Hipersaitas"/>
            <w:rFonts w:ascii="Verdana" w:eastAsia="Batang" w:hAnsi="Verdana"/>
            <w:color w:val="auto"/>
            <w:sz w:val="24"/>
            <w:szCs w:val="24"/>
            <w:lang w:val="lt-LT"/>
          </w:rPr>
          <w:t>http://ted.europa.eu</w:t>
        </w:r>
      </w:hyperlink>
      <w:r w:rsidRPr="00D050BE">
        <w:rPr>
          <w:rFonts w:ascii="Verdana" w:hAnsi="Verdana"/>
          <w:color w:val="auto"/>
          <w:sz w:val="24"/>
          <w:szCs w:val="24"/>
          <w:lang w:val="lt-LT"/>
        </w:rPr>
        <w:t xml:space="preserve">, </w:t>
      </w:r>
      <w:r w:rsidRPr="00D050BE">
        <w:rPr>
          <w:rStyle w:val="FontStyle73"/>
          <w:rFonts w:ascii="Verdana" w:hAnsi="Verdana"/>
          <w:color w:val="auto"/>
          <w:sz w:val="24"/>
          <w:szCs w:val="24"/>
          <w:lang w:val="lt-LT"/>
        </w:rPr>
        <w:t>Centrinėje viešųjų</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pirkimų informacinėje sistemoje (toliau – CVP IS) adresu</w:t>
      </w:r>
      <w:r w:rsidR="003A2A69" w:rsidRPr="003A2A69">
        <w:rPr>
          <w:rFonts w:asciiTheme="minorHAnsi" w:eastAsiaTheme="minorEastAsia" w:hAnsiTheme="minorHAnsi" w:cstheme="minorBidi"/>
          <w:color w:val="auto"/>
          <w:lang w:val="lt-LT"/>
        </w:rPr>
        <w:t xml:space="preserve"> </w:t>
      </w:r>
      <w:hyperlink r:id="rId14" w:history="1">
        <w:r w:rsidR="003A2A69" w:rsidRPr="003A2A69">
          <w:rPr>
            <w:rStyle w:val="Hipersaitas"/>
            <w:rFonts w:ascii="Verdana" w:hAnsi="Verdana"/>
            <w:sz w:val="24"/>
            <w:szCs w:val="24"/>
            <w:lang w:val="lt-LT"/>
          </w:rPr>
          <w:t>https://viesiejipirkimai.lt</w:t>
        </w:r>
      </w:hyperlink>
      <w:r w:rsidRPr="00D050BE">
        <w:rPr>
          <w:rStyle w:val="FontStyle73"/>
          <w:rFonts w:ascii="Verdana" w:hAnsi="Verdana"/>
          <w:color w:val="auto"/>
          <w:sz w:val="24"/>
          <w:szCs w:val="24"/>
          <w:lang w:val="lt-LT"/>
        </w:rPr>
        <w:t xml:space="preserve"> ir </w:t>
      </w:r>
      <w:r w:rsidRPr="00D050BE">
        <w:rPr>
          <w:rFonts w:ascii="Verdana" w:hAnsi="Verdana"/>
          <w:color w:val="auto"/>
          <w:sz w:val="24"/>
          <w:szCs w:val="24"/>
          <w:lang w:val="lt-LT"/>
        </w:rPr>
        <w:t>Perkančiosios organizacijos interneto svetainėje http://</w:t>
      </w:r>
      <w:hyperlink r:id="rId15" w:history="1">
        <w:r w:rsidRPr="00D050BE">
          <w:rPr>
            <w:rStyle w:val="Hipersaitas"/>
            <w:rFonts w:ascii="Verdana" w:hAnsi="Verdana"/>
            <w:color w:val="auto"/>
            <w:sz w:val="24"/>
            <w:szCs w:val="24"/>
            <w:lang w:val="lt-LT"/>
          </w:rPr>
          <w:t>www.marijampole.lt</w:t>
        </w:r>
      </w:hyperlink>
      <w:r w:rsidRPr="00D050BE">
        <w:rPr>
          <w:rStyle w:val="FontStyle73"/>
          <w:rFonts w:ascii="Verdana" w:hAnsi="Verdana"/>
          <w:color w:val="auto"/>
          <w:sz w:val="24"/>
          <w:szCs w:val="24"/>
          <w:lang w:val="lt-LT"/>
        </w:rPr>
        <w:t>.</w:t>
      </w:r>
      <w:r w:rsidR="00104E13" w:rsidRPr="00D050BE">
        <w:rPr>
          <w:rStyle w:val="Hipersaitas"/>
          <w:rFonts w:ascii="Verdana" w:hAnsi="Verdana"/>
          <w:color w:val="auto"/>
          <w:sz w:val="24"/>
          <w:szCs w:val="24"/>
          <w:u w:val="none"/>
          <w:lang w:val="lt-LT"/>
        </w:rPr>
        <w:t xml:space="preserve"> </w:t>
      </w:r>
      <w:r w:rsidRPr="00D050BE">
        <w:rPr>
          <w:rStyle w:val="FontStyle73"/>
          <w:rFonts w:ascii="Verdana" w:hAnsi="Verdana"/>
          <w:color w:val="auto"/>
          <w:sz w:val="24"/>
          <w:szCs w:val="24"/>
          <w:lang w:val="lt-LT"/>
        </w:rPr>
        <w:t>Kartu su</w:t>
      </w:r>
      <w:r w:rsidR="00104E13" w:rsidRPr="00D050BE">
        <w:rPr>
          <w:rStyle w:val="FontStyle73"/>
          <w:rFonts w:ascii="Verdana" w:hAnsi="Verdana"/>
          <w:color w:val="auto"/>
          <w:sz w:val="24"/>
          <w:szCs w:val="24"/>
          <w:lang w:val="lt-LT"/>
        </w:rPr>
        <w:t xml:space="preserve"> </w:t>
      </w:r>
      <w:r w:rsidRPr="00D050BE">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73274C4C" w14:textId="7377D349" w:rsidR="00FC27E7" w:rsidRPr="00D050BE" w:rsidRDefault="00FC27E7" w:rsidP="00D050BE">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D050BE">
        <w:rPr>
          <w:rFonts w:ascii="Verdana" w:hAnsi="Verdana"/>
          <w:snapToGrid w:val="0"/>
          <w:color w:val="auto"/>
          <w:sz w:val="24"/>
          <w:szCs w:val="24"/>
          <w:lang w:val="lt-LT"/>
        </w:rPr>
        <w:lastRenderedPageBreak/>
        <w:t>Tiekėjų išlaidos, patirtos rengiant ir pateikiant pasiūlymus, neatlyginamos.</w:t>
      </w:r>
    </w:p>
    <w:p w14:paraId="45A6F639" w14:textId="77777777" w:rsidR="00FC27E7" w:rsidRPr="00D050BE" w:rsidRDefault="00FC27E7" w:rsidP="00D050BE">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050BE">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D050BE" w14:paraId="4378787B"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3140B0DD" w14:textId="77777777" w:rsidR="00FC27E7" w:rsidRPr="00D050BE" w:rsidRDefault="00FC27E7" w:rsidP="007914DD">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19CDE50E"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0AD90A9A" w14:textId="77777777" w:rsidR="00FC27E7" w:rsidRPr="00D050BE" w:rsidRDefault="00FC27E7" w:rsidP="00D050BE">
            <w:pPr>
              <w:pStyle w:val="Style12"/>
              <w:widowControl/>
              <w:spacing w:line="240" w:lineRule="auto"/>
              <w:rPr>
                <w:rStyle w:val="FontStyle73"/>
                <w:rFonts w:ascii="Verdana" w:eastAsia="Calibri" w:hAnsi="Verdana"/>
                <w:b/>
                <w:sz w:val="24"/>
                <w:szCs w:val="24"/>
              </w:rPr>
            </w:pPr>
            <w:r w:rsidRPr="00D050BE">
              <w:rPr>
                <w:rStyle w:val="FontStyle73"/>
                <w:rFonts w:ascii="Verdana" w:eastAsia="Calibri" w:hAnsi="Verdana"/>
                <w:b/>
                <w:sz w:val="24"/>
                <w:szCs w:val="24"/>
              </w:rPr>
              <w:t>Pastabos</w:t>
            </w:r>
          </w:p>
        </w:tc>
      </w:tr>
      <w:tr w:rsidR="00C95FDC" w:rsidRPr="00D050BE" w14:paraId="5FDBACC7"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7FB2EBE8" w14:textId="1919188B" w:rsidR="00FC27E7" w:rsidRPr="00D050BE" w:rsidRDefault="007F2D36" w:rsidP="00D050BE">
            <w:pPr>
              <w:pStyle w:val="Style12"/>
              <w:widowControl/>
              <w:spacing w:line="240" w:lineRule="auto"/>
              <w:ind w:firstLine="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0E1132B3" w14:textId="72CF5CBE" w:rsidR="00FC27E7" w:rsidRPr="00D050BE" w:rsidRDefault="00C26B22" w:rsidP="00D050BE">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D050BE">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44D2A39E" w14:textId="77777777" w:rsidR="00FC27E7" w:rsidRPr="00D050BE" w:rsidRDefault="00FC27E7" w:rsidP="00D050BE">
            <w:pPr>
              <w:pStyle w:val="Style12"/>
              <w:widowControl/>
              <w:spacing w:line="240" w:lineRule="auto"/>
              <w:jc w:val="both"/>
              <w:rPr>
                <w:rStyle w:val="FontStyle73"/>
                <w:rFonts w:ascii="Verdana" w:eastAsia="Calibri" w:hAnsi="Verdana"/>
                <w:sz w:val="24"/>
                <w:szCs w:val="24"/>
              </w:rPr>
            </w:pPr>
            <w:r w:rsidRPr="00D050BE">
              <w:rPr>
                <w:rStyle w:val="FontStyle73"/>
                <w:rFonts w:ascii="Verdana" w:eastAsia="Calibri" w:hAnsi="Verdana"/>
                <w:sz w:val="24"/>
                <w:szCs w:val="24"/>
              </w:rPr>
              <w:t>Prašymai teikiami CVP IS priemonėmis.</w:t>
            </w:r>
          </w:p>
        </w:tc>
      </w:tr>
      <w:tr w:rsidR="00C95FDC" w:rsidRPr="00D050BE" w14:paraId="62012485"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098039F8" w14:textId="7E2E728A" w:rsidR="00FC27E7" w:rsidRPr="00D050BE" w:rsidRDefault="007F2D36" w:rsidP="00D050BE">
            <w:pPr>
              <w:pStyle w:val="Style12"/>
              <w:widowControl/>
              <w:spacing w:line="240" w:lineRule="auto"/>
              <w:ind w:right="25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173C933F" w14:textId="77777777" w:rsidR="00FC27E7" w:rsidRPr="00D050BE" w:rsidRDefault="00FC27E7" w:rsidP="00D050BE">
            <w:pPr>
              <w:pStyle w:val="Style12"/>
              <w:widowControl/>
              <w:spacing w:line="240" w:lineRule="auto"/>
              <w:ind w:right="158"/>
              <w:rPr>
                <w:rStyle w:val="FontStyle73"/>
                <w:rFonts w:ascii="Verdana" w:eastAsia="Calibri" w:hAnsi="Verdana"/>
                <w:sz w:val="24"/>
                <w:szCs w:val="24"/>
              </w:rPr>
            </w:pPr>
            <w:r w:rsidRPr="00D050BE">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09E99B8D" w14:textId="77777777"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Visi paaiškinimai, patikslinimai skelbiami ir išsiunčiami CVP IS susirašinėjimo priemonėmis.</w:t>
            </w:r>
          </w:p>
        </w:tc>
      </w:tr>
      <w:tr w:rsidR="00C95FDC" w:rsidRPr="00D050BE" w14:paraId="7968B9F7"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60E2FA46" w14:textId="56ED1111" w:rsidR="00FC27E7" w:rsidRPr="00D050BE" w:rsidRDefault="00846F6D" w:rsidP="00D050BE">
            <w:pPr>
              <w:pStyle w:val="Style12"/>
              <w:widowControl/>
              <w:spacing w:line="240" w:lineRule="auto"/>
              <w:ind w:right="504"/>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7EA84836"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18E73854" w14:textId="5FB4999B" w:rsidR="00FC27E7" w:rsidRPr="00D050BE" w:rsidRDefault="00FC27E7" w:rsidP="00D050BE">
            <w:pPr>
              <w:pStyle w:val="Style12"/>
              <w:widowControl/>
              <w:spacing w:line="240" w:lineRule="auto"/>
              <w:ind w:right="22"/>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D050BE">
              <w:rPr>
                <w:rStyle w:val="FontStyle73"/>
                <w:rFonts w:ascii="Verdana" w:eastAsia="Calibri" w:hAnsi="Verdana"/>
                <w:sz w:val="24"/>
                <w:szCs w:val="24"/>
              </w:rPr>
              <w:t>.</w:t>
            </w:r>
            <w:r w:rsidRPr="00D050BE">
              <w:rPr>
                <w:rStyle w:val="FontStyle73"/>
                <w:rFonts w:ascii="Verdana" w:eastAsia="Calibri" w:hAnsi="Verdana"/>
                <w:sz w:val="24"/>
                <w:szCs w:val="24"/>
              </w:rPr>
              <w:t xml:space="preserve"> </w:t>
            </w:r>
          </w:p>
        </w:tc>
      </w:tr>
      <w:tr w:rsidR="00C95FDC" w:rsidRPr="00D050BE" w14:paraId="0C47CAE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1B33590" w14:textId="2E75C6BF" w:rsidR="00FC27E7" w:rsidRPr="00D050BE" w:rsidRDefault="00846F6D"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w:t>
            </w:r>
            <w:r w:rsidR="00FC27E7" w:rsidRPr="00D050BE">
              <w:rPr>
                <w:rStyle w:val="FontStyle73"/>
                <w:rFonts w:ascii="Verdana" w:eastAsia="Calibri" w:hAnsi="Verdana"/>
                <w:sz w:val="24"/>
                <w:szCs w:val="24"/>
              </w:rPr>
              <w:t>1</w:t>
            </w:r>
            <w:r w:rsidR="007F2D36" w:rsidRPr="00D050BE">
              <w:rPr>
                <w:rStyle w:val="FontStyle73"/>
                <w:rFonts w:ascii="Verdana" w:eastAsia="Calibri" w:hAnsi="Verdana"/>
                <w:sz w:val="24"/>
                <w:szCs w:val="24"/>
              </w:rPr>
              <w:t>3</w:t>
            </w:r>
            <w:r w:rsidR="00FC27E7" w:rsidRPr="00D050BE">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131AA078" w14:textId="77777777"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7F8AD62F" w14:textId="77565564"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D050BE" w14:paraId="084E1E0D"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3940B7B2" w14:textId="4616CC86"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t>1.13</w:t>
            </w:r>
            <w:r w:rsidR="00FC27E7" w:rsidRPr="00D050BE">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D3FA17" w14:textId="4542661E" w:rsidR="00FC27E7" w:rsidRPr="00D050BE" w:rsidRDefault="001819DB" w:rsidP="00D050BE">
            <w:pPr>
              <w:pStyle w:val="Style12"/>
              <w:widowControl/>
              <w:spacing w:line="240" w:lineRule="auto"/>
              <w:rPr>
                <w:rStyle w:val="FontStyle73"/>
                <w:rFonts w:ascii="Verdana" w:eastAsia="Calibri" w:hAnsi="Verdana"/>
                <w:sz w:val="24"/>
                <w:szCs w:val="24"/>
              </w:rPr>
            </w:pPr>
            <w:r w:rsidRPr="00D050BE">
              <w:rPr>
                <w:rFonts w:ascii="Verdana" w:eastAsia="Calibri" w:hAnsi="Verdana"/>
              </w:rPr>
              <w:t xml:space="preserve">Pasiūlymas turi galioti ne trumpiau nei </w:t>
            </w:r>
            <w:r w:rsidR="00363F18" w:rsidRPr="00D050BE">
              <w:rPr>
                <w:rFonts w:ascii="Verdana" w:eastAsia="Calibri" w:hAnsi="Verdana"/>
              </w:rPr>
              <w:t xml:space="preserve">3 mėnesius </w:t>
            </w:r>
            <w:r w:rsidRPr="00D050BE">
              <w:rPr>
                <w:rFonts w:ascii="Verdana" w:eastAsia="Calibri" w:hAnsi="Verdana"/>
              </w:rPr>
              <w:t>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192DF057"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126A04FD" w14:textId="77777777" w:rsidR="00FC27E7" w:rsidRPr="00D050BE" w:rsidRDefault="00FC27E7" w:rsidP="00D050BE">
            <w:pPr>
              <w:pStyle w:val="Style12"/>
              <w:widowControl/>
              <w:spacing w:line="240" w:lineRule="auto"/>
              <w:ind w:right="130"/>
              <w:jc w:val="both"/>
              <w:rPr>
                <w:rStyle w:val="FontStyle73"/>
                <w:rFonts w:ascii="Verdana" w:eastAsia="Calibri" w:hAnsi="Verdana"/>
                <w:sz w:val="24"/>
                <w:szCs w:val="24"/>
              </w:rPr>
            </w:pPr>
            <w:r w:rsidRPr="00D050BE">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D050BE" w14:paraId="571D82E2"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37E39EC8" w14:textId="73B0F96F" w:rsidR="00FC27E7" w:rsidRPr="00D050BE" w:rsidRDefault="007F2D36" w:rsidP="00D050BE">
            <w:pPr>
              <w:pStyle w:val="Style12"/>
              <w:widowControl/>
              <w:spacing w:line="240" w:lineRule="auto"/>
              <w:ind w:right="922"/>
              <w:rPr>
                <w:rStyle w:val="FontStyle73"/>
                <w:rFonts w:ascii="Verdana" w:eastAsia="Calibri" w:hAnsi="Verdana"/>
                <w:sz w:val="24"/>
                <w:szCs w:val="24"/>
              </w:rPr>
            </w:pPr>
            <w:r w:rsidRPr="00D050BE">
              <w:rPr>
                <w:rStyle w:val="FontStyle73"/>
                <w:rFonts w:ascii="Verdana" w:eastAsia="Calibri" w:hAnsi="Verdana"/>
                <w:sz w:val="24"/>
                <w:szCs w:val="24"/>
              </w:rPr>
              <w:lastRenderedPageBreak/>
              <w:t>1.13</w:t>
            </w:r>
            <w:r w:rsidR="00FC27E7" w:rsidRPr="00D050BE">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324F3221" w14:textId="4A6AB29C" w:rsidR="00FC27E7" w:rsidRPr="00D050BE" w:rsidRDefault="00FC27E7" w:rsidP="00D050BE">
            <w:pPr>
              <w:pStyle w:val="Style12"/>
              <w:widowControl/>
              <w:spacing w:line="240" w:lineRule="auto"/>
              <w:rPr>
                <w:rStyle w:val="FontStyle73"/>
                <w:rFonts w:ascii="Verdana" w:eastAsia="Calibri" w:hAnsi="Verdana"/>
                <w:sz w:val="24"/>
                <w:szCs w:val="24"/>
              </w:rPr>
            </w:pPr>
            <w:r w:rsidRPr="00D050BE">
              <w:rPr>
                <w:rStyle w:val="FontStyle73"/>
                <w:rFonts w:ascii="Verdana" w:eastAsia="Calibri" w:hAnsi="Verdana"/>
                <w:sz w:val="24"/>
                <w:szCs w:val="24"/>
              </w:rPr>
              <w:t>Ne vėliau kaip per</w:t>
            </w:r>
            <w:r w:rsidR="009A56B3" w:rsidRPr="00D050BE">
              <w:rPr>
                <w:rStyle w:val="FontStyle73"/>
                <w:rFonts w:ascii="Verdana" w:eastAsia="Calibri" w:hAnsi="Verdana"/>
                <w:sz w:val="24"/>
                <w:szCs w:val="24"/>
              </w:rPr>
              <w:t xml:space="preserve"> 3</w:t>
            </w:r>
            <w:r w:rsidRPr="00D050BE">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2342DCCE" w14:textId="77777777" w:rsidR="00FC27E7" w:rsidRPr="00D050BE" w:rsidRDefault="00FC27E7" w:rsidP="007914DD">
            <w:pPr>
              <w:pStyle w:val="Style12"/>
              <w:spacing w:line="240" w:lineRule="auto"/>
              <w:ind w:right="130"/>
              <w:rPr>
                <w:rFonts w:ascii="Verdana" w:hAnsi="Verdana"/>
              </w:rPr>
            </w:pPr>
          </w:p>
        </w:tc>
      </w:tr>
    </w:tbl>
    <w:p w14:paraId="1F1CDBA5" w14:textId="77777777" w:rsidR="00A06954" w:rsidRPr="00D050BE" w:rsidRDefault="00A06954" w:rsidP="00D050BE">
      <w:pPr>
        <w:pStyle w:val="Body2"/>
        <w:tabs>
          <w:tab w:val="left" w:pos="1260"/>
        </w:tabs>
        <w:spacing w:after="0"/>
        <w:rPr>
          <w:rFonts w:ascii="Verdana" w:hAnsi="Verdana" w:cs="Times New Roman"/>
          <w:color w:val="auto"/>
          <w:sz w:val="24"/>
          <w:szCs w:val="24"/>
          <w:lang w:val="lt-LT"/>
        </w:rPr>
      </w:pPr>
    </w:p>
    <w:p w14:paraId="3122FBD2" w14:textId="77777777" w:rsidR="00A06954" w:rsidRPr="00D050BE" w:rsidRDefault="00A06954" w:rsidP="00D050BE">
      <w:pPr>
        <w:pStyle w:val="1Skyrius"/>
        <w:numPr>
          <w:ilvl w:val="0"/>
          <w:numId w:val="1"/>
        </w:numPr>
        <w:ind w:left="-142"/>
        <w:jc w:val="center"/>
        <w:rPr>
          <w:rFonts w:ascii="Verdana" w:hAnsi="Verdana" w:cs="Times New Roman"/>
          <w:color w:val="auto"/>
          <w:sz w:val="24"/>
          <w:szCs w:val="24"/>
          <w:lang w:val="lt-LT"/>
        </w:rPr>
      </w:pPr>
      <w:bookmarkStart w:id="6" w:name="_Toc488998668"/>
      <w:bookmarkStart w:id="7" w:name="_Toc156823104"/>
      <w:bookmarkEnd w:id="6"/>
      <w:r w:rsidRPr="00D050BE">
        <w:rPr>
          <w:rFonts w:ascii="Verdana" w:hAnsi="Verdana" w:cs="Times New Roman"/>
          <w:color w:val="auto"/>
          <w:sz w:val="24"/>
          <w:szCs w:val="24"/>
          <w:lang w:val="lt-LT"/>
        </w:rPr>
        <w:t>PIRKIMO OBJEKTAS</w:t>
      </w:r>
      <w:bookmarkEnd w:id="7"/>
    </w:p>
    <w:p w14:paraId="26236794" w14:textId="77777777" w:rsidR="00A06954" w:rsidRPr="00D050BE" w:rsidRDefault="00A06954" w:rsidP="00D050BE">
      <w:pPr>
        <w:pStyle w:val="1Skyrius"/>
        <w:ind w:left="720"/>
        <w:rPr>
          <w:rFonts w:ascii="Verdana" w:hAnsi="Verdana" w:cs="Times New Roman"/>
          <w:color w:val="auto"/>
          <w:sz w:val="24"/>
          <w:szCs w:val="24"/>
          <w:lang w:val="lt-LT"/>
        </w:rPr>
      </w:pPr>
    </w:p>
    <w:p w14:paraId="74032F03" w14:textId="6C2CF5FF" w:rsidR="007F2EBB" w:rsidRPr="00D050BE" w:rsidRDefault="00A06954"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 xml:space="preserve">Pirkimo objektas – </w:t>
      </w:r>
      <w:r w:rsidR="0054591B" w:rsidRPr="0054591B">
        <w:rPr>
          <w:rFonts w:ascii="Verdana" w:hAnsi="Verdana" w:cs="Times New Roman"/>
          <w:b/>
          <w:sz w:val="24"/>
          <w:szCs w:val="24"/>
        </w:rPr>
        <w:t>vienkartinės medicinos priemonės</w:t>
      </w:r>
      <w:r w:rsidR="0054591B">
        <w:rPr>
          <w:rFonts w:ascii="Verdana" w:hAnsi="Verdana" w:cs="Times New Roman"/>
          <w:sz w:val="24"/>
          <w:szCs w:val="24"/>
        </w:rPr>
        <w:t xml:space="preserve"> (</w:t>
      </w:r>
      <w:r w:rsidR="00CB67A3">
        <w:rPr>
          <w:rFonts w:ascii="Verdana" w:hAnsi="Verdana" w:cs="Times New Roman"/>
          <w:b/>
          <w:sz w:val="24"/>
          <w:szCs w:val="24"/>
        </w:rPr>
        <w:t>siūlai ir kvėpavimo sistemos</w:t>
      </w:r>
      <w:r w:rsidR="0054591B">
        <w:rPr>
          <w:rFonts w:ascii="Verdana" w:hAnsi="Verdana" w:cs="Times New Roman"/>
          <w:b/>
          <w:sz w:val="24"/>
          <w:szCs w:val="24"/>
        </w:rPr>
        <w:t>)</w:t>
      </w:r>
      <w:r w:rsidR="00104467">
        <w:rPr>
          <w:rFonts w:ascii="Verdana" w:hAnsi="Verdana" w:cs="Times New Roman"/>
          <w:b/>
          <w:sz w:val="24"/>
          <w:szCs w:val="24"/>
        </w:rPr>
        <w:t xml:space="preserve"> </w:t>
      </w:r>
      <w:r w:rsidR="003907DE" w:rsidRPr="00D050BE">
        <w:rPr>
          <w:rFonts w:ascii="Verdana" w:hAnsi="Verdana" w:cs="Times New Roman"/>
          <w:sz w:val="24"/>
          <w:szCs w:val="24"/>
          <w:shd w:val="clear" w:color="auto" w:fill="FFFFFF"/>
        </w:rPr>
        <w:t>(toliau – Prekės</w:t>
      </w:r>
      <w:r w:rsidR="004A5126" w:rsidRPr="00D050BE">
        <w:rPr>
          <w:rFonts w:ascii="Verdana" w:hAnsi="Verdana" w:cs="Times New Roman"/>
          <w:sz w:val="24"/>
          <w:szCs w:val="24"/>
          <w:shd w:val="clear" w:color="auto" w:fill="FFFFFF"/>
        </w:rPr>
        <w:t>).</w:t>
      </w:r>
      <w:r w:rsidR="004A5126" w:rsidRPr="00D050BE">
        <w:rPr>
          <w:rFonts w:ascii="Verdana" w:eastAsia="Arial Unicode MS" w:hAnsi="Verdana" w:cs="Times New Roman"/>
          <w:sz w:val="24"/>
          <w:szCs w:val="24"/>
          <w:lang w:eastAsia="en-US"/>
        </w:rPr>
        <w:t xml:space="preserve"> </w:t>
      </w:r>
      <w:r w:rsidR="003907DE" w:rsidRPr="00D050BE">
        <w:rPr>
          <w:rFonts w:ascii="Verdana" w:eastAsia="Arial Unicode MS" w:hAnsi="Verdana" w:cs="Times New Roman"/>
          <w:sz w:val="24"/>
          <w:szCs w:val="24"/>
          <w:lang w:eastAsia="en-US"/>
        </w:rPr>
        <w:t xml:space="preserve">Pirkimo objekto </w:t>
      </w:r>
      <w:r w:rsidR="009057BC" w:rsidRPr="00D050BE">
        <w:rPr>
          <w:rFonts w:ascii="Verdana" w:eastAsia="Arial Unicode MS" w:hAnsi="Verdana" w:cs="Times New Roman"/>
          <w:sz w:val="24"/>
          <w:szCs w:val="24"/>
          <w:lang w:eastAsia="en-US"/>
        </w:rPr>
        <w:t xml:space="preserve">pagrindinis </w:t>
      </w:r>
      <w:r w:rsidR="003907DE" w:rsidRPr="00D050BE">
        <w:rPr>
          <w:rFonts w:ascii="Verdana" w:eastAsia="Arial Unicode MS" w:hAnsi="Verdana" w:cs="Times New Roman"/>
          <w:sz w:val="24"/>
          <w:szCs w:val="24"/>
          <w:lang w:eastAsia="en-US"/>
        </w:rPr>
        <w:t xml:space="preserve">BVPŽ </w:t>
      </w:r>
      <w:r w:rsidR="009057BC" w:rsidRPr="00D050BE">
        <w:rPr>
          <w:rFonts w:ascii="Verdana" w:eastAsia="Arial Unicode MS" w:hAnsi="Verdana" w:cs="Times New Roman"/>
          <w:sz w:val="24"/>
          <w:szCs w:val="24"/>
          <w:lang w:eastAsia="en-US"/>
        </w:rPr>
        <w:t>kodas:</w:t>
      </w:r>
      <w:r w:rsidR="0039307F" w:rsidRPr="00D050BE">
        <w:rPr>
          <w:rFonts w:ascii="Verdana" w:eastAsia="Arial Unicode MS" w:hAnsi="Verdana" w:cs="Times New Roman"/>
          <w:sz w:val="24"/>
          <w:szCs w:val="24"/>
          <w:lang w:eastAsia="en-US"/>
        </w:rPr>
        <w:t xml:space="preserve"> </w:t>
      </w:r>
      <w:r w:rsidR="00104467">
        <w:rPr>
          <w:rFonts w:ascii="Verdana" w:eastAsia="Arial Unicode MS" w:hAnsi="Verdana" w:cs="Times New Roman"/>
          <w:sz w:val="24"/>
          <w:szCs w:val="24"/>
          <w:lang w:eastAsia="en-US"/>
        </w:rPr>
        <w:t xml:space="preserve"> </w:t>
      </w:r>
      <w:r w:rsidR="00583CBD" w:rsidRPr="00D050BE">
        <w:rPr>
          <w:rFonts w:ascii="Verdana" w:hAnsi="Verdana"/>
          <w:b/>
          <w:bCs/>
          <w:sz w:val="24"/>
          <w:szCs w:val="24"/>
        </w:rPr>
        <w:t>331</w:t>
      </w:r>
      <w:r w:rsidR="00104467">
        <w:rPr>
          <w:rFonts w:ascii="Verdana" w:hAnsi="Verdana"/>
          <w:b/>
          <w:bCs/>
          <w:sz w:val="24"/>
          <w:szCs w:val="24"/>
          <w:lang w:val="en-US"/>
        </w:rPr>
        <w:t>96000-0</w:t>
      </w:r>
      <w:r w:rsidR="00583CBD" w:rsidRPr="00D050BE">
        <w:rPr>
          <w:rFonts w:ascii="Verdana" w:hAnsi="Verdana"/>
          <w:b/>
          <w:bCs/>
          <w:sz w:val="24"/>
          <w:szCs w:val="24"/>
        </w:rPr>
        <w:t xml:space="preserve"> „</w:t>
      </w:r>
      <w:r w:rsidR="00104467">
        <w:rPr>
          <w:rFonts w:ascii="Verdana" w:hAnsi="Verdana"/>
          <w:b/>
          <w:bCs/>
          <w:sz w:val="24"/>
          <w:szCs w:val="24"/>
        </w:rPr>
        <w:t>Pagalbinės medicininės priemonės</w:t>
      </w:r>
      <w:r w:rsidR="00583CBD" w:rsidRPr="00D050BE">
        <w:rPr>
          <w:rFonts w:ascii="Verdana" w:hAnsi="Verdana"/>
          <w:b/>
          <w:bCs/>
          <w:sz w:val="24"/>
          <w:szCs w:val="24"/>
        </w:rPr>
        <w:t>“</w:t>
      </w:r>
      <w:r w:rsidR="00104467">
        <w:rPr>
          <w:rFonts w:ascii="Verdana" w:hAnsi="Verdana"/>
          <w:b/>
          <w:bCs/>
          <w:sz w:val="24"/>
          <w:szCs w:val="24"/>
        </w:rPr>
        <w:t xml:space="preserve"> </w:t>
      </w:r>
      <w:r w:rsidR="00CA26A6">
        <w:rPr>
          <w:rFonts w:ascii="Verdana" w:hAnsi="Verdana"/>
          <w:b/>
          <w:bCs/>
          <w:sz w:val="24"/>
          <w:szCs w:val="24"/>
        </w:rPr>
        <w:t>.</w:t>
      </w:r>
    </w:p>
    <w:p w14:paraId="625CDEAD" w14:textId="47AFFA9D" w:rsidR="00C95FDC" w:rsidRPr="00D050BE" w:rsidRDefault="0039307F" w:rsidP="00521B50">
      <w:pPr>
        <w:numPr>
          <w:ilvl w:val="1"/>
          <w:numId w:val="1"/>
        </w:numPr>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sz w:val="24"/>
          <w:szCs w:val="24"/>
          <w:shd w:val="clear" w:color="auto" w:fill="FFFFFF"/>
        </w:rPr>
        <w:t xml:space="preserve">Pirkimo objektas </w:t>
      </w:r>
      <w:r w:rsidR="00DD38A0" w:rsidRPr="00D050BE">
        <w:rPr>
          <w:rFonts w:ascii="Verdana" w:eastAsia="Times New Roman" w:hAnsi="Verdana"/>
          <w:sz w:val="24"/>
          <w:szCs w:val="24"/>
          <w:lang w:eastAsia="en-US"/>
        </w:rPr>
        <w:t xml:space="preserve">skaidomas į </w:t>
      </w:r>
      <w:r w:rsidR="00CB67A3">
        <w:rPr>
          <w:rFonts w:ascii="Verdana" w:eastAsia="Times New Roman" w:hAnsi="Verdana"/>
          <w:sz w:val="24"/>
          <w:szCs w:val="24"/>
          <w:lang w:val="en-US" w:eastAsia="en-US"/>
        </w:rPr>
        <w:t>30</w:t>
      </w:r>
      <w:r w:rsidR="00DD38A0" w:rsidRPr="00D050BE">
        <w:rPr>
          <w:rFonts w:ascii="Verdana" w:eastAsia="Times New Roman" w:hAnsi="Verdana"/>
          <w:sz w:val="24"/>
          <w:szCs w:val="24"/>
          <w:lang w:eastAsia="en-US"/>
        </w:rPr>
        <w:t xml:space="preserve"> pirkimo</w:t>
      </w:r>
      <w:r w:rsidR="00DD38A0" w:rsidRPr="00D050BE">
        <w:rPr>
          <w:rFonts w:ascii="Verdana" w:eastAsia="Times New Roman" w:hAnsi="Verdana"/>
          <w:sz w:val="24"/>
          <w:szCs w:val="24"/>
        </w:rPr>
        <w:t xml:space="preserve"> objekto</w:t>
      </w:r>
      <w:r w:rsidR="00896EF6">
        <w:rPr>
          <w:rFonts w:ascii="Verdana" w:eastAsia="Times New Roman" w:hAnsi="Verdana"/>
          <w:sz w:val="24"/>
          <w:szCs w:val="24"/>
          <w:lang w:eastAsia="en-US"/>
        </w:rPr>
        <w:t xml:space="preserve"> dalių</w:t>
      </w:r>
      <w:r w:rsidR="00DD38A0" w:rsidRPr="00D050BE">
        <w:rPr>
          <w:rFonts w:ascii="Verdana" w:eastAsia="Times New Roman" w:hAnsi="Verdana"/>
          <w:sz w:val="24"/>
          <w:szCs w:val="24"/>
          <w:lang w:eastAsia="en-US"/>
        </w:rPr>
        <w:t xml:space="preserve">. </w:t>
      </w:r>
      <w:r w:rsidR="00583CBD" w:rsidRPr="00D050BE">
        <w:rPr>
          <w:rFonts w:ascii="Verdana" w:eastAsia="Times New Roman" w:hAnsi="Verdana"/>
          <w:sz w:val="24"/>
          <w:szCs w:val="24"/>
          <w:lang w:eastAsia="en-US"/>
        </w:rPr>
        <w:t>T</w:t>
      </w:r>
      <w:r w:rsidR="00DD38A0" w:rsidRPr="00D050BE">
        <w:rPr>
          <w:rFonts w:ascii="Verdana" w:eastAsia="Times New Roman" w:hAnsi="Verdana"/>
          <w:sz w:val="24"/>
          <w:szCs w:val="24"/>
          <w:lang w:eastAsia="en-US"/>
        </w:rPr>
        <w:t>iekėjas gali pateikti pasiūlymą vienai pirkimo</w:t>
      </w:r>
      <w:r w:rsidR="00D92590" w:rsidRPr="00D050BE">
        <w:rPr>
          <w:rFonts w:ascii="Verdana" w:eastAsia="Times New Roman" w:hAnsi="Verdana"/>
          <w:sz w:val="24"/>
          <w:szCs w:val="24"/>
          <w:lang w:eastAsia="en-US"/>
        </w:rPr>
        <w:t xml:space="preserve"> objekto</w:t>
      </w:r>
      <w:r w:rsidR="00DD38A0" w:rsidRPr="00D050BE">
        <w:rPr>
          <w:rFonts w:ascii="Verdana" w:eastAsia="Times New Roman" w:hAnsi="Verdana"/>
          <w:sz w:val="24"/>
          <w:szCs w:val="24"/>
          <w:lang w:eastAsia="en-US"/>
        </w:rPr>
        <w:t xml:space="preserve"> daliai arba visoms pirkimo objekto dalims. Kiekvienai pirkimo objekto daliai bus sudaroma atskira pirkimo sutartis arba viena bendra sutartis vieno tiekėjo laimėtoms pirkimo dalims. Pasiūlymas turi būti pateiktas visai siūlomos pirkimo dalies nurodytai apimčiai.</w:t>
      </w:r>
    </w:p>
    <w:p w14:paraId="2FF2A221" w14:textId="4B192B0B" w:rsidR="004A5126" w:rsidRPr="00D050BE"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4A5126" w:rsidRPr="00D050BE">
        <w:rPr>
          <w:rFonts w:ascii="Verdana" w:hAnsi="Verdana" w:cs="Times New Roman"/>
          <w:sz w:val="24"/>
          <w:szCs w:val="24"/>
        </w:rPr>
        <w:t>.</w:t>
      </w:r>
    </w:p>
    <w:p w14:paraId="74459D75" w14:textId="201DCA5E" w:rsidR="00A06954" w:rsidRPr="00D050BE" w:rsidRDefault="00A06954"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Tiekėjo pasiūlymas turi būti parengtas pagal pirkimo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_Ref69401645 \r \h </w:instrText>
      </w:r>
      <w:r w:rsidR="007923F3"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1</w:t>
      </w:r>
      <w:r w:rsidR="008A65F3" w:rsidRPr="00D050BE">
        <w:rPr>
          <w:rFonts w:ascii="Verdana" w:hAnsi="Verdana" w:cs="Times New Roman"/>
          <w:sz w:val="24"/>
          <w:szCs w:val="24"/>
        </w:rPr>
        <w:fldChar w:fldCharType="end"/>
      </w:r>
      <w:r w:rsidRPr="00D050BE">
        <w:rPr>
          <w:rFonts w:ascii="Verdana" w:hAnsi="Verdana" w:cs="Times New Roman"/>
          <w:sz w:val="24"/>
          <w:szCs w:val="24"/>
        </w:rPr>
        <w:t xml:space="preserve"> priedo reikalavimus.</w:t>
      </w:r>
    </w:p>
    <w:p w14:paraId="2C7BEAEA" w14:textId="6541F646" w:rsidR="00656548" w:rsidRPr="00D050BE" w:rsidRDefault="0039307F" w:rsidP="00521B50">
      <w:pPr>
        <w:pStyle w:val="Sraopastraipa"/>
        <w:numPr>
          <w:ilvl w:val="1"/>
          <w:numId w:val="1"/>
        </w:numPr>
        <w:spacing w:after="0" w:line="240" w:lineRule="auto"/>
        <w:ind w:left="0" w:firstLine="709"/>
        <w:jc w:val="both"/>
        <w:rPr>
          <w:rFonts w:ascii="Verdana" w:eastAsiaTheme="minorEastAsia" w:hAnsi="Verdana"/>
          <w:szCs w:val="24"/>
          <w:lang w:eastAsia="lt-LT"/>
        </w:rPr>
      </w:pPr>
      <w:r w:rsidRPr="00D050BE">
        <w:rPr>
          <w:rFonts w:ascii="Verdana" w:eastAsiaTheme="minorEastAsia" w:hAnsi="Verdana"/>
          <w:szCs w:val="24"/>
          <w:lang w:eastAsia="lt-LT"/>
        </w:rPr>
        <w:t xml:space="preserve">Pirkimo objekto techninė specifikacija, reikalavimai ir orientaciniai kiekiai pateikiami pirkimo sąlygų </w:t>
      </w:r>
      <w:r w:rsidR="00C93C7E">
        <w:rPr>
          <w:rFonts w:ascii="Verdana" w:eastAsiaTheme="minorEastAsia" w:hAnsi="Verdana"/>
          <w:szCs w:val="24"/>
          <w:lang w:eastAsia="lt-LT"/>
        </w:rPr>
        <w:t>5 priede</w:t>
      </w:r>
      <w:r w:rsidRPr="00D050BE">
        <w:rPr>
          <w:rFonts w:ascii="Verdana" w:eastAsiaTheme="minorEastAsia" w:hAnsi="Verdana"/>
          <w:szCs w:val="24"/>
          <w:lang w:eastAsia="lt-LT"/>
        </w:rPr>
        <w:t>.</w:t>
      </w:r>
    </w:p>
    <w:p w14:paraId="6F08ABEA" w14:textId="38BC20DF" w:rsidR="00E03FE6" w:rsidRPr="00D050BE" w:rsidRDefault="00425C88"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Sutartis</w:t>
      </w:r>
      <w:r w:rsidR="00E9526C">
        <w:rPr>
          <w:rFonts w:ascii="Verdana" w:hAnsi="Verdana" w:cs="Times New Roman"/>
          <w:sz w:val="24"/>
          <w:szCs w:val="24"/>
        </w:rPr>
        <w:t xml:space="preserve"> </w:t>
      </w:r>
      <w:r w:rsidRPr="00D050BE">
        <w:rPr>
          <w:rFonts w:ascii="Verdana" w:hAnsi="Verdana" w:cs="Times New Roman"/>
          <w:sz w:val="24"/>
          <w:szCs w:val="24"/>
        </w:rPr>
        <w:t>įsigalioja, kai sutartį pasirašo abi šalys</w:t>
      </w:r>
      <w:r w:rsidRPr="007914DD">
        <w:rPr>
          <w:rFonts w:ascii="Verdana" w:hAnsi="Verdana"/>
          <w:sz w:val="24"/>
          <w:szCs w:val="24"/>
        </w:rPr>
        <w:t xml:space="preserve"> </w:t>
      </w:r>
      <w:r w:rsidRPr="00D050BE">
        <w:rPr>
          <w:rFonts w:ascii="Verdana" w:hAnsi="Verdana" w:cs="Times New Roman"/>
          <w:sz w:val="24"/>
          <w:szCs w:val="24"/>
        </w:rPr>
        <w:t xml:space="preserve">ir galioja, kol </w:t>
      </w:r>
      <w:r w:rsidR="0040571F">
        <w:rPr>
          <w:rFonts w:ascii="Verdana" w:hAnsi="Verdana" w:cs="Times New Roman"/>
          <w:sz w:val="24"/>
          <w:szCs w:val="24"/>
        </w:rPr>
        <w:t>pavedimą suteikusi p</w:t>
      </w:r>
      <w:r w:rsidRPr="00D050BE">
        <w:rPr>
          <w:rFonts w:ascii="Verdana" w:hAnsi="Verdana" w:cs="Times New Roman"/>
          <w:sz w:val="24"/>
          <w:szCs w:val="24"/>
        </w:rPr>
        <w:t xml:space="preserve">erkančioji organizacija nuperka </w:t>
      </w:r>
      <w:r w:rsidR="00A275C7">
        <w:rPr>
          <w:rFonts w:ascii="Verdana" w:hAnsi="Verdana" w:cs="Times New Roman"/>
          <w:sz w:val="24"/>
          <w:szCs w:val="24"/>
        </w:rPr>
        <w:t>P</w:t>
      </w:r>
      <w:r w:rsidR="00A275C7" w:rsidRPr="00A275C7">
        <w:rPr>
          <w:rFonts w:ascii="Verdana" w:hAnsi="Verdana" w:cs="Times New Roman"/>
          <w:sz w:val="24"/>
          <w:szCs w:val="24"/>
        </w:rPr>
        <w:t xml:space="preserve">rekių </w:t>
      </w:r>
      <w:r w:rsidR="00012D3B">
        <w:rPr>
          <w:rFonts w:ascii="Verdana" w:hAnsi="Verdana" w:cs="Times New Roman"/>
          <w:sz w:val="24"/>
          <w:szCs w:val="24"/>
        </w:rPr>
        <w:t xml:space="preserve">už </w:t>
      </w:r>
      <w:r w:rsidR="00A275C7" w:rsidRPr="00A275C7">
        <w:rPr>
          <w:rFonts w:ascii="Verdana" w:hAnsi="Verdana" w:cs="Times New Roman"/>
          <w:sz w:val="24"/>
          <w:szCs w:val="24"/>
        </w:rPr>
        <w:t>pirkimo-pardavimo sutarties special</w:t>
      </w:r>
      <w:r w:rsidR="00012D3B">
        <w:rPr>
          <w:rFonts w:ascii="Verdana" w:hAnsi="Verdana" w:cs="Times New Roman"/>
          <w:sz w:val="24"/>
          <w:szCs w:val="24"/>
        </w:rPr>
        <w:t>iųjų</w:t>
      </w:r>
      <w:r w:rsidR="00A275C7" w:rsidRPr="00A275C7">
        <w:rPr>
          <w:rFonts w:ascii="Verdana" w:hAnsi="Verdana" w:cs="Times New Roman"/>
          <w:sz w:val="24"/>
          <w:szCs w:val="24"/>
        </w:rPr>
        <w:t xml:space="preserve"> sąlyg</w:t>
      </w:r>
      <w:r w:rsidR="00A275C7">
        <w:rPr>
          <w:rFonts w:ascii="Verdana" w:hAnsi="Verdana" w:cs="Times New Roman"/>
          <w:sz w:val="24"/>
          <w:szCs w:val="24"/>
        </w:rPr>
        <w:t>ų</w:t>
      </w:r>
      <w:r w:rsidR="00A275C7" w:rsidRPr="00A275C7">
        <w:rPr>
          <w:rFonts w:ascii="Verdana" w:hAnsi="Verdana" w:cs="Times New Roman"/>
          <w:sz w:val="24"/>
          <w:szCs w:val="24"/>
        </w:rPr>
        <w:t xml:space="preserve"> </w:t>
      </w:r>
      <w:r w:rsidRPr="00D050BE">
        <w:rPr>
          <w:rFonts w:ascii="Verdana" w:hAnsi="Verdana" w:cs="Times New Roman"/>
          <w:sz w:val="24"/>
          <w:szCs w:val="24"/>
        </w:rPr>
        <w:t>5.2 punkte nurodytą vertę, bet ne ilgiau kaip 25 (dvidešimt penkis) mėn. arba kol šalys sutaria sutartį nutraukti, arba kol sutarties galiojimas pasibaigia (visiškai įvykdomi įsipareigojimai), nutraukiama įstatymu ar sutartyje nustatytais atvejais</w:t>
      </w:r>
      <w:r w:rsidR="00704ACB" w:rsidRPr="00D050BE">
        <w:rPr>
          <w:rFonts w:ascii="Verdana" w:hAnsi="Verdana" w:cs="Times New Roman"/>
          <w:sz w:val="24"/>
          <w:szCs w:val="24"/>
        </w:rPr>
        <w:t>.</w:t>
      </w:r>
      <w:r w:rsidR="00E03FE6" w:rsidRPr="00D050BE">
        <w:rPr>
          <w:rFonts w:ascii="Verdana" w:hAnsi="Verdana" w:cs="Times New Roman"/>
          <w:sz w:val="24"/>
          <w:szCs w:val="24"/>
        </w:rPr>
        <w:t xml:space="preserve"> </w:t>
      </w:r>
    </w:p>
    <w:p w14:paraId="07CEBF13" w14:textId="10536AE8" w:rsidR="008F3C67" w:rsidRPr="00D050BE" w:rsidRDefault="00E03FE6" w:rsidP="00521B50">
      <w:pPr>
        <w:numPr>
          <w:ilvl w:val="1"/>
          <w:numId w:val="1"/>
        </w:numPr>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Sutart</w:t>
      </w:r>
      <w:r w:rsidR="00C33ED3" w:rsidRPr="00D050BE">
        <w:rPr>
          <w:rFonts w:ascii="Verdana" w:hAnsi="Verdana" w:cs="Times New Roman"/>
          <w:sz w:val="24"/>
          <w:szCs w:val="24"/>
        </w:rPr>
        <w:t>ies</w:t>
      </w:r>
      <w:r w:rsidR="0009698F" w:rsidRPr="00D050BE">
        <w:rPr>
          <w:rFonts w:ascii="Verdana" w:hAnsi="Verdana" w:cs="Times New Roman"/>
          <w:sz w:val="24"/>
          <w:szCs w:val="24"/>
        </w:rPr>
        <w:t xml:space="preserve"> </w:t>
      </w:r>
      <w:r w:rsidR="00C33ED3" w:rsidRPr="00D050BE">
        <w:rPr>
          <w:rFonts w:ascii="Verdana" w:hAnsi="Verdana" w:cs="Times New Roman"/>
          <w:sz w:val="24"/>
          <w:szCs w:val="24"/>
        </w:rPr>
        <w:t>galiojimo terminą sudaro: 24 (dvidešimt keturi</w:t>
      </w:r>
      <w:r w:rsidR="00B939CE" w:rsidRPr="00D050BE">
        <w:rPr>
          <w:rFonts w:ascii="Verdana" w:hAnsi="Verdana" w:cs="Times New Roman"/>
          <w:sz w:val="24"/>
          <w:szCs w:val="24"/>
        </w:rPr>
        <w:t>) mėnesiai Prekių tie</w:t>
      </w:r>
      <w:r w:rsidRPr="00D050BE">
        <w:rPr>
          <w:rFonts w:ascii="Verdana" w:hAnsi="Verdana" w:cs="Times New Roman"/>
          <w:sz w:val="24"/>
          <w:szCs w:val="24"/>
        </w:rPr>
        <w:t>kimo terminas, 30 (trisdešimt) k. d. apmokėjimo už suteiktas Paslaugas terminas.</w:t>
      </w:r>
    </w:p>
    <w:p w14:paraId="4B8907E1" w14:textId="5CFED4E0" w:rsidR="002865B0" w:rsidRPr="00796C4D" w:rsidRDefault="005D233F"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F22C4E" w:rsidRPr="00D050BE">
        <w:rPr>
          <w:rFonts w:ascii="Verdana" w:hAnsi="Verdana" w:cs="Times New Roman"/>
          <w:sz w:val="24"/>
          <w:szCs w:val="24"/>
        </w:rPr>
        <w:t>irkimo dokumentuose ar jų priedu</w:t>
      </w:r>
      <w:r w:rsidR="00A5239E" w:rsidRPr="00D050BE">
        <w:rPr>
          <w:rFonts w:ascii="Verdana" w:hAnsi="Verdana" w:cs="Times New Roman"/>
          <w:sz w:val="24"/>
          <w:szCs w:val="24"/>
        </w:rPr>
        <w:t>o</w:t>
      </w:r>
      <w:r w:rsidR="00F22C4E" w:rsidRPr="00D050BE">
        <w:rPr>
          <w:rFonts w:ascii="Verdana" w:hAnsi="Verdana" w:cs="Times New Roman"/>
          <w:sz w:val="24"/>
          <w:szCs w:val="24"/>
        </w:rPr>
        <w:t>se</w:t>
      </w:r>
      <w:r w:rsidR="009F7229" w:rsidRPr="00D050BE">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w:t>
      </w:r>
      <w:r w:rsidR="009F7229" w:rsidRPr="00796C4D">
        <w:rPr>
          <w:rFonts w:ascii="Verdana" w:hAnsi="Verdana" w:cs="Times New Roman"/>
          <w:sz w:val="24"/>
          <w:szCs w:val="24"/>
        </w:rPr>
        <w:t>pareiga.</w:t>
      </w:r>
    </w:p>
    <w:p w14:paraId="266D5600" w14:textId="5D87B5B5" w:rsidR="002865B0" w:rsidRPr="00796C4D" w:rsidRDefault="00F431B6" w:rsidP="00521B50">
      <w:pPr>
        <w:numPr>
          <w:ilvl w:val="1"/>
          <w:numId w:val="1"/>
        </w:numPr>
        <w:tabs>
          <w:tab w:val="left" w:pos="1560"/>
        </w:tabs>
        <w:spacing w:after="0" w:line="240" w:lineRule="auto"/>
        <w:ind w:left="0" w:firstLine="709"/>
        <w:jc w:val="both"/>
        <w:rPr>
          <w:rFonts w:ascii="Verdana" w:hAnsi="Verdana" w:cs="Times New Roman"/>
          <w:sz w:val="24"/>
          <w:szCs w:val="24"/>
        </w:rPr>
      </w:pPr>
      <w:r w:rsidRPr="00796C4D">
        <w:rPr>
          <w:rFonts w:ascii="Verdana" w:hAnsi="Verdana"/>
          <w:bCs/>
          <w:sz w:val="24"/>
          <w:szCs w:val="24"/>
        </w:rPr>
        <w:t>Tiekėjas, kartu su pasiūlymu turi pateikti dokumentus</w:t>
      </w:r>
      <w:r w:rsidR="002865B0" w:rsidRPr="00796C4D">
        <w:rPr>
          <w:rFonts w:ascii="Verdana" w:hAnsi="Verdana"/>
          <w:bCs/>
          <w:sz w:val="24"/>
          <w:szCs w:val="24"/>
        </w:rPr>
        <w:t>,</w:t>
      </w:r>
      <w:r w:rsidRPr="00796C4D">
        <w:rPr>
          <w:rFonts w:ascii="Verdana" w:hAnsi="Verdana"/>
          <w:bCs/>
          <w:sz w:val="24"/>
          <w:szCs w:val="24"/>
        </w:rPr>
        <w:t xml:space="preserve"> kurie</w:t>
      </w:r>
      <w:r w:rsidR="006C48E0" w:rsidRPr="00796C4D">
        <w:rPr>
          <w:rFonts w:ascii="Verdana" w:hAnsi="Verdana"/>
          <w:bCs/>
          <w:sz w:val="24"/>
          <w:szCs w:val="24"/>
        </w:rPr>
        <w:t xml:space="preserve"> patvirtintų</w:t>
      </w:r>
      <w:r w:rsidR="002865B0" w:rsidRPr="00796C4D">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sidR="00390046">
        <w:rPr>
          <w:rFonts w:ascii="Verdana" w:hAnsi="Verdana"/>
          <w:bCs/>
          <w:sz w:val="24"/>
          <w:szCs w:val="24"/>
        </w:rPr>
        <w:t xml:space="preserve"> dokumentacija, CE deklaracijos</w:t>
      </w:r>
      <w:r w:rsidR="002865B0" w:rsidRPr="00796C4D">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2865B0" w:rsidRPr="00796C4D">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2865B0" w:rsidRPr="00796C4D">
        <w:rPr>
          <w:rFonts w:ascii="Verdana" w:hAnsi="Verdana"/>
          <w:bCs/>
          <w:sz w:val="24"/>
          <w:szCs w:val="24"/>
        </w:rPr>
        <w:t xml:space="preserve">. Perkančioji organizacija turi teisę paprašyti papildomų ar patikslintų dokumentų, jeigu juose pateikta informacija nekeičia tiekėjo pasiūlyme nurodytų techninių duomenų ar sutarties įvykdymo sąlygų. </w:t>
      </w:r>
    </w:p>
    <w:p w14:paraId="0CFF95A7" w14:textId="77777777" w:rsidR="00A06954"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Pirkimo dalyviai atsako už rūpestingą visų pirkimo dokumentų išnagrinėjimą. Iš </w:t>
      </w:r>
      <w:r w:rsidR="00E02F37" w:rsidRPr="00D050BE">
        <w:rPr>
          <w:rFonts w:ascii="Verdana" w:hAnsi="Verdana" w:cs="Times New Roman"/>
          <w:sz w:val="24"/>
          <w:szCs w:val="24"/>
        </w:rPr>
        <w:t>t</w:t>
      </w:r>
      <w:r w:rsidRPr="00D050BE">
        <w:rPr>
          <w:rFonts w:ascii="Verdana" w:hAnsi="Verdana" w:cs="Times New Roman"/>
          <w:sz w:val="24"/>
          <w:szCs w:val="24"/>
        </w:rPr>
        <w:t>iekėjo, laimėjusio pirkimą, nebebus priimtas joks reikalavimas pakeisti pasiūlymo sumą arba sąlygas, grindžiamas klaidomis ar praleidimais.</w:t>
      </w:r>
    </w:p>
    <w:p w14:paraId="537AA355" w14:textId="032989C4" w:rsidR="00B36295" w:rsidRPr="00D050BE" w:rsidRDefault="00A06954" w:rsidP="00D050BE">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Pirkimą laimėjęs tiekėjas pateikto</w:t>
      </w:r>
      <w:r w:rsidR="004A5126" w:rsidRPr="00D050BE">
        <w:rPr>
          <w:rFonts w:ascii="Verdana" w:hAnsi="Verdana" w:cs="Times New Roman"/>
          <w:sz w:val="24"/>
          <w:szCs w:val="24"/>
        </w:rPr>
        <w:t xml:space="preserve"> s</w:t>
      </w:r>
      <w:r w:rsidRPr="00D050BE">
        <w:rPr>
          <w:rFonts w:ascii="Verdana" w:hAnsi="Verdana" w:cs="Times New Roman"/>
          <w:sz w:val="24"/>
          <w:szCs w:val="24"/>
        </w:rPr>
        <w:t xml:space="preserve">utarties projekto turinio (pirkimo sąlygų </w:t>
      </w:r>
      <w:r w:rsidR="008A65F3" w:rsidRPr="00D050BE">
        <w:rPr>
          <w:rFonts w:ascii="Verdana" w:hAnsi="Verdana" w:cs="Times New Roman"/>
          <w:sz w:val="24"/>
          <w:szCs w:val="24"/>
        </w:rPr>
        <w:fldChar w:fldCharType="begin"/>
      </w:r>
      <w:r w:rsidR="00DF25BE" w:rsidRPr="00D050BE">
        <w:rPr>
          <w:rFonts w:ascii="Verdana" w:hAnsi="Verdana" w:cs="Times New Roman"/>
          <w:sz w:val="24"/>
          <w:szCs w:val="24"/>
        </w:rPr>
        <w:instrText xml:space="preserve"> REF _Ref69401691 \r \h </w:instrText>
      </w:r>
      <w:r w:rsidR="00872509" w:rsidRPr="00D050BE">
        <w:rPr>
          <w:rFonts w:ascii="Verdana" w:hAnsi="Verdana" w:cs="Times New Roman"/>
          <w:sz w:val="24"/>
          <w:szCs w:val="24"/>
        </w:rPr>
        <w:instrText xml:space="preserve"> \* MERGEFORMAT </w:instrText>
      </w:r>
      <w:r w:rsidR="008A65F3" w:rsidRPr="00D050BE">
        <w:rPr>
          <w:rFonts w:ascii="Verdana" w:hAnsi="Verdana" w:cs="Times New Roman"/>
          <w:sz w:val="24"/>
          <w:szCs w:val="24"/>
        </w:rPr>
      </w:r>
      <w:r w:rsidR="008A65F3" w:rsidRPr="00D050BE">
        <w:rPr>
          <w:rFonts w:ascii="Verdana" w:hAnsi="Verdana" w:cs="Times New Roman"/>
          <w:sz w:val="24"/>
          <w:szCs w:val="24"/>
        </w:rPr>
        <w:fldChar w:fldCharType="separate"/>
      </w:r>
      <w:r w:rsidR="0025425B" w:rsidRPr="00D050BE">
        <w:rPr>
          <w:rFonts w:ascii="Verdana" w:hAnsi="Verdana" w:cs="Times New Roman"/>
          <w:sz w:val="24"/>
          <w:szCs w:val="24"/>
        </w:rPr>
        <w:t>4</w:t>
      </w:r>
      <w:r w:rsidR="008A65F3" w:rsidRPr="00D050BE">
        <w:rPr>
          <w:rFonts w:ascii="Verdana" w:hAnsi="Verdana" w:cs="Times New Roman"/>
          <w:sz w:val="24"/>
          <w:szCs w:val="24"/>
        </w:rPr>
        <w:fldChar w:fldCharType="end"/>
      </w:r>
      <w:r w:rsidR="00D7352F">
        <w:rPr>
          <w:rFonts w:ascii="Verdana" w:hAnsi="Verdana" w:cs="Times New Roman"/>
          <w:sz w:val="24"/>
          <w:szCs w:val="24"/>
        </w:rPr>
        <w:t xml:space="preserve"> priedas</w:t>
      </w:r>
      <w:r w:rsidRPr="00D050BE">
        <w:rPr>
          <w:rFonts w:ascii="Verdana" w:hAnsi="Verdana" w:cs="Times New Roman"/>
          <w:sz w:val="24"/>
          <w:szCs w:val="24"/>
        </w:rPr>
        <w:t>) keisti negali.</w:t>
      </w:r>
    </w:p>
    <w:p w14:paraId="12C6F5FF" w14:textId="6CA09913" w:rsidR="00FC1717" w:rsidRPr="00D050BE" w:rsidRDefault="00425C88" w:rsidP="00D050BE">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D050BE">
        <w:rPr>
          <w:rFonts w:ascii="Verdana" w:hAnsi="Verdana" w:cs="Times New Roman"/>
          <w:sz w:val="24"/>
          <w:szCs w:val="24"/>
        </w:rPr>
        <w:t>Prekės neperkamos iš centrinės perkančiosios organizacijos (toliau – CPO), kadangi išanalizavus CPO kataloge esančią prekių pasiūlą, nustatyta, kad, CPO kataloge nėra perkamų prekių</w:t>
      </w:r>
      <w:r w:rsidR="00FC1717" w:rsidRPr="00D050BE">
        <w:rPr>
          <w:rFonts w:ascii="Verdana" w:hAnsi="Verdana" w:cs="Times New Roman"/>
          <w:sz w:val="24"/>
          <w:szCs w:val="24"/>
        </w:rPr>
        <w:t>.</w:t>
      </w:r>
    </w:p>
    <w:p w14:paraId="1AFA0B94" w14:textId="52BF461F" w:rsidR="003936F5" w:rsidRPr="00F378A0" w:rsidRDefault="003936F5" w:rsidP="00D050BE">
      <w:pPr>
        <w:pStyle w:val="Sraopastraipa"/>
        <w:numPr>
          <w:ilvl w:val="1"/>
          <w:numId w:val="1"/>
        </w:numPr>
        <w:tabs>
          <w:tab w:val="left" w:pos="1560"/>
        </w:tabs>
        <w:spacing w:after="0" w:line="240" w:lineRule="auto"/>
        <w:ind w:left="0" w:firstLine="567"/>
        <w:jc w:val="both"/>
        <w:rPr>
          <w:rFonts w:ascii="Verdana" w:hAnsi="Verdana"/>
          <w:szCs w:val="24"/>
        </w:rPr>
      </w:pPr>
      <w:r w:rsidRPr="00D050BE">
        <w:rPr>
          <w:rFonts w:ascii="Verdana" w:hAnsi="Verdana"/>
          <w:szCs w:val="24"/>
        </w:rPr>
        <w:t xml:space="preserve">Šiame pirkime Prekėms taikomi </w:t>
      </w:r>
      <w:r w:rsidRPr="00D050BE">
        <w:rPr>
          <w:rFonts w:ascii="Verdana" w:hAnsi="Verdana"/>
          <w:kern w:val="2"/>
          <w:szCs w:val="24"/>
          <w:shd w:val="clear" w:color="auto" w:fill="FFFFFF"/>
        </w:rPr>
        <w:t xml:space="preserve">Aplinkosauginiai kriterijai, kurie nustatomi vadovaujantis Tvarkos </w:t>
      </w:r>
      <w:r w:rsidR="008B549D" w:rsidRPr="00D050BE">
        <w:rPr>
          <w:rFonts w:ascii="Verdana" w:hAnsi="Verdana"/>
          <w:kern w:val="2"/>
          <w:szCs w:val="24"/>
          <w:shd w:val="clear" w:color="auto" w:fill="FFFFFF"/>
        </w:rPr>
        <w:t>aprašo</w:t>
      </w:r>
      <w:r w:rsidR="005252CD">
        <w:rPr>
          <w:rFonts w:ascii="Verdana" w:hAnsi="Verdana"/>
          <w:kern w:val="2"/>
          <w:szCs w:val="24"/>
          <w:shd w:val="clear" w:color="auto" w:fill="FFFFFF"/>
        </w:rPr>
        <w:t xml:space="preserve"> 4.4.4.</w:t>
      </w:r>
      <w:r w:rsidR="00202B22">
        <w:rPr>
          <w:rFonts w:ascii="Verdana" w:hAnsi="Verdana"/>
          <w:kern w:val="2"/>
          <w:szCs w:val="24"/>
          <w:shd w:val="clear" w:color="auto" w:fill="FFFFFF"/>
        </w:rPr>
        <w:t>1</w:t>
      </w:r>
      <w:r w:rsidR="005252CD">
        <w:rPr>
          <w:rFonts w:ascii="Verdana" w:hAnsi="Verdana"/>
          <w:kern w:val="2"/>
          <w:szCs w:val="24"/>
          <w:shd w:val="clear" w:color="auto" w:fill="FFFFFF"/>
        </w:rPr>
        <w:t xml:space="preserve"> papunkčiu (savarankiškai nustatyti kriterijai): </w:t>
      </w:r>
      <w:r w:rsidR="005252CD" w:rsidRPr="005252CD">
        <w:rPr>
          <w:rFonts w:ascii="Verdana" w:hAnsi="Verdana"/>
          <w:szCs w:val="24"/>
        </w:rPr>
        <w:t>Prekes pristatyti ne piko metu nuo 9.00 val. iki 11.00 val. ir nuo 13.00 val. iki 16.00 val.</w:t>
      </w:r>
      <w:r w:rsidR="00F378A0">
        <w:rPr>
          <w:rFonts w:ascii="Verdana" w:hAnsi="Verdana"/>
          <w:szCs w:val="24"/>
        </w:rPr>
        <w:t>, p</w:t>
      </w:r>
      <w:r w:rsidR="005252CD" w:rsidRPr="005252CD">
        <w:rPr>
          <w:rFonts w:ascii="Verdana" w:hAnsi="Verdana"/>
          <w:szCs w:val="24"/>
        </w:rPr>
        <w:t>enktadienį nuo 9.00 val. iki 11 val. ir</w:t>
      </w:r>
      <w:r w:rsidR="00F378A0">
        <w:rPr>
          <w:rFonts w:ascii="Verdana" w:hAnsi="Verdana"/>
          <w:szCs w:val="24"/>
        </w:rPr>
        <w:t xml:space="preserve"> nuo 13.00 val. iki 15.00 val.</w:t>
      </w:r>
      <w:r w:rsidR="00856B01">
        <w:rPr>
          <w:rFonts w:ascii="Verdana" w:hAnsi="Verdana"/>
          <w:szCs w:val="24"/>
        </w:rPr>
        <w:t xml:space="preserve"> trumpiausiu galimu maršrutu</w:t>
      </w:r>
      <w:r w:rsidR="005252CD">
        <w:rPr>
          <w:rFonts w:ascii="Verdana" w:hAnsi="Verdana"/>
          <w:szCs w:val="24"/>
        </w:rPr>
        <w:t xml:space="preserve">. </w:t>
      </w:r>
      <w:r w:rsidRPr="00D050BE">
        <w:rPr>
          <w:rFonts w:ascii="Verdana" w:hAnsi="Verdana"/>
          <w:kern w:val="2"/>
          <w:szCs w:val="24"/>
          <w:shd w:val="clear" w:color="auto" w:fill="FFFFFF"/>
        </w:rPr>
        <w:t xml:space="preserve"> </w:t>
      </w:r>
    </w:p>
    <w:p w14:paraId="18111479" w14:textId="77777777" w:rsidR="00F378A0" w:rsidRPr="00D050BE" w:rsidRDefault="00F378A0" w:rsidP="00F378A0">
      <w:pPr>
        <w:pStyle w:val="Sraopastraipa"/>
        <w:tabs>
          <w:tab w:val="left" w:pos="1560"/>
        </w:tabs>
        <w:spacing w:after="0" w:line="240" w:lineRule="auto"/>
        <w:ind w:left="567"/>
        <w:jc w:val="both"/>
        <w:rPr>
          <w:rFonts w:ascii="Verdana" w:hAnsi="Verdana"/>
          <w:szCs w:val="24"/>
        </w:rPr>
      </w:pPr>
    </w:p>
    <w:p w14:paraId="5BD0E674" w14:textId="77777777" w:rsidR="00B36295" w:rsidRPr="00D050BE" w:rsidRDefault="00B36295" w:rsidP="007914DD">
      <w:pPr>
        <w:spacing w:after="0" w:line="240" w:lineRule="auto"/>
        <w:jc w:val="both"/>
        <w:rPr>
          <w:rFonts w:ascii="Verdana" w:hAnsi="Verdana" w:cs="Times New Roman"/>
          <w:sz w:val="24"/>
          <w:szCs w:val="24"/>
        </w:rPr>
      </w:pPr>
    </w:p>
    <w:p w14:paraId="22C1CC1F" w14:textId="77777777" w:rsidR="00A06954" w:rsidRPr="00D050BE" w:rsidRDefault="00A06954" w:rsidP="00D050BE">
      <w:pPr>
        <w:pStyle w:val="1Skyrius"/>
        <w:numPr>
          <w:ilvl w:val="0"/>
          <w:numId w:val="1"/>
        </w:numPr>
        <w:jc w:val="center"/>
        <w:rPr>
          <w:rFonts w:ascii="Verdana" w:hAnsi="Verdana" w:cs="Times New Roman"/>
          <w:color w:val="auto"/>
          <w:sz w:val="24"/>
          <w:szCs w:val="24"/>
          <w:lang w:val="lt-LT"/>
        </w:rPr>
      </w:pPr>
      <w:bookmarkStart w:id="8" w:name="_Toc488998669"/>
      <w:bookmarkStart w:id="9" w:name="_Toc156823105"/>
      <w:bookmarkEnd w:id="8"/>
      <w:r w:rsidRPr="00D050BE">
        <w:rPr>
          <w:rFonts w:ascii="Verdana" w:hAnsi="Verdana" w:cs="Times New Roman"/>
          <w:color w:val="auto"/>
          <w:sz w:val="24"/>
          <w:szCs w:val="24"/>
          <w:lang w:val="lt-LT"/>
        </w:rPr>
        <w:t>TIEKĖJŲ PAŠALINIMO PAGRINDAI IR REIKALAUJAMA KVALIFIKACIJA</w:t>
      </w:r>
      <w:bookmarkEnd w:id="9"/>
    </w:p>
    <w:p w14:paraId="7FC09208" w14:textId="52EA16F6" w:rsidR="00A06954" w:rsidRPr="00D050BE" w:rsidRDefault="00A06954" w:rsidP="00D050BE">
      <w:pPr>
        <w:pStyle w:val="Antrat"/>
        <w:rPr>
          <w:rFonts w:ascii="Verdana" w:hAnsi="Verdana" w:cs="Times New Roman"/>
          <w:color w:val="auto"/>
          <w:sz w:val="24"/>
          <w:szCs w:val="24"/>
          <w:lang w:val="lt-LT"/>
        </w:rPr>
      </w:pPr>
    </w:p>
    <w:p w14:paraId="19AF35C5" w14:textId="45116852"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7914DD">
        <w:rPr>
          <w:rFonts w:ascii="Verdana" w:hAnsi="Verdana" w:cs="Times New Roman"/>
          <w:sz w:val="24"/>
          <w:szCs w:val="24"/>
        </w:rPr>
        <w:t>Tiekėjas</w:t>
      </w:r>
      <w:r w:rsidRPr="00D050BE">
        <w:rPr>
          <w:rFonts w:ascii="Verdana" w:hAnsi="Verdana" w:cs="Times New Roman"/>
          <w:kern w:val="16"/>
          <w:sz w:val="24"/>
          <w:szCs w:val="24"/>
        </w:rPr>
        <w:t xml:space="preserve"> (taip pat visi tiekėjų grupės nariai, jei pasiūlymą pateikia tiekėjų grupė) ir ūkio subjektai, kurių pajėgumais remsis tiekėjas, turi neturėti </w:t>
      </w:r>
      <w:r w:rsidRPr="004F1CBA">
        <w:rPr>
          <w:rFonts w:ascii="Verdana" w:hAnsi="Verdana" w:cs="Times New Roman"/>
          <w:kern w:val="16"/>
          <w:sz w:val="24"/>
          <w:szCs w:val="24"/>
        </w:rPr>
        <w:t>nei vieno</w:t>
      </w:r>
      <w:r w:rsidR="00CF4C90">
        <w:rPr>
          <w:rFonts w:ascii="Verdana" w:hAnsi="Verdana" w:cs="Times New Roman"/>
          <w:kern w:val="16"/>
          <w:sz w:val="24"/>
          <w:szCs w:val="24"/>
        </w:rPr>
        <w:t xml:space="preserve"> tiekėjų pašalinimo pagrindo ir, jei taikoma, </w:t>
      </w:r>
      <w:r w:rsidRPr="004F1CBA">
        <w:rPr>
          <w:rFonts w:ascii="Verdana" w:hAnsi="Verdana" w:cs="Times New Roman"/>
          <w:kern w:val="16"/>
          <w:sz w:val="24"/>
          <w:szCs w:val="24"/>
        </w:rPr>
        <w:t>atitikti jiems pirkimo dokumentuose keliamus kvalifikacijos</w:t>
      </w:r>
      <w:r w:rsidR="00E9410C" w:rsidRPr="004F1CBA">
        <w:rPr>
          <w:rFonts w:ascii="Verdana" w:hAnsi="Verdana" w:cs="Times New Roman"/>
          <w:kern w:val="16"/>
          <w:sz w:val="24"/>
          <w:szCs w:val="24"/>
        </w:rPr>
        <w:t xml:space="preserve"> </w:t>
      </w:r>
      <w:r w:rsidR="000135F7" w:rsidRPr="004F1CBA">
        <w:rPr>
          <w:rFonts w:ascii="Verdana" w:hAnsi="Verdana" w:cs="Times New Roman"/>
          <w:sz w:val="24"/>
          <w:szCs w:val="24"/>
        </w:rPr>
        <w:t>bei pirkimo objektui taikomo aplinkos apsaugos vadybos sistemos standarto reikalavimus</w:t>
      </w:r>
      <w:r w:rsidR="00E9410C" w:rsidRPr="004F1CBA">
        <w:rPr>
          <w:rFonts w:ascii="Verdana" w:hAnsi="Verdana" w:cs="Times New Roman"/>
          <w:sz w:val="24"/>
          <w:szCs w:val="24"/>
        </w:rPr>
        <w:t xml:space="preserve"> (jei taikoma)</w:t>
      </w:r>
      <w:r w:rsidR="000135F7" w:rsidRPr="004F1CBA">
        <w:rPr>
          <w:rFonts w:ascii="Verdana" w:hAnsi="Verdana" w:cs="Times New Roman"/>
          <w:sz w:val="24"/>
          <w:szCs w:val="24"/>
        </w:rPr>
        <w:t>.</w:t>
      </w:r>
    </w:p>
    <w:p w14:paraId="71AE7997" w14:textId="55328D03" w:rsidR="00A06954" w:rsidRPr="00D050BE" w:rsidRDefault="00A06954" w:rsidP="007914DD">
      <w:pPr>
        <w:numPr>
          <w:ilvl w:val="1"/>
          <w:numId w:val="1"/>
        </w:numPr>
        <w:tabs>
          <w:tab w:val="left" w:pos="1418"/>
        </w:tabs>
        <w:spacing w:after="0" w:line="240" w:lineRule="auto"/>
        <w:ind w:left="0" w:firstLine="709"/>
        <w:jc w:val="both"/>
        <w:rPr>
          <w:rFonts w:ascii="Verdana" w:hAnsi="Verdana"/>
          <w:kern w:val="16"/>
          <w:sz w:val="24"/>
          <w:szCs w:val="24"/>
        </w:rPr>
      </w:pPr>
      <w:r w:rsidRPr="00D050BE">
        <w:rPr>
          <w:rFonts w:ascii="Verdana" w:hAnsi="Verdana" w:cs="Times New Roman"/>
          <w:kern w:val="16"/>
          <w:sz w:val="24"/>
          <w:szCs w:val="24"/>
        </w:rPr>
        <w:t xml:space="preserve"> </w:t>
      </w:r>
      <w:r w:rsidRPr="007914DD">
        <w:rPr>
          <w:rFonts w:ascii="Verdana" w:hAnsi="Verdana" w:cs="Times New Roman"/>
          <w:sz w:val="24"/>
          <w:szCs w:val="24"/>
        </w:rPr>
        <w:t>Tiekėjai</w:t>
      </w:r>
      <w:r w:rsidRPr="00D050BE">
        <w:rPr>
          <w:rFonts w:ascii="Verdana" w:hAnsi="Verdana" w:cs="Times New Roman"/>
          <w:kern w:val="16"/>
          <w:sz w:val="24"/>
          <w:szCs w:val="24"/>
        </w:rPr>
        <w:t xml:space="preserve">, dalyvaujantys pirkime, pareikšdami, kad nėra tiekėjo pašalinimo pagrindų ir, kad jie tenkina pirkimo dokumentuose nustatytus reikalavimus, turi pateikti užpildytą pirkimo sąlygų </w:t>
      </w:r>
      <w:r w:rsidR="008A65F3" w:rsidRPr="00D050BE">
        <w:rPr>
          <w:rFonts w:ascii="Verdana" w:hAnsi="Verdana" w:cs="Times New Roman"/>
          <w:kern w:val="16"/>
          <w:sz w:val="24"/>
          <w:szCs w:val="24"/>
        </w:rPr>
        <w:fldChar w:fldCharType="begin"/>
      </w:r>
      <w:r w:rsidR="00DF25BE" w:rsidRPr="00D050BE">
        <w:rPr>
          <w:rFonts w:ascii="Verdana" w:hAnsi="Verdana" w:cs="Times New Roman"/>
          <w:kern w:val="16"/>
          <w:sz w:val="24"/>
          <w:szCs w:val="24"/>
        </w:rPr>
        <w:instrText xml:space="preserve"> REF _Ref69401709 \r \h </w:instrText>
      </w:r>
      <w:r w:rsidR="00B575B6" w:rsidRPr="00D050BE">
        <w:rPr>
          <w:rFonts w:ascii="Verdana" w:hAnsi="Verdana" w:cs="Times New Roman"/>
          <w:kern w:val="16"/>
          <w:sz w:val="24"/>
          <w:szCs w:val="24"/>
        </w:rPr>
        <w:instrText xml:space="preserve"> \* MERGEFORMAT </w:instrText>
      </w:r>
      <w:r w:rsidR="008A65F3" w:rsidRPr="00D050BE">
        <w:rPr>
          <w:rFonts w:ascii="Verdana" w:hAnsi="Verdana" w:cs="Times New Roman"/>
          <w:kern w:val="16"/>
          <w:sz w:val="24"/>
          <w:szCs w:val="24"/>
        </w:rPr>
      </w:r>
      <w:r w:rsidR="008A65F3" w:rsidRPr="00D050BE">
        <w:rPr>
          <w:rFonts w:ascii="Verdana" w:hAnsi="Verdana" w:cs="Times New Roman"/>
          <w:kern w:val="16"/>
          <w:sz w:val="24"/>
          <w:szCs w:val="24"/>
        </w:rPr>
        <w:fldChar w:fldCharType="separate"/>
      </w:r>
      <w:r w:rsidR="0025425B" w:rsidRPr="00D050BE">
        <w:rPr>
          <w:rFonts w:ascii="Verdana" w:hAnsi="Verdana" w:cs="Times New Roman"/>
          <w:kern w:val="16"/>
          <w:sz w:val="24"/>
          <w:szCs w:val="24"/>
        </w:rPr>
        <w:t>3</w:t>
      </w:r>
      <w:r w:rsidR="008A65F3" w:rsidRPr="00D050BE">
        <w:rPr>
          <w:rFonts w:ascii="Verdana" w:hAnsi="Verdana" w:cs="Times New Roman"/>
          <w:kern w:val="16"/>
          <w:sz w:val="24"/>
          <w:szCs w:val="24"/>
        </w:rPr>
        <w:fldChar w:fldCharType="end"/>
      </w:r>
      <w:r w:rsidRPr="00D050BE">
        <w:rPr>
          <w:rFonts w:ascii="Verdana" w:hAnsi="Verdana" w:cs="Times New Roman"/>
          <w:kern w:val="16"/>
          <w:sz w:val="24"/>
          <w:szCs w:val="24"/>
        </w:rPr>
        <w:t xml:space="preserve"> priedą „Europos bendrasis viešųjų pirkimų dokumentas“ (toliau – EBVPD) pagal </w:t>
      </w:r>
      <w:r w:rsidR="003F45AC" w:rsidRPr="00D050BE">
        <w:rPr>
          <w:rFonts w:ascii="Verdana" w:hAnsi="Verdana" w:cs="Times New Roman"/>
          <w:kern w:val="16"/>
          <w:sz w:val="24"/>
          <w:szCs w:val="24"/>
        </w:rPr>
        <w:t xml:space="preserve">VPĮ </w:t>
      </w:r>
      <w:r w:rsidRPr="00D050BE">
        <w:rPr>
          <w:rFonts w:ascii="Verdana" w:hAnsi="Verdana" w:cs="Times New Roman"/>
          <w:kern w:val="16"/>
          <w:sz w:val="24"/>
          <w:szCs w:val="24"/>
        </w:rPr>
        <w:t>50 straipsnyje nustatytus reikalavimus</w:t>
      </w:r>
      <w:r w:rsidR="00320B3F" w:rsidRPr="00D050BE">
        <w:rPr>
          <w:rFonts w:ascii="Verdana" w:hAnsi="Verdana" w:cs="Times New Roman"/>
          <w:kern w:val="16"/>
          <w:sz w:val="24"/>
          <w:szCs w:val="24"/>
        </w:rPr>
        <w:t xml:space="preserve"> ir </w:t>
      </w:r>
      <w:r w:rsidR="00087B3E" w:rsidRPr="00D050BE">
        <w:rPr>
          <w:rFonts w:ascii="Verdana" w:hAnsi="Verdana" w:cs="Times New Roman"/>
          <w:kern w:val="16"/>
          <w:sz w:val="24"/>
          <w:szCs w:val="24"/>
        </w:rPr>
        <w:t xml:space="preserve">6 priedą </w:t>
      </w:r>
      <w:r w:rsidR="00320B3F" w:rsidRPr="00D050BE">
        <w:rPr>
          <w:rFonts w:ascii="Verdana" w:hAnsi="Verdana" w:cs="Times New Roman"/>
          <w:kern w:val="16"/>
          <w:sz w:val="24"/>
          <w:szCs w:val="24"/>
        </w:rPr>
        <w:t>deklaraciją dėl atsakingų asmenų</w:t>
      </w:r>
      <w:r w:rsidRPr="00D050BE">
        <w:rPr>
          <w:rFonts w:ascii="Verdana" w:hAnsi="Verdana" w:cs="Times New Roman"/>
          <w:kern w:val="16"/>
          <w:sz w:val="24"/>
          <w:szCs w:val="24"/>
        </w:rPr>
        <w:t xml:space="preserve">. EBVPD pildomas jį įkėlus į interneto svetainę </w:t>
      </w:r>
      <w:r w:rsidR="00344A0F" w:rsidRPr="00D050BE">
        <w:rPr>
          <w:rFonts w:ascii="Verdana" w:hAnsi="Verdana" w:cs="Times New Roman"/>
          <w:kern w:val="16"/>
          <w:sz w:val="24"/>
          <w:szCs w:val="24"/>
        </w:rPr>
        <w:t>nuo</w:t>
      </w:r>
      <w:r w:rsidR="00A5239E" w:rsidRPr="00D050BE">
        <w:rPr>
          <w:rFonts w:ascii="Verdana" w:hAnsi="Verdana" w:cs="Times New Roman"/>
          <w:kern w:val="16"/>
          <w:sz w:val="24"/>
          <w:szCs w:val="24"/>
        </w:rPr>
        <w:t>r</w:t>
      </w:r>
      <w:r w:rsidR="00344A0F" w:rsidRPr="00D050BE">
        <w:rPr>
          <w:rFonts w:ascii="Verdana" w:hAnsi="Verdana" w:cs="Times New Roman"/>
          <w:kern w:val="16"/>
          <w:sz w:val="24"/>
          <w:szCs w:val="24"/>
        </w:rPr>
        <w:t xml:space="preserve">oda </w:t>
      </w:r>
      <w:hyperlink r:id="rId16" w:history="1">
        <w:r w:rsidR="00344A0F" w:rsidRPr="00D050BE">
          <w:rPr>
            <w:rStyle w:val="Hipersaitas"/>
            <w:rFonts w:ascii="Verdana" w:hAnsi="Verdana"/>
            <w:color w:val="auto"/>
            <w:sz w:val="24"/>
            <w:szCs w:val="24"/>
          </w:rPr>
          <w:t>https://ebvpd.eviesiejipirkimai.lt/espd-web/</w:t>
        </w:r>
      </w:hyperlink>
      <w:r w:rsidRPr="00D050BE">
        <w:rPr>
          <w:rFonts w:ascii="Verdana" w:hAnsi="Verdana" w:cs="Times New Roman"/>
          <w:kern w:val="16"/>
          <w:sz w:val="24"/>
          <w:szCs w:val="24"/>
        </w:rPr>
        <w:t xml:space="preserve"> ir užpildžius bei atsisiuntus pateikiamas kartu su pasiūlymu (</w:t>
      </w:r>
      <w:proofErr w:type="spellStart"/>
      <w:r w:rsidRPr="00D050BE">
        <w:rPr>
          <w:rFonts w:ascii="Verdana" w:hAnsi="Verdana" w:cs="Times New Roman"/>
          <w:kern w:val="16"/>
          <w:sz w:val="24"/>
          <w:szCs w:val="24"/>
          <w:u w:val="single"/>
        </w:rPr>
        <w:t>pdf</w:t>
      </w:r>
      <w:proofErr w:type="spellEnd"/>
      <w:r w:rsidRPr="00D050BE">
        <w:rPr>
          <w:rFonts w:ascii="Verdana" w:hAnsi="Verdana" w:cs="Times New Roman"/>
          <w:kern w:val="16"/>
          <w:sz w:val="24"/>
          <w:szCs w:val="24"/>
          <w:u w:val="single"/>
        </w:rPr>
        <w:t xml:space="preserve"> formatu</w:t>
      </w:r>
      <w:r w:rsidRPr="00D050BE">
        <w:rPr>
          <w:rFonts w:ascii="Verdana" w:hAnsi="Verdana" w:cs="Times New Roman"/>
          <w:kern w:val="16"/>
          <w:sz w:val="24"/>
          <w:szCs w:val="24"/>
        </w:rPr>
        <w:t xml:space="preserve">). EBVPD pildymo instrukciją galima rasti Viešųjų pirkimų tarnybos internetinėje svetainėje adresu </w:t>
      </w:r>
      <w:hyperlink r:id="rId17" w:history="1">
        <w:r w:rsidR="00C26B22" w:rsidRPr="005D1EC4">
          <w:rPr>
            <w:rStyle w:val="Hipersaitas"/>
            <w:rFonts w:ascii="Verdana" w:hAnsi="Verdana"/>
            <w:kern w:val="16"/>
            <w:sz w:val="24"/>
            <w:szCs w:val="24"/>
          </w:rPr>
          <w:t>https://vpt.lrv.lt/uploads/vpt/documents/files/EBVPD%20pildymas(Tiek%C4%97jas).pdf</w:t>
        </w:r>
      </w:hyperlink>
      <w:r w:rsidR="00C26B22">
        <w:rPr>
          <w:rFonts w:ascii="Verdana" w:hAnsi="Verdana" w:cs="Times New Roman"/>
          <w:kern w:val="16"/>
          <w:sz w:val="24"/>
          <w:szCs w:val="24"/>
        </w:rPr>
        <w:t xml:space="preserve">. </w:t>
      </w:r>
      <w:r w:rsidR="004613BF" w:rsidRPr="00D050BE">
        <w:rPr>
          <w:rFonts w:ascii="Verdana" w:hAnsi="Verdana" w:cs="Times New Roman"/>
          <w:kern w:val="16"/>
          <w:sz w:val="24"/>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D050BE">
        <w:rPr>
          <w:rFonts w:ascii="Verdana" w:hAnsi="Verdana"/>
          <w:b/>
          <w:bCs/>
          <w:kern w:val="16"/>
          <w:sz w:val="24"/>
          <w:szCs w:val="24"/>
        </w:rPr>
        <w:t>užpildytas ir pasirašytas EBVPD ir deklaracija dėl atsakingų asmenų</w:t>
      </w:r>
      <w:r w:rsidR="008616A9" w:rsidRPr="00D050BE">
        <w:rPr>
          <w:rFonts w:ascii="Verdana" w:hAnsi="Verdana"/>
          <w:kern w:val="16"/>
          <w:sz w:val="24"/>
          <w:szCs w:val="24"/>
        </w:rPr>
        <w:t>. Iš subjekto, kurio pajėgumu tiekėjas nesiremia kvalifikacijos įrodymui, Perkančioji organizacija nereikalauja pateikti užpildyto ir pasirašyto atskiro EBVPD ir deklaracijos dėl atsakingų asmenų.</w:t>
      </w:r>
    </w:p>
    <w:p w14:paraId="4D7B8A72" w14:textId="23DCA23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bookmarkStart w:id="10" w:name="_Hlk129782935"/>
      <w:r w:rsidRPr="00D050BE">
        <w:rPr>
          <w:rFonts w:ascii="Verdana" w:hAnsi="Verdana" w:cs="Times New Roman"/>
          <w:kern w:val="16"/>
          <w:sz w:val="24"/>
          <w:szCs w:val="24"/>
        </w:rPr>
        <w:t>Perkančioji organizacija pirmiausia atliks EBVPD patikrinimo procedūrą, įvertins pasiūlymus, o po to tikrins, ar nėra ekonomiškai naudingiausią pasiūlymą pateikusio dalyvio pašalinimo pagrindų, prieš tai tik šio dalyvio paprašęs pateikti 3.4</w:t>
      </w:r>
      <w:r w:rsidR="00E87932" w:rsidRPr="00D050BE">
        <w:rPr>
          <w:rFonts w:ascii="Verdana" w:hAnsi="Verdana" w:cs="Times New Roman"/>
          <w:kern w:val="16"/>
          <w:sz w:val="24"/>
          <w:szCs w:val="24"/>
        </w:rPr>
        <w:t xml:space="preserve"> </w:t>
      </w:r>
      <w:r w:rsidRPr="00D050BE">
        <w:rPr>
          <w:rFonts w:ascii="Verdana" w:hAnsi="Verdana" w:cs="Times New Roman"/>
          <w:kern w:val="16"/>
          <w:sz w:val="24"/>
          <w:szCs w:val="24"/>
        </w:rPr>
        <w:t>punkt</w:t>
      </w:r>
      <w:r w:rsidR="0066027A" w:rsidRPr="00D050BE">
        <w:rPr>
          <w:rFonts w:ascii="Verdana" w:hAnsi="Verdana" w:cs="Times New Roman"/>
          <w:kern w:val="16"/>
          <w:sz w:val="24"/>
          <w:szCs w:val="24"/>
        </w:rPr>
        <w:t>e</w:t>
      </w:r>
      <w:r w:rsidRPr="00D050BE">
        <w:rPr>
          <w:rFonts w:ascii="Verdana" w:hAnsi="Verdana" w:cs="Times New Roman"/>
          <w:kern w:val="16"/>
          <w:sz w:val="24"/>
          <w:szCs w:val="24"/>
        </w:rPr>
        <w:t xml:space="preserve"> nurodyt</w:t>
      </w:r>
      <w:r w:rsidR="007C542C" w:rsidRPr="00D050BE">
        <w:rPr>
          <w:rFonts w:ascii="Verdana" w:hAnsi="Verdana" w:cs="Times New Roman"/>
          <w:kern w:val="16"/>
          <w:sz w:val="24"/>
          <w:szCs w:val="24"/>
        </w:rPr>
        <w:t>us</w:t>
      </w:r>
      <w:r w:rsidRPr="00D050BE">
        <w:rPr>
          <w:rFonts w:ascii="Verdana" w:hAnsi="Verdana" w:cs="Times New Roman"/>
          <w:kern w:val="16"/>
          <w:sz w:val="24"/>
          <w:szCs w:val="24"/>
        </w:rPr>
        <w:t xml:space="preserve"> </w:t>
      </w:r>
      <w:r w:rsidRPr="00D050BE">
        <w:rPr>
          <w:rFonts w:ascii="Verdana" w:hAnsi="Verdana" w:cs="Times New Roman"/>
          <w:iCs/>
          <w:kern w:val="16"/>
          <w:sz w:val="24"/>
          <w:szCs w:val="24"/>
        </w:rPr>
        <w:t>pašalinimo pagrindų nebuvimą</w:t>
      </w:r>
      <w:r w:rsidR="005A1B34" w:rsidRPr="00D050BE">
        <w:rPr>
          <w:rFonts w:ascii="Verdana" w:hAnsi="Verdana" w:cs="Times New Roman"/>
          <w:iCs/>
          <w:kern w:val="16"/>
          <w:sz w:val="24"/>
          <w:szCs w:val="24"/>
        </w:rPr>
        <w:t xml:space="preserve"> </w:t>
      </w:r>
      <w:r w:rsidRPr="00D050BE">
        <w:rPr>
          <w:rFonts w:ascii="Verdana" w:hAnsi="Verdana" w:cs="Times New Roman"/>
          <w:iCs/>
          <w:kern w:val="16"/>
          <w:sz w:val="24"/>
          <w:szCs w:val="24"/>
        </w:rPr>
        <w:t>patvirtinančius</w:t>
      </w:r>
      <w:r w:rsidRPr="00D050BE">
        <w:rPr>
          <w:rFonts w:ascii="Verdana" w:hAnsi="Verdana" w:cs="Times New Roman"/>
          <w:kern w:val="16"/>
          <w:sz w:val="24"/>
          <w:szCs w:val="24"/>
        </w:rPr>
        <w:t xml:space="preserve"> dokumentus</w:t>
      </w:r>
      <w:r w:rsidR="000135F7" w:rsidRPr="00E9410C">
        <w:rPr>
          <w:rFonts w:ascii="Verdana" w:eastAsia="Times New Roman" w:hAnsi="Verdana"/>
          <w:kern w:val="16"/>
          <w:sz w:val="24"/>
          <w:szCs w:val="24"/>
          <w:lang w:eastAsia="ar-SA"/>
        </w:rPr>
        <w:t>.</w:t>
      </w:r>
    </w:p>
    <w:bookmarkEnd w:id="10"/>
    <w:p w14:paraId="177B032B" w14:textId="55E858AD"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D050BE" w14:paraId="50C6B98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8CCAF" w14:textId="77777777" w:rsidR="002C47BD" w:rsidRPr="007914DD" w:rsidRDefault="002C47BD" w:rsidP="00D050BE">
            <w:pPr>
              <w:pStyle w:val="Betarp"/>
              <w:ind w:left="32"/>
              <w:jc w:val="center"/>
              <w:rPr>
                <w:rFonts w:ascii="Verdana" w:hAnsi="Verdana"/>
                <w:b/>
                <w:bCs/>
                <w:sz w:val="24"/>
                <w:szCs w:val="24"/>
              </w:rPr>
            </w:pPr>
            <w:r w:rsidRPr="007914DD">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613B8E"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6723A" w14:textId="4D9ECE32" w:rsidR="002C47BD" w:rsidRPr="007914DD" w:rsidRDefault="002C47BD" w:rsidP="00D050BE">
            <w:pPr>
              <w:pStyle w:val="Betarp"/>
              <w:jc w:val="center"/>
              <w:rPr>
                <w:rFonts w:ascii="Verdana" w:eastAsia="Yu Mincho" w:hAnsi="Verdana"/>
                <w:b/>
                <w:bCs/>
                <w:sz w:val="24"/>
                <w:szCs w:val="24"/>
              </w:rPr>
            </w:pPr>
            <w:r w:rsidRPr="007914DD">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90B64" w14:textId="77777777" w:rsidR="002C47BD" w:rsidRPr="007914DD" w:rsidRDefault="002C47BD" w:rsidP="00D050BE">
            <w:pPr>
              <w:pStyle w:val="Betarp"/>
              <w:jc w:val="center"/>
              <w:rPr>
                <w:rFonts w:ascii="Verdana" w:hAnsi="Verdana"/>
                <w:sz w:val="24"/>
                <w:szCs w:val="24"/>
                <w:lang w:eastAsia="en-US"/>
              </w:rPr>
            </w:pPr>
            <w:r w:rsidRPr="007914DD">
              <w:rPr>
                <w:rFonts w:ascii="Verdana" w:hAnsi="Verdana"/>
                <w:b/>
                <w:bCs/>
                <w:sz w:val="24"/>
                <w:szCs w:val="24"/>
              </w:rPr>
              <w:t>Pašalinimo pagrindų nebuvimą įrodantys dokumentai</w:t>
            </w:r>
          </w:p>
        </w:tc>
      </w:tr>
      <w:tr w:rsidR="00C95FDC" w:rsidRPr="00D050BE" w14:paraId="5AB6723E"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34B8" w14:textId="75054F02" w:rsidR="002C47BD" w:rsidRPr="007914DD" w:rsidRDefault="002C47BD" w:rsidP="007914DD">
            <w:pPr>
              <w:spacing w:after="0" w:line="240" w:lineRule="auto"/>
              <w:rPr>
                <w:rFonts w:ascii="Verdana" w:hAnsi="Verdana" w:cs="Times New Roman"/>
                <w:sz w:val="24"/>
                <w:szCs w:val="24"/>
              </w:rPr>
            </w:pPr>
            <w:r w:rsidRPr="007914DD">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1513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Tiekėjas arba jo atsakingas asmuo, nurodytas VPĮ 46 straipsnio 2 dalies 2 punkte, nuteistas už šią nusikalstamą veiką:</w:t>
            </w:r>
          </w:p>
          <w:p w14:paraId="25253A58"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dalyvavimą nusikalstamame susivienijime, jo organizavimą ar vadovavimą jam;</w:t>
            </w:r>
          </w:p>
          <w:p w14:paraId="203BFE8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2) kyšininkavimą, prekybą poveikiu, papirkimą;</w:t>
            </w:r>
          </w:p>
          <w:p w14:paraId="389FB87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737A26"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4) nusikalstamą bankrotą;</w:t>
            </w:r>
          </w:p>
          <w:p w14:paraId="0321FF5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5) teroristinį ir su teroristine veikla susijusį nusikaltimą;</w:t>
            </w:r>
          </w:p>
          <w:p w14:paraId="4A4E5A6B"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6) nusikalstamu būdu gauto turto legalizavimą;</w:t>
            </w:r>
          </w:p>
          <w:p w14:paraId="3AEF873A"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7) prekybą žmonėmis, vaiko pirkimą arba pardavimą;</w:t>
            </w:r>
          </w:p>
          <w:p w14:paraId="12238A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7874B1BF" w14:textId="77777777" w:rsidR="002C47BD" w:rsidRPr="007914DD" w:rsidRDefault="002C47BD" w:rsidP="00D050BE">
            <w:pPr>
              <w:pStyle w:val="Betarp"/>
              <w:jc w:val="both"/>
              <w:rPr>
                <w:rFonts w:ascii="Verdana" w:hAnsi="Verdana"/>
                <w:b/>
                <w:bCs/>
                <w:sz w:val="24"/>
                <w:szCs w:val="24"/>
                <w:lang w:eastAsia="en-US"/>
              </w:rPr>
            </w:pPr>
          </w:p>
          <w:p w14:paraId="2FD3EB17"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arba jo atsakingas asmuo nuteistas už aukščiau nurodytą nusikalstamą veiką, kai dėl:</w:t>
            </w:r>
          </w:p>
          <w:p w14:paraId="6FEEB130"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7D644BF" w14:textId="77777777" w:rsidR="00304077" w:rsidRPr="007914DD" w:rsidRDefault="00304077" w:rsidP="00D050BE">
            <w:pPr>
              <w:pStyle w:val="Betarp"/>
              <w:jc w:val="both"/>
              <w:rPr>
                <w:rFonts w:ascii="Verdana" w:hAnsi="Verdana"/>
                <w:sz w:val="24"/>
                <w:szCs w:val="24"/>
                <w:lang w:eastAsia="en-US"/>
              </w:rPr>
            </w:pPr>
            <w:r w:rsidRPr="007914DD">
              <w:rPr>
                <w:rFonts w:ascii="Verdana" w:hAnsi="Verdana"/>
                <w:sz w:val="24"/>
                <w:szCs w:val="24"/>
                <w:lang w:eastAsia="en-US"/>
              </w:rPr>
              <w:t>2)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914DD">
              <w:rPr>
                <w:rFonts w:ascii="Verdana" w:hAnsi="Verdana"/>
                <w:b/>
                <w:bCs/>
                <w:sz w:val="24"/>
                <w:szCs w:val="24"/>
                <w:lang w:eastAsia="en-US"/>
              </w:rPr>
              <w:t>struktūrinis</w:t>
            </w:r>
            <w:r w:rsidRPr="007914DD">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EBF88A" w14:textId="20C69109" w:rsidR="002C47BD"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3)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A7389" w14:textId="77777777" w:rsidR="002C47BD" w:rsidRPr="007914DD" w:rsidRDefault="002C47BD" w:rsidP="00D050BE">
            <w:pPr>
              <w:pStyle w:val="Betarp"/>
              <w:jc w:val="both"/>
              <w:rPr>
                <w:rFonts w:ascii="Verdana" w:eastAsia="Yu Mincho" w:hAnsi="Verdana"/>
                <w:b/>
                <w:bCs/>
                <w:sz w:val="24"/>
                <w:szCs w:val="24"/>
                <w:lang w:eastAsia="en-US"/>
              </w:rPr>
            </w:pPr>
            <w:r w:rsidRPr="007914DD">
              <w:rPr>
                <w:rFonts w:ascii="Verdana" w:eastAsia="Yu Mincho" w:hAnsi="Verdana"/>
                <w:b/>
                <w:bCs/>
                <w:sz w:val="24"/>
                <w:szCs w:val="24"/>
                <w:lang w:eastAsia="en-US"/>
              </w:rPr>
              <w:t>VPĮ 46 straipsnio 1 dalis</w:t>
            </w:r>
          </w:p>
          <w:p w14:paraId="271F51D2" w14:textId="77777777" w:rsidR="002C47BD" w:rsidRPr="007914DD" w:rsidRDefault="002C47BD" w:rsidP="00D050BE">
            <w:pPr>
              <w:pStyle w:val="Betarp"/>
              <w:jc w:val="both"/>
              <w:rPr>
                <w:rFonts w:ascii="Verdana" w:eastAsia="Yu Mincho" w:hAnsi="Verdana"/>
                <w:sz w:val="24"/>
                <w:szCs w:val="24"/>
                <w:lang w:eastAsia="en-US"/>
              </w:rPr>
            </w:pPr>
          </w:p>
          <w:p w14:paraId="7792B349"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A1-A6 punktai</w:t>
            </w:r>
          </w:p>
          <w:p w14:paraId="51F4FB18" w14:textId="77777777" w:rsidR="002C47BD" w:rsidRPr="007914DD" w:rsidRDefault="002C47BD" w:rsidP="00D050BE">
            <w:pPr>
              <w:pStyle w:val="Betarp"/>
              <w:jc w:val="both"/>
              <w:rPr>
                <w:rFonts w:ascii="Verdana" w:eastAsia="Yu Mincho" w:hAnsi="Verdana"/>
                <w:sz w:val="24"/>
                <w:szCs w:val="24"/>
                <w:lang w:eastAsia="en-US"/>
              </w:rPr>
            </w:pPr>
          </w:p>
          <w:p w14:paraId="3E51A00F"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63F35" w14:textId="23ABD7BA" w:rsidR="002C47BD" w:rsidRPr="007914DD" w:rsidRDefault="002C47BD" w:rsidP="00D050BE">
            <w:pPr>
              <w:pStyle w:val="Betarp"/>
              <w:jc w:val="both"/>
              <w:rPr>
                <w:rFonts w:ascii="Verdana" w:hAnsi="Verdana"/>
                <w:i/>
                <w:iCs/>
                <w:sz w:val="24"/>
                <w:szCs w:val="24"/>
              </w:rPr>
            </w:pPr>
            <w:r w:rsidRPr="007914DD">
              <w:rPr>
                <w:rFonts w:ascii="Verdana" w:hAnsi="Verdana"/>
                <w:sz w:val="24"/>
                <w:szCs w:val="24"/>
              </w:rPr>
              <w:t>Pateikiama su pasiūlymu EBVPD</w:t>
            </w:r>
            <w:r w:rsidR="00287604" w:rsidRPr="007914DD">
              <w:rPr>
                <w:rFonts w:ascii="Verdana" w:hAnsi="Verdana"/>
                <w:sz w:val="24"/>
                <w:szCs w:val="24"/>
              </w:rPr>
              <w:t xml:space="preserve"> </w:t>
            </w:r>
            <w:r w:rsidR="00287604" w:rsidRPr="007914DD">
              <w:rPr>
                <w:rFonts w:ascii="Verdana" w:hAnsi="Verdana"/>
                <w:b/>
                <w:bCs/>
                <w:sz w:val="24"/>
                <w:szCs w:val="24"/>
              </w:rPr>
              <w:t>ir deklaracija dėl tiekėjo atsakingų asmenų (</w:t>
            </w:r>
            <w:r w:rsidR="00405FC8" w:rsidRPr="007914DD">
              <w:rPr>
                <w:rFonts w:ascii="Verdana" w:hAnsi="Verdana"/>
                <w:b/>
                <w:bCs/>
                <w:sz w:val="24"/>
                <w:szCs w:val="24"/>
              </w:rPr>
              <w:t>6</w:t>
            </w:r>
            <w:r w:rsidR="00287604" w:rsidRPr="007914DD">
              <w:rPr>
                <w:rFonts w:ascii="Verdana" w:hAnsi="Verdana"/>
                <w:b/>
                <w:bCs/>
                <w:sz w:val="24"/>
                <w:szCs w:val="24"/>
              </w:rPr>
              <w:t xml:space="preserve"> priedas).</w:t>
            </w:r>
            <w:r w:rsidR="00287604" w:rsidRPr="007914DD">
              <w:rPr>
                <w:rFonts w:ascii="Verdana" w:hAnsi="Verdana"/>
                <w:sz w:val="24"/>
                <w:szCs w:val="24"/>
              </w:rPr>
              <w:t xml:space="preserve"> </w:t>
            </w:r>
            <w:r w:rsidR="00287604" w:rsidRPr="007914DD">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F63B357" w14:textId="77777777" w:rsidR="002C47BD" w:rsidRPr="007914DD" w:rsidRDefault="002C47BD" w:rsidP="00D050BE">
            <w:pPr>
              <w:pStyle w:val="Betarp"/>
              <w:jc w:val="both"/>
              <w:rPr>
                <w:rFonts w:ascii="Verdana" w:hAnsi="Verdana"/>
                <w:sz w:val="24"/>
                <w:szCs w:val="24"/>
              </w:rPr>
            </w:pPr>
          </w:p>
          <w:p w14:paraId="6EE3D7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Lietuvoje įsteigtų subjektų reikalaujama:</w:t>
            </w:r>
          </w:p>
          <w:p w14:paraId="35C8EA11"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išrašo iš teismo sprendimo arba</w:t>
            </w:r>
          </w:p>
          <w:p w14:paraId="77C85056"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Informatikos ir ryšių departamento prie Vidaus reikalų ministerijos pažymos, arba</w:t>
            </w:r>
          </w:p>
          <w:p w14:paraId="5ABEDBFE"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valstybės įmonės Registrų centro Lietuvos Respublikos Vyriausybės nustatyta tvarka išduoto dokumento, patvirtinančio jungtinius kompetentingų institucijų tvarkomus duomenis.</w:t>
            </w:r>
          </w:p>
          <w:p w14:paraId="670A76B6" w14:textId="77777777" w:rsidR="002C47BD" w:rsidRPr="007914DD" w:rsidRDefault="002C47BD" w:rsidP="00D050BE">
            <w:pPr>
              <w:pStyle w:val="Betarp"/>
              <w:jc w:val="both"/>
              <w:rPr>
                <w:rFonts w:ascii="Verdana" w:hAnsi="Verdana"/>
                <w:sz w:val="24"/>
                <w:szCs w:val="24"/>
              </w:rPr>
            </w:pPr>
          </w:p>
          <w:p w14:paraId="1779235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Iš ne Lietuvoje įsteigtų subjektų reikalaujama:</w:t>
            </w:r>
          </w:p>
          <w:p w14:paraId="1D4DD125" w14:textId="127FC726" w:rsidR="002C47BD" w:rsidRPr="007914DD" w:rsidRDefault="002C47BD" w:rsidP="00D050BE">
            <w:pPr>
              <w:pStyle w:val="Betarp"/>
              <w:jc w:val="both"/>
              <w:rPr>
                <w:rFonts w:ascii="Verdana" w:hAnsi="Verdana"/>
                <w:sz w:val="24"/>
                <w:szCs w:val="24"/>
              </w:rPr>
            </w:pPr>
            <w:r w:rsidRPr="007914DD">
              <w:rPr>
                <w:rFonts w:ascii="Verdana" w:hAnsi="Verdana"/>
                <w:sz w:val="24"/>
                <w:szCs w:val="24"/>
              </w:rPr>
              <w:t>atitinkamos užsienio šalies institucijos dokumento.</w:t>
            </w:r>
          </w:p>
          <w:p w14:paraId="4D5D3AAD" w14:textId="77777777" w:rsidR="002C47BD" w:rsidRPr="007914DD" w:rsidRDefault="002C47BD" w:rsidP="00D050BE">
            <w:pPr>
              <w:pStyle w:val="Betarp"/>
              <w:jc w:val="both"/>
              <w:rPr>
                <w:rFonts w:ascii="Verdana" w:hAnsi="Verdana"/>
                <w:sz w:val="24"/>
                <w:szCs w:val="24"/>
              </w:rPr>
            </w:pPr>
          </w:p>
          <w:p w14:paraId="0CA0EE92" w14:textId="4B07C8B5" w:rsidR="002C47BD" w:rsidRPr="007914DD" w:rsidRDefault="002C47BD" w:rsidP="00D050BE">
            <w:pPr>
              <w:pStyle w:val="Betarp"/>
              <w:jc w:val="both"/>
              <w:rPr>
                <w:rFonts w:ascii="Verdana" w:hAnsi="Verdana"/>
                <w:sz w:val="24"/>
                <w:szCs w:val="24"/>
              </w:rPr>
            </w:pPr>
            <w:r w:rsidRPr="007914DD">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14ED03D9" w14:textId="77777777" w:rsidR="002C47BD" w:rsidRPr="007914DD" w:rsidRDefault="002C47BD" w:rsidP="00D050BE">
            <w:pPr>
              <w:pStyle w:val="Betarp"/>
              <w:jc w:val="both"/>
              <w:rPr>
                <w:rFonts w:ascii="Verdana" w:hAnsi="Verdana"/>
                <w:sz w:val="24"/>
                <w:szCs w:val="24"/>
              </w:rPr>
            </w:pPr>
          </w:p>
          <w:p w14:paraId="63B96722"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03CA537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AE22"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r w:rsidRPr="007914DD">
              <w:rPr>
                <w:rFonts w:ascii="Verdana" w:hAnsi="Verdana"/>
                <w:b/>
                <w:bCs/>
                <w:sz w:val="24"/>
                <w:szCs w:val="24"/>
              </w:rPr>
              <w:t>22</w:t>
            </w:r>
          </w:p>
          <w:p w14:paraId="2BE18164" w14:textId="04ABA1AC"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DA81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95DD6F" w14:textId="77777777" w:rsidR="002C47BD" w:rsidRPr="007914DD" w:rsidRDefault="002C47BD" w:rsidP="00D050BE">
            <w:pPr>
              <w:pStyle w:val="Betarp"/>
              <w:jc w:val="both"/>
              <w:rPr>
                <w:rFonts w:ascii="Verdana" w:hAnsi="Verdana"/>
                <w:b/>
                <w:bCs/>
                <w:sz w:val="24"/>
                <w:szCs w:val="24"/>
                <w:lang w:eastAsia="en-US"/>
              </w:rPr>
            </w:pPr>
          </w:p>
          <w:p w14:paraId="675CC0D1"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Laikoma, kad tiekėjas nuteistas už aukščiau nurodytą nusikalstamą veiką, kai dėl:</w:t>
            </w:r>
          </w:p>
          <w:p w14:paraId="6C5DF56E"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7919CFB3" w14:textId="77777777" w:rsidR="00304077" w:rsidRPr="007914DD" w:rsidRDefault="00304077" w:rsidP="00D050BE">
            <w:pPr>
              <w:pStyle w:val="Betarp"/>
              <w:jc w:val="both"/>
              <w:rPr>
                <w:rFonts w:ascii="Verdana" w:hAnsi="Verdana"/>
                <w:b/>
                <w:bCs/>
                <w:sz w:val="24"/>
                <w:szCs w:val="24"/>
                <w:lang w:eastAsia="en-US"/>
              </w:rPr>
            </w:pPr>
            <w:r w:rsidRPr="007914DD">
              <w:rPr>
                <w:rFonts w:ascii="Verdana" w:hAnsi="Verdana"/>
                <w:bCs/>
                <w:sz w:val="24"/>
                <w:szCs w:val="24"/>
                <w:lang w:eastAsia="en-US"/>
              </w:rPr>
              <w:t xml:space="preserve">2) tiekėjo, kuris yra juridinis asmuo, kita organizacija ar jos </w:t>
            </w:r>
            <w:r w:rsidRPr="007914DD">
              <w:rPr>
                <w:rFonts w:ascii="Verdana" w:hAnsi="Verdana"/>
                <w:b/>
                <w:sz w:val="24"/>
                <w:szCs w:val="24"/>
                <w:lang w:eastAsia="en-US"/>
              </w:rPr>
              <w:t>struktūrinis</w:t>
            </w:r>
            <w:r w:rsidRPr="007914DD">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59B9BD" w14:textId="77777777" w:rsidR="002C47BD" w:rsidRPr="007914DD" w:rsidRDefault="002C47BD" w:rsidP="00D050BE">
            <w:pPr>
              <w:pStyle w:val="Betarp"/>
              <w:jc w:val="both"/>
              <w:rPr>
                <w:rFonts w:ascii="Verdana" w:hAnsi="Verdana"/>
                <w:b/>
                <w:bCs/>
                <w:sz w:val="24"/>
                <w:szCs w:val="24"/>
                <w:lang w:eastAsia="en-US"/>
              </w:rPr>
            </w:pPr>
          </w:p>
          <w:p w14:paraId="00374089"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Tačiau ši nuostata netaikoma, jeigu:</w:t>
            </w:r>
          </w:p>
          <w:p w14:paraId="62B37613"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19C59A7C"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 xml:space="preserve">2) įsiskolinimo suma neviršija 50 </w:t>
            </w:r>
            <w:proofErr w:type="spellStart"/>
            <w:r w:rsidRPr="007914DD">
              <w:rPr>
                <w:rFonts w:ascii="Verdana" w:hAnsi="Verdana"/>
                <w:sz w:val="24"/>
                <w:szCs w:val="24"/>
                <w:lang w:eastAsia="en-US"/>
              </w:rPr>
              <w:t>Eur</w:t>
            </w:r>
            <w:proofErr w:type="spellEnd"/>
            <w:r w:rsidRPr="007914DD">
              <w:rPr>
                <w:rFonts w:ascii="Verdana" w:hAnsi="Verdana"/>
                <w:sz w:val="24"/>
                <w:szCs w:val="24"/>
                <w:lang w:eastAsia="en-US"/>
              </w:rPr>
              <w:t xml:space="preserve"> (penkiasdešimt eurų);</w:t>
            </w:r>
          </w:p>
          <w:p w14:paraId="4CC45845" w14:textId="77777777"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250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3 dalis</w:t>
            </w:r>
          </w:p>
          <w:p w14:paraId="4647A4AE" w14:textId="77777777" w:rsidR="002C47BD" w:rsidRPr="007914DD" w:rsidRDefault="002C47BD" w:rsidP="00D050BE">
            <w:pPr>
              <w:pStyle w:val="Betarp"/>
              <w:jc w:val="both"/>
              <w:rPr>
                <w:rFonts w:ascii="Verdana" w:hAnsi="Verdana"/>
                <w:sz w:val="24"/>
                <w:szCs w:val="24"/>
              </w:rPr>
            </w:pPr>
          </w:p>
          <w:p w14:paraId="458570B7" w14:textId="77777777" w:rsidR="002C47BD" w:rsidRPr="007914DD" w:rsidRDefault="002C47BD" w:rsidP="00D050BE">
            <w:pPr>
              <w:pStyle w:val="Betarp"/>
              <w:jc w:val="both"/>
              <w:rPr>
                <w:rFonts w:ascii="Verdana" w:eastAsia="Yu Mincho" w:hAnsi="Verdana"/>
                <w:sz w:val="24"/>
                <w:szCs w:val="24"/>
              </w:rPr>
            </w:pPr>
            <w:r w:rsidRPr="007914DD">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85543" w14:textId="77777777" w:rsidR="00E90D6F" w:rsidRPr="007914DD" w:rsidRDefault="00E90D6F" w:rsidP="00D050BE">
            <w:pPr>
              <w:pStyle w:val="Betarp"/>
              <w:jc w:val="both"/>
              <w:rPr>
                <w:rFonts w:ascii="Verdana" w:hAnsi="Verdana"/>
                <w:i/>
                <w:iCs/>
                <w:sz w:val="24"/>
                <w:szCs w:val="24"/>
              </w:rPr>
            </w:pPr>
            <w:r w:rsidRPr="007914DD">
              <w:rPr>
                <w:rFonts w:ascii="Verdana" w:hAnsi="Verdana"/>
                <w:sz w:val="24"/>
                <w:szCs w:val="24"/>
              </w:rPr>
              <w:t>Pateikiama su pasiūlymu EBVPD.</w:t>
            </w:r>
          </w:p>
          <w:p w14:paraId="31202E98" w14:textId="77777777" w:rsidR="00E90D6F" w:rsidRPr="007914DD" w:rsidRDefault="00E90D6F" w:rsidP="00D050BE">
            <w:pPr>
              <w:pStyle w:val="Betarp"/>
              <w:tabs>
                <w:tab w:val="left" w:pos="331"/>
              </w:tabs>
              <w:jc w:val="both"/>
              <w:rPr>
                <w:rFonts w:ascii="Verdana" w:hAnsi="Verdana"/>
                <w:sz w:val="24"/>
                <w:szCs w:val="24"/>
              </w:rPr>
            </w:pPr>
          </w:p>
          <w:p w14:paraId="2B41FD97" w14:textId="6B0EC81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1) Dėl įsipareigojimų, susijusių su mokesčių mokėjimu, įvykdymo iš Lietuvoje įsteigtų subjektų prašoma:</w:t>
            </w:r>
          </w:p>
          <w:p w14:paraId="1DAA4CEB" w14:textId="77777777" w:rsidR="002C47BD" w:rsidRPr="007914DD" w:rsidRDefault="002C47BD" w:rsidP="00D050BE">
            <w:pPr>
              <w:pStyle w:val="Betarp"/>
              <w:tabs>
                <w:tab w:val="left" w:pos="331"/>
              </w:tabs>
              <w:jc w:val="both"/>
              <w:rPr>
                <w:rFonts w:ascii="Verdana" w:hAnsi="Verdana"/>
                <w:sz w:val="24"/>
                <w:szCs w:val="24"/>
              </w:rPr>
            </w:pPr>
          </w:p>
          <w:p w14:paraId="29559CA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xml:space="preserve">• išrašo iš teismo sprendimo (jei toks yra) arba </w:t>
            </w:r>
          </w:p>
          <w:p w14:paraId="54677EDE" w14:textId="4765F5C3"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Valstybinės mokesčių inspekcijos prie Lietuvos Respublikos finansų ministerijos išduoto dokumento,</w:t>
            </w:r>
          </w:p>
          <w:p w14:paraId="217B0070"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06CC90D9"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70DD853C" w14:textId="2D920F1C"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institucijos dokumento.</w:t>
            </w:r>
          </w:p>
          <w:p w14:paraId="7D4D35AC" w14:textId="77777777" w:rsidR="002C47BD" w:rsidRPr="007914DD" w:rsidRDefault="002C47BD" w:rsidP="00D050BE">
            <w:pPr>
              <w:pStyle w:val="Betarp"/>
              <w:tabs>
                <w:tab w:val="left" w:pos="331"/>
              </w:tabs>
              <w:jc w:val="both"/>
              <w:rPr>
                <w:rFonts w:ascii="Verdana" w:hAnsi="Verdana"/>
                <w:sz w:val="24"/>
                <w:szCs w:val="24"/>
              </w:rPr>
            </w:pPr>
          </w:p>
          <w:p w14:paraId="1610F076" w14:textId="44183B29"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22E5A4C7" w14:textId="77777777" w:rsidR="002C47BD" w:rsidRPr="007914DD" w:rsidRDefault="002C47BD" w:rsidP="00D050BE">
            <w:pPr>
              <w:pStyle w:val="Betarp"/>
              <w:tabs>
                <w:tab w:val="left" w:pos="331"/>
              </w:tabs>
              <w:jc w:val="both"/>
              <w:rPr>
                <w:rFonts w:ascii="Verdana" w:hAnsi="Verdana"/>
                <w:sz w:val="24"/>
                <w:szCs w:val="24"/>
              </w:rPr>
            </w:pPr>
          </w:p>
          <w:p w14:paraId="5EEF2BD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712D13" w14:textId="77777777" w:rsidR="002C47BD" w:rsidRPr="007914DD" w:rsidRDefault="002C47BD" w:rsidP="00D050BE">
            <w:pPr>
              <w:pStyle w:val="Betarp"/>
              <w:tabs>
                <w:tab w:val="left" w:pos="331"/>
              </w:tabs>
              <w:jc w:val="both"/>
              <w:rPr>
                <w:rFonts w:ascii="Verdana" w:hAnsi="Verdana"/>
                <w:sz w:val="24"/>
                <w:szCs w:val="24"/>
              </w:rPr>
            </w:pPr>
          </w:p>
          <w:p w14:paraId="48DAE933"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 Dėl įsipareigojimų, susijusių su socialinio draudimo įmokų mokėjimu, įvykdymo iš Lietuvoje įsteigtų subjektų prašoma:</w:t>
            </w:r>
          </w:p>
          <w:p w14:paraId="11312551" w14:textId="70A271A1"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2.1) Jeigu tiekėjas yra juridinis asmuo, registruotas Lietuvos Respublikoje, iš jo nereikalaujama pateikti jokių šį reikalavimą įrodančių dokumentų. Perkančioji organizacija savarankiškai pasiūlymo pateikimo dieną</w:t>
            </w:r>
            <w:r w:rsidR="00FF7EAC" w:rsidRPr="007914DD">
              <w:rPr>
                <w:rFonts w:ascii="Verdana" w:hAnsi="Verdana"/>
                <w:sz w:val="24"/>
                <w:szCs w:val="24"/>
              </w:rPr>
              <w:t xml:space="preserve"> </w:t>
            </w:r>
            <w:r w:rsidR="00FF7EAC" w:rsidRPr="007914DD">
              <w:rPr>
                <w:rFonts w:ascii="Verdana" w:eastAsiaTheme="minorEastAsia" w:hAnsi="Verdana"/>
                <w:sz w:val="24"/>
                <w:szCs w:val="24"/>
              </w:rPr>
              <w:t>ir tos dienos, iki kurios galimas laimėtojas turi pateikti kitus įrodančius dokumentus,</w:t>
            </w:r>
            <w:r w:rsidRPr="007914DD">
              <w:rPr>
                <w:rFonts w:ascii="Verdana" w:hAnsi="Verdana"/>
                <w:sz w:val="24"/>
                <w:szCs w:val="24"/>
              </w:rPr>
              <w:t xml:space="preserve"> patikrina duomenis nacionalinėje duomenų bazėje, adresu http://draudejai.sodra.lt/draudeju_viesi_duomenys/.</w:t>
            </w:r>
          </w:p>
          <w:p w14:paraId="25715B76" w14:textId="77777777" w:rsidR="002C47BD" w:rsidRPr="007914DD" w:rsidRDefault="002C47BD" w:rsidP="00D050BE">
            <w:pPr>
              <w:pStyle w:val="Betarp"/>
              <w:tabs>
                <w:tab w:val="left" w:pos="331"/>
              </w:tabs>
              <w:jc w:val="both"/>
              <w:rPr>
                <w:rFonts w:ascii="Verdana" w:hAnsi="Verdana"/>
                <w:sz w:val="24"/>
                <w:szCs w:val="24"/>
              </w:rPr>
            </w:pPr>
          </w:p>
          <w:p w14:paraId="08CE78D7"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FE81B5"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C2E00A"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Iš ne Lietuvoje įsteigtų subjektų reikalaujama:</w:t>
            </w:r>
          </w:p>
          <w:p w14:paraId="201986AC" w14:textId="22EE103F"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atitinkamos užsienio šalies kompetentingos institucijos dokumento.</w:t>
            </w:r>
          </w:p>
          <w:p w14:paraId="0E504051" w14:textId="77777777" w:rsidR="002C47BD" w:rsidRPr="007914DD" w:rsidRDefault="002C47BD" w:rsidP="00D050BE">
            <w:pPr>
              <w:pStyle w:val="Betarp"/>
              <w:tabs>
                <w:tab w:val="left" w:pos="331"/>
              </w:tabs>
              <w:jc w:val="both"/>
              <w:rPr>
                <w:rFonts w:ascii="Verdana" w:hAnsi="Verdana"/>
                <w:sz w:val="24"/>
                <w:szCs w:val="24"/>
              </w:rPr>
            </w:pPr>
          </w:p>
          <w:p w14:paraId="37C01002" w14:textId="5C8E4A8E"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5E32F97C" w14:textId="77777777" w:rsidR="002C47BD" w:rsidRPr="007914DD" w:rsidRDefault="002C47BD" w:rsidP="00D050BE">
            <w:pPr>
              <w:pStyle w:val="Betarp"/>
              <w:tabs>
                <w:tab w:val="left" w:pos="331"/>
              </w:tabs>
              <w:jc w:val="both"/>
              <w:rPr>
                <w:rFonts w:ascii="Verdana" w:hAnsi="Verdana"/>
                <w:sz w:val="24"/>
                <w:szCs w:val="24"/>
              </w:rPr>
            </w:pPr>
          </w:p>
          <w:p w14:paraId="649A054D" w14:textId="77777777" w:rsidR="002C47BD" w:rsidRPr="007914DD" w:rsidRDefault="002C47BD" w:rsidP="00D050BE">
            <w:pPr>
              <w:pStyle w:val="Betarp"/>
              <w:tabs>
                <w:tab w:val="left" w:pos="331"/>
              </w:tabs>
              <w:jc w:val="both"/>
              <w:rPr>
                <w:rFonts w:ascii="Verdana" w:hAnsi="Verdana"/>
                <w:sz w:val="24"/>
                <w:szCs w:val="24"/>
              </w:rPr>
            </w:pPr>
            <w:r w:rsidRPr="007914DD">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D050BE" w14:paraId="60F0102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08C58"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6EBEE697" w14:textId="59CF1C26"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326E"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87E4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1 punktas</w:t>
            </w:r>
          </w:p>
          <w:p w14:paraId="29B22FBC" w14:textId="77777777" w:rsidR="002C47BD" w:rsidRPr="007914DD" w:rsidRDefault="002C47BD" w:rsidP="00D050BE">
            <w:pPr>
              <w:pStyle w:val="Betarp"/>
              <w:jc w:val="both"/>
              <w:rPr>
                <w:rFonts w:ascii="Verdana" w:eastAsia="Yu Mincho" w:hAnsi="Verdana"/>
                <w:sz w:val="24"/>
                <w:szCs w:val="24"/>
              </w:rPr>
            </w:pPr>
          </w:p>
          <w:p w14:paraId="33DDF805"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97AA" w14:textId="04FD3661"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4DA2718"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69C2" w14:textId="7AACCA80" w:rsidR="002C47BD" w:rsidRPr="007914DD" w:rsidRDefault="002C47BD" w:rsidP="00D050BE">
            <w:pPr>
              <w:pStyle w:val="Betarp"/>
              <w:tabs>
                <w:tab w:val="left" w:pos="885"/>
              </w:tabs>
              <w:jc w:val="center"/>
              <w:rPr>
                <w:rFonts w:ascii="Verdana" w:hAnsi="Verdana"/>
                <w:sz w:val="24"/>
                <w:szCs w:val="24"/>
              </w:rPr>
            </w:pPr>
            <w:r w:rsidRPr="007914DD">
              <w:rPr>
                <w:rFonts w:ascii="Verdana" w:hAnsi="Verdana"/>
                <w:sz w:val="24"/>
                <w:szCs w:val="24"/>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2865"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 xml:space="preserve">Tiekėjas pirkimo metu pateko į interesų konflikto situaciją, kaip apibrėžta VPĮ 21 straipsnyje, ir atitinkamos padėties negalima ištaisyti. </w:t>
            </w:r>
          </w:p>
          <w:p w14:paraId="38597A57"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738A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2 punktas</w:t>
            </w:r>
          </w:p>
          <w:p w14:paraId="1F05C287" w14:textId="77777777" w:rsidR="002C47BD" w:rsidRPr="007914DD" w:rsidRDefault="002C47BD" w:rsidP="00D050BE">
            <w:pPr>
              <w:pStyle w:val="Betarp"/>
              <w:jc w:val="both"/>
              <w:rPr>
                <w:rFonts w:ascii="Verdana" w:eastAsia="Yu Mincho" w:hAnsi="Verdana"/>
                <w:sz w:val="24"/>
                <w:szCs w:val="24"/>
              </w:rPr>
            </w:pPr>
          </w:p>
          <w:p w14:paraId="3B0476AE"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6485" w14:textId="242F7554"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40519578"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AA953"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0AECC5FE" w14:textId="4BB4D5EF"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44599"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EBD9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3 punktas</w:t>
            </w:r>
          </w:p>
          <w:p w14:paraId="67DBAF41" w14:textId="77777777" w:rsidR="002C47BD" w:rsidRPr="007914DD" w:rsidRDefault="002C47BD" w:rsidP="00D050BE">
            <w:pPr>
              <w:pStyle w:val="Betarp"/>
              <w:jc w:val="both"/>
              <w:rPr>
                <w:rFonts w:ascii="Verdana" w:eastAsia="Yu Mincho" w:hAnsi="Verdana"/>
                <w:sz w:val="24"/>
                <w:szCs w:val="24"/>
              </w:rPr>
            </w:pPr>
          </w:p>
          <w:p w14:paraId="71DF3E4E"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C13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230E" w14:textId="737FFC90"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6076707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FFE14"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58F8B886" w14:textId="10091474"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BD7D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23B01E" w14:textId="47626E99" w:rsidR="002C47BD" w:rsidRPr="007914DD" w:rsidRDefault="002C47BD" w:rsidP="00D050BE">
            <w:pPr>
              <w:pStyle w:val="Betarp"/>
              <w:jc w:val="both"/>
              <w:rPr>
                <w:rFonts w:ascii="Verdana" w:hAnsi="Verdana"/>
                <w:sz w:val="24"/>
                <w:szCs w:val="24"/>
              </w:rPr>
            </w:pPr>
            <w:r w:rsidRPr="007914DD">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914DD">
              <w:rPr>
                <w:rFonts w:ascii="Verdana" w:hAnsi="Verdana"/>
                <w:sz w:val="24"/>
                <w:szCs w:val="24"/>
              </w:rPr>
              <w:t>vandentvarkos</w:t>
            </w:r>
            <w:proofErr w:type="spellEnd"/>
            <w:r w:rsidRPr="007914DD">
              <w:rPr>
                <w:rFonts w:ascii="Verdana" w:hAnsi="Verdana"/>
                <w:sz w:val="24"/>
                <w:szCs w:val="24"/>
              </w:rPr>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3728290B"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B630A"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4 punktas</w:t>
            </w:r>
          </w:p>
          <w:p w14:paraId="21D33A85" w14:textId="77777777" w:rsidR="002C47BD" w:rsidRPr="007914DD" w:rsidRDefault="002C47BD" w:rsidP="00D050BE">
            <w:pPr>
              <w:pStyle w:val="Betarp"/>
              <w:jc w:val="both"/>
              <w:rPr>
                <w:rFonts w:ascii="Verdana" w:eastAsia="Yu Mincho" w:hAnsi="Verdana"/>
                <w:sz w:val="24"/>
                <w:szCs w:val="24"/>
              </w:rPr>
            </w:pPr>
          </w:p>
          <w:p w14:paraId="3F78C986"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C15 punktas</w:t>
            </w:r>
            <w:r w:rsidRPr="007914DD">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DEEB"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F8F8A8D" w14:textId="77777777" w:rsidR="002C47BD" w:rsidRPr="007914DD" w:rsidRDefault="002C47BD" w:rsidP="00D050BE">
            <w:pPr>
              <w:pStyle w:val="Betarp"/>
              <w:jc w:val="both"/>
              <w:rPr>
                <w:rFonts w:ascii="Verdana" w:hAnsi="Verdana"/>
                <w:sz w:val="24"/>
                <w:szCs w:val="24"/>
                <w:lang w:eastAsia="en-US"/>
              </w:rPr>
            </w:pPr>
          </w:p>
          <w:p w14:paraId="50C3315E" w14:textId="77777777" w:rsidR="002C47BD" w:rsidRPr="007914DD" w:rsidRDefault="002C47BD" w:rsidP="00D050BE">
            <w:pPr>
              <w:pStyle w:val="Betarp"/>
              <w:jc w:val="both"/>
              <w:rPr>
                <w:rFonts w:ascii="Verdana" w:hAnsi="Verdana"/>
                <w:sz w:val="24"/>
                <w:szCs w:val="24"/>
                <w:lang w:eastAsia="en-US"/>
              </w:rPr>
            </w:pPr>
          </w:p>
          <w:p w14:paraId="6B49BD6F" w14:textId="2639AFDC"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06F546CF" w14:textId="77777777" w:rsidR="002C47BD" w:rsidRPr="007914DD" w:rsidRDefault="002C47BD" w:rsidP="00D050BE">
            <w:pPr>
              <w:pStyle w:val="Betarp"/>
              <w:jc w:val="both"/>
              <w:rPr>
                <w:rFonts w:ascii="Verdana" w:hAnsi="Verdana"/>
                <w:b/>
                <w:bCs/>
                <w:sz w:val="24"/>
                <w:szCs w:val="24"/>
              </w:rPr>
            </w:pPr>
          </w:p>
          <w:p w14:paraId="58DB4638" w14:textId="77777777" w:rsidR="005D1A98" w:rsidRDefault="005D1A98" w:rsidP="00D050BE">
            <w:pPr>
              <w:pStyle w:val="Betarp"/>
              <w:jc w:val="both"/>
              <w:rPr>
                <w:rStyle w:val="Hipersaitas"/>
                <w:rFonts w:ascii="Verdana" w:hAnsi="Verdana"/>
                <w:color w:val="auto"/>
                <w:sz w:val="24"/>
                <w:szCs w:val="24"/>
              </w:rPr>
            </w:pPr>
          </w:p>
          <w:p w14:paraId="28083DE6" w14:textId="1BA2E76B" w:rsidR="005D1A98" w:rsidRPr="00217CB4" w:rsidRDefault="00926766" w:rsidP="00D050BE">
            <w:pPr>
              <w:pStyle w:val="Betarp"/>
              <w:jc w:val="both"/>
              <w:rPr>
                <w:rFonts w:ascii="Verdana" w:hAnsi="Verdana"/>
                <w:bCs/>
                <w:sz w:val="24"/>
                <w:szCs w:val="24"/>
              </w:rPr>
            </w:pPr>
            <w:hyperlink r:id="rId18" w:history="1">
              <w:r w:rsidR="001159BB" w:rsidRPr="00217CB4">
                <w:rPr>
                  <w:rStyle w:val="Hipersaitas"/>
                  <w:rFonts w:ascii="Verdana" w:hAnsi="Verdana"/>
                  <w:bCs/>
                  <w:color w:val="auto"/>
                  <w:sz w:val="24"/>
                  <w:szCs w:val="24"/>
                </w:rPr>
                <w:t>https://vpt.lrv.lt/lt/nuorodos/kiti-duomenys/powerbi/melaginga-informacija-pateikusiu-tiekeju-sarasas-3/</w:t>
              </w:r>
            </w:hyperlink>
          </w:p>
          <w:p w14:paraId="3E9475C2" w14:textId="7D41316D" w:rsidR="001159BB" w:rsidRPr="007914DD" w:rsidRDefault="001159BB" w:rsidP="00D050BE">
            <w:pPr>
              <w:pStyle w:val="Betarp"/>
              <w:jc w:val="both"/>
              <w:rPr>
                <w:rFonts w:ascii="Verdana" w:hAnsi="Verdana"/>
                <w:b/>
                <w:bCs/>
                <w:sz w:val="24"/>
                <w:szCs w:val="24"/>
              </w:rPr>
            </w:pPr>
          </w:p>
        </w:tc>
      </w:tr>
      <w:tr w:rsidR="00C95FDC" w:rsidRPr="00D050BE" w14:paraId="1DDA0D1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548AB"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2E2CCEB3" w14:textId="71CE2475"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27A54"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9F10"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5 punktas</w:t>
            </w:r>
          </w:p>
          <w:p w14:paraId="58B20BA4" w14:textId="77777777" w:rsidR="002C47BD" w:rsidRPr="007914DD" w:rsidRDefault="002C47BD" w:rsidP="00D050BE">
            <w:pPr>
              <w:pStyle w:val="Betarp"/>
              <w:jc w:val="both"/>
              <w:rPr>
                <w:rFonts w:ascii="Verdana" w:eastAsia="Yu Mincho" w:hAnsi="Verdana"/>
                <w:sz w:val="24"/>
                <w:szCs w:val="24"/>
              </w:rPr>
            </w:pPr>
          </w:p>
          <w:p w14:paraId="33245932" w14:textId="64762228"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C6A62" w14:textId="230933CC" w:rsidR="002C47BD" w:rsidRPr="007914DD" w:rsidRDefault="002C47BD" w:rsidP="00D050BE">
            <w:pPr>
              <w:pStyle w:val="Betarp"/>
              <w:jc w:val="both"/>
              <w:rPr>
                <w:rFonts w:ascii="Verdana" w:hAnsi="Verdana"/>
                <w:b/>
                <w:bCs/>
                <w:sz w:val="24"/>
                <w:szCs w:val="24"/>
                <w:lang w:eastAsia="en-US"/>
              </w:rPr>
            </w:pPr>
            <w:r w:rsidRPr="007914DD">
              <w:rPr>
                <w:rFonts w:ascii="Verdana" w:hAnsi="Verdana"/>
                <w:sz w:val="24"/>
                <w:szCs w:val="24"/>
                <w:lang w:eastAsia="en-US"/>
              </w:rPr>
              <w:t>Iš Lietuvoje įsteigtų subjektų įrodančių dokumentų nereikalaujama. Užtenka pateikto EBVPD.</w:t>
            </w:r>
          </w:p>
        </w:tc>
      </w:tr>
      <w:tr w:rsidR="00C95FDC" w:rsidRPr="00D050BE" w14:paraId="1D7104B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FCE0"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b/>
                <w:bCs/>
                <w:sz w:val="24"/>
                <w:szCs w:val="24"/>
              </w:rPr>
            </w:pPr>
          </w:p>
          <w:p w14:paraId="0A649F39" w14:textId="3314D5B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D084D"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 xml:space="preserve">Tiekėjas yra neįvykdęs sutarties, sudarytos vadovaujantis VPĮ, Viešųjų pirkimų, atliekamų gynybos ir saugumo srityje, įstatymu ar Pirkimų, atliekamų </w:t>
            </w:r>
            <w:proofErr w:type="spellStart"/>
            <w:r w:rsidRPr="007914DD">
              <w:rPr>
                <w:rFonts w:ascii="Verdana" w:hAnsi="Verdana" w:cs="Times New Roman"/>
                <w:sz w:val="24"/>
                <w:szCs w:val="24"/>
              </w:rPr>
              <w:t>vandentvarkos</w:t>
            </w:r>
            <w:proofErr w:type="spellEnd"/>
            <w:r w:rsidRPr="007914DD">
              <w:rPr>
                <w:rFonts w:ascii="Verdana" w:hAnsi="Verdana"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44D76" w14:textId="77777777" w:rsidR="002C47BD" w:rsidRPr="007914DD" w:rsidRDefault="002C47BD" w:rsidP="00D050BE">
            <w:pPr>
              <w:spacing w:after="0" w:line="240" w:lineRule="auto"/>
              <w:jc w:val="both"/>
              <w:rPr>
                <w:rFonts w:ascii="Verdana" w:hAnsi="Verdana" w:cs="Times New Roman"/>
                <w:sz w:val="24"/>
                <w:szCs w:val="24"/>
              </w:rPr>
            </w:pPr>
            <w:r w:rsidRPr="007914DD">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C7963"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6 punktas</w:t>
            </w:r>
          </w:p>
          <w:p w14:paraId="7C59BCC7" w14:textId="77777777" w:rsidR="002C47BD" w:rsidRPr="007914DD" w:rsidRDefault="002C47BD" w:rsidP="00D050BE">
            <w:pPr>
              <w:pStyle w:val="Betarp"/>
              <w:jc w:val="both"/>
              <w:rPr>
                <w:rFonts w:ascii="Verdana" w:eastAsia="Yu Mincho" w:hAnsi="Verdana"/>
                <w:sz w:val="24"/>
                <w:szCs w:val="24"/>
              </w:rPr>
            </w:pPr>
          </w:p>
          <w:p w14:paraId="69E2643F" w14:textId="6BAC634E"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w:t>
            </w:r>
            <w:r w:rsidRPr="007914DD">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CC6E4"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29D6D1ED" w14:textId="77777777" w:rsidR="002C47BD" w:rsidRPr="007914DD" w:rsidRDefault="002C47BD" w:rsidP="00D050BE">
            <w:pPr>
              <w:pStyle w:val="Betarp"/>
              <w:jc w:val="both"/>
              <w:rPr>
                <w:rFonts w:ascii="Verdana" w:hAnsi="Verdana"/>
                <w:sz w:val="24"/>
                <w:szCs w:val="24"/>
                <w:lang w:eastAsia="en-US"/>
              </w:rPr>
            </w:pPr>
          </w:p>
          <w:p w14:paraId="3140344F" w14:textId="77777777" w:rsidR="002C47BD" w:rsidRPr="007914DD" w:rsidRDefault="002C47BD" w:rsidP="00D050BE">
            <w:pPr>
              <w:pStyle w:val="Betarp"/>
              <w:jc w:val="both"/>
              <w:rPr>
                <w:rFonts w:ascii="Verdana" w:hAnsi="Verdana"/>
                <w:b/>
                <w:bCs/>
                <w:sz w:val="24"/>
                <w:szCs w:val="24"/>
              </w:rPr>
            </w:pPr>
            <w:r w:rsidRPr="007914DD">
              <w:rPr>
                <w:rFonts w:ascii="Verdana" w:hAnsi="Verdana"/>
                <w:b/>
                <w:bCs/>
                <w:sz w:val="24"/>
                <w:szCs w:val="24"/>
              </w:rPr>
              <w:t xml:space="preserve">Priimant sprendimus dėl tiekėjo pašalinimo iš pirkimo procedūros šiame punkte nurodytu pašalinimo pagrindu, gali būti atsižvelgiama į pagal VPĮ 91 straipsnį skelbiamą informaciją: </w:t>
            </w:r>
          </w:p>
          <w:p w14:paraId="072391EB" w14:textId="77777777" w:rsidR="002C47BD" w:rsidRPr="007914DD" w:rsidRDefault="002C47BD" w:rsidP="00D050BE">
            <w:pPr>
              <w:pStyle w:val="Betarp"/>
              <w:jc w:val="both"/>
              <w:rPr>
                <w:rFonts w:ascii="Verdana" w:hAnsi="Verdana"/>
                <w:sz w:val="24"/>
                <w:szCs w:val="24"/>
              </w:rPr>
            </w:pPr>
          </w:p>
          <w:p w14:paraId="3F5B5D9B" w14:textId="494E8344" w:rsidR="00BC6E5D" w:rsidRPr="00BC6E5D" w:rsidRDefault="00BC6E5D" w:rsidP="00D050BE">
            <w:pPr>
              <w:pStyle w:val="Betarp"/>
              <w:jc w:val="both"/>
              <w:rPr>
                <w:rStyle w:val="Hipersaitas"/>
                <w:rFonts w:ascii="Verdana" w:hAnsi="Verdana"/>
                <w:color w:val="auto"/>
                <w:sz w:val="24"/>
                <w:szCs w:val="24"/>
              </w:rPr>
            </w:pPr>
            <w:r w:rsidRPr="00BC6E5D">
              <w:rPr>
                <w:rFonts w:ascii="Verdana" w:hAnsi="Verdana"/>
                <w:sz w:val="24"/>
                <w:szCs w:val="24"/>
              </w:rPr>
              <w:fldChar w:fldCharType="begin"/>
            </w:r>
            <w:r w:rsidRPr="00BC6E5D">
              <w:rPr>
                <w:rFonts w:ascii="Verdana" w:hAnsi="Verdana"/>
                <w:sz w:val="24"/>
                <w:szCs w:val="24"/>
              </w:rPr>
              <w:instrText xml:space="preserve"> HYPERLINK "https://vpt.lrv.lt/lt/pasalinimo-pagrindai-1/nepatikimu-tiekeju-sarasas-1/" </w:instrText>
            </w:r>
            <w:r w:rsidRPr="00BC6E5D">
              <w:rPr>
                <w:rFonts w:ascii="Verdana" w:hAnsi="Verdana"/>
                <w:sz w:val="24"/>
                <w:szCs w:val="24"/>
              </w:rPr>
              <w:fldChar w:fldCharType="separate"/>
            </w:r>
            <w:r w:rsidRPr="00BC6E5D">
              <w:rPr>
                <w:rStyle w:val="Hipersaitas"/>
                <w:rFonts w:ascii="Verdana" w:hAnsi="Verdana"/>
                <w:color w:val="auto"/>
                <w:sz w:val="24"/>
                <w:szCs w:val="24"/>
              </w:rPr>
              <w:t>https://vpt.lrv.lt/lt/pasalinimo-pagrindai-1/nepatikimu-tiekeju-sarasas-1/</w:t>
            </w:r>
          </w:p>
          <w:p w14:paraId="78F336BA" w14:textId="2B8389A2" w:rsidR="00BC6E5D" w:rsidRPr="00BC6E5D" w:rsidRDefault="00BC6E5D" w:rsidP="00D050BE">
            <w:pPr>
              <w:pStyle w:val="Betarp"/>
              <w:jc w:val="both"/>
              <w:rPr>
                <w:rFonts w:ascii="Verdana" w:hAnsi="Verdana"/>
                <w:sz w:val="24"/>
                <w:szCs w:val="24"/>
              </w:rPr>
            </w:pPr>
            <w:r w:rsidRPr="00BC6E5D">
              <w:rPr>
                <w:rFonts w:ascii="Verdana" w:hAnsi="Verdana"/>
                <w:sz w:val="24"/>
                <w:szCs w:val="24"/>
              </w:rPr>
              <w:fldChar w:fldCharType="end"/>
            </w:r>
          </w:p>
          <w:p w14:paraId="10BF7ED2" w14:textId="58870963" w:rsidR="002C47BD" w:rsidRPr="007914DD" w:rsidRDefault="00926766" w:rsidP="00D050BE">
            <w:pPr>
              <w:pStyle w:val="Betarp"/>
              <w:jc w:val="both"/>
              <w:rPr>
                <w:rFonts w:ascii="Verdana" w:hAnsi="Verdana"/>
                <w:b/>
                <w:bCs/>
                <w:sz w:val="24"/>
                <w:szCs w:val="24"/>
              </w:rPr>
            </w:pPr>
            <w:hyperlink r:id="rId19" w:history="1">
              <w:r w:rsidR="002C47BD" w:rsidRPr="00BC6E5D">
                <w:rPr>
                  <w:rStyle w:val="Hipersaitas"/>
                  <w:rFonts w:ascii="Verdana" w:hAnsi="Verdana"/>
                  <w:color w:val="auto"/>
                  <w:sz w:val="24"/>
                  <w:szCs w:val="24"/>
                </w:rPr>
                <w:t>https://vpt.lrv.lt/lt/pasalinimo-pagrindai-1/nepatikimu-koncesininku-sarasas-1/nepatikimu-koncesininku-sarasas</w:t>
              </w:r>
            </w:hyperlink>
          </w:p>
        </w:tc>
      </w:tr>
      <w:tr w:rsidR="00C95FDC" w:rsidRPr="00D050BE" w14:paraId="124ED34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EFD29"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5D3A57BA" w14:textId="63670CCA"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D6CA" w14:textId="12D848BD" w:rsidR="002C47BD" w:rsidRPr="007914DD" w:rsidRDefault="002C47BD" w:rsidP="007914DD">
            <w:pPr>
              <w:pStyle w:val="Betarp"/>
              <w:jc w:val="both"/>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w:t>
            </w:r>
            <w:r w:rsidR="00104E13" w:rsidRPr="007914DD">
              <w:rPr>
                <w:rFonts w:ascii="Verdana" w:hAnsi="Verdana"/>
                <w:sz w:val="24"/>
                <w:szCs w:val="24"/>
              </w:rPr>
              <w:t xml:space="preserve"> </w:t>
            </w:r>
            <w:r w:rsidRPr="007914DD">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FCB77"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a papunktis</w:t>
            </w:r>
          </w:p>
          <w:p w14:paraId="134D6408" w14:textId="77777777" w:rsidR="002C47BD" w:rsidRPr="007914DD" w:rsidRDefault="002C47BD" w:rsidP="00D050BE">
            <w:pPr>
              <w:pStyle w:val="Betarp"/>
              <w:jc w:val="both"/>
              <w:rPr>
                <w:rFonts w:ascii="Verdana" w:eastAsia="Yu Mincho" w:hAnsi="Verdana"/>
                <w:sz w:val="24"/>
                <w:szCs w:val="24"/>
              </w:rPr>
            </w:pPr>
          </w:p>
          <w:p w14:paraId="1B034B8B" w14:textId="77777777" w:rsidR="002C47BD" w:rsidRPr="007914DD" w:rsidRDefault="002C47BD" w:rsidP="00D050BE">
            <w:pPr>
              <w:pStyle w:val="Betarp"/>
              <w:jc w:val="both"/>
              <w:rPr>
                <w:rFonts w:ascii="Verdana" w:eastAsia="Yu Mincho" w:hAnsi="Verdana"/>
                <w:sz w:val="24"/>
                <w:szCs w:val="24"/>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5D5A8"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 xml:space="preserve">Iš Lietuvoje įsteigtų subjektų įrodančių dokumentų nereikalaujama. Užtenka pateikto EBVPD. </w:t>
            </w:r>
          </w:p>
          <w:p w14:paraId="0B9276C9"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0" w:history="1">
              <w:r w:rsidRPr="007914DD">
                <w:rPr>
                  <w:rStyle w:val="Hipersaitas"/>
                  <w:rFonts w:ascii="Verdana" w:hAnsi="Verdana"/>
                  <w:color w:val="auto"/>
                  <w:sz w:val="24"/>
                  <w:szCs w:val="24"/>
                </w:rPr>
                <w:t>https://www.registrucentras.lt/jar/p/index.php</w:t>
              </w:r>
            </w:hyperlink>
          </w:p>
          <w:p w14:paraId="0CE3ADF3" w14:textId="77777777" w:rsidR="002C47BD" w:rsidRPr="007914DD" w:rsidRDefault="002C47BD" w:rsidP="00D050BE">
            <w:pPr>
              <w:pStyle w:val="Betarp"/>
              <w:jc w:val="both"/>
              <w:rPr>
                <w:rFonts w:ascii="Verdana" w:hAnsi="Verdana"/>
                <w:sz w:val="24"/>
                <w:szCs w:val="24"/>
              </w:rPr>
            </w:pPr>
            <w:r w:rsidRPr="007914DD">
              <w:rPr>
                <w:rFonts w:ascii="Verdana" w:hAnsi="Verdana"/>
                <w:sz w:val="24"/>
                <w:szCs w:val="24"/>
              </w:rPr>
              <w:t>paskelbtą informaciją, taip pat į šiame informaciniame pranešime pateiktą informaciją:</w:t>
            </w:r>
          </w:p>
          <w:p w14:paraId="15950E35" w14:textId="0E6B30D6" w:rsidR="002C47BD" w:rsidRPr="007914DD" w:rsidRDefault="00F5034A" w:rsidP="00D050BE">
            <w:pPr>
              <w:pStyle w:val="Betarp"/>
              <w:jc w:val="both"/>
              <w:rPr>
                <w:rFonts w:ascii="Verdana" w:hAnsi="Verdana"/>
                <w:sz w:val="24"/>
                <w:szCs w:val="24"/>
                <w:lang w:eastAsia="en-US"/>
              </w:rPr>
            </w:pPr>
            <w:r w:rsidRPr="00F5034A">
              <w:rPr>
                <w:rFonts w:ascii="Verdana" w:hAnsi="Verdana"/>
                <w:sz w:val="24"/>
                <w:szCs w:val="24"/>
              </w:rPr>
              <w:t>https://vpt.lrv.lt/lt/naujienos-3/finansiniu-ataskaitu-nepateikimas-gali-tapti-kliutimi-dalyvauti-viesuosiuose-pirkimuose/</w:t>
            </w:r>
          </w:p>
        </w:tc>
      </w:tr>
      <w:tr w:rsidR="00C95FDC" w:rsidRPr="00D050BE" w14:paraId="45B75A26"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3F2F"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1980BBD6" w14:textId="413D41BB"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2CF44" w14:textId="5F539006"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(tiekėjas) neatitinka minimalių patikimo mokesčių mokėtojo kriterijų, nustatytų Lietuvos Respublikos mokesčių administravimo įstatymo 40</w:t>
            </w:r>
            <w:r w:rsidRPr="007914DD">
              <w:rPr>
                <w:rFonts w:ascii="Verdana" w:hAnsi="Verdana"/>
                <w:sz w:val="24"/>
                <w:szCs w:val="24"/>
                <w:vertAlign w:val="superscript"/>
              </w:rPr>
              <w:t>1</w:t>
            </w:r>
            <w:r w:rsidRPr="007914DD">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64B54"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b papunktis</w:t>
            </w:r>
          </w:p>
          <w:p w14:paraId="2A44B773" w14:textId="77777777" w:rsidR="002C47BD" w:rsidRPr="007914DD" w:rsidRDefault="002C47BD" w:rsidP="00D050BE">
            <w:pPr>
              <w:pStyle w:val="Betarp"/>
              <w:jc w:val="both"/>
              <w:rPr>
                <w:rFonts w:ascii="Verdana" w:eastAsia="Yu Mincho" w:hAnsi="Verdana"/>
                <w:sz w:val="24"/>
                <w:szCs w:val="24"/>
              </w:rPr>
            </w:pPr>
          </w:p>
          <w:p w14:paraId="293E79C4"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21683"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02B69648" w14:textId="77777777" w:rsidR="002C47BD" w:rsidRPr="007914DD" w:rsidRDefault="002C47BD" w:rsidP="00D050BE">
            <w:pPr>
              <w:pStyle w:val="Betarp"/>
              <w:jc w:val="both"/>
              <w:rPr>
                <w:rFonts w:ascii="Verdana" w:hAnsi="Verdana"/>
                <w:b/>
                <w:bCs/>
                <w:sz w:val="24"/>
                <w:szCs w:val="24"/>
                <w:lang w:eastAsia="en-US"/>
              </w:rPr>
            </w:pPr>
          </w:p>
          <w:p w14:paraId="31AFF0D8" w14:textId="77777777" w:rsidR="002C47BD" w:rsidRPr="007914DD" w:rsidRDefault="002C47BD" w:rsidP="00D050BE">
            <w:pPr>
              <w:pStyle w:val="Betarp"/>
              <w:jc w:val="both"/>
              <w:rPr>
                <w:rFonts w:ascii="Verdana" w:hAnsi="Verdana"/>
                <w:b/>
                <w:bCs/>
                <w:sz w:val="24"/>
                <w:szCs w:val="24"/>
              </w:rPr>
            </w:pPr>
            <w:r w:rsidRPr="007914DD">
              <w:rPr>
                <w:rFonts w:ascii="Verdana" w:hAnsi="Verdana"/>
                <w:sz w:val="24"/>
                <w:szCs w:val="24"/>
              </w:rPr>
              <w:t>Priimant sprendimus dėl tiekėjo pašalinimo iš pirkimo procedūros šiame punkte nurodytu pašalinimo pagrindu, be kita ko, atsižvelgiama į</w:t>
            </w:r>
            <w:r w:rsidRPr="007914DD">
              <w:rPr>
                <w:rFonts w:ascii="Verdana" w:hAnsi="Verdana"/>
                <w:b/>
                <w:bCs/>
                <w:sz w:val="24"/>
                <w:szCs w:val="24"/>
              </w:rPr>
              <w:t xml:space="preserve"> </w:t>
            </w:r>
            <w:r w:rsidRPr="007914DD">
              <w:rPr>
                <w:rFonts w:ascii="Verdana" w:hAnsi="Verdana"/>
                <w:sz w:val="24"/>
                <w:szCs w:val="24"/>
              </w:rPr>
              <w:t xml:space="preserve">nacionalinėje duomenų bazėje adresu </w:t>
            </w:r>
            <w:hyperlink r:id="rId21">
              <w:r w:rsidRPr="007914DD">
                <w:rPr>
                  <w:rStyle w:val="Hipersaitas"/>
                  <w:rFonts w:ascii="Verdana" w:hAnsi="Verdana"/>
                  <w:color w:val="auto"/>
                  <w:sz w:val="24"/>
                  <w:szCs w:val="24"/>
                </w:rPr>
                <w:t>https://www.vmi.lt/evmi/mokesciu-moketoju-informacija</w:t>
              </w:r>
            </w:hyperlink>
            <w:r w:rsidRPr="007914DD">
              <w:rPr>
                <w:rFonts w:ascii="Verdana" w:hAnsi="Verdana"/>
                <w:sz w:val="24"/>
                <w:szCs w:val="24"/>
              </w:rPr>
              <w:t xml:space="preserve"> skelbiamą informaciją.</w:t>
            </w:r>
          </w:p>
        </w:tc>
      </w:tr>
      <w:tr w:rsidR="00C95FDC" w:rsidRPr="00D050BE" w14:paraId="41A208D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3FD2" w14:textId="77777777" w:rsidR="002C47BD" w:rsidRPr="007914DD" w:rsidRDefault="002C47BD" w:rsidP="00D050BE">
            <w:pPr>
              <w:pStyle w:val="Betarp"/>
              <w:numPr>
                <w:ilvl w:val="0"/>
                <w:numId w:val="13"/>
              </w:numPr>
              <w:tabs>
                <w:tab w:val="clear" w:pos="1304"/>
                <w:tab w:val="num" w:pos="8163"/>
              </w:tabs>
              <w:ind w:left="8299"/>
              <w:jc w:val="center"/>
              <w:rPr>
                <w:rFonts w:ascii="Verdana" w:hAnsi="Verdana"/>
                <w:sz w:val="24"/>
                <w:szCs w:val="24"/>
              </w:rPr>
            </w:pPr>
          </w:p>
          <w:p w14:paraId="7876C340" w14:textId="7ADDE029" w:rsidR="002C47BD" w:rsidRPr="007914DD" w:rsidRDefault="002C47BD" w:rsidP="007914DD">
            <w:pPr>
              <w:spacing w:after="0" w:line="240" w:lineRule="auto"/>
              <w:jc w:val="center"/>
              <w:rPr>
                <w:rFonts w:ascii="Verdana" w:hAnsi="Verdana" w:cs="Times New Roman"/>
                <w:sz w:val="24"/>
                <w:szCs w:val="24"/>
              </w:rPr>
            </w:pPr>
            <w:r w:rsidRPr="007914DD">
              <w:rPr>
                <w:rFonts w:ascii="Verdana" w:hAnsi="Verdana" w:cs="Times New Roman"/>
                <w:sz w:val="24"/>
                <w:szCs w:val="24"/>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D6DD9" w14:textId="778EB269" w:rsidR="002C47BD" w:rsidRPr="007914DD" w:rsidRDefault="002C47BD" w:rsidP="00D050BE">
            <w:pPr>
              <w:pStyle w:val="Betarp"/>
              <w:jc w:val="both"/>
              <w:rPr>
                <w:rFonts w:ascii="Verdana" w:hAnsi="Verdana"/>
                <w:sz w:val="24"/>
                <w:szCs w:val="24"/>
              </w:rPr>
            </w:pPr>
            <w:r w:rsidRPr="007914DD">
              <w:rPr>
                <w:rFonts w:ascii="Verdana" w:hAnsi="Verdana"/>
                <w:sz w:val="24"/>
                <w:szCs w:val="24"/>
              </w:rPr>
              <w:t>Tiekėjas yra padaręs rimtą profesinį pažeidimą, dėl kurio perkančioji organizacija abejoja tiekėjo</w:t>
            </w:r>
            <w:r w:rsidR="00104E13" w:rsidRPr="007914DD">
              <w:rPr>
                <w:rFonts w:ascii="Verdana" w:hAnsi="Verdana"/>
                <w:sz w:val="24"/>
                <w:szCs w:val="24"/>
              </w:rPr>
              <w:t xml:space="preserve"> </w:t>
            </w:r>
            <w:r w:rsidRPr="007914DD">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C2AED" w14:textId="77777777" w:rsidR="002C47BD" w:rsidRPr="007914DD" w:rsidRDefault="002C47BD" w:rsidP="00D050BE">
            <w:pPr>
              <w:pStyle w:val="Betarp"/>
              <w:jc w:val="both"/>
              <w:rPr>
                <w:rFonts w:ascii="Verdana" w:eastAsia="Yu Mincho" w:hAnsi="Verdana"/>
                <w:b/>
                <w:bCs/>
                <w:sz w:val="24"/>
                <w:szCs w:val="24"/>
              </w:rPr>
            </w:pPr>
            <w:r w:rsidRPr="007914DD">
              <w:rPr>
                <w:rFonts w:ascii="Verdana" w:eastAsia="Yu Mincho" w:hAnsi="Verdana"/>
                <w:b/>
                <w:bCs/>
                <w:sz w:val="24"/>
                <w:szCs w:val="24"/>
              </w:rPr>
              <w:t>VPĮ 46 straipsnio 4 dalies 7 punkto c papunktis</w:t>
            </w:r>
          </w:p>
          <w:p w14:paraId="75677AC5" w14:textId="77777777" w:rsidR="002C47BD" w:rsidRPr="007914DD" w:rsidRDefault="002C47BD" w:rsidP="00D050BE">
            <w:pPr>
              <w:pStyle w:val="Betarp"/>
              <w:jc w:val="both"/>
              <w:rPr>
                <w:rFonts w:ascii="Verdana" w:eastAsia="Yu Mincho" w:hAnsi="Verdana"/>
                <w:sz w:val="24"/>
                <w:szCs w:val="24"/>
              </w:rPr>
            </w:pPr>
          </w:p>
          <w:p w14:paraId="1DDDCC02" w14:textId="77777777" w:rsidR="002C47BD" w:rsidRPr="007914DD" w:rsidRDefault="002C47BD" w:rsidP="00D050BE">
            <w:pPr>
              <w:pStyle w:val="Betarp"/>
              <w:jc w:val="both"/>
              <w:rPr>
                <w:rFonts w:ascii="Verdana" w:eastAsia="Yu Mincho" w:hAnsi="Verdana"/>
                <w:sz w:val="24"/>
                <w:szCs w:val="24"/>
                <w:lang w:eastAsia="en-US"/>
              </w:rPr>
            </w:pPr>
            <w:r w:rsidRPr="007914DD">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826B1" w14:textId="77777777" w:rsidR="002C47BD" w:rsidRPr="007914DD" w:rsidRDefault="002C47BD" w:rsidP="00D050BE">
            <w:pPr>
              <w:pStyle w:val="Betarp"/>
              <w:jc w:val="both"/>
              <w:rPr>
                <w:rFonts w:ascii="Verdana" w:hAnsi="Verdana"/>
                <w:sz w:val="24"/>
                <w:szCs w:val="24"/>
                <w:lang w:eastAsia="en-US"/>
              </w:rPr>
            </w:pPr>
            <w:r w:rsidRPr="007914DD">
              <w:rPr>
                <w:rFonts w:ascii="Verdana" w:hAnsi="Verdana"/>
                <w:sz w:val="24"/>
                <w:szCs w:val="24"/>
                <w:lang w:eastAsia="en-US"/>
              </w:rPr>
              <w:t>Iš Lietuvoje įsteigtų subjektų įrodančių dokumentų nereikalaujama. Užtenka pateikto EBVPD.</w:t>
            </w:r>
          </w:p>
          <w:p w14:paraId="45213675" w14:textId="77777777" w:rsidR="002C47BD" w:rsidRPr="007914DD" w:rsidRDefault="002C47BD" w:rsidP="00D050BE">
            <w:pPr>
              <w:pStyle w:val="Betarp"/>
              <w:jc w:val="both"/>
              <w:rPr>
                <w:rFonts w:ascii="Verdana" w:hAnsi="Verdana"/>
                <w:bCs/>
                <w:iCs/>
                <w:sz w:val="24"/>
                <w:szCs w:val="24"/>
                <w:lang w:eastAsia="en-US"/>
              </w:rPr>
            </w:pPr>
          </w:p>
          <w:p w14:paraId="2632FE66" w14:textId="660F816B" w:rsidR="002C47BD" w:rsidRPr="007914DD" w:rsidRDefault="002C47BD" w:rsidP="007914DD">
            <w:pPr>
              <w:spacing w:after="0" w:line="240" w:lineRule="auto"/>
              <w:jc w:val="both"/>
              <w:rPr>
                <w:rFonts w:ascii="Verdana" w:hAnsi="Verdana" w:cs="Times New Roman"/>
                <w:b/>
                <w:bCs/>
                <w:sz w:val="24"/>
                <w:szCs w:val="24"/>
              </w:rPr>
            </w:pPr>
            <w:r w:rsidRPr="007914DD">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0D564502" w14:textId="77777777" w:rsidR="002C47BD" w:rsidRPr="007914DD" w:rsidRDefault="00926766" w:rsidP="00D050BE">
            <w:pPr>
              <w:spacing w:after="0" w:line="240" w:lineRule="auto"/>
              <w:jc w:val="both"/>
              <w:rPr>
                <w:rFonts w:ascii="Verdana" w:hAnsi="Verdana" w:cs="Times New Roman"/>
                <w:sz w:val="24"/>
                <w:szCs w:val="24"/>
                <w:lang w:eastAsia="en-US"/>
              </w:rPr>
            </w:pPr>
            <w:hyperlink r:id="rId22" w:history="1">
              <w:r w:rsidR="002C47BD" w:rsidRPr="007914DD">
                <w:rPr>
                  <w:rStyle w:val="Hipersaitas"/>
                  <w:rFonts w:ascii="Verdana" w:hAnsi="Verdana"/>
                  <w:color w:val="auto"/>
                  <w:sz w:val="24"/>
                  <w:szCs w:val="24"/>
                </w:rPr>
                <w:t>https://kt.gov.lt/lt/atviri-duomenys/diskvalifikavimas-is-viesuju-pirkimu</w:t>
              </w:r>
            </w:hyperlink>
            <w:r w:rsidR="002C47BD" w:rsidRPr="007914DD">
              <w:rPr>
                <w:rFonts w:ascii="Verdana" w:hAnsi="Verdana" w:cs="Times New Roman"/>
                <w:sz w:val="24"/>
                <w:szCs w:val="24"/>
              </w:rPr>
              <w:t xml:space="preserve"> skelbiamą informaciją.</w:t>
            </w:r>
          </w:p>
        </w:tc>
      </w:tr>
    </w:tbl>
    <w:p w14:paraId="02C00563" w14:textId="77777777" w:rsidR="00AE77FB" w:rsidRPr="007914DD" w:rsidRDefault="00AE77FB" w:rsidP="00D050BE">
      <w:pPr>
        <w:pStyle w:val="Porat"/>
        <w:tabs>
          <w:tab w:val="clear" w:pos="4320"/>
          <w:tab w:val="center" w:pos="1134"/>
        </w:tabs>
        <w:jc w:val="both"/>
        <w:rPr>
          <w:rFonts w:ascii="Verdana" w:hAnsi="Verdana"/>
          <w:b/>
          <w:sz w:val="22"/>
          <w:szCs w:val="22"/>
        </w:rPr>
      </w:pPr>
      <w:r w:rsidRPr="007914DD">
        <w:rPr>
          <w:rFonts w:ascii="Verdana" w:hAnsi="Verdana"/>
          <w:szCs w:val="24"/>
        </w:rPr>
        <w:t>*</w:t>
      </w:r>
      <w:r w:rsidRPr="007914DD">
        <w:rPr>
          <w:rFonts w:ascii="Verdana" w:hAnsi="Verdana"/>
          <w:b/>
          <w:sz w:val="22"/>
          <w:szCs w:val="22"/>
        </w:rPr>
        <w:t>Pastabos:</w:t>
      </w:r>
    </w:p>
    <w:p w14:paraId="1B9B6409" w14:textId="59A2C81D" w:rsidR="00AE77FB" w:rsidRPr="007914DD" w:rsidRDefault="00AE77FB" w:rsidP="00D050BE">
      <w:pPr>
        <w:pStyle w:val="Porat"/>
        <w:ind w:firstLine="709"/>
        <w:jc w:val="both"/>
        <w:rPr>
          <w:rFonts w:ascii="Verdana" w:hAnsi="Verdana"/>
          <w:b/>
          <w:sz w:val="22"/>
          <w:szCs w:val="22"/>
        </w:rPr>
      </w:pPr>
      <w:r w:rsidRPr="007914DD">
        <w:rPr>
          <w:rFonts w:ascii="Verdana" w:hAnsi="Verdana"/>
          <w:sz w:val="22"/>
          <w:szCs w:val="22"/>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46D4B228" w14:textId="043711F4" w:rsidR="00B7505D" w:rsidRPr="001A5790" w:rsidRDefault="00AE77FB" w:rsidP="001A5790">
      <w:pPr>
        <w:pStyle w:val="Porat"/>
        <w:ind w:firstLine="709"/>
        <w:jc w:val="both"/>
        <w:rPr>
          <w:rFonts w:ascii="Verdana" w:hAnsi="Verdana"/>
          <w:sz w:val="22"/>
          <w:szCs w:val="22"/>
        </w:rPr>
      </w:pPr>
      <w:r w:rsidRPr="007914DD">
        <w:rPr>
          <w:rFonts w:ascii="Verdana" w:hAnsi="Verdana"/>
          <w:sz w:val="22"/>
          <w:szCs w:val="22"/>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7E599DFD" w14:textId="64B49B3C" w:rsidR="00F013CD" w:rsidRPr="00F013CD" w:rsidRDefault="00F013CD" w:rsidP="00F013CD">
      <w:pPr>
        <w:pStyle w:val="Sraopastraipa"/>
        <w:numPr>
          <w:ilvl w:val="1"/>
          <w:numId w:val="1"/>
        </w:numPr>
        <w:spacing w:after="0" w:line="240" w:lineRule="auto"/>
        <w:ind w:left="0" w:firstLine="709"/>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241F4F34" w14:textId="31D97491" w:rsidR="00746B27" w:rsidRPr="004F1CBA" w:rsidRDefault="008616A9" w:rsidP="004F1CBA">
      <w:pPr>
        <w:numPr>
          <w:ilvl w:val="1"/>
          <w:numId w:val="1"/>
        </w:numPr>
        <w:tabs>
          <w:tab w:val="left" w:pos="1418"/>
        </w:tabs>
        <w:spacing w:after="0" w:line="240" w:lineRule="auto"/>
        <w:ind w:left="0" w:firstLine="709"/>
        <w:jc w:val="both"/>
        <w:rPr>
          <w:rFonts w:ascii="Verdana" w:hAnsi="Verdana" w:cs="Times New Roman"/>
          <w:sz w:val="24"/>
          <w:szCs w:val="24"/>
          <w:bdr w:val="nil"/>
        </w:rPr>
      </w:pPr>
      <w:r w:rsidRPr="004F1CBA">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00746B27" w:rsidRPr="004F1CBA">
        <w:rPr>
          <w:rFonts w:ascii="Verdana" w:hAnsi="Verdana" w:cs="Times New Roman"/>
          <w:sz w:val="24"/>
          <w:szCs w:val="24"/>
          <w:bdr w:val="nil"/>
        </w:rPr>
        <w:t>pašalinimo pagrindų</w:t>
      </w:r>
      <w:r w:rsidRPr="004F1CBA">
        <w:rPr>
          <w:rFonts w:ascii="Verdana" w:eastAsia="Arial Unicode MS" w:hAnsi="Verdana" w:cs="Times New Roman"/>
          <w:kern w:val="16"/>
          <w:sz w:val="24"/>
          <w:szCs w:val="24"/>
          <w:bdr w:val="nil"/>
        </w:rPr>
        <w:t xml:space="preserve">, prieš tai tik šio dalyvio paprašęs pateikti </w:t>
      </w:r>
      <w:r w:rsidR="00AE4775" w:rsidRPr="004F1CBA">
        <w:rPr>
          <w:rFonts w:ascii="Verdana" w:eastAsia="Arial Unicode MS" w:hAnsi="Verdana" w:cs="Times New Roman"/>
          <w:kern w:val="16"/>
          <w:sz w:val="24"/>
          <w:szCs w:val="24"/>
          <w:bdr w:val="nil"/>
        </w:rPr>
        <w:t>3.4</w:t>
      </w:r>
      <w:r w:rsidR="00E87932" w:rsidRPr="004F1CBA">
        <w:rPr>
          <w:rFonts w:ascii="Verdana" w:eastAsia="Arial Unicode MS" w:hAnsi="Verdana" w:cs="Times New Roman"/>
          <w:kern w:val="16"/>
          <w:sz w:val="24"/>
          <w:szCs w:val="24"/>
          <w:bdr w:val="nil"/>
        </w:rPr>
        <w:t xml:space="preserve"> </w:t>
      </w:r>
      <w:r w:rsidRPr="004F1CBA">
        <w:rPr>
          <w:rFonts w:ascii="Verdana" w:eastAsia="Arial Unicode MS" w:hAnsi="Verdana" w:cs="Times New Roman"/>
          <w:kern w:val="16"/>
          <w:sz w:val="24"/>
          <w:szCs w:val="24"/>
          <w:bdr w:val="nil"/>
        </w:rPr>
        <w:t>punkte nurodytų pašalinimo pagrindų nebuvimą patvirtinančius dokumentus</w:t>
      </w:r>
      <w:r w:rsidR="00DA074A" w:rsidRPr="004F1CBA">
        <w:rPr>
          <w:rFonts w:ascii="Verdana" w:eastAsia="Arial Unicode MS" w:hAnsi="Verdana" w:cs="Times New Roman"/>
          <w:kern w:val="16"/>
          <w:sz w:val="24"/>
          <w:szCs w:val="24"/>
          <w:bdr w:val="nil"/>
        </w:rPr>
        <w:t xml:space="preserve">. </w:t>
      </w:r>
      <w:r w:rsidR="00746B27" w:rsidRPr="004F1CBA">
        <w:rPr>
          <w:rFonts w:ascii="Verdana" w:hAnsi="Verdana" w:cs="Times New Roman"/>
          <w:sz w:val="24"/>
          <w:szCs w:val="24"/>
          <w:bdr w:val="nil"/>
        </w:rPr>
        <w:t xml:space="preserve">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00746B27" w:rsidRPr="004F1CBA">
        <w:rPr>
          <w:rFonts w:ascii="Verdana" w:hAnsi="Verdana" w:cs="Times New Roman"/>
          <w:kern w:val="16"/>
          <w:sz w:val="24"/>
          <w:szCs w:val="24"/>
          <w:bdr w:val="nil"/>
        </w:rPr>
        <w:t xml:space="preserve">Perkančioji organizacija </w:t>
      </w:r>
      <w:r w:rsidR="00746B27" w:rsidRPr="004F1CBA">
        <w:rPr>
          <w:rFonts w:ascii="Verdana" w:hAnsi="Verdana" w:cs="Times New Roman"/>
          <w:sz w:val="24"/>
          <w:szCs w:val="24"/>
          <w:bdr w:val="nil"/>
        </w:rPr>
        <w:t xml:space="preserve">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w:t>
      </w:r>
    </w:p>
    <w:p w14:paraId="602E49F1" w14:textId="25E7F15D"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Perkančioji organizacija tiekėją pašalina iš pirkimo procedūros bet kuriame pirkimo procedūros etape, jeigu paaiškėja, kad dėl savo veiksmų ar neveikimo prieš pirkimo procedūrą ar jos metu jis atitinka bent vieną iš pirkimo dokumentuos</w:t>
      </w:r>
      <w:r w:rsidRPr="00D050BE">
        <w:rPr>
          <w:rFonts w:ascii="Verdana" w:eastAsia="Verdana" w:hAnsi="Verdana" w:cs="Times New Roman"/>
          <w:sz w:val="24"/>
          <w:szCs w:val="24"/>
          <w:bdr w:val="nil"/>
        </w:rPr>
        <w:t>e nustatytų tiekėjo pašalinimo pagrindų, išskyrus VPĮ 46 straipsnio 10 dalyje nustatytus atvejus (tačiau atsižvelgiant į VPĮ 46 straipsnio 11 ir 12 dalių nuostatas).</w:t>
      </w:r>
    </w:p>
    <w:p w14:paraId="6AD78A66" w14:textId="4E233C40"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E561D0" w14:textId="671616FC"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D050BE">
        <w:rPr>
          <w:rFonts w:ascii="Verdana" w:eastAsia="Verdana" w:hAnsi="Verdana" w:cs="Times New Roman"/>
          <w:sz w:val="24"/>
          <w:szCs w:val="24"/>
          <w:bdr w:val="nil"/>
        </w:rPr>
        <w:t>Certis</w:t>
      </w:r>
      <w:proofErr w:type="spellEnd"/>
      <w:r w:rsidRPr="00D050BE">
        <w:rPr>
          <w:rFonts w:ascii="Verdana" w:eastAsia="Verdana" w:hAnsi="Verdana" w:cs="Times New Roman"/>
          <w:sz w:val="24"/>
          <w:szCs w:val="24"/>
          <w:bdr w:val="nil"/>
        </w:rPr>
        <w:t>“. Lentelės</w:t>
      </w:r>
      <w:r w:rsidR="00B67CEA" w:rsidRPr="00D050BE">
        <w:rPr>
          <w:rFonts w:ascii="Verdana" w:eastAsia="Verdana" w:hAnsi="Verdana" w:cs="Times New Roman"/>
          <w:sz w:val="24"/>
          <w:szCs w:val="24"/>
          <w:bdr w:val="nil"/>
        </w:rPr>
        <w:t>, pateiktos 3.4 punkte,</w:t>
      </w:r>
      <w:r w:rsidRPr="00D050BE">
        <w:rPr>
          <w:rFonts w:ascii="Verdana" w:eastAsia="Verdana" w:hAnsi="Verdana" w:cs="Times New Roman"/>
          <w:sz w:val="24"/>
          <w:szCs w:val="24"/>
          <w:bdr w:val="nil"/>
        </w:rPr>
        <w:t xml:space="preserve"> ketvirtame stulpelyje nurodomi doku</w:t>
      </w:r>
      <w:r w:rsidRPr="00D050BE">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D050BE">
        <w:rPr>
          <w:rFonts w:ascii="Verdana" w:hAnsi="Verdana" w:cs="Times New Roman"/>
          <w:sz w:val="24"/>
          <w:szCs w:val="24"/>
          <w:bdr w:val="nil"/>
        </w:rPr>
        <w:t>Certis</w:t>
      </w:r>
      <w:proofErr w:type="spellEnd"/>
      <w:r w:rsidRPr="00D050BE">
        <w:rPr>
          <w:rFonts w:ascii="Verdana" w:hAnsi="Verdana" w:cs="Times New Roman"/>
          <w:sz w:val="24"/>
          <w:szCs w:val="24"/>
          <w:bdr w:val="nil"/>
        </w:rPr>
        <w:t xml:space="preserve">“, adresu </w:t>
      </w:r>
      <w:hyperlink r:id="rId23" w:history="1">
        <w:r w:rsidR="00085415" w:rsidRPr="00D050BE">
          <w:rPr>
            <w:rStyle w:val="Hipersaitas"/>
            <w:rFonts w:ascii="Verdana" w:eastAsia="Calibri" w:hAnsi="Verdana"/>
            <w:color w:val="auto"/>
            <w:sz w:val="24"/>
            <w:szCs w:val="24"/>
            <w:bdr w:val="nil"/>
          </w:rPr>
          <w:t>https://ec.europa.eu/tools/ecertis/</w:t>
        </w:r>
      </w:hyperlink>
      <w:r w:rsidRPr="00D050BE">
        <w:rPr>
          <w:rFonts w:ascii="Verdana" w:hAnsi="Verdana" w:cs="Times New Roman"/>
          <w:sz w:val="24"/>
          <w:szCs w:val="24"/>
          <w:bdr w:val="nil"/>
        </w:rPr>
        <w:t>.</w:t>
      </w:r>
    </w:p>
    <w:p w14:paraId="1FE66505" w14:textId="38C993C2"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Perkančioji organizacija nereikalauja iš tiekėjo pateikti dokumentų, </w:t>
      </w:r>
      <w:r w:rsidRPr="00603E63">
        <w:rPr>
          <w:rFonts w:ascii="Verdana" w:hAnsi="Verdana" w:cs="Times New Roman"/>
          <w:sz w:val="24"/>
          <w:szCs w:val="24"/>
          <w:bdr w:val="nil"/>
        </w:rPr>
        <w:t>patvirtinančių jo pašalinimo pagrindų nebuvimą,</w:t>
      </w:r>
      <w:r w:rsidRPr="00603E63">
        <w:rPr>
          <w:rFonts w:ascii="Verdana" w:hAnsi="Verdana" w:cs="Times New Roman"/>
          <w:sz w:val="24"/>
          <w:szCs w:val="24"/>
        </w:rPr>
        <w:t xml:space="preserve"> atitiktį kvalifikacijos reikalavimams</w:t>
      </w:r>
      <w:r w:rsidR="008E0B91" w:rsidRPr="00603E63">
        <w:rPr>
          <w:rFonts w:ascii="Verdana" w:hAnsi="Verdana" w:cs="Times New Roman"/>
          <w:sz w:val="24"/>
          <w:szCs w:val="24"/>
        </w:rPr>
        <w:t xml:space="preserve"> (jei taikoma)</w:t>
      </w:r>
      <w:r w:rsidRPr="00603E63">
        <w:rPr>
          <w:rFonts w:ascii="Verdana" w:hAnsi="Verdana" w:cs="Times New Roman"/>
          <w:sz w:val="24"/>
          <w:szCs w:val="24"/>
        </w:rPr>
        <w:t xml:space="preserve"> ir, jeigu taikytina, kokybės vadybos sistemos ir (arba) aplinkos apsaugos vadybos</w:t>
      </w:r>
      <w:r w:rsidRPr="00D050BE">
        <w:rPr>
          <w:rFonts w:ascii="Verdana" w:hAnsi="Verdana" w:cs="Times New Roman"/>
          <w:sz w:val="24"/>
          <w:szCs w:val="24"/>
        </w:rPr>
        <w:t xml:space="preserve"> sistemos standartams, kaip nustatyta VPĮ 50 straipsnio 4 ir 6 dalyse,</w:t>
      </w:r>
      <w:r w:rsidRPr="00D050BE">
        <w:rPr>
          <w:rFonts w:ascii="Verdana" w:hAnsi="Verdana" w:cs="Times New Roman"/>
          <w:sz w:val="24"/>
          <w:szCs w:val="24"/>
          <w:bdr w:val="nil"/>
        </w:rPr>
        <w:t xml:space="preserve"> jeigu ji:</w:t>
      </w:r>
    </w:p>
    <w:p w14:paraId="64BE3F57" w14:textId="29E04570"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turi galimybę susipažinti su šiais dokumentais ar informacija </w:t>
      </w:r>
      <w:r w:rsidRPr="00D050BE">
        <w:rPr>
          <w:rFonts w:ascii="Verdana" w:hAnsi="Verdana" w:cs="Times New Roman"/>
          <w:b/>
          <w:bCs/>
          <w:sz w:val="24"/>
          <w:szCs w:val="24"/>
        </w:rPr>
        <w:t>tiesiogiai ir neatlygintinai</w:t>
      </w:r>
      <w:r w:rsidRPr="00D050BE">
        <w:rPr>
          <w:rFonts w:ascii="Verdana" w:hAnsi="Verdana" w:cs="Times New Roman"/>
          <w:sz w:val="24"/>
          <w:szCs w:val="24"/>
        </w:rPr>
        <w:t xml:space="preserve"> prisijungusi prie nacionalinės duomenų bazės bet kurioje valstybėje narėje arba naudodamasi </w:t>
      </w:r>
      <w:r w:rsidR="0010527C" w:rsidRPr="00D050BE">
        <w:rPr>
          <w:rFonts w:ascii="Verdana" w:hAnsi="Verdana" w:cs="Times New Roman"/>
          <w:sz w:val="24"/>
          <w:szCs w:val="24"/>
        </w:rPr>
        <w:t>CVP IS</w:t>
      </w:r>
      <w:r w:rsidRPr="00D050BE">
        <w:rPr>
          <w:rFonts w:ascii="Verdana" w:hAnsi="Verdana" w:cs="Times New Roman"/>
          <w:sz w:val="24"/>
          <w:szCs w:val="24"/>
        </w:rPr>
        <w:t xml:space="preserve"> priemonėmis;</w:t>
      </w:r>
    </w:p>
    <w:p w14:paraId="7190D43B" w14:textId="48C2ECF3"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D050BE">
        <w:rPr>
          <w:rFonts w:ascii="Verdana" w:hAnsi="Verdana" w:cs="Times New Roman"/>
          <w:sz w:val="24"/>
          <w:szCs w:val="24"/>
        </w:rPr>
        <w:t xml:space="preserve">se </w:t>
      </w:r>
      <w:r w:rsidRPr="00D050BE">
        <w:rPr>
          <w:rFonts w:ascii="Verdana" w:hAnsi="Verdana" w:cs="Times New Roman"/>
          <w:sz w:val="24"/>
          <w:szCs w:val="24"/>
        </w:rPr>
        <w:t>aukščiau esanči</w:t>
      </w:r>
      <w:r w:rsidR="00B67CEA" w:rsidRPr="00D050BE">
        <w:rPr>
          <w:rFonts w:ascii="Verdana" w:hAnsi="Verdana" w:cs="Times New Roman"/>
          <w:sz w:val="24"/>
          <w:szCs w:val="24"/>
        </w:rPr>
        <w:t>ų</w:t>
      </w:r>
      <w:r w:rsidRPr="00D050BE">
        <w:rPr>
          <w:rFonts w:ascii="Verdana" w:hAnsi="Verdana" w:cs="Times New Roman"/>
          <w:sz w:val="24"/>
          <w:szCs w:val="24"/>
        </w:rPr>
        <w:t xml:space="preserve"> lentel</w:t>
      </w:r>
      <w:r w:rsidR="00B67CEA" w:rsidRPr="00D050BE">
        <w:rPr>
          <w:rFonts w:ascii="Verdana" w:hAnsi="Verdana" w:cs="Times New Roman"/>
          <w:sz w:val="24"/>
          <w:szCs w:val="24"/>
        </w:rPr>
        <w:t>ių</w:t>
      </w:r>
      <w:r w:rsidRPr="00D050BE">
        <w:rPr>
          <w:rFonts w:ascii="Verdana" w:hAnsi="Verdana" w:cs="Times New Roman"/>
          <w:sz w:val="24"/>
          <w:szCs w:val="24"/>
        </w:rPr>
        <w:t xml:space="preserve"> eilutė</w:t>
      </w:r>
      <w:r w:rsidR="00B67CEA" w:rsidRPr="00D050BE">
        <w:rPr>
          <w:rFonts w:ascii="Verdana" w:hAnsi="Verdana" w:cs="Times New Roman"/>
          <w:sz w:val="24"/>
          <w:szCs w:val="24"/>
        </w:rPr>
        <w:t>se</w:t>
      </w:r>
      <w:r w:rsidRPr="00D050BE">
        <w:rPr>
          <w:rFonts w:ascii="Verdana" w:hAnsi="Verdana" w:cs="Times New Roman"/>
          <w:sz w:val="24"/>
          <w:szCs w:val="24"/>
        </w:rPr>
        <w:t>).</w:t>
      </w:r>
    </w:p>
    <w:p w14:paraId="5C2ABD4A" w14:textId="1BD4A811"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EACA269" w14:textId="6503E399"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priesaikos deklaracija;</w:t>
      </w:r>
    </w:p>
    <w:p w14:paraId="6EC5CF98" w14:textId="613F4636" w:rsidR="00746B27" w:rsidRPr="00D050BE" w:rsidRDefault="00746B27" w:rsidP="007914DD">
      <w:pPr>
        <w:numPr>
          <w:ilvl w:val="2"/>
          <w:numId w:val="1"/>
        </w:numPr>
        <w:tabs>
          <w:tab w:val="left" w:pos="1440"/>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B9DB8D" w14:textId="7F3268C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gali netaikyti VPĮ 46 straipsnio 1, 3 ir 4 dalyse nustatytų tiekėjo pašalinimo iš pirkimo procedūros pagrindų</w:t>
      </w:r>
      <w:r w:rsidR="00104E13" w:rsidRPr="00D050BE">
        <w:rPr>
          <w:rFonts w:ascii="Verdana" w:hAnsi="Verdana" w:cs="Times New Roman"/>
          <w:b/>
          <w:bCs/>
          <w:sz w:val="24"/>
          <w:szCs w:val="24"/>
        </w:rPr>
        <w:t xml:space="preserve"> </w:t>
      </w:r>
      <w:r w:rsidRPr="00D050BE">
        <w:rPr>
          <w:rFonts w:ascii="Verdana" w:hAnsi="Verdana" w:cs="Times New Roman"/>
          <w:sz w:val="24"/>
          <w:szCs w:val="24"/>
        </w:rPr>
        <w:t>tik išimtiniais atvejais, kai būtina užtikrinti viešojo intereso apsaugą, įskaitant visuomenės sveikatos ir aplinkos apsaugą.</w:t>
      </w:r>
    </w:p>
    <w:p w14:paraId="36288844" w14:textId="47084A2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Perkančioji organizacija pašalina tiekėją iš pirkimo procedūros</w:t>
      </w:r>
      <w:r w:rsidR="00104E13" w:rsidRPr="00D050BE">
        <w:rPr>
          <w:rFonts w:ascii="Verdana" w:hAnsi="Verdana" w:cs="Times New Roman"/>
          <w:sz w:val="24"/>
          <w:szCs w:val="24"/>
        </w:rPr>
        <w:t xml:space="preserve"> </w:t>
      </w:r>
      <w:r w:rsidRPr="00D050BE">
        <w:rPr>
          <w:rFonts w:ascii="Verdana" w:hAnsi="Verdana" w:cs="Times New Roman"/>
          <w:sz w:val="24"/>
          <w:szCs w:val="24"/>
        </w:rPr>
        <w:t>pagal VPĮ 46 straipsnio 4 ir 6 (jeigu taikoma) dalyse nurodytus pašalinimo pagrindus</w:t>
      </w:r>
      <w:r w:rsidR="00104E13" w:rsidRPr="00D050BE">
        <w:rPr>
          <w:rFonts w:ascii="Verdana" w:hAnsi="Verdana" w:cs="Times New Roman"/>
          <w:sz w:val="24"/>
          <w:szCs w:val="24"/>
        </w:rPr>
        <w:t xml:space="preserve"> </w:t>
      </w:r>
      <w:r w:rsidRPr="00D050BE">
        <w:rPr>
          <w:rFonts w:ascii="Verdana" w:hAnsi="Verdana" w:cs="Times New Roman"/>
          <w:sz w:val="24"/>
          <w:szCs w:val="24"/>
        </w:rPr>
        <w:t>ir tuo atveju, kai ji turi įtikinamų duomenų, kad tiekėjas yra įsteigtas arba</w:t>
      </w:r>
      <w:r w:rsidR="00104E13" w:rsidRPr="00D050BE">
        <w:rPr>
          <w:rFonts w:ascii="Verdana" w:hAnsi="Verdana" w:cs="Times New Roman"/>
          <w:sz w:val="24"/>
          <w:szCs w:val="24"/>
        </w:rPr>
        <w:t xml:space="preserve"> </w:t>
      </w:r>
      <w:r w:rsidRPr="00D050BE">
        <w:rPr>
          <w:rFonts w:ascii="Verdana" w:hAnsi="Verdana" w:cs="Times New Roman"/>
          <w:sz w:val="24"/>
          <w:szCs w:val="24"/>
        </w:rPr>
        <w:t>dalyvauja pirkime vietoj kito asmens,</w:t>
      </w:r>
      <w:r w:rsidR="00104E13" w:rsidRPr="00D050BE">
        <w:rPr>
          <w:rFonts w:ascii="Verdana" w:hAnsi="Verdana" w:cs="Times New Roman"/>
          <w:sz w:val="24"/>
          <w:szCs w:val="24"/>
        </w:rPr>
        <w:t xml:space="preserve"> </w:t>
      </w:r>
      <w:r w:rsidRPr="00D050BE">
        <w:rPr>
          <w:rFonts w:ascii="Verdana" w:hAnsi="Verdana" w:cs="Times New Roman"/>
          <w:sz w:val="24"/>
          <w:szCs w:val="24"/>
        </w:rPr>
        <w:t>siekiant išvengti</w:t>
      </w:r>
      <w:r w:rsidR="00104E13" w:rsidRPr="00D050BE">
        <w:rPr>
          <w:rFonts w:ascii="Verdana" w:hAnsi="Verdana" w:cs="Times New Roman"/>
          <w:sz w:val="24"/>
          <w:szCs w:val="24"/>
        </w:rPr>
        <w:t xml:space="preserve"> </w:t>
      </w:r>
      <w:r w:rsidRPr="00D050BE">
        <w:rPr>
          <w:rFonts w:ascii="Verdana" w:hAnsi="Verdana" w:cs="Times New Roman"/>
          <w:sz w:val="24"/>
          <w:szCs w:val="24"/>
        </w:rPr>
        <w:t>VPĮ 46 straipsnio 4 ir 6 (jeigu taikoma) dalyse nurodytų pašalinimo pagrindų</w:t>
      </w:r>
      <w:r w:rsidR="00104E13" w:rsidRPr="00D050BE">
        <w:rPr>
          <w:rFonts w:ascii="Verdana" w:hAnsi="Verdana" w:cs="Times New Roman"/>
          <w:sz w:val="24"/>
          <w:szCs w:val="24"/>
        </w:rPr>
        <w:t xml:space="preserve"> </w:t>
      </w:r>
      <w:r w:rsidRPr="00D050BE">
        <w:rPr>
          <w:rFonts w:ascii="Verdana" w:hAnsi="Verdana" w:cs="Times New Roman"/>
          <w:sz w:val="24"/>
          <w:szCs w:val="24"/>
        </w:rPr>
        <w:t>taikymo.</w:t>
      </w:r>
    </w:p>
    <w:p w14:paraId="4C005C96" w14:textId="2F945B1B"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Jeigu keli ūkio subjektai jungtinės veiklos pagrindu teikia bendrą pasiūlymą, pirkimų sąlygų 3.4 punkte nustatytus tiekėjų pašalinimo pagrindų nebuvimo reikalavimus turi atitikti kiekvienas ūkio </w:t>
      </w:r>
      <w:r w:rsidR="008E0B91">
        <w:rPr>
          <w:rFonts w:ascii="Verdana" w:hAnsi="Verdana" w:cs="Times New Roman"/>
          <w:sz w:val="24"/>
          <w:szCs w:val="24"/>
        </w:rPr>
        <w:t>subjektų grupės narys atskirai</w:t>
      </w:r>
      <w:r w:rsidRPr="00D050BE">
        <w:rPr>
          <w:rFonts w:ascii="Verdana" w:hAnsi="Verdana" w:cs="Times New Roman"/>
          <w:sz w:val="24"/>
          <w:szCs w:val="24"/>
        </w:rPr>
        <w:t xml:space="preserve">. </w:t>
      </w:r>
    </w:p>
    <w:p w14:paraId="44ECD60F" w14:textId="70FF6A09"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bdr w:val="nil"/>
        </w:rPr>
        <w:t xml:space="preserve">Jei tiekėjas sutarčiai vykdyti numato pasitelkti </w:t>
      </w:r>
      <w:proofErr w:type="spellStart"/>
      <w:r w:rsidRPr="00D050BE">
        <w:rPr>
          <w:rFonts w:ascii="Verdana" w:hAnsi="Verdana" w:cs="Times New Roman"/>
          <w:sz w:val="24"/>
          <w:szCs w:val="24"/>
          <w:bdr w:val="nil"/>
        </w:rPr>
        <w:t>subtiekėjus</w:t>
      </w:r>
      <w:proofErr w:type="spellEnd"/>
      <w:r w:rsidRPr="00D050BE">
        <w:rPr>
          <w:rFonts w:ascii="Verdana" w:hAnsi="Verdana" w:cs="Times New Roman"/>
          <w:sz w:val="24"/>
          <w:szCs w:val="24"/>
          <w:bdr w:val="nil"/>
        </w:rPr>
        <w:t xml:space="preserve">, savo pasiūlyme jis privalo nurodyti, jeigu jie yra žinomi, kokius </w:t>
      </w:r>
      <w:proofErr w:type="spellStart"/>
      <w:r w:rsidRPr="00D050BE">
        <w:rPr>
          <w:rFonts w:ascii="Verdana" w:hAnsi="Verdana" w:cs="Times New Roman"/>
          <w:sz w:val="24"/>
          <w:szCs w:val="24"/>
          <w:bdr w:val="nil"/>
        </w:rPr>
        <w:t>subtiekėjus</w:t>
      </w:r>
      <w:proofErr w:type="spellEnd"/>
      <w:r w:rsidRPr="00D050BE">
        <w:rPr>
          <w:rFonts w:ascii="Verdana" w:hAnsi="Verdana" w:cs="Times New Roman"/>
          <w:sz w:val="24"/>
          <w:szCs w:val="24"/>
          <w:bdr w:val="nil"/>
        </w:rPr>
        <w:t xml:space="preserve"> ir koki</w:t>
      </w:r>
      <w:r w:rsidR="006D10C5" w:rsidRPr="00D050BE">
        <w:rPr>
          <w:rFonts w:ascii="Verdana" w:hAnsi="Verdana" w:cs="Times New Roman"/>
          <w:sz w:val="24"/>
          <w:szCs w:val="24"/>
          <w:bdr w:val="nil"/>
        </w:rPr>
        <w:t>oms pa</w:t>
      </w:r>
      <w:r w:rsidR="008616A9" w:rsidRPr="00D050BE">
        <w:rPr>
          <w:rFonts w:ascii="Verdana" w:hAnsi="Verdana" w:cs="Times New Roman"/>
          <w:sz w:val="24"/>
          <w:szCs w:val="24"/>
          <w:bdr w:val="nil"/>
        </w:rPr>
        <w:t>s</w:t>
      </w:r>
      <w:r w:rsidR="006D10C5" w:rsidRPr="00D050BE">
        <w:rPr>
          <w:rFonts w:ascii="Verdana" w:hAnsi="Verdana" w:cs="Times New Roman"/>
          <w:sz w:val="24"/>
          <w:szCs w:val="24"/>
          <w:bdr w:val="nil"/>
        </w:rPr>
        <w:t>laugoms</w:t>
      </w:r>
      <w:r w:rsidRPr="00D050BE">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D050BE">
        <w:rPr>
          <w:rFonts w:ascii="Verdana" w:hAnsi="Verdana" w:cs="Times New Roman"/>
          <w:sz w:val="24"/>
          <w:szCs w:val="24"/>
        </w:rPr>
        <w:t xml:space="preserve"> </w:t>
      </w:r>
      <w:proofErr w:type="spellStart"/>
      <w:r w:rsidRPr="00D050BE">
        <w:rPr>
          <w:rFonts w:ascii="Verdana" w:hAnsi="Verdana" w:cs="Times New Roman"/>
          <w:sz w:val="24"/>
          <w:szCs w:val="24"/>
        </w:rPr>
        <w:t>Subtiekėjai</w:t>
      </w:r>
      <w:proofErr w:type="spellEnd"/>
      <w:r w:rsidRPr="00D050BE">
        <w:rPr>
          <w:rFonts w:ascii="Verdana" w:hAnsi="Verdana" w:cs="Times New Roman"/>
          <w:sz w:val="24"/>
          <w:szCs w:val="24"/>
        </w:rPr>
        <w:t>, kurių pajėgumais remiamasi, turi atitikti 3.4 punkte nustatytus tiekėjų pašalinimo pagrindų nebuvimo reikalavimus.</w:t>
      </w:r>
    </w:p>
    <w:p w14:paraId="4CDCE90C" w14:textId="669E5FBE" w:rsidR="00746B27" w:rsidRPr="00D050BE" w:rsidRDefault="00746B27" w:rsidP="007914DD">
      <w:pPr>
        <w:numPr>
          <w:ilvl w:val="1"/>
          <w:numId w:val="1"/>
        </w:numPr>
        <w:tabs>
          <w:tab w:val="left" w:pos="1418"/>
        </w:tabs>
        <w:spacing w:after="0" w:line="240" w:lineRule="auto"/>
        <w:ind w:left="0" w:firstLine="709"/>
        <w:jc w:val="both"/>
        <w:rPr>
          <w:rFonts w:ascii="Verdana" w:hAnsi="Verdana" w:cs="Times New Roman"/>
          <w:sz w:val="24"/>
          <w:szCs w:val="24"/>
          <w:bdr w:val="nil"/>
        </w:rPr>
      </w:pPr>
      <w:r w:rsidRPr="00D050BE">
        <w:rPr>
          <w:rFonts w:ascii="Verdana" w:hAnsi="Verdana" w:cs="Times New Roman"/>
          <w:sz w:val="24"/>
          <w:szCs w:val="24"/>
          <w:bdr w:val="nil"/>
        </w:rPr>
        <w:t xml:space="preserve">Sudarius </w:t>
      </w:r>
      <w:r w:rsidRPr="00D050BE">
        <w:rPr>
          <w:rFonts w:ascii="Verdana" w:hAnsi="Verdana" w:cs="Times New Roman"/>
          <w:sz w:val="24"/>
          <w:szCs w:val="24"/>
        </w:rPr>
        <w:t>sutart</w:t>
      </w:r>
      <w:r w:rsidRPr="00D050BE">
        <w:rPr>
          <w:rFonts w:ascii="Verdana" w:hAnsi="Verdana" w:cs="Times New Roman"/>
          <w:sz w:val="24"/>
          <w:szCs w:val="24"/>
          <w:bdr w:val="nil"/>
        </w:rPr>
        <w:t xml:space="preserve">į, tačiau ne vėliau negu sutartis pradedama vykdyti, tiekėjas įsipareigoja Perkančiajai organizacijai pranešti tuo metu žinomų </w:t>
      </w:r>
      <w:proofErr w:type="spellStart"/>
      <w:r w:rsidRPr="00D050BE">
        <w:rPr>
          <w:rFonts w:ascii="Verdana" w:hAnsi="Verdana" w:cs="Times New Roman"/>
          <w:sz w:val="24"/>
          <w:szCs w:val="24"/>
          <w:bdr w:val="nil"/>
        </w:rPr>
        <w:t>subtiekėjų</w:t>
      </w:r>
      <w:proofErr w:type="spellEnd"/>
      <w:r w:rsidRPr="00D050BE">
        <w:rPr>
          <w:rFonts w:ascii="Verdana" w:hAnsi="Verdana" w:cs="Times New Roman"/>
          <w:sz w:val="24"/>
          <w:szCs w:val="24"/>
          <w:bdr w:val="nil"/>
        </w:rPr>
        <w:t xml:space="preserve"> pavadinimus, kontaktinius duomenis ir jų atstovus. Sutarties vykdymo metu, kai </w:t>
      </w:r>
      <w:proofErr w:type="spellStart"/>
      <w:r w:rsidRPr="00D050BE">
        <w:rPr>
          <w:rFonts w:ascii="Verdana" w:hAnsi="Verdana" w:cs="Times New Roman"/>
          <w:sz w:val="24"/>
          <w:szCs w:val="24"/>
          <w:bdr w:val="nil"/>
        </w:rPr>
        <w:t>subtiekėjai</w:t>
      </w:r>
      <w:proofErr w:type="spellEnd"/>
      <w:r w:rsidRPr="00D050BE">
        <w:rPr>
          <w:rFonts w:ascii="Verdana" w:hAnsi="Verdana" w:cs="Times New Roman"/>
          <w:sz w:val="24"/>
          <w:szCs w:val="24"/>
          <w:bdr w:val="nil"/>
        </w:rPr>
        <w:t xml:space="preserve"> netinkamai vykdo įsipareigojimus tiekėjui, taip pat tuo atveju, kai </w:t>
      </w:r>
      <w:proofErr w:type="spellStart"/>
      <w:r w:rsidRPr="00D050BE">
        <w:rPr>
          <w:rFonts w:ascii="Verdana" w:hAnsi="Verdana" w:cs="Times New Roman"/>
          <w:sz w:val="24"/>
          <w:szCs w:val="24"/>
          <w:bdr w:val="nil"/>
        </w:rPr>
        <w:t>subtiekėjai</w:t>
      </w:r>
      <w:proofErr w:type="spellEnd"/>
      <w:r w:rsidRPr="00D050BE">
        <w:rPr>
          <w:rFonts w:ascii="Verdana" w:hAnsi="Verdana" w:cs="Times New Roman"/>
          <w:sz w:val="24"/>
          <w:szCs w:val="24"/>
          <w:bdr w:val="nil"/>
        </w:rPr>
        <w:t xml:space="preserve"> nepajėgūs vykdyti įsipareigojimų tiekėjui dėl iškeltos bankroto bylos, pradėtos likvidavimo procedūros ir pan. padėties, tiekėjas gali pakeisti </w:t>
      </w:r>
      <w:proofErr w:type="spellStart"/>
      <w:r w:rsidRPr="00D050BE">
        <w:rPr>
          <w:rFonts w:ascii="Verdana" w:hAnsi="Verdana" w:cs="Times New Roman"/>
          <w:sz w:val="24"/>
          <w:szCs w:val="24"/>
          <w:bdr w:val="nil"/>
        </w:rPr>
        <w:t>subtiekėjus</w:t>
      </w:r>
      <w:proofErr w:type="spellEnd"/>
      <w:r w:rsidRPr="00D050BE">
        <w:rPr>
          <w:rFonts w:ascii="Verdana" w:hAnsi="Verdana" w:cs="Times New Roman"/>
          <w:sz w:val="24"/>
          <w:szCs w:val="24"/>
          <w:bdr w:val="nil"/>
        </w:rPr>
        <w:t xml:space="preserve"> tokia tvarka:</w:t>
      </w:r>
    </w:p>
    <w:p w14:paraId="51E544E7" w14:textId="64CBF81A" w:rsidR="00746B27" w:rsidRPr="00D050BE" w:rsidRDefault="00746B27" w:rsidP="00D050BE">
      <w:pPr>
        <w:tabs>
          <w:tab w:val="left" w:pos="567"/>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 apie tai jis turi informuoti pirkėją, nurodydamas </w:t>
      </w:r>
      <w:proofErr w:type="spellStart"/>
      <w:r w:rsidRPr="00D050BE">
        <w:rPr>
          <w:rFonts w:ascii="Verdana" w:eastAsia="Calibri" w:hAnsi="Verdana" w:cs="Times New Roman"/>
          <w:sz w:val="24"/>
          <w:szCs w:val="24"/>
        </w:rPr>
        <w:t>subtiekėjo</w:t>
      </w:r>
      <w:proofErr w:type="spellEnd"/>
      <w:r w:rsidRPr="00D050BE">
        <w:rPr>
          <w:rFonts w:ascii="Verdana" w:eastAsia="Calibri" w:hAnsi="Verdana" w:cs="Times New Roman"/>
          <w:sz w:val="24"/>
          <w:szCs w:val="24"/>
        </w:rPr>
        <w:t xml:space="preserve"> pakeitimo priežastis;</w:t>
      </w:r>
    </w:p>
    <w:p w14:paraId="63914010" w14:textId="7FF9F5DA"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 gavęs tokį pranešimą, pirkėjas kartu su tiekėju protokolu įformina susitarimą dėl </w:t>
      </w:r>
      <w:proofErr w:type="spellStart"/>
      <w:r w:rsidRPr="00D050BE">
        <w:rPr>
          <w:rFonts w:ascii="Verdana" w:eastAsia="Calibri" w:hAnsi="Verdana" w:cs="Times New Roman"/>
          <w:sz w:val="24"/>
          <w:szCs w:val="24"/>
        </w:rPr>
        <w:t>subtiekėjo</w:t>
      </w:r>
      <w:proofErr w:type="spellEnd"/>
      <w:r w:rsidRPr="00D050BE">
        <w:rPr>
          <w:rFonts w:ascii="Verdana" w:eastAsia="Calibri" w:hAnsi="Verdana" w:cs="Times New Roman"/>
          <w:sz w:val="24"/>
          <w:szCs w:val="24"/>
        </w:rPr>
        <w:t xml:space="preserve"> pakeitimo.</w:t>
      </w:r>
    </w:p>
    <w:p w14:paraId="5653801A" w14:textId="566F1938" w:rsidR="00746B27" w:rsidRPr="00D050BE" w:rsidRDefault="00746B27" w:rsidP="00D050BE">
      <w:pPr>
        <w:tabs>
          <w:tab w:val="left" w:pos="851"/>
        </w:tabs>
        <w:spacing w:after="0" w:line="240" w:lineRule="auto"/>
        <w:ind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Keičiami </w:t>
      </w:r>
      <w:proofErr w:type="spellStart"/>
      <w:r w:rsidRPr="00D050BE">
        <w:rPr>
          <w:rFonts w:ascii="Verdana" w:eastAsia="Calibri" w:hAnsi="Verdana" w:cs="Times New Roman"/>
          <w:sz w:val="24"/>
          <w:szCs w:val="24"/>
        </w:rPr>
        <w:t>subtiekėjai</w:t>
      </w:r>
      <w:proofErr w:type="spellEnd"/>
      <w:r w:rsidRPr="00D050BE">
        <w:rPr>
          <w:rFonts w:ascii="Verdana" w:eastAsia="Calibri" w:hAnsi="Verdana" w:cs="Times New Roman"/>
          <w:sz w:val="24"/>
          <w:szCs w:val="24"/>
        </w:rPr>
        <w:t xml:space="preserve">, kurių pajėgumu remiamasi, turi </w:t>
      </w:r>
      <w:r w:rsidR="00615403" w:rsidRPr="00D050BE">
        <w:rPr>
          <w:rFonts w:ascii="Verdana" w:eastAsia="Calibri" w:hAnsi="Verdana" w:cs="Times New Roman"/>
          <w:sz w:val="24"/>
          <w:szCs w:val="24"/>
        </w:rPr>
        <w:t xml:space="preserve">neturėti pirkimo dokumentuose nurodytų tiekėjų pašalinimo pagrindų </w:t>
      </w:r>
      <w:r w:rsidR="00615403" w:rsidRPr="00DB5C85">
        <w:rPr>
          <w:rFonts w:ascii="Verdana" w:eastAsia="Calibri" w:hAnsi="Verdana" w:cs="Times New Roman"/>
          <w:sz w:val="24"/>
          <w:szCs w:val="24"/>
        </w:rPr>
        <w:t xml:space="preserve">bei </w:t>
      </w:r>
      <w:r w:rsidRPr="00DB5C85">
        <w:rPr>
          <w:rFonts w:ascii="Verdana" w:eastAsia="Calibri" w:hAnsi="Verdana" w:cs="Times New Roman"/>
          <w:sz w:val="24"/>
          <w:szCs w:val="24"/>
        </w:rPr>
        <w:t>atitikti pirkimo dokumentuose nurodytus kvalifikacinius reikalavimus</w:t>
      </w:r>
      <w:r w:rsidR="00F80BD0" w:rsidRPr="00DB5C85">
        <w:rPr>
          <w:rFonts w:ascii="Verdana" w:eastAsia="Calibri" w:hAnsi="Verdana" w:cs="Times New Roman"/>
          <w:sz w:val="24"/>
          <w:szCs w:val="24"/>
        </w:rPr>
        <w:t xml:space="preserve"> (jei taikoma)</w:t>
      </w:r>
      <w:r w:rsidRPr="00DB5C85">
        <w:rPr>
          <w:rFonts w:ascii="Verdana" w:eastAsia="Calibri" w:hAnsi="Verdana" w:cs="Times New Roman"/>
          <w:sz w:val="24"/>
          <w:szCs w:val="24"/>
        </w:rPr>
        <w:t>.</w:t>
      </w:r>
    </w:p>
    <w:p w14:paraId="5C663A90" w14:textId="736F82A0" w:rsidR="00746B27" w:rsidRPr="00D050BE" w:rsidRDefault="00DD6753"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Pr>
          <w:rFonts w:ascii="Verdana" w:eastAsia="Calibri" w:hAnsi="Verdana" w:cs="Times New Roman"/>
          <w:sz w:val="24"/>
          <w:szCs w:val="24"/>
        </w:rPr>
        <w:t>J</w:t>
      </w:r>
      <w:r w:rsidR="00746B27" w:rsidRPr="007914DD">
        <w:rPr>
          <w:rFonts w:ascii="Verdana" w:hAnsi="Verdana" w:cs="Times New Roman"/>
          <w:sz w:val="24"/>
          <w:szCs w:val="24"/>
          <w:bdr w:val="nil"/>
        </w:rPr>
        <w:t>ei</w:t>
      </w:r>
      <w:r w:rsidR="00746B27" w:rsidRPr="00D050BE">
        <w:rPr>
          <w:rFonts w:ascii="Verdana" w:eastAsia="Calibri" w:hAnsi="Verdana" w:cs="Times New Roman"/>
          <w:sz w:val="24"/>
          <w:szCs w:val="24"/>
        </w:rPr>
        <w:t xml:space="preserve"> tiekėjas remiasi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xml:space="preserve"> (</w:t>
      </w:r>
      <w:proofErr w:type="spellStart"/>
      <w:r w:rsidR="00746B27" w:rsidRPr="00D050BE">
        <w:rPr>
          <w:rFonts w:ascii="Verdana" w:eastAsia="Calibri" w:hAnsi="Verdana" w:cs="Times New Roman"/>
          <w:sz w:val="24"/>
          <w:szCs w:val="24"/>
        </w:rPr>
        <w:t>subtiekėjų</w:t>
      </w:r>
      <w:proofErr w:type="spellEnd"/>
      <w:r w:rsidR="00746B27" w:rsidRPr="00D050BE">
        <w:rPr>
          <w:rFonts w:ascii="Verdana" w:eastAsia="Calibri" w:hAnsi="Verdana" w:cs="Times New Roman"/>
          <w:sz w:val="24"/>
          <w:szCs w:val="24"/>
        </w:rPr>
        <w:t>) ar specialistų ištekliai bus prieinami per visą sutartinių įsipareigojimų vykdymo laikotarpį. Toks nurodymas nekeičia pagrindinio tiekėjo atsakomybės dėl numatomos sudaryti pirkimo sutarties įvykdymo.</w:t>
      </w:r>
    </w:p>
    <w:p w14:paraId="721AB373" w14:textId="31697F29" w:rsidR="00750DDD"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eastAsia="Calibri" w:hAnsi="Verdana" w:cs="Times New Roman"/>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D050BE">
        <w:rPr>
          <w:rFonts w:ascii="Verdana" w:eastAsia="Calibri" w:hAnsi="Verdana" w:cs="Times New Roman"/>
          <w:b/>
          <w:sz w:val="24"/>
          <w:szCs w:val="24"/>
        </w:rPr>
        <w:t>ių</w:t>
      </w:r>
      <w:proofErr w:type="spellEnd"/>
      <w:r w:rsidRPr="00D050BE">
        <w:rPr>
          <w:rFonts w:ascii="Verdana" w:eastAsia="Calibri" w:hAnsi="Verdana" w:cs="Times New Roman"/>
          <w:b/>
          <w:sz w:val="24"/>
          <w:szCs w:val="24"/>
        </w:rPr>
        <w:t xml:space="preserve"> pajėgumu/-</w:t>
      </w:r>
      <w:proofErr w:type="spellStart"/>
      <w:r w:rsidRPr="00D050BE">
        <w:rPr>
          <w:rFonts w:ascii="Verdana" w:eastAsia="Calibri" w:hAnsi="Verdana" w:cs="Times New Roman"/>
          <w:b/>
          <w:sz w:val="24"/>
          <w:szCs w:val="24"/>
        </w:rPr>
        <w:t>ais</w:t>
      </w:r>
      <w:proofErr w:type="spellEnd"/>
      <w:r w:rsidRPr="00D050BE">
        <w:rPr>
          <w:rFonts w:ascii="Verdana" w:eastAsia="Calibri" w:hAnsi="Verdana" w:cs="Times New Roman"/>
          <w:b/>
          <w:sz w:val="24"/>
          <w:szCs w:val="24"/>
        </w:rPr>
        <w:t xml:space="preserve"> tiekėjas nesiremia kvalifikacijos įrodymui.</w:t>
      </w:r>
      <w:r w:rsidR="00615403" w:rsidRPr="00D050BE">
        <w:rPr>
          <w:rFonts w:ascii="Verdana" w:eastAsia="Calibri" w:hAnsi="Verdana" w:cs="Times New Roman"/>
          <w:b/>
          <w:sz w:val="24"/>
          <w:szCs w:val="24"/>
        </w:rPr>
        <w:t xml:space="preserve"> </w:t>
      </w:r>
      <w:proofErr w:type="spellStart"/>
      <w:r w:rsidR="00615403" w:rsidRPr="00D050BE">
        <w:rPr>
          <w:rStyle w:val="cf01"/>
          <w:rFonts w:ascii="Verdana" w:hAnsi="Verdana" w:cs="Times New Roman"/>
          <w:b/>
          <w:bCs/>
          <w:sz w:val="24"/>
          <w:szCs w:val="24"/>
        </w:rPr>
        <w:t>Kvazisubtiekėjas</w:t>
      </w:r>
      <w:proofErr w:type="spellEnd"/>
      <w:r w:rsidR="00615403" w:rsidRPr="00D050BE">
        <w:rPr>
          <w:rStyle w:val="cf01"/>
          <w:rFonts w:ascii="Verdana" w:hAnsi="Verdana" w:cs="Times New Roman"/>
          <w:b/>
          <w:bCs/>
          <w:sz w:val="24"/>
          <w:szCs w:val="24"/>
        </w:rPr>
        <w:t xml:space="preserve"> neturi pateikti atskiro EBVPD</w:t>
      </w:r>
      <w:r w:rsidR="00615403" w:rsidRPr="00D050BE">
        <w:rPr>
          <w:rFonts w:ascii="Verdana" w:eastAsia="Calibri" w:hAnsi="Verdana" w:cs="Times New Roman"/>
          <w:b/>
          <w:bCs/>
          <w:sz w:val="24"/>
          <w:szCs w:val="24"/>
        </w:rPr>
        <w:t>.</w:t>
      </w:r>
    </w:p>
    <w:p w14:paraId="2D6A49E4" w14:textId="65734BA1" w:rsidR="00750DDD" w:rsidRPr="00D050BE" w:rsidRDefault="00750DDD" w:rsidP="007914DD">
      <w:pPr>
        <w:numPr>
          <w:ilvl w:val="1"/>
          <w:numId w:val="1"/>
        </w:numPr>
        <w:tabs>
          <w:tab w:val="left" w:pos="1418"/>
        </w:tabs>
        <w:spacing w:after="0" w:line="240" w:lineRule="auto"/>
        <w:ind w:left="0" w:firstLine="709"/>
        <w:jc w:val="both"/>
        <w:rPr>
          <w:rFonts w:ascii="Verdana" w:eastAsia="Calibri" w:hAnsi="Verdana" w:cs="Times New Roman"/>
          <w:b/>
          <w:bCs/>
          <w:sz w:val="24"/>
          <w:szCs w:val="24"/>
        </w:rPr>
      </w:pPr>
      <w:r w:rsidRPr="00D050BE">
        <w:rPr>
          <w:rFonts w:ascii="Verdana" w:hAnsi="Verdana" w:cs="Times New Roman"/>
          <w:sz w:val="24"/>
          <w:szCs w:val="24"/>
        </w:rPr>
        <w:t>Tais atvejais, kai</w:t>
      </w:r>
      <w:r w:rsidR="00785AD3" w:rsidRPr="00D050BE">
        <w:rPr>
          <w:rFonts w:ascii="Verdana" w:hAnsi="Verdana" w:cs="Times New Roman"/>
          <w:sz w:val="24"/>
          <w:szCs w:val="24"/>
        </w:rPr>
        <w:t xml:space="preserve"> </w:t>
      </w:r>
      <w:r w:rsidRPr="00D050BE">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w:t>
      </w:r>
      <w:r w:rsidRPr="00FB23F2">
        <w:rPr>
          <w:rFonts w:ascii="Verdana" w:hAnsi="Verdana" w:cs="Times New Roman"/>
          <w:sz w:val="24"/>
          <w:szCs w:val="24"/>
        </w:rPr>
        <w:t>kvalifikaciją,</w:t>
      </w:r>
      <w:r w:rsidRPr="00D050BE">
        <w:rPr>
          <w:rFonts w:ascii="Verdana" w:hAnsi="Verdana" w:cs="Times New Roman"/>
          <w:sz w:val="24"/>
          <w:szCs w:val="24"/>
        </w:rPr>
        <w:t xml:space="preserve"> nepriklausomai nuo to, kokiais pagrindais (nuosavybės, nuomos ar kitais) naudojasi ar naudosis sutarties vykdymo metu atitinkamas priemones.</w:t>
      </w:r>
    </w:p>
    <w:p w14:paraId="5FF81314" w14:textId="28E0BB2C"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Užsienio valstybių tiekėjų jų valstybėse išduoti </w:t>
      </w:r>
      <w:r w:rsidRPr="00FB23F2">
        <w:rPr>
          <w:rFonts w:ascii="Verdana" w:eastAsia="Calibri" w:hAnsi="Verdana" w:cs="Times New Roman"/>
          <w:sz w:val="24"/>
          <w:szCs w:val="24"/>
        </w:rPr>
        <w:t>kvalifikacij</w:t>
      </w:r>
      <w:r w:rsidRPr="00D050BE">
        <w:rPr>
          <w:rFonts w:ascii="Verdana" w:eastAsia="Calibri" w:hAnsi="Verdana" w:cs="Times New Roman"/>
          <w:sz w:val="24"/>
          <w:szCs w:val="24"/>
        </w:rPr>
        <w:t>os reikalavimus įrodantys dokumentai legalizuojami vadovaujantis Lietuvos Respublikos Vyriausybės 2006 m. spalio 30 d. nutarimu Nr. 1079 „Dėl Dokumentų legalizavimo ir tvirtinimo pažyma (</w:t>
      </w:r>
      <w:proofErr w:type="spellStart"/>
      <w:r w:rsidRPr="00D050BE">
        <w:rPr>
          <w:rFonts w:ascii="Verdana" w:eastAsia="Calibri" w:hAnsi="Verdana" w:cs="Times New Roman"/>
          <w:i/>
          <w:iCs/>
          <w:sz w:val="24"/>
          <w:szCs w:val="24"/>
        </w:rPr>
        <w:t>Apostille</w:t>
      </w:r>
      <w:proofErr w:type="spellEnd"/>
      <w:r w:rsidRPr="00D050BE">
        <w:rPr>
          <w:rFonts w:ascii="Verdana" w:eastAsia="Calibri" w:hAnsi="Verdana" w:cs="Times New Roman"/>
          <w:sz w:val="24"/>
          <w:szCs w:val="24"/>
        </w:rPr>
        <w:t>) tvarkos aprašo patvirtinimo“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2006, Nr. 118-4477) ir 1961 m. spalio 5 d. Hagos konvencija dėl užsienio valstybėse išduotų dokumentų legalizavimo panaikinimo (</w:t>
      </w:r>
      <w:proofErr w:type="spellStart"/>
      <w:r w:rsidRPr="00D050BE">
        <w:rPr>
          <w:rFonts w:ascii="Verdana" w:eastAsia="Calibri" w:hAnsi="Verdana" w:cs="Times New Roman"/>
          <w:sz w:val="24"/>
          <w:szCs w:val="24"/>
        </w:rPr>
        <w:t>Žin</w:t>
      </w:r>
      <w:proofErr w:type="spellEnd"/>
      <w:r w:rsidRPr="00D050BE">
        <w:rPr>
          <w:rFonts w:ascii="Verdana" w:eastAsia="Calibri" w:hAnsi="Verdana" w:cs="Times New Roman"/>
          <w:sz w:val="24"/>
          <w:szCs w:val="24"/>
        </w:rPr>
        <w:t>., 1997, Nr. 68-1699).</w:t>
      </w:r>
    </w:p>
    <w:p w14:paraId="4B00C340" w14:textId="2011A2E5"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eastAsia="Calibri" w:hAnsi="Verdana" w:cs="Times New Roman"/>
          <w:sz w:val="24"/>
          <w:szCs w:val="24"/>
        </w:rPr>
        <w:t xml:space="preserve">Perkančioji organizacija bet kuriuo pirkimo procedūros metu gali paprašyti dalyvių pateikti visus ar dalį dokumentų, patvirtinančių jų pašalinimo pagrindų nebuvimą, </w:t>
      </w:r>
      <w:r w:rsidRPr="00FB23F2">
        <w:rPr>
          <w:rFonts w:ascii="Verdana" w:eastAsia="Calibri" w:hAnsi="Verdana" w:cs="Times New Roman"/>
          <w:sz w:val="24"/>
          <w:szCs w:val="24"/>
        </w:rPr>
        <w:t>atitiktį kvalifikacijos</w:t>
      </w:r>
      <w:r w:rsidRPr="00D050BE">
        <w:rPr>
          <w:rFonts w:ascii="Verdana" w:eastAsia="Calibri" w:hAnsi="Verdana" w:cs="Times New Roman"/>
          <w:sz w:val="24"/>
          <w:szCs w:val="24"/>
        </w:rPr>
        <w:t xml:space="preserve"> reikalavimams</w:t>
      </w:r>
      <w:r w:rsidR="00FB3AEC">
        <w:rPr>
          <w:rFonts w:ascii="Verdana" w:eastAsia="Calibri" w:hAnsi="Verdana" w:cs="Times New Roman"/>
          <w:sz w:val="24"/>
          <w:szCs w:val="24"/>
        </w:rPr>
        <w:t xml:space="preserve"> (jei taikoma)</w:t>
      </w:r>
      <w:r w:rsidR="00197857" w:rsidRPr="00D050BE">
        <w:rPr>
          <w:rFonts w:ascii="Verdana" w:hAnsi="Verdana"/>
          <w:sz w:val="24"/>
          <w:szCs w:val="24"/>
        </w:rPr>
        <w:t xml:space="preserve"> </w:t>
      </w:r>
      <w:r w:rsidR="00197857" w:rsidRPr="00D050BE">
        <w:rPr>
          <w:rFonts w:ascii="Verdana" w:eastAsia="Calibri" w:hAnsi="Verdana" w:cs="Times New Roman"/>
          <w:sz w:val="24"/>
          <w:szCs w:val="24"/>
        </w:rPr>
        <w:t>ir kokybės vadybos sistemos ir (arba) aplinkos apsaugos vadybos sistemos standartams</w:t>
      </w:r>
      <w:r w:rsidR="00FB3AEC">
        <w:rPr>
          <w:rFonts w:ascii="Verdana" w:eastAsia="Calibri" w:hAnsi="Verdana" w:cs="Times New Roman"/>
          <w:sz w:val="24"/>
          <w:szCs w:val="24"/>
        </w:rPr>
        <w:t xml:space="preserve"> (jei taikoma)</w:t>
      </w:r>
      <w:r w:rsidR="00197857" w:rsidRPr="00D050BE">
        <w:rPr>
          <w:rFonts w:ascii="Verdana" w:eastAsia="Calibri" w:hAnsi="Verdana" w:cs="Times New Roman"/>
          <w:sz w:val="24"/>
          <w:szCs w:val="24"/>
        </w:rPr>
        <w:t>,</w:t>
      </w:r>
      <w:r w:rsidRPr="00D050BE">
        <w:rPr>
          <w:rFonts w:ascii="Verdana" w:eastAsia="Calibri" w:hAnsi="Verdana" w:cs="Times New Roman"/>
          <w:sz w:val="24"/>
          <w:szCs w:val="24"/>
        </w:rPr>
        <w:t xml:space="preserve"> jeigu tai būtina siekiant užtikrinti tinkamą pirkimo procedūros atlikimą.</w:t>
      </w:r>
    </w:p>
    <w:p w14:paraId="08B19C8F" w14:textId="2E79F536" w:rsidR="0004178A" w:rsidRPr="00D050BE" w:rsidRDefault="008E218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D050BE">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D050BE">
        <w:rPr>
          <w:rFonts w:ascii="Verdana" w:hAnsi="Verdana" w:cs="Times New Roman"/>
          <w:sz w:val="24"/>
          <w:szCs w:val="24"/>
        </w:rPr>
        <w:t xml:space="preserve"> </w:t>
      </w:r>
      <w:r w:rsidR="00746B27" w:rsidRPr="00D050BE">
        <w:rPr>
          <w:rFonts w:ascii="Verdana" w:eastAsia="Calibri" w:hAnsi="Verdana" w:cs="Times New Roman"/>
          <w:sz w:val="24"/>
          <w:szCs w:val="24"/>
        </w:rPr>
        <w:t xml:space="preserve">Perkančioji organizacija apie tai </w:t>
      </w:r>
      <w:r w:rsidR="00746B27" w:rsidRPr="00D050BE">
        <w:rPr>
          <w:rFonts w:ascii="Verdana" w:eastAsia="Calibri" w:hAnsi="Verdana" w:cs="Times New Roman"/>
          <w:iCs/>
          <w:sz w:val="24"/>
          <w:szCs w:val="24"/>
        </w:rPr>
        <w:t xml:space="preserve">CVP IS elektroninėmis susirašinėjimo priemonėmis </w:t>
      </w:r>
      <w:r w:rsidR="00746B27" w:rsidRPr="00D050BE">
        <w:rPr>
          <w:rFonts w:ascii="Verdana" w:eastAsia="Calibri" w:hAnsi="Verdana" w:cs="Times New Roman"/>
          <w:sz w:val="24"/>
          <w:szCs w:val="24"/>
        </w:rPr>
        <w:t>praneša visiems Konkurso dalyviams.</w:t>
      </w:r>
      <w:r w:rsidR="00FB5F39" w:rsidRPr="00D050BE">
        <w:rPr>
          <w:rFonts w:ascii="Verdana" w:eastAsia="Times New Roman" w:hAnsi="Verdana" w:cs="Times New Roman"/>
          <w:sz w:val="24"/>
          <w:szCs w:val="24"/>
        </w:rPr>
        <w:t xml:space="preserve"> </w:t>
      </w:r>
      <w:r w:rsidR="00FB5F39" w:rsidRPr="00D050BE">
        <w:rPr>
          <w:rFonts w:ascii="Verdana" w:eastAsia="Calibri" w:hAnsi="Verdana" w:cs="Times New Roman"/>
          <w:sz w:val="24"/>
          <w:szCs w:val="24"/>
        </w:rPr>
        <w:t>Perkančioji organizacija neatlygina dalyviams nuostolių, patirtų dėl pirkimo procedūrų nutraukimo.</w:t>
      </w:r>
    </w:p>
    <w:p w14:paraId="77A6B3E2" w14:textId="378F03A3" w:rsidR="00746B27" w:rsidRPr="00D050BE" w:rsidRDefault="00746B27" w:rsidP="007914DD">
      <w:pPr>
        <w:numPr>
          <w:ilvl w:val="1"/>
          <w:numId w:val="1"/>
        </w:numPr>
        <w:tabs>
          <w:tab w:val="left" w:pos="1418"/>
        </w:tabs>
        <w:spacing w:after="0" w:line="240" w:lineRule="auto"/>
        <w:ind w:left="0" w:firstLine="709"/>
        <w:jc w:val="both"/>
        <w:rPr>
          <w:rFonts w:ascii="Verdana" w:eastAsia="Calibri" w:hAnsi="Verdana" w:cs="Times New Roman"/>
          <w:sz w:val="24"/>
          <w:szCs w:val="24"/>
        </w:rPr>
      </w:pPr>
      <w:r w:rsidRPr="00FB3AEC">
        <w:rPr>
          <w:rFonts w:ascii="Verdana" w:hAnsi="Verdana" w:cs="Times New Roman"/>
          <w:sz w:val="24"/>
          <w:szCs w:val="24"/>
        </w:rPr>
        <w:t>Jeigu tiekėjo kvalifikacija dėl</w:t>
      </w:r>
      <w:r w:rsidRPr="00D050BE">
        <w:rPr>
          <w:rFonts w:ascii="Verdana" w:hAnsi="Verdana" w:cs="Times New Roman"/>
          <w:sz w:val="24"/>
          <w:szCs w:val="24"/>
        </w:rPr>
        <w:t xml:space="preserve">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EACEF38" w14:textId="4B622A95" w:rsidR="00746B27" w:rsidRPr="00D050BE" w:rsidRDefault="00746B27" w:rsidP="00D050BE">
      <w:pPr>
        <w:pStyle w:val="Porat"/>
        <w:ind w:firstLine="1021"/>
        <w:jc w:val="both"/>
        <w:rPr>
          <w:rFonts w:ascii="Verdana" w:hAnsi="Verdana"/>
          <w:szCs w:val="24"/>
        </w:rPr>
      </w:pPr>
    </w:p>
    <w:p w14:paraId="233885BD" w14:textId="3584AAD4" w:rsidR="00257540" w:rsidRPr="00D050BE" w:rsidRDefault="00BF2544" w:rsidP="007914DD">
      <w:pPr>
        <w:pStyle w:val="1Skyrius"/>
        <w:numPr>
          <w:ilvl w:val="0"/>
          <w:numId w:val="1"/>
        </w:numPr>
        <w:ind w:left="-142"/>
        <w:jc w:val="center"/>
        <w:rPr>
          <w:rFonts w:ascii="Verdana" w:hAnsi="Verdana" w:cs="Times New Roman"/>
          <w:color w:val="auto"/>
          <w:sz w:val="24"/>
          <w:szCs w:val="24"/>
          <w:lang w:val="lt-LT"/>
        </w:rPr>
      </w:pPr>
      <w:bookmarkStart w:id="11" w:name="_Toc156823106"/>
      <w:r w:rsidRPr="00D050BE">
        <w:rPr>
          <w:rFonts w:ascii="Verdana" w:hAnsi="Verdana" w:cs="Times New Roman"/>
          <w:color w:val="auto"/>
          <w:sz w:val="24"/>
          <w:szCs w:val="24"/>
          <w:lang w:val="lt-LT"/>
        </w:rPr>
        <w:t>TIEKĖJO ATITIKTIS NACIONALINIO SAUGUMO INTERESAMS</w:t>
      </w:r>
      <w:bookmarkEnd w:id="11"/>
    </w:p>
    <w:p w14:paraId="2FE404F3" w14:textId="599EA7C8" w:rsidR="00257540" w:rsidRPr="00D050BE" w:rsidRDefault="00257540" w:rsidP="00D050BE">
      <w:pPr>
        <w:pStyle w:val="1Skyrius"/>
        <w:jc w:val="center"/>
        <w:rPr>
          <w:rFonts w:ascii="Verdana" w:hAnsi="Verdana" w:cs="Times New Roman"/>
          <w:color w:val="auto"/>
          <w:sz w:val="24"/>
          <w:szCs w:val="24"/>
          <w:lang w:val="lt-LT"/>
        </w:rPr>
      </w:pPr>
    </w:p>
    <w:p w14:paraId="34FEA47A" w14:textId="048B5AFC" w:rsidR="00BF2544" w:rsidRPr="00D050BE" w:rsidRDefault="00257540"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sz w:val="24"/>
          <w:szCs w:val="24"/>
          <w:bdr w:val="nil"/>
        </w:rPr>
        <w:t>Pirkime</w:t>
      </w:r>
      <w:r w:rsidR="005B2262" w:rsidRPr="00D050BE">
        <w:rPr>
          <w:rFonts w:ascii="Verdana" w:hAnsi="Verdana" w:cs="Times New Roman"/>
          <w:sz w:val="24"/>
          <w:szCs w:val="24"/>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D050BE">
        <w:rPr>
          <w:rFonts w:ascii="Verdana" w:hAnsi="Verdana"/>
          <w:b/>
          <w:bCs/>
          <w:sz w:val="24"/>
          <w:szCs w:val="24"/>
          <w:bdr w:val="nil"/>
        </w:rPr>
        <w:t xml:space="preserve">Perkančioji organizacija prašo tiekėjo kartu su pasiūlymu pateikti Pirkimo sąlygų </w:t>
      </w:r>
      <w:r w:rsidR="003B7D0D" w:rsidRPr="00D050BE">
        <w:rPr>
          <w:rFonts w:ascii="Verdana" w:hAnsi="Verdana"/>
          <w:b/>
          <w:bCs/>
          <w:sz w:val="24"/>
          <w:szCs w:val="24"/>
          <w:bdr w:val="nil"/>
        </w:rPr>
        <w:t>2</w:t>
      </w:r>
      <w:r w:rsidR="002336A2" w:rsidRPr="00D050BE">
        <w:rPr>
          <w:rFonts w:ascii="Verdana" w:hAnsi="Verdana"/>
          <w:b/>
          <w:bCs/>
          <w:sz w:val="24"/>
          <w:szCs w:val="24"/>
          <w:bdr w:val="nil"/>
        </w:rPr>
        <w:t xml:space="preserve"> priedą „Deklaracija dėl tiekėjo atitikties nacionalinio saugumo interesams“</w:t>
      </w:r>
      <w:r w:rsidR="005B2262" w:rsidRPr="00D050BE">
        <w:rPr>
          <w:rFonts w:ascii="Verdana" w:hAnsi="Verdana" w:cs="Times New Roman"/>
          <w:sz w:val="24"/>
          <w:szCs w:val="24"/>
        </w:rPr>
        <w:t>. Perkančioji organizacija, kilus abejonėms, taip pat turi teisę galimo laimėtojo paprašyti pateikti vieną ar kelis reikalingus dokumentus:</w:t>
      </w:r>
    </w:p>
    <w:p w14:paraId="66822C65" w14:textId="712E360F"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FC4C7F5"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2F61126" w14:textId="77777777" w:rsidR="00753982"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2A23CA85" w14:textId="74B2298F" w:rsidR="00BF2544" w:rsidRPr="00D050BE" w:rsidRDefault="005B226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sz w:val="24"/>
          <w:szCs w:val="24"/>
        </w:rPr>
        <w:t>atitinkamų valstybės narės ar trečiosios šalies dokumentus.</w:t>
      </w:r>
      <w:r w:rsidRPr="00D050BE">
        <w:rPr>
          <w:rFonts w:ascii="Verdana" w:hAnsi="Verdana"/>
          <w:sz w:val="24"/>
          <w:szCs w:val="24"/>
        </w:rPr>
        <w:br/>
        <w:t xml:space="preserve">Europos </w:t>
      </w:r>
      <w:r w:rsidRPr="00DD6753">
        <w:rPr>
          <w:rFonts w:ascii="Verdana" w:hAnsi="Verdana" w:cs="Times New Roman"/>
          <w:sz w:val="24"/>
          <w:szCs w:val="24"/>
        </w:rPr>
        <w:t>Sąjungos</w:t>
      </w:r>
      <w:r w:rsidRPr="00D050BE">
        <w:rPr>
          <w:rFonts w:ascii="Verdana" w:hAnsi="Verdana"/>
          <w:sz w:val="24"/>
          <w:szCs w:val="24"/>
        </w:rPr>
        <w:t xml:space="preserve"> Tarybai ar kitoms kompetentingoms institucijoms priėmus naujas ribojamąsias priemones, kurios gali būti tiesiogiai taikomos vykstančiame pirkime, perkančioji organizacija turi teisę paprašyti reikalingos informacijos dėl atitikimo.</w:t>
      </w:r>
    </w:p>
    <w:p w14:paraId="154689B5" w14:textId="71F13BFF" w:rsidR="005B2262" w:rsidRPr="00D050BE" w:rsidRDefault="005B2262" w:rsidP="007914DD">
      <w:pPr>
        <w:pStyle w:val="Body2"/>
        <w:tabs>
          <w:tab w:val="left" w:pos="1260"/>
        </w:tabs>
        <w:spacing w:after="0"/>
        <w:rPr>
          <w:rFonts w:ascii="Verdana" w:hAnsi="Verdana"/>
          <w:color w:val="auto"/>
          <w:sz w:val="24"/>
          <w:szCs w:val="24"/>
          <w:lang w:val="lt-LT"/>
        </w:rPr>
      </w:pPr>
    </w:p>
    <w:p w14:paraId="3DBA38EC" w14:textId="595B6B84"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2" w:name="_Toc156823107"/>
      <w:r w:rsidRPr="00D050BE">
        <w:rPr>
          <w:rFonts w:ascii="Verdana" w:hAnsi="Verdana" w:cs="Times New Roman"/>
          <w:color w:val="auto"/>
          <w:sz w:val="24"/>
          <w:szCs w:val="24"/>
          <w:lang w:val="lt-LT"/>
        </w:rPr>
        <w:t>ŪKIO SUBJEKTŲ GRUPĖS DALYVAVIMAS PIRKIMO PROCEDŪROSE</w:t>
      </w:r>
      <w:bookmarkEnd w:id="12"/>
    </w:p>
    <w:p w14:paraId="2C2680D0" w14:textId="77777777" w:rsidR="00A06954" w:rsidRPr="00D050BE" w:rsidRDefault="00A06954" w:rsidP="00D050BE">
      <w:pPr>
        <w:pStyle w:val="Body2"/>
        <w:spacing w:after="0"/>
        <w:rPr>
          <w:rFonts w:ascii="Verdana" w:hAnsi="Verdana" w:cs="Times New Roman"/>
          <w:color w:val="auto"/>
          <w:sz w:val="24"/>
          <w:szCs w:val="24"/>
          <w:lang w:val="lt-LT"/>
        </w:rPr>
      </w:pPr>
    </w:p>
    <w:p w14:paraId="5C28858D"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turėtų bendrauti pasiūlymo vertinimo metu kylančiais klausimais ir teikti su pasiūlymo įvertinimu susijusią informaciją).</w:t>
      </w:r>
    </w:p>
    <w:p w14:paraId="199851D5"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nereikalauja, kad ūkio subjektų grupės pateiktą pasiūlymą pripažinus geriausiu ir Perkančiajai organizacijai pasiūlius sudaryti pirkimo sutartį, ši ūkio subjektų grupė įgautų tam tikrą teisinę formą.</w:t>
      </w:r>
    </w:p>
    <w:p w14:paraId="03882988" w14:textId="77777777" w:rsidR="00A06954" w:rsidRPr="00D050BE" w:rsidRDefault="00A06954" w:rsidP="00D050BE">
      <w:pPr>
        <w:pStyle w:val="1Skyrius"/>
        <w:ind w:left="1080" w:hanging="360"/>
        <w:rPr>
          <w:rFonts w:ascii="Verdana" w:hAnsi="Verdana" w:cs="Times New Roman"/>
          <w:color w:val="auto"/>
          <w:sz w:val="24"/>
          <w:szCs w:val="24"/>
          <w:lang w:val="lt-LT"/>
        </w:rPr>
      </w:pPr>
    </w:p>
    <w:p w14:paraId="19ADEF05"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3" w:name="_Toc488998671"/>
      <w:bookmarkStart w:id="14" w:name="_Toc156823108"/>
      <w:bookmarkEnd w:id="13"/>
      <w:r w:rsidRPr="00D050BE">
        <w:rPr>
          <w:rFonts w:ascii="Verdana" w:hAnsi="Verdana" w:cs="Times New Roman"/>
          <w:color w:val="auto"/>
          <w:sz w:val="24"/>
          <w:szCs w:val="24"/>
          <w:lang w:val="lt-LT"/>
        </w:rPr>
        <w:t>PASIŪLYMŲ RENGIMAS, PATEIKIMAS, KEITIMAS</w:t>
      </w:r>
      <w:bookmarkEnd w:id="14"/>
    </w:p>
    <w:p w14:paraId="40B75787" w14:textId="77777777" w:rsidR="00A06954" w:rsidRPr="00D050BE" w:rsidRDefault="00A06954" w:rsidP="00D050BE">
      <w:pPr>
        <w:pStyle w:val="Body2"/>
        <w:spacing w:after="0"/>
        <w:rPr>
          <w:rFonts w:ascii="Verdana" w:hAnsi="Verdana" w:cs="Times New Roman"/>
          <w:color w:val="auto"/>
          <w:sz w:val="24"/>
          <w:szCs w:val="24"/>
          <w:lang w:val="lt-LT"/>
        </w:rPr>
      </w:pPr>
    </w:p>
    <w:p w14:paraId="51DF4E49" w14:textId="1609F7B5" w:rsidR="00933A66" w:rsidRPr="00D050BE" w:rsidRDefault="00A06954" w:rsidP="007914DD">
      <w:pPr>
        <w:numPr>
          <w:ilvl w:val="1"/>
          <w:numId w:val="1"/>
        </w:numPr>
        <w:tabs>
          <w:tab w:val="left" w:pos="1418"/>
        </w:tabs>
        <w:spacing w:after="0" w:line="240" w:lineRule="auto"/>
        <w:ind w:left="0" w:firstLine="709"/>
        <w:jc w:val="both"/>
        <w:rPr>
          <w:rFonts w:ascii="Verdana" w:hAnsi="Verdana" w:cs="Times New Roman"/>
          <w:kern w:val="16"/>
          <w:sz w:val="24"/>
          <w:szCs w:val="24"/>
        </w:rPr>
      </w:pPr>
      <w:r w:rsidRPr="00D050BE">
        <w:rPr>
          <w:rFonts w:ascii="Verdana" w:hAnsi="Verdana" w:cs="Times New Roman"/>
          <w:kern w:val="16"/>
          <w:sz w:val="24"/>
          <w:szCs w:val="24"/>
        </w:rPr>
        <w:t>Tiekėjas</w:t>
      </w:r>
      <w:r w:rsidR="00933A66" w:rsidRPr="00D050BE">
        <w:rPr>
          <w:rFonts w:ascii="Verdana" w:hAnsi="Verdana" w:cs="Times New Roman"/>
          <w:sz w:val="24"/>
          <w:szCs w:val="24"/>
          <w:bdr w:val="none" w:sz="0" w:space="0" w:color="auto" w:frame="1"/>
          <w:shd w:val="clear" w:color="auto" w:fill="FFFFFF"/>
        </w:rPr>
        <w:t xml:space="preserve"> (fizinis ar juridinis asmuo) gali pateikti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Perkančiajai organizacijai</w:t>
      </w:r>
      <w:r w:rsidR="00104E13" w:rsidRPr="00D050BE">
        <w:rPr>
          <w:rFonts w:ascii="Verdana" w:hAnsi="Verdana" w:cs="Times New Roman"/>
          <w:sz w:val="24"/>
          <w:szCs w:val="24"/>
          <w:bdr w:val="none" w:sz="0" w:space="0" w:color="auto" w:frame="1"/>
          <w:shd w:val="clear" w:color="auto" w:fill="FFFFFF"/>
        </w:rPr>
        <w:t xml:space="preserve"> </w:t>
      </w:r>
      <w:r w:rsidR="00933A66" w:rsidRPr="00D050BE">
        <w:rPr>
          <w:rFonts w:ascii="Verdana" w:hAnsi="Verdana" w:cs="Times New Roman"/>
          <w:sz w:val="24"/>
          <w:szCs w:val="24"/>
          <w:bdr w:val="none" w:sz="0" w:space="0" w:color="auto" w:frame="1"/>
          <w:shd w:val="clear" w:color="auto" w:fill="FFFFFF"/>
        </w:rPr>
        <w:t xml:space="preserve">tik vieną pasiūlymą, nepriklausomai nuo to, ar teikiant pasiūlymą jis bus atskiras tiekėjas, ar tiekėjų grupės dalyvis (jungtinės veiklos sutarties šalis). Tas pats ūkio subjektas gali būti nurodytas skirtingų tiekėjų pasiūlymuose kaip </w:t>
      </w:r>
      <w:proofErr w:type="spellStart"/>
      <w:r w:rsidR="00933A66" w:rsidRPr="00D050BE">
        <w:rPr>
          <w:rFonts w:ascii="Verdana" w:hAnsi="Verdana" w:cs="Times New Roman"/>
          <w:sz w:val="24"/>
          <w:szCs w:val="24"/>
          <w:bdr w:val="none" w:sz="0" w:space="0" w:color="auto" w:frame="1"/>
          <w:shd w:val="clear" w:color="auto" w:fill="FFFFFF"/>
        </w:rPr>
        <w:t>subtiekėjas</w:t>
      </w:r>
      <w:proofErr w:type="spellEnd"/>
      <w:r w:rsidR="00933A66" w:rsidRPr="00D050BE">
        <w:rPr>
          <w:rFonts w:ascii="Verdana" w:hAnsi="Verdana" w:cs="Times New Roman"/>
          <w:sz w:val="24"/>
          <w:szCs w:val="24"/>
          <w:bdr w:val="none" w:sz="0" w:space="0" w:color="auto" w:frame="1"/>
          <w:shd w:val="clear" w:color="auto" w:fill="FFFFFF"/>
        </w:rPr>
        <w:t xml:space="preserve">.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w:t>
      </w:r>
      <w:r w:rsidR="00933A66" w:rsidRPr="003D1779">
        <w:rPr>
          <w:rFonts w:ascii="Verdana" w:hAnsi="Verdana" w:cs="Times New Roman"/>
          <w:sz w:val="24"/>
          <w:szCs w:val="24"/>
          <w:bdr w:val="none" w:sz="0" w:space="0" w:color="auto" w:frame="1"/>
          <w:shd w:val="clear" w:color="auto" w:fill="FFFFFF"/>
        </w:rPr>
        <w:t>būti kvalifikuojamas kaip</w:t>
      </w:r>
      <w:r w:rsidR="00933A66" w:rsidRPr="00D050BE">
        <w:rPr>
          <w:rFonts w:ascii="Verdana" w:hAnsi="Verdana" w:cs="Times New Roman"/>
          <w:sz w:val="24"/>
          <w:szCs w:val="24"/>
          <w:bdr w:val="none" w:sz="0" w:space="0" w:color="auto" w:frame="1"/>
          <w:shd w:val="clear" w:color="auto" w:fill="FFFFFF"/>
        </w:rPr>
        <w:t xml:space="preserve"> draudžiamas susitarimas</w:t>
      </w:r>
      <w:r w:rsidR="00933A66" w:rsidRPr="00D050BE">
        <w:rPr>
          <w:rFonts w:ascii="Verdana" w:hAnsi="Verdana" w:cs="Times New Roman"/>
          <w:kern w:val="16"/>
          <w:sz w:val="24"/>
          <w:szCs w:val="24"/>
        </w:rPr>
        <w:t>.</w:t>
      </w:r>
    </w:p>
    <w:p w14:paraId="70D83F9C" w14:textId="3C558A34"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T</w:t>
      </w:r>
      <w:r w:rsidR="00226D53" w:rsidRPr="007914DD">
        <w:rPr>
          <w:rFonts w:ascii="Verdana" w:hAnsi="Verdana" w:cs="Times New Roman"/>
          <w:kern w:val="16"/>
          <w:sz w:val="24"/>
          <w:szCs w:val="24"/>
        </w:rPr>
        <w:t>iekėjas</w:t>
      </w:r>
      <w:r w:rsidR="00226D53" w:rsidRPr="00D050BE">
        <w:rPr>
          <w:rFonts w:ascii="Verdana" w:hAnsi="Verdana" w:cs="Times New Roman"/>
          <w:sz w:val="24"/>
          <w:szCs w:val="24"/>
        </w:rPr>
        <w:t xml:space="preserve">, pateikdamas pasiūlymą, </w:t>
      </w:r>
      <w:r w:rsidR="00226D53" w:rsidRPr="00D050BE">
        <w:rPr>
          <w:rFonts w:ascii="Verdana" w:eastAsia="Times New Roman" w:hAnsi="Verdana"/>
          <w:sz w:val="24"/>
          <w:szCs w:val="24"/>
          <w:lang w:eastAsia="en-US"/>
        </w:rPr>
        <w:t>gali pateikti pasiūlymą vienai pirkimo daliai arba visoms pirkimo objekto dalims. Pasiūlymas turi būti pateiktas visai siūlomos pirkimo</w:t>
      </w:r>
      <w:r w:rsidR="00EC2759" w:rsidRPr="00D050BE">
        <w:rPr>
          <w:rFonts w:ascii="Verdana" w:eastAsia="Times New Roman" w:hAnsi="Verdana"/>
          <w:sz w:val="24"/>
          <w:szCs w:val="24"/>
          <w:lang w:eastAsia="en-US"/>
        </w:rPr>
        <w:t xml:space="preserve"> objekto</w:t>
      </w:r>
      <w:r w:rsidR="00226D53" w:rsidRPr="00D050BE">
        <w:rPr>
          <w:rFonts w:ascii="Verdana" w:eastAsia="Times New Roman" w:hAnsi="Verdana"/>
          <w:sz w:val="24"/>
          <w:szCs w:val="24"/>
          <w:lang w:eastAsia="en-US"/>
        </w:rPr>
        <w:t xml:space="preserve"> dalies techninėje specifikacijoje nurodytai apimčiai.</w:t>
      </w:r>
    </w:p>
    <w:p w14:paraId="330D41B4"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negali pateikti alternatyvių pasiūlymų. Tiekėjui pateikus </w:t>
      </w:r>
      <w:r w:rsidRPr="007914DD">
        <w:rPr>
          <w:rFonts w:ascii="Verdana" w:hAnsi="Verdana" w:cs="Times New Roman"/>
          <w:kern w:val="16"/>
          <w:sz w:val="24"/>
          <w:szCs w:val="24"/>
        </w:rPr>
        <w:t>alternatyvų</w:t>
      </w:r>
      <w:r w:rsidRPr="00D050BE">
        <w:rPr>
          <w:rFonts w:ascii="Verdana" w:hAnsi="Verdana" w:cs="Times New Roman"/>
          <w:sz w:val="24"/>
          <w:szCs w:val="24"/>
        </w:rPr>
        <w:t xml:space="preserve"> pasiūlymą, jo pasiūlymas ir alternatyvus pasiūlymas (alternatyvūs pasiūlymai) bus atmesti.</w:t>
      </w:r>
    </w:p>
    <w:p w14:paraId="1E9E5DF3" w14:textId="6B8569A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pasiūlymus teikti tik </w:t>
      </w:r>
      <w:r w:rsidRPr="007914DD">
        <w:rPr>
          <w:rFonts w:ascii="Verdana" w:hAnsi="Verdana" w:cs="Times New Roman"/>
          <w:kern w:val="16"/>
          <w:sz w:val="24"/>
          <w:szCs w:val="24"/>
        </w:rPr>
        <w:t>elektroninėmis</w:t>
      </w:r>
      <w:r w:rsidRPr="00D050BE">
        <w:rPr>
          <w:rFonts w:ascii="Verdana" w:hAnsi="Verdana" w:cs="Times New Roman"/>
          <w:sz w:val="24"/>
          <w:szCs w:val="24"/>
        </w:rPr>
        <w:t xml:space="preserve">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F0424D" w:rsidRPr="00F0424D">
          <w:rPr>
            <w:rStyle w:val="Hipersaitas"/>
            <w:rFonts w:ascii="Verdana" w:hAnsi="Verdana" w:cs="Calibri"/>
            <w:sz w:val="24"/>
            <w:szCs w:val="24"/>
          </w:rPr>
          <w:t>https://viesiejipirkimai.lt</w:t>
        </w:r>
      </w:hyperlink>
      <w:r w:rsidR="008A65F3" w:rsidRPr="00D050BE">
        <w:rPr>
          <w:rFonts w:cs="Arial Unicode MS"/>
          <w:color w:val="000000"/>
          <w:lang w:val="en-US"/>
        </w:rPr>
        <w:fldChar w:fldCharType="begin"/>
      </w:r>
      <w:r w:rsidR="004D67BE" w:rsidRPr="00D050BE">
        <w:rPr>
          <w:rFonts w:ascii="Verdana" w:hAnsi="Verdana"/>
          <w:vanish/>
          <w:sz w:val="24"/>
          <w:szCs w:val="24"/>
        </w:rPr>
        <w:instrText xml:space="preserve"> HYPERLINK "https://pirkimai.eviesiejipirkimai.lt/" \h </w:instrText>
      </w:r>
      <w:r w:rsidR="008A65F3" w:rsidRPr="00D050BE">
        <w:rPr>
          <w:rFonts w:cs="Arial Unicode MS"/>
          <w:lang w:val="en-US"/>
        </w:rPr>
        <w:fldChar w:fldCharType="separate"/>
      </w:r>
      <w:r w:rsidRPr="00D050BE">
        <w:rPr>
          <w:rStyle w:val="Internetosaitas"/>
          <w:rFonts w:ascii="Verdana" w:hAnsi="Verdana" w:cs="Times New Roman"/>
          <w:vanish/>
          <w:webHidden/>
          <w:sz w:val="24"/>
          <w:szCs w:val="24"/>
        </w:rPr>
        <w:t>https://pirkimai.eviesiejipirkimai.lt</w:t>
      </w:r>
      <w:r w:rsidR="008A65F3" w:rsidRPr="00D050BE">
        <w:rPr>
          <w:rStyle w:val="Internetosaitas"/>
          <w:rFonts w:ascii="Verdana" w:hAnsi="Verdana" w:cs="Times New Roman"/>
          <w:vanish/>
          <w:sz w:val="24"/>
          <w:szCs w:val="24"/>
        </w:rPr>
        <w:fldChar w:fldCharType="end"/>
      </w:r>
      <w:r w:rsidRPr="00D050BE">
        <w:rPr>
          <w:rFonts w:ascii="Verdana" w:hAnsi="Verdana" w:cs="Times New Roman"/>
          <w:sz w:val="24"/>
          <w:szCs w:val="24"/>
        </w:rPr>
        <w:t xml:space="preserve">). Visi dokumentai, patvirtinantys tiekėjų </w:t>
      </w:r>
      <w:r w:rsidRPr="00B368BC">
        <w:rPr>
          <w:rFonts w:ascii="Verdana" w:hAnsi="Verdana" w:cs="Times New Roman"/>
          <w:sz w:val="24"/>
          <w:szCs w:val="24"/>
        </w:rPr>
        <w:t>kvalifikacijos atitiktį konkurso sąlygose nustatytiems kvalifikacijos reikalavimams</w:t>
      </w:r>
      <w:r w:rsidR="00DB67E0" w:rsidRPr="00B368BC">
        <w:rPr>
          <w:rFonts w:ascii="Verdana" w:hAnsi="Verdana" w:cs="Times New Roman"/>
          <w:sz w:val="24"/>
          <w:szCs w:val="24"/>
        </w:rPr>
        <w:t xml:space="preserve"> (jei taikoma)</w:t>
      </w:r>
      <w:r w:rsidRPr="00B368BC">
        <w:rPr>
          <w:rFonts w:ascii="Verdana" w:hAnsi="Verdana" w:cs="Times New Roman"/>
          <w:sz w:val="24"/>
          <w:szCs w:val="24"/>
        </w:rPr>
        <w:t>,</w:t>
      </w:r>
      <w:r w:rsidRPr="00D050BE">
        <w:rPr>
          <w:rFonts w:ascii="Verdana" w:hAnsi="Verdana"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D050BE">
        <w:rPr>
          <w:rFonts w:ascii="Verdana" w:hAnsi="Verdana" w:cs="Times New Roman"/>
          <w:sz w:val="24"/>
          <w:szCs w:val="24"/>
        </w:rPr>
        <w:t>pdf</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jpg</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docx</w:t>
      </w:r>
      <w:proofErr w:type="spellEnd"/>
      <w:r w:rsidRPr="00D050BE">
        <w:rPr>
          <w:rFonts w:ascii="Verdana" w:hAnsi="Verdana" w:cs="Times New Roman"/>
          <w:sz w:val="24"/>
          <w:szCs w:val="24"/>
        </w:rPr>
        <w:t xml:space="preserve"> ir kt.).</w:t>
      </w:r>
    </w:p>
    <w:p w14:paraId="3C86F8A9" w14:textId="53E8F7D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b/>
          <w:sz w:val="24"/>
          <w:szCs w:val="24"/>
        </w:rPr>
      </w:pPr>
      <w:r w:rsidRPr="007914DD">
        <w:rPr>
          <w:rFonts w:ascii="Verdana" w:hAnsi="Verdana" w:cs="Times New Roman"/>
          <w:kern w:val="16"/>
          <w:sz w:val="24"/>
          <w:szCs w:val="24"/>
        </w:rPr>
        <w:t>Pasiūlymas</w:t>
      </w:r>
      <w:r w:rsidRPr="00D050BE">
        <w:rPr>
          <w:rFonts w:ascii="Verdana" w:hAnsi="Verdana" w:cs="Times New Roman"/>
          <w:b/>
          <w:sz w:val="24"/>
          <w:szCs w:val="24"/>
        </w:rPr>
        <w:t xml:space="preserve"> turi būti pateiktas iki </w:t>
      </w:r>
      <w:r w:rsidR="00AA7500" w:rsidRPr="00D050BE">
        <w:rPr>
          <w:rFonts w:ascii="Verdana" w:hAnsi="Verdana" w:cs="Times New Roman"/>
          <w:b/>
          <w:sz w:val="24"/>
          <w:szCs w:val="24"/>
        </w:rPr>
        <w:t>pirkimo skelbime nurodytos datos</w:t>
      </w:r>
      <w:r w:rsidR="00582A4E" w:rsidRPr="00D050BE">
        <w:rPr>
          <w:rFonts w:ascii="Verdana" w:hAnsi="Verdana" w:cs="Times New Roman"/>
          <w:b/>
          <w:sz w:val="24"/>
          <w:szCs w:val="24"/>
        </w:rPr>
        <w:t xml:space="preserve"> ir laiko</w:t>
      </w:r>
      <w:r w:rsidRPr="00D050BE">
        <w:rPr>
          <w:rFonts w:ascii="Verdana" w:hAnsi="Verdana" w:cs="Times New Roman"/>
          <w:b/>
          <w:sz w:val="24"/>
          <w:szCs w:val="24"/>
        </w:rPr>
        <w:t xml:space="preserve"> elektroninėmis priemonėmis, naudojant CVP</w:t>
      </w:r>
      <w:r w:rsidR="00785AD3" w:rsidRPr="00D050BE">
        <w:rPr>
          <w:rFonts w:ascii="Verdana" w:hAnsi="Verdana" w:cs="Times New Roman"/>
          <w:b/>
          <w:sz w:val="24"/>
          <w:szCs w:val="24"/>
        </w:rPr>
        <w:t xml:space="preserve"> </w:t>
      </w:r>
      <w:r w:rsidRPr="00D050BE">
        <w:rPr>
          <w:rFonts w:ascii="Verdana" w:hAnsi="Verdana" w:cs="Times New Roman"/>
          <w:b/>
          <w:sz w:val="24"/>
          <w:szCs w:val="24"/>
        </w:rPr>
        <w:t>IS.</w:t>
      </w:r>
    </w:p>
    <w:p w14:paraId="20FE4CE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Susipažinti</w:t>
      </w:r>
      <w:r w:rsidRPr="00D050BE">
        <w:rPr>
          <w:rFonts w:ascii="Verdana" w:hAnsi="Verdana" w:cs="Times New Roman"/>
          <w:sz w:val="24"/>
          <w:szCs w:val="24"/>
        </w:rPr>
        <w:t xml:space="preserve"> su pirkimo dokumentais tiekėjai turi teisę iki pasiūlymų pateikimo termino pabaigos.</w:t>
      </w:r>
    </w:p>
    <w:p w14:paraId="56D81347"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Pateikdamas pasiūlymą, tiekėjas sutinka su šiais pirkimo dokumentais ir </w:t>
      </w:r>
      <w:r w:rsidRPr="007914DD">
        <w:rPr>
          <w:rFonts w:ascii="Verdana" w:hAnsi="Verdana" w:cs="Times New Roman"/>
          <w:kern w:val="16"/>
          <w:sz w:val="24"/>
          <w:szCs w:val="24"/>
        </w:rPr>
        <w:t>patvirtina</w:t>
      </w:r>
      <w:r w:rsidRPr="00D050BE">
        <w:rPr>
          <w:rFonts w:ascii="Verdana" w:hAnsi="Verdana" w:cs="Times New Roman"/>
          <w:sz w:val="24"/>
          <w:szCs w:val="24"/>
        </w:rPr>
        <w:t>, kad jo pasiūlyme pateikta informacija yra teisinga ir apima viską, ko reikia tinkamam pirkimo sutarties įvykdymui.</w:t>
      </w:r>
    </w:p>
    <w:p w14:paraId="0FEFC257" w14:textId="2B77D0F6" w:rsidR="001819DB" w:rsidRPr="00D050BE" w:rsidRDefault="001819DB"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 xml:space="preserve">Tiekėjo pasiūlymas bei kita korespondencija pateikiami lietuvių kalba. Jei </w:t>
      </w:r>
      <w:r w:rsidRPr="007914DD">
        <w:rPr>
          <w:rFonts w:ascii="Verdana" w:hAnsi="Verdana" w:cs="Times New Roman"/>
          <w:kern w:val="16"/>
          <w:sz w:val="24"/>
          <w:szCs w:val="24"/>
        </w:rPr>
        <w:t>reikalaujami</w:t>
      </w:r>
      <w:r w:rsidRPr="00D050BE">
        <w:rPr>
          <w:rFonts w:ascii="Verdana" w:eastAsia="Arial Unicode MS" w:hAnsi="Verdana"/>
          <w:sz w:val="24"/>
          <w:szCs w:val="24"/>
        </w:rPr>
        <w:t xml:space="preserve">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52176A74" w14:textId="6513386A"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turi būti nurodytas jo galiojimo terminas. Pasiūlymas turi galioti ne </w:t>
      </w:r>
      <w:r w:rsidRPr="007914DD">
        <w:rPr>
          <w:rFonts w:ascii="Verdana" w:hAnsi="Verdana" w:cs="Times New Roman"/>
          <w:kern w:val="16"/>
          <w:sz w:val="24"/>
          <w:szCs w:val="24"/>
        </w:rPr>
        <w:t>trumpiau</w:t>
      </w:r>
      <w:r w:rsidRPr="00D050BE">
        <w:rPr>
          <w:rFonts w:ascii="Verdana" w:hAnsi="Verdana" w:cs="Times New Roman"/>
          <w:sz w:val="24"/>
          <w:szCs w:val="24"/>
        </w:rPr>
        <w:t xml:space="preserve"> nei</w:t>
      </w:r>
      <w:r w:rsidR="0012418F" w:rsidRPr="00D050BE">
        <w:rPr>
          <w:rFonts w:ascii="Verdana" w:hAnsi="Verdana" w:cs="Times New Roman"/>
          <w:sz w:val="24"/>
          <w:szCs w:val="24"/>
        </w:rPr>
        <w:t xml:space="preserve"> 3 mėnesius</w:t>
      </w:r>
      <w:r w:rsidR="00AA7500" w:rsidRPr="00D050BE">
        <w:rPr>
          <w:rFonts w:ascii="Verdana" w:hAnsi="Verdana"/>
          <w:sz w:val="24"/>
          <w:szCs w:val="24"/>
        </w:rPr>
        <w:t xml:space="preserve"> nuo pirkimo pasiūlymo pateikimo</w:t>
      </w:r>
      <w:r w:rsidR="005066D8" w:rsidRPr="00D050BE">
        <w:rPr>
          <w:rFonts w:ascii="Verdana" w:hAnsi="Verdana"/>
          <w:sz w:val="24"/>
          <w:szCs w:val="24"/>
        </w:rPr>
        <w:t xml:space="preserve"> termino</w:t>
      </w:r>
      <w:r w:rsidR="00AA7500" w:rsidRPr="00D050BE">
        <w:rPr>
          <w:rFonts w:ascii="Verdana" w:hAnsi="Verdana"/>
          <w:sz w:val="24"/>
          <w:szCs w:val="24"/>
        </w:rPr>
        <w:t xml:space="preserve"> pabaigos.</w:t>
      </w:r>
      <w:r w:rsidRPr="00D050BE">
        <w:rPr>
          <w:rFonts w:ascii="Verdana" w:hAnsi="Verdana" w:cs="Times New Roman"/>
          <w:sz w:val="24"/>
          <w:szCs w:val="24"/>
        </w:rPr>
        <w:t xml:space="preserve"> Jeigu pasiūlyme nenurodytas jo galiojimo laikas, laikoma, kad pasiūlymas galioja tiek, kiek nustatyta pirkimo dokumentuose.</w:t>
      </w:r>
    </w:p>
    <w:p w14:paraId="49A3C12A" w14:textId="6425E97F"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Pasiūlyme nurodomi įkainiai/kaina pateikiami eurais. Apskaičiuojant įkainį/kainą turi </w:t>
      </w:r>
      <w:r w:rsidRPr="007914DD">
        <w:rPr>
          <w:rFonts w:ascii="Verdana" w:hAnsi="Verdana" w:cs="Times New Roman"/>
          <w:kern w:val="16"/>
          <w:sz w:val="24"/>
          <w:szCs w:val="24"/>
        </w:rPr>
        <w:t>būti</w:t>
      </w:r>
      <w:r w:rsidRPr="00D050BE">
        <w:rPr>
          <w:rFonts w:ascii="Verdana" w:hAnsi="Verdana" w:cs="Times New Roman"/>
          <w:sz w:val="24"/>
          <w:szCs w:val="24"/>
        </w:rPr>
        <w:t xml:space="preserve"> atsižvelgta į visus pirkimo sąlygų, įskaitant pirkimo sutarties projektą, reikalavimus. Į pasiūlymo įkainius/kainą turi būti įskaityti visi mokesčiai ir visos tiekėjo išlaidos, apimančios viską</w:t>
      </w:r>
      <w:r w:rsidR="001819DB" w:rsidRPr="00D050BE">
        <w:rPr>
          <w:rFonts w:ascii="Verdana" w:hAnsi="Verdana" w:cs="Times New Roman"/>
          <w:sz w:val="24"/>
          <w:szCs w:val="24"/>
        </w:rPr>
        <w:t xml:space="preserve"> </w:t>
      </w:r>
      <w:r w:rsidR="001819DB" w:rsidRPr="00D050BE">
        <w:rPr>
          <w:rFonts w:ascii="Verdana" w:hAnsi="Verdana"/>
          <w:sz w:val="24"/>
          <w:szCs w:val="24"/>
        </w:rPr>
        <w:t>(tame tarpe ir išlaidos dėl</w:t>
      </w:r>
      <w:r w:rsidR="00397A24">
        <w:rPr>
          <w:rFonts w:ascii="Verdana" w:hAnsi="Verdana"/>
          <w:sz w:val="24"/>
          <w:szCs w:val="24"/>
        </w:rPr>
        <w:t xml:space="preserve"> sąskaitų pateikimo </w:t>
      </w:r>
      <w:r w:rsidR="00397A24" w:rsidRPr="00C033C2">
        <w:rPr>
          <w:rFonts w:ascii="Verdana" w:eastAsia="Times New Roman" w:hAnsi="Verdana" w:cs="Times New Roman"/>
          <w:sz w:val="24"/>
          <w:szCs w:val="24"/>
        </w:rPr>
        <w:t>informacinės sistemos „SABIS“ priemonėmis</w:t>
      </w:r>
      <w:r w:rsidR="00397A24">
        <w:rPr>
          <w:rFonts w:ascii="Verdana" w:eastAsia="Times New Roman" w:hAnsi="Verdana" w:cs="Times New Roman"/>
          <w:sz w:val="24"/>
          <w:szCs w:val="24"/>
        </w:rPr>
        <w:t>)</w:t>
      </w:r>
      <w:r w:rsidR="001819DB" w:rsidRPr="00D050BE">
        <w:rPr>
          <w:rFonts w:ascii="Verdana" w:hAnsi="Verdana"/>
          <w:sz w:val="24"/>
          <w:szCs w:val="24"/>
        </w:rPr>
        <w:t xml:space="preserve"> </w:t>
      </w:r>
      <w:r w:rsidRPr="00D050BE">
        <w:rPr>
          <w:rFonts w:ascii="Verdana" w:hAnsi="Verdana" w:cs="Times New Roman"/>
          <w:sz w:val="24"/>
          <w:szCs w:val="24"/>
        </w:rPr>
        <w:t>ko reikia visiškam ir tinkamam pirkimo sutarties įvykdymui.</w:t>
      </w:r>
    </w:p>
    <w:p w14:paraId="4F7385CD"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pratęsti pasiūlymo pateikimo terminą. Apie naują pasiūlymų pateikimo terminą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paskelbia CVP IS ir praneša prie pirkimo CVP IS prisijungusiems tiekėjams.</w:t>
      </w:r>
    </w:p>
    <w:p w14:paraId="5F0F98B6" w14:textId="77777777" w:rsidR="00753982"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Pasiūlymas turi būti pateikiamas CVP IS priemonėmis užpildant pasiūlymo formą ir prie jos pridedant visus pasiūlymo formoje reikalaujamus pateikti dokumentus.</w:t>
      </w:r>
    </w:p>
    <w:p w14:paraId="2868457C" w14:textId="123A3BAA" w:rsidR="00A06954" w:rsidRPr="00D050BE" w:rsidRDefault="00952D6B"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b/>
          <w:bCs/>
          <w:sz w:val="24"/>
          <w:szCs w:val="24"/>
        </w:rPr>
        <w:t xml:space="preserve">Pasiūlymas turi būti pateikiamas CVP IS priemonėmis užpildant </w:t>
      </w:r>
      <w:r w:rsidRPr="00354588">
        <w:rPr>
          <w:rFonts w:ascii="Verdana" w:hAnsi="Verdana" w:cs="Times New Roman"/>
          <w:b/>
          <w:bCs/>
          <w:sz w:val="24"/>
          <w:szCs w:val="24"/>
        </w:rPr>
        <w:t>pasiūlymo</w:t>
      </w:r>
      <w:r w:rsidRPr="00354588">
        <w:rPr>
          <w:rFonts w:ascii="Verdana" w:hAnsi="Verdana"/>
          <w:b/>
          <w:bCs/>
          <w:sz w:val="24"/>
          <w:szCs w:val="24"/>
        </w:rPr>
        <w:t xml:space="preserve"> </w:t>
      </w:r>
      <w:r w:rsidRPr="00D050BE">
        <w:rPr>
          <w:rFonts w:ascii="Verdana" w:hAnsi="Verdana"/>
          <w:b/>
          <w:bCs/>
          <w:sz w:val="24"/>
          <w:szCs w:val="24"/>
        </w:rPr>
        <w:t>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1FCE808" w14:textId="77777777"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D6753">
        <w:rPr>
          <w:rFonts w:ascii="Verdana" w:hAnsi="Verdana"/>
          <w:sz w:val="24"/>
          <w:szCs w:val="24"/>
        </w:rPr>
        <w:t>u</w:t>
      </w:r>
      <w:r w:rsidR="00A06954" w:rsidRPr="00DD6753">
        <w:rPr>
          <w:rFonts w:ascii="Verdana" w:hAnsi="Verdana"/>
          <w:sz w:val="24"/>
          <w:szCs w:val="24"/>
        </w:rPr>
        <w:t>žpildyta</w:t>
      </w:r>
      <w:r w:rsidR="00A06954" w:rsidRPr="00D050BE">
        <w:rPr>
          <w:rFonts w:ascii="Verdana" w:hAnsi="Verdana" w:cs="Times New Roman"/>
          <w:sz w:val="24"/>
          <w:szCs w:val="24"/>
        </w:rPr>
        <w:t xml:space="preserve"> pasiūlymo forma, parengta pagal šių pirkimo dokumentų 1 priedą;</w:t>
      </w:r>
    </w:p>
    <w:p w14:paraId="5479C375" w14:textId="193016DC" w:rsidR="00ED1AF1" w:rsidRPr="00D050BE" w:rsidRDefault="0081507B"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techninės specifikacijos lentelė</w:t>
      </w:r>
      <w:r w:rsidR="009758CB" w:rsidRPr="00D050BE">
        <w:rPr>
          <w:rFonts w:ascii="Verdana" w:hAnsi="Verdana" w:cs="Times New Roman"/>
          <w:sz w:val="24"/>
          <w:szCs w:val="24"/>
        </w:rPr>
        <w:t xml:space="preserve"> „</w:t>
      </w:r>
      <w:r w:rsidR="00B368BC">
        <w:rPr>
          <w:rFonts w:ascii="Verdana" w:hAnsi="Verdana" w:cs="Times New Roman"/>
          <w:sz w:val="24"/>
          <w:szCs w:val="24"/>
        </w:rPr>
        <w:t>Techninė</w:t>
      </w:r>
      <w:r w:rsidR="003D62DB" w:rsidRPr="00D050BE">
        <w:rPr>
          <w:rFonts w:ascii="Verdana" w:hAnsi="Verdana" w:cs="Times New Roman"/>
          <w:sz w:val="24"/>
          <w:szCs w:val="24"/>
        </w:rPr>
        <w:t xml:space="preserve"> </w:t>
      </w:r>
      <w:r w:rsidR="003D62DB" w:rsidRPr="00DD6753">
        <w:rPr>
          <w:rFonts w:ascii="Verdana" w:hAnsi="Verdana"/>
          <w:sz w:val="24"/>
          <w:szCs w:val="24"/>
        </w:rPr>
        <w:t>specifikacija</w:t>
      </w:r>
      <w:r w:rsidR="009758CB" w:rsidRPr="00D050BE">
        <w:rPr>
          <w:rFonts w:ascii="Verdana" w:hAnsi="Verdana" w:cs="Times New Roman"/>
          <w:sz w:val="24"/>
          <w:szCs w:val="24"/>
        </w:rPr>
        <w:t>“</w:t>
      </w:r>
      <w:r w:rsidRPr="00D050BE">
        <w:rPr>
          <w:rFonts w:ascii="Verdana" w:hAnsi="Verdana" w:cs="Times New Roman"/>
          <w:sz w:val="24"/>
          <w:szCs w:val="24"/>
        </w:rPr>
        <w:t xml:space="preserve"> (pirkimo sąlygų 5 priedas)</w:t>
      </w:r>
      <w:r w:rsidR="00ED1AF1" w:rsidRPr="00D050BE">
        <w:rPr>
          <w:rFonts w:ascii="Verdana" w:hAnsi="Verdana"/>
          <w:sz w:val="24"/>
          <w:szCs w:val="24"/>
        </w:rPr>
        <w:t>;</w:t>
      </w:r>
    </w:p>
    <w:p w14:paraId="67CC3882" w14:textId="77777777"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EBVPD (patvirtinančių dokumentų reikalaujama tik iš to dalyvio, kurio </w:t>
      </w:r>
      <w:r w:rsidRPr="00DD6753">
        <w:rPr>
          <w:rFonts w:ascii="Verdana" w:hAnsi="Verdana"/>
          <w:sz w:val="24"/>
          <w:szCs w:val="24"/>
        </w:rPr>
        <w:t>pasiūlymas</w:t>
      </w:r>
      <w:r w:rsidRPr="00D050BE">
        <w:rPr>
          <w:rFonts w:ascii="Verdana" w:hAnsi="Verdana" w:cs="Times New Roman"/>
          <w:sz w:val="24"/>
          <w:szCs w:val="24"/>
        </w:rPr>
        <w:t xml:space="preserve"> pagal vertinimo rezultatus gali būti pripažintas laimėjusiu);</w:t>
      </w:r>
    </w:p>
    <w:p w14:paraId="38BE4D37" w14:textId="705DCCED" w:rsidR="00753982"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užpildyta deklaracija dėl tiekėjo atsakingų asmenų (pirkimo sąlygų </w:t>
      </w:r>
      <w:r w:rsidR="00405FC8" w:rsidRPr="00D050BE">
        <w:rPr>
          <w:rFonts w:ascii="Verdana" w:hAnsi="Verdana" w:cs="Times New Roman"/>
          <w:sz w:val="24"/>
          <w:szCs w:val="24"/>
        </w:rPr>
        <w:t>6</w:t>
      </w:r>
      <w:r w:rsidRPr="00D050BE">
        <w:rPr>
          <w:rFonts w:ascii="Verdana" w:hAnsi="Verdana" w:cs="Times New Roman"/>
          <w:sz w:val="24"/>
          <w:szCs w:val="24"/>
        </w:rPr>
        <w:t xml:space="preserve"> priedas);</w:t>
      </w:r>
    </w:p>
    <w:p w14:paraId="2987DC64" w14:textId="77777777" w:rsidR="009563DA" w:rsidRPr="00D050BE" w:rsidRDefault="000F11DA"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užpildyta deklaracija dėl atitikties nacionalinio saugumo interesams (pirkimo sąlygų 2 priedas);</w:t>
      </w:r>
    </w:p>
    <w:p w14:paraId="05BDC6A8" w14:textId="22891295" w:rsidR="00753982" w:rsidRPr="00D050BE" w:rsidRDefault="00A06954"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jungtinės veiklos sutarties skaitmeninė kopija (jeigu dalyvauja ūkio subjektų grupė);</w:t>
      </w:r>
    </w:p>
    <w:p w14:paraId="2CEE2B0C" w14:textId="77777777" w:rsidR="00811FE2" w:rsidRPr="00D050BE" w:rsidRDefault="00811FE2" w:rsidP="007914DD">
      <w:pPr>
        <w:numPr>
          <w:ilvl w:val="2"/>
          <w:numId w:val="1"/>
        </w:numPr>
        <w:tabs>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jei tiekėjas pasitelkia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dokumentas, patvirtinantis jo sutikimą būti subtiekėju pirkime;</w:t>
      </w:r>
    </w:p>
    <w:p w14:paraId="47F63803" w14:textId="77777777" w:rsidR="00811FE2" w:rsidRPr="00D050BE" w:rsidRDefault="00811FE2"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pasitelkia ūkio subjektus, kurių pajėgumais remiasi, – įrodymai, kad šie ištekliai bus prieinami per visą sutartinių įsipareigojimų vykdymo laikotarpį;</w:t>
      </w:r>
    </w:p>
    <w:p w14:paraId="6617D268" w14:textId="77777777" w:rsidR="00753982"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D050BE">
        <w:rPr>
          <w:rFonts w:ascii="Verdana" w:hAnsi="Verdana" w:cs="Times New Roman"/>
          <w:sz w:val="24"/>
          <w:szCs w:val="24"/>
        </w:rPr>
        <w:t>sirašo</w:t>
      </w:r>
      <w:r w:rsidRPr="00D050BE">
        <w:rPr>
          <w:rFonts w:ascii="Verdana" w:hAnsi="Verdana" w:cs="Times New Roman"/>
          <w:sz w:val="24"/>
          <w:szCs w:val="24"/>
        </w:rPr>
        <w:t xml:space="preserve"> ne įmonės vadovas, o įgaliotas asmuo);</w:t>
      </w:r>
    </w:p>
    <w:p w14:paraId="666B5F95" w14:textId="0FA5F418" w:rsidR="001930CB" w:rsidRPr="001930CB" w:rsidRDefault="00CD7E44" w:rsidP="001930CB">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bCs/>
          <w:sz w:val="24"/>
          <w:szCs w:val="24"/>
        </w:rPr>
        <w:t>dokumentai</w:t>
      </w:r>
      <w:r w:rsidR="001930CB" w:rsidRPr="001930CB">
        <w:rPr>
          <w:rFonts w:ascii="Verdana" w:hAnsi="Verdana"/>
          <w:bCs/>
          <w:sz w:val="24"/>
          <w:szCs w:val="24"/>
        </w:rPr>
        <w:t>,</w:t>
      </w:r>
      <w:r>
        <w:rPr>
          <w:rFonts w:ascii="Verdana" w:hAnsi="Verdana"/>
          <w:bCs/>
          <w:sz w:val="24"/>
          <w:szCs w:val="24"/>
        </w:rPr>
        <w:t xml:space="preserve"> patvirtinantys</w:t>
      </w:r>
      <w:r w:rsidR="001930CB" w:rsidRPr="001930CB">
        <w:rPr>
          <w:rFonts w:ascii="Verdana" w:hAnsi="Verdana"/>
          <w:bCs/>
          <w:sz w:val="24"/>
          <w:szCs w:val="24"/>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sidR="007F7EEF">
        <w:rPr>
          <w:rFonts w:ascii="Verdana" w:hAnsi="Verdana"/>
          <w:bCs/>
          <w:sz w:val="24"/>
          <w:szCs w:val="24"/>
        </w:rPr>
        <w:t>entacija, CE deklaracijos</w:t>
      </w:r>
      <w:r w:rsidR="001930CB" w:rsidRPr="001930CB">
        <w:rPr>
          <w:rFonts w:ascii="Verdana" w:hAnsi="Verdana"/>
          <w:bCs/>
          <w:sz w:val="24"/>
          <w:szCs w:val="24"/>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001930CB" w:rsidRPr="001930CB">
        <w:rPr>
          <w:rFonts w:ascii="Verdana" w:hAnsi="Verdana"/>
          <w:bCs/>
          <w:sz w:val="24"/>
          <w:szCs w:val="24"/>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001930CB" w:rsidRPr="001930CB">
        <w:rPr>
          <w:rFonts w:ascii="Verdana" w:hAnsi="Verdana"/>
          <w:bCs/>
          <w:sz w:val="24"/>
          <w:szCs w:val="24"/>
        </w:rPr>
        <w:t>. Perkančioji organizacija turi teisę paprašyti papildomų ar patikslintų dokumentų, jeigu juose pateikta informacija nekeičia tiekėjo pasiūlyme nurodytų techninių duome</w:t>
      </w:r>
      <w:r w:rsidR="00566112">
        <w:rPr>
          <w:rFonts w:ascii="Verdana" w:hAnsi="Verdana"/>
          <w:bCs/>
          <w:sz w:val="24"/>
          <w:szCs w:val="24"/>
        </w:rPr>
        <w:t>nų ar sutarties įvykdymo sąlygų;</w:t>
      </w:r>
      <w:r w:rsidR="001930CB" w:rsidRPr="001930CB">
        <w:rPr>
          <w:rFonts w:ascii="Verdana" w:hAnsi="Verdana"/>
          <w:bCs/>
          <w:sz w:val="24"/>
          <w:szCs w:val="24"/>
        </w:rPr>
        <w:t xml:space="preserve"> </w:t>
      </w:r>
    </w:p>
    <w:p w14:paraId="30A671B2" w14:textId="7F9AB26B"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kita pirkimo dokumentuose prašoma informacija ir (ar) dokumentai.</w:t>
      </w:r>
    </w:p>
    <w:p w14:paraId="7C6497D8" w14:textId="38D137EE" w:rsidR="00C022E7" w:rsidRPr="00D050BE" w:rsidRDefault="00D56191" w:rsidP="007914DD">
      <w:pPr>
        <w:numPr>
          <w:ilvl w:val="1"/>
          <w:numId w:val="1"/>
        </w:numPr>
        <w:tabs>
          <w:tab w:val="left" w:pos="1418"/>
        </w:tabs>
        <w:spacing w:after="0" w:line="240" w:lineRule="auto"/>
        <w:ind w:left="0" w:firstLine="709"/>
        <w:jc w:val="both"/>
        <w:rPr>
          <w:rFonts w:ascii="Verdana" w:eastAsia="Times New Roman" w:hAnsi="Verdana" w:cs="Times New Roman"/>
          <w:kern w:val="16"/>
          <w:sz w:val="24"/>
          <w:szCs w:val="24"/>
          <w:lang w:eastAsia="ar-SA"/>
        </w:rPr>
      </w:pPr>
      <w:r w:rsidRPr="00D050BE">
        <w:rPr>
          <w:rFonts w:ascii="Verdana" w:hAnsi="Verdana" w:cs="Times New Roman"/>
          <w:kern w:val="16"/>
          <w:sz w:val="24"/>
          <w:szCs w:val="24"/>
        </w:rPr>
        <w:t xml:space="preserve">Perkančioji organizacija </w:t>
      </w:r>
      <w:r w:rsidRPr="00D050BE">
        <w:rPr>
          <w:rFonts w:ascii="Verdana" w:hAnsi="Verdana" w:cs="Times New Roman"/>
          <w:iCs/>
          <w:sz w:val="24"/>
          <w:szCs w:val="24"/>
        </w:rPr>
        <w:t>reikalauja, kad pasiūlymas būtų pasirašytas kvalifikuotu elektroniniu parašu,</w:t>
      </w:r>
      <w:r w:rsidR="00D56D98">
        <w:rPr>
          <w:rFonts w:ascii="Verdana" w:hAnsi="Verdana" w:cs="Times New Roman"/>
          <w:iCs/>
          <w:sz w:val="24"/>
          <w:szCs w:val="24"/>
        </w:rPr>
        <w:t xml:space="preserve"> atitinkančiu Lietuvos Respublikos elektroninės atpažinties ir elektroninių operacijų patikimumo užtikrinimo paslaugų </w:t>
      </w:r>
      <w:r w:rsidR="00D56D98" w:rsidRPr="00D56D98">
        <w:rPr>
          <w:rFonts w:ascii="Verdana" w:hAnsi="Verdana" w:cs="Times New Roman"/>
          <w:b/>
          <w:iCs/>
          <w:sz w:val="24"/>
          <w:szCs w:val="24"/>
        </w:rPr>
        <w:t>įstatymo</w:t>
      </w:r>
      <w:r w:rsidRPr="00D050BE">
        <w:rPr>
          <w:rFonts w:ascii="Verdana" w:hAnsi="Verdana" w:cs="Times New Roman"/>
          <w:iCs/>
          <w:sz w:val="24"/>
          <w:szCs w:val="24"/>
        </w:rPr>
        <w:t xml:space="preserve"> </w:t>
      </w:r>
      <w:r w:rsidRPr="00D050BE">
        <w:rPr>
          <w:rFonts w:ascii="Verdana" w:hAnsi="Verdana" w:cs="Times New Roman"/>
          <w:sz w:val="24"/>
          <w:szCs w:val="24"/>
        </w:rPr>
        <w:t xml:space="preserve">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Kvalifikuotu elektroniniu parašu tvirtinamas visas pasiūlymas. </w:t>
      </w:r>
      <w:r w:rsidRPr="00D050BE">
        <w:rPr>
          <w:rFonts w:ascii="Verdana" w:eastAsia="Times New Roman" w:hAnsi="Verdana" w:cs="Times New Roman"/>
          <w:b/>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00C022E7" w:rsidRPr="00D050BE">
        <w:rPr>
          <w:rFonts w:ascii="Verdana" w:hAnsi="Verdana"/>
          <w:sz w:val="24"/>
          <w:szCs w:val="24"/>
        </w:rPr>
        <w:t>.</w:t>
      </w:r>
      <w:r w:rsidR="007D0722">
        <w:rPr>
          <w:rFonts w:ascii="Verdana" w:hAnsi="Verdana"/>
          <w:sz w:val="24"/>
          <w:szCs w:val="24"/>
        </w:rPr>
        <w:t xml:space="preserve"> </w:t>
      </w:r>
      <w:r w:rsidR="007D0722">
        <w:rPr>
          <w:rFonts w:ascii="Verdana" w:hAnsi="Verdana" w:cs="Times New Roman"/>
          <w:b/>
          <w:bCs/>
          <w:kern w:val="16"/>
          <w:sz w:val="24"/>
          <w:szCs w:val="24"/>
          <w:highlight w:val="yellow"/>
        </w:rPr>
        <w:t>(SVARBU! Naujoje CVP IS nėra galimybės pasiūlymo pasirašyti pačioje sistemoje, todėl tai privalo būti atlikta už naujo CVP IS ribų.)</w:t>
      </w:r>
    </w:p>
    <w:p w14:paraId="4312DCE4" w14:textId="01456485" w:rsidR="009563DA" w:rsidRPr="00D050BE" w:rsidRDefault="009563DA"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7914DD">
        <w:rPr>
          <w:rFonts w:ascii="Verdana" w:hAnsi="Verdana" w:cs="Times New Roman"/>
          <w:kern w:val="16"/>
          <w:sz w:val="24"/>
          <w:szCs w:val="24"/>
        </w:rPr>
        <w:t>Tiekėjas</w:t>
      </w:r>
      <w:r w:rsidRPr="00D050BE">
        <w:rPr>
          <w:rFonts w:ascii="Verdana" w:hAnsi="Verdana" w:cs="Times New Roman"/>
          <w:b/>
          <w:bCs/>
          <w:sz w:val="24"/>
          <w:szCs w:val="24"/>
        </w:rPr>
        <w:t xml:space="preserve"> pasiūlyme turi aiškiai nurodyti, kuri pasiūlymo informacija yra konfidenciali,</w:t>
      </w:r>
      <w:r w:rsidRPr="00D050BE">
        <w:rPr>
          <w:rFonts w:ascii="Verdana" w:hAnsi="Verdana"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5" w:history="1">
        <w:r w:rsidRPr="00D050BE">
          <w:rPr>
            <w:rStyle w:val="Hipersaitas"/>
            <w:rFonts w:ascii="Verdana" w:hAnsi="Verdana"/>
            <w:color w:val="auto"/>
            <w:sz w:val="24"/>
            <w:szCs w:val="24"/>
          </w:rPr>
          <w:t>http://vpt.lrv.lt/uploads/vpt/documents/files/mp/konfidenciali_informacija.pdf</w:t>
        </w:r>
      </w:hyperlink>
    </w:p>
    <w:p w14:paraId="4D2811CE" w14:textId="5E2DE6CE" w:rsidR="002566D0" w:rsidRPr="00D050BE" w:rsidRDefault="00322C0F" w:rsidP="007914DD">
      <w:pPr>
        <w:numPr>
          <w:ilvl w:val="1"/>
          <w:numId w:val="1"/>
        </w:numPr>
        <w:tabs>
          <w:tab w:val="left" w:pos="1418"/>
        </w:tabs>
        <w:spacing w:after="0" w:line="240" w:lineRule="auto"/>
        <w:ind w:left="0" w:firstLine="709"/>
        <w:jc w:val="both"/>
        <w:rPr>
          <w:rFonts w:ascii="Verdana" w:hAnsi="Verdana" w:cs="Times New Roman"/>
          <w:strike/>
          <w:sz w:val="24"/>
          <w:szCs w:val="24"/>
        </w:rPr>
      </w:pPr>
      <w:r w:rsidRPr="00D050BE">
        <w:rPr>
          <w:rFonts w:ascii="Verdana" w:hAnsi="Verdana" w:cs="Times New Roman"/>
          <w:sz w:val="24"/>
          <w:szCs w:val="24"/>
        </w:rPr>
        <w:t>VPĮ</w:t>
      </w:r>
      <w:r w:rsidR="002566D0" w:rsidRPr="00D050BE">
        <w:rPr>
          <w:rFonts w:ascii="Verdana" w:hAnsi="Verdana" w:cs="Times New Roman"/>
          <w:sz w:val="24"/>
          <w:szCs w:val="24"/>
        </w:rPr>
        <w:t xml:space="preserve"> 21 str. </w:t>
      </w:r>
      <w:r w:rsidR="002566D0" w:rsidRPr="00D050BE">
        <w:rPr>
          <w:rFonts w:ascii="Verdana" w:hAnsi="Verdana"/>
          <w:sz w:val="24"/>
          <w:szCs w:val="24"/>
        </w:rPr>
        <w:t>1 d. nurodyt</w:t>
      </w:r>
      <w:r w:rsidR="006A56AA" w:rsidRPr="00D050BE">
        <w:rPr>
          <w:rFonts w:ascii="Verdana" w:hAnsi="Verdana"/>
          <w:sz w:val="24"/>
          <w:szCs w:val="24"/>
        </w:rPr>
        <w:t>i</w:t>
      </w:r>
      <w:r w:rsidR="002566D0" w:rsidRPr="00D050BE">
        <w:rPr>
          <w:rFonts w:ascii="Verdana" w:hAnsi="Verdana"/>
          <w:sz w:val="24"/>
          <w:szCs w:val="24"/>
        </w:rPr>
        <w:t xml:space="preserve"> asm</w:t>
      </w:r>
      <w:r w:rsidR="006A56AA" w:rsidRPr="00D050BE">
        <w:rPr>
          <w:rFonts w:ascii="Verdana" w:hAnsi="Verdana"/>
          <w:sz w:val="24"/>
          <w:szCs w:val="24"/>
        </w:rPr>
        <w:t>enys,</w:t>
      </w:r>
      <w:r w:rsidR="002566D0" w:rsidRPr="00D050BE">
        <w:rPr>
          <w:rFonts w:ascii="Verdana" w:hAnsi="Verdana"/>
          <w:sz w:val="24"/>
          <w:szCs w:val="24"/>
        </w:rPr>
        <w:t xml:space="preserve"> patekę į interesų konflikto situaciją</w:t>
      </w:r>
      <w:r w:rsidR="006A56AA" w:rsidRPr="00D050BE">
        <w:rPr>
          <w:rFonts w:ascii="Verdana" w:hAnsi="Verdana"/>
          <w:sz w:val="24"/>
          <w:szCs w:val="24"/>
        </w:rPr>
        <w:t xml:space="preserve">, privalo nusišalinti ar gali būti nušalinami nuo </w:t>
      </w:r>
      <w:r w:rsidR="007A44D4" w:rsidRPr="00D050BE">
        <w:rPr>
          <w:rFonts w:ascii="Verdana" w:hAnsi="Verdana"/>
          <w:sz w:val="24"/>
          <w:szCs w:val="24"/>
        </w:rPr>
        <w:t xml:space="preserve">su </w:t>
      </w:r>
      <w:r w:rsidR="002566D0" w:rsidRPr="00D050BE">
        <w:rPr>
          <w:rFonts w:ascii="Verdana" w:hAnsi="Verdana"/>
          <w:sz w:val="24"/>
          <w:szCs w:val="24"/>
        </w:rPr>
        <w:t xml:space="preserve">pirkimu susijusių sprendimų </w:t>
      </w:r>
      <w:r w:rsidR="006A56AA" w:rsidRPr="00D050BE">
        <w:rPr>
          <w:rFonts w:ascii="Verdana" w:hAnsi="Verdana"/>
          <w:sz w:val="24"/>
          <w:szCs w:val="24"/>
        </w:rPr>
        <w:t>rengimo, svarstymo, priėmimo proceso ar</w:t>
      </w:r>
      <w:r w:rsidR="002566D0" w:rsidRPr="00D050BE">
        <w:rPr>
          <w:rFonts w:ascii="Verdana" w:hAnsi="Verdana"/>
          <w:sz w:val="24"/>
          <w:szCs w:val="24"/>
        </w:rPr>
        <w:t xml:space="preserve"> jo stebėjim</w:t>
      </w:r>
      <w:r w:rsidR="006A56AA" w:rsidRPr="00D050BE">
        <w:rPr>
          <w:rFonts w:ascii="Verdana" w:hAnsi="Verdana"/>
          <w:sz w:val="24"/>
          <w:szCs w:val="24"/>
        </w:rPr>
        <w:t>o vadovaujantis Viešųjų ir privačių intereso derinimo įstatymu.</w:t>
      </w:r>
    </w:p>
    <w:p w14:paraId="4FE597D1" w14:textId="18C37BE6"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Siekiant perkančiajai organizacijai užtikrinti tiekėjo informacijos konfidencialumą ir </w:t>
      </w:r>
      <w:r w:rsidR="003F45AC" w:rsidRPr="00D050BE">
        <w:rPr>
          <w:rFonts w:ascii="Verdana" w:hAnsi="Verdana" w:cs="Times New Roman"/>
          <w:sz w:val="24"/>
          <w:szCs w:val="24"/>
        </w:rPr>
        <w:t>VPĮ</w:t>
      </w:r>
      <w:r w:rsidRPr="00D050BE">
        <w:rPr>
          <w:rFonts w:ascii="Verdana" w:hAnsi="Verdana" w:cs="Times New Roman"/>
          <w:sz w:val="24"/>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D050BE">
        <w:rPr>
          <w:rFonts w:ascii="Verdana" w:hAnsi="Verdana" w:cs="Times New Roman"/>
          <w:b/>
          <w:sz w:val="24"/>
          <w:szCs w:val="24"/>
        </w:rPr>
        <w:t xml:space="preserve">atskirais failais </w:t>
      </w:r>
      <w:r w:rsidRPr="00D050BE">
        <w:rPr>
          <w:rFonts w:ascii="Verdana" w:hAnsi="Verdana" w:cs="Times New Roman"/>
          <w:i/>
          <w:sz w:val="24"/>
          <w:szCs w:val="24"/>
        </w:rPr>
        <w:t>(bylomis)</w:t>
      </w:r>
      <w:r w:rsidRPr="00D050BE">
        <w:rPr>
          <w:rFonts w:ascii="Verdana" w:hAnsi="Verdana" w:cs="Times New Roman"/>
          <w:sz w:val="24"/>
          <w:szCs w:val="24"/>
        </w:rPr>
        <w:t>:</w:t>
      </w:r>
    </w:p>
    <w:p w14:paraId="35FE10E2" w14:textId="441B71B2"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 yra konfidenciali,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„konfidencialu“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konfidencialūs. Perkančioji organizacija, </w:t>
      </w:r>
      <w:r w:rsidR="00FE6848" w:rsidRPr="00D050BE">
        <w:rPr>
          <w:rFonts w:ascii="Verdana" w:hAnsi="Verdana" w:cs="Times New Roman"/>
          <w:sz w:val="24"/>
          <w:szCs w:val="24"/>
        </w:rPr>
        <w:t>K</w:t>
      </w:r>
      <w:r w:rsidRPr="00D050BE">
        <w:rPr>
          <w:rFonts w:ascii="Verdana" w:hAnsi="Verdana" w:cs="Times New Roman"/>
          <w:sz w:val="24"/>
          <w:szCs w:val="24"/>
        </w:rPr>
        <w:t xml:space="preserve">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w:t>
      </w:r>
      <w:proofErr w:type="spellStart"/>
      <w:r w:rsidRPr="00D050BE">
        <w:rPr>
          <w:rFonts w:ascii="Verdana" w:hAnsi="Verdana" w:cs="Times New Roman"/>
          <w:sz w:val="24"/>
          <w:szCs w:val="24"/>
        </w:rPr>
        <w:t>subtiekėjai</w:t>
      </w:r>
      <w:proofErr w:type="spellEnd"/>
      <w:r w:rsidRPr="00D050BE">
        <w:rPr>
          <w:rFonts w:ascii="Verdana" w:hAnsi="Verdana" w:cs="Times New Roman"/>
          <w:sz w:val="24"/>
          <w:szCs w:val="24"/>
        </w:rPr>
        <w:t xml:space="preserve"> negali būti konfidenciali informacija, </w:t>
      </w:r>
      <w:r w:rsidRPr="00F6501F">
        <w:rPr>
          <w:rFonts w:ascii="Verdana" w:hAnsi="Verdana" w:cs="Times New Roman"/>
          <w:sz w:val="24"/>
          <w:szCs w:val="24"/>
        </w:rPr>
        <w:t>kvalifikacijos</w:t>
      </w:r>
      <w:r w:rsidRPr="00D050BE">
        <w:rPr>
          <w:rFonts w:ascii="Verdana" w:hAnsi="Verdana" w:cs="Times New Roman"/>
          <w:sz w:val="24"/>
          <w:szCs w:val="24"/>
        </w:rPr>
        <w:t xml:space="preserve"> duomenys taip pat negali būti laikomi konfidencialia informacija, išskyrus atvejus, jei tokios informacijos atskleidimas negalimas pagal Asmens duomenų teisinės apsaugos įstatymą;</w:t>
      </w:r>
    </w:p>
    <w:p w14:paraId="6EDA6D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Cs w:val="24"/>
        </w:rPr>
      </w:pPr>
      <w:r w:rsidRPr="00D050BE">
        <w:rPr>
          <w:rFonts w:ascii="Verdana" w:hAnsi="Verdana" w:cs="Times New Roman"/>
          <w:sz w:val="24"/>
          <w:szCs w:val="24"/>
        </w:rPr>
        <w:t xml:space="preserve">informaciją, kurios atskleidimas prieštarauja teisės aktams arba teisėtiems tiekėjo komerciniams interesams arba trukdo laisvai konkuruoti tarpusavyje, failo </w:t>
      </w:r>
      <w:r w:rsidRPr="00D050BE">
        <w:rPr>
          <w:rFonts w:ascii="Verdana" w:hAnsi="Verdana" w:cs="Times New Roman"/>
          <w:i/>
          <w:sz w:val="24"/>
          <w:szCs w:val="24"/>
        </w:rPr>
        <w:t xml:space="preserve">(bylos) </w:t>
      </w:r>
      <w:r w:rsidRPr="00D050BE">
        <w:rPr>
          <w:rFonts w:ascii="Verdana" w:hAnsi="Verdana" w:cs="Times New Roman"/>
          <w:sz w:val="24"/>
          <w:szCs w:val="24"/>
        </w:rPr>
        <w:t xml:space="preserve">pavadinime nurodant „neviešinama“ arba užpildytoje pasiūlymo formoje pridedamų dokumentų sąraše nurodant, kurie failai </w:t>
      </w:r>
      <w:r w:rsidRPr="00D050BE">
        <w:rPr>
          <w:rFonts w:ascii="Verdana" w:hAnsi="Verdana" w:cs="Times New Roman"/>
          <w:i/>
          <w:sz w:val="24"/>
          <w:szCs w:val="24"/>
        </w:rPr>
        <w:t>(bylos)</w:t>
      </w:r>
      <w:r w:rsidRPr="00D050BE">
        <w:rPr>
          <w:rFonts w:ascii="Verdana" w:hAnsi="Verdana" w:cs="Times New Roman"/>
          <w:sz w:val="24"/>
          <w:szCs w:val="24"/>
        </w:rPr>
        <w:t xml:space="preserve"> yra neviešinami.</w:t>
      </w:r>
    </w:p>
    <w:p w14:paraId="4CA46801"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jį gauna pateiktą CVP IS priemonėmis iki pasiūlymų pateikimo termino pabaigos.</w:t>
      </w:r>
    </w:p>
    <w:p w14:paraId="1947F187" w14:textId="21FC5849" w:rsidR="00104E13" w:rsidRPr="00D050BE" w:rsidRDefault="00A06954"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hAnsi="Verdana" w:cs="Times New Roman"/>
          <w:sz w:val="24"/>
          <w:szCs w:val="24"/>
        </w:rPr>
        <w:t xml:space="preserve"> </w:t>
      </w:r>
      <w:r w:rsidR="00884292" w:rsidRPr="00D050BE">
        <w:rPr>
          <w:rFonts w:ascii="Verdana" w:eastAsia="Times New Roman" w:hAnsi="Verdana" w:cs="Times New Roman"/>
          <w:sz w:val="24"/>
          <w:szCs w:val="24"/>
        </w:rPr>
        <w:t xml:space="preserve">Pirkimo procedūros metu, taip pat sustabdžius pirkimo procedūras dėl laikinųjų </w:t>
      </w:r>
      <w:r w:rsidR="00884292" w:rsidRPr="007914DD">
        <w:rPr>
          <w:rFonts w:ascii="Verdana" w:hAnsi="Verdana" w:cs="Times New Roman"/>
          <w:sz w:val="24"/>
          <w:szCs w:val="24"/>
        </w:rPr>
        <w:t>apsaugos</w:t>
      </w:r>
      <w:r w:rsidR="00884292" w:rsidRPr="00D050BE">
        <w:rPr>
          <w:rFonts w:ascii="Verdana" w:eastAsia="Times New Roman" w:hAnsi="Verdana" w:cs="Times New Roman"/>
          <w:sz w:val="24"/>
          <w:szCs w:val="24"/>
        </w:rPr>
        <w:t xml:space="preserve">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06A7B283" w14:textId="77777777" w:rsidR="00104E13" w:rsidRPr="00D050BE" w:rsidRDefault="00104E13" w:rsidP="00D050BE">
      <w:pPr>
        <w:pStyle w:val="Body2"/>
        <w:tabs>
          <w:tab w:val="left" w:pos="1260"/>
        </w:tabs>
        <w:spacing w:after="0"/>
        <w:ind w:left="720"/>
        <w:rPr>
          <w:rFonts w:ascii="Verdana" w:eastAsia="Times New Roman" w:hAnsi="Verdana" w:cs="Times New Roman"/>
          <w:color w:val="auto"/>
          <w:sz w:val="24"/>
          <w:szCs w:val="24"/>
          <w:lang w:val="lt-LT"/>
        </w:rPr>
      </w:pPr>
    </w:p>
    <w:p w14:paraId="71A570D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5" w:name="_Toc488998672"/>
      <w:bookmarkStart w:id="16" w:name="_Toc156823109"/>
      <w:bookmarkEnd w:id="15"/>
      <w:r w:rsidRPr="00D050BE">
        <w:rPr>
          <w:rFonts w:ascii="Verdana" w:hAnsi="Verdana" w:cs="Times New Roman"/>
          <w:color w:val="auto"/>
          <w:sz w:val="24"/>
          <w:szCs w:val="24"/>
          <w:lang w:val="lt-LT"/>
        </w:rPr>
        <w:t>PASIŪLYMŲ ŠIFRAVIMAS</w:t>
      </w:r>
      <w:bookmarkEnd w:id="16"/>
    </w:p>
    <w:p w14:paraId="72E6463D" w14:textId="68D3B997" w:rsidR="00A06954" w:rsidRPr="00D050BE" w:rsidRDefault="00A06954" w:rsidP="00D050BE">
      <w:pPr>
        <w:pStyle w:val="Body2"/>
        <w:spacing w:after="0"/>
        <w:rPr>
          <w:rFonts w:ascii="Verdana" w:hAnsi="Verdana" w:cs="Times New Roman"/>
          <w:color w:val="auto"/>
          <w:sz w:val="24"/>
          <w:szCs w:val="24"/>
          <w:lang w:val="lt-LT"/>
        </w:rPr>
      </w:pPr>
    </w:p>
    <w:p w14:paraId="07217F2F" w14:textId="77777777"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Tiekėjo teikiamas pasiūlymas gali būti užšifruojamas. Tiekėjas, nusprendęs pateikti užšifruotą pasiūlymą, turi:</w:t>
      </w:r>
    </w:p>
    <w:p w14:paraId="51E979F0" w14:textId="18607769" w:rsidR="00104E13" w:rsidRPr="00D050BE" w:rsidRDefault="00916F58"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iki pasiūlymų pateikimo termino pabaigos naudodamasis CVP</w:t>
      </w:r>
      <w:r w:rsidR="00104E13" w:rsidRPr="00D050BE">
        <w:rPr>
          <w:rFonts w:ascii="Verdana" w:hAnsi="Verdana" w:cs="Times New Roman"/>
          <w:sz w:val="24"/>
          <w:szCs w:val="24"/>
        </w:rPr>
        <w:t xml:space="preserve"> </w:t>
      </w:r>
      <w:r w:rsidRPr="00D050BE">
        <w:rPr>
          <w:rFonts w:ascii="Verdana" w:hAnsi="Verdana" w:cs="Times New Roman"/>
          <w:sz w:val="24"/>
          <w:szCs w:val="24"/>
        </w:rPr>
        <w:t xml:space="preserve">IS priemonėmis </w:t>
      </w:r>
      <w:r w:rsidRPr="00DD6753">
        <w:rPr>
          <w:rFonts w:ascii="Verdana" w:hAnsi="Verdana" w:cs="Times New Roman"/>
          <w:sz w:val="24"/>
          <w:szCs w:val="24"/>
        </w:rPr>
        <w:t>pateikti</w:t>
      </w:r>
      <w:r w:rsidRPr="00D050BE">
        <w:rPr>
          <w:rFonts w:ascii="Verdana" w:hAnsi="Verdana" w:cs="Times New Roman"/>
          <w:iCs/>
          <w:sz w:val="24"/>
          <w:szCs w:val="24"/>
        </w:rPr>
        <w:t xml:space="preserve"> užšifruotą pasiūlymą (užšifruojamas </w:t>
      </w:r>
      <w:r w:rsidRPr="00D050BE">
        <w:rPr>
          <w:rFonts w:ascii="Verdana" w:hAnsi="Verdana" w:cs="Times New Roman"/>
          <w:sz w:val="24"/>
          <w:szCs w:val="24"/>
        </w:rPr>
        <w:t>visas pasiūlymas arba pasiūlymo dokumentas, kuriame nurodyta pasiūlymo kaina)</w:t>
      </w:r>
      <w:r w:rsidRPr="00D050BE">
        <w:rPr>
          <w:rFonts w:ascii="Verdana" w:hAnsi="Verdana" w:cs="Times New Roman"/>
          <w:iCs/>
          <w:sz w:val="24"/>
          <w:szCs w:val="24"/>
        </w:rPr>
        <w:t xml:space="preserve">. </w:t>
      </w:r>
    </w:p>
    <w:p w14:paraId="1BBB6732" w14:textId="7A756A59" w:rsidR="00916F58" w:rsidRPr="00D050BE" w:rsidRDefault="009563D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b/>
          <w:sz w:val="24"/>
          <w:szCs w:val="24"/>
        </w:rPr>
        <w:t xml:space="preserve">per </w:t>
      </w:r>
      <w:r w:rsidR="002D3013">
        <w:rPr>
          <w:rFonts w:ascii="Verdana" w:hAnsi="Verdana"/>
          <w:b/>
          <w:sz w:val="24"/>
          <w:szCs w:val="24"/>
        </w:rPr>
        <w:t>30</w:t>
      </w:r>
      <w:r w:rsidR="002D3013" w:rsidRPr="00D050BE">
        <w:rPr>
          <w:rFonts w:ascii="Verdana" w:hAnsi="Verdana"/>
          <w:b/>
          <w:sz w:val="24"/>
          <w:szCs w:val="24"/>
        </w:rPr>
        <w:t xml:space="preserve"> </w:t>
      </w:r>
      <w:r w:rsidRPr="00D050BE">
        <w:rPr>
          <w:rFonts w:ascii="Verdana" w:hAnsi="Verdana"/>
          <w:b/>
          <w:sz w:val="24"/>
          <w:szCs w:val="24"/>
        </w:rPr>
        <w:t>min. nuo pasiūlymų pateikimo termino pabaigos CVP IS susirašinėjimo priemonėmis</w:t>
      </w:r>
      <w:r w:rsidRPr="00D050BE">
        <w:rPr>
          <w:rFonts w:ascii="Verdana" w:hAnsi="Verdana"/>
          <w:sz w:val="24"/>
          <w:szCs w:val="24"/>
        </w:rPr>
        <w:t xml:space="preserve"> pateikti slaptažodį</w:t>
      </w:r>
      <w:r w:rsidR="00916F58" w:rsidRPr="00D050BE">
        <w:rPr>
          <w:rFonts w:ascii="Verdana" w:hAnsi="Verdana"/>
          <w:sz w:val="24"/>
          <w:szCs w:val="24"/>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F72990A" w14:textId="327185A4" w:rsidR="00916F58" w:rsidRPr="00D050BE" w:rsidRDefault="00916F5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3C15185" w14:textId="6A661775" w:rsidR="0012649E" w:rsidRPr="00D050BE" w:rsidRDefault="0012649E" w:rsidP="00D050BE">
      <w:pPr>
        <w:pStyle w:val="Body2"/>
        <w:tabs>
          <w:tab w:val="left" w:pos="1418"/>
        </w:tabs>
        <w:spacing w:after="0"/>
        <w:ind w:left="709"/>
        <w:rPr>
          <w:rFonts w:ascii="Verdana" w:hAnsi="Verdana" w:cs="Times New Roman"/>
          <w:color w:val="auto"/>
          <w:sz w:val="24"/>
          <w:szCs w:val="24"/>
          <w:lang w:val="lt-LT"/>
        </w:rPr>
      </w:pPr>
    </w:p>
    <w:p w14:paraId="5783904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7" w:name="_Toc488998673"/>
      <w:bookmarkStart w:id="18" w:name="_Toc156823110"/>
      <w:bookmarkEnd w:id="17"/>
      <w:r w:rsidRPr="00D050BE">
        <w:rPr>
          <w:rFonts w:ascii="Verdana" w:hAnsi="Verdana" w:cs="Times New Roman"/>
          <w:color w:val="auto"/>
          <w:sz w:val="24"/>
          <w:szCs w:val="24"/>
          <w:lang w:val="lt-LT"/>
        </w:rPr>
        <w:t>PASIŪLYMŲ GALIOJIMO UŽTIKRINIMAS</w:t>
      </w:r>
      <w:bookmarkEnd w:id="18"/>
    </w:p>
    <w:p w14:paraId="6D436895" w14:textId="77777777" w:rsidR="00A06954" w:rsidRPr="00D050BE" w:rsidRDefault="00A06954" w:rsidP="00D050BE">
      <w:pPr>
        <w:pStyle w:val="Body2"/>
        <w:spacing w:after="0"/>
        <w:rPr>
          <w:rFonts w:ascii="Verdana" w:hAnsi="Verdana" w:cs="Times New Roman"/>
          <w:b/>
          <w:bCs/>
          <w:color w:val="auto"/>
          <w:sz w:val="24"/>
          <w:szCs w:val="24"/>
          <w:lang w:val="lt-LT"/>
        </w:rPr>
      </w:pPr>
    </w:p>
    <w:p w14:paraId="743D9B21" w14:textId="630BADE6" w:rsidR="00ED59B9" w:rsidRPr="007914DD" w:rsidRDefault="00836EA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color w:val="00000A"/>
          <w:sz w:val="24"/>
          <w:szCs w:val="24"/>
        </w:rPr>
        <w:t>Pasiūlymo galiojimo užtikrinimas nereikalaujamas</w:t>
      </w:r>
      <w:r w:rsidR="00A23063" w:rsidRPr="00D050BE">
        <w:rPr>
          <w:rFonts w:ascii="Verdana" w:hAnsi="Verdana" w:cs="Times New Roman"/>
          <w:sz w:val="24"/>
          <w:szCs w:val="24"/>
        </w:rPr>
        <w:t>.</w:t>
      </w:r>
    </w:p>
    <w:p w14:paraId="48DCA76B" w14:textId="77777777" w:rsidR="00260F64" w:rsidRPr="00D050BE" w:rsidRDefault="00260F64" w:rsidP="007914DD">
      <w:pPr>
        <w:pStyle w:val="Body2"/>
        <w:spacing w:after="0"/>
        <w:rPr>
          <w:rFonts w:ascii="Verdana" w:hAnsi="Verdana" w:cs="Times New Roman"/>
          <w:color w:val="auto"/>
          <w:sz w:val="24"/>
          <w:szCs w:val="24"/>
          <w:lang w:val="lt-LT"/>
        </w:rPr>
      </w:pPr>
    </w:p>
    <w:p w14:paraId="0EC0EE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19" w:name="_Toc488998674"/>
      <w:bookmarkStart w:id="20" w:name="_Toc156823111"/>
      <w:bookmarkEnd w:id="19"/>
      <w:r w:rsidRPr="00D050BE">
        <w:rPr>
          <w:rFonts w:ascii="Verdana" w:hAnsi="Verdana" w:cs="Times New Roman"/>
          <w:color w:val="auto"/>
          <w:sz w:val="24"/>
          <w:szCs w:val="24"/>
          <w:lang w:val="lt-LT"/>
        </w:rPr>
        <w:t>PAVYZDŽIŲ PATEIKIMAS</w:t>
      </w:r>
      <w:bookmarkEnd w:id="20"/>
    </w:p>
    <w:p w14:paraId="1A97056C" w14:textId="77777777" w:rsidR="00A06954" w:rsidRPr="00D050BE" w:rsidRDefault="00A06954" w:rsidP="00D050BE">
      <w:pPr>
        <w:pStyle w:val="Body2"/>
        <w:spacing w:after="0"/>
        <w:rPr>
          <w:rFonts w:ascii="Verdana" w:hAnsi="Verdana" w:cs="Times New Roman"/>
          <w:b/>
          <w:bCs/>
          <w:color w:val="auto"/>
          <w:sz w:val="24"/>
          <w:szCs w:val="24"/>
          <w:lang w:val="lt-LT"/>
        </w:rPr>
      </w:pPr>
    </w:p>
    <w:p w14:paraId="1621CB2D" w14:textId="199183A9" w:rsidR="00A07560" w:rsidRPr="001818D6" w:rsidRDefault="001818D6" w:rsidP="001818D6">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sz w:val="24"/>
          <w:szCs w:val="24"/>
        </w:rPr>
        <w:t>Perkančioji organizacija pavyzdžių pateikti nereikalauja.</w:t>
      </w:r>
    </w:p>
    <w:p w14:paraId="74F296D6" w14:textId="77777777" w:rsidR="001818D6" w:rsidRDefault="001818D6" w:rsidP="001818D6">
      <w:pPr>
        <w:tabs>
          <w:tab w:val="left" w:pos="1418"/>
        </w:tabs>
        <w:spacing w:after="0" w:line="240" w:lineRule="auto"/>
        <w:ind w:left="709"/>
        <w:jc w:val="both"/>
        <w:rPr>
          <w:rFonts w:ascii="Verdana" w:hAnsi="Verdana"/>
          <w:sz w:val="24"/>
          <w:szCs w:val="24"/>
        </w:rPr>
      </w:pPr>
    </w:p>
    <w:p w14:paraId="7E749DDE" w14:textId="77777777" w:rsidR="001818D6" w:rsidRDefault="001818D6" w:rsidP="001818D6">
      <w:pPr>
        <w:tabs>
          <w:tab w:val="left" w:pos="1418"/>
        </w:tabs>
        <w:spacing w:after="0" w:line="240" w:lineRule="auto"/>
        <w:ind w:left="709"/>
        <w:jc w:val="both"/>
        <w:rPr>
          <w:rFonts w:ascii="Verdana" w:hAnsi="Verdana"/>
          <w:sz w:val="24"/>
          <w:szCs w:val="24"/>
        </w:rPr>
      </w:pPr>
    </w:p>
    <w:p w14:paraId="5AD945AF" w14:textId="77777777" w:rsidR="001818D6" w:rsidRPr="00D050BE" w:rsidRDefault="001818D6" w:rsidP="001818D6">
      <w:pPr>
        <w:tabs>
          <w:tab w:val="left" w:pos="1418"/>
        </w:tabs>
        <w:spacing w:after="0" w:line="240" w:lineRule="auto"/>
        <w:ind w:left="709"/>
        <w:jc w:val="both"/>
        <w:rPr>
          <w:rFonts w:ascii="Verdana" w:hAnsi="Verdana" w:cs="Times New Roman"/>
          <w:sz w:val="24"/>
          <w:szCs w:val="24"/>
        </w:rPr>
      </w:pPr>
    </w:p>
    <w:p w14:paraId="5A83247A"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1" w:name="_Toc488998675"/>
      <w:bookmarkStart w:id="22" w:name="_Toc156823112"/>
      <w:bookmarkEnd w:id="21"/>
      <w:r w:rsidRPr="00D050BE">
        <w:rPr>
          <w:rFonts w:ascii="Verdana" w:hAnsi="Verdana" w:cs="Times New Roman"/>
          <w:color w:val="auto"/>
          <w:sz w:val="24"/>
          <w:szCs w:val="24"/>
          <w:lang w:val="lt-LT"/>
        </w:rPr>
        <w:t>PIRKIMO DOKUMENTŲ PAAIŠKINIMAS IR PATIKSLINIMAS</w:t>
      </w:r>
      <w:bookmarkEnd w:id="22"/>
    </w:p>
    <w:p w14:paraId="741B4105" w14:textId="4490972A" w:rsidR="00A06954" w:rsidRPr="00D050BE" w:rsidRDefault="00A06954" w:rsidP="00D050BE">
      <w:pPr>
        <w:pStyle w:val="Body2"/>
        <w:spacing w:after="0"/>
        <w:rPr>
          <w:rFonts w:ascii="Verdana" w:hAnsi="Verdana" w:cs="Times New Roman"/>
          <w:color w:val="auto"/>
          <w:sz w:val="24"/>
          <w:szCs w:val="24"/>
          <w:lang w:val="lt-LT"/>
        </w:rPr>
      </w:pPr>
    </w:p>
    <w:p w14:paraId="1AF88644"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sz w:val="24"/>
          <w:szCs w:val="24"/>
        </w:rPr>
        <w:t>Pirkimo</w:t>
      </w:r>
      <w:r w:rsidRPr="00D050BE">
        <w:rPr>
          <w:rFonts w:ascii="Verdana" w:hAnsi="Verdana" w:cs="Times New Roman"/>
          <w:kern w:val="16"/>
          <w:sz w:val="24"/>
          <w:szCs w:val="24"/>
        </w:rPr>
        <w:t xml:space="preserve"> dokumentai gali būti paaiškinami ar </w:t>
      </w:r>
      <w:r w:rsidR="00A56A72" w:rsidRPr="00D050BE">
        <w:rPr>
          <w:rFonts w:ascii="Verdana" w:hAnsi="Verdana" w:cs="Times New Roman"/>
          <w:kern w:val="16"/>
          <w:sz w:val="24"/>
          <w:szCs w:val="24"/>
        </w:rPr>
        <w:t>patikslinami</w:t>
      </w:r>
      <w:r w:rsidRPr="00D050BE">
        <w:rPr>
          <w:rFonts w:ascii="Verdana" w:hAnsi="Verdana" w:cs="Times New Roman"/>
          <w:kern w:val="16"/>
          <w:sz w:val="24"/>
          <w:szCs w:val="24"/>
        </w:rPr>
        <w:t xml:space="preserve">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14:paraId="71F722F9" w14:textId="054B3EDB"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atsako tik CVP IS susirašinėjimo </w:t>
      </w:r>
      <w:r w:rsidRPr="007914DD">
        <w:rPr>
          <w:rFonts w:ascii="Verdana" w:hAnsi="Verdana"/>
          <w:sz w:val="24"/>
          <w:szCs w:val="24"/>
        </w:rPr>
        <w:t>priemonėmis</w:t>
      </w:r>
      <w:r w:rsidRPr="00D050BE">
        <w:rPr>
          <w:rFonts w:ascii="Verdana" w:hAnsi="Verdana" w:cs="Times New Roman"/>
          <w:kern w:val="16"/>
          <w:sz w:val="24"/>
          <w:szCs w:val="24"/>
        </w:rPr>
        <w:t xml:space="preserve"> į kiekvieną tiekėjo rašytinį prašymą dėl pirkimo dokumentų, jei prašymas yra pateiktas likus ne mažiau kaip </w:t>
      </w:r>
      <w:r w:rsidR="002336E9">
        <w:rPr>
          <w:rFonts w:ascii="Verdana" w:hAnsi="Verdana" w:cs="Times New Roman"/>
          <w:kern w:val="16"/>
          <w:sz w:val="24"/>
          <w:szCs w:val="24"/>
        </w:rPr>
        <w:t>10</w:t>
      </w:r>
      <w:r w:rsidRPr="00D050BE">
        <w:rPr>
          <w:rFonts w:ascii="Verdana" w:hAnsi="Verdana" w:cs="Times New Roman"/>
          <w:kern w:val="16"/>
          <w:sz w:val="24"/>
          <w:szCs w:val="24"/>
        </w:rPr>
        <w:t xml:space="preserve"> dien</w:t>
      </w:r>
      <w:r w:rsidR="002336E9">
        <w:rPr>
          <w:rFonts w:ascii="Verdana" w:hAnsi="Verdana" w:cs="Times New Roman"/>
          <w:kern w:val="16"/>
          <w:sz w:val="24"/>
          <w:szCs w:val="24"/>
        </w:rPr>
        <w:t>ų</w:t>
      </w:r>
      <w:r w:rsidRPr="00D050BE">
        <w:rPr>
          <w:rFonts w:ascii="Verdana" w:hAnsi="Verdana" w:cs="Times New Roman"/>
          <w:kern w:val="16"/>
          <w:sz w:val="24"/>
          <w:szCs w:val="24"/>
        </w:rPr>
        <w:t xml:space="preserve"> iki pasiūlymų pateikimo termino pabaigos.</w:t>
      </w:r>
    </w:p>
    <w:p w14:paraId="0A849456"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Tiekėjo prašymu, (pateiktu tik CVP IS susirašinėjimo priemonėmis) papildomi </w:t>
      </w:r>
      <w:r w:rsidRPr="007914DD">
        <w:rPr>
          <w:rFonts w:ascii="Verdana" w:hAnsi="Verdana"/>
          <w:sz w:val="24"/>
          <w:szCs w:val="24"/>
        </w:rPr>
        <w:t>pirkimo</w:t>
      </w:r>
      <w:r w:rsidRPr="00D050BE">
        <w:rPr>
          <w:rFonts w:ascii="Verdana" w:hAnsi="Verdana" w:cs="Times New Roman"/>
          <w:kern w:val="16"/>
          <w:sz w:val="24"/>
          <w:szCs w:val="24"/>
        </w:rPr>
        <w:t xml:space="preserve"> dokumentai (paaiškinimai ar </w:t>
      </w:r>
      <w:r w:rsidR="00A56A72" w:rsidRPr="00D050BE">
        <w:rPr>
          <w:rFonts w:ascii="Verdana" w:hAnsi="Verdana" w:cs="Times New Roman"/>
          <w:kern w:val="16"/>
          <w:sz w:val="24"/>
          <w:szCs w:val="24"/>
        </w:rPr>
        <w:t>patikslinimai</w:t>
      </w:r>
      <w:r w:rsidRPr="00D050BE">
        <w:rPr>
          <w:rFonts w:ascii="Verdana" w:hAnsi="Verdana" w:cs="Times New Roman"/>
          <w:kern w:val="16"/>
          <w:sz w:val="24"/>
          <w:szCs w:val="24"/>
        </w:rPr>
        <w:t xml:space="preserve">) pateikiami CVP IS priemonėmis ne vėliau kaip likus 6 dienoms iki pasiūlymų pateikimo termino pabaigos, jei jų paprašyta laiku. Paaiškinimai teikiami per 6 dienas nuo klausimų gavimo dienos. Paaiškinimai ar </w:t>
      </w:r>
      <w:r w:rsidR="00A56A72" w:rsidRPr="00D050BE">
        <w:rPr>
          <w:rFonts w:ascii="Verdana" w:hAnsi="Verdana" w:cs="Times New Roman"/>
          <w:kern w:val="16"/>
          <w:sz w:val="24"/>
          <w:szCs w:val="24"/>
        </w:rPr>
        <w:t>patikslinimai</w:t>
      </w:r>
      <w:r w:rsidRPr="00D050BE">
        <w:rPr>
          <w:rFonts w:ascii="Verdana" w:hAnsi="Verdana" w:cs="Times New Roman"/>
          <w:kern w:val="16"/>
          <w:sz w:val="24"/>
          <w:szCs w:val="24"/>
        </w:rPr>
        <w:t xml:space="preserve"> yra neatsiejama pirkimo dokumentų dalis.</w:t>
      </w:r>
    </w:p>
    <w:p w14:paraId="19EC4B28"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sz w:val="24"/>
          <w:szCs w:val="24"/>
        </w:rPr>
        <w:t>Perkančioji</w:t>
      </w:r>
      <w:r w:rsidRPr="00D050BE">
        <w:rPr>
          <w:rFonts w:ascii="Verdana" w:hAnsi="Verdana" w:cs="Times New Roman"/>
          <w:kern w:val="16"/>
          <w:sz w:val="24"/>
          <w:szCs w:val="24"/>
        </w:rPr>
        <w:t xml:space="preserve"> organizacija, paaiškindama ar </w:t>
      </w:r>
      <w:r w:rsidR="00A56A72" w:rsidRPr="00D050BE">
        <w:rPr>
          <w:rFonts w:ascii="Verdana" w:hAnsi="Verdana" w:cs="Times New Roman"/>
          <w:kern w:val="16"/>
          <w:sz w:val="24"/>
          <w:szCs w:val="24"/>
        </w:rPr>
        <w:t>patikslindama</w:t>
      </w:r>
      <w:r w:rsidRPr="00D050BE">
        <w:rPr>
          <w:rFonts w:ascii="Verdana" w:hAnsi="Verdana" w:cs="Times New Roman"/>
          <w:kern w:val="16"/>
          <w:sz w:val="24"/>
          <w:szCs w:val="24"/>
        </w:rPr>
        <w:t xml:space="preserve"> pirkimo dokumentus, privalo užtikrinti tiekėjų anonimiškumą, t. y. privalo užtikrinti, kad tiekėjas nesužinotų kitų tiekėjų, dalyvaujančių pirkimo procedūrose, pavadinimų ir kitų rekvizitų.</w:t>
      </w:r>
    </w:p>
    <w:p w14:paraId="69AE0CA8" w14:textId="77777777" w:rsidR="00753982" w:rsidRPr="00D050BE" w:rsidRDefault="00A467A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0CA99E02" w14:textId="77777777" w:rsidR="00753982" w:rsidRPr="00D050BE" w:rsidRDefault="002F4A76"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Bet kokia informacija, konkurso sąlygų paaiškinimai, pranešimai ar kitas Perkančiosios organizacijos ir tiekėjo susirašinėjimas yra vykdomas tik CVP IS susirašinėjimo priemonėmis.</w:t>
      </w:r>
    </w:p>
    <w:p w14:paraId="28576382" w14:textId="32B6FF7F" w:rsidR="00E47D22" w:rsidRPr="00D050BE" w:rsidRDefault="00E47D22"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D6753">
        <w:rPr>
          <w:rFonts w:ascii="Verdana" w:hAnsi="Verdana" w:cs="Times New Roman"/>
          <w:kern w:val="16"/>
          <w:sz w:val="24"/>
          <w:szCs w:val="24"/>
        </w:rPr>
        <w:t>Perkančioji</w:t>
      </w:r>
      <w:r w:rsidRPr="00D050BE">
        <w:rPr>
          <w:rFonts w:ascii="Verdana" w:hAnsi="Verdana" w:cs="Times New Roman"/>
          <w:bCs/>
          <w:kern w:val="16"/>
          <w:sz w:val="24"/>
          <w:szCs w:val="24"/>
        </w:rPr>
        <w:t xml:space="preserve"> organizacija neketina rengti susitikimų su tiekėjais dėl pirkimo dokumentų paaiškinimų, tačiau tiekėjai turi teisę apžiūrėti objektą savarankiškai</w:t>
      </w:r>
      <w:r w:rsidRPr="00D050BE">
        <w:rPr>
          <w:rFonts w:ascii="Verdana" w:hAnsi="Verdana" w:cs="Times New Roman"/>
          <w:kern w:val="16"/>
          <w:sz w:val="24"/>
          <w:szCs w:val="24"/>
        </w:rPr>
        <w:t>.</w:t>
      </w:r>
    </w:p>
    <w:p w14:paraId="3C333651" w14:textId="1DCDE706" w:rsidR="00E47D22" w:rsidRPr="00D050BE" w:rsidRDefault="00E47D22" w:rsidP="00D050BE">
      <w:pPr>
        <w:pStyle w:val="Body2"/>
        <w:tabs>
          <w:tab w:val="left" w:pos="1260"/>
        </w:tabs>
        <w:spacing w:after="0"/>
        <w:rPr>
          <w:rFonts w:ascii="Verdana" w:hAnsi="Verdana" w:cs="Times New Roman"/>
          <w:color w:val="auto"/>
          <w:sz w:val="24"/>
          <w:szCs w:val="24"/>
          <w:lang w:val="lt-LT"/>
        </w:rPr>
      </w:pPr>
    </w:p>
    <w:p w14:paraId="13FFBC58"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3" w:name="_Toc156823113"/>
      <w:r w:rsidRPr="00D050BE">
        <w:rPr>
          <w:rFonts w:ascii="Verdana" w:hAnsi="Verdana" w:cs="Times New Roman"/>
          <w:color w:val="auto"/>
          <w:sz w:val="24"/>
          <w:szCs w:val="24"/>
          <w:lang w:val="lt-LT"/>
        </w:rPr>
        <w:t>SUSIPAŽINIMAS SU GAUTAIS PASIŪLYMAIS</w:t>
      </w:r>
      <w:bookmarkEnd w:id="23"/>
    </w:p>
    <w:p w14:paraId="54E93DC1" w14:textId="77777777" w:rsidR="00A06954" w:rsidRPr="00D050BE" w:rsidRDefault="00A06954" w:rsidP="00D050BE">
      <w:pPr>
        <w:pStyle w:val="Body2"/>
        <w:spacing w:after="0"/>
        <w:rPr>
          <w:rFonts w:ascii="Verdana" w:hAnsi="Verdana" w:cs="Times New Roman"/>
          <w:color w:val="auto"/>
          <w:sz w:val="24"/>
          <w:szCs w:val="24"/>
          <w:lang w:val="lt-LT"/>
        </w:rPr>
      </w:pPr>
    </w:p>
    <w:p w14:paraId="792FEC0D" w14:textId="621F7590" w:rsidR="00A673DF" w:rsidRPr="00D050BE" w:rsidRDefault="00A673DF"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Su CVP</w:t>
      </w:r>
      <w:r w:rsidR="00077891" w:rsidRPr="00D050BE">
        <w:rPr>
          <w:rFonts w:ascii="Verdana" w:eastAsia="Times New Roman" w:hAnsi="Verdana" w:cs="Times New Roman"/>
          <w:sz w:val="24"/>
          <w:szCs w:val="24"/>
        </w:rPr>
        <w:t xml:space="preserve"> </w:t>
      </w:r>
      <w:r w:rsidRPr="00D050BE">
        <w:rPr>
          <w:rFonts w:ascii="Verdana" w:eastAsia="Times New Roman" w:hAnsi="Verdana" w:cs="Times New Roman"/>
          <w:sz w:val="24"/>
          <w:szCs w:val="24"/>
        </w:rPr>
        <w:t xml:space="preserve">IS priemonėmis gautais pasiūlymais susipažįstama naudojantis </w:t>
      </w:r>
      <w:r w:rsidRPr="007914DD">
        <w:rPr>
          <w:rFonts w:ascii="Verdana" w:hAnsi="Verdana" w:cs="Times New Roman"/>
          <w:kern w:val="16"/>
          <w:sz w:val="24"/>
          <w:szCs w:val="24"/>
        </w:rPr>
        <w:t>CVP</w:t>
      </w:r>
      <w:r w:rsidRPr="00D050BE">
        <w:rPr>
          <w:rFonts w:ascii="Verdana" w:eastAsia="Times New Roman" w:hAnsi="Verdana" w:cs="Times New Roman"/>
          <w:sz w:val="24"/>
          <w:szCs w:val="24"/>
        </w:rPr>
        <w:t xml:space="preserve"> IS priemonėmis. Susipažinimas su CVP IS priemonėmis gautais pasiūlymais vyks </w:t>
      </w:r>
      <w:r w:rsidRPr="00D050BE">
        <w:rPr>
          <w:rFonts w:ascii="Verdana" w:eastAsia="Times New Roman" w:hAnsi="Verdana" w:cs="Times New Roman"/>
          <w:b/>
          <w:bCs/>
          <w:sz w:val="24"/>
          <w:szCs w:val="24"/>
        </w:rPr>
        <w:t>pirkimo skelbime nurodyta data ir laiku</w:t>
      </w:r>
      <w:r w:rsidR="005F5C8B" w:rsidRPr="00D050BE">
        <w:rPr>
          <w:rFonts w:ascii="Verdana" w:eastAsia="Times New Roman" w:hAnsi="Verdana" w:cs="Times New Roman"/>
          <w:sz w:val="24"/>
          <w:szCs w:val="24"/>
        </w:rPr>
        <w:t>.</w:t>
      </w:r>
    </w:p>
    <w:p w14:paraId="0CC97E53" w14:textId="77777777" w:rsidR="00796457" w:rsidRPr="00D050BE" w:rsidRDefault="00796457" w:rsidP="007914DD">
      <w:pPr>
        <w:numPr>
          <w:ilvl w:val="1"/>
          <w:numId w:val="1"/>
        </w:numPr>
        <w:tabs>
          <w:tab w:val="left" w:pos="1418"/>
        </w:tabs>
        <w:spacing w:after="0" w:line="240" w:lineRule="auto"/>
        <w:ind w:left="0" w:firstLine="709"/>
        <w:jc w:val="both"/>
        <w:rPr>
          <w:rFonts w:ascii="Verdana" w:eastAsia="Times New Roman" w:hAnsi="Verdana" w:cs="Times New Roman"/>
          <w:sz w:val="24"/>
          <w:szCs w:val="24"/>
        </w:rPr>
      </w:pPr>
      <w:r w:rsidRPr="00D050BE">
        <w:rPr>
          <w:rFonts w:ascii="Verdana" w:eastAsia="Times New Roman" w:hAnsi="Verdana" w:cs="Times New Roman"/>
          <w:sz w:val="24"/>
          <w:szCs w:val="24"/>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4C348CF8" w14:textId="1710E81A" w:rsidR="00A673DF" w:rsidRPr="00D050BE" w:rsidRDefault="00A673DF" w:rsidP="007914DD">
      <w:pPr>
        <w:pStyle w:val="Body2"/>
        <w:spacing w:after="0"/>
        <w:rPr>
          <w:rFonts w:ascii="Verdana" w:hAnsi="Verdana" w:cs="Times New Roman"/>
          <w:color w:val="auto"/>
          <w:sz w:val="24"/>
          <w:szCs w:val="24"/>
          <w:lang w:val="lt-LT"/>
        </w:rPr>
      </w:pPr>
    </w:p>
    <w:p w14:paraId="0E0B9840"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24" w:name="_Toc488998677"/>
      <w:bookmarkStart w:id="25" w:name="_Toc156823114"/>
      <w:bookmarkEnd w:id="24"/>
      <w:r w:rsidRPr="00D050BE">
        <w:rPr>
          <w:rFonts w:ascii="Verdana" w:hAnsi="Verdana" w:cs="Times New Roman"/>
          <w:color w:val="auto"/>
          <w:sz w:val="24"/>
          <w:szCs w:val="24"/>
          <w:lang w:val="lt-LT"/>
        </w:rPr>
        <w:t>PASIŪLYMŲ NAGRINĖJIMAS</w:t>
      </w:r>
      <w:bookmarkEnd w:id="25"/>
    </w:p>
    <w:p w14:paraId="6DDC84AC" w14:textId="77777777" w:rsidR="00A06954" w:rsidRPr="00D050BE" w:rsidRDefault="00A06954" w:rsidP="00D050BE">
      <w:pPr>
        <w:pStyle w:val="Body2"/>
        <w:spacing w:after="0"/>
        <w:rPr>
          <w:rFonts w:ascii="Verdana" w:hAnsi="Verdana" w:cs="Times New Roman"/>
          <w:color w:val="auto"/>
          <w:sz w:val="24"/>
          <w:szCs w:val="24"/>
          <w:lang w:val="lt-LT"/>
        </w:rPr>
      </w:pPr>
    </w:p>
    <w:p w14:paraId="0ABE7FCA" w14:textId="77777777" w:rsidR="00796457"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Times New Roman" w:hAnsi="Verdana" w:cs="Times New Roman"/>
          <w:sz w:val="24"/>
          <w:szCs w:val="24"/>
        </w:rPr>
        <w:t>Pateiktus</w:t>
      </w:r>
      <w:r w:rsidRPr="00D050BE">
        <w:rPr>
          <w:rFonts w:ascii="Verdana" w:hAnsi="Verdana" w:cs="Times New Roman"/>
          <w:sz w:val="24"/>
          <w:szCs w:val="24"/>
        </w:rPr>
        <w:t xml:space="preserve"> pasiūlymus nagrinėja, vertina ir palygina Komisija šia tvarka:</w:t>
      </w:r>
    </w:p>
    <w:p w14:paraId="42674412" w14:textId="04619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įvertina Europos bendrajame viešųjų pirkimų dokumente pateiktą informaciją ir ne vėliau kaip per 3 darbo dienas raštu praneša apie šio patikrinimo rezultatus;</w:t>
      </w:r>
    </w:p>
    <w:p w14:paraId="5D4666A1" w14:textId="6E136138" w:rsidR="00791446" w:rsidRPr="009E1E9F" w:rsidRDefault="00A06954" w:rsidP="007914DD">
      <w:pPr>
        <w:numPr>
          <w:ilvl w:val="2"/>
          <w:numId w:val="1"/>
        </w:numPr>
        <w:tabs>
          <w:tab w:val="left" w:pos="1701"/>
          <w:tab w:val="left" w:pos="1843"/>
        </w:tabs>
        <w:spacing w:after="0" w:line="240" w:lineRule="auto"/>
        <w:ind w:left="0" w:firstLine="709"/>
        <w:jc w:val="both"/>
        <w:rPr>
          <w:rFonts w:ascii="Verdana" w:hAnsi="Verdana"/>
          <w:szCs w:val="24"/>
        </w:rPr>
      </w:pPr>
      <w:r w:rsidRPr="007914DD">
        <w:rPr>
          <w:rFonts w:ascii="Verdana" w:hAnsi="Verdana" w:cs="Times New Roman"/>
          <w:sz w:val="24"/>
          <w:szCs w:val="24"/>
        </w:rPr>
        <w:t>nagrinėja</w:t>
      </w:r>
      <w:r w:rsidRPr="00D050BE">
        <w:rPr>
          <w:rFonts w:ascii="Verdana" w:hAnsi="Verdana"/>
          <w:sz w:val="24"/>
          <w:szCs w:val="24"/>
        </w:rPr>
        <w:t xml:space="preserve"> ar pasiūlymas atitinka pirkimo dokumentuose nustatytus reikalavimus, nesusijusius su pirkimo objektu;</w:t>
      </w:r>
    </w:p>
    <w:p w14:paraId="6D055B36" w14:textId="632438D5" w:rsidR="009E1E9F" w:rsidRPr="00D050BE" w:rsidRDefault="009E1E9F" w:rsidP="007914DD">
      <w:pPr>
        <w:numPr>
          <w:ilvl w:val="2"/>
          <w:numId w:val="1"/>
        </w:numPr>
        <w:tabs>
          <w:tab w:val="left" w:pos="1701"/>
          <w:tab w:val="left" w:pos="1843"/>
        </w:tabs>
        <w:spacing w:after="0" w:line="240" w:lineRule="auto"/>
        <w:ind w:left="0" w:firstLine="709"/>
        <w:jc w:val="both"/>
        <w:rPr>
          <w:rFonts w:ascii="Verdana" w:hAnsi="Verdana"/>
          <w:szCs w:val="24"/>
        </w:rPr>
      </w:pPr>
      <w:r>
        <w:rPr>
          <w:rFonts w:ascii="Verdana" w:hAnsi="Verdana"/>
          <w:sz w:val="24"/>
          <w:szCs w:val="24"/>
        </w:rPr>
        <w:t>tikrina, ar tiekėjo pateiktas pasiūlymas atitinka Pirkimo sąlygų 5 pried</w:t>
      </w:r>
      <w:r w:rsidR="00E53DA5">
        <w:rPr>
          <w:rFonts w:ascii="Verdana" w:hAnsi="Verdana"/>
          <w:sz w:val="24"/>
          <w:szCs w:val="24"/>
        </w:rPr>
        <w:t>e</w:t>
      </w:r>
      <w:r>
        <w:rPr>
          <w:rFonts w:ascii="Verdana" w:hAnsi="Verdana"/>
          <w:sz w:val="24"/>
          <w:szCs w:val="24"/>
        </w:rPr>
        <w:t xml:space="preserve"> „Techninė specifikacija“ </w:t>
      </w:r>
      <w:r w:rsidR="00E53DA5">
        <w:rPr>
          <w:rFonts w:ascii="Verdana" w:hAnsi="Verdana"/>
          <w:sz w:val="24"/>
          <w:szCs w:val="24"/>
        </w:rPr>
        <w:t xml:space="preserve">nurodytus </w:t>
      </w:r>
      <w:r>
        <w:rPr>
          <w:rFonts w:ascii="Verdana" w:hAnsi="Verdana"/>
          <w:sz w:val="24"/>
          <w:szCs w:val="24"/>
        </w:rPr>
        <w:t>reikalavimus;</w:t>
      </w:r>
    </w:p>
    <w:p w14:paraId="3003B322" w14:textId="1744F88E"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pirkimo dokumentuose nėra nurodžiusi pirkimui skirtų lėšų sumos, kiti pasiūlymų eilėje esantys pasiūlymai laimėjusiais negali būti nustatyti;</w:t>
      </w:r>
    </w:p>
    <w:p w14:paraId="79032B73" w14:textId="77777777" w:rsidR="002F4A76"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tikrina</w:t>
      </w:r>
      <w:r w:rsidR="0000412F" w:rsidRPr="00D050BE">
        <w:rPr>
          <w:rFonts w:ascii="Verdana" w:hAnsi="Verdana" w:cs="Times New Roman"/>
          <w:sz w:val="24"/>
          <w:szCs w:val="24"/>
        </w:rPr>
        <w:t>,</w:t>
      </w:r>
      <w:r w:rsidR="002F4A76" w:rsidRPr="00D050BE">
        <w:rPr>
          <w:rFonts w:ascii="Verdana" w:hAnsi="Verdana" w:cs="Times New Roman"/>
          <w:sz w:val="24"/>
          <w:szCs w:val="24"/>
        </w:rPr>
        <w:t xml:space="preserve"> ar nebuvo pasiūlyta neįprastai maža kaina ir ar tiekėjas pirkimo Komisijos prašymu pateikė raštišką tinkamą kainos pagrįstumo įrodymą; </w:t>
      </w:r>
    </w:p>
    <w:p w14:paraId="2BDE2FF0" w14:textId="751A022E" w:rsidR="002F4A76" w:rsidRPr="00D050BE" w:rsidRDefault="002F4A76"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galimo laimėtojo prašo pateikti pirkimo sąlygų 3.4</w:t>
      </w:r>
      <w:r w:rsidR="00C40B0B" w:rsidRPr="00D050BE">
        <w:rPr>
          <w:rFonts w:ascii="Verdana" w:hAnsi="Verdana" w:cs="Times New Roman"/>
          <w:sz w:val="24"/>
          <w:szCs w:val="24"/>
        </w:rPr>
        <w:t xml:space="preserve"> </w:t>
      </w:r>
      <w:r w:rsidR="009B5BCB">
        <w:rPr>
          <w:rFonts w:ascii="Verdana" w:hAnsi="Verdana" w:cs="Times New Roman"/>
          <w:sz w:val="24"/>
          <w:szCs w:val="24"/>
        </w:rPr>
        <w:t>punkte</w:t>
      </w:r>
      <w:r w:rsidRPr="00D050BE">
        <w:rPr>
          <w:rFonts w:ascii="Verdana" w:hAnsi="Verdana" w:cs="Times New Roman"/>
          <w:sz w:val="24"/>
          <w:szCs w:val="24"/>
        </w:rPr>
        <w:t xml:space="preserve"> nurodytus </w:t>
      </w:r>
      <w:r w:rsidR="00883102">
        <w:rPr>
          <w:rFonts w:ascii="Verdana" w:hAnsi="Verdana" w:cs="Times New Roman"/>
          <w:sz w:val="24"/>
          <w:szCs w:val="24"/>
        </w:rPr>
        <w:t xml:space="preserve">dokumentus bei kitus dokumentus </w:t>
      </w:r>
      <w:r w:rsidRPr="00D050BE">
        <w:rPr>
          <w:rFonts w:ascii="Verdana" w:hAnsi="Verdana" w:cs="Times New Roman"/>
          <w:sz w:val="24"/>
          <w:szCs w:val="24"/>
        </w:rPr>
        <w:t>perkančiosios organizacijos tiesiogiai taikomiems reikalavimams, nustatytiems įstatymuose, Europos Sąjungos Tarybos ar kituose reglamentuose, susijusiems su nacionaliniu saugumu ir (ar) taikomomis ribojamosiomis priemonėmis (sankcijomis) tam tikrų valstybių atžvilgiu</w:t>
      </w:r>
      <w:r w:rsidRPr="00D050BE">
        <w:rPr>
          <w:rFonts w:ascii="Verdana" w:hAnsi="Verdana" w:cs="Times New Roman"/>
          <w:bCs/>
          <w:sz w:val="24"/>
          <w:szCs w:val="24"/>
        </w:rPr>
        <w:t xml:space="preserve"> (jei taikoma)</w:t>
      </w:r>
      <w:r w:rsidRPr="00D050BE">
        <w:rPr>
          <w:rFonts w:ascii="Verdana" w:hAnsi="Verdana" w:cs="Times New Roman"/>
          <w:sz w:val="24"/>
          <w:szCs w:val="24"/>
        </w:rPr>
        <w:t>, ir patikrina, ar nėra pirkimo sąlygų 3.4 punkte n</w:t>
      </w:r>
      <w:r w:rsidR="009B5BCB">
        <w:rPr>
          <w:rFonts w:ascii="Verdana" w:hAnsi="Verdana" w:cs="Times New Roman"/>
          <w:sz w:val="24"/>
          <w:szCs w:val="24"/>
        </w:rPr>
        <w:t>ustatytų pašalinimo pagrindų</w:t>
      </w:r>
      <w:r w:rsidRPr="00D050BE">
        <w:rPr>
          <w:rFonts w:ascii="Verdana" w:hAnsi="Verdana" w:cs="Times New Roman"/>
          <w:sz w:val="24"/>
          <w:szCs w:val="24"/>
        </w:rPr>
        <w:t>.</w:t>
      </w:r>
    </w:p>
    <w:p w14:paraId="42C20D00" w14:textId="32C40ABA"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eastAsia="Times New Roman" w:hAnsi="Verdana" w:cs="Times New Roman"/>
          <w:sz w:val="24"/>
          <w:szCs w:val="24"/>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D050BE">
        <w:rPr>
          <w:rFonts w:ascii="Verdana" w:eastAsia="Times New Roman" w:hAnsi="Verdana" w:cs="Times New Roman"/>
          <w:sz w:val="24"/>
          <w:szCs w:val="24"/>
          <w:shd w:val="clear" w:color="auto" w:fill="FFFFFF"/>
        </w:rPr>
        <w:t xml:space="preserve"> </w:t>
      </w:r>
      <w:r w:rsidRPr="00D050BE">
        <w:rPr>
          <w:rFonts w:ascii="Verdana" w:eastAsia="Times New Roman" w:hAnsi="Verdana" w:cs="Times New Roman"/>
          <w:sz w:val="24"/>
          <w:szCs w:val="24"/>
          <w:shd w:val="clear" w:color="auto" w:fill="FFFFFF"/>
        </w:rPr>
        <w:t>Pasiūlymai tikslinami, papildomi arba paaiškinami vadovaujantis</w:t>
      </w:r>
      <w:r w:rsidRPr="00D050BE">
        <w:rPr>
          <w:rFonts w:ascii="Verdana" w:hAnsi="Verdana"/>
          <w:sz w:val="24"/>
          <w:szCs w:val="24"/>
        </w:rPr>
        <w:t xml:space="preserve"> Viešųjų pirkimų tarnybos direktoriaus 2022 m. gruodžio 30 d. įsakymu Nr. 1S-240 patvirtintomis </w:t>
      </w:r>
      <w:hyperlink r:id="rId26" w:history="1">
        <w:r w:rsidRPr="00D050BE">
          <w:rPr>
            <w:rStyle w:val="Hipersaitas"/>
            <w:rFonts w:ascii="Verdana" w:eastAsia="Times New Roman" w:hAnsi="Verdana"/>
            <w:color w:val="auto"/>
            <w:sz w:val="24"/>
            <w:szCs w:val="24"/>
            <w:shd w:val="clear" w:color="auto" w:fill="FFFFFF"/>
          </w:rPr>
          <w:t>Viešųjų pirkimų tarnybos nustatytomis taisyklėmis</w:t>
        </w:r>
      </w:hyperlink>
      <w:r w:rsidRPr="00D050BE">
        <w:rPr>
          <w:rFonts w:ascii="Verdana" w:eastAsia="Times New Roman" w:hAnsi="Verdana" w:cs="Times New Roman"/>
          <w:sz w:val="24"/>
          <w:szCs w:val="24"/>
          <w:shd w:val="clear" w:color="auto" w:fill="FFFFFF"/>
        </w:rPr>
        <w:t>.</w:t>
      </w:r>
    </w:p>
    <w:p w14:paraId="191A615A" w14:textId="241569E0"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w:t>
      </w:r>
      <w:r w:rsidR="002C39CF" w:rsidRPr="00D050BE">
        <w:rPr>
          <w:rFonts w:ascii="Verdana" w:hAnsi="Verdana"/>
          <w:sz w:val="24"/>
          <w:szCs w:val="24"/>
        </w:rPr>
        <w:t>asiūlymo patikslinimas, papildymas ar paaiškinimas privalo būti pateiktas per Perkančiosios organizacijos nustatytą terminą ir negali lemti naujo pasiūlymo pateikimo, t.</w:t>
      </w:r>
      <w:r w:rsidRPr="00D050BE">
        <w:rPr>
          <w:rFonts w:ascii="Verdana" w:hAnsi="Verdana"/>
          <w:sz w:val="24"/>
          <w:szCs w:val="24"/>
        </w:rPr>
        <w:t xml:space="preserve"> </w:t>
      </w:r>
      <w:r w:rsidR="002C39CF" w:rsidRPr="00D050BE">
        <w:rPr>
          <w:rFonts w:ascii="Verdana" w:hAnsi="Verdana"/>
          <w:sz w:val="24"/>
          <w:szCs w:val="24"/>
        </w:rPr>
        <w:t xml:space="preserve">y. jį teikiant </w:t>
      </w:r>
      <w:r w:rsidR="002C39CF" w:rsidRPr="00D050BE">
        <w:rPr>
          <w:rFonts w:ascii="Verdana" w:hAnsi="Verdana"/>
          <w:b/>
          <w:bCs/>
          <w:sz w:val="24"/>
          <w:szCs w:val="24"/>
        </w:rPr>
        <w:t>negali būti atliekamas esminis pasiūlymo pakeitimas</w:t>
      </w:r>
      <w:bookmarkStart w:id="26" w:name="part_158b60606afc42dba0e6bd3737898715"/>
      <w:bookmarkEnd w:id="26"/>
      <w:r w:rsidRPr="00D050BE">
        <w:rPr>
          <w:rFonts w:ascii="Verdana" w:hAnsi="Verdana"/>
          <w:sz w:val="24"/>
          <w:szCs w:val="24"/>
        </w:rPr>
        <w:t>.</w:t>
      </w:r>
    </w:p>
    <w:p w14:paraId="7B4D6E76" w14:textId="05E314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w:t>
      </w:r>
      <w:r w:rsidR="002C39CF" w:rsidRPr="00D050BE">
        <w:rPr>
          <w:rFonts w:ascii="Verdana" w:hAnsi="Verdana"/>
          <w:sz w:val="24"/>
          <w:szCs w:val="24"/>
        </w:rPr>
        <w:t xml:space="preserve">asiūlymo vertinimo metu nustatytos kainos ar sąnaudų apskaičiavimo </w:t>
      </w:r>
      <w:r w:rsidR="002C39CF" w:rsidRPr="00DD6753">
        <w:rPr>
          <w:rFonts w:ascii="Verdana" w:hAnsi="Verdana" w:cs="Times New Roman"/>
          <w:sz w:val="24"/>
          <w:szCs w:val="24"/>
        </w:rPr>
        <w:t>klaidos</w:t>
      </w:r>
      <w:r w:rsidR="002C39CF" w:rsidRPr="00D050BE">
        <w:rPr>
          <w:rFonts w:ascii="Verdana" w:hAnsi="Verdana"/>
          <w:sz w:val="24"/>
          <w:szCs w:val="24"/>
        </w:rPr>
        <w:t xml:space="preserve"> privalo būti ištaisytos per </w:t>
      </w:r>
      <w:r w:rsidRPr="00D050BE">
        <w:rPr>
          <w:rFonts w:ascii="Verdana" w:hAnsi="Verdana"/>
          <w:sz w:val="24"/>
          <w:szCs w:val="24"/>
        </w:rPr>
        <w:t>Perkančiosios</w:t>
      </w:r>
      <w:r w:rsidR="002C39CF" w:rsidRPr="00D050BE">
        <w:rPr>
          <w:rFonts w:ascii="Verdana" w:hAnsi="Verdana"/>
          <w:sz w:val="24"/>
          <w:szCs w:val="24"/>
        </w:rPr>
        <w:t xml:space="preserve"> </w:t>
      </w:r>
      <w:r w:rsidRPr="00D050BE">
        <w:rPr>
          <w:rFonts w:ascii="Verdana" w:hAnsi="Verdana"/>
          <w:sz w:val="24"/>
          <w:szCs w:val="24"/>
        </w:rPr>
        <w:t>organizacijos</w:t>
      </w:r>
      <w:r w:rsidR="002C39CF" w:rsidRPr="00D050BE">
        <w:rPr>
          <w:rFonts w:ascii="Verdana" w:hAnsi="Verdana"/>
          <w:sz w:val="24"/>
          <w:szCs w:val="24"/>
        </w:rPr>
        <w:t xml:space="preserve"> nurodytą terminą, nekeičiant susipažinimo su pasiūlymais metu užfiksuotos kainos ar sąnaudų:</w:t>
      </w:r>
      <w:bookmarkStart w:id="27" w:name="part_62ab7d0ebdd94b57b444df09baa775a1"/>
      <w:bookmarkEnd w:id="27"/>
    </w:p>
    <w:p w14:paraId="427365D2" w14:textId="09B9F018"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r w:rsidRPr="00D050BE">
        <w:rPr>
          <w:rFonts w:ascii="Verdana" w:hAnsi="Verdana"/>
          <w:sz w:val="24"/>
          <w:szCs w:val="24"/>
        </w:rPr>
        <w:t>taisant aritmetines klaidas negali būti atsisakoma kainos ar sąnaudų sudedamųjų dalių, taip pat kaina ar sąnaudos negali būti papildytos naujomis sudedamosiomis dalimis;</w:t>
      </w:r>
      <w:bookmarkStart w:id="28" w:name="part_1f09e722ecfa48c38a6c4e4b6c53d4b9"/>
      <w:bookmarkEnd w:id="28"/>
    </w:p>
    <w:p w14:paraId="7D9E90EF" w14:textId="05CBA3EB"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fiksuotos kainos kainodaros metodas, galutinė pasiūlymo kaina be PVM negali būti keičiama</w:t>
      </w:r>
      <w:r w:rsidR="005F4D75" w:rsidRPr="00D050BE">
        <w:rPr>
          <w:rFonts w:ascii="Verdana" w:hAnsi="Verdana"/>
          <w:sz w:val="24"/>
          <w:szCs w:val="24"/>
        </w:rPr>
        <w:t>;</w:t>
      </w:r>
      <w:bookmarkStart w:id="29" w:name="part_5e4662bf894247d7955359aeeebb2de0"/>
      <w:bookmarkEnd w:id="29"/>
    </w:p>
    <w:p w14:paraId="722941DD" w14:textId="2AC25FDE"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D050BE">
        <w:rPr>
          <w:rFonts w:ascii="Verdana" w:hAnsi="Verdana"/>
          <w:sz w:val="24"/>
          <w:szCs w:val="24"/>
        </w:rPr>
        <w:t xml:space="preserve"> (</w:t>
      </w:r>
      <w:r w:rsidR="00883102">
        <w:rPr>
          <w:rFonts w:ascii="Verdana" w:hAnsi="Verdana"/>
          <w:b/>
          <w:bCs/>
          <w:sz w:val="24"/>
          <w:szCs w:val="24"/>
        </w:rPr>
        <w:t xml:space="preserve">šiame pirkime </w:t>
      </w:r>
      <w:r w:rsidR="00156675" w:rsidRPr="00D050BE">
        <w:rPr>
          <w:rFonts w:ascii="Verdana" w:hAnsi="Verdana"/>
          <w:b/>
          <w:bCs/>
          <w:sz w:val="24"/>
          <w:szCs w:val="24"/>
        </w:rPr>
        <w:t>taikoma fiksuoto įkainio kainodara</w:t>
      </w:r>
      <w:r w:rsidR="00156675" w:rsidRPr="00D050BE">
        <w:rPr>
          <w:rFonts w:ascii="Verdana" w:hAnsi="Verdana"/>
          <w:sz w:val="24"/>
          <w:szCs w:val="24"/>
        </w:rPr>
        <w:t>)</w:t>
      </w:r>
      <w:r w:rsidRPr="00D050BE">
        <w:rPr>
          <w:rFonts w:ascii="Verdana" w:hAnsi="Verdana"/>
          <w:sz w:val="24"/>
          <w:szCs w:val="24"/>
        </w:rPr>
        <w:t>;</w:t>
      </w:r>
      <w:bookmarkStart w:id="30" w:name="part_5d42f38a13154a6e80925507e8c95d24"/>
      <w:bookmarkEnd w:id="30"/>
    </w:p>
    <w:p w14:paraId="2F225E9D" w14:textId="548FC52B" w:rsidR="00437F80"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tais atvejais, kai pirkime taikomas kintamo įkainio kainodaros metodas, negali būti keičiamas pasiūlytas antkainis (nuolaida).</w:t>
      </w:r>
      <w:bookmarkStart w:id="31" w:name="part_848175399f954ad4a8e8ba0e0cc2a549"/>
      <w:bookmarkEnd w:id="31"/>
    </w:p>
    <w:p w14:paraId="17FFD9F7" w14:textId="25A13FFC" w:rsidR="00437F80" w:rsidRPr="00D050BE" w:rsidRDefault="00437F80"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K</w:t>
      </w:r>
      <w:r w:rsidR="002C39CF" w:rsidRPr="00D050BE">
        <w:rPr>
          <w:rFonts w:ascii="Verdana" w:hAnsi="Verdana"/>
          <w:sz w:val="24"/>
          <w:szCs w:val="24"/>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2" w:name="part_0ca8c36c18d547fb837a3dd5628590c8"/>
      <w:bookmarkStart w:id="33" w:name="part_d1c8889ab0e2481d900fe38650410739"/>
      <w:bookmarkEnd w:id="32"/>
      <w:bookmarkEnd w:id="33"/>
    </w:p>
    <w:p w14:paraId="6AB06AD7" w14:textId="7BA332D0" w:rsidR="00437F80"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Tiekėjas, teikdamas atsakymą į prašymą patikslinti, papildyti ar paaiškinti pasiūlymą, turi:</w:t>
      </w:r>
      <w:bookmarkStart w:id="34" w:name="part_38db05621d2c4a008678868a5d8616ab"/>
      <w:bookmarkEnd w:id="34"/>
    </w:p>
    <w:p w14:paraId="4733C572" w14:textId="608C908C"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įvertinti pasiūlymo turinio nustatytas patikslinimo, paaiškinimo ar papildymo ribas. Atsakydamas į </w:t>
      </w:r>
      <w:r w:rsidR="00437F80" w:rsidRPr="00D050BE">
        <w:rPr>
          <w:rFonts w:ascii="Verdana" w:hAnsi="Verdana"/>
          <w:sz w:val="24"/>
          <w:szCs w:val="24"/>
        </w:rPr>
        <w:t>Perkančiosios organizacijos</w:t>
      </w:r>
      <w:r w:rsidRPr="00D050BE">
        <w:rPr>
          <w:rFonts w:ascii="Verdana" w:hAnsi="Verdan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r w:rsidRPr="00D050BE">
        <w:rPr>
          <w:rFonts w:ascii="Verdana" w:hAnsi="Verdana"/>
          <w:i/>
          <w:iCs/>
          <w:sz w:val="24"/>
          <w:szCs w:val="24"/>
        </w:rPr>
        <w:t>;</w:t>
      </w:r>
      <w:bookmarkStart w:id="35" w:name="part_8e4ab1173f094679814c2f491254eeb3"/>
      <w:bookmarkEnd w:id="35"/>
    </w:p>
    <w:p w14:paraId="78B8A742" w14:textId="1B1594A6" w:rsidR="007611D3" w:rsidRPr="00D050BE" w:rsidRDefault="002C39C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sz w:val="24"/>
          <w:szCs w:val="24"/>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6" w:name="part_cb2ddccd64014b948f2104d59206f7b9"/>
      <w:bookmarkEnd w:id="36"/>
    </w:p>
    <w:p w14:paraId="18E633CC" w14:textId="20BBC4F5" w:rsidR="002C39CF" w:rsidRPr="00D050BE" w:rsidRDefault="002C39CF"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525DCA69" w14:textId="234A68D6" w:rsidR="002C39CF"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7" w:name="part_f7ffdb41e2f14b23ac5fa69b79664c6f"/>
      <w:bookmarkEnd w:id="37"/>
      <w:r w:rsidRPr="00D050BE">
        <w:rPr>
          <w:rFonts w:ascii="Verdana" w:hAnsi="Verdana"/>
          <w:sz w:val="24"/>
          <w:szCs w:val="24"/>
        </w:rPr>
        <w:t>Perkančiajai organizacijai kyla poreikis kreiptis dėl pasiūlymo patikslinimo, papildymo ar paaiškinimo</w:t>
      </w:r>
      <w:r w:rsidR="00104E13" w:rsidRPr="00D050BE">
        <w:rPr>
          <w:rFonts w:ascii="Verdana" w:hAnsi="Verdana"/>
          <w:sz w:val="24"/>
          <w:szCs w:val="24"/>
        </w:rPr>
        <w:t xml:space="preserve"> </w:t>
      </w:r>
      <w:r w:rsidRPr="00D050BE">
        <w:rPr>
          <w:rFonts w:ascii="Verdana" w:hAnsi="Verdana"/>
          <w:sz w:val="24"/>
          <w:szCs w:val="24"/>
        </w:rPr>
        <w:t>dėl kitų klausimų, nei tie, dėl kurių kreiptasi pirmąjį kartą,</w:t>
      </w:r>
      <w:r w:rsidR="00104E13" w:rsidRPr="00D050BE">
        <w:rPr>
          <w:rFonts w:ascii="Verdana" w:hAnsi="Verdana"/>
          <w:sz w:val="24"/>
          <w:szCs w:val="24"/>
        </w:rPr>
        <w:t xml:space="preserve"> </w:t>
      </w:r>
      <w:r w:rsidRPr="00D050BE">
        <w:rPr>
          <w:rFonts w:ascii="Verdana" w:hAnsi="Verdana"/>
          <w:sz w:val="24"/>
          <w:szCs w:val="24"/>
        </w:rPr>
        <w:t>ar</w:t>
      </w:r>
    </w:p>
    <w:p w14:paraId="261477BC" w14:textId="6334872B" w:rsidR="00112248" w:rsidRPr="00D050BE" w:rsidRDefault="002C39CF" w:rsidP="007914DD">
      <w:pPr>
        <w:numPr>
          <w:ilvl w:val="2"/>
          <w:numId w:val="1"/>
        </w:numPr>
        <w:tabs>
          <w:tab w:val="left" w:pos="1701"/>
          <w:tab w:val="left" w:pos="1843"/>
        </w:tabs>
        <w:spacing w:after="0" w:line="240" w:lineRule="auto"/>
        <w:ind w:left="0" w:firstLine="709"/>
        <w:jc w:val="both"/>
        <w:rPr>
          <w:rFonts w:ascii="Verdana" w:hAnsi="Verdana"/>
          <w:sz w:val="24"/>
          <w:szCs w:val="24"/>
        </w:rPr>
      </w:pPr>
      <w:bookmarkStart w:id="38" w:name="part_5d046444bb5e436fb2a662cb00e9ade7"/>
      <w:bookmarkEnd w:id="38"/>
      <w:r w:rsidRPr="00D050BE">
        <w:rPr>
          <w:rFonts w:ascii="Verdana" w:hAnsi="Verdana"/>
          <w:sz w:val="24"/>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1BEBE12" w14:textId="45E008DE" w:rsidR="00112248" w:rsidRPr="00D050BE" w:rsidRDefault="00A06954" w:rsidP="007914DD">
      <w:pPr>
        <w:numPr>
          <w:ilvl w:val="1"/>
          <w:numId w:val="1"/>
        </w:numPr>
        <w:tabs>
          <w:tab w:val="left" w:pos="1418"/>
        </w:tabs>
        <w:spacing w:after="0" w:line="240" w:lineRule="auto"/>
        <w:ind w:left="0" w:firstLine="709"/>
        <w:jc w:val="both"/>
        <w:rPr>
          <w:rFonts w:ascii="Verdana" w:hAnsi="Verdana"/>
          <w:sz w:val="24"/>
          <w:szCs w:val="24"/>
        </w:rPr>
      </w:pPr>
      <w:r w:rsidRPr="00D050BE">
        <w:rPr>
          <w:rFonts w:ascii="Verdana" w:hAnsi="Verdana" w:cs="Times New Roman"/>
          <w:sz w:val="24"/>
          <w:szCs w:val="24"/>
        </w:rPr>
        <w:t xml:space="preserve">Jeigu tiekėjas savo pasiūlyme pateikia reikalaujamų dokumentų tinkamai patvirtintas kopijas,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turi teisę prašyti tiekėjo, kad jis </w:t>
      </w:r>
      <w:r w:rsidR="00FE6848" w:rsidRPr="00D050BE">
        <w:rPr>
          <w:rFonts w:ascii="Verdana" w:hAnsi="Verdana" w:cs="Times New Roman"/>
          <w:sz w:val="24"/>
          <w:szCs w:val="24"/>
        </w:rPr>
        <w:t>K</w:t>
      </w:r>
      <w:r w:rsidRPr="00D050BE">
        <w:rPr>
          <w:rFonts w:ascii="Verdana" w:hAnsi="Verdana" w:cs="Times New Roman"/>
          <w:sz w:val="24"/>
          <w:szCs w:val="24"/>
        </w:rPr>
        <w:t>omisijai parodytų atitinkamų dokumentų originalus.</w:t>
      </w:r>
    </w:p>
    <w:p w14:paraId="3BF891F9" w14:textId="0D0E39B0" w:rsidR="00112248"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reikalauja, kad </w:t>
      </w:r>
      <w:r w:rsidR="00112248" w:rsidRPr="00D050BE">
        <w:rPr>
          <w:rFonts w:ascii="Verdana" w:hAnsi="Verdana" w:cs="Times New Roman"/>
          <w:sz w:val="24"/>
          <w:szCs w:val="24"/>
        </w:rPr>
        <w:t xml:space="preserve">pasiūlymą pateikęs </w:t>
      </w:r>
      <w:r w:rsidRPr="00D050BE">
        <w:rPr>
          <w:rFonts w:ascii="Verdana" w:hAnsi="Verdana" w:cs="Times New Roman"/>
          <w:sz w:val="24"/>
          <w:szCs w:val="24"/>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D050BE">
        <w:rPr>
          <w:rFonts w:ascii="Verdana" w:hAnsi="Verdana" w:cs="Times New Roman"/>
          <w:sz w:val="24"/>
          <w:szCs w:val="24"/>
        </w:rPr>
        <w:t xml:space="preserve"> </w:t>
      </w:r>
      <w:r w:rsidRPr="00D050BE">
        <w:rPr>
          <w:rFonts w:ascii="Verdana" w:hAnsi="Verdana"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r w:rsidR="00112248" w:rsidRPr="00D050BE">
        <w:rPr>
          <w:rFonts w:ascii="Verdana" w:hAnsi="Verdana" w:cs="Times New Roman"/>
          <w:sz w:val="24"/>
          <w:szCs w:val="24"/>
        </w:rPr>
        <w:t>.</w:t>
      </w:r>
    </w:p>
    <w:p w14:paraId="26A5D4C6" w14:textId="02DA1793" w:rsidR="00725B70" w:rsidRPr="00D050BE" w:rsidRDefault="00A06954"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 xml:space="preserve">gali nevertinti viso tiekėjo pasiūlymo, jeigu patikrinusi jo dalį nustato, kad, vadovaujantis </w:t>
      </w:r>
      <w:r w:rsidR="003F45AC" w:rsidRPr="00D050BE">
        <w:rPr>
          <w:rFonts w:ascii="Verdana" w:hAnsi="Verdana" w:cs="Times New Roman"/>
          <w:sz w:val="24"/>
          <w:szCs w:val="24"/>
        </w:rPr>
        <w:t>VPĮ</w:t>
      </w:r>
      <w:r w:rsidR="00725B70" w:rsidRPr="00D050BE">
        <w:rPr>
          <w:rFonts w:ascii="Verdana" w:hAnsi="Verdana" w:cs="Times New Roman"/>
          <w:sz w:val="24"/>
          <w:szCs w:val="24"/>
        </w:rPr>
        <w:t xml:space="preserve"> </w:t>
      </w:r>
      <w:r w:rsidRPr="00D050BE">
        <w:rPr>
          <w:rFonts w:ascii="Verdana" w:hAnsi="Verdana" w:cs="Times New Roman"/>
          <w:sz w:val="24"/>
          <w:szCs w:val="24"/>
        </w:rPr>
        <w:t>reikalavimais, pasiūlymas turi būti atmestas.</w:t>
      </w:r>
    </w:p>
    <w:p w14:paraId="42E0802E" w14:textId="77777777" w:rsidR="00282BFF" w:rsidRPr="00D050BE" w:rsidRDefault="00282BFF" w:rsidP="00D050BE">
      <w:pPr>
        <w:pStyle w:val="Body2"/>
        <w:tabs>
          <w:tab w:val="left" w:pos="1260"/>
        </w:tabs>
        <w:spacing w:after="0"/>
        <w:rPr>
          <w:rFonts w:ascii="Verdana" w:hAnsi="Verdana" w:cs="Times New Roman"/>
          <w:color w:val="auto"/>
          <w:sz w:val="24"/>
          <w:szCs w:val="24"/>
          <w:lang w:val="lt-LT"/>
        </w:rPr>
      </w:pPr>
    </w:p>
    <w:p w14:paraId="39A22CCB"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39" w:name="_Toc488998678"/>
      <w:bookmarkStart w:id="40" w:name="_Toc156823115"/>
      <w:bookmarkEnd w:id="39"/>
      <w:r w:rsidRPr="00D050BE">
        <w:rPr>
          <w:rFonts w:ascii="Verdana" w:hAnsi="Verdana" w:cs="Times New Roman"/>
          <w:color w:val="auto"/>
          <w:sz w:val="24"/>
          <w:szCs w:val="24"/>
          <w:lang w:val="lt-LT"/>
        </w:rPr>
        <w:t>PASIŪLYMŲ ATMETIMO PRIEŽASTYS</w:t>
      </w:r>
      <w:bookmarkEnd w:id="40"/>
    </w:p>
    <w:p w14:paraId="1D9D378C" w14:textId="77777777" w:rsidR="00A06954" w:rsidRPr="00D050BE" w:rsidRDefault="00A06954" w:rsidP="00D050BE">
      <w:pPr>
        <w:pStyle w:val="Body2"/>
        <w:spacing w:after="0"/>
        <w:rPr>
          <w:rFonts w:ascii="Verdana" w:hAnsi="Verdana" w:cs="Times New Roman"/>
          <w:color w:val="auto"/>
          <w:sz w:val="24"/>
          <w:szCs w:val="24"/>
          <w:lang w:val="lt-LT"/>
        </w:rPr>
      </w:pPr>
    </w:p>
    <w:p w14:paraId="3368BA7F" w14:textId="6F0BB827" w:rsidR="00A06954" w:rsidRPr="00D050BE" w:rsidRDefault="00FE6848" w:rsidP="007914DD">
      <w:pPr>
        <w:numPr>
          <w:ilvl w:val="1"/>
          <w:numId w:val="1"/>
        </w:numPr>
        <w:tabs>
          <w:tab w:val="left" w:pos="1418"/>
          <w:tab w:val="left" w:pos="1701"/>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K</w:t>
      </w:r>
      <w:r w:rsidR="00A06954" w:rsidRPr="007914DD">
        <w:rPr>
          <w:rFonts w:ascii="Verdana" w:hAnsi="Verdana" w:cs="Times New Roman"/>
          <w:kern w:val="16"/>
          <w:sz w:val="24"/>
          <w:szCs w:val="24"/>
        </w:rPr>
        <w:t>omisija</w:t>
      </w:r>
      <w:r w:rsidR="00A06954" w:rsidRPr="00D050BE">
        <w:rPr>
          <w:rFonts w:ascii="Verdana" w:hAnsi="Verdana" w:cs="Times New Roman"/>
          <w:sz w:val="24"/>
          <w:szCs w:val="24"/>
        </w:rPr>
        <w:t xml:space="preserve"> atmeta pasiūlymą, jeigu:</w:t>
      </w:r>
    </w:p>
    <w:p w14:paraId="53C75C4C" w14:textId="3705CFB1" w:rsidR="00A06954" w:rsidRPr="00D050BE" w:rsidRDefault="0070532F"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 </w:t>
      </w:r>
      <w:r w:rsidR="00A06954" w:rsidRPr="00DD6753">
        <w:rPr>
          <w:rFonts w:ascii="Verdana" w:hAnsi="Verdana"/>
          <w:sz w:val="24"/>
          <w:szCs w:val="24"/>
        </w:rPr>
        <w:t>tiekėjas</w:t>
      </w:r>
      <w:r w:rsidR="00A06954" w:rsidRPr="00D050BE">
        <w:rPr>
          <w:rFonts w:ascii="Verdana" w:hAnsi="Verdana" w:cs="Times New Roman"/>
          <w:sz w:val="24"/>
          <w:szCs w:val="24"/>
        </w:rPr>
        <w:t xml:space="preserve"> pasiūlymą ar jo dalį pateikė ne CVP IS priemonėmis;</w:t>
      </w:r>
    </w:p>
    <w:p w14:paraId="222CB85C"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pasiūlymą</w:t>
      </w:r>
      <w:r w:rsidRPr="00D050BE">
        <w:rPr>
          <w:rFonts w:ascii="Verdana" w:hAnsi="Verdana" w:cs="Times New Roman"/>
          <w:sz w:val="24"/>
          <w:szCs w:val="24"/>
        </w:rPr>
        <w:t xml:space="preserve">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888CF6A"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pasiūlymas</w:t>
      </w:r>
      <w:r w:rsidRPr="00D050BE">
        <w:rPr>
          <w:rFonts w:ascii="Verdana" w:hAnsi="Verdana" w:cs="Times New Roman"/>
          <w:sz w:val="24"/>
          <w:szCs w:val="24"/>
        </w:rPr>
        <w:t xml:space="preserve"> neatitinka pirkimo dokumentuose nustatytų reikalavimų;</w:t>
      </w:r>
    </w:p>
    <w:p w14:paraId="764A5D36" w14:textId="1B0F564B" w:rsidR="004E131D" w:rsidRDefault="00C24DCA"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tiekėjas</w:t>
      </w:r>
      <w:r w:rsidRPr="00D050BE">
        <w:rPr>
          <w:rFonts w:ascii="Verdana" w:hAnsi="Verdana" w:cs="Times New Roman"/>
          <w:sz w:val="24"/>
          <w:szCs w:val="24"/>
        </w:rPr>
        <w:t xml:space="preserve"> kartu su pasiūlymu nepateikė užpildyto pirkimo sąlygų 5 priedo „</w:t>
      </w:r>
      <w:r w:rsidR="005A3B43">
        <w:rPr>
          <w:rFonts w:ascii="Verdana" w:hAnsi="Verdana" w:cs="Times New Roman"/>
          <w:sz w:val="24"/>
          <w:szCs w:val="24"/>
        </w:rPr>
        <w:t>T</w:t>
      </w:r>
      <w:r w:rsidRPr="00D050BE">
        <w:rPr>
          <w:rFonts w:ascii="Verdana" w:hAnsi="Verdana" w:cs="Times New Roman"/>
          <w:sz w:val="24"/>
          <w:szCs w:val="24"/>
        </w:rPr>
        <w:t>echninė specifikacija“</w:t>
      </w:r>
      <w:r w:rsidR="004E131D" w:rsidRPr="00D050BE">
        <w:rPr>
          <w:rFonts w:ascii="Verdana" w:hAnsi="Verdana" w:cs="Times New Roman"/>
          <w:sz w:val="24"/>
          <w:szCs w:val="24"/>
        </w:rPr>
        <w:t>;</w:t>
      </w:r>
      <w:r w:rsidR="00E631E9" w:rsidRPr="00D050BE">
        <w:rPr>
          <w:rFonts w:ascii="Verdana" w:hAnsi="Verdana" w:cs="Times New Roman"/>
          <w:sz w:val="24"/>
          <w:szCs w:val="24"/>
        </w:rPr>
        <w:t xml:space="preserve"> </w:t>
      </w:r>
    </w:p>
    <w:p w14:paraId="7EC30377" w14:textId="2A5F5013" w:rsidR="00E53DA5" w:rsidRPr="00D050BE" w:rsidRDefault="00E53DA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Pr>
          <w:rFonts w:ascii="Verdana" w:hAnsi="Verdana"/>
          <w:sz w:val="24"/>
          <w:szCs w:val="24"/>
        </w:rPr>
        <w:t>pateiktas pasiūlymas neatitinka Pirkimo sąlygų 5 priede „Techninė specifikacija“ nurodytų reikalavimų;</w:t>
      </w:r>
    </w:p>
    <w:p w14:paraId="0389BB3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dalyvio</w:t>
      </w:r>
      <w:r w:rsidRPr="00D050BE">
        <w:rPr>
          <w:rFonts w:ascii="Verdana" w:hAnsi="Verdana" w:cs="Times New Roman"/>
          <w:sz w:val="24"/>
          <w:szCs w:val="24"/>
        </w:rPr>
        <w:t xml:space="preserve"> buvo pasiūlyta per didelė, Perkančiajai organizacijai nepriimtina kaina;</w:t>
      </w:r>
    </w:p>
    <w:p w14:paraId="55DF5503"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dalyvis</w:t>
      </w:r>
      <w:r w:rsidRPr="00D050BE">
        <w:rPr>
          <w:rFonts w:ascii="Verdana" w:hAnsi="Verdana" w:cs="Times New Roman"/>
          <w:sz w:val="24"/>
          <w:szCs w:val="24"/>
        </w:rPr>
        <w:t xml:space="preserve"> per Perkančiosios organizacijos nurodytą terminą neištaiso aritmetinių klaidų ir (ar) nepaaiškina pasiūlymo. Šiuo atveju jo pasiūlymas atmetamas kaip neatitinkantis pirkimo dokumentuose nustatytų reikalavimų;</w:t>
      </w:r>
    </w:p>
    <w:p w14:paraId="73CD4AD9"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sz w:val="24"/>
          <w:szCs w:val="24"/>
        </w:rPr>
        <w:t>pateiktame</w:t>
      </w:r>
      <w:r w:rsidRPr="00D050BE">
        <w:rPr>
          <w:rFonts w:ascii="Verdana" w:hAnsi="Verdana" w:cs="Times New Roman"/>
          <w:sz w:val="24"/>
          <w:szCs w:val="24"/>
        </w:rPr>
        <w:t xml:space="preserve"> pasiūlyme nurodyta kaina yra neįprastai maža ir dalyvis, Perkančiosios organizacijos prašymu, nepateikia tinkamų kainos pagrįstumo įrodymų;</w:t>
      </w:r>
    </w:p>
    <w:p w14:paraId="25BD6337" w14:textId="77777777"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apie nustatytų reikalavimų atitikimą, yra pateikęs melagingą </w:t>
      </w:r>
      <w:r w:rsidRPr="00DD6753">
        <w:rPr>
          <w:rFonts w:ascii="Verdana" w:hAnsi="Verdana"/>
          <w:sz w:val="24"/>
          <w:szCs w:val="24"/>
        </w:rPr>
        <w:t>informaciją</w:t>
      </w:r>
      <w:r w:rsidRPr="00D050BE">
        <w:rPr>
          <w:rFonts w:ascii="Verdana" w:hAnsi="Verdana" w:cs="Times New Roman"/>
          <w:sz w:val="24"/>
          <w:szCs w:val="24"/>
        </w:rPr>
        <w:t xml:space="preserve">, kurią </w:t>
      </w: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gali įrodyti bet kokiomis teisėtomis priemonėmis;</w:t>
      </w:r>
    </w:p>
    <w:p w14:paraId="11207E63" w14:textId="77777777" w:rsidR="00D7789E"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1" w:name="_Hlk100120564"/>
    </w:p>
    <w:p w14:paraId="3BC16A38" w14:textId="214754B3" w:rsidR="00D7789E" w:rsidRPr="003E5312" w:rsidRDefault="00A5239E"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D6753">
        <w:rPr>
          <w:rFonts w:ascii="Verdana" w:hAnsi="Verdana" w:cs="Times New Roman"/>
          <w:sz w:val="24"/>
          <w:szCs w:val="24"/>
        </w:rPr>
        <w:t>tiekėjas</w:t>
      </w:r>
      <w:r w:rsidRPr="00D050BE">
        <w:rPr>
          <w:rFonts w:ascii="Verdana" w:hAnsi="Verdana"/>
          <w:sz w:val="24"/>
          <w:szCs w:val="24"/>
        </w:rPr>
        <w:t xml:space="preserve"> pateikė netikslius, neišsamius ar klaidingus dokumentus ar duomenis apie atitiktį pirkimo dokumentų reikalavimams arba jų nepateikė ir </w:t>
      </w:r>
      <w:r w:rsidRPr="003E5312">
        <w:rPr>
          <w:rFonts w:ascii="Verdana" w:hAnsi="Verdana"/>
          <w:sz w:val="24"/>
          <w:szCs w:val="24"/>
        </w:rPr>
        <w:t>Perkančiosios organizacijos prašymu jų nepateikė per Perkančiosios organizacijos nurodytą terminą</w:t>
      </w:r>
      <w:bookmarkStart w:id="42" w:name="_Hlk101269549"/>
      <w:bookmarkEnd w:id="41"/>
      <w:r w:rsidR="00736645" w:rsidRPr="003E5312">
        <w:rPr>
          <w:rFonts w:ascii="Verdana" w:hAnsi="Verdana"/>
          <w:sz w:val="24"/>
          <w:szCs w:val="24"/>
        </w:rPr>
        <w:t>;</w:t>
      </w:r>
    </w:p>
    <w:p w14:paraId="7E71E346" w14:textId="3378398E"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tiekėjas per perkančiosios organizacijos nustatytą terminą patikslino, </w:t>
      </w:r>
      <w:r w:rsidRPr="007914DD">
        <w:rPr>
          <w:rFonts w:ascii="Verdana" w:hAnsi="Verdana" w:cs="Times New Roman"/>
          <w:sz w:val="24"/>
          <w:szCs w:val="24"/>
        </w:rPr>
        <w:t>papildė</w:t>
      </w:r>
      <w:r w:rsidRPr="007914DD">
        <w:rPr>
          <w:rFonts w:ascii="Verdana" w:eastAsia="Arial Unicode MS" w:hAnsi="Verdana"/>
          <w:sz w:val="24"/>
          <w:szCs w:val="24"/>
        </w:rPr>
        <w:t>, paaiškino pasiūlymą ir tai lėmė esminį jo pasiūlymo pakeitimą;</w:t>
      </w:r>
    </w:p>
    <w:p w14:paraId="3345F79D" w14:textId="39E00566" w:rsidR="00C8358F" w:rsidRPr="003E5312" w:rsidRDefault="00F86827"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Style w:val="cf01"/>
          <w:rFonts w:ascii="Verdana" w:hAnsi="Verdana" w:cs="Times New Roman"/>
          <w:sz w:val="24"/>
          <w:szCs w:val="24"/>
        </w:rPr>
        <w:t xml:space="preserve">tiekėjas ar jo pasiūlymas neatitinka pirkimo dokumentuose </w:t>
      </w:r>
      <w:r w:rsidRPr="006D04E7">
        <w:rPr>
          <w:rStyle w:val="cf01"/>
          <w:rFonts w:ascii="Verdana" w:hAnsi="Verdana" w:cs="Times New Roman"/>
          <w:sz w:val="24"/>
          <w:szCs w:val="24"/>
        </w:rPr>
        <w:t xml:space="preserve">nustatytų </w:t>
      </w:r>
      <w:r w:rsidRPr="005A3B43">
        <w:rPr>
          <w:rStyle w:val="cf01"/>
          <w:rFonts w:ascii="Verdana" w:hAnsi="Verdana" w:cs="Times New Roman"/>
          <w:sz w:val="24"/>
          <w:szCs w:val="24"/>
        </w:rPr>
        <w:t>reikalavimų</w:t>
      </w:r>
      <w:r w:rsidRPr="003E5312">
        <w:rPr>
          <w:rStyle w:val="cf01"/>
          <w:rFonts w:ascii="Verdana" w:hAnsi="Verdana" w:cs="Times New Roman"/>
          <w:sz w:val="24"/>
          <w:szCs w:val="24"/>
        </w:rPr>
        <w:t xml:space="preserve">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736645" w:rsidRPr="003E5312">
        <w:rPr>
          <w:rFonts w:ascii="Verdana" w:hAnsi="Verdana" w:cs="Times New Roman"/>
          <w:sz w:val="24"/>
          <w:szCs w:val="24"/>
          <w:bdr w:val="nil"/>
        </w:rPr>
        <w:t>;</w:t>
      </w:r>
    </w:p>
    <w:p w14:paraId="464C615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hAnsi="Verdana" w:cstheme="minorHAnsi"/>
          <w:sz w:val="24"/>
          <w:szCs w:val="24"/>
        </w:rPr>
        <w:t xml:space="preserve">tiekėjas Komisijos prašymu nepratęsia pasiūlymo galiojimo (jei reikalaujama ir </w:t>
      </w:r>
      <w:r w:rsidRPr="003E5312">
        <w:rPr>
          <w:rFonts w:ascii="Verdana" w:hAnsi="Verdana"/>
          <w:sz w:val="24"/>
          <w:szCs w:val="24"/>
        </w:rPr>
        <w:t>pasiūlymo</w:t>
      </w:r>
      <w:r w:rsidRPr="003E5312">
        <w:rPr>
          <w:rFonts w:ascii="Verdana" w:hAnsi="Verdana" w:cstheme="minorHAnsi"/>
          <w:sz w:val="24"/>
          <w:szCs w:val="24"/>
        </w:rPr>
        <w:t xml:space="preserve"> galiojimo užtikrinimo galiojimo);</w:t>
      </w:r>
    </w:p>
    <w:p w14:paraId="7B3E4101" w14:textId="77777777" w:rsidR="00736645" w:rsidRPr="003E5312" w:rsidRDefault="00736645"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3E5312">
        <w:rPr>
          <w:rFonts w:ascii="Verdana" w:eastAsia="Times New Roman" w:hAnsi="Verdana"/>
          <w:sz w:val="24"/>
          <w:szCs w:val="24"/>
        </w:rPr>
        <w:t>tiekėjas i</w:t>
      </w:r>
      <w:r w:rsidRPr="003E5312">
        <w:rPr>
          <w:rFonts w:ascii="Verdana" w:hAnsi="Verdana"/>
          <w:sz w:val="24"/>
          <w:szCs w:val="24"/>
        </w:rPr>
        <w:t xml:space="preserve">ki susipažinimo su pasiūlymais </w:t>
      </w:r>
      <w:r w:rsidRPr="003E5312">
        <w:rPr>
          <w:rFonts w:ascii="Verdana" w:eastAsia="Times New Roman" w:hAnsi="Verdana"/>
          <w:sz w:val="24"/>
          <w:szCs w:val="24"/>
        </w:rPr>
        <w:t xml:space="preserve">pradžios nepateikė pasiūlymo </w:t>
      </w:r>
      <w:r w:rsidRPr="007914DD">
        <w:rPr>
          <w:rFonts w:ascii="Verdana" w:hAnsi="Verdana"/>
          <w:sz w:val="24"/>
          <w:szCs w:val="24"/>
        </w:rPr>
        <w:t>iššifravimo</w:t>
      </w:r>
      <w:r w:rsidRPr="003E5312">
        <w:rPr>
          <w:rFonts w:ascii="Verdana" w:eastAsia="Times New Roman" w:hAnsi="Verdana"/>
          <w:sz w:val="24"/>
          <w:szCs w:val="24"/>
        </w:rPr>
        <w:t xml:space="preserve"> slaptažodžio.</w:t>
      </w:r>
    </w:p>
    <w:p w14:paraId="31954387" w14:textId="3569DCC7" w:rsidR="00736645" w:rsidRPr="00210812" w:rsidRDefault="00736645" w:rsidP="007914DD">
      <w:pPr>
        <w:numPr>
          <w:ilvl w:val="2"/>
          <w:numId w:val="1"/>
        </w:numPr>
        <w:tabs>
          <w:tab w:val="left" w:pos="1701"/>
          <w:tab w:val="left" w:pos="1843"/>
        </w:tabs>
        <w:spacing w:after="0" w:line="240" w:lineRule="auto"/>
        <w:ind w:left="0" w:firstLine="709"/>
        <w:jc w:val="both"/>
        <w:rPr>
          <w:rFonts w:ascii="Verdana" w:eastAsia="Arial Unicode MS" w:hAnsi="Verdana"/>
          <w:szCs w:val="24"/>
        </w:rPr>
      </w:pPr>
      <w:r w:rsidRPr="007914DD">
        <w:rPr>
          <w:rFonts w:ascii="Verdana" w:eastAsia="Arial Unicode MS" w:hAnsi="Verdana"/>
          <w:sz w:val="24"/>
          <w:szCs w:val="24"/>
        </w:rPr>
        <w:t xml:space="preserve">paaiškėja, kad ekonomiškai naudingiausią pasiūlymą pateikusio tiekėjo pasiūlymas neatitinka VPĮ 17 straipsnio 2 dalies 2 punkte nurodytų aplinkos apsaugos, </w:t>
      </w:r>
      <w:r w:rsidRPr="007914DD">
        <w:rPr>
          <w:rFonts w:ascii="Verdana" w:hAnsi="Verdana"/>
          <w:sz w:val="24"/>
          <w:szCs w:val="24"/>
        </w:rPr>
        <w:t>socialinės</w:t>
      </w:r>
      <w:r w:rsidRPr="007914DD">
        <w:rPr>
          <w:rFonts w:ascii="Verdana" w:eastAsia="Arial Unicode MS" w:hAnsi="Verdana"/>
          <w:sz w:val="24"/>
          <w:szCs w:val="24"/>
        </w:rPr>
        <w:t xml:space="preserve"> ir darbo teisės įpareigojimų.</w:t>
      </w:r>
    </w:p>
    <w:p w14:paraId="1004E3F9" w14:textId="5501C963" w:rsidR="00A06954" w:rsidRPr="003E5312"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3E5312">
        <w:rPr>
          <w:rFonts w:ascii="Verdana" w:hAnsi="Verdana" w:cs="Times New Roman"/>
          <w:sz w:val="24"/>
          <w:szCs w:val="24"/>
        </w:rPr>
        <w:t xml:space="preserve"> </w:t>
      </w:r>
      <w:r w:rsidRPr="003E5312">
        <w:rPr>
          <w:rFonts w:ascii="Verdana" w:hAnsi="Verdana"/>
          <w:sz w:val="24"/>
          <w:szCs w:val="24"/>
        </w:rPr>
        <w:t>Apie</w:t>
      </w:r>
      <w:r w:rsidRPr="003E5312">
        <w:rPr>
          <w:rFonts w:ascii="Verdana" w:hAnsi="Verdana" w:cs="Times New Roman"/>
          <w:sz w:val="24"/>
          <w:szCs w:val="24"/>
        </w:rPr>
        <w:t xml:space="preserve"> pasiūlymo atmetimą ir tokio atmetimo priežastis tiekėjas informuojamas raštu CVP IS priemonėmis.</w:t>
      </w:r>
    </w:p>
    <w:p w14:paraId="26AA73E4" w14:textId="77777777" w:rsidR="004B40AE" w:rsidRPr="00D050BE" w:rsidRDefault="004B40AE" w:rsidP="00D050BE">
      <w:pPr>
        <w:pStyle w:val="Body2"/>
        <w:tabs>
          <w:tab w:val="left" w:pos="1260"/>
          <w:tab w:val="left" w:pos="1440"/>
        </w:tabs>
        <w:spacing w:after="0"/>
        <w:ind w:left="720"/>
        <w:rPr>
          <w:rFonts w:ascii="Verdana" w:hAnsi="Verdana" w:cs="Times New Roman"/>
          <w:color w:val="auto"/>
          <w:sz w:val="24"/>
          <w:szCs w:val="24"/>
          <w:lang w:val="lt-LT"/>
        </w:rPr>
      </w:pPr>
    </w:p>
    <w:p w14:paraId="742CC0A6"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3" w:name="_Toc488998679"/>
      <w:bookmarkStart w:id="44" w:name="_Toc156823116"/>
      <w:bookmarkEnd w:id="43"/>
      <w:r w:rsidRPr="00D050BE">
        <w:rPr>
          <w:rFonts w:ascii="Verdana" w:hAnsi="Verdana" w:cs="Times New Roman"/>
          <w:color w:val="auto"/>
          <w:sz w:val="24"/>
          <w:szCs w:val="24"/>
          <w:lang w:val="lt-LT"/>
        </w:rPr>
        <w:t>PASIŪLYMŲ VERTINIMAS IR PALYGINIMAS</w:t>
      </w:r>
      <w:bookmarkEnd w:id="44"/>
    </w:p>
    <w:p w14:paraId="73E7A3CD" w14:textId="77777777" w:rsidR="00A06954" w:rsidRPr="00D050BE" w:rsidRDefault="00A06954" w:rsidP="00D050BE">
      <w:pPr>
        <w:pStyle w:val="Body2"/>
        <w:spacing w:after="0"/>
        <w:rPr>
          <w:rFonts w:ascii="Verdana" w:hAnsi="Verdana" w:cs="Times New Roman"/>
          <w:color w:val="auto"/>
          <w:sz w:val="24"/>
          <w:szCs w:val="24"/>
          <w:lang w:val="lt-LT"/>
        </w:rPr>
      </w:pPr>
    </w:p>
    <w:p w14:paraId="1883E749" w14:textId="76B8AB55"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ekonomiškai naudingiausią pasiūlymą išrenka pagal kainą. Ekonomiškai naudingiausiu pasiūlymu laikomas mažiausios kainos pasiūlymas.</w:t>
      </w:r>
    </w:p>
    <w:p w14:paraId="174CA015" w14:textId="2591DA5C"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kern w:val="16"/>
          <w:sz w:val="24"/>
          <w:szCs w:val="24"/>
        </w:rPr>
        <w:t>Jeigu</w:t>
      </w:r>
      <w:r w:rsidRPr="00D050BE">
        <w:rPr>
          <w:rFonts w:ascii="Verdana" w:hAnsi="Verdana"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87A652A" w14:textId="3D77DFF8" w:rsidR="00A06954" w:rsidRPr="00D050BE" w:rsidRDefault="00A06954" w:rsidP="00D050BE">
      <w:pPr>
        <w:pStyle w:val="Antrat"/>
        <w:rPr>
          <w:rFonts w:ascii="Verdana" w:hAnsi="Verdana" w:cs="Times New Roman"/>
          <w:color w:val="auto"/>
          <w:sz w:val="24"/>
          <w:szCs w:val="24"/>
          <w:lang w:val="lt-LT"/>
        </w:rPr>
      </w:pPr>
    </w:p>
    <w:p w14:paraId="5A87ACE3"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5" w:name="_Toc488998680"/>
      <w:bookmarkStart w:id="46" w:name="_Toc156823117"/>
      <w:bookmarkEnd w:id="45"/>
      <w:r w:rsidRPr="00D050BE">
        <w:rPr>
          <w:rFonts w:ascii="Verdana" w:hAnsi="Verdana" w:cs="Times New Roman"/>
          <w:color w:val="auto"/>
          <w:sz w:val="24"/>
          <w:szCs w:val="24"/>
          <w:lang w:val="lt-LT"/>
        </w:rPr>
        <w:t>PASIŪLYMŲ EILĖ IR LAIMĖTOJO NUSTATYMAS</w:t>
      </w:r>
      <w:bookmarkEnd w:id="46"/>
    </w:p>
    <w:p w14:paraId="220055E3" w14:textId="77777777" w:rsidR="00A06954" w:rsidRPr="00D050BE" w:rsidRDefault="00A06954" w:rsidP="00D050BE">
      <w:pPr>
        <w:pStyle w:val="Body2"/>
        <w:spacing w:after="0"/>
        <w:rPr>
          <w:rFonts w:ascii="Verdana" w:hAnsi="Verdana" w:cs="Times New Roman"/>
          <w:color w:val="auto"/>
          <w:sz w:val="24"/>
          <w:szCs w:val="24"/>
          <w:lang w:val="lt-LT"/>
        </w:rPr>
      </w:pPr>
    </w:p>
    <w:p w14:paraId="1B1A62E3" w14:textId="2B9F1FCA" w:rsidR="00D97CB7" w:rsidRPr="00D050BE" w:rsidRDefault="00D97CB7" w:rsidP="007914DD">
      <w:pPr>
        <w:numPr>
          <w:ilvl w:val="1"/>
          <w:numId w:val="1"/>
        </w:numPr>
        <w:tabs>
          <w:tab w:val="left" w:pos="1418"/>
        </w:tabs>
        <w:spacing w:after="0" w:line="240" w:lineRule="auto"/>
        <w:ind w:left="0" w:firstLine="709"/>
        <w:jc w:val="both"/>
        <w:rPr>
          <w:rFonts w:ascii="Verdana" w:eastAsia="Arial Unicode MS" w:hAnsi="Verdana"/>
          <w:szCs w:val="24"/>
        </w:rPr>
      </w:pPr>
      <w:r w:rsidRPr="00D050BE">
        <w:rPr>
          <w:rFonts w:ascii="Verdana" w:eastAsia="Arial Unicode MS" w:hAnsi="Verdana"/>
          <w:sz w:val="24"/>
          <w:szCs w:val="24"/>
        </w:rPr>
        <w:t>Išnagrinėjusi, įvertinusi ir palyginusi pateiktus pasiūlymus, Komisija nustato pasiūlymų eilę</w:t>
      </w:r>
      <w:r w:rsidR="00350500">
        <w:rPr>
          <w:rFonts w:ascii="Verdana" w:eastAsia="Arial Unicode MS" w:hAnsi="Verdana"/>
          <w:sz w:val="24"/>
          <w:szCs w:val="24"/>
        </w:rPr>
        <w:t xml:space="preserve"> dėl </w:t>
      </w:r>
      <w:r w:rsidR="008D5BD5">
        <w:rPr>
          <w:rFonts w:ascii="Verdana" w:eastAsia="Arial Unicode MS" w:hAnsi="Verdana"/>
          <w:sz w:val="24"/>
          <w:szCs w:val="24"/>
        </w:rPr>
        <w:t xml:space="preserve">visų </w:t>
      </w:r>
      <w:r w:rsidR="00E10D21" w:rsidRPr="00D050BE">
        <w:rPr>
          <w:rFonts w:ascii="Verdana" w:eastAsia="Arial Unicode MS" w:hAnsi="Verdana"/>
          <w:sz w:val="24"/>
          <w:szCs w:val="24"/>
        </w:rPr>
        <w:t>pirkimo objekto dalių atskirai</w:t>
      </w:r>
      <w:r w:rsidRPr="00D050BE">
        <w:rPr>
          <w:rFonts w:ascii="Verdana" w:eastAsia="Arial Unicode MS" w:hAnsi="Verdana"/>
          <w:sz w:val="24"/>
          <w:szCs w:val="24"/>
        </w:rPr>
        <w:t xml:space="preserve"> (išskyrus atvejus, kai pasiūlymą pateikia, arba įvertinus pasiūlymus liko tik vienas tiekėjas), į kurią įtraukia neatmestus pasiūlymus, ir laimėjusį pasiūlymą bei priima sprendimą dėl sutarties sudarymo.</w:t>
      </w:r>
    </w:p>
    <w:p w14:paraId="46BEA291" w14:textId="1B6ABB59"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eastAsia="Arial Unicode MS" w:hAnsi="Verdana"/>
          <w:sz w:val="24"/>
          <w:szCs w:val="24"/>
        </w:rPr>
        <w:t>Pasiūlymai</w:t>
      </w:r>
      <w:r w:rsidRPr="00D050BE">
        <w:rPr>
          <w:rFonts w:ascii="Verdana" w:hAnsi="Verdana" w:cs="Times New Roman"/>
          <w:sz w:val="24"/>
          <w:szCs w:val="24"/>
        </w:rPr>
        <w:t xml:space="preserve"> eilėje surašomi ekonominio naudingumo mažėjimo tvarka. </w:t>
      </w:r>
      <w:r w:rsidR="000318F9" w:rsidRPr="00D050BE">
        <w:rPr>
          <w:rFonts w:ascii="Verdana" w:hAnsi="Verdana" w:cs="Times New Roman"/>
          <w:sz w:val="24"/>
          <w:szCs w:val="24"/>
        </w:rPr>
        <w:t>Kai</w:t>
      </w:r>
      <w:r w:rsidRPr="00D050BE">
        <w:rPr>
          <w:rFonts w:ascii="Verdana" w:hAnsi="Verdana" w:cs="Times New Roman"/>
          <w:sz w:val="24"/>
          <w:szCs w:val="24"/>
        </w:rPr>
        <w:t xml:space="preserve"> kelių pateiktų pasiūlymų ekonominis naudingumas yra vienodas, </w:t>
      </w:r>
      <w:r w:rsidR="000318F9" w:rsidRPr="00D050BE">
        <w:rPr>
          <w:rFonts w:ascii="Verdana" w:hAnsi="Verdana" w:cs="Times New Roman"/>
          <w:sz w:val="24"/>
          <w:szCs w:val="24"/>
        </w:rPr>
        <w:t>sudarant</w:t>
      </w:r>
      <w:r w:rsidRPr="00D050BE">
        <w:rPr>
          <w:rFonts w:ascii="Verdana" w:hAnsi="Verdana" w:cs="Times New Roman"/>
          <w:sz w:val="24"/>
          <w:szCs w:val="24"/>
        </w:rPr>
        <w:t xml:space="preserve"> pasiūlymų eilę pirmesnis į šią eilę įrašomas tiekėjas, kurio pasiūlymas CVP IS priemonėmis pateiktas anksčiausiai.</w:t>
      </w:r>
    </w:p>
    <w:p w14:paraId="771C3C39" w14:textId="2D1A1D99" w:rsidR="00AB2E1C" w:rsidRPr="00D050BE" w:rsidRDefault="00AB2E1C" w:rsidP="007914DD">
      <w:pPr>
        <w:numPr>
          <w:ilvl w:val="1"/>
          <w:numId w:val="1"/>
        </w:numPr>
        <w:tabs>
          <w:tab w:val="left" w:pos="1418"/>
        </w:tabs>
        <w:spacing w:after="0" w:line="240" w:lineRule="auto"/>
        <w:ind w:left="0" w:firstLine="709"/>
        <w:jc w:val="both"/>
        <w:rPr>
          <w:rFonts w:ascii="Verdana" w:hAnsi="Verdana" w:cs="Times New Roman"/>
          <w:bCs/>
          <w:iCs/>
          <w:sz w:val="24"/>
          <w:szCs w:val="24"/>
        </w:rPr>
      </w:pPr>
      <w:r w:rsidRPr="00D050BE">
        <w:rPr>
          <w:rFonts w:ascii="Verdana" w:hAnsi="Verdana" w:cs="Times New Roman"/>
          <w:b/>
          <w:bCs/>
          <w:sz w:val="24"/>
          <w:szCs w:val="24"/>
        </w:rPr>
        <w:t>Laimėjusiu pasiūlymu galės būti pripažintas tik 1 (vienas) ekonomiškai naudingiausias pasiūlymas, esantis pasiūlymų eilės pirmojoje vietoje</w:t>
      </w:r>
      <w:r w:rsidRPr="00D050BE">
        <w:rPr>
          <w:rFonts w:ascii="Verdana" w:hAnsi="Verdana" w:cs="Times New Roman"/>
          <w:sz w:val="24"/>
          <w:szCs w:val="24"/>
        </w:rPr>
        <w:t xml:space="preserve"> VPĮ bei šių pirkimo dokumentų nustatyta tvarka. Jei pirkimas vykdomas dalimis, </w:t>
      </w:r>
      <w:r w:rsidRPr="004E76C0">
        <w:rPr>
          <w:rFonts w:ascii="Verdana" w:hAnsi="Verdana" w:cs="Times New Roman"/>
          <w:b/>
          <w:sz w:val="24"/>
          <w:szCs w:val="24"/>
        </w:rPr>
        <w:t>laimėtojas nustatomas kiekvienai pirkimo daliai atskirai.</w:t>
      </w:r>
    </w:p>
    <w:p w14:paraId="40A1DE9C" w14:textId="7526CFC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7914DD">
        <w:rPr>
          <w:rFonts w:ascii="Verdana" w:hAnsi="Verdana" w:cs="Times New Roman"/>
          <w:b/>
          <w:bCs/>
          <w:sz w:val="24"/>
          <w:szCs w:val="24"/>
        </w:rPr>
        <w:t>Tais</w:t>
      </w:r>
      <w:r w:rsidRPr="00D050BE">
        <w:rPr>
          <w:rFonts w:ascii="Verdana" w:hAnsi="Verdana" w:cs="Times New Roman"/>
          <w:sz w:val="24"/>
          <w:szCs w:val="24"/>
        </w:rPr>
        <w:t xml:space="preserve"> atvejais, kai pasiūlymą pateikė tik vienas tiekėjas</w:t>
      </w:r>
      <w:r w:rsidR="00AB2E1C" w:rsidRPr="00D050BE">
        <w:rPr>
          <w:rFonts w:ascii="Verdana" w:hAnsi="Verdana" w:cs="Times New Roman"/>
          <w:sz w:val="24"/>
          <w:szCs w:val="24"/>
        </w:rPr>
        <w:t>,</w:t>
      </w:r>
      <w:r w:rsidR="00AB2E1C" w:rsidRPr="007914DD">
        <w:rPr>
          <w:rFonts w:ascii="Verdana" w:hAnsi="Verdana" w:cstheme="minorHAnsi"/>
          <w:sz w:val="24"/>
          <w:szCs w:val="24"/>
          <w:lang w:eastAsia="en-US"/>
        </w:rPr>
        <w:t xml:space="preserve"> </w:t>
      </w:r>
      <w:r w:rsidR="00AB2E1C" w:rsidRPr="00D050BE">
        <w:rPr>
          <w:rFonts w:ascii="Verdana" w:hAnsi="Verdana" w:cs="Times New Roman"/>
          <w:sz w:val="24"/>
          <w:szCs w:val="24"/>
        </w:rPr>
        <w:t>arba įvertinus pasiūlymus liko tik vienas tiekėjas</w:t>
      </w:r>
      <w:r w:rsidRPr="00D050BE">
        <w:rPr>
          <w:rFonts w:ascii="Verdana" w:hAnsi="Verdana" w:cs="Times New Roman"/>
          <w:sz w:val="24"/>
          <w:szCs w:val="24"/>
        </w:rPr>
        <w:t>, pasiūlymų eilė nenustatoma ir jo pasiūlymas laikomas laimėjusiu, jeigu nebuvo atmestas pagal šių pirkimo dokumentų sąlygas.</w:t>
      </w:r>
    </w:p>
    <w:p w14:paraId="1CE5E409" w14:textId="5DEE52BE"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Apie pasiūlymų eilės ir laimėjusio pasiūlymo nustatymą ir apie sprendimą sudaryti pirkimo sutartį, nedelsiant, bet ne vėliau kaip per </w:t>
      </w:r>
      <w:r w:rsidR="007F2C74" w:rsidRPr="00D050BE">
        <w:rPr>
          <w:rFonts w:ascii="Verdana" w:hAnsi="Verdana" w:cs="Times New Roman"/>
          <w:sz w:val="24"/>
          <w:szCs w:val="24"/>
        </w:rPr>
        <w:t>3</w:t>
      </w:r>
      <w:r w:rsidRPr="00D050BE">
        <w:rPr>
          <w:rFonts w:ascii="Verdana" w:hAnsi="Verdana" w:cs="Times New Roman"/>
          <w:sz w:val="24"/>
          <w:szCs w:val="24"/>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3A69ED2F" w14:textId="1AE92CE6" w:rsidR="00A06954" w:rsidRPr="00D050BE" w:rsidRDefault="00A732C8"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Pirkimo sutartis negali būti sudaryta, kol nepasibaigė pirkimo sutarties sudarymo atidėjimo terminas, t. y. ne anksčiau kaip po 10 kalendorinių dienų </w:t>
      </w:r>
      <w:r w:rsidR="009537B0" w:rsidRPr="00D050BE">
        <w:rPr>
          <w:rFonts w:ascii="Verdana" w:hAnsi="Verdana" w:cs="Times New Roman"/>
          <w:sz w:val="24"/>
          <w:szCs w:val="24"/>
        </w:rPr>
        <w:t>nuo pranešimo apie sprendimą nustatyti laimėjusį viešojo pirkimo pasiūlymą</w:t>
      </w:r>
      <w:r w:rsidR="00AB2E1C" w:rsidRPr="00D050BE">
        <w:rPr>
          <w:rFonts w:ascii="Verdana" w:hAnsi="Verdana" w:cs="Times New Roman"/>
          <w:sz w:val="24"/>
          <w:szCs w:val="24"/>
        </w:rPr>
        <w:t xml:space="preserve"> (o jei buvo gauta pretenzija – nuo pranešimo raštu apie jos priimtą sprendimą dėl pretenzijos)</w:t>
      </w:r>
      <w:r w:rsidR="009537B0" w:rsidRPr="00D050BE">
        <w:rPr>
          <w:rFonts w:ascii="Verdana" w:hAnsi="Verdana" w:cs="Times New Roman"/>
          <w:sz w:val="24"/>
          <w:szCs w:val="24"/>
        </w:rPr>
        <w:t xml:space="preserve"> išsiuntimo iš Perkančiosios organizacijos suinteresuotiems dalyviams dienos ir kuriam pasibaigus sudaroma viešojo pirkimo–pardavimo sutartis </w:t>
      </w:r>
      <w:r w:rsidRPr="00D050BE">
        <w:rPr>
          <w:rFonts w:ascii="Verdana" w:hAnsi="Verdana" w:cs="Times New Roman"/>
          <w:sz w:val="24"/>
          <w:szCs w:val="24"/>
        </w:rPr>
        <w:t>išskyrus atvejus, kai vienintelis suinteresuotas dalyvis yra tas, su kuriuo sudaroma pirkimo sutartis.</w:t>
      </w:r>
    </w:p>
    <w:p w14:paraId="4075E709" w14:textId="7E6C4047" w:rsidR="00940E44" w:rsidRPr="00D050BE" w:rsidRDefault="004E564C"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Style w:val="cf01"/>
          <w:rFonts w:ascii="Verdana" w:hAnsi="Verdana" w:cs="Times New Roman"/>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D050BE">
        <w:rPr>
          <w:rStyle w:val="cf01"/>
          <w:rFonts w:ascii="Verdana" w:hAnsi="Verdana" w:cs="Times New Roman"/>
          <w:sz w:val="24"/>
          <w:szCs w:val="24"/>
        </w:rPr>
        <w:t xml:space="preserve"> </w:t>
      </w:r>
      <w:r w:rsidRPr="00D050BE">
        <w:rPr>
          <w:rStyle w:val="cf01"/>
          <w:rFonts w:ascii="Verdana" w:hAnsi="Verdana" w:cs="Times New Roman"/>
          <w:sz w:val="24"/>
          <w:szCs w:val="24"/>
        </w:rPr>
        <w:t>nepateikusio pirkimo sutarties įvykdymo užtikrinimo (jei reikalaujama) ar neįvykdžiusio kitų pirkimo sutarties įsigaliojimo sąlygų, jeigu tenkinamos VPĮ 45</w:t>
      </w:r>
      <w:r w:rsidRPr="00D050BE">
        <w:rPr>
          <w:rStyle w:val="Antrat1Diagrama"/>
          <w:rFonts w:ascii="Verdana" w:hAnsi="Verdana" w:cs="Times New Roman"/>
          <w:color w:val="auto"/>
          <w:sz w:val="24"/>
          <w:szCs w:val="24"/>
        </w:rPr>
        <w:t xml:space="preserve"> </w:t>
      </w:r>
      <w:r w:rsidRPr="00D050BE">
        <w:rPr>
          <w:rStyle w:val="cf01"/>
          <w:rFonts w:ascii="Verdana" w:hAnsi="Verdana" w:cs="Times New Roman"/>
          <w:sz w:val="24"/>
          <w:szCs w:val="24"/>
        </w:rPr>
        <w:t>straipsnio 1 dalyje išdėstytos sąlygos.</w:t>
      </w:r>
    </w:p>
    <w:p w14:paraId="2BBE4E38" w14:textId="77777777" w:rsidR="00E2500C" w:rsidRPr="00D050BE" w:rsidRDefault="00E2500C" w:rsidP="00D050BE">
      <w:pPr>
        <w:pStyle w:val="Body2"/>
        <w:spacing w:after="0"/>
        <w:rPr>
          <w:rFonts w:ascii="Verdana" w:hAnsi="Verdana" w:cs="Times New Roman"/>
          <w:color w:val="auto"/>
          <w:sz w:val="24"/>
          <w:szCs w:val="24"/>
          <w:lang w:val="lt-LT"/>
        </w:rPr>
      </w:pPr>
    </w:p>
    <w:p w14:paraId="06BCD8FE"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47" w:name="_Toc488998681"/>
      <w:bookmarkStart w:id="48" w:name="_Toc156823118"/>
      <w:bookmarkEnd w:id="47"/>
      <w:r w:rsidRPr="00D050BE">
        <w:rPr>
          <w:rFonts w:ascii="Verdana" w:hAnsi="Verdana" w:cs="Times New Roman"/>
          <w:color w:val="auto"/>
          <w:sz w:val="24"/>
          <w:szCs w:val="24"/>
          <w:lang w:val="lt-LT"/>
        </w:rPr>
        <w:t>PRETENZIJŲ IR SKUNDŲ NAGRINĖJIMAS</w:t>
      </w:r>
      <w:bookmarkEnd w:id="48"/>
    </w:p>
    <w:p w14:paraId="15DD4AE3" w14:textId="77777777" w:rsidR="00A06954" w:rsidRPr="00D050BE" w:rsidRDefault="00A06954" w:rsidP="00D050BE">
      <w:pPr>
        <w:pStyle w:val="Body2"/>
        <w:spacing w:after="0"/>
        <w:rPr>
          <w:rFonts w:ascii="Verdana" w:hAnsi="Verdana" w:cs="Times New Roman"/>
          <w:color w:val="auto"/>
          <w:sz w:val="24"/>
          <w:szCs w:val="24"/>
          <w:lang w:val="lt-LT"/>
        </w:rPr>
      </w:pPr>
    </w:p>
    <w:p w14:paraId="36C9B24B" w14:textId="19EAE3FF" w:rsidR="00013A9C"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w:t>
      </w:r>
      <w:r w:rsidR="00013A9C" w:rsidRPr="00D050BE">
        <w:rPr>
          <w:rStyle w:val="cf01"/>
          <w:rFonts w:ascii="Verdana" w:hAnsi="Verdana" w:cs="Times New Roman"/>
          <w:sz w:val="24"/>
          <w:szCs w:val="24"/>
        </w:rPr>
        <w:t>iekėjas, norėdamas iki pirkimo sutarties sudarymo teisme ginčyti Perkančiosios organizacijos sprendimus ar veiksmus, pirmiausia elektroninėmis priemonėmis turi pateikti pretenziją Perkančiajai organizacijai.</w:t>
      </w:r>
      <w:r w:rsidR="0016360E" w:rsidRPr="00D050BE">
        <w:rPr>
          <w:rStyle w:val="cf01"/>
          <w:rFonts w:ascii="Verdana" w:hAnsi="Verdana" w:cs="Times New Roman"/>
          <w:sz w:val="24"/>
          <w:szCs w:val="24"/>
        </w:rPr>
        <w:t xml:space="preserve"> </w:t>
      </w:r>
      <w:r w:rsidR="00013A9C" w:rsidRPr="00D050BE">
        <w:rPr>
          <w:rStyle w:val="cf01"/>
          <w:rFonts w:ascii="Verdana" w:hAnsi="Verdana" w:cs="Times New Roman"/>
          <w:sz w:val="24"/>
          <w:szCs w:val="24"/>
        </w:rPr>
        <w:t>Pretenzijos teikiamos elektroninėmis priemonėmis.</w:t>
      </w:r>
    </w:p>
    <w:p w14:paraId="2D74C48A" w14:textId="4E47B451"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Tiekėjas turi teisę pateikti pretenziją Perkančiajai organizacijai, pateikti prašymą ar pareikšti ieškinį teismui (išskyrus ieškinį dėl pirkimo sutarties pripažinimo negaliojančia ar ieškinį dėl </w:t>
      </w:r>
      <w:r w:rsidR="008D314B" w:rsidRPr="00D050BE">
        <w:rPr>
          <w:rFonts w:ascii="Verdana" w:hAnsi="Verdana" w:cs="Times New Roman"/>
          <w:sz w:val="24"/>
          <w:szCs w:val="24"/>
        </w:rPr>
        <w:t xml:space="preserve">to, kad </w:t>
      </w:r>
      <w:r w:rsidR="00347178">
        <w:rPr>
          <w:rFonts w:ascii="Verdana" w:hAnsi="Verdana" w:cs="Times New Roman"/>
          <w:sz w:val="24"/>
          <w:szCs w:val="24"/>
        </w:rPr>
        <w:t xml:space="preserve">pavedimą suteikusi </w:t>
      </w:r>
      <w:r w:rsidR="008D314B" w:rsidRPr="00D050BE">
        <w:rPr>
          <w:rFonts w:ascii="Verdana" w:hAnsi="Verdana"/>
          <w:sz w:val="24"/>
          <w:szCs w:val="24"/>
        </w:rPr>
        <w:t>perkančioji organizacija nepagrįstai nutraukė pirkimo sutartį dėl esminio pirkimo sutarties pažeidimo ar nepagrįstai</w:t>
      </w:r>
      <w:r w:rsidR="0016360E" w:rsidRPr="00D050BE">
        <w:rPr>
          <w:rFonts w:ascii="Verdana" w:hAnsi="Verdana"/>
          <w:sz w:val="24"/>
          <w:szCs w:val="24"/>
        </w:rPr>
        <w:t xml:space="preserve"> </w:t>
      </w:r>
      <w:r w:rsidR="008D314B" w:rsidRPr="00D050BE">
        <w:rPr>
          <w:rFonts w:ascii="Verdana" w:hAnsi="Verdana"/>
          <w:sz w:val="24"/>
          <w:szCs w:val="24"/>
        </w:rPr>
        <w:t>priėmė sprendimą, kad tiekėjas pirkimo sutartyje nustatytą esminę pirkimo sutarties sąlygą vykdė su dideliais arba nuolatiniais trūkumais ir dėl to perkančioji organizacija pritaikė sutartyje nustatytą sankciją)</w:t>
      </w:r>
      <w:r w:rsidRPr="00D050BE">
        <w:rPr>
          <w:rFonts w:ascii="Verdana" w:hAnsi="Verdana" w:cs="Times New Roman"/>
          <w:sz w:val="24"/>
          <w:szCs w:val="24"/>
        </w:rPr>
        <w:t>:</w:t>
      </w:r>
    </w:p>
    <w:p w14:paraId="73A4AF4E" w14:textId="27739DA5" w:rsidR="00A06954"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w:t>
      </w:r>
      <w:r w:rsidRPr="00D050BE">
        <w:rPr>
          <w:rFonts w:ascii="Verdana" w:hAnsi="Verdana" w:cs="Times New Roman"/>
          <w:sz w:val="24"/>
          <w:szCs w:val="24"/>
        </w:rPr>
        <w:t xml:space="preserve"> dien</w:t>
      </w:r>
      <w:r w:rsidR="009C1BA1" w:rsidRPr="00D050BE">
        <w:rPr>
          <w:rFonts w:ascii="Verdana" w:hAnsi="Verdana" w:cs="Times New Roman"/>
          <w:sz w:val="24"/>
          <w:szCs w:val="24"/>
        </w:rPr>
        <w:t>ų</w:t>
      </w:r>
      <w:r w:rsidRPr="00D050BE">
        <w:rPr>
          <w:rFonts w:ascii="Verdana" w:hAnsi="Verdana" w:cs="Times New Roman"/>
          <w:sz w:val="24"/>
          <w:szCs w:val="24"/>
        </w:rPr>
        <w:t xml:space="preserve"> nuo Perkančiosios organizacijos pranešimo raštu apie jos priimtą sprendimą išsiuntimo tiekėjams dienos</w:t>
      </w:r>
      <w:r w:rsidR="00F80FA9" w:rsidRPr="00D050BE">
        <w:rPr>
          <w:rFonts w:ascii="Verdana" w:hAnsi="Verdana" w:cs="Times New Roman"/>
          <w:sz w:val="24"/>
          <w:szCs w:val="24"/>
        </w:rPr>
        <w:t xml:space="preserve">, </w:t>
      </w:r>
      <w:r w:rsidR="00F80FA9" w:rsidRPr="00D050BE">
        <w:rPr>
          <w:rFonts w:ascii="Verdana" w:hAnsi="Verdana"/>
          <w:sz w:val="24"/>
          <w:szCs w:val="24"/>
        </w:rPr>
        <w:t>o jeigu šis pranešimas nebuvo siunčiamas elektroninėmis priemonėmis, – per 15 dienų nuo pranešimo išsiuntimo tiekėjams dienos;</w:t>
      </w:r>
    </w:p>
    <w:p w14:paraId="6356DC6D" w14:textId="37CC3A28" w:rsidR="00F80FA9" w:rsidRPr="00D050BE" w:rsidRDefault="00A06954" w:rsidP="007914DD">
      <w:pPr>
        <w:numPr>
          <w:ilvl w:val="2"/>
          <w:numId w:val="1"/>
        </w:numPr>
        <w:tabs>
          <w:tab w:val="left" w:pos="1701"/>
          <w:tab w:val="left" w:pos="1843"/>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per </w:t>
      </w:r>
      <w:r w:rsidR="009C1BA1" w:rsidRPr="00D050BE">
        <w:rPr>
          <w:rFonts w:ascii="Verdana" w:hAnsi="Verdana" w:cs="Times New Roman"/>
          <w:sz w:val="24"/>
          <w:szCs w:val="24"/>
        </w:rPr>
        <w:t>10 dienų</w:t>
      </w:r>
      <w:r w:rsidRPr="00D050BE">
        <w:rPr>
          <w:rFonts w:ascii="Verdana" w:hAnsi="Verdana" w:cs="Times New Roman"/>
          <w:sz w:val="24"/>
          <w:szCs w:val="24"/>
        </w:rPr>
        <w:t xml:space="preserve"> nuo paskelbimo apie Perkančiosios organizacijos priimtą sprendimą dienos, jeigu </w:t>
      </w:r>
      <w:r w:rsidR="003F45AC" w:rsidRPr="00D050BE">
        <w:rPr>
          <w:rFonts w:ascii="Verdana" w:hAnsi="Verdana" w:cs="Times New Roman"/>
          <w:sz w:val="24"/>
          <w:szCs w:val="24"/>
        </w:rPr>
        <w:t>VPĮ</w:t>
      </w:r>
      <w:r w:rsidRPr="00D050BE">
        <w:rPr>
          <w:rFonts w:ascii="Verdana" w:hAnsi="Verdana" w:cs="Times New Roman"/>
          <w:sz w:val="24"/>
          <w:szCs w:val="24"/>
        </w:rPr>
        <w:t xml:space="preserve"> nėra reikalavimo raštu informuoti tiekėjus apie Perkančiosios organizacijos priimtus sprendimus.</w:t>
      </w:r>
    </w:p>
    <w:p w14:paraId="711A2BCF" w14:textId="77777777" w:rsidR="00B46A4F" w:rsidRPr="00D050BE" w:rsidRDefault="00F80FA9"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sz w:val="24"/>
          <w:szCs w:val="24"/>
        </w:rPr>
        <w:t xml:space="preserve">Tais atvejais, kai tiekėjui padaryta žala kildinama iš neteisėtų perkančiosios organizacijos veiksmų ar sprendimų, tačiau </w:t>
      </w:r>
      <w:r w:rsidR="003F45AC" w:rsidRPr="00D050BE">
        <w:rPr>
          <w:rFonts w:ascii="Verdana" w:hAnsi="Verdana"/>
          <w:sz w:val="24"/>
          <w:szCs w:val="24"/>
        </w:rPr>
        <w:t>VPĮ</w:t>
      </w:r>
      <w:r w:rsidRPr="00D050BE">
        <w:rPr>
          <w:rFonts w:ascii="Verdana" w:hAnsi="Verdana"/>
          <w:sz w:val="24"/>
          <w:szCs w:val="24"/>
        </w:rPr>
        <w:t xml:space="preserve"> nenustatyta pareiga perkančiajai organizacijai raštu informuoti tiekėjus arba paskelbti apie jos veiksmus ar sprendimus, taikomi Civiliniame kodekse nustatyti ieškinio pareiškimo senaties terminai. </w:t>
      </w:r>
      <w:r w:rsidR="00B46A4F" w:rsidRPr="00D050BE">
        <w:rPr>
          <w:rFonts w:ascii="Verdana" w:hAnsi="Verdana"/>
          <w:sz w:val="24"/>
          <w:szCs w:val="24"/>
        </w:rPr>
        <w:t>Šis punktas netaikomas VPĮ 102 str. 4 d. nustatytu atveju.</w:t>
      </w:r>
    </w:p>
    <w:p w14:paraId="103E10EF" w14:textId="2C91D160" w:rsidR="00A06954"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 xml:space="preserve">Perkančioji organizacija </w:t>
      </w:r>
      <w:r w:rsidRPr="00D050BE">
        <w:rPr>
          <w:rFonts w:ascii="Verdana" w:hAnsi="Verdana" w:cs="Times New Roman"/>
          <w:sz w:val="24"/>
          <w:szCs w:val="24"/>
        </w:rPr>
        <w:t>privalo nagrinėti tik tas tiekėjų pretenzijas, kurios gautos iki pirkimo sutarties sudarymo dienos ir pateiktos laikantis 1</w:t>
      </w:r>
      <w:r w:rsidR="009C1BA1" w:rsidRPr="00D050BE">
        <w:rPr>
          <w:rFonts w:ascii="Verdana" w:hAnsi="Verdana" w:cs="Times New Roman"/>
          <w:sz w:val="24"/>
          <w:szCs w:val="24"/>
        </w:rPr>
        <w:t>6</w:t>
      </w:r>
      <w:r w:rsidRPr="00D050BE">
        <w:rPr>
          <w:rFonts w:ascii="Verdana" w:hAnsi="Verdana" w:cs="Times New Roman"/>
          <w:sz w:val="24"/>
          <w:szCs w:val="24"/>
        </w:rPr>
        <w:t>.2 punkto papunkčiuose nustatytų terminų. Neprivaloma nagrinėti pretenzijų, teikiamų pakartotinai dėl to paties Perkančiosios organizacijos priimto sprendimo arba atlikto veiksmo.</w:t>
      </w:r>
    </w:p>
    <w:p w14:paraId="4334BE38" w14:textId="77777777" w:rsidR="00113E46" w:rsidRPr="00D050BE" w:rsidRDefault="00A06954"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kern w:val="16"/>
          <w:sz w:val="24"/>
          <w:szCs w:val="24"/>
        </w:rPr>
        <w:t>Perkančioji</w:t>
      </w:r>
      <w:r w:rsidR="009C1BA1" w:rsidRPr="00D050BE">
        <w:rPr>
          <w:rFonts w:ascii="Verdana" w:hAnsi="Verdana" w:cs="Times New Roman"/>
          <w:sz w:val="24"/>
          <w:szCs w:val="24"/>
        </w:rPr>
        <w:t xml:space="preserve"> organizacija, gavusi pretenziją, sudaro pirkimo sutartį ne anksčiau kaip po 10 dienų nuo rašytinio pranešimo apie jos priimtą sprendimą išsiuntimo pretenziją pateikusiam tiekėjui</w:t>
      </w:r>
      <w:r w:rsidR="00113E46" w:rsidRPr="00D050BE">
        <w:rPr>
          <w:rFonts w:ascii="Verdana" w:hAnsi="Verdana" w:cs="Times New Roman"/>
          <w:sz w:val="24"/>
          <w:szCs w:val="24"/>
        </w:rPr>
        <w:t xml:space="preserve"> </w:t>
      </w:r>
      <w:r w:rsidR="009C1BA1" w:rsidRPr="00D050BE">
        <w:rPr>
          <w:rFonts w:ascii="Verdana" w:hAnsi="Verdana" w:cs="Times New Roman"/>
          <w:sz w:val="24"/>
          <w:szCs w:val="24"/>
        </w:rPr>
        <w:t>ir suinteresuotiems dalyviams dienos, o jeigu šis pranešimas nebuvo siunčiamas elektroninėmis priemonėmis, – ne anksčiau kaip po 15 dienų.</w:t>
      </w:r>
    </w:p>
    <w:p w14:paraId="260D4A87" w14:textId="2FD8B2F6" w:rsidR="009C1BA1" w:rsidRPr="00D050BE" w:rsidRDefault="009C1BA1" w:rsidP="007914DD">
      <w:pPr>
        <w:numPr>
          <w:ilvl w:val="1"/>
          <w:numId w:val="1"/>
        </w:numPr>
        <w:tabs>
          <w:tab w:val="left" w:pos="1418"/>
        </w:tabs>
        <w:spacing w:after="0" w:line="240" w:lineRule="auto"/>
        <w:ind w:left="0" w:firstLine="709"/>
        <w:jc w:val="both"/>
        <w:rPr>
          <w:rFonts w:ascii="Verdana" w:hAnsi="Verdana" w:cs="Times New Roman"/>
          <w:sz w:val="24"/>
          <w:szCs w:val="24"/>
        </w:rPr>
      </w:pPr>
      <w:bookmarkStart w:id="49" w:name="part_a98e3818f2d3455cb17612b7189cde61"/>
      <w:bookmarkEnd w:id="49"/>
      <w:r w:rsidRPr="00D050BE">
        <w:rPr>
          <w:rFonts w:ascii="Verdana" w:hAnsi="Verdana" w:cs="Times New Roman"/>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7F7B91C" w14:textId="77777777" w:rsidR="002B3B1E" w:rsidRPr="00D050BE" w:rsidRDefault="002B3B1E" w:rsidP="00D050BE">
      <w:pPr>
        <w:pStyle w:val="Body2"/>
        <w:spacing w:after="0"/>
        <w:rPr>
          <w:rFonts w:ascii="Verdana" w:hAnsi="Verdana" w:cs="Times New Roman"/>
          <w:color w:val="auto"/>
          <w:sz w:val="24"/>
          <w:szCs w:val="24"/>
          <w:lang w:val="lt-LT"/>
        </w:rPr>
      </w:pPr>
    </w:p>
    <w:p w14:paraId="29EEB0D4" w14:textId="77777777" w:rsidR="00A06954" w:rsidRPr="00D050BE" w:rsidRDefault="00A06954" w:rsidP="007914DD">
      <w:pPr>
        <w:pStyle w:val="1Skyrius"/>
        <w:numPr>
          <w:ilvl w:val="0"/>
          <w:numId w:val="1"/>
        </w:numPr>
        <w:ind w:left="-142"/>
        <w:jc w:val="center"/>
        <w:rPr>
          <w:rFonts w:ascii="Verdana" w:hAnsi="Verdana" w:cs="Times New Roman"/>
          <w:color w:val="auto"/>
          <w:sz w:val="24"/>
          <w:szCs w:val="24"/>
          <w:lang w:val="lt-LT"/>
        </w:rPr>
      </w:pPr>
      <w:bookmarkStart w:id="50" w:name="_Toc488998682"/>
      <w:bookmarkStart w:id="51" w:name="_Toc156823119"/>
      <w:bookmarkEnd w:id="50"/>
      <w:r w:rsidRPr="00D050BE">
        <w:rPr>
          <w:rFonts w:ascii="Verdana" w:hAnsi="Verdana" w:cs="Times New Roman"/>
          <w:color w:val="auto"/>
          <w:sz w:val="24"/>
          <w:szCs w:val="24"/>
          <w:lang w:val="lt-LT"/>
        </w:rPr>
        <w:t>PIRKIMO SUTARTIES PASIRAŠYMAS IR jos SĄLYGOS</w:t>
      </w:r>
      <w:bookmarkEnd w:id="51"/>
    </w:p>
    <w:p w14:paraId="24DC8BA9" w14:textId="77777777" w:rsidR="002D7EC1" w:rsidRPr="00D050BE" w:rsidRDefault="002D7EC1" w:rsidP="00D050BE">
      <w:pPr>
        <w:pStyle w:val="1Skyrius"/>
        <w:ind w:left="360"/>
        <w:rPr>
          <w:rFonts w:ascii="Verdana" w:hAnsi="Verdana" w:cs="Times New Roman"/>
          <w:color w:val="auto"/>
          <w:sz w:val="24"/>
          <w:szCs w:val="24"/>
          <w:lang w:val="lt-LT"/>
        </w:rPr>
      </w:pPr>
    </w:p>
    <w:p w14:paraId="5E115FEF" w14:textId="3431006C" w:rsidR="002D7EC1" w:rsidRPr="00D050BE" w:rsidRDefault="00B77C79" w:rsidP="007914DD">
      <w:pPr>
        <w:numPr>
          <w:ilvl w:val="1"/>
          <w:numId w:val="1"/>
        </w:numPr>
        <w:tabs>
          <w:tab w:val="left" w:pos="1418"/>
        </w:tabs>
        <w:spacing w:after="0" w:line="240" w:lineRule="auto"/>
        <w:ind w:left="0" w:firstLine="709"/>
        <w:jc w:val="both"/>
        <w:rPr>
          <w:rFonts w:ascii="Verdana" w:hAnsi="Verdana" w:cs="Times New Roman"/>
          <w:sz w:val="24"/>
          <w:szCs w:val="24"/>
        </w:rPr>
      </w:pPr>
      <w:r>
        <w:rPr>
          <w:rFonts w:ascii="Verdana" w:hAnsi="Verdana" w:cs="Times New Roman"/>
          <w:sz w:val="24"/>
          <w:szCs w:val="24"/>
        </w:rPr>
        <w:t>Pavedimą suteikusi p</w:t>
      </w:r>
      <w:r w:rsidR="002D7EC1" w:rsidRPr="007914DD">
        <w:rPr>
          <w:rFonts w:ascii="Verdana" w:hAnsi="Verdana" w:cs="Times New Roman"/>
          <w:sz w:val="24"/>
          <w:szCs w:val="24"/>
        </w:rPr>
        <w:t>erkančioji</w:t>
      </w:r>
      <w:r w:rsidR="002D7EC1" w:rsidRPr="00D050BE">
        <w:rPr>
          <w:rFonts w:ascii="Verdana" w:hAnsi="Verdana" w:cs="Times New Roman"/>
          <w:kern w:val="16"/>
          <w:sz w:val="24"/>
          <w:szCs w:val="24"/>
        </w:rPr>
        <w:t xml:space="preserve"> organizacija </w:t>
      </w:r>
      <w:r w:rsidR="002D7EC1" w:rsidRPr="00D050BE">
        <w:rPr>
          <w:rFonts w:ascii="Verdana" w:hAnsi="Verdana" w:cs="Times New Roman"/>
          <w:sz w:val="24"/>
          <w:szCs w:val="24"/>
        </w:rPr>
        <w:t>sudaryti pirkimo sutartį raštu informuoja tą dalyvį, kurio pasiūlymas pripažintas laimėjusiu, kartu jam nurodomas laikas, iki kada reikia sudaryti pirkimo sutartį.</w:t>
      </w:r>
    </w:p>
    <w:p w14:paraId="5B9A4F88" w14:textId="351743A8"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Pirkimo sutarties sąlygos pateikiamos pirkimo sąlygų 4</w:t>
      </w:r>
      <w:r w:rsidR="004824F9" w:rsidRPr="00D050BE">
        <w:rPr>
          <w:rFonts w:ascii="Verdana" w:hAnsi="Verdana" w:cs="Times New Roman"/>
          <w:sz w:val="24"/>
          <w:szCs w:val="24"/>
        </w:rPr>
        <w:t xml:space="preserve"> </w:t>
      </w:r>
      <w:r w:rsidR="008D5BD5">
        <w:rPr>
          <w:rFonts w:ascii="Verdana" w:hAnsi="Verdana" w:cs="Times New Roman"/>
          <w:sz w:val="24"/>
          <w:szCs w:val="24"/>
        </w:rPr>
        <w:t>priede</w:t>
      </w:r>
      <w:r w:rsidRPr="00D050BE">
        <w:rPr>
          <w:rFonts w:ascii="Verdana" w:hAnsi="Verdana" w:cs="Times New Roman"/>
          <w:sz w:val="24"/>
          <w:szCs w:val="24"/>
        </w:rPr>
        <w:t>.</w:t>
      </w:r>
    </w:p>
    <w:p w14:paraId="49E9E9F9"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Sudarius pirkimo sutartį, tačiau ne vėliau negu pirkimo sutartis pradedama vykdyti, tiekėjas įsipareigoja Perkančiajai organizacijai pranešti tuo metu žinomų </w:t>
      </w:r>
      <w:proofErr w:type="spellStart"/>
      <w:r w:rsidRPr="00D050BE">
        <w:rPr>
          <w:rFonts w:ascii="Verdana" w:hAnsi="Verdana" w:cs="Times New Roman"/>
          <w:sz w:val="24"/>
          <w:szCs w:val="24"/>
        </w:rPr>
        <w:t>subtiekėjų</w:t>
      </w:r>
      <w:proofErr w:type="spellEnd"/>
      <w:r w:rsidRPr="00D050BE">
        <w:rPr>
          <w:rFonts w:ascii="Verdana" w:hAnsi="Verdana" w:cs="Times New Roman"/>
          <w:sz w:val="24"/>
          <w:szCs w:val="24"/>
        </w:rPr>
        <w:t xml:space="preserve"> pavadinimus, kontaktinius duomenis ir jų atstovus. Perkančioji organizacija taip pat reikalauja, kad tiekėjas informuotų apie minėtos informacijos pasikeitimus visu pirkimo sutarties vykdymo metu, taip pat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kuriuos jis ketina pasitelkti vėliau. Jeigu taikomos VPĮ 88 straipsnio 5 dalies nuostatos, kartu su informacija apie naujus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 xml:space="preserve"> pateikiami ir </w:t>
      </w: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pašalinimo pagrindų nebuvimą patvirtinantys dokumentai.</w:t>
      </w:r>
    </w:p>
    <w:p w14:paraId="2DC1DFEE"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 xml:space="preserve">Sutartis bus sudaroma </w:t>
      </w:r>
      <w:r w:rsidRPr="00D050BE">
        <w:rPr>
          <w:rFonts w:ascii="Verdana" w:hAnsi="Verdana" w:cs="Times New Roman"/>
          <w:b/>
          <w:sz w:val="24"/>
          <w:szCs w:val="24"/>
        </w:rPr>
        <w:t>elektroninėmis priemonėmis</w:t>
      </w:r>
      <w:r w:rsidRPr="00D050BE">
        <w:rPr>
          <w:rFonts w:ascii="Verdana" w:hAnsi="Verdana" w:cs="Times New Roman"/>
          <w:sz w:val="24"/>
          <w:szCs w:val="24"/>
        </w:rPr>
        <w:t>.</w:t>
      </w:r>
      <w:bookmarkStart w:id="52" w:name="_Toc488998683"/>
      <w:bookmarkEnd w:id="52"/>
    </w:p>
    <w:p w14:paraId="17B89605" w14:textId="77777777" w:rsidR="002D7EC1" w:rsidRPr="00D050BE" w:rsidRDefault="002D7EC1" w:rsidP="00D050BE">
      <w:pPr>
        <w:pStyle w:val="1Skyrius"/>
        <w:ind w:left="360"/>
        <w:rPr>
          <w:rFonts w:ascii="Verdana" w:hAnsi="Verdana" w:cs="Times New Roman"/>
          <w:color w:val="auto"/>
          <w:sz w:val="24"/>
          <w:szCs w:val="24"/>
          <w:lang w:val="lt-LT"/>
        </w:rPr>
      </w:pPr>
    </w:p>
    <w:p w14:paraId="668E6063" w14:textId="13E12EAF" w:rsidR="002D7EC1" w:rsidRPr="00D050BE" w:rsidRDefault="002D7EC1" w:rsidP="007914DD">
      <w:pPr>
        <w:pStyle w:val="1Skyrius"/>
        <w:numPr>
          <w:ilvl w:val="0"/>
          <w:numId w:val="1"/>
        </w:numPr>
        <w:ind w:left="-142"/>
        <w:jc w:val="center"/>
        <w:rPr>
          <w:rFonts w:ascii="Verdana" w:hAnsi="Verdana" w:cs="Times New Roman"/>
          <w:color w:val="auto"/>
          <w:sz w:val="24"/>
          <w:szCs w:val="24"/>
          <w:lang w:val="lt-LT"/>
        </w:rPr>
      </w:pPr>
      <w:bookmarkStart w:id="53" w:name="_Toc156823120"/>
      <w:r w:rsidRPr="00D050BE">
        <w:rPr>
          <w:rFonts w:ascii="Verdana" w:hAnsi="Verdana" w:cs="Times New Roman"/>
          <w:color w:val="auto"/>
          <w:sz w:val="24"/>
          <w:szCs w:val="24"/>
          <w:lang w:val="lt-LT"/>
        </w:rPr>
        <w:t>ASMENS DUOMENŲ TVARKYMAS</w:t>
      </w:r>
      <w:bookmarkEnd w:id="53"/>
    </w:p>
    <w:p w14:paraId="45028ABC" w14:textId="77777777" w:rsidR="00A06954" w:rsidRPr="00D050BE" w:rsidRDefault="00A06954" w:rsidP="00D050BE">
      <w:pPr>
        <w:pStyle w:val="Body2"/>
        <w:spacing w:after="0"/>
        <w:rPr>
          <w:rFonts w:ascii="Verdana" w:hAnsi="Verdana" w:cs="Times New Roman"/>
          <w:color w:val="auto"/>
          <w:sz w:val="24"/>
          <w:szCs w:val="24"/>
          <w:lang w:val="lt-LT"/>
        </w:rPr>
      </w:pPr>
    </w:p>
    <w:p w14:paraId="68E2235C" w14:textId="2B41BC0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46737982"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Nurodytais pagrindais bus tvarkomi tiesiogiai tiekėjų pateikti asmens duomenys.</w:t>
      </w:r>
    </w:p>
    <w:p w14:paraId="57093815"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Tiekėjų pateikti duomenys bus saugomi teisės aktuose nustatytais terminais (Lietuvos vyriausiojo archyvaro 2011 m. kovo 9 d. įsakymu Nr. V-100 patvirtinta Bendrųjų dokumentų saugojimo terminų rodyklė).</w:t>
      </w:r>
    </w:p>
    <w:p w14:paraId="17B95EE3"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Įgyvendindami teisės aktuose numatytas pareigas, tiekėjų asmens duomenys gali būti teikiami Viešųjų pirkimų tarnybai, CVP IS, teismams ir kitoms valstybės ar savivaldybės institucijoms.</w:t>
      </w:r>
    </w:p>
    <w:p w14:paraId="3D79FB76" w14:textId="77777777" w:rsidR="002D7EC1" w:rsidRPr="00D050BE" w:rsidRDefault="002D7EC1" w:rsidP="007914DD">
      <w:pPr>
        <w:numPr>
          <w:ilvl w:val="1"/>
          <w:numId w:val="1"/>
        </w:numPr>
        <w:tabs>
          <w:tab w:val="left" w:pos="1418"/>
        </w:tabs>
        <w:spacing w:after="0" w:line="240" w:lineRule="auto"/>
        <w:ind w:left="0" w:firstLine="709"/>
        <w:jc w:val="both"/>
        <w:rPr>
          <w:rFonts w:ascii="Verdana" w:hAnsi="Verdana" w:cs="Times New Roman"/>
          <w:sz w:val="24"/>
          <w:szCs w:val="24"/>
        </w:rPr>
      </w:pPr>
      <w:r w:rsidRPr="00D050BE">
        <w:rPr>
          <w:rFonts w:ascii="Verdana" w:hAnsi="Verdana" w:cs="Times New Roman"/>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84A9E5" w14:textId="6995EF0C" w:rsidR="00A06954" w:rsidRPr="00D050BE" w:rsidRDefault="00A06954" w:rsidP="00D050BE">
      <w:pPr>
        <w:pStyle w:val="Body2"/>
        <w:spacing w:after="0"/>
        <w:jc w:val="right"/>
        <w:rPr>
          <w:rFonts w:ascii="Verdana" w:hAnsi="Verdana" w:cs="Times New Roman"/>
          <w:color w:val="auto"/>
          <w:sz w:val="24"/>
          <w:szCs w:val="24"/>
          <w:lang w:val="lt-LT"/>
        </w:rPr>
      </w:pPr>
      <w:r w:rsidRPr="00D050BE">
        <w:rPr>
          <w:rFonts w:ascii="Verdana" w:hAnsi="Verdana" w:cs="Times New Roman"/>
          <w:color w:val="auto"/>
          <w:sz w:val="24"/>
          <w:szCs w:val="24"/>
          <w:lang w:val="lt-LT"/>
        </w:rPr>
        <w:br w:type="page"/>
      </w:r>
      <w:r w:rsidR="00233BC5" w:rsidRPr="00D050BE">
        <w:rPr>
          <w:rFonts w:ascii="Verdana" w:hAnsi="Verdana" w:cs="Times New Roman"/>
          <w:color w:val="auto"/>
          <w:sz w:val="24"/>
          <w:szCs w:val="24"/>
          <w:lang w:val="lt-LT"/>
        </w:rPr>
        <w:t>Pirkimo</w:t>
      </w:r>
      <w:r w:rsidR="00E85904" w:rsidRPr="00D050BE">
        <w:rPr>
          <w:rFonts w:ascii="Verdana" w:hAnsi="Verdana" w:cs="Times New Roman"/>
          <w:color w:val="auto"/>
          <w:sz w:val="24"/>
          <w:szCs w:val="24"/>
          <w:lang w:val="lt-LT"/>
        </w:rPr>
        <w:t xml:space="preserve"> </w:t>
      </w:r>
      <w:r w:rsidR="00233BC5" w:rsidRPr="00D050BE">
        <w:rPr>
          <w:rFonts w:ascii="Verdana" w:hAnsi="Verdana" w:cs="Times New Roman"/>
          <w:color w:val="auto"/>
          <w:sz w:val="24"/>
          <w:szCs w:val="24"/>
          <w:lang w:val="lt-LT"/>
        </w:rPr>
        <w:t>sąlygų</w:t>
      </w:r>
      <w:r w:rsidR="00E85904" w:rsidRPr="00D050BE">
        <w:rPr>
          <w:rFonts w:ascii="Verdana" w:hAnsi="Verdana" w:cs="Times New Roman"/>
          <w:color w:val="auto"/>
          <w:sz w:val="24"/>
          <w:szCs w:val="24"/>
          <w:lang w:val="lt-LT"/>
        </w:rPr>
        <w:t xml:space="preserve"> </w:t>
      </w:r>
      <w:r w:rsidRPr="00D050BE">
        <w:rPr>
          <w:rFonts w:ascii="Verdana" w:hAnsi="Verdana" w:cs="Times New Roman"/>
          <w:color w:val="auto"/>
          <w:sz w:val="24"/>
          <w:szCs w:val="24"/>
          <w:lang w:val="lt-LT"/>
        </w:rPr>
        <w:t>1 priedas</w:t>
      </w:r>
      <w:r w:rsidR="00D24351" w:rsidRPr="00D050BE">
        <w:rPr>
          <w:rFonts w:ascii="Verdana" w:hAnsi="Verdana" w:cs="Times New Roman"/>
          <w:color w:val="auto"/>
          <w:sz w:val="24"/>
          <w:szCs w:val="24"/>
          <w:lang w:val="lt-LT"/>
        </w:rPr>
        <w:t xml:space="preserve"> „Pasiūlymo forma“</w:t>
      </w:r>
    </w:p>
    <w:p w14:paraId="5C3E06CB" w14:textId="77777777" w:rsidR="00DA6D75" w:rsidRPr="00D050BE" w:rsidRDefault="00DA6D75" w:rsidP="00D050BE">
      <w:pPr>
        <w:spacing w:after="0" w:line="240" w:lineRule="auto"/>
        <w:ind w:right="-176"/>
        <w:jc w:val="center"/>
        <w:rPr>
          <w:rFonts w:ascii="Verdana" w:eastAsia="Times New Roman" w:hAnsi="Verdana" w:cs="Times New Roman"/>
          <w:sz w:val="14"/>
          <w:szCs w:val="14"/>
        </w:rPr>
      </w:pPr>
    </w:p>
    <w:p w14:paraId="05B2AFA0" w14:textId="25F5A815" w:rsidR="00642A9A" w:rsidRPr="00D050BE" w:rsidRDefault="00642A9A" w:rsidP="00D050BE">
      <w:pPr>
        <w:spacing w:after="0" w:line="240" w:lineRule="auto"/>
        <w:ind w:right="-176"/>
        <w:jc w:val="center"/>
        <w:rPr>
          <w:rFonts w:ascii="Verdana" w:eastAsia="Times New Roman" w:hAnsi="Verdana" w:cs="Times New Roman"/>
          <w:sz w:val="24"/>
          <w:szCs w:val="24"/>
        </w:rPr>
      </w:pPr>
      <w:r w:rsidRPr="00D050BE">
        <w:rPr>
          <w:rFonts w:ascii="Verdana" w:eastAsia="Times New Roman" w:hAnsi="Verdana" w:cs="Times New Roman"/>
          <w:sz w:val="24"/>
          <w:szCs w:val="24"/>
        </w:rPr>
        <w:t>(Tiekėjo pavadinimas)</w:t>
      </w:r>
    </w:p>
    <w:p w14:paraId="330839DC" w14:textId="77777777" w:rsidR="00642A9A" w:rsidRPr="00D050BE" w:rsidRDefault="00642A9A" w:rsidP="00D050BE">
      <w:pPr>
        <w:spacing w:after="0" w:line="240" w:lineRule="auto"/>
        <w:ind w:right="-176"/>
        <w:jc w:val="center"/>
        <w:rPr>
          <w:rFonts w:ascii="Verdana" w:eastAsia="Times New Roman" w:hAnsi="Verdana" w:cs="Times New Roman"/>
          <w:sz w:val="10"/>
          <w:szCs w:val="10"/>
        </w:rPr>
      </w:pPr>
    </w:p>
    <w:p w14:paraId="5DA07141" w14:textId="77777777" w:rsidR="00642A9A" w:rsidRPr="00D050BE" w:rsidRDefault="00642A9A" w:rsidP="00D050BE">
      <w:pPr>
        <w:spacing w:after="0" w:line="240" w:lineRule="auto"/>
        <w:ind w:right="-176"/>
        <w:jc w:val="center"/>
        <w:rPr>
          <w:rFonts w:ascii="Verdana" w:eastAsia="Times New Roman" w:hAnsi="Verdana" w:cs="Times New Roman"/>
          <w:sz w:val="20"/>
          <w:szCs w:val="20"/>
        </w:rPr>
      </w:pPr>
      <w:r w:rsidRPr="00D050BE">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773EA4" w14:textId="77777777" w:rsidR="002D3365" w:rsidRPr="00D050BE" w:rsidRDefault="002D3365" w:rsidP="00D050BE">
      <w:pPr>
        <w:pStyle w:val="Body2"/>
        <w:spacing w:after="0"/>
        <w:rPr>
          <w:rFonts w:ascii="Verdana" w:hAnsi="Verdana" w:cs="Times New Roman"/>
          <w:b/>
          <w:color w:val="auto"/>
          <w:sz w:val="24"/>
          <w:szCs w:val="24"/>
          <w:lang w:val="lt-LT"/>
        </w:rPr>
      </w:pPr>
    </w:p>
    <w:p w14:paraId="7B2A994A" w14:textId="4768FB23" w:rsidR="00760ED3" w:rsidRPr="00D050BE" w:rsidRDefault="00760ED3" w:rsidP="00D050BE">
      <w:pPr>
        <w:pStyle w:val="Body2"/>
        <w:spacing w:after="0"/>
        <w:rPr>
          <w:rFonts w:ascii="Verdana" w:hAnsi="Verdana" w:cs="Times New Roman"/>
          <w:b/>
          <w:color w:val="auto"/>
          <w:sz w:val="24"/>
          <w:szCs w:val="24"/>
          <w:lang w:val="lt-LT"/>
        </w:rPr>
      </w:pPr>
      <w:r w:rsidRPr="00D050BE">
        <w:rPr>
          <w:rFonts w:ascii="Verdana" w:hAnsi="Verdana" w:cs="Times New Roman"/>
          <w:b/>
          <w:color w:val="auto"/>
          <w:sz w:val="24"/>
          <w:szCs w:val="24"/>
          <w:lang w:val="lt-LT"/>
        </w:rPr>
        <w:t>Marijampolės savivaldybės administracijai</w:t>
      </w:r>
    </w:p>
    <w:p w14:paraId="6D684272" w14:textId="77777777" w:rsidR="005578B0" w:rsidRPr="007914DD" w:rsidRDefault="005578B0" w:rsidP="007914DD">
      <w:pPr>
        <w:spacing w:after="0" w:line="240" w:lineRule="auto"/>
        <w:rPr>
          <w:rFonts w:ascii="Verdana" w:hAnsi="Verdana" w:cs="Times New Roman"/>
          <w:b/>
          <w:sz w:val="24"/>
          <w:szCs w:val="24"/>
        </w:rPr>
      </w:pPr>
    </w:p>
    <w:p w14:paraId="70CBBE00" w14:textId="2531C3A6" w:rsidR="005578B0" w:rsidRPr="00D050BE" w:rsidRDefault="00A06954" w:rsidP="007914DD">
      <w:pPr>
        <w:spacing w:after="0" w:line="240" w:lineRule="auto"/>
        <w:jc w:val="center"/>
        <w:rPr>
          <w:rFonts w:ascii="Verdana" w:hAnsi="Verdana" w:cs="Times New Roman"/>
          <w:b/>
          <w:sz w:val="24"/>
          <w:szCs w:val="24"/>
        </w:rPr>
      </w:pPr>
      <w:r w:rsidRPr="00D050BE">
        <w:rPr>
          <w:rFonts w:ascii="Verdana" w:hAnsi="Verdana" w:cs="Times New Roman"/>
          <w:b/>
          <w:sz w:val="24"/>
          <w:szCs w:val="24"/>
        </w:rPr>
        <w:t>PASIŪLYMAS</w:t>
      </w:r>
    </w:p>
    <w:p w14:paraId="1682534E" w14:textId="77777777" w:rsidR="005578B0" w:rsidRPr="007914DD" w:rsidRDefault="005578B0" w:rsidP="007914DD">
      <w:pPr>
        <w:tabs>
          <w:tab w:val="left" w:pos="5557"/>
          <w:tab w:val="left" w:pos="6840"/>
          <w:tab w:val="left" w:pos="7020"/>
        </w:tabs>
        <w:spacing w:after="0" w:line="240" w:lineRule="auto"/>
        <w:rPr>
          <w:rFonts w:ascii="Verdana" w:hAnsi="Verdana" w:cs="Times New Roman"/>
          <w:sz w:val="24"/>
          <w:szCs w:val="24"/>
        </w:rPr>
      </w:pPr>
    </w:p>
    <w:p w14:paraId="3BA02F76" w14:textId="0E7AF11E" w:rsidR="00A06954" w:rsidRPr="00D050BE" w:rsidRDefault="00573CF7" w:rsidP="00D050BE">
      <w:pPr>
        <w:pStyle w:val="Pagrindinistekstas"/>
        <w:spacing w:after="0" w:line="240" w:lineRule="auto"/>
        <w:jc w:val="center"/>
        <w:rPr>
          <w:rFonts w:ascii="Verdana" w:hAnsi="Verdana"/>
          <w:b/>
          <w:bCs/>
          <w:color w:val="auto"/>
        </w:rPr>
      </w:pPr>
      <w:r w:rsidRPr="00D050BE">
        <w:rPr>
          <w:rFonts w:ascii="Verdana" w:hAnsi="Verdana"/>
          <w:b/>
          <w:color w:val="auto"/>
        </w:rPr>
        <w:t xml:space="preserve">DĖL </w:t>
      </w:r>
      <w:r w:rsidR="008E405D">
        <w:rPr>
          <w:rFonts w:ascii="Verdana" w:hAnsi="Verdana"/>
          <w:b/>
          <w:color w:val="auto"/>
        </w:rPr>
        <w:t>VIENKARTINIŲ MEDICINOS PRIEMONIŲ (</w:t>
      </w:r>
      <w:r w:rsidR="00CB67A3">
        <w:rPr>
          <w:rFonts w:ascii="Verdana" w:hAnsi="Verdana"/>
          <w:b/>
          <w:bCs/>
          <w:color w:val="auto"/>
        </w:rPr>
        <w:t>SIŪLŲ IR KVĖPAVIMO SISTEMŲ</w:t>
      </w:r>
      <w:r w:rsidR="008E405D">
        <w:rPr>
          <w:rFonts w:ascii="Verdana" w:hAnsi="Verdana"/>
          <w:b/>
          <w:bCs/>
          <w:color w:val="auto"/>
        </w:rPr>
        <w:t>)</w:t>
      </w:r>
      <w:r w:rsidR="007D1D10" w:rsidRPr="00D050BE">
        <w:rPr>
          <w:rFonts w:ascii="Verdana" w:hAnsi="Verdana"/>
          <w:b/>
          <w:bCs/>
          <w:color w:val="auto"/>
        </w:rPr>
        <w:t xml:space="preserve"> </w:t>
      </w:r>
      <w:r w:rsidR="00A06954" w:rsidRPr="00D050BE">
        <w:rPr>
          <w:rFonts w:ascii="Verdana" w:hAnsi="Verdana"/>
          <w:b/>
          <w:color w:val="auto"/>
        </w:rPr>
        <w:t>PIRKIMO</w:t>
      </w:r>
    </w:p>
    <w:p w14:paraId="0B49A467" w14:textId="77777777" w:rsidR="00A06954" w:rsidRPr="00D050BE" w:rsidRDefault="00A06954" w:rsidP="007914DD">
      <w:pPr>
        <w:shd w:val="clear" w:color="auto" w:fill="FFFFFF"/>
        <w:spacing w:after="0" w:line="240" w:lineRule="auto"/>
        <w:jc w:val="center"/>
        <w:rPr>
          <w:rFonts w:ascii="Verdana" w:hAnsi="Verdana" w:cs="Times New Roman"/>
          <w:b/>
          <w:bCs/>
          <w:sz w:val="24"/>
          <w:szCs w:val="24"/>
        </w:rPr>
      </w:pPr>
      <w:r w:rsidRPr="00D050BE">
        <w:rPr>
          <w:rFonts w:ascii="Verdana" w:hAnsi="Verdana" w:cs="Times New Roman"/>
          <w:sz w:val="24"/>
          <w:szCs w:val="24"/>
        </w:rPr>
        <w:t>____________Nr.______</w:t>
      </w:r>
    </w:p>
    <w:p w14:paraId="3DB82233" w14:textId="7CE3BF0D" w:rsidR="00D050BE" w:rsidRPr="00D050BE" w:rsidRDefault="00A06954" w:rsidP="007914DD">
      <w:pPr>
        <w:shd w:val="clear" w:color="auto" w:fill="FFFFFF"/>
        <w:spacing w:after="0" w:line="240" w:lineRule="auto"/>
        <w:ind w:left="3828" w:hanging="142"/>
        <w:rPr>
          <w:rFonts w:ascii="Verdana" w:hAnsi="Verdana" w:cs="Times New Roman"/>
          <w:bCs/>
          <w:sz w:val="24"/>
          <w:szCs w:val="24"/>
        </w:rPr>
      </w:pPr>
      <w:r w:rsidRPr="00D050BE">
        <w:rPr>
          <w:rFonts w:ascii="Verdana" w:hAnsi="Verdana" w:cs="Times New Roman"/>
          <w:bCs/>
          <w:sz w:val="24"/>
          <w:szCs w:val="24"/>
        </w:rPr>
        <w:t>(Data)</w:t>
      </w:r>
    </w:p>
    <w:p w14:paraId="37876A4E" w14:textId="07CC251B"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_____________</w:t>
      </w:r>
    </w:p>
    <w:p w14:paraId="610605A8" w14:textId="4825527A" w:rsidR="00A06954" w:rsidRPr="00D050BE" w:rsidRDefault="00A06954" w:rsidP="007914DD">
      <w:pPr>
        <w:shd w:val="clear" w:color="auto" w:fill="FFFFFF"/>
        <w:spacing w:after="0" w:line="240" w:lineRule="auto"/>
        <w:jc w:val="center"/>
        <w:rPr>
          <w:rFonts w:ascii="Verdana" w:hAnsi="Verdana" w:cs="Times New Roman"/>
          <w:bCs/>
          <w:sz w:val="24"/>
          <w:szCs w:val="24"/>
        </w:rPr>
      </w:pPr>
      <w:r w:rsidRPr="00D050BE">
        <w:rPr>
          <w:rFonts w:ascii="Verdana" w:hAnsi="Verdana" w:cs="Times New Roman"/>
          <w:bCs/>
          <w:sz w:val="24"/>
          <w:szCs w:val="24"/>
        </w:rPr>
        <w:t>(vieta)</w:t>
      </w:r>
    </w:p>
    <w:p w14:paraId="0D3CD4D8" w14:textId="77777777" w:rsidR="005578B0" w:rsidRPr="00D050BE" w:rsidRDefault="005578B0" w:rsidP="007914DD">
      <w:pPr>
        <w:spacing w:after="0" w:line="240" w:lineRule="auto"/>
        <w:rPr>
          <w:rFonts w:ascii="Verdana" w:hAnsi="Verdana" w:cs="Times New Roman"/>
          <w:sz w:val="24"/>
          <w:szCs w:val="24"/>
        </w:rPr>
      </w:pPr>
    </w:p>
    <w:p w14:paraId="773658B7" w14:textId="77777777" w:rsidR="00210AAA" w:rsidRPr="00D050BE" w:rsidRDefault="00210AAA" w:rsidP="007914DD">
      <w:pPr>
        <w:pStyle w:val="Sraopastraipa"/>
        <w:numPr>
          <w:ilvl w:val="2"/>
          <w:numId w:val="12"/>
        </w:numPr>
        <w:spacing w:after="0" w:line="240" w:lineRule="auto"/>
        <w:ind w:left="0" w:firstLine="0"/>
        <w:jc w:val="center"/>
        <w:rPr>
          <w:rFonts w:ascii="Verdana" w:hAnsi="Verdana"/>
          <w:szCs w:val="24"/>
        </w:rPr>
      </w:pPr>
      <w:r w:rsidRPr="00D050BE">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D050BE" w14:paraId="58EBC4F6" w14:textId="77777777" w:rsidTr="00DA6D75">
        <w:trPr>
          <w:trHeight w:val="782"/>
        </w:trPr>
        <w:tc>
          <w:tcPr>
            <w:tcW w:w="5240" w:type="dxa"/>
          </w:tcPr>
          <w:p w14:paraId="58A12968" w14:textId="77777777" w:rsidR="00A06954" w:rsidRPr="00D050BE" w:rsidRDefault="00A06954" w:rsidP="00D050BE">
            <w:pPr>
              <w:spacing w:after="0" w:line="240" w:lineRule="auto"/>
              <w:rPr>
                <w:rFonts w:ascii="Verdana" w:hAnsi="Verdana" w:cs="Times New Roman"/>
                <w:i/>
                <w:sz w:val="24"/>
                <w:szCs w:val="24"/>
              </w:rPr>
            </w:pPr>
            <w:r w:rsidRPr="00D050BE">
              <w:rPr>
                <w:rFonts w:ascii="Verdana" w:hAnsi="Verdana" w:cs="Times New Roman"/>
                <w:sz w:val="24"/>
                <w:szCs w:val="24"/>
              </w:rPr>
              <w:t xml:space="preserve">Tiekėjo pavadinimas </w:t>
            </w:r>
            <w:r w:rsidRPr="007914DD">
              <w:rPr>
                <w:rFonts w:ascii="Verdana" w:hAnsi="Verdana" w:cs="Times New Roman"/>
                <w:i/>
                <w:sz w:val="24"/>
                <w:szCs w:val="24"/>
              </w:rPr>
              <w:t>/Jeigu dalyvauja ūkio subjektų grupė, surašomi visi dalyvių pavadinimai/</w:t>
            </w:r>
          </w:p>
        </w:tc>
        <w:tc>
          <w:tcPr>
            <w:tcW w:w="4394" w:type="dxa"/>
          </w:tcPr>
          <w:p w14:paraId="39BE69C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1509B8F" w14:textId="77777777" w:rsidTr="00DA6D75">
        <w:trPr>
          <w:trHeight w:val="579"/>
        </w:trPr>
        <w:tc>
          <w:tcPr>
            <w:tcW w:w="5240" w:type="dxa"/>
          </w:tcPr>
          <w:p w14:paraId="67F005E1"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adresas </w:t>
            </w:r>
            <w:r w:rsidRPr="007914DD">
              <w:rPr>
                <w:rFonts w:ascii="Verdana" w:hAnsi="Verdana" w:cs="Times New Roman"/>
                <w:i/>
                <w:sz w:val="24"/>
                <w:szCs w:val="24"/>
              </w:rPr>
              <w:t>/Jeigu dalyvauja ūkio subjektų grupė, surašomi visi dalyvių adresai/</w:t>
            </w:r>
          </w:p>
        </w:tc>
        <w:tc>
          <w:tcPr>
            <w:tcW w:w="4394" w:type="dxa"/>
          </w:tcPr>
          <w:p w14:paraId="7E1E73E2"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36B7F587" w14:textId="77777777" w:rsidTr="00DA6D75">
        <w:trPr>
          <w:trHeight w:val="768"/>
        </w:trPr>
        <w:tc>
          <w:tcPr>
            <w:tcW w:w="5240" w:type="dxa"/>
          </w:tcPr>
          <w:p w14:paraId="3C6CC3E5"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įmonės kodas </w:t>
            </w:r>
            <w:r w:rsidRPr="007914DD">
              <w:rPr>
                <w:rFonts w:ascii="Verdana" w:hAnsi="Verdana" w:cs="Times New Roman"/>
                <w:i/>
                <w:sz w:val="24"/>
                <w:szCs w:val="24"/>
              </w:rPr>
              <w:t>/Jeigu dalyvauja ūkio subjektų grupė, surašomi visi dalyvių įmonės kodai/</w:t>
            </w:r>
          </w:p>
        </w:tc>
        <w:tc>
          <w:tcPr>
            <w:tcW w:w="4394" w:type="dxa"/>
          </w:tcPr>
          <w:p w14:paraId="33A40747"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1B061310" w14:textId="77777777" w:rsidTr="00DA6D75">
        <w:trPr>
          <w:trHeight w:val="782"/>
        </w:trPr>
        <w:tc>
          <w:tcPr>
            <w:tcW w:w="5240" w:type="dxa"/>
          </w:tcPr>
          <w:p w14:paraId="4A53018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banko rekvizitai </w:t>
            </w:r>
            <w:r w:rsidRPr="007914DD">
              <w:rPr>
                <w:rFonts w:ascii="Verdana" w:hAnsi="Verdana" w:cs="Times New Roman"/>
                <w:i/>
                <w:sz w:val="24"/>
                <w:szCs w:val="24"/>
              </w:rPr>
              <w:t>/Jeigu dalyvauja ūkio subjektų grupė, surašomi visi dalyvių banko rekvizitai/</w:t>
            </w:r>
          </w:p>
        </w:tc>
        <w:tc>
          <w:tcPr>
            <w:tcW w:w="4394" w:type="dxa"/>
          </w:tcPr>
          <w:p w14:paraId="6D6D73F3"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73948291" w14:textId="77777777" w:rsidTr="00DA6D75">
        <w:trPr>
          <w:trHeight w:val="782"/>
        </w:trPr>
        <w:tc>
          <w:tcPr>
            <w:tcW w:w="5240" w:type="dxa"/>
          </w:tcPr>
          <w:p w14:paraId="531601F0"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Tiekėjo PVM mokėtojo kodas </w:t>
            </w:r>
            <w:r w:rsidRPr="00D050BE">
              <w:rPr>
                <w:rFonts w:ascii="Verdana" w:hAnsi="Verdana" w:cs="Times New Roman"/>
                <w:i/>
                <w:sz w:val="24"/>
                <w:szCs w:val="24"/>
              </w:rPr>
              <w:t xml:space="preserve">/Jeigu </w:t>
            </w:r>
            <w:r w:rsidRPr="007914DD">
              <w:rPr>
                <w:rFonts w:ascii="Verdana" w:hAnsi="Verdana" w:cs="Times New Roman"/>
                <w:i/>
                <w:sz w:val="24"/>
                <w:szCs w:val="24"/>
              </w:rPr>
              <w:t>dalyvauja ūkio subjektų grupė, surašomi visi dalyvių PVM mokėtojų kodai/</w:t>
            </w:r>
          </w:p>
        </w:tc>
        <w:tc>
          <w:tcPr>
            <w:tcW w:w="4394" w:type="dxa"/>
          </w:tcPr>
          <w:p w14:paraId="0E5525B6"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260C1133" w14:textId="77777777" w:rsidTr="00DA6D75">
        <w:trPr>
          <w:trHeight w:val="782"/>
        </w:trPr>
        <w:tc>
          <w:tcPr>
            <w:tcW w:w="5240" w:type="dxa"/>
          </w:tcPr>
          <w:p w14:paraId="2361F182" w14:textId="77777777" w:rsidR="00A06954" w:rsidRPr="00D050BE" w:rsidRDefault="00A06954"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Telefono numeris </w:t>
            </w:r>
            <w:r w:rsidRPr="007914DD">
              <w:rPr>
                <w:rFonts w:ascii="Verdana" w:hAnsi="Verdana" w:cs="Times New Roman"/>
                <w:i/>
                <w:sz w:val="24"/>
                <w:szCs w:val="24"/>
              </w:rPr>
              <w:t>/Jeigu dalyvauja ūkio subjektų grupė, surašomi visi dalyvių telefono numeriai/</w:t>
            </w:r>
          </w:p>
        </w:tc>
        <w:tc>
          <w:tcPr>
            <w:tcW w:w="4394" w:type="dxa"/>
          </w:tcPr>
          <w:p w14:paraId="7F7AD360" w14:textId="77777777" w:rsidR="00A06954" w:rsidRPr="00D050BE" w:rsidRDefault="00A06954" w:rsidP="00D050BE">
            <w:pPr>
              <w:spacing w:after="0" w:line="240" w:lineRule="auto"/>
              <w:jc w:val="both"/>
              <w:rPr>
                <w:rFonts w:ascii="Verdana" w:hAnsi="Verdana" w:cs="Times New Roman"/>
                <w:sz w:val="24"/>
                <w:szCs w:val="24"/>
              </w:rPr>
            </w:pPr>
          </w:p>
        </w:tc>
      </w:tr>
      <w:tr w:rsidR="00C95FDC" w:rsidRPr="00D050BE" w14:paraId="50A3A509" w14:textId="77777777" w:rsidTr="00DA6D75">
        <w:trPr>
          <w:trHeight w:val="704"/>
        </w:trPr>
        <w:tc>
          <w:tcPr>
            <w:tcW w:w="5240" w:type="dxa"/>
          </w:tcPr>
          <w:p w14:paraId="37FC86CD" w14:textId="0AE29C54" w:rsidR="00906D2E" w:rsidRPr="00D050BE" w:rsidRDefault="00906D2E" w:rsidP="00D050BE">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El. pašto adresas </w:t>
            </w:r>
            <w:r w:rsidRPr="007914DD">
              <w:rPr>
                <w:rFonts w:ascii="Verdana" w:hAnsi="Verdana" w:cs="Times New Roman"/>
                <w:i/>
                <w:sz w:val="24"/>
                <w:szCs w:val="24"/>
              </w:rPr>
              <w:t>/Jeigu dalyvauja ūkio subjektų grupė, surašomi visi dalyvių el.</w:t>
            </w:r>
            <w:r w:rsidR="00BA2827" w:rsidRPr="007914DD">
              <w:rPr>
                <w:rFonts w:ascii="Verdana" w:hAnsi="Verdana" w:cs="Times New Roman"/>
                <w:i/>
                <w:sz w:val="24"/>
                <w:szCs w:val="24"/>
              </w:rPr>
              <w:t xml:space="preserve"> </w:t>
            </w:r>
            <w:r w:rsidRPr="007914DD">
              <w:rPr>
                <w:rFonts w:ascii="Verdana" w:hAnsi="Verdana" w:cs="Times New Roman"/>
                <w:i/>
                <w:sz w:val="24"/>
                <w:szCs w:val="24"/>
              </w:rPr>
              <w:t>pašto adresai/</w:t>
            </w:r>
          </w:p>
        </w:tc>
        <w:tc>
          <w:tcPr>
            <w:tcW w:w="4394" w:type="dxa"/>
          </w:tcPr>
          <w:p w14:paraId="6DCC45EE" w14:textId="77777777" w:rsidR="00906D2E" w:rsidRPr="00D050BE" w:rsidRDefault="00906D2E" w:rsidP="00D050BE">
            <w:pPr>
              <w:spacing w:after="0" w:line="240" w:lineRule="auto"/>
              <w:jc w:val="both"/>
              <w:rPr>
                <w:rFonts w:ascii="Verdana" w:hAnsi="Verdana" w:cs="Times New Roman"/>
                <w:sz w:val="24"/>
                <w:szCs w:val="24"/>
              </w:rPr>
            </w:pPr>
          </w:p>
        </w:tc>
      </w:tr>
    </w:tbl>
    <w:p w14:paraId="30FF2190"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Šiuo pasiūlymu pažymime, kad sutinkame su visomis pirkimo sąlygomis, nustatytomis:</w:t>
      </w:r>
    </w:p>
    <w:p w14:paraId="46B75C3E" w14:textId="77777777" w:rsidR="00A06954" w:rsidRPr="00D050BE" w:rsidRDefault="00A06954" w:rsidP="00D050BE">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 xml:space="preserve">skelbime, paskelbtame </w:t>
      </w:r>
      <w:r w:rsidR="00233BC5" w:rsidRPr="00D050BE">
        <w:rPr>
          <w:rFonts w:ascii="Verdana" w:hAnsi="Verdana" w:cs="Times New Roman"/>
          <w:sz w:val="24"/>
          <w:szCs w:val="24"/>
        </w:rPr>
        <w:t>Lietuvos Respublikos v</w:t>
      </w:r>
      <w:r w:rsidRPr="00D050BE">
        <w:rPr>
          <w:rFonts w:ascii="Verdana" w:hAnsi="Verdana" w:cs="Times New Roman"/>
          <w:sz w:val="24"/>
          <w:szCs w:val="24"/>
        </w:rPr>
        <w:t>iešųjų pirkimų įstatymo nustatyta tvarka;</w:t>
      </w:r>
    </w:p>
    <w:p w14:paraId="035A8294" w14:textId="77777777" w:rsidR="00A06954" w:rsidRPr="00D050BE" w:rsidRDefault="00A06954" w:rsidP="00D050BE">
      <w:pPr>
        <w:numPr>
          <w:ilvl w:val="0"/>
          <w:numId w:val="4"/>
        </w:numPr>
        <w:tabs>
          <w:tab w:val="num" w:pos="1077"/>
        </w:tabs>
        <w:spacing w:after="0" w:line="240" w:lineRule="auto"/>
        <w:ind w:left="0" w:firstLine="720"/>
        <w:jc w:val="both"/>
        <w:rPr>
          <w:rFonts w:ascii="Verdana" w:hAnsi="Verdana" w:cs="Times New Roman"/>
          <w:sz w:val="24"/>
          <w:szCs w:val="24"/>
        </w:rPr>
      </w:pPr>
      <w:r w:rsidRPr="00D050BE">
        <w:rPr>
          <w:rFonts w:ascii="Verdana" w:hAnsi="Verdana" w:cs="Times New Roman"/>
          <w:sz w:val="24"/>
          <w:szCs w:val="24"/>
        </w:rPr>
        <w:t>kituose pirkimo dokumentuose (jų paaiškinimuose, papildymuose).</w:t>
      </w:r>
    </w:p>
    <w:p w14:paraId="42502941" w14:textId="07F1C711" w:rsidR="00A06954" w:rsidRPr="00D050BE" w:rsidRDefault="00760ED3" w:rsidP="00D050BE">
      <w:pPr>
        <w:tabs>
          <w:tab w:val="left" w:pos="709"/>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184B7304" w14:textId="3DEE6B3F" w:rsidR="00A06954" w:rsidRPr="00D050BE" w:rsidRDefault="00760ED3" w:rsidP="00D050BE">
      <w:pPr>
        <w:tabs>
          <w:tab w:val="left" w:pos="709"/>
          <w:tab w:val="left" w:pos="1080"/>
        </w:tabs>
        <w:spacing w:after="0" w:line="240" w:lineRule="auto"/>
        <w:jc w:val="both"/>
        <w:rPr>
          <w:rFonts w:ascii="Verdana" w:hAnsi="Verdana" w:cs="Times New Roman"/>
          <w:sz w:val="24"/>
          <w:szCs w:val="24"/>
        </w:rPr>
      </w:pPr>
      <w:r w:rsidRPr="00D050BE">
        <w:rPr>
          <w:rFonts w:ascii="Verdana" w:hAnsi="Verdana" w:cs="Times New Roman"/>
          <w:sz w:val="24"/>
          <w:szCs w:val="24"/>
        </w:rPr>
        <w:tab/>
      </w:r>
      <w:r w:rsidR="00A06954" w:rsidRPr="00D050BE">
        <w:rPr>
          <w:rFonts w:ascii="Verdana" w:hAnsi="Verdana" w:cs="Times New Roman"/>
          <w:sz w:val="24"/>
          <w:szCs w:val="24"/>
        </w:rPr>
        <w:t>Suprantame, kad išaiškėjus aukščiau nurodytoms aplinkybėms būsime pašalinti iš šio pirkimo ir mūsų pateiktas pasiūlymas bus atmestas.</w:t>
      </w:r>
    </w:p>
    <w:p w14:paraId="2188101C" w14:textId="77777777" w:rsidR="00A06954" w:rsidRPr="00D050BE" w:rsidRDefault="00A06954" w:rsidP="00D050BE">
      <w:pPr>
        <w:tabs>
          <w:tab w:val="left" w:pos="108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Pasirašydamas kvalifikuotu elektroniniu parašu CVP IS priemonėmis pateiktą pasiūlymą patvirtinu, kad dokumentų skaitmeninės kopijos ir elektroninėmis priemonėmis pateikti duomenys yra tikri.</w:t>
      </w:r>
    </w:p>
    <w:p w14:paraId="4D3AC3CF" w14:textId="77777777" w:rsidR="00D91C31" w:rsidRPr="007914DD" w:rsidRDefault="00D91C31" w:rsidP="007914DD">
      <w:pPr>
        <w:tabs>
          <w:tab w:val="left" w:pos="1080"/>
        </w:tabs>
        <w:spacing w:after="0" w:line="240" w:lineRule="auto"/>
        <w:ind w:right="-1"/>
        <w:jc w:val="both"/>
        <w:rPr>
          <w:rFonts w:ascii="Verdana" w:hAnsi="Verdana" w:cs="Times New Roman"/>
          <w:sz w:val="24"/>
          <w:szCs w:val="24"/>
        </w:rPr>
      </w:pPr>
    </w:p>
    <w:p w14:paraId="7BDEC9BA" w14:textId="77777777" w:rsidR="00210AAA" w:rsidRPr="00D050BE" w:rsidRDefault="00210AAA" w:rsidP="00D050BE">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4" w:name="_Toc329443228"/>
      <w:bookmarkStart w:id="55" w:name="_Toc148962297"/>
      <w:bookmarkStart w:id="56" w:name="_Toc156823121"/>
      <w:r w:rsidRPr="00D050BE">
        <w:rPr>
          <w:rFonts w:ascii="Verdana" w:hAnsi="Verdana"/>
          <w:b/>
          <w:szCs w:val="24"/>
        </w:rPr>
        <w:t>PASIŪLYMO KAINA</w:t>
      </w:r>
      <w:bookmarkEnd w:id="54"/>
      <w:bookmarkEnd w:id="55"/>
      <w:bookmarkEnd w:id="56"/>
    </w:p>
    <w:p w14:paraId="2CEDD052" w14:textId="77777777" w:rsidR="00210AAA" w:rsidRPr="007914DD" w:rsidRDefault="00210AAA" w:rsidP="007914DD">
      <w:pPr>
        <w:tabs>
          <w:tab w:val="left" w:pos="1080"/>
        </w:tabs>
        <w:spacing w:after="0" w:line="240" w:lineRule="auto"/>
        <w:ind w:right="-1" w:firstLine="720"/>
        <w:jc w:val="both"/>
        <w:rPr>
          <w:rFonts w:ascii="Verdana" w:hAnsi="Verdana" w:cs="Times New Roman"/>
          <w:sz w:val="24"/>
          <w:szCs w:val="24"/>
        </w:rPr>
      </w:pPr>
    </w:p>
    <w:p w14:paraId="4D9770CB" w14:textId="7CC002A8" w:rsidR="008C1253" w:rsidRPr="00D050BE" w:rsidRDefault="008C1253"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Išnagrinė</w:t>
      </w:r>
      <w:r w:rsidR="003F3B17" w:rsidRPr="00D050BE">
        <w:rPr>
          <w:rFonts w:ascii="Verdana" w:hAnsi="Verdana" w:cs="Times New Roman"/>
          <w:sz w:val="24"/>
          <w:szCs w:val="24"/>
        </w:rPr>
        <w:t>ję pirkimo dokumentus, siūlome šias p</w:t>
      </w:r>
      <w:r w:rsidR="00DE1F98" w:rsidRPr="00D050BE">
        <w:rPr>
          <w:rFonts w:ascii="Verdana" w:hAnsi="Verdana" w:cs="Times New Roman"/>
          <w:sz w:val="24"/>
          <w:szCs w:val="24"/>
        </w:rPr>
        <w:t>reke</w:t>
      </w:r>
      <w:r w:rsidR="003F3B17" w:rsidRPr="00D050BE">
        <w:rPr>
          <w:rFonts w:ascii="Verdana" w:hAnsi="Verdana" w:cs="Times New Roman"/>
          <w:sz w:val="24"/>
          <w:szCs w:val="24"/>
        </w:rPr>
        <w:t>s:</w:t>
      </w:r>
    </w:p>
    <w:tbl>
      <w:tblPr>
        <w:tblW w:w="4894" w:type="pct"/>
        <w:tblInd w:w="-176" w:type="dxa"/>
        <w:tblLayout w:type="fixed"/>
        <w:tblLook w:val="04A0" w:firstRow="1" w:lastRow="0" w:firstColumn="1" w:lastColumn="0" w:noHBand="0" w:noVBand="1"/>
      </w:tblPr>
      <w:tblGrid>
        <w:gridCol w:w="713"/>
        <w:gridCol w:w="3262"/>
        <w:gridCol w:w="1528"/>
        <w:gridCol w:w="1451"/>
        <w:gridCol w:w="1441"/>
        <w:gridCol w:w="1250"/>
      </w:tblGrid>
      <w:tr w:rsidR="00230AA4" w:rsidRPr="00287E1F" w14:paraId="372762ED" w14:textId="77777777" w:rsidTr="00071367">
        <w:trPr>
          <w:trHeight w:val="20"/>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CFB32" w14:textId="31F96848" w:rsidR="00230AA4" w:rsidRPr="00287E1F" w:rsidRDefault="005B784D" w:rsidP="007914DD">
            <w:pPr>
              <w:spacing w:after="0" w:line="240" w:lineRule="auto"/>
              <w:ind w:right="-145"/>
              <w:jc w:val="center"/>
              <w:rPr>
                <w:rFonts w:ascii="Verdana" w:hAnsi="Verdana"/>
              </w:rPr>
            </w:pPr>
            <w:r w:rsidRPr="00287E1F">
              <w:rPr>
                <w:rFonts w:ascii="Verdana" w:hAnsi="Verdana"/>
              </w:rPr>
              <w:t>Eil</w:t>
            </w:r>
            <w:r w:rsidR="00230AA4" w:rsidRPr="00287E1F">
              <w:rPr>
                <w:rFonts w:ascii="Verdana" w:hAnsi="Verdana"/>
              </w:rPr>
              <w:t>. Nr.</w:t>
            </w:r>
          </w:p>
        </w:tc>
        <w:tc>
          <w:tcPr>
            <w:tcW w:w="1691" w:type="pct"/>
            <w:tcBorders>
              <w:top w:val="single" w:sz="4" w:space="0" w:color="auto"/>
              <w:left w:val="nil"/>
              <w:bottom w:val="single" w:sz="4" w:space="0" w:color="auto"/>
              <w:right w:val="single" w:sz="4" w:space="0" w:color="auto"/>
            </w:tcBorders>
            <w:shd w:val="clear" w:color="auto" w:fill="auto"/>
            <w:vAlign w:val="center"/>
            <w:hideMark/>
          </w:tcPr>
          <w:p w14:paraId="246D958B" w14:textId="77777777" w:rsidR="00230AA4" w:rsidRPr="00287E1F" w:rsidRDefault="00230AA4" w:rsidP="007914DD">
            <w:pPr>
              <w:spacing w:after="0" w:line="240" w:lineRule="auto"/>
              <w:jc w:val="center"/>
              <w:rPr>
                <w:rFonts w:ascii="Verdana" w:hAnsi="Verdana"/>
              </w:rPr>
            </w:pPr>
            <w:r w:rsidRPr="00287E1F">
              <w:rPr>
                <w:rFonts w:ascii="Verdana" w:hAnsi="Verdana"/>
              </w:rPr>
              <w:t>Pirkimo dalies pavadinimas</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1B0EA9F3" w14:textId="27680644" w:rsidR="00230AA4" w:rsidRPr="00287E1F" w:rsidRDefault="00230AA4" w:rsidP="007914DD">
            <w:pPr>
              <w:spacing w:after="0" w:line="240" w:lineRule="auto"/>
              <w:jc w:val="center"/>
              <w:rPr>
                <w:rFonts w:ascii="Verdana" w:hAnsi="Verdana"/>
              </w:rPr>
            </w:pPr>
            <w:r w:rsidRPr="00287E1F">
              <w:rPr>
                <w:rFonts w:ascii="Verdana" w:hAnsi="Verdana"/>
              </w:rPr>
              <w:t>Mato vien</w:t>
            </w:r>
            <w:r w:rsidR="0019335D">
              <w:rPr>
                <w:rFonts w:ascii="Verdana" w:hAnsi="Verdana"/>
              </w:rPr>
              <w:t>e</w:t>
            </w:r>
            <w:r w:rsidRPr="00287E1F">
              <w:rPr>
                <w:rFonts w:ascii="Verdana" w:hAnsi="Verdana"/>
              </w:rPr>
              <w:t>tas</w:t>
            </w:r>
          </w:p>
        </w:tc>
        <w:tc>
          <w:tcPr>
            <w:tcW w:w="752" w:type="pct"/>
            <w:tcBorders>
              <w:top w:val="single" w:sz="4" w:space="0" w:color="auto"/>
              <w:left w:val="single" w:sz="4" w:space="0" w:color="auto"/>
              <w:bottom w:val="single" w:sz="4" w:space="0" w:color="auto"/>
              <w:right w:val="single" w:sz="4" w:space="0" w:color="auto"/>
            </w:tcBorders>
            <w:vAlign w:val="center"/>
          </w:tcPr>
          <w:p w14:paraId="45B0E988" w14:textId="46E231DF" w:rsidR="00230AA4" w:rsidRPr="00287E1F" w:rsidRDefault="00230AA4" w:rsidP="007914DD">
            <w:pPr>
              <w:spacing w:after="0" w:line="240" w:lineRule="auto"/>
              <w:jc w:val="center"/>
              <w:rPr>
                <w:rFonts w:ascii="Verdana" w:hAnsi="Verdana"/>
              </w:rPr>
            </w:pPr>
            <w:r w:rsidRPr="00287E1F">
              <w:rPr>
                <w:rFonts w:ascii="Verdana" w:hAnsi="Verdana"/>
              </w:rPr>
              <w:t>Kiekis</w:t>
            </w:r>
          </w:p>
        </w:tc>
        <w:tc>
          <w:tcPr>
            <w:tcW w:w="747" w:type="pct"/>
            <w:tcBorders>
              <w:top w:val="single" w:sz="4" w:space="0" w:color="auto"/>
              <w:left w:val="single" w:sz="4" w:space="0" w:color="auto"/>
              <w:bottom w:val="single" w:sz="4" w:space="0" w:color="auto"/>
              <w:right w:val="single" w:sz="4" w:space="0" w:color="auto"/>
            </w:tcBorders>
          </w:tcPr>
          <w:p w14:paraId="1C9A8873" w14:textId="455AC128" w:rsidR="00230AA4" w:rsidRPr="00287E1F" w:rsidRDefault="00230AA4" w:rsidP="007914DD">
            <w:pPr>
              <w:spacing w:after="0" w:line="240" w:lineRule="auto"/>
              <w:jc w:val="center"/>
              <w:rPr>
                <w:rFonts w:ascii="Verdana" w:hAnsi="Verdana"/>
              </w:rPr>
            </w:pPr>
          </w:p>
          <w:p w14:paraId="6D942319" w14:textId="10B692C8" w:rsidR="00230AA4" w:rsidRPr="00287E1F" w:rsidRDefault="00230AA4" w:rsidP="007914DD">
            <w:pPr>
              <w:spacing w:after="0" w:line="240" w:lineRule="auto"/>
              <w:jc w:val="center"/>
              <w:rPr>
                <w:rFonts w:ascii="Verdana" w:hAnsi="Verdana"/>
              </w:rPr>
            </w:pPr>
            <w:r w:rsidRPr="00287E1F">
              <w:rPr>
                <w:rFonts w:ascii="Verdana" w:hAnsi="Verdana"/>
              </w:rPr>
              <w:t>Bendra</w:t>
            </w:r>
            <w:r w:rsidR="00DF5954">
              <w:rPr>
                <w:rFonts w:ascii="Verdana" w:hAnsi="Verdana"/>
              </w:rPr>
              <w:t xml:space="preserve"> </w:t>
            </w:r>
            <w:r w:rsidRPr="00287E1F">
              <w:rPr>
                <w:rFonts w:ascii="Verdana" w:hAnsi="Verdana"/>
              </w:rPr>
              <w:t xml:space="preserve">įkainių suma, </w:t>
            </w:r>
            <w:proofErr w:type="spellStart"/>
            <w:r w:rsidRPr="00287E1F">
              <w:rPr>
                <w:rFonts w:ascii="Verdana" w:hAnsi="Verdana"/>
              </w:rPr>
              <w:t>Eur</w:t>
            </w:r>
            <w:proofErr w:type="spellEnd"/>
            <w:r w:rsidRPr="00287E1F">
              <w:rPr>
                <w:rFonts w:ascii="Verdana" w:hAnsi="Verdana"/>
              </w:rPr>
              <w:t xml:space="preserve"> (be PVM)</w:t>
            </w:r>
          </w:p>
        </w:tc>
        <w:tc>
          <w:tcPr>
            <w:tcW w:w="648" w:type="pct"/>
            <w:tcBorders>
              <w:top w:val="single" w:sz="4" w:space="0" w:color="auto"/>
              <w:left w:val="single" w:sz="4" w:space="0" w:color="auto"/>
              <w:bottom w:val="single" w:sz="4" w:space="0" w:color="auto"/>
              <w:right w:val="single" w:sz="4" w:space="0" w:color="auto"/>
            </w:tcBorders>
          </w:tcPr>
          <w:p w14:paraId="671360DA" w14:textId="77777777" w:rsidR="00230AA4" w:rsidRPr="00287E1F" w:rsidRDefault="00230AA4" w:rsidP="007914DD">
            <w:pPr>
              <w:spacing w:after="0" w:line="240" w:lineRule="auto"/>
              <w:jc w:val="center"/>
              <w:rPr>
                <w:rFonts w:ascii="Verdana" w:hAnsi="Verdana"/>
              </w:rPr>
            </w:pPr>
          </w:p>
          <w:p w14:paraId="755296D5" w14:textId="27BE36B2" w:rsidR="00230AA4" w:rsidRPr="00287E1F" w:rsidRDefault="00230AA4" w:rsidP="007914DD">
            <w:pPr>
              <w:spacing w:after="0" w:line="240" w:lineRule="auto"/>
              <w:jc w:val="center"/>
              <w:rPr>
                <w:rFonts w:ascii="Verdana" w:hAnsi="Verdana"/>
              </w:rPr>
            </w:pPr>
            <w:r w:rsidRPr="00287E1F">
              <w:rPr>
                <w:rFonts w:ascii="Verdana" w:hAnsi="Verdana"/>
              </w:rPr>
              <w:t>Bendra</w:t>
            </w:r>
            <w:ins w:id="57" w:author="Povilas Miliauskas" w:date="2024-11-27T09:33:00Z">
              <w:r w:rsidR="00DF5954">
                <w:rPr>
                  <w:rFonts w:ascii="Verdana" w:hAnsi="Verdana"/>
                </w:rPr>
                <w:t xml:space="preserve"> </w:t>
              </w:r>
            </w:ins>
            <w:r w:rsidRPr="00287E1F">
              <w:rPr>
                <w:rFonts w:ascii="Verdana" w:hAnsi="Verdana"/>
              </w:rPr>
              <w:t xml:space="preserve">įkainių suma, </w:t>
            </w:r>
            <w:proofErr w:type="spellStart"/>
            <w:r w:rsidRPr="00287E1F">
              <w:rPr>
                <w:rFonts w:ascii="Verdana" w:hAnsi="Verdana"/>
              </w:rPr>
              <w:t>Eur</w:t>
            </w:r>
            <w:proofErr w:type="spellEnd"/>
            <w:r w:rsidRPr="00287E1F">
              <w:rPr>
                <w:rFonts w:ascii="Verdana" w:hAnsi="Verdana"/>
              </w:rPr>
              <w:t xml:space="preserve"> (</w:t>
            </w:r>
            <w:r w:rsidR="00285C89" w:rsidRPr="00287E1F">
              <w:rPr>
                <w:rFonts w:ascii="Verdana" w:hAnsi="Verdana"/>
              </w:rPr>
              <w:t>su</w:t>
            </w:r>
            <w:r w:rsidRPr="00287E1F">
              <w:rPr>
                <w:rFonts w:ascii="Verdana" w:hAnsi="Verdana"/>
              </w:rPr>
              <w:t xml:space="preserve"> PVM)</w:t>
            </w:r>
          </w:p>
          <w:p w14:paraId="1D3FE455" w14:textId="77777777" w:rsidR="00230AA4" w:rsidRPr="00287E1F" w:rsidRDefault="00230AA4" w:rsidP="007914DD">
            <w:pPr>
              <w:spacing w:after="0" w:line="240" w:lineRule="auto"/>
              <w:jc w:val="center"/>
              <w:rPr>
                <w:rFonts w:ascii="Verdana" w:hAnsi="Verdana"/>
              </w:rPr>
            </w:pPr>
          </w:p>
        </w:tc>
      </w:tr>
      <w:tr w:rsidR="00230AA4" w:rsidRPr="00287E1F" w14:paraId="29D8345B" w14:textId="77777777" w:rsidTr="00071367">
        <w:trPr>
          <w:trHeight w:val="20"/>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AF3F6" w14:textId="77777777" w:rsidR="00230AA4" w:rsidRPr="00287E1F" w:rsidRDefault="00230AA4" w:rsidP="007914DD">
            <w:pPr>
              <w:spacing w:after="0" w:line="240" w:lineRule="auto"/>
              <w:ind w:right="-145"/>
              <w:jc w:val="center"/>
              <w:rPr>
                <w:rFonts w:ascii="Verdana" w:hAnsi="Verdana"/>
              </w:rPr>
            </w:pPr>
            <w:r w:rsidRPr="00287E1F">
              <w:rPr>
                <w:rFonts w:ascii="Verdana" w:hAnsi="Verdana"/>
              </w:rPr>
              <w:t>1</w:t>
            </w:r>
          </w:p>
        </w:tc>
        <w:tc>
          <w:tcPr>
            <w:tcW w:w="1691" w:type="pct"/>
            <w:tcBorders>
              <w:top w:val="single" w:sz="4" w:space="0" w:color="auto"/>
              <w:left w:val="nil"/>
              <w:bottom w:val="single" w:sz="4" w:space="0" w:color="auto"/>
              <w:right w:val="single" w:sz="4" w:space="0" w:color="auto"/>
            </w:tcBorders>
            <w:shd w:val="clear" w:color="auto" w:fill="auto"/>
            <w:vAlign w:val="center"/>
            <w:hideMark/>
          </w:tcPr>
          <w:p w14:paraId="283E2AB7" w14:textId="77777777" w:rsidR="00230AA4" w:rsidRPr="00287E1F" w:rsidRDefault="00230AA4" w:rsidP="007914DD">
            <w:pPr>
              <w:spacing w:after="0" w:line="240" w:lineRule="auto"/>
              <w:jc w:val="center"/>
              <w:rPr>
                <w:rFonts w:ascii="Verdana" w:hAnsi="Verdana"/>
              </w:rPr>
            </w:pPr>
            <w:r w:rsidRPr="00287E1F">
              <w:rPr>
                <w:rFonts w:ascii="Verdana" w:hAnsi="Verdana"/>
              </w:rPr>
              <w:t>2</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14:paraId="73F97C2E" w14:textId="77777777" w:rsidR="00230AA4" w:rsidRPr="00287E1F" w:rsidRDefault="00230AA4" w:rsidP="007914DD">
            <w:pPr>
              <w:spacing w:after="0" w:line="240" w:lineRule="auto"/>
              <w:jc w:val="center"/>
              <w:rPr>
                <w:rFonts w:ascii="Verdana" w:hAnsi="Verdana"/>
              </w:rPr>
            </w:pPr>
            <w:r w:rsidRPr="00287E1F">
              <w:rPr>
                <w:rFonts w:ascii="Verdana" w:hAnsi="Verdana"/>
              </w:rPr>
              <w:t>3</w:t>
            </w:r>
          </w:p>
        </w:tc>
        <w:tc>
          <w:tcPr>
            <w:tcW w:w="752" w:type="pct"/>
            <w:tcBorders>
              <w:top w:val="single" w:sz="4" w:space="0" w:color="auto"/>
              <w:left w:val="single" w:sz="4" w:space="0" w:color="auto"/>
              <w:bottom w:val="single" w:sz="4" w:space="0" w:color="auto"/>
              <w:right w:val="single" w:sz="4" w:space="0" w:color="auto"/>
            </w:tcBorders>
          </w:tcPr>
          <w:p w14:paraId="1057FCBE" w14:textId="6A8F0F7D" w:rsidR="00230AA4" w:rsidRPr="00287E1F" w:rsidRDefault="00230AA4" w:rsidP="007914DD">
            <w:pPr>
              <w:spacing w:after="0" w:line="240" w:lineRule="auto"/>
              <w:jc w:val="center"/>
              <w:rPr>
                <w:rFonts w:ascii="Verdana" w:hAnsi="Verdana"/>
              </w:rPr>
            </w:pPr>
            <w:r w:rsidRPr="00287E1F">
              <w:rPr>
                <w:rFonts w:ascii="Verdana" w:hAnsi="Verdana"/>
              </w:rPr>
              <w:t>4</w:t>
            </w:r>
          </w:p>
        </w:tc>
        <w:tc>
          <w:tcPr>
            <w:tcW w:w="747" w:type="pct"/>
            <w:tcBorders>
              <w:top w:val="single" w:sz="4" w:space="0" w:color="auto"/>
              <w:left w:val="single" w:sz="4" w:space="0" w:color="auto"/>
              <w:bottom w:val="single" w:sz="4" w:space="0" w:color="auto"/>
              <w:right w:val="single" w:sz="4" w:space="0" w:color="auto"/>
            </w:tcBorders>
          </w:tcPr>
          <w:p w14:paraId="451DD869" w14:textId="6F6C4E1B" w:rsidR="00230AA4" w:rsidRPr="00287E1F" w:rsidRDefault="00230AA4" w:rsidP="007914DD">
            <w:pPr>
              <w:spacing w:after="0" w:line="240" w:lineRule="auto"/>
              <w:jc w:val="center"/>
              <w:rPr>
                <w:rFonts w:ascii="Verdana" w:hAnsi="Verdana"/>
              </w:rPr>
            </w:pPr>
            <w:r w:rsidRPr="00287E1F">
              <w:rPr>
                <w:rFonts w:ascii="Verdana" w:hAnsi="Verdana"/>
              </w:rPr>
              <w:t>5</w:t>
            </w:r>
          </w:p>
        </w:tc>
        <w:tc>
          <w:tcPr>
            <w:tcW w:w="648" w:type="pct"/>
            <w:tcBorders>
              <w:top w:val="single" w:sz="4" w:space="0" w:color="auto"/>
              <w:left w:val="single" w:sz="4" w:space="0" w:color="auto"/>
              <w:bottom w:val="single" w:sz="4" w:space="0" w:color="auto"/>
              <w:right w:val="single" w:sz="4" w:space="0" w:color="auto"/>
            </w:tcBorders>
          </w:tcPr>
          <w:p w14:paraId="25041CF9" w14:textId="28FD5EDE" w:rsidR="00230AA4" w:rsidRPr="00287E1F" w:rsidRDefault="00230AA4" w:rsidP="007914DD">
            <w:pPr>
              <w:spacing w:after="0" w:line="240" w:lineRule="auto"/>
              <w:jc w:val="center"/>
              <w:rPr>
                <w:rFonts w:ascii="Verdana" w:hAnsi="Verdana"/>
                <w:lang w:val="en-US"/>
              </w:rPr>
            </w:pPr>
            <w:r w:rsidRPr="00287E1F">
              <w:rPr>
                <w:rFonts w:ascii="Verdana" w:hAnsi="Verdana"/>
                <w:lang w:val="en-US"/>
              </w:rPr>
              <w:t>6</w:t>
            </w:r>
          </w:p>
        </w:tc>
      </w:tr>
      <w:tr w:rsidR="00230AA4" w:rsidRPr="00287E1F" w14:paraId="43325802" w14:textId="77777777" w:rsidTr="00071367">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0A93B77A" w14:textId="10CC2A79" w:rsidR="00230AA4" w:rsidRPr="00287E1F" w:rsidRDefault="004F0406" w:rsidP="007914DD">
            <w:pPr>
              <w:spacing w:after="0" w:line="240" w:lineRule="auto"/>
              <w:jc w:val="right"/>
              <w:rPr>
                <w:rFonts w:ascii="Verdana" w:hAnsi="Verdana" w:cs="Times New Roman"/>
                <w:bCs/>
              </w:rPr>
            </w:pPr>
            <w:r w:rsidRPr="00287E1F">
              <w:rPr>
                <w:rFonts w:ascii="Verdana" w:hAnsi="Verdana" w:cs="Times New Roman"/>
                <w:bCs/>
              </w:rPr>
              <w:t>1</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FF287CE" w14:textId="40BE03D9" w:rsidR="00230AA4" w:rsidRPr="00287E1F" w:rsidRDefault="005B784D" w:rsidP="007914DD">
            <w:pPr>
              <w:spacing w:after="0" w:line="240" w:lineRule="auto"/>
              <w:rPr>
                <w:rFonts w:ascii="Verdana" w:hAnsi="Verdana"/>
                <w:lang w:val="en-US"/>
              </w:rPr>
            </w:pPr>
            <w:r w:rsidRPr="00287E1F">
              <w:rPr>
                <w:rFonts w:ascii="Verdana" w:hAnsi="Verdana"/>
                <w:b/>
              </w:rPr>
              <w:t>1 Pirkimo objekto dalis.</w:t>
            </w:r>
            <w:r w:rsidRPr="00287E1F">
              <w:rPr>
                <w:rFonts w:ascii="Verdana" w:hAnsi="Verdana"/>
              </w:rPr>
              <w:t xml:space="preserve"> Nailono siūlas.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650C46C" w14:textId="137857E9" w:rsidR="00230AA4" w:rsidRPr="00287E1F" w:rsidRDefault="00287E1F" w:rsidP="007914DD">
            <w:pPr>
              <w:spacing w:after="0" w:line="240" w:lineRule="auto"/>
              <w:jc w:val="center"/>
              <w:rPr>
                <w:rFonts w:ascii="Verdana" w:hAnsi="Verdana" w:cs="Times New Roman"/>
                <w:bCs/>
              </w:rPr>
            </w:pPr>
            <w:r>
              <w:rPr>
                <w:rFonts w:ascii="Verdana" w:hAnsi="Verdana" w:cs="Times New Roman"/>
                <w:bCs/>
              </w:rPr>
              <w:t>V</w:t>
            </w:r>
            <w:r w:rsidR="00885970" w:rsidRPr="00287E1F">
              <w:rPr>
                <w:rFonts w:ascii="Verdana" w:hAnsi="Verdana" w:cs="Times New Roman"/>
                <w:bCs/>
              </w:rPr>
              <w:t>nt.</w:t>
            </w:r>
          </w:p>
        </w:tc>
        <w:tc>
          <w:tcPr>
            <w:tcW w:w="752" w:type="pct"/>
            <w:tcBorders>
              <w:top w:val="single" w:sz="4" w:space="0" w:color="auto"/>
              <w:left w:val="single" w:sz="4" w:space="0" w:color="auto"/>
              <w:bottom w:val="single" w:sz="4" w:space="0" w:color="auto"/>
              <w:right w:val="single" w:sz="4" w:space="0" w:color="auto"/>
            </w:tcBorders>
          </w:tcPr>
          <w:p w14:paraId="7904961E" w14:textId="0F3CAD56" w:rsidR="00230AA4" w:rsidRPr="00287E1F" w:rsidRDefault="005B784D" w:rsidP="007914DD">
            <w:pPr>
              <w:spacing w:after="0" w:line="240" w:lineRule="auto"/>
              <w:jc w:val="center"/>
              <w:rPr>
                <w:rFonts w:ascii="Verdana" w:hAnsi="Verdana"/>
              </w:rPr>
            </w:pPr>
            <w:r w:rsidRPr="00287E1F">
              <w:rPr>
                <w:rFonts w:ascii="Verdana" w:hAnsi="Verdana"/>
              </w:rPr>
              <w:t>8184</w:t>
            </w:r>
          </w:p>
        </w:tc>
        <w:tc>
          <w:tcPr>
            <w:tcW w:w="747" w:type="pct"/>
            <w:tcBorders>
              <w:top w:val="single" w:sz="4" w:space="0" w:color="auto"/>
              <w:left w:val="single" w:sz="4" w:space="0" w:color="auto"/>
              <w:bottom w:val="single" w:sz="4" w:space="0" w:color="auto"/>
              <w:right w:val="single" w:sz="4" w:space="0" w:color="auto"/>
            </w:tcBorders>
          </w:tcPr>
          <w:p w14:paraId="138C543B" w14:textId="0CD596BD" w:rsidR="00230AA4" w:rsidRPr="00287E1F" w:rsidRDefault="00230AA4" w:rsidP="007914DD">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9880B9E" w14:textId="77777777" w:rsidR="00230AA4" w:rsidRPr="00287E1F" w:rsidRDefault="00230AA4" w:rsidP="007914DD">
            <w:pPr>
              <w:spacing w:after="0" w:line="240" w:lineRule="auto"/>
              <w:jc w:val="center"/>
              <w:rPr>
                <w:rFonts w:ascii="Verdana" w:hAnsi="Verdana"/>
              </w:rPr>
            </w:pPr>
          </w:p>
        </w:tc>
      </w:tr>
      <w:tr w:rsidR="005B784D" w:rsidRPr="00287E1F" w14:paraId="35795C78" w14:textId="77777777" w:rsidTr="00071367">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8C6A761" w14:textId="48F61DBD" w:rsidR="005B784D" w:rsidRPr="00287E1F" w:rsidRDefault="004F0406" w:rsidP="007914DD">
            <w:pPr>
              <w:spacing w:after="0" w:line="240" w:lineRule="auto"/>
              <w:jc w:val="right"/>
              <w:rPr>
                <w:rFonts w:ascii="Verdana" w:hAnsi="Verdana" w:cs="Times New Roman"/>
                <w:bCs/>
              </w:rPr>
            </w:pPr>
            <w:r w:rsidRPr="00287E1F">
              <w:rPr>
                <w:rFonts w:ascii="Verdana" w:hAnsi="Verdana" w:cs="Times New Roman"/>
                <w:bCs/>
              </w:rPr>
              <w:t>2</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81023A8" w14:textId="16FCDB9B" w:rsidR="005B784D" w:rsidRPr="00287E1F" w:rsidRDefault="007C3FA2" w:rsidP="007914DD">
            <w:pPr>
              <w:spacing w:after="0" w:line="240" w:lineRule="auto"/>
              <w:rPr>
                <w:rFonts w:ascii="Verdana" w:hAnsi="Verdana"/>
              </w:rPr>
            </w:pPr>
            <w:r w:rsidRPr="00287E1F">
              <w:rPr>
                <w:rFonts w:ascii="Verdana" w:hAnsi="Verdana"/>
                <w:b/>
              </w:rPr>
              <w:t>2</w:t>
            </w:r>
            <w:r w:rsidR="004F0406" w:rsidRPr="00287E1F">
              <w:rPr>
                <w:rFonts w:ascii="Verdana" w:hAnsi="Verdana"/>
                <w:b/>
              </w:rPr>
              <w:t xml:space="preserve"> Pirkimo objekto dalis.</w:t>
            </w:r>
            <w:r w:rsidR="00287E1F">
              <w:rPr>
                <w:rFonts w:ascii="Verdana" w:hAnsi="Verdana"/>
              </w:rPr>
              <w:t xml:space="preserve"> </w:t>
            </w:r>
            <w:r w:rsidR="00287E1F" w:rsidRPr="00287E1F">
              <w:rPr>
                <w:rFonts w:ascii="Verdana" w:hAnsi="Verdana"/>
              </w:rPr>
              <w:t>Siūlai (PGA) 56-70p.</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E34C1B0" w14:textId="195AD6FC" w:rsidR="005B784D" w:rsidRPr="00287E1F" w:rsidRDefault="00287E1F" w:rsidP="007914DD">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48F77F16" w14:textId="03C94BBC" w:rsidR="005B784D" w:rsidRPr="00287E1F" w:rsidRDefault="00287E1F" w:rsidP="007914DD">
            <w:pPr>
              <w:spacing w:after="0" w:line="240" w:lineRule="auto"/>
              <w:jc w:val="center"/>
              <w:rPr>
                <w:rFonts w:ascii="Verdana" w:hAnsi="Verdana"/>
              </w:rPr>
            </w:pPr>
            <w:r>
              <w:rPr>
                <w:rFonts w:ascii="Verdana" w:hAnsi="Verdana"/>
              </w:rPr>
              <w:t>7392</w:t>
            </w:r>
          </w:p>
        </w:tc>
        <w:tc>
          <w:tcPr>
            <w:tcW w:w="747" w:type="pct"/>
            <w:tcBorders>
              <w:top w:val="single" w:sz="4" w:space="0" w:color="auto"/>
              <w:left w:val="single" w:sz="4" w:space="0" w:color="auto"/>
              <w:bottom w:val="single" w:sz="4" w:space="0" w:color="auto"/>
              <w:right w:val="single" w:sz="4" w:space="0" w:color="auto"/>
            </w:tcBorders>
          </w:tcPr>
          <w:p w14:paraId="59D35C76" w14:textId="77777777" w:rsidR="005B784D" w:rsidRPr="00287E1F" w:rsidRDefault="005B784D" w:rsidP="007914DD">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C8F032B" w14:textId="77777777" w:rsidR="005B784D" w:rsidRPr="00287E1F" w:rsidRDefault="005B784D" w:rsidP="007914DD">
            <w:pPr>
              <w:spacing w:after="0" w:line="240" w:lineRule="auto"/>
              <w:jc w:val="center"/>
              <w:rPr>
                <w:rFonts w:ascii="Verdana" w:hAnsi="Verdana"/>
              </w:rPr>
            </w:pPr>
          </w:p>
        </w:tc>
      </w:tr>
      <w:tr w:rsidR="005B784D" w:rsidRPr="00287E1F" w14:paraId="73E74ADB" w14:textId="77777777" w:rsidTr="00071367">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7668163E" w14:textId="04384F04" w:rsidR="005B784D" w:rsidRPr="00287E1F" w:rsidRDefault="0082598E" w:rsidP="007914DD">
            <w:pPr>
              <w:spacing w:after="0" w:line="240" w:lineRule="auto"/>
              <w:jc w:val="right"/>
              <w:rPr>
                <w:rFonts w:ascii="Verdana" w:hAnsi="Verdana" w:cs="Times New Roman"/>
                <w:bCs/>
              </w:rPr>
            </w:pPr>
            <w:r>
              <w:rPr>
                <w:rFonts w:ascii="Verdana" w:hAnsi="Verdana" w:cs="Times New Roman"/>
                <w:bCs/>
              </w:rPr>
              <w:t>3</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22A3566" w14:textId="113483E7" w:rsidR="005B784D" w:rsidRPr="00287E1F" w:rsidRDefault="00B87D23" w:rsidP="007914DD">
            <w:pPr>
              <w:spacing w:after="0" w:line="240" w:lineRule="auto"/>
              <w:rPr>
                <w:rFonts w:ascii="Verdana" w:hAnsi="Verdana"/>
              </w:rPr>
            </w:pPr>
            <w:r>
              <w:rPr>
                <w:rFonts w:ascii="Verdana" w:hAnsi="Verdana"/>
                <w:b/>
              </w:rPr>
              <w:t>3</w:t>
            </w:r>
            <w:r w:rsidR="004F0406" w:rsidRPr="00250205">
              <w:rPr>
                <w:rFonts w:ascii="Verdana" w:hAnsi="Verdana"/>
                <w:b/>
              </w:rPr>
              <w:t xml:space="preserve"> Pirkimo objekto dalis.</w:t>
            </w:r>
            <w:r w:rsidR="00287E1F">
              <w:rPr>
                <w:rFonts w:ascii="Verdana" w:hAnsi="Verdana"/>
              </w:rPr>
              <w:t xml:space="preserve"> </w:t>
            </w:r>
            <w:r w:rsidR="00287E1F" w:rsidRPr="00287E1F">
              <w:rPr>
                <w:rFonts w:ascii="Verdana" w:hAnsi="Verdana"/>
              </w:rPr>
              <w:t>Siūlai (PDS)  170-200d.</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84F3AAE" w14:textId="7047B3C8" w:rsidR="005B784D" w:rsidRPr="00287E1F" w:rsidRDefault="00287E1F" w:rsidP="007914DD">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28B20FF" w14:textId="5C326177" w:rsidR="005B784D" w:rsidRPr="00287E1F" w:rsidRDefault="00287E1F" w:rsidP="007914DD">
            <w:pPr>
              <w:spacing w:after="0" w:line="240" w:lineRule="auto"/>
              <w:jc w:val="center"/>
              <w:rPr>
                <w:rFonts w:ascii="Verdana" w:hAnsi="Verdana"/>
              </w:rPr>
            </w:pPr>
            <w:r>
              <w:rPr>
                <w:rFonts w:ascii="Verdana" w:hAnsi="Verdana"/>
              </w:rPr>
              <w:t>3252</w:t>
            </w:r>
          </w:p>
        </w:tc>
        <w:tc>
          <w:tcPr>
            <w:tcW w:w="747" w:type="pct"/>
            <w:tcBorders>
              <w:top w:val="single" w:sz="4" w:space="0" w:color="auto"/>
              <w:left w:val="single" w:sz="4" w:space="0" w:color="auto"/>
              <w:bottom w:val="single" w:sz="4" w:space="0" w:color="auto"/>
              <w:right w:val="single" w:sz="4" w:space="0" w:color="auto"/>
            </w:tcBorders>
          </w:tcPr>
          <w:p w14:paraId="7E7D8CCE" w14:textId="77777777" w:rsidR="005B784D" w:rsidRPr="00287E1F" w:rsidRDefault="005B784D" w:rsidP="007914DD">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318FC78D" w14:textId="77777777" w:rsidR="005B784D" w:rsidRPr="00287E1F" w:rsidRDefault="005B784D" w:rsidP="007914DD">
            <w:pPr>
              <w:spacing w:after="0" w:line="240" w:lineRule="auto"/>
              <w:jc w:val="center"/>
              <w:rPr>
                <w:rFonts w:ascii="Verdana" w:hAnsi="Verdana"/>
              </w:rPr>
            </w:pPr>
          </w:p>
        </w:tc>
      </w:tr>
      <w:tr w:rsidR="005B784D" w:rsidRPr="00287E1F" w14:paraId="204D4C50" w14:textId="77777777" w:rsidTr="00071367">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27382D7" w14:textId="3E0F4587" w:rsidR="005B784D" w:rsidRPr="00287E1F" w:rsidRDefault="0082598E" w:rsidP="007914DD">
            <w:pPr>
              <w:spacing w:after="0" w:line="240" w:lineRule="auto"/>
              <w:jc w:val="right"/>
              <w:rPr>
                <w:rFonts w:ascii="Verdana" w:hAnsi="Verdana" w:cs="Times New Roman"/>
                <w:bCs/>
              </w:rPr>
            </w:pPr>
            <w:r>
              <w:rPr>
                <w:rFonts w:ascii="Verdana" w:hAnsi="Verdana" w:cs="Times New Roman"/>
                <w:bCs/>
              </w:rPr>
              <w:t>4</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46F28E0" w14:textId="629758C5" w:rsidR="005B784D" w:rsidRPr="00287E1F" w:rsidRDefault="00B87D23" w:rsidP="0058519B">
            <w:pPr>
              <w:spacing w:after="0" w:line="240" w:lineRule="auto"/>
              <w:rPr>
                <w:rFonts w:ascii="Verdana" w:hAnsi="Verdana"/>
              </w:rPr>
            </w:pPr>
            <w:r>
              <w:rPr>
                <w:rFonts w:ascii="Verdana" w:hAnsi="Verdana"/>
                <w:b/>
              </w:rPr>
              <w:t>4</w:t>
            </w:r>
            <w:r w:rsidR="004F0406" w:rsidRPr="00250205">
              <w:rPr>
                <w:rFonts w:ascii="Verdana" w:hAnsi="Verdana"/>
                <w:b/>
              </w:rPr>
              <w:t xml:space="preserve"> Pirkimo objekto dalis.</w:t>
            </w:r>
            <w:r w:rsidR="00287E1F">
              <w:rPr>
                <w:rFonts w:ascii="Verdana" w:hAnsi="Verdana"/>
              </w:rPr>
              <w:t xml:space="preserve"> </w:t>
            </w:r>
            <w:r w:rsidR="00287E1F" w:rsidRPr="00287E1F">
              <w:rPr>
                <w:rFonts w:ascii="Verdana" w:hAnsi="Verdana"/>
              </w:rPr>
              <w:t xml:space="preserve">Poliesterio siūlai </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780111C" w14:textId="6BCB92FB" w:rsidR="005B784D" w:rsidRPr="00287E1F" w:rsidRDefault="00250205" w:rsidP="007914DD">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71D4334" w14:textId="4E512D60" w:rsidR="005B784D" w:rsidRPr="00287E1F" w:rsidRDefault="008B089E" w:rsidP="007914DD">
            <w:pPr>
              <w:spacing w:after="0" w:line="240" w:lineRule="auto"/>
              <w:jc w:val="center"/>
              <w:rPr>
                <w:rFonts w:ascii="Verdana" w:hAnsi="Verdana"/>
              </w:rPr>
            </w:pPr>
            <w:r>
              <w:rPr>
                <w:rFonts w:ascii="Verdana" w:hAnsi="Verdana"/>
              </w:rPr>
              <w:t>924</w:t>
            </w:r>
          </w:p>
        </w:tc>
        <w:tc>
          <w:tcPr>
            <w:tcW w:w="747" w:type="pct"/>
            <w:tcBorders>
              <w:top w:val="single" w:sz="4" w:space="0" w:color="auto"/>
              <w:left w:val="single" w:sz="4" w:space="0" w:color="auto"/>
              <w:bottom w:val="single" w:sz="4" w:space="0" w:color="auto"/>
              <w:right w:val="single" w:sz="4" w:space="0" w:color="auto"/>
            </w:tcBorders>
          </w:tcPr>
          <w:p w14:paraId="78A7E82C" w14:textId="77777777" w:rsidR="005B784D" w:rsidRPr="00287E1F" w:rsidRDefault="005B784D" w:rsidP="007914DD">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C82C85C" w14:textId="77777777" w:rsidR="005B784D" w:rsidRPr="00287E1F" w:rsidRDefault="005B784D" w:rsidP="007914DD">
            <w:pPr>
              <w:spacing w:after="0" w:line="240" w:lineRule="auto"/>
              <w:jc w:val="center"/>
              <w:rPr>
                <w:rFonts w:ascii="Verdana" w:hAnsi="Verdana"/>
              </w:rPr>
            </w:pPr>
          </w:p>
        </w:tc>
      </w:tr>
      <w:tr w:rsidR="005B784D" w:rsidRPr="00287E1F" w14:paraId="070B409F" w14:textId="77777777" w:rsidTr="00071367">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1DC7BD3" w14:textId="587B3365" w:rsidR="005B784D" w:rsidRPr="00287E1F" w:rsidRDefault="0082598E" w:rsidP="007914DD">
            <w:pPr>
              <w:spacing w:after="0" w:line="240" w:lineRule="auto"/>
              <w:jc w:val="right"/>
              <w:rPr>
                <w:rFonts w:ascii="Verdana" w:hAnsi="Verdana" w:cs="Times New Roman"/>
                <w:bCs/>
              </w:rPr>
            </w:pPr>
            <w:r>
              <w:rPr>
                <w:rFonts w:ascii="Verdana" w:hAnsi="Verdana" w:cs="Times New Roman"/>
                <w:bCs/>
              </w:rPr>
              <w:t>5</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28732BC" w14:textId="2365E4A7" w:rsidR="005B784D" w:rsidRPr="00287E1F" w:rsidRDefault="00B87D23" w:rsidP="007914DD">
            <w:pPr>
              <w:spacing w:after="0" w:line="240" w:lineRule="auto"/>
              <w:rPr>
                <w:rFonts w:ascii="Verdana" w:hAnsi="Verdana"/>
              </w:rPr>
            </w:pPr>
            <w:r>
              <w:rPr>
                <w:rFonts w:ascii="Verdana" w:hAnsi="Verdana"/>
                <w:b/>
              </w:rPr>
              <w:t>5</w:t>
            </w:r>
            <w:r w:rsidR="004F0406" w:rsidRPr="00250205">
              <w:rPr>
                <w:rFonts w:ascii="Verdana" w:hAnsi="Verdana"/>
                <w:b/>
              </w:rPr>
              <w:t xml:space="preserve"> Pirkimo objekto dalis.</w:t>
            </w:r>
            <w:r w:rsidR="00287E1F">
              <w:rPr>
                <w:rFonts w:ascii="Verdana" w:hAnsi="Verdana"/>
              </w:rPr>
              <w:t xml:space="preserve"> </w:t>
            </w:r>
            <w:r w:rsidR="00287E1F" w:rsidRPr="00287E1F">
              <w:rPr>
                <w:rFonts w:ascii="Verdana" w:hAnsi="Verdana"/>
              </w:rPr>
              <w:t>Šilko siūlai.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7B20B0B" w14:textId="59360C43" w:rsidR="005B784D" w:rsidRPr="00287E1F" w:rsidRDefault="00250205" w:rsidP="007914DD">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45EA067" w14:textId="7BD2989F" w:rsidR="005B784D" w:rsidRPr="00287E1F" w:rsidRDefault="00250205" w:rsidP="007914DD">
            <w:pPr>
              <w:spacing w:after="0" w:line="240" w:lineRule="auto"/>
              <w:jc w:val="center"/>
              <w:rPr>
                <w:rFonts w:ascii="Verdana" w:hAnsi="Verdana"/>
              </w:rPr>
            </w:pPr>
            <w:r>
              <w:rPr>
                <w:rFonts w:ascii="Verdana" w:hAnsi="Verdana"/>
              </w:rPr>
              <w:t>1476</w:t>
            </w:r>
          </w:p>
        </w:tc>
        <w:tc>
          <w:tcPr>
            <w:tcW w:w="747" w:type="pct"/>
            <w:tcBorders>
              <w:top w:val="single" w:sz="4" w:space="0" w:color="auto"/>
              <w:left w:val="single" w:sz="4" w:space="0" w:color="auto"/>
              <w:bottom w:val="single" w:sz="4" w:space="0" w:color="auto"/>
              <w:right w:val="single" w:sz="4" w:space="0" w:color="auto"/>
            </w:tcBorders>
          </w:tcPr>
          <w:p w14:paraId="2D3C6F7A" w14:textId="77777777" w:rsidR="005B784D" w:rsidRPr="00287E1F" w:rsidRDefault="005B784D" w:rsidP="007914DD">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28D6FEB" w14:textId="77777777" w:rsidR="005B784D" w:rsidRPr="00287E1F" w:rsidRDefault="005B784D" w:rsidP="007914DD">
            <w:pPr>
              <w:spacing w:after="0" w:line="240" w:lineRule="auto"/>
              <w:jc w:val="center"/>
              <w:rPr>
                <w:rFonts w:ascii="Verdana" w:hAnsi="Verdana"/>
              </w:rPr>
            </w:pPr>
          </w:p>
        </w:tc>
      </w:tr>
      <w:tr w:rsidR="00287E1F" w:rsidRPr="00287E1F" w14:paraId="59D738D8"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2031E6E3" w14:textId="18BC2B8F" w:rsidR="005B784D" w:rsidRPr="00287E1F" w:rsidRDefault="0082598E" w:rsidP="007A6762">
            <w:pPr>
              <w:spacing w:after="0" w:line="240" w:lineRule="auto"/>
              <w:jc w:val="right"/>
              <w:rPr>
                <w:rFonts w:ascii="Verdana" w:hAnsi="Verdana" w:cs="Times New Roman"/>
                <w:bCs/>
              </w:rPr>
            </w:pPr>
            <w:r>
              <w:rPr>
                <w:rFonts w:ascii="Verdana" w:hAnsi="Verdana" w:cs="Times New Roman"/>
                <w:bCs/>
              </w:rPr>
              <w:t>6</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5736231" w14:textId="3593C6A0" w:rsidR="005B784D" w:rsidRPr="00287E1F" w:rsidRDefault="00B87D23" w:rsidP="007A6762">
            <w:pPr>
              <w:spacing w:after="0" w:line="240" w:lineRule="auto"/>
              <w:rPr>
                <w:rFonts w:ascii="Verdana" w:hAnsi="Verdana"/>
              </w:rPr>
            </w:pPr>
            <w:r>
              <w:rPr>
                <w:rFonts w:ascii="Verdana" w:hAnsi="Verdana"/>
                <w:b/>
              </w:rPr>
              <w:t>6</w:t>
            </w:r>
            <w:r w:rsidR="004F0406" w:rsidRPr="00250205">
              <w:rPr>
                <w:rFonts w:ascii="Verdana" w:hAnsi="Verdana"/>
                <w:b/>
              </w:rPr>
              <w:t xml:space="preserve"> Pirkimo objekto dalis.</w:t>
            </w:r>
            <w:r w:rsidR="00287E1F">
              <w:rPr>
                <w:rFonts w:ascii="Verdana" w:hAnsi="Verdana"/>
              </w:rPr>
              <w:t xml:space="preserve"> </w:t>
            </w:r>
            <w:r w:rsidR="00287E1F" w:rsidRPr="00287E1F">
              <w:rPr>
                <w:rFonts w:ascii="Verdana" w:hAnsi="Verdana"/>
              </w:rPr>
              <w:t>Polipropileno siūlai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268AAF78" w14:textId="417ED43E" w:rsidR="005B784D" w:rsidRPr="00287E1F" w:rsidRDefault="00250205"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17A54E1" w14:textId="098153F7" w:rsidR="005B784D" w:rsidRPr="00287E1F" w:rsidRDefault="00250205" w:rsidP="007A6762">
            <w:pPr>
              <w:spacing w:after="0" w:line="240" w:lineRule="auto"/>
              <w:jc w:val="center"/>
              <w:rPr>
                <w:rFonts w:ascii="Verdana" w:hAnsi="Verdana"/>
              </w:rPr>
            </w:pPr>
            <w:r>
              <w:rPr>
                <w:rFonts w:ascii="Verdana" w:hAnsi="Verdana"/>
              </w:rPr>
              <w:t>1596</w:t>
            </w:r>
          </w:p>
        </w:tc>
        <w:tc>
          <w:tcPr>
            <w:tcW w:w="747" w:type="pct"/>
            <w:tcBorders>
              <w:top w:val="single" w:sz="4" w:space="0" w:color="auto"/>
              <w:left w:val="single" w:sz="4" w:space="0" w:color="auto"/>
              <w:bottom w:val="single" w:sz="4" w:space="0" w:color="auto"/>
              <w:right w:val="single" w:sz="4" w:space="0" w:color="auto"/>
            </w:tcBorders>
          </w:tcPr>
          <w:p w14:paraId="3D16FDC0"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36118990" w14:textId="77777777" w:rsidR="005B784D" w:rsidRPr="00287E1F" w:rsidRDefault="005B784D" w:rsidP="007A6762">
            <w:pPr>
              <w:spacing w:after="0" w:line="240" w:lineRule="auto"/>
              <w:jc w:val="center"/>
              <w:rPr>
                <w:rFonts w:ascii="Verdana" w:hAnsi="Verdana"/>
              </w:rPr>
            </w:pPr>
          </w:p>
        </w:tc>
      </w:tr>
      <w:tr w:rsidR="00287E1F" w:rsidRPr="00287E1F" w14:paraId="4C85C08E"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EAE1096" w14:textId="4390F3D0" w:rsidR="005B784D" w:rsidRPr="00287E1F" w:rsidRDefault="0082598E" w:rsidP="007A6762">
            <w:pPr>
              <w:spacing w:after="0" w:line="240" w:lineRule="auto"/>
              <w:jc w:val="right"/>
              <w:rPr>
                <w:rFonts w:ascii="Verdana" w:hAnsi="Verdana" w:cs="Times New Roman"/>
                <w:bCs/>
              </w:rPr>
            </w:pPr>
            <w:r>
              <w:rPr>
                <w:rFonts w:ascii="Verdana" w:hAnsi="Verdana" w:cs="Times New Roman"/>
                <w:bCs/>
              </w:rPr>
              <w:t>7</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6BF2ADA" w14:textId="7D5F4197" w:rsidR="005B784D" w:rsidRPr="00287E1F" w:rsidRDefault="00B87D23" w:rsidP="0058519B">
            <w:pPr>
              <w:spacing w:after="0" w:line="240" w:lineRule="auto"/>
              <w:rPr>
                <w:rFonts w:ascii="Verdana" w:hAnsi="Verdana"/>
              </w:rPr>
            </w:pPr>
            <w:r>
              <w:rPr>
                <w:rFonts w:ascii="Verdana" w:hAnsi="Verdana"/>
                <w:b/>
              </w:rPr>
              <w:t>7</w:t>
            </w:r>
            <w:r w:rsidR="004F0406" w:rsidRPr="00250205">
              <w:rPr>
                <w:rFonts w:ascii="Verdana" w:hAnsi="Verdana"/>
                <w:b/>
              </w:rPr>
              <w:t xml:space="preserve"> Pirkimo objekto dalis.</w:t>
            </w:r>
            <w:r w:rsidR="00287E1F">
              <w:rPr>
                <w:rFonts w:ascii="Verdana" w:hAnsi="Verdana"/>
              </w:rPr>
              <w:t xml:space="preserve"> </w:t>
            </w:r>
            <w:proofErr w:type="spellStart"/>
            <w:r w:rsidR="00E740A6" w:rsidRPr="00E740A6">
              <w:rPr>
                <w:rFonts w:ascii="Verdana" w:hAnsi="Verdana"/>
              </w:rPr>
              <w:t>Besirezorbuojantis</w:t>
            </w:r>
            <w:proofErr w:type="spellEnd"/>
            <w:r w:rsidR="00E740A6" w:rsidRPr="00E740A6">
              <w:rPr>
                <w:rFonts w:ascii="Verdana" w:hAnsi="Verdana"/>
              </w:rPr>
              <w:t xml:space="preserve"> 23mm ilgio </w:t>
            </w:r>
            <w:proofErr w:type="spellStart"/>
            <w:r w:rsidR="00E740A6" w:rsidRPr="00E740A6">
              <w:rPr>
                <w:rFonts w:ascii="Verdana" w:hAnsi="Verdana"/>
              </w:rPr>
              <w:t>monofilomentinis</w:t>
            </w:r>
            <w:proofErr w:type="spellEnd"/>
            <w:r w:rsidR="00E740A6" w:rsidRPr="00E740A6">
              <w:rPr>
                <w:rFonts w:ascii="Verdana" w:hAnsi="Verdana"/>
              </w:rPr>
              <w:t xml:space="preserve"> dantytas siūlas su kilpa gale</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EDBB74C" w14:textId="341BB004" w:rsidR="005B784D" w:rsidRPr="00287E1F" w:rsidRDefault="00250205"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2E13D11A" w14:textId="0AE6B563" w:rsidR="005B784D" w:rsidRPr="00287E1F" w:rsidRDefault="00250205" w:rsidP="007A6762">
            <w:pPr>
              <w:spacing w:after="0" w:line="240" w:lineRule="auto"/>
              <w:jc w:val="center"/>
              <w:rPr>
                <w:rFonts w:ascii="Verdana" w:hAnsi="Verdana"/>
              </w:rPr>
            </w:pPr>
            <w:r>
              <w:rPr>
                <w:rFonts w:ascii="Verdana" w:hAnsi="Verdana"/>
              </w:rPr>
              <w:t>24</w:t>
            </w:r>
          </w:p>
        </w:tc>
        <w:tc>
          <w:tcPr>
            <w:tcW w:w="747" w:type="pct"/>
            <w:tcBorders>
              <w:top w:val="single" w:sz="4" w:space="0" w:color="auto"/>
              <w:left w:val="single" w:sz="4" w:space="0" w:color="auto"/>
              <w:bottom w:val="single" w:sz="4" w:space="0" w:color="auto"/>
              <w:right w:val="single" w:sz="4" w:space="0" w:color="auto"/>
            </w:tcBorders>
          </w:tcPr>
          <w:p w14:paraId="49499AE7"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7C85C32" w14:textId="77777777" w:rsidR="005B784D" w:rsidRPr="00287E1F" w:rsidRDefault="005B784D" w:rsidP="007A6762">
            <w:pPr>
              <w:spacing w:after="0" w:line="240" w:lineRule="auto"/>
              <w:jc w:val="center"/>
              <w:rPr>
                <w:rFonts w:ascii="Verdana" w:hAnsi="Verdana"/>
              </w:rPr>
            </w:pPr>
          </w:p>
        </w:tc>
      </w:tr>
      <w:tr w:rsidR="00287E1F" w:rsidRPr="00287E1F" w14:paraId="4CAE7226"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24EDFD38" w14:textId="1F5F6573" w:rsidR="005B784D" w:rsidRPr="00287E1F" w:rsidRDefault="0082598E" w:rsidP="007A6762">
            <w:pPr>
              <w:spacing w:after="0" w:line="240" w:lineRule="auto"/>
              <w:jc w:val="right"/>
              <w:rPr>
                <w:rFonts w:ascii="Verdana" w:hAnsi="Verdana" w:cs="Times New Roman"/>
                <w:bCs/>
              </w:rPr>
            </w:pPr>
            <w:r>
              <w:rPr>
                <w:rFonts w:ascii="Verdana" w:hAnsi="Verdana" w:cs="Times New Roman"/>
                <w:bCs/>
              </w:rPr>
              <w:t>8</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91805D7" w14:textId="51421B2B" w:rsidR="005B784D" w:rsidRPr="00287E1F" w:rsidRDefault="00B87D23" w:rsidP="007A6762">
            <w:pPr>
              <w:spacing w:after="0" w:line="240" w:lineRule="auto"/>
              <w:rPr>
                <w:rFonts w:ascii="Verdana" w:hAnsi="Verdana"/>
              </w:rPr>
            </w:pPr>
            <w:r>
              <w:rPr>
                <w:rFonts w:ascii="Verdana" w:hAnsi="Verdana"/>
                <w:b/>
              </w:rPr>
              <w:t>8</w:t>
            </w:r>
            <w:r w:rsidR="004F0406" w:rsidRPr="00250205">
              <w:rPr>
                <w:rFonts w:ascii="Verdana" w:hAnsi="Verdana"/>
                <w:b/>
              </w:rPr>
              <w:t xml:space="preserve"> Pirkimo objekto dalis.</w:t>
            </w:r>
            <w:r w:rsidR="00287E1F" w:rsidRPr="00250205">
              <w:rPr>
                <w:rFonts w:ascii="Verdana" w:hAnsi="Verdana"/>
                <w:b/>
              </w:rPr>
              <w:t xml:space="preserve"> </w:t>
            </w:r>
            <w:r w:rsidR="00287E1F" w:rsidRPr="00287E1F">
              <w:rPr>
                <w:rFonts w:ascii="Verdana" w:hAnsi="Verdana"/>
              </w:rPr>
              <w:t xml:space="preserve">Išvaržų tinklelių fiksavimo instrumentas su </w:t>
            </w:r>
            <w:proofErr w:type="spellStart"/>
            <w:r w:rsidR="00287E1F" w:rsidRPr="00287E1F">
              <w:rPr>
                <w:rFonts w:ascii="Verdana" w:hAnsi="Verdana"/>
              </w:rPr>
              <w:t>besirezorbuojančiomis</w:t>
            </w:r>
            <w:proofErr w:type="spellEnd"/>
            <w:r w:rsidR="00287E1F" w:rsidRPr="00287E1F">
              <w:rPr>
                <w:rFonts w:ascii="Verdana" w:hAnsi="Verdana"/>
              </w:rPr>
              <w:t xml:space="preserve"> kabutėmis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9A4E14D" w14:textId="20466DBD" w:rsidR="005B784D" w:rsidRPr="00287E1F" w:rsidRDefault="00D17C17"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563F26F" w14:textId="6F4F1D62" w:rsidR="005B784D" w:rsidRPr="00287E1F" w:rsidRDefault="00D17C17" w:rsidP="007A6762">
            <w:pPr>
              <w:spacing w:after="0" w:line="240" w:lineRule="auto"/>
              <w:jc w:val="center"/>
              <w:rPr>
                <w:rFonts w:ascii="Verdana" w:hAnsi="Verdana"/>
              </w:rPr>
            </w:pPr>
            <w:r>
              <w:rPr>
                <w:rFonts w:ascii="Verdana" w:hAnsi="Verdana"/>
              </w:rPr>
              <w:t>36</w:t>
            </w:r>
          </w:p>
        </w:tc>
        <w:tc>
          <w:tcPr>
            <w:tcW w:w="747" w:type="pct"/>
            <w:tcBorders>
              <w:top w:val="single" w:sz="4" w:space="0" w:color="auto"/>
              <w:left w:val="single" w:sz="4" w:space="0" w:color="auto"/>
              <w:bottom w:val="single" w:sz="4" w:space="0" w:color="auto"/>
              <w:right w:val="single" w:sz="4" w:space="0" w:color="auto"/>
            </w:tcBorders>
          </w:tcPr>
          <w:p w14:paraId="36584D4A"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499D5DD" w14:textId="77777777" w:rsidR="005B784D" w:rsidRPr="00287E1F" w:rsidRDefault="005B784D" w:rsidP="007A6762">
            <w:pPr>
              <w:spacing w:after="0" w:line="240" w:lineRule="auto"/>
              <w:jc w:val="center"/>
              <w:rPr>
                <w:rFonts w:ascii="Verdana" w:hAnsi="Verdana"/>
              </w:rPr>
            </w:pPr>
          </w:p>
        </w:tc>
      </w:tr>
      <w:tr w:rsidR="00287E1F" w:rsidRPr="00287E1F" w14:paraId="0B46B981"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B5E072D" w14:textId="0B3BB379" w:rsidR="005B784D" w:rsidRPr="00287E1F" w:rsidRDefault="0082598E" w:rsidP="007A6762">
            <w:pPr>
              <w:spacing w:after="0" w:line="240" w:lineRule="auto"/>
              <w:jc w:val="right"/>
              <w:rPr>
                <w:rFonts w:ascii="Verdana" w:hAnsi="Verdana" w:cs="Times New Roman"/>
                <w:bCs/>
              </w:rPr>
            </w:pPr>
            <w:r>
              <w:rPr>
                <w:rFonts w:ascii="Verdana" w:hAnsi="Verdana" w:cs="Times New Roman"/>
                <w:bCs/>
              </w:rPr>
              <w:t>9</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1462E5A" w14:textId="443AEA9F" w:rsidR="005B784D" w:rsidRPr="00287E1F" w:rsidRDefault="00B87D23" w:rsidP="007A6762">
            <w:pPr>
              <w:spacing w:after="0" w:line="240" w:lineRule="auto"/>
              <w:rPr>
                <w:rFonts w:ascii="Verdana" w:hAnsi="Verdana"/>
              </w:rPr>
            </w:pPr>
            <w:r>
              <w:rPr>
                <w:rFonts w:ascii="Verdana" w:hAnsi="Verdana"/>
                <w:b/>
              </w:rPr>
              <w:t>9</w:t>
            </w:r>
            <w:r w:rsidR="004F0406" w:rsidRPr="00250205">
              <w:rPr>
                <w:rFonts w:ascii="Verdana" w:hAnsi="Verdana"/>
                <w:b/>
              </w:rPr>
              <w:t xml:space="preserve"> Pirkimo objekto dalis.</w:t>
            </w:r>
            <w:r w:rsidR="00287E1F">
              <w:rPr>
                <w:rFonts w:ascii="Verdana" w:hAnsi="Verdana"/>
              </w:rPr>
              <w:t xml:space="preserve"> </w:t>
            </w:r>
            <w:r w:rsidR="00287E1F" w:rsidRPr="00287E1F">
              <w:rPr>
                <w:rFonts w:ascii="Verdana" w:hAnsi="Verdana"/>
              </w:rPr>
              <w:t>Tinklelis išvaržų plastikai 15x15cm</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3C6D06D7" w14:textId="3890942A" w:rsidR="005B784D" w:rsidRPr="00287E1F" w:rsidRDefault="00D17C17"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DAC3F45" w14:textId="48EC9EB0" w:rsidR="005B784D" w:rsidRPr="00287E1F" w:rsidRDefault="00D17C17" w:rsidP="007A6762">
            <w:pPr>
              <w:spacing w:after="0" w:line="240" w:lineRule="auto"/>
              <w:jc w:val="center"/>
              <w:rPr>
                <w:rFonts w:ascii="Verdana" w:hAnsi="Verdana"/>
              </w:rPr>
            </w:pPr>
            <w:r>
              <w:rPr>
                <w:rFonts w:ascii="Verdana" w:hAnsi="Verdana"/>
              </w:rPr>
              <w:t>300</w:t>
            </w:r>
          </w:p>
        </w:tc>
        <w:tc>
          <w:tcPr>
            <w:tcW w:w="747" w:type="pct"/>
            <w:tcBorders>
              <w:top w:val="single" w:sz="4" w:space="0" w:color="auto"/>
              <w:left w:val="single" w:sz="4" w:space="0" w:color="auto"/>
              <w:bottom w:val="single" w:sz="4" w:space="0" w:color="auto"/>
              <w:right w:val="single" w:sz="4" w:space="0" w:color="auto"/>
            </w:tcBorders>
          </w:tcPr>
          <w:p w14:paraId="140419C1"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C5CB2DD" w14:textId="77777777" w:rsidR="005B784D" w:rsidRPr="00287E1F" w:rsidRDefault="005B784D" w:rsidP="007A6762">
            <w:pPr>
              <w:spacing w:after="0" w:line="240" w:lineRule="auto"/>
              <w:jc w:val="center"/>
              <w:rPr>
                <w:rFonts w:ascii="Verdana" w:hAnsi="Verdana"/>
              </w:rPr>
            </w:pPr>
          </w:p>
        </w:tc>
      </w:tr>
      <w:tr w:rsidR="00287E1F" w:rsidRPr="00287E1F" w14:paraId="38F2DA32"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3474F06" w14:textId="3105E69E"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10</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1AF65C1" w14:textId="635B585F" w:rsidR="005B784D" w:rsidRPr="00287E1F" w:rsidRDefault="00B87D23" w:rsidP="007A6762">
            <w:pPr>
              <w:spacing w:after="0" w:line="240" w:lineRule="auto"/>
              <w:rPr>
                <w:rFonts w:ascii="Verdana" w:hAnsi="Verdana"/>
              </w:rPr>
            </w:pPr>
            <w:r>
              <w:rPr>
                <w:rFonts w:ascii="Verdana" w:hAnsi="Verdana"/>
                <w:b/>
              </w:rPr>
              <w:t>10</w:t>
            </w:r>
            <w:r w:rsidR="004F0406" w:rsidRPr="00250205">
              <w:rPr>
                <w:rFonts w:ascii="Verdana" w:hAnsi="Verdana"/>
                <w:b/>
              </w:rPr>
              <w:t xml:space="preserve"> Pirkimo objekto dalis.</w:t>
            </w:r>
            <w:r w:rsidR="00287E1F">
              <w:rPr>
                <w:rFonts w:ascii="Verdana" w:hAnsi="Verdana"/>
              </w:rPr>
              <w:t xml:space="preserve"> </w:t>
            </w:r>
            <w:r w:rsidR="00287E1F" w:rsidRPr="00287E1F">
              <w:rPr>
                <w:rFonts w:ascii="Verdana" w:hAnsi="Verdana"/>
              </w:rPr>
              <w:t xml:space="preserve">Kabutės polimerinės apendikso </w:t>
            </w:r>
            <w:proofErr w:type="spellStart"/>
            <w:r w:rsidR="00287E1F" w:rsidRPr="00287E1F">
              <w:rPr>
                <w:rFonts w:ascii="Verdana" w:hAnsi="Verdana"/>
              </w:rPr>
              <w:t>kulties</w:t>
            </w:r>
            <w:proofErr w:type="spellEnd"/>
            <w:r w:rsidR="00287E1F" w:rsidRPr="00287E1F">
              <w:rPr>
                <w:rFonts w:ascii="Verdana" w:hAnsi="Verdana"/>
              </w:rPr>
              <w:t xml:space="preserve"> </w:t>
            </w:r>
            <w:proofErr w:type="spellStart"/>
            <w:r w:rsidR="00287E1F" w:rsidRPr="00287E1F">
              <w:rPr>
                <w:rFonts w:ascii="Verdana" w:hAnsi="Verdana"/>
              </w:rPr>
              <w:t>klipsatoriui</w:t>
            </w:r>
            <w:proofErr w:type="spellEnd"/>
            <w:r w:rsidR="00287E1F" w:rsidRPr="00287E1F">
              <w:rPr>
                <w:rFonts w:ascii="Verdana" w:hAnsi="Verdana"/>
              </w:rPr>
              <w:t xml:space="preserve">  </w:t>
            </w:r>
            <w:proofErr w:type="spellStart"/>
            <w:r w:rsidR="00287E1F" w:rsidRPr="00287E1F">
              <w:rPr>
                <w:rFonts w:ascii="Verdana" w:hAnsi="Verdana"/>
              </w:rPr>
              <w:t>Click'aV</w:t>
            </w:r>
            <w:proofErr w:type="spellEnd"/>
            <w:r w:rsidR="00287E1F" w:rsidRPr="00287E1F">
              <w:rPr>
                <w:rFonts w:ascii="Verdana" w:hAnsi="Verdana"/>
              </w:rPr>
              <w:t xml:space="preserve"> </w:t>
            </w:r>
            <w:proofErr w:type="spellStart"/>
            <w:r w:rsidR="00287E1F" w:rsidRPr="00287E1F">
              <w:rPr>
                <w:rFonts w:ascii="Verdana" w:hAnsi="Verdana"/>
              </w:rPr>
              <w:t>Grena</w:t>
            </w:r>
            <w:proofErr w:type="spellEnd"/>
            <w:r w:rsidR="00287E1F" w:rsidRPr="00287E1F">
              <w:rPr>
                <w:rFonts w:ascii="Verdana" w:hAnsi="Verdana"/>
              </w:rPr>
              <w:t>.</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0DF8F61" w14:textId="592ECE11" w:rsidR="005B784D" w:rsidRPr="00287E1F" w:rsidRDefault="00D17C17" w:rsidP="007A6762">
            <w:pPr>
              <w:spacing w:after="0" w:line="240" w:lineRule="auto"/>
              <w:jc w:val="center"/>
              <w:rPr>
                <w:rFonts w:ascii="Verdana" w:hAnsi="Verdana" w:cs="Times New Roman"/>
                <w:bCs/>
              </w:rPr>
            </w:pPr>
            <w:r>
              <w:rPr>
                <w:rFonts w:ascii="Verdana" w:hAnsi="Verdana" w:cs="Times New Roman"/>
                <w:bCs/>
              </w:rPr>
              <w:t>Kasetė</w:t>
            </w:r>
          </w:p>
        </w:tc>
        <w:tc>
          <w:tcPr>
            <w:tcW w:w="752" w:type="pct"/>
            <w:tcBorders>
              <w:top w:val="single" w:sz="4" w:space="0" w:color="auto"/>
              <w:left w:val="single" w:sz="4" w:space="0" w:color="auto"/>
              <w:bottom w:val="single" w:sz="4" w:space="0" w:color="auto"/>
              <w:right w:val="single" w:sz="4" w:space="0" w:color="auto"/>
            </w:tcBorders>
          </w:tcPr>
          <w:p w14:paraId="2B8C5627" w14:textId="1D90DB03" w:rsidR="005B784D" w:rsidRPr="00287E1F" w:rsidRDefault="00D17C17" w:rsidP="007A6762">
            <w:pPr>
              <w:spacing w:after="0" w:line="240" w:lineRule="auto"/>
              <w:jc w:val="center"/>
              <w:rPr>
                <w:rFonts w:ascii="Verdana" w:hAnsi="Verdana"/>
              </w:rPr>
            </w:pPr>
            <w:r>
              <w:rPr>
                <w:rFonts w:ascii="Verdana" w:hAnsi="Verdana"/>
              </w:rPr>
              <w:t>42</w:t>
            </w:r>
          </w:p>
        </w:tc>
        <w:tc>
          <w:tcPr>
            <w:tcW w:w="747" w:type="pct"/>
            <w:tcBorders>
              <w:top w:val="single" w:sz="4" w:space="0" w:color="auto"/>
              <w:left w:val="single" w:sz="4" w:space="0" w:color="auto"/>
              <w:bottom w:val="single" w:sz="4" w:space="0" w:color="auto"/>
              <w:right w:val="single" w:sz="4" w:space="0" w:color="auto"/>
            </w:tcBorders>
          </w:tcPr>
          <w:p w14:paraId="41D1EECF"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DC35078" w14:textId="77777777" w:rsidR="005B784D" w:rsidRPr="00287E1F" w:rsidRDefault="005B784D" w:rsidP="007A6762">
            <w:pPr>
              <w:spacing w:after="0" w:line="240" w:lineRule="auto"/>
              <w:jc w:val="center"/>
              <w:rPr>
                <w:rFonts w:ascii="Verdana" w:hAnsi="Verdana"/>
              </w:rPr>
            </w:pPr>
          </w:p>
        </w:tc>
      </w:tr>
      <w:tr w:rsidR="00287E1F" w:rsidRPr="00287E1F" w14:paraId="7DFAEE0B"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7A97865" w14:textId="4BC575F5"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11</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B7C986E" w14:textId="68CDB093" w:rsidR="005B784D" w:rsidRPr="00287E1F" w:rsidRDefault="00B87D23" w:rsidP="007A6762">
            <w:pPr>
              <w:spacing w:after="0" w:line="240" w:lineRule="auto"/>
              <w:rPr>
                <w:rFonts w:ascii="Verdana" w:hAnsi="Verdana"/>
              </w:rPr>
            </w:pPr>
            <w:r>
              <w:rPr>
                <w:rFonts w:ascii="Verdana" w:hAnsi="Verdana"/>
                <w:b/>
              </w:rPr>
              <w:t>11</w:t>
            </w:r>
            <w:r w:rsidR="004F0406" w:rsidRPr="000F1AD5">
              <w:rPr>
                <w:rFonts w:ascii="Verdana" w:hAnsi="Verdana"/>
                <w:b/>
              </w:rPr>
              <w:t xml:space="preserve"> Pirkimo objekto dalis.</w:t>
            </w:r>
            <w:r w:rsidR="00287E1F">
              <w:rPr>
                <w:rFonts w:ascii="Verdana" w:hAnsi="Verdana"/>
              </w:rPr>
              <w:t xml:space="preserve"> </w:t>
            </w:r>
            <w:r w:rsidR="00287E1F" w:rsidRPr="00287E1F">
              <w:rPr>
                <w:rFonts w:ascii="Verdana" w:hAnsi="Verdana"/>
              </w:rPr>
              <w:t xml:space="preserve">Tinklelis išvaržų </w:t>
            </w:r>
            <w:proofErr w:type="spellStart"/>
            <w:r w:rsidR="00287E1F" w:rsidRPr="00287E1F">
              <w:rPr>
                <w:rFonts w:ascii="Verdana" w:hAnsi="Verdana"/>
              </w:rPr>
              <w:t>oper</w:t>
            </w:r>
            <w:proofErr w:type="spellEnd"/>
            <w:r w:rsidR="00287E1F" w:rsidRPr="00287E1F">
              <w:rPr>
                <w:rFonts w:ascii="Verdana" w:hAnsi="Verdana"/>
              </w:rPr>
              <w:t xml:space="preserve"> 10x15cm</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5F0705B" w14:textId="4496FAD0" w:rsidR="005B784D" w:rsidRPr="00287E1F" w:rsidRDefault="00D17C17"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441315F8" w14:textId="73A4430E" w:rsidR="005B784D" w:rsidRPr="00287E1F" w:rsidRDefault="00D17C17" w:rsidP="007A6762">
            <w:pPr>
              <w:spacing w:after="0" w:line="240" w:lineRule="auto"/>
              <w:jc w:val="center"/>
              <w:rPr>
                <w:rFonts w:ascii="Verdana" w:hAnsi="Verdana"/>
              </w:rPr>
            </w:pPr>
            <w:r>
              <w:rPr>
                <w:rFonts w:ascii="Verdana" w:hAnsi="Verdana"/>
              </w:rPr>
              <w:t>60</w:t>
            </w:r>
          </w:p>
        </w:tc>
        <w:tc>
          <w:tcPr>
            <w:tcW w:w="747" w:type="pct"/>
            <w:tcBorders>
              <w:top w:val="single" w:sz="4" w:space="0" w:color="auto"/>
              <w:left w:val="single" w:sz="4" w:space="0" w:color="auto"/>
              <w:bottom w:val="single" w:sz="4" w:space="0" w:color="auto"/>
              <w:right w:val="single" w:sz="4" w:space="0" w:color="auto"/>
            </w:tcBorders>
          </w:tcPr>
          <w:p w14:paraId="2B3EACCD"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E7808EB" w14:textId="77777777" w:rsidR="005B784D" w:rsidRPr="00287E1F" w:rsidRDefault="005B784D" w:rsidP="007A6762">
            <w:pPr>
              <w:spacing w:after="0" w:line="240" w:lineRule="auto"/>
              <w:jc w:val="center"/>
              <w:rPr>
                <w:rFonts w:ascii="Verdana" w:hAnsi="Verdana"/>
              </w:rPr>
            </w:pPr>
          </w:p>
        </w:tc>
      </w:tr>
      <w:tr w:rsidR="00287E1F" w:rsidRPr="00287E1F" w14:paraId="7BB4E632"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E8B1190" w14:textId="3DFAEA70"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12</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82D74A3" w14:textId="19887E56" w:rsidR="005B784D" w:rsidRPr="00287E1F" w:rsidRDefault="004F0406" w:rsidP="007A6762">
            <w:pPr>
              <w:spacing w:after="0" w:line="240" w:lineRule="auto"/>
              <w:rPr>
                <w:rFonts w:ascii="Verdana" w:hAnsi="Verdana"/>
              </w:rPr>
            </w:pPr>
            <w:r w:rsidRPr="000F1AD5">
              <w:rPr>
                <w:rFonts w:ascii="Verdana" w:hAnsi="Verdana"/>
                <w:b/>
              </w:rPr>
              <w:t>1</w:t>
            </w:r>
            <w:r w:rsidR="00B87D23">
              <w:rPr>
                <w:rFonts w:ascii="Verdana" w:hAnsi="Verdana"/>
                <w:b/>
              </w:rPr>
              <w:t>2</w:t>
            </w:r>
            <w:r w:rsidRPr="000F1AD5">
              <w:rPr>
                <w:rFonts w:ascii="Verdana" w:hAnsi="Verdana"/>
                <w:b/>
              </w:rPr>
              <w:t xml:space="preserve"> Pirkimo objekto dalis.</w:t>
            </w:r>
            <w:r w:rsidR="00287E1F">
              <w:rPr>
                <w:rFonts w:ascii="Verdana" w:hAnsi="Verdana"/>
              </w:rPr>
              <w:t xml:space="preserve"> </w:t>
            </w:r>
            <w:r w:rsidR="00287E1F" w:rsidRPr="00287E1F">
              <w:rPr>
                <w:rFonts w:ascii="Verdana" w:hAnsi="Verdana"/>
              </w:rPr>
              <w:t>Audinių išėmimo maišelis su įvedimo kaniule.</w:t>
            </w:r>
            <w:r w:rsidR="00287E1F">
              <w:rPr>
                <w:rFonts w:ascii="Verdana" w:hAnsi="Verdana"/>
              </w:rPr>
              <w:t xml:space="preserve"> </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2E07B50" w14:textId="41538BBF" w:rsidR="005B784D" w:rsidRPr="00287E1F" w:rsidRDefault="00D17C17"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58E78DB1" w14:textId="6F20DE84" w:rsidR="005B784D" w:rsidRPr="00287E1F" w:rsidRDefault="00D17C17" w:rsidP="007A6762">
            <w:pPr>
              <w:spacing w:after="0" w:line="240" w:lineRule="auto"/>
              <w:jc w:val="center"/>
              <w:rPr>
                <w:rFonts w:ascii="Verdana" w:hAnsi="Verdana"/>
              </w:rPr>
            </w:pPr>
            <w:r>
              <w:rPr>
                <w:rFonts w:ascii="Verdana" w:hAnsi="Verdana"/>
              </w:rPr>
              <w:t>260</w:t>
            </w:r>
          </w:p>
        </w:tc>
        <w:tc>
          <w:tcPr>
            <w:tcW w:w="747" w:type="pct"/>
            <w:tcBorders>
              <w:top w:val="single" w:sz="4" w:space="0" w:color="auto"/>
              <w:left w:val="single" w:sz="4" w:space="0" w:color="auto"/>
              <w:bottom w:val="single" w:sz="4" w:space="0" w:color="auto"/>
              <w:right w:val="single" w:sz="4" w:space="0" w:color="auto"/>
            </w:tcBorders>
          </w:tcPr>
          <w:p w14:paraId="4633B324"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86C3EE0" w14:textId="77777777" w:rsidR="005B784D" w:rsidRPr="00287E1F" w:rsidRDefault="005B784D" w:rsidP="007A6762">
            <w:pPr>
              <w:spacing w:after="0" w:line="240" w:lineRule="auto"/>
              <w:jc w:val="center"/>
              <w:rPr>
                <w:rFonts w:ascii="Verdana" w:hAnsi="Verdana"/>
              </w:rPr>
            </w:pPr>
          </w:p>
        </w:tc>
      </w:tr>
      <w:tr w:rsidR="00287E1F" w:rsidRPr="00287E1F" w14:paraId="77E43931"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6938ABE3" w14:textId="2AFB7709"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13</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E2707A5" w14:textId="0B71E447" w:rsidR="005B784D" w:rsidRPr="00287E1F" w:rsidRDefault="00B87D23" w:rsidP="007A6762">
            <w:pPr>
              <w:spacing w:after="0" w:line="240" w:lineRule="auto"/>
              <w:rPr>
                <w:rFonts w:ascii="Verdana" w:hAnsi="Verdana"/>
              </w:rPr>
            </w:pPr>
            <w:r>
              <w:rPr>
                <w:rFonts w:ascii="Verdana" w:hAnsi="Verdana"/>
                <w:b/>
              </w:rPr>
              <w:t>13</w:t>
            </w:r>
            <w:r w:rsidR="004F0406" w:rsidRPr="000F1AD5">
              <w:rPr>
                <w:rFonts w:ascii="Verdana" w:hAnsi="Verdana"/>
                <w:b/>
              </w:rPr>
              <w:t xml:space="preserve"> Pirkimo objekto dalis.</w:t>
            </w:r>
            <w:r w:rsidR="00287E1F">
              <w:rPr>
                <w:rFonts w:ascii="Verdana" w:hAnsi="Verdana"/>
              </w:rPr>
              <w:t xml:space="preserve"> </w:t>
            </w:r>
            <w:proofErr w:type="spellStart"/>
            <w:r w:rsidR="00287E1F" w:rsidRPr="00287E1F">
              <w:rPr>
                <w:rFonts w:ascii="Verdana" w:hAnsi="Verdana"/>
              </w:rPr>
              <w:t>Tracheostominiai</w:t>
            </w:r>
            <w:proofErr w:type="spellEnd"/>
            <w:r w:rsidR="00287E1F" w:rsidRPr="00287E1F">
              <w:rPr>
                <w:rFonts w:ascii="Verdana" w:hAnsi="Verdana"/>
              </w:rPr>
              <w:t xml:space="preserve">  vamzdeliai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A5D1928" w14:textId="485A3821" w:rsidR="005B784D" w:rsidRPr="00287E1F" w:rsidRDefault="00D17C17"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09B1A07" w14:textId="64E2E758" w:rsidR="005B784D" w:rsidRPr="00287E1F" w:rsidRDefault="00D17C17" w:rsidP="007A6762">
            <w:pPr>
              <w:spacing w:after="0" w:line="240" w:lineRule="auto"/>
              <w:jc w:val="center"/>
              <w:rPr>
                <w:rFonts w:ascii="Verdana" w:hAnsi="Verdana"/>
              </w:rPr>
            </w:pPr>
            <w:r>
              <w:rPr>
                <w:rFonts w:ascii="Verdana" w:hAnsi="Verdana"/>
              </w:rPr>
              <w:t>77</w:t>
            </w:r>
          </w:p>
        </w:tc>
        <w:tc>
          <w:tcPr>
            <w:tcW w:w="747" w:type="pct"/>
            <w:tcBorders>
              <w:top w:val="single" w:sz="4" w:space="0" w:color="auto"/>
              <w:left w:val="single" w:sz="4" w:space="0" w:color="auto"/>
              <w:bottom w:val="single" w:sz="4" w:space="0" w:color="auto"/>
              <w:right w:val="single" w:sz="4" w:space="0" w:color="auto"/>
            </w:tcBorders>
          </w:tcPr>
          <w:p w14:paraId="39425A2E"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18A762B" w14:textId="77777777" w:rsidR="005B784D" w:rsidRPr="00287E1F" w:rsidRDefault="005B784D" w:rsidP="007A6762">
            <w:pPr>
              <w:spacing w:after="0" w:line="240" w:lineRule="auto"/>
              <w:jc w:val="center"/>
              <w:rPr>
                <w:rFonts w:ascii="Verdana" w:hAnsi="Verdana"/>
              </w:rPr>
            </w:pPr>
          </w:p>
        </w:tc>
      </w:tr>
      <w:tr w:rsidR="00287E1F" w:rsidRPr="00287E1F" w14:paraId="1530FA13"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18D4D92D" w14:textId="1B61F038"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14</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89C50B7" w14:textId="70C4517A" w:rsidR="005B784D" w:rsidRPr="00287E1F" w:rsidRDefault="00B87D23" w:rsidP="007A6762">
            <w:pPr>
              <w:spacing w:after="0" w:line="240" w:lineRule="auto"/>
              <w:rPr>
                <w:rFonts w:ascii="Verdana" w:hAnsi="Verdana"/>
              </w:rPr>
            </w:pPr>
            <w:r>
              <w:rPr>
                <w:rFonts w:ascii="Verdana" w:hAnsi="Verdana"/>
                <w:b/>
              </w:rPr>
              <w:t>14</w:t>
            </w:r>
            <w:r w:rsidR="007C3FA2" w:rsidRPr="00D17C17">
              <w:rPr>
                <w:rFonts w:ascii="Verdana" w:hAnsi="Verdana"/>
                <w:b/>
              </w:rPr>
              <w:t xml:space="preserve"> Pirkimo objekto dalis.</w:t>
            </w:r>
            <w:r w:rsidR="00287E1F">
              <w:rPr>
                <w:rFonts w:ascii="Verdana" w:hAnsi="Verdana"/>
              </w:rPr>
              <w:t xml:space="preserve"> </w:t>
            </w:r>
            <w:r w:rsidR="00287E1F" w:rsidRPr="00287E1F">
              <w:rPr>
                <w:rFonts w:ascii="Verdana" w:hAnsi="Verdana"/>
              </w:rPr>
              <w:t xml:space="preserve">Skubios </w:t>
            </w:r>
            <w:proofErr w:type="spellStart"/>
            <w:r w:rsidR="00287E1F" w:rsidRPr="00287E1F">
              <w:rPr>
                <w:rFonts w:ascii="Verdana" w:hAnsi="Verdana"/>
              </w:rPr>
              <w:t>krikotirotomijos</w:t>
            </w:r>
            <w:proofErr w:type="spellEnd"/>
            <w:r w:rsidR="00287E1F" w:rsidRPr="00287E1F">
              <w:rPr>
                <w:rFonts w:ascii="Verdana" w:hAnsi="Verdana"/>
              </w:rPr>
              <w:t xml:space="preserve"> rinkinys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FD14D40" w14:textId="7A7F920E" w:rsidR="005B784D" w:rsidRPr="00287E1F" w:rsidRDefault="00D17C17"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B8D891B" w14:textId="4FD9E4D1" w:rsidR="005B784D" w:rsidRPr="00287E1F" w:rsidRDefault="00D17C17" w:rsidP="007A6762">
            <w:pPr>
              <w:spacing w:after="0" w:line="240" w:lineRule="auto"/>
              <w:jc w:val="center"/>
              <w:rPr>
                <w:rFonts w:ascii="Verdana" w:hAnsi="Verdana"/>
              </w:rPr>
            </w:pPr>
            <w:r>
              <w:rPr>
                <w:rFonts w:ascii="Verdana" w:hAnsi="Verdana"/>
              </w:rPr>
              <w:t>3</w:t>
            </w:r>
          </w:p>
        </w:tc>
        <w:tc>
          <w:tcPr>
            <w:tcW w:w="747" w:type="pct"/>
            <w:tcBorders>
              <w:top w:val="single" w:sz="4" w:space="0" w:color="auto"/>
              <w:left w:val="single" w:sz="4" w:space="0" w:color="auto"/>
              <w:bottom w:val="single" w:sz="4" w:space="0" w:color="auto"/>
              <w:right w:val="single" w:sz="4" w:space="0" w:color="auto"/>
            </w:tcBorders>
          </w:tcPr>
          <w:p w14:paraId="7FD1D07C"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F3812AB" w14:textId="77777777" w:rsidR="005B784D" w:rsidRPr="00287E1F" w:rsidRDefault="005B784D" w:rsidP="007A6762">
            <w:pPr>
              <w:spacing w:after="0" w:line="240" w:lineRule="auto"/>
              <w:jc w:val="center"/>
              <w:rPr>
                <w:rFonts w:ascii="Verdana" w:hAnsi="Verdana"/>
              </w:rPr>
            </w:pPr>
          </w:p>
        </w:tc>
      </w:tr>
      <w:tr w:rsidR="00287E1F" w:rsidRPr="00287E1F" w14:paraId="78B56FEF"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7D554D3" w14:textId="0C4E7069"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15</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E23E50B" w14:textId="3E904DDE" w:rsidR="005B784D" w:rsidRPr="00287E1F" w:rsidRDefault="00B87D23" w:rsidP="007A6762">
            <w:pPr>
              <w:spacing w:after="0" w:line="240" w:lineRule="auto"/>
              <w:rPr>
                <w:rFonts w:ascii="Verdana" w:hAnsi="Verdana"/>
              </w:rPr>
            </w:pPr>
            <w:r>
              <w:rPr>
                <w:rFonts w:ascii="Verdana" w:hAnsi="Verdana"/>
                <w:b/>
              </w:rPr>
              <w:t>15</w:t>
            </w:r>
            <w:r w:rsidR="007C3FA2" w:rsidRPr="004900F0">
              <w:rPr>
                <w:rFonts w:ascii="Verdana" w:hAnsi="Verdana"/>
                <w:b/>
              </w:rPr>
              <w:t xml:space="preserve"> Pirkimo objekto dalis.</w:t>
            </w:r>
            <w:r w:rsidR="004900F0">
              <w:rPr>
                <w:rFonts w:ascii="Verdana" w:hAnsi="Verdana"/>
              </w:rPr>
              <w:t xml:space="preserve"> </w:t>
            </w:r>
            <w:r w:rsidR="004900F0" w:rsidRPr="004900F0">
              <w:rPr>
                <w:rFonts w:ascii="Verdana" w:hAnsi="Verdana"/>
              </w:rPr>
              <w:t xml:space="preserve">Torakalinio kateterio ir </w:t>
            </w:r>
            <w:proofErr w:type="spellStart"/>
            <w:r w:rsidR="004900F0" w:rsidRPr="004900F0">
              <w:rPr>
                <w:rFonts w:ascii="Verdana" w:hAnsi="Verdana"/>
              </w:rPr>
              <w:t>torokalinio</w:t>
            </w:r>
            <w:proofErr w:type="spellEnd"/>
            <w:r w:rsidR="004900F0" w:rsidRPr="004900F0">
              <w:rPr>
                <w:rFonts w:ascii="Verdana" w:hAnsi="Verdana"/>
              </w:rPr>
              <w:t xml:space="preserve"> </w:t>
            </w:r>
            <w:proofErr w:type="spellStart"/>
            <w:r w:rsidR="004900F0" w:rsidRPr="004900F0">
              <w:rPr>
                <w:rFonts w:ascii="Verdana" w:hAnsi="Verdana"/>
              </w:rPr>
              <w:t>trokaro</w:t>
            </w:r>
            <w:proofErr w:type="spellEnd"/>
            <w:r w:rsidR="004900F0" w:rsidRPr="004900F0">
              <w:rPr>
                <w:rFonts w:ascii="Verdana" w:hAnsi="Verdana"/>
              </w:rPr>
              <w:t xml:space="preserve"> rinkinys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21687ED" w14:textId="630B7CB7" w:rsidR="005B784D" w:rsidRPr="00287E1F" w:rsidRDefault="004900F0"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05695A08" w14:textId="4E5D0EBE" w:rsidR="005B784D" w:rsidRPr="00287E1F" w:rsidRDefault="004900F0" w:rsidP="007A6762">
            <w:pPr>
              <w:spacing w:after="0" w:line="240" w:lineRule="auto"/>
              <w:jc w:val="center"/>
              <w:rPr>
                <w:rFonts w:ascii="Verdana" w:hAnsi="Verdana"/>
              </w:rPr>
            </w:pPr>
            <w:r>
              <w:rPr>
                <w:rFonts w:ascii="Verdana" w:hAnsi="Verdana"/>
              </w:rPr>
              <w:t>110</w:t>
            </w:r>
          </w:p>
        </w:tc>
        <w:tc>
          <w:tcPr>
            <w:tcW w:w="747" w:type="pct"/>
            <w:tcBorders>
              <w:top w:val="single" w:sz="4" w:space="0" w:color="auto"/>
              <w:left w:val="single" w:sz="4" w:space="0" w:color="auto"/>
              <w:bottom w:val="single" w:sz="4" w:space="0" w:color="auto"/>
              <w:right w:val="single" w:sz="4" w:space="0" w:color="auto"/>
            </w:tcBorders>
          </w:tcPr>
          <w:p w14:paraId="35AF8A99"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A64D112" w14:textId="77777777" w:rsidR="005B784D" w:rsidRPr="00287E1F" w:rsidRDefault="005B784D" w:rsidP="007A6762">
            <w:pPr>
              <w:spacing w:after="0" w:line="240" w:lineRule="auto"/>
              <w:jc w:val="center"/>
              <w:rPr>
                <w:rFonts w:ascii="Verdana" w:hAnsi="Verdana"/>
              </w:rPr>
            </w:pPr>
          </w:p>
        </w:tc>
      </w:tr>
      <w:tr w:rsidR="00287E1F" w:rsidRPr="00287E1F" w14:paraId="3FFFD320"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06DFCDD5" w14:textId="7572088C"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16</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2E8178E" w14:textId="374FCF01" w:rsidR="005B784D" w:rsidRPr="00287E1F" w:rsidRDefault="00B87D23" w:rsidP="007A6762">
            <w:pPr>
              <w:spacing w:after="0" w:line="240" w:lineRule="auto"/>
              <w:rPr>
                <w:rFonts w:ascii="Verdana" w:hAnsi="Verdana"/>
              </w:rPr>
            </w:pPr>
            <w:r>
              <w:rPr>
                <w:rFonts w:ascii="Verdana" w:hAnsi="Verdana"/>
                <w:b/>
              </w:rPr>
              <w:t>16</w:t>
            </w:r>
            <w:r w:rsidR="007C3FA2" w:rsidRPr="00783274">
              <w:rPr>
                <w:rFonts w:ascii="Verdana" w:hAnsi="Verdana"/>
                <w:b/>
              </w:rPr>
              <w:t xml:space="preserve"> Pirkimo objekto dalis.</w:t>
            </w:r>
            <w:r w:rsidR="00783274">
              <w:rPr>
                <w:rFonts w:ascii="Verdana" w:hAnsi="Verdana"/>
              </w:rPr>
              <w:t xml:space="preserve"> </w:t>
            </w:r>
            <w:r w:rsidR="00783274" w:rsidRPr="00783274">
              <w:rPr>
                <w:rFonts w:ascii="Verdana" w:hAnsi="Verdana"/>
              </w:rPr>
              <w:t xml:space="preserve">Vienkartiniai </w:t>
            </w:r>
            <w:proofErr w:type="spellStart"/>
            <w:r w:rsidR="00783274" w:rsidRPr="00783274">
              <w:rPr>
                <w:rFonts w:ascii="Verdana" w:hAnsi="Verdana"/>
              </w:rPr>
              <w:t>viršgerkliniai</w:t>
            </w:r>
            <w:proofErr w:type="spellEnd"/>
            <w:r w:rsidR="00783274" w:rsidRPr="00783274">
              <w:rPr>
                <w:rFonts w:ascii="Verdana" w:hAnsi="Verdana"/>
              </w:rPr>
              <w:t xml:space="preserve"> vamzdeliai-</w:t>
            </w:r>
            <w:proofErr w:type="spellStart"/>
            <w:r w:rsidR="00783274" w:rsidRPr="00783274">
              <w:rPr>
                <w:rFonts w:ascii="Verdana" w:hAnsi="Verdana"/>
              </w:rPr>
              <w:t>laringinės</w:t>
            </w:r>
            <w:proofErr w:type="spellEnd"/>
            <w:r w:rsidR="00783274" w:rsidRPr="00783274">
              <w:rPr>
                <w:rFonts w:ascii="Verdana" w:hAnsi="Verdana"/>
              </w:rPr>
              <w:t xml:space="preserve"> kaukės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2CDC7EC0" w14:textId="77D0BF28" w:rsidR="005B784D" w:rsidRPr="00287E1F" w:rsidRDefault="00B605E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21F74F43" w14:textId="618CF646" w:rsidR="005B784D" w:rsidRPr="00287E1F" w:rsidRDefault="00B605E9" w:rsidP="007A6762">
            <w:pPr>
              <w:spacing w:after="0" w:line="240" w:lineRule="auto"/>
              <w:jc w:val="center"/>
              <w:rPr>
                <w:rFonts w:ascii="Verdana" w:hAnsi="Verdana"/>
              </w:rPr>
            </w:pPr>
            <w:r>
              <w:rPr>
                <w:rFonts w:ascii="Verdana" w:hAnsi="Verdana"/>
              </w:rPr>
              <w:t>1540</w:t>
            </w:r>
          </w:p>
        </w:tc>
        <w:tc>
          <w:tcPr>
            <w:tcW w:w="747" w:type="pct"/>
            <w:tcBorders>
              <w:top w:val="single" w:sz="4" w:space="0" w:color="auto"/>
              <w:left w:val="single" w:sz="4" w:space="0" w:color="auto"/>
              <w:bottom w:val="single" w:sz="4" w:space="0" w:color="auto"/>
              <w:right w:val="single" w:sz="4" w:space="0" w:color="auto"/>
            </w:tcBorders>
          </w:tcPr>
          <w:p w14:paraId="27A88A11"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7C58805" w14:textId="77777777" w:rsidR="005B784D" w:rsidRPr="00287E1F" w:rsidRDefault="005B784D" w:rsidP="007A6762">
            <w:pPr>
              <w:spacing w:after="0" w:line="240" w:lineRule="auto"/>
              <w:jc w:val="center"/>
              <w:rPr>
                <w:rFonts w:ascii="Verdana" w:hAnsi="Verdana"/>
              </w:rPr>
            </w:pPr>
          </w:p>
        </w:tc>
      </w:tr>
      <w:tr w:rsidR="00287E1F" w:rsidRPr="00287E1F" w14:paraId="416CAEF1"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4534C03" w14:textId="63B181D9"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17</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A9803AE" w14:textId="3644A671" w:rsidR="005B784D" w:rsidRPr="00287E1F" w:rsidRDefault="00B87D23" w:rsidP="007A6762">
            <w:pPr>
              <w:spacing w:after="0" w:line="240" w:lineRule="auto"/>
              <w:rPr>
                <w:rFonts w:ascii="Verdana" w:hAnsi="Verdana"/>
              </w:rPr>
            </w:pPr>
            <w:r>
              <w:rPr>
                <w:rFonts w:ascii="Verdana" w:hAnsi="Verdana"/>
                <w:b/>
              </w:rPr>
              <w:t>17</w:t>
            </w:r>
            <w:r w:rsidR="007C3FA2" w:rsidRPr="00783274">
              <w:rPr>
                <w:rFonts w:ascii="Verdana" w:hAnsi="Verdana"/>
                <w:b/>
              </w:rPr>
              <w:t xml:space="preserve"> Pirkimo objekto dalis.</w:t>
            </w:r>
            <w:r w:rsidR="00783274">
              <w:rPr>
                <w:rFonts w:ascii="Verdana" w:hAnsi="Verdana"/>
              </w:rPr>
              <w:t xml:space="preserve"> </w:t>
            </w:r>
            <w:r w:rsidR="00783274" w:rsidRPr="00783274">
              <w:rPr>
                <w:rFonts w:ascii="Verdana" w:hAnsi="Verdana"/>
              </w:rPr>
              <w:t>Anesteziologinės kaukės be PVC ir be latekso</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4D1F5F6" w14:textId="72506AC4" w:rsidR="005B784D" w:rsidRPr="00287E1F" w:rsidRDefault="00B605E9"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5D5D0B6" w14:textId="360430DD" w:rsidR="005B784D" w:rsidRPr="00287E1F" w:rsidRDefault="008B089E" w:rsidP="007A6762">
            <w:pPr>
              <w:spacing w:after="0" w:line="240" w:lineRule="auto"/>
              <w:jc w:val="center"/>
              <w:rPr>
                <w:rFonts w:ascii="Verdana" w:hAnsi="Verdana"/>
              </w:rPr>
            </w:pPr>
            <w:r>
              <w:rPr>
                <w:rFonts w:ascii="Verdana" w:hAnsi="Verdana"/>
              </w:rPr>
              <w:t>48</w:t>
            </w:r>
            <w:r w:rsidR="00B605E9">
              <w:rPr>
                <w:rFonts w:ascii="Verdana" w:hAnsi="Verdana"/>
              </w:rPr>
              <w:t>60</w:t>
            </w:r>
          </w:p>
        </w:tc>
        <w:tc>
          <w:tcPr>
            <w:tcW w:w="747" w:type="pct"/>
            <w:tcBorders>
              <w:top w:val="single" w:sz="4" w:space="0" w:color="auto"/>
              <w:left w:val="single" w:sz="4" w:space="0" w:color="auto"/>
              <w:bottom w:val="single" w:sz="4" w:space="0" w:color="auto"/>
              <w:right w:val="single" w:sz="4" w:space="0" w:color="auto"/>
            </w:tcBorders>
          </w:tcPr>
          <w:p w14:paraId="46B490A3"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81D91BD" w14:textId="77777777" w:rsidR="005B784D" w:rsidRPr="00287E1F" w:rsidRDefault="005B784D" w:rsidP="007A6762">
            <w:pPr>
              <w:spacing w:after="0" w:line="240" w:lineRule="auto"/>
              <w:jc w:val="center"/>
              <w:rPr>
                <w:rFonts w:ascii="Verdana" w:hAnsi="Verdana"/>
              </w:rPr>
            </w:pPr>
          </w:p>
        </w:tc>
      </w:tr>
      <w:tr w:rsidR="00287E1F" w:rsidRPr="00287E1F" w14:paraId="0141AD96"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3F684347" w14:textId="13B536E0"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18</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DE9BE88" w14:textId="7C47288E" w:rsidR="005B784D" w:rsidRPr="00287E1F" w:rsidRDefault="00B87D23" w:rsidP="007A6762">
            <w:pPr>
              <w:spacing w:after="0" w:line="240" w:lineRule="auto"/>
              <w:rPr>
                <w:rFonts w:ascii="Verdana" w:hAnsi="Verdana"/>
              </w:rPr>
            </w:pPr>
            <w:r>
              <w:rPr>
                <w:rFonts w:ascii="Verdana" w:hAnsi="Verdana"/>
                <w:b/>
              </w:rPr>
              <w:t>18</w:t>
            </w:r>
            <w:r w:rsidR="007C3FA2" w:rsidRPr="00783274">
              <w:rPr>
                <w:rFonts w:ascii="Verdana" w:hAnsi="Verdana"/>
                <w:b/>
              </w:rPr>
              <w:t xml:space="preserve"> Pirkimo objekto dalis.</w:t>
            </w:r>
            <w:r w:rsidR="00783274">
              <w:rPr>
                <w:rFonts w:ascii="Verdana" w:hAnsi="Verdana"/>
              </w:rPr>
              <w:t xml:space="preserve"> </w:t>
            </w:r>
            <w:r w:rsidR="00783274" w:rsidRPr="00783274">
              <w:rPr>
                <w:rFonts w:ascii="Verdana" w:hAnsi="Verdana"/>
              </w:rPr>
              <w:t xml:space="preserve">Dirželiai </w:t>
            </w:r>
            <w:proofErr w:type="spellStart"/>
            <w:r w:rsidR="00783274" w:rsidRPr="00783274">
              <w:rPr>
                <w:rFonts w:ascii="Verdana" w:hAnsi="Verdana"/>
              </w:rPr>
              <w:t>anestezinei</w:t>
            </w:r>
            <w:proofErr w:type="spellEnd"/>
            <w:r w:rsidR="00783274" w:rsidRPr="00783274">
              <w:rPr>
                <w:rFonts w:ascii="Verdana" w:hAnsi="Verdana"/>
              </w:rPr>
              <w:t xml:space="preserve"> kaukei suaugusiems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2B3F22AD" w14:textId="65F51580" w:rsidR="005B784D" w:rsidRPr="00287E1F" w:rsidRDefault="003D5871"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0221453" w14:textId="363337EB" w:rsidR="005B784D" w:rsidRPr="00287E1F" w:rsidRDefault="003D5871" w:rsidP="007A6762">
            <w:pPr>
              <w:spacing w:after="0" w:line="240" w:lineRule="auto"/>
              <w:jc w:val="center"/>
              <w:rPr>
                <w:rFonts w:ascii="Verdana" w:hAnsi="Verdana"/>
              </w:rPr>
            </w:pPr>
            <w:r>
              <w:rPr>
                <w:rFonts w:ascii="Verdana" w:hAnsi="Verdana"/>
              </w:rPr>
              <w:t>120</w:t>
            </w:r>
          </w:p>
        </w:tc>
        <w:tc>
          <w:tcPr>
            <w:tcW w:w="747" w:type="pct"/>
            <w:tcBorders>
              <w:top w:val="single" w:sz="4" w:space="0" w:color="auto"/>
              <w:left w:val="single" w:sz="4" w:space="0" w:color="auto"/>
              <w:bottom w:val="single" w:sz="4" w:space="0" w:color="auto"/>
              <w:right w:val="single" w:sz="4" w:space="0" w:color="auto"/>
            </w:tcBorders>
          </w:tcPr>
          <w:p w14:paraId="267286F3"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2AFE71B" w14:textId="77777777" w:rsidR="005B784D" w:rsidRPr="00287E1F" w:rsidRDefault="005B784D" w:rsidP="007A6762">
            <w:pPr>
              <w:spacing w:after="0" w:line="240" w:lineRule="auto"/>
              <w:jc w:val="center"/>
              <w:rPr>
                <w:rFonts w:ascii="Verdana" w:hAnsi="Verdana"/>
              </w:rPr>
            </w:pPr>
          </w:p>
        </w:tc>
      </w:tr>
      <w:tr w:rsidR="00287E1F" w:rsidRPr="00287E1F" w14:paraId="6BEFA86B"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4FACFE80" w14:textId="5DB6BA8B" w:rsidR="005B784D" w:rsidRPr="00287E1F" w:rsidRDefault="0082598E" w:rsidP="007A6762">
            <w:pPr>
              <w:spacing w:after="0" w:line="240" w:lineRule="auto"/>
              <w:jc w:val="right"/>
              <w:rPr>
                <w:rFonts w:ascii="Verdana" w:hAnsi="Verdana" w:cs="Times New Roman"/>
                <w:bCs/>
              </w:rPr>
            </w:pPr>
            <w:r>
              <w:rPr>
                <w:rFonts w:ascii="Verdana" w:hAnsi="Verdana" w:cs="Times New Roman"/>
                <w:bCs/>
              </w:rPr>
              <w:t>19</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AAC5862" w14:textId="15D24AD6" w:rsidR="005B784D" w:rsidRPr="00287E1F" w:rsidRDefault="00B87D23" w:rsidP="007A6762">
            <w:pPr>
              <w:spacing w:after="0" w:line="240" w:lineRule="auto"/>
              <w:rPr>
                <w:rFonts w:ascii="Verdana" w:hAnsi="Verdana"/>
              </w:rPr>
            </w:pPr>
            <w:r>
              <w:rPr>
                <w:rFonts w:ascii="Verdana" w:hAnsi="Verdana"/>
                <w:b/>
              </w:rPr>
              <w:t>19</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CPAP kaukės ir priedai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0C76B6A" w14:textId="181D7F1D" w:rsidR="005B784D"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D7083BE" w14:textId="077B1691" w:rsidR="005B784D" w:rsidRPr="00287E1F" w:rsidRDefault="002E02D3" w:rsidP="007A6762">
            <w:pPr>
              <w:spacing w:after="0" w:line="240" w:lineRule="auto"/>
              <w:jc w:val="center"/>
              <w:rPr>
                <w:rFonts w:ascii="Verdana" w:hAnsi="Verdana"/>
              </w:rPr>
            </w:pPr>
            <w:r>
              <w:rPr>
                <w:rFonts w:ascii="Verdana" w:hAnsi="Verdana"/>
              </w:rPr>
              <w:t>69</w:t>
            </w:r>
          </w:p>
        </w:tc>
        <w:tc>
          <w:tcPr>
            <w:tcW w:w="747" w:type="pct"/>
            <w:tcBorders>
              <w:top w:val="single" w:sz="4" w:space="0" w:color="auto"/>
              <w:left w:val="single" w:sz="4" w:space="0" w:color="auto"/>
              <w:bottom w:val="single" w:sz="4" w:space="0" w:color="auto"/>
              <w:right w:val="single" w:sz="4" w:space="0" w:color="auto"/>
            </w:tcBorders>
          </w:tcPr>
          <w:p w14:paraId="607AFFBE"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9B1FACE" w14:textId="77777777" w:rsidR="005B784D" w:rsidRPr="00287E1F" w:rsidRDefault="005B784D" w:rsidP="007A6762">
            <w:pPr>
              <w:spacing w:after="0" w:line="240" w:lineRule="auto"/>
              <w:jc w:val="center"/>
              <w:rPr>
                <w:rFonts w:ascii="Verdana" w:hAnsi="Verdana"/>
              </w:rPr>
            </w:pPr>
          </w:p>
        </w:tc>
      </w:tr>
      <w:tr w:rsidR="00287E1F" w:rsidRPr="00287E1F" w14:paraId="5B975DF9"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641D0D2D" w14:textId="78D6C9A0" w:rsidR="005B784D" w:rsidRPr="00287E1F" w:rsidRDefault="0082598E" w:rsidP="007A6762">
            <w:pPr>
              <w:spacing w:after="0" w:line="240" w:lineRule="auto"/>
              <w:jc w:val="right"/>
              <w:rPr>
                <w:rFonts w:ascii="Verdana" w:hAnsi="Verdana" w:cs="Times New Roman"/>
                <w:bCs/>
              </w:rPr>
            </w:pPr>
            <w:r>
              <w:rPr>
                <w:rFonts w:ascii="Verdana" w:hAnsi="Verdana" w:cs="Times New Roman"/>
                <w:bCs/>
              </w:rPr>
              <w:t>20</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98F5E60" w14:textId="5474A4F2" w:rsidR="005B784D" w:rsidRPr="00287E1F" w:rsidRDefault="00B87D23" w:rsidP="007A6762">
            <w:pPr>
              <w:spacing w:after="0" w:line="240" w:lineRule="auto"/>
              <w:rPr>
                <w:rFonts w:ascii="Verdana" w:hAnsi="Verdana"/>
              </w:rPr>
            </w:pPr>
            <w:r>
              <w:rPr>
                <w:rFonts w:ascii="Verdana" w:hAnsi="Verdana"/>
                <w:b/>
              </w:rPr>
              <w:t>20</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 xml:space="preserve">Aerozolinės ir kitos kaukės  </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1C24595A" w14:textId="70E90527" w:rsidR="005B784D"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39848852" w14:textId="4A04BA41" w:rsidR="005B784D" w:rsidRPr="00287E1F" w:rsidRDefault="008B089E" w:rsidP="007A6762">
            <w:pPr>
              <w:spacing w:after="0" w:line="240" w:lineRule="auto"/>
              <w:jc w:val="center"/>
              <w:rPr>
                <w:rFonts w:ascii="Verdana" w:hAnsi="Verdana"/>
              </w:rPr>
            </w:pPr>
            <w:r>
              <w:rPr>
                <w:rFonts w:ascii="Verdana" w:hAnsi="Verdana"/>
              </w:rPr>
              <w:t>1450</w:t>
            </w:r>
          </w:p>
        </w:tc>
        <w:tc>
          <w:tcPr>
            <w:tcW w:w="747" w:type="pct"/>
            <w:tcBorders>
              <w:top w:val="single" w:sz="4" w:space="0" w:color="auto"/>
              <w:left w:val="single" w:sz="4" w:space="0" w:color="auto"/>
              <w:bottom w:val="single" w:sz="4" w:space="0" w:color="auto"/>
              <w:right w:val="single" w:sz="4" w:space="0" w:color="auto"/>
            </w:tcBorders>
          </w:tcPr>
          <w:p w14:paraId="2C6E753A"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493F7D5" w14:textId="77777777" w:rsidR="005B784D" w:rsidRPr="00287E1F" w:rsidRDefault="005B784D" w:rsidP="007A6762">
            <w:pPr>
              <w:spacing w:after="0" w:line="240" w:lineRule="auto"/>
              <w:jc w:val="center"/>
              <w:rPr>
                <w:rFonts w:ascii="Verdana" w:hAnsi="Verdana"/>
              </w:rPr>
            </w:pPr>
          </w:p>
        </w:tc>
      </w:tr>
      <w:tr w:rsidR="00287E1F" w:rsidRPr="00287E1F" w14:paraId="363F9858"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8FD111E" w14:textId="7BF9C75A" w:rsidR="005B784D" w:rsidRPr="00287E1F" w:rsidRDefault="0082598E" w:rsidP="007A6762">
            <w:pPr>
              <w:spacing w:after="0" w:line="240" w:lineRule="auto"/>
              <w:jc w:val="right"/>
              <w:rPr>
                <w:rFonts w:ascii="Verdana" w:hAnsi="Verdana" w:cs="Times New Roman"/>
                <w:bCs/>
              </w:rPr>
            </w:pPr>
            <w:r>
              <w:rPr>
                <w:rFonts w:ascii="Verdana" w:hAnsi="Verdana" w:cs="Times New Roman"/>
                <w:bCs/>
              </w:rPr>
              <w:t>21</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F8688CE" w14:textId="4E3BFCD3" w:rsidR="005B784D" w:rsidRPr="00287E1F" w:rsidRDefault="00B87D23" w:rsidP="007A6762">
            <w:pPr>
              <w:spacing w:after="0" w:line="240" w:lineRule="auto"/>
              <w:rPr>
                <w:rFonts w:ascii="Verdana" w:hAnsi="Verdana"/>
              </w:rPr>
            </w:pPr>
            <w:r>
              <w:rPr>
                <w:rFonts w:ascii="Verdana" w:hAnsi="Verdana"/>
                <w:b/>
              </w:rPr>
              <w:t>21</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Kvėpavimo sistemos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73B5007" w14:textId="26142592" w:rsidR="005B784D"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97A0CDC" w14:textId="36779ECE" w:rsidR="005B784D" w:rsidRPr="00287E1F" w:rsidRDefault="002E02D3" w:rsidP="007A6762">
            <w:pPr>
              <w:spacing w:after="0" w:line="240" w:lineRule="auto"/>
              <w:jc w:val="center"/>
              <w:rPr>
                <w:rFonts w:ascii="Verdana" w:hAnsi="Verdana"/>
              </w:rPr>
            </w:pPr>
            <w:r>
              <w:rPr>
                <w:rFonts w:ascii="Verdana" w:hAnsi="Verdana"/>
              </w:rPr>
              <w:t>3402</w:t>
            </w:r>
          </w:p>
        </w:tc>
        <w:tc>
          <w:tcPr>
            <w:tcW w:w="747" w:type="pct"/>
            <w:tcBorders>
              <w:top w:val="single" w:sz="4" w:space="0" w:color="auto"/>
              <w:left w:val="single" w:sz="4" w:space="0" w:color="auto"/>
              <w:bottom w:val="single" w:sz="4" w:space="0" w:color="auto"/>
              <w:right w:val="single" w:sz="4" w:space="0" w:color="auto"/>
            </w:tcBorders>
          </w:tcPr>
          <w:p w14:paraId="0A4C387B"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91F7105" w14:textId="77777777" w:rsidR="005B784D" w:rsidRPr="00287E1F" w:rsidRDefault="005B784D" w:rsidP="007A6762">
            <w:pPr>
              <w:spacing w:after="0" w:line="240" w:lineRule="auto"/>
              <w:jc w:val="center"/>
              <w:rPr>
                <w:rFonts w:ascii="Verdana" w:hAnsi="Verdana"/>
              </w:rPr>
            </w:pPr>
          </w:p>
        </w:tc>
      </w:tr>
      <w:tr w:rsidR="00287E1F" w:rsidRPr="00287E1F" w14:paraId="2CE78CBF"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40C44568" w14:textId="41AC5431" w:rsidR="005B784D" w:rsidRPr="00287E1F" w:rsidRDefault="0082598E" w:rsidP="007A6762">
            <w:pPr>
              <w:spacing w:after="0" w:line="240" w:lineRule="auto"/>
              <w:jc w:val="right"/>
              <w:rPr>
                <w:rFonts w:ascii="Verdana" w:hAnsi="Verdana" w:cs="Times New Roman"/>
                <w:bCs/>
              </w:rPr>
            </w:pPr>
            <w:r>
              <w:rPr>
                <w:rFonts w:ascii="Verdana" w:hAnsi="Verdana" w:cs="Times New Roman"/>
                <w:bCs/>
              </w:rPr>
              <w:t>22</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4A76DAA" w14:textId="77A8D3E6" w:rsidR="005B784D" w:rsidRPr="00287E1F" w:rsidRDefault="00B87D23" w:rsidP="008B089E">
            <w:pPr>
              <w:spacing w:after="0" w:line="240" w:lineRule="auto"/>
              <w:rPr>
                <w:rFonts w:ascii="Verdana" w:hAnsi="Verdana"/>
              </w:rPr>
            </w:pPr>
            <w:r>
              <w:rPr>
                <w:rFonts w:ascii="Verdana" w:hAnsi="Verdana"/>
                <w:b/>
              </w:rPr>
              <w:t>22</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 xml:space="preserve">Prailginimas prie </w:t>
            </w:r>
            <w:proofErr w:type="spellStart"/>
            <w:r w:rsidR="00F85CF4" w:rsidRPr="00F85CF4">
              <w:rPr>
                <w:rFonts w:ascii="Verdana" w:hAnsi="Verdana"/>
              </w:rPr>
              <w:t>intubacinio</w:t>
            </w:r>
            <w:proofErr w:type="spellEnd"/>
            <w:r w:rsidR="00F85CF4" w:rsidRPr="00F85CF4">
              <w:rPr>
                <w:rFonts w:ascii="Verdana" w:hAnsi="Verdana"/>
              </w:rPr>
              <w:t xml:space="preserve"> vamzdelio su šarnyrine alkūne </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626E627" w14:textId="7BA769A5" w:rsidR="005B784D"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D58465F" w14:textId="6DF2189E" w:rsidR="005B784D" w:rsidRPr="00287E1F" w:rsidRDefault="002E02D3" w:rsidP="007A6762">
            <w:pPr>
              <w:spacing w:after="0" w:line="240" w:lineRule="auto"/>
              <w:jc w:val="center"/>
              <w:rPr>
                <w:rFonts w:ascii="Verdana" w:hAnsi="Verdana"/>
              </w:rPr>
            </w:pPr>
            <w:r>
              <w:rPr>
                <w:rFonts w:ascii="Verdana" w:hAnsi="Verdana"/>
              </w:rPr>
              <w:t>3000</w:t>
            </w:r>
          </w:p>
        </w:tc>
        <w:tc>
          <w:tcPr>
            <w:tcW w:w="747" w:type="pct"/>
            <w:tcBorders>
              <w:top w:val="single" w:sz="4" w:space="0" w:color="auto"/>
              <w:left w:val="single" w:sz="4" w:space="0" w:color="auto"/>
              <w:bottom w:val="single" w:sz="4" w:space="0" w:color="auto"/>
              <w:right w:val="single" w:sz="4" w:space="0" w:color="auto"/>
            </w:tcBorders>
          </w:tcPr>
          <w:p w14:paraId="3E90B368"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503F713A" w14:textId="77777777" w:rsidR="005B784D" w:rsidRPr="00287E1F" w:rsidRDefault="005B784D" w:rsidP="007A6762">
            <w:pPr>
              <w:spacing w:after="0" w:line="240" w:lineRule="auto"/>
              <w:jc w:val="center"/>
              <w:rPr>
                <w:rFonts w:ascii="Verdana" w:hAnsi="Verdana"/>
              </w:rPr>
            </w:pPr>
          </w:p>
        </w:tc>
      </w:tr>
      <w:tr w:rsidR="00287E1F" w:rsidRPr="00287E1F" w14:paraId="1630E4FB"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4A0F4A96" w14:textId="0F1B63C0" w:rsidR="005B784D" w:rsidRPr="00287E1F" w:rsidRDefault="0082598E" w:rsidP="007A6762">
            <w:pPr>
              <w:spacing w:after="0" w:line="240" w:lineRule="auto"/>
              <w:jc w:val="right"/>
              <w:rPr>
                <w:rFonts w:ascii="Verdana" w:hAnsi="Verdana" w:cs="Times New Roman"/>
                <w:bCs/>
              </w:rPr>
            </w:pPr>
            <w:r>
              <w:rPr>
                <w:rFonts w:ascii="Verdana" w:hAnsi="Verdana" w:cs="Times New Roman"/>
                <w:bCs/>
              </w:rPr>
              <w:t>23</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7AD361B" w14:textId="3C203666" w:rsidR="005B784D" w:rsidRPr="00287E1F" w:rsidRDefault="00B87D23" w:rsidP="007A6762">
            <w:pPr>
              <w:spacing w:after="0" w:line="240" w:lineRule="auto"/>
              <w:rPr>
                <w:rFonts w:ascii="Verdana" w:hAnsi="Verdana"/>
              </w:rPr>
            </w:pPr>
            <w:r>
              <w:rPr>
                <w:rFonts w:ascii="Verdana" w:hAnsi="Verdana"/>
                <w:b/>
              </w:rPr>
              <w:t>23</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Deguonies tiekimo sistemos pacientams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B018CF0" w14:textId="15093AD5" w:rsidR="005B784D"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588B8F0" w14:textId="608CCFB5" w:rsidR="005B784D" w:rsidRPr="00287E1F" w:rsidRDefault="002E02D3" w:rsidP="007A6762">
            <w:pPr>
              <w:spacing w:after="0" w:line="240" w:lineRule="auto"/>
              <w:jc w:val="center"/>
              <w:rPr>
                <w:rFonts w:ascii="Verdana" w:hAnsi="Verdana"/>
              </w:rPr>
            </w:pPr>
            <w:r>
              <w:rPr>
                <w:rFonts w:ascii="Verdana" w:hAnsi="Verdana"/>
              </w:rPr>
              <w:t>5510</w:t>
            </w:r>
          </w:p>
        </w:tc>
        <w:tc>
          <w:tcPr>
            <w:tcW w:w="747" w:type="pct"/>
            <w:tcBorders>
              <w:top w:val="single" w:sz="4" w:space="0" w:color="auto"/>
              <w:left w:val="single" w:sz="4" w:space="0" w:color="auto"/>
              <w:bottom w:val="single" w:sz="4" w:space="0" w:color="auto"/>
              <w:right w:val="single" w:sz="4" w:space="0" w:color="auto"/>
            </w:tcBorders>
          </w:tcPr>
          <w:p w14:paraId="492BC2A7"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2ED756FD" w14:textId="77777777" w:rsidR="005B784D" w:rsidRPr="00287E1F" w:rsidRDefault="005B784D" w:rsidP="007A6762">
            <w:pPr>
              <w:spacing w:after="0" w:line="240" w:lineRule="auto"/>
              <w:jc w:val="center"/>
              <w:rPr>
                <w:rFonts w:ascii="Verdana" w:hAnsi="Verdana"/>
              </w:rPr>
            </w:pPr>
          </w:p>
        </w:tc>
      </w:tr>
      <w:tr w:rsidR="00287E1F" w:rsidRPr="00287E1F" w14:paraId="5A9D070D"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6CCD2615" w14:textId="796315CA" w:rsidR="005B784D" w:rsidRPr="00287E1F" w:rsidRDefault="0082598E" w:rsidP="007A6762">
            <w:pPr>
              <w:spacing w:after="0" w:line="240" w:lineRule="auto"/>
              <w:jc w:val="right"/>
              <w:rPr>
                <w:rFonts w:ascii="Verdana" w:hAnsi="Verdana" w:cs="Times New Roman"/>
                <w:bCs/>
              </w:rPr>
            </w:pPr>
            <w:r>
              <w:rPr>
                <w:rFonts w:ascii="Verdana" w:hAnsi="Verdana" w:cs="Times New Roman"/>
                <w:bCs/>
              </w:rPr>
              <w:t>24</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53AD69D" w14:textId="44AA6192" w:rsidR="005B784D" w:rsidRPr="00287E1F" w:rsidRDefault="00B87D23" w:rsidP="007A6762">
            <w:pPr>
              <w:spacing w:after="0" w:line="240" w:lineRule="auto"/>
              <w:rPr>
                <w:rFonts w:ascii="Verdana" w:hAnsi="Verdana"/>
              </w:rPr>
            </w:pPr>
            <w:r>
              <w:rPr>
                <w:rFonts w:ascii="Verdana" w:hAnsi="Verdana"/>
                <w:b/>
              </w:rPr>
              <w:t>24</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Deguonies kaukė su vamzdeliu suaugusiems be PVC M-L dydžių</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D47F691" w14:textId="359F5F72" w:rsidR="005B784D"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CCACEA0" w14:textId="1E22BC52" w:rsidR="005B784D" w:rsidRPr="00287E1F" w:rsidRDefault="002E02D3" w:rsidP="007A6762">
            <w:pPr>
              <w:spacing w:after="0" w:line="240" w:lineRule="auto"/>
              <w:jc w:val="center"/>
              <w:rPr>
                <w:rFonts w:ascii="Verdana" w:hAnsi="Verdana"/>
              </w:rPr>
            </w:pPr>
            <w:r>
              <w:rPr>
                <w:rFonts w:ascii="Verdana" w:hAnsi="Verdana"/>
              </w:rPr>
              <w:t>6500</w:t>
            </w:r>
          </w:p>
        </w:tc>
        <w:tc>
          <w:tcPr>
            <w:tcW w:w="747" w:type="pct"/>
            <w:tcBorders>
              <w:top w:val="single" w:sz="4" w:space="0" w:color="auto"/>
              <w:left w:val="single" w:sz="4" w:space="0" w:color="auto"/>
              <w:bottom w:val="single" w:sz="4" w:space="0" w:color="auto"/>
              <w:right w:val="single" w:sz="4" w:space="0" w:color="auto"/>
            </w:tcBorders>
          </w:tcPr>
          <w:p w14:paraId="2B65A193"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4F448E2" w14:textId="77777777" w:rsidR="005B784D" w:rsidRPr="00287E1F" w:rsidRDefault="005B784D" w:rsidP="007A6762">
            <w:pPr>
              <w:spacing w:after="0" w:line="240" w:lineRule="auto"/>
              <w:jc w:val="center"/>
              <w:rPr>
                <w:rFonts w:ascii="Verdana" w:hAnsi="Verdana"/>
              </w:rPr>
            </w:pPr>
          </w:p>
        </w:tc>
      </w:tr>
      <w:tr w:rsidR="00287E1F" w:rsidRPr="00287E1F" w14:paraId="4FC19565" w14:textId="77777777" w:rsidTr="005B784D">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55246ECA" w14:textId="37105768" w:rsidR="005B784D" w:rsidRPr="00287E1F" w:rsidRDefault="0082598E" w:rsidP="007A6762">
            <w:pPr>
              <w:spacing w:after="0" w:line="240" w:lineRule="auto"/>
              <w:jc w:val="right"/>
              <w:rPr>
                <w:rFonts w:ascii="Verdana" w:hAnsi="Verdana" w:cs="Times New Roman"/>
                <w:bCs/>
              </w:rPr>
            </w:pPr>
            <w:r>
              <w:rPr>
                <w:rFonts w:ascii="Verdana" w:hAnsi="Verdana" w:cs="Times New Roman"/>
                <w:bCs/>
              </w:rPr>
              <w:t>25</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1BB18E4" w14:textId="0601FC60" w:rsidR="005B784D" w:rsidRPr="00287E1F" w:rsidRDefault="00B87D23" w:rsidP="007A6762">
            <w:pPr>
              <w:spacing w:after="0" w:line="240" w:lineRule="auto"/>
              <w:rPr>
                <w:rFonts w:ascii="Verdana" w:hAnsi="Verdana"/>
              </w:rPr>
            </w:pPr>
            <w:r>
              <w:rPr>
                <w:rFonts w:ascii="Verdana" w:hAnsi="Verdana"/>
                <w:b/>
              </w:rPr>
              <w:t>25</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Deguonies kaukė aukštos koncentracijos su vamzdeliu  ir maišu suaugusiems L-XL dydžio</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31B6D70B" w14:textId="0822B6E8" w:rsidR="005B784D"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4E649058" w14:textId="3E1D6118" w:rsidR="005B784D" w:rsidRPr="00287E1F" w:rsidRDefault="002E02D3" w:rsidP="007A6762">
            <w:pPr>
              <w:spacing w:after="0" w:line="240" w:lineRule="auto"/>
              <w:jc w:val="center"/>
              <w:rPr>
                <w:rFonts w:ascii="Verdana" w:hAnsi="Verdana"/>
              </w:rPr>
            </w:pPr>
            <w:r>
              <w:rPr>
                <w:rFonts w:ascii="Verdana" w:hAnsi="Verdana"/>
              </w:rPr>
              <w:t>900</w:t>
            </w:r>
          </w:p>
        </w:tc>
        <w:tc>
          <w:tcPr>
            <w:tcW w:w="747" w:type="pct"/>
            <w:tcBorders>
              <w:top w:val="single" w:sz="4" w:space="0" w:color="auto"/>
              <w:left w:val="single" w:sz="4" w:space="0" w:color="auto"/>
              <w:bottom w:val="single" w:sz="4" w:space="0" w:color="auto"/>
              <w:right w:val="single" w:sz="4" w:space="0" w:color="auto"/>
            </w:tcBorders>
          </w:tcPr>
          <w:p w14:paraId="03026786" w14:textId="77777777" w:rsidR="005B784D" w:rsidRPr="00287E1F" w:rsidRDefault="005B784D"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0E4A3435" w14:textId="77777777" w:rsidR="005B784D" w:rsidRPr="00287E1F" w:rsidRDefault="005B784D" w:rsidP="007A6762">
            <w:pPr>
              <w:spacing w:after="0" w:line="240" w:lineRule="auto"/>
              <w:jc w:val="center"/>
              <w:rPr>
                <w:rFonts w:ascii="Verdana" w:hAnsi="Verdana"/>
              </w:rPr>
            </w:pPr>
          </w:p>
        </w:tc>
      </w:tr>
      <w:tr w:rsidR="00287E1F" w:rsidRPr="00287E1F" w14:paraId="2B2F6039"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26E8A506" w14:textId="31EFB273" w:rsidR="004F0406" w:rsidRPr="00287E1F" w:rsidRDefault="0082598E" w:rsidP="007A6762">
            <w:pPr>
              <w:spacing w:after="0" w:line="240" w:lineRule="auto"/>
              <w:jc w:val="right"/>
              <w:rPr>
                <w:rFonts w:ascii="Verdana" w:hAnsi="Verdana" w:cs="Times New Roman"/>
                <w:bCs/>
              </w:rPr>
            </w:pPr>
            <w:r>
              <w:rPr>
                <w:rFonts w:ascii="Verdana" w:hAnsi="Verdana" w:cs="Times New Roman"/>
                <w:bCs/>
              </w:rPr>
              <w:t>26</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60FA2EF" w14:textId="10BB3453" w:rsidR="004F0406" w:rsidRPr="00287E1F" w:rsidRDefault="00B87D23" w:rsidP="007A6762">
            <w:pPr>
              <w:spacing w:after="0" w:line="240" w:lineRule="auto"/>
              <w:rPr>
                <w:rFonts w:ascii="Verdana" w:hAnsi="Verdana"/>
              </w:rPr>
            </w:pPr>
            <w:r>
              <w:rPr>
                <w:rFonts w:ascii="Verdana" w:hAnsi="Verdana"/>
                <w:b/>
              </w:rPr>
              <w:t>26</w:t>
            </w:r>
            <w:r w:rsidR="007C3FA2" w:rsidRPr="00F85CF4">
              <w:rPr>
                <w:rFonts w:ascii="Verdana" w:hAnsi="Verdana"/>
                <w:b/>
              </w:rPr>
              <w:t xml:space="preserve"> Pirkimo objekto dalis.</w:t>
            </w:r>
            <w:r w:rsidR="00F85CF4">
              <w:rPr>
                <w:rFonts w:ascii="Verdana" w:hAnsi="Verdana"/>
              </w:rPr>
              <w:t xml:space="preserve"> </w:t>
            </w:r>
            <w:proofErr w:type="spellStart"/>
            <w:r w:rsidR="00F85CF4" w:rsidRPr="00F85CF4">
              <w:rPr>
                <w:rFonts w:ascii="Verdana" w:hAnsi="Verdana"/>
              </w:rPr>
              <w:t>Ambu</w:t>
            </w:r>
            <w:proofErr w:type="spellEnd"/>
            <w:r w:rsidR="00F85CF4" w:rsidRPr="00F85CF4">
              <w:rPr>
                <w:rFonts w:ascii="Verdana" w:hAnsi="Verdana"/>
              </w:rPr>
              <w:t xml:space="preserve"> maišai vienkartiniai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0EA76CD" w14:textId="643A9D9B" w:rsidR="004F0406"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1DDC775B" w14:textId="42161544" w:rsidR="004F0406" w:rsidRPr="00287E1F" w:rsidRDefault="002E02D3" w:rsidP="007A6762">
            <w:pPr>
              <w:spacing w:after="0" w:line="240" w:lineRule="auto"/>
              <w:jc w:val="center"/>
              <w:rPr>
                <w:rFonts w:ascii="Verdana" w:hAnsi="Verdana"/>
              </w:rPr>
            </w:pPr>
            <w:r>
              <w:rPr>
                <w:rFonts w:ascii="Verdana" w:hAnsi="Verdana"/>
              </w:rPr>
              <w:t>170</w:t>
            </w:r>
          </w:p>
        </w:tc>
        <w:tc>
          <w:tcPr>
            <w:tcW w:w="747" w:type="pct"/>
            <w:tcBorders>
              <w:top w:val="single" w:sz="4" w:space="0" w:color="auto"/>
              <w:left w:val="single" w:sz="4" w:space="0" w:color="auto"/>
              <w:bottom w:val="single" w:sz="4" w:space="0" w:color="auto"/>
              <w:right w:val="single" w:sz="4" w:space="0" w:color="auto"/>
            </w:tcBorders>
          </w:tcPr>
          <w:p w14:paraId="2DDBB294"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05EAD68" w14:textId="77777777" w:rsidR="004F0406" w:rsidRPr="00287E1F" w:rsidRDefault="004F0406" w:rsidP="007A6762">
            <w:pPr>
              <w:spacing w:after="0" w:line="240" w:lineRule="auto"/>
              <w:jc w:val="center"/>
              <w:rPr>
                <w:rFonts w:ascii="Verdana" w:hAnsi="Verdana"/>
              </w:rPr>
            </w:pPr>
          </w:p>
        </w:tc>
      </w:tr>
      <w:tr w:rsidR="00287E1F" w:rsidRPr="00287E1F" w14:paraId="6A8A04FD"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7D3BFB23" w14:textId="6D332315" w:rsidR="004F0406" w:rsidRPr="00287E1F" w:rsidRDefault="0082598E" w:rsidP="007A6762">
            <w:pPr>
              <w:spacing w:after="0" w:line="240" w:lineRule="auto"/>
              <w:jc w:val="right"/>
              <w:rPr>
                <w:rFonts w:ascii="Verdana" w:hAnsi="Verdana" w:cs="Times New Roman"/>
                <w:bCs/>
              </w:rPr>
            </w:pPr>
            <w:r>
              <w:rPr>
                <w:rFonts w:ascii="Verdana" w:hAnsi="Verdana" w:cs="Times New Roman"/>
                <w:bCs/>
              </w:rPr>
              <w:t>27</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011E7ACF" w14:textId="7E73726C" w:rsidR="004F0406" w:rsidRPr="00287E1F" w:rsidRDefault="00B87D23" w:rsidP="007A6762">
            <w:pPr>
              <w:spacing w:after="0" w:line="240" w:lineRule="auto"/>
              <w:rPr>
                <w:rFonts w:ascii="Verdana" w:hAnsi="Verdana"/>
              </w:rPr>
            </w:pPr>
            <w:r>
              <w:rPr>
                <w:rFonts w:ascii="Verdana" w:hAnsi="Verdana"/>
                <w:b/>
              </w:rPr>
              <w:t>27</w:t>
            </w:r>
            <w:r w:rsidR="007C3FA2" w:rsidRPr="00F85CF4">
              <w:rPr>
                <w:rFonts w:ascii="Verdana" w:hAnsi="Verdana"/>
                <w:b/>
              </w:rPr>
              <w:t xml:space="preserve"> Pirkimo objekto dalis.</w:t>
            </w:r>
            <w:r w:rsidR="00F85CF4" w:rsidRPr="00F85CF4">
              <w:rPr>
                <w:rFonts w:ascii="Verdana" w:hAnsi="Verdana"/>
                <w:b/>
              </w:rPr>
              <w:t xml:space="preserve"> </w:t>
            </w:r>
            <w:proofErr w:type="spellStart"/>
            <w:r w:rsidR="00F85CF4" w:rsidRPr="00F85CF4">
              <w:rPr>
                <w:rFonts w:ascii="Verdana" w:hAnsi="Verdana"/>
              </w:rPr>
              <w:t>Tracheostominės</w:t>
            </w:r>
            <w:proofErr w:type="spellEnd"/>
            <w:r w:rsidR="00F85CF4" w:rsidRPr="00F85CF4">
              <w:rPr>
                <w:rFonts w:ascii="Verdana" w:hAnsi="Verdana"/>
              </w:rPr>
              <w:t xml:space="preserve"> nosytės be vamzdelio (Filtras HME - drėgmės </w:t>
            </w:r>
            <w:proofErr w:type="spellStart"/>
            <w:r w:rsidR="00F85CF4" w:rsidRPr="00F85CF4">
              <w:rPr>
                <w:rFonts w:ascii="Verdana" w:hAnsi="Verdana"/>
              </w:rPr>
              <w:t>reguliotorius</w:t>
            </w:r>
            <w:proofErr w:type="spellEnd"/>
            <w:r w:rsidR="00F85CF4" w:rsidRPr="00F85CF4">
              <w:rPr>
                <w:rFonts w:ascii="Verdana" w:hAnsi="Verdana"/>
              </w:rPr>
              <w:t>)</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95A0BE1" w14:textId="7D42CDB1" w:rsidR="004F0406"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5E865E73" w14:textId="2375E79A" w:rsidR="004F0406" w:rsidRPr="00287E1F" w:rsidRDefault="002E02D3" w:rsidP="007A6762">
            <w:pPr>
              <w:spacing w:after="0" w:line="240" w:lineRule="auto"/>
              <w:jc w:val="center"/>
              <w:rPr>
                <w:rFonts w:ascii="Verdana" w:hAnsi="Verdana"/>
              </w:rPr>
            </w:pPr>
            <w:r>
              <w:rPr>
                <w:rFonts w:ascii="Verdana" w:hAnsi="Verdana"/>
              </w:rPr>
              <w:t>2500</w:t>
            </w:r>
          </w:p>
        </w:tc>
        <w:tc>
          <w:tcPr>
            <w:tcW w:w="747" w:type="pct"/>
            <w:tcBorders>
              <w:top w:val="single" w:sz="4" w:space="0" w:color="auto"/>
              <w:left w:val="single" w:sz="4" w:space="0" w:color="auto"/>
              <w:bottom w:val="single" w:sz="4" w:space="0" w:color="auto"/>
              <w:right w:val="single" w:sz="4" w:space="0" w:color="auto"/>
            </w:tcBorders>
          </w:tcPr>
          <w:p w14:paraId="63E25175"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7C5BD868" w14:textId="77777777" w:rsidR="004F0406" w:rsidRPr="00287E1F" w:rsidRDefault="004F0406" w:rsidP="007A6762">
            <w:pPr>
              <w:spacing w:after="0" w:line="240" w:lineRule="auto"/>
              <w:jc w:val="center"/>
              <w:rPr>
                <w:rFonts w:ascii="Verdana" w:hAnsi="Verdana"/>
              </w:rPr>
            </w:pPr>
          </w:p>
        </w:tc>
      </w:tr>
      <w:tr w:rsidR="00287E1F" w:rsidRPr="00287E1F" w14:paraId="17D51A90"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62C90672" w14:textId="53A1C6C0" w:rsidR="004F0406" w:rsidRPr="00287E1F" w:rsidRDefault="0082598E" w:rsidP="007A6762">
            <w:pPr>
              <w:spacing w:after="0" w:line="240" w:lineRule="auto"/>
              <w:jc w:val="right"/>
              <w:rPr>
                <w:rFonts w:ascii="Verdana" w:hAnsi="Verdana" w:cs="Times New Roman"/>
                <w:bCs/>
              </w:rPr>
            </w:pPr>
            <w:r>
              <w:rPr>
                <w:rFonts w:ascii="Verdana" w:hAnsi="Verdana" w:cs="Times New Roman"/>
                <w:bCs/>
              </w:rPr>
              <w:t>28</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5092113" w14:textId="76882DF8" w:rsidR="004F0406" w:rsidRPr="00287E1F" w:rsidRDefault="00B87D23" w:rsidP="007A6762">
            <w:pPr>
              <w:spacing w:after="0" w:line="240" w:lineRule="auto"/>
              <w:rPr>
                <w:rFonts w:ascii="Verdana" w:hAnsi="Verdana"/>
              </w:rPr>
            </w:pPr>
            <w:r>
              <w:rPr>
                <w:rFonts w:ascii="Verdana" w:hAnsi="Verdana"/>
                <w:b/>
              </w:rPr>
              <w:t>28</w:t>
            </w:r>
            <w:r w:rsidR="007C3FA2" w:rsidRPr="00F85CF4">
              <w:rPr>
                <w:rFonts w:ascii="Verdana" w:hAnsi="Verdana"/>
                <w:b/>
              </w:rPr>
              <w:t xml:space="preserve"> Pirkimo objekto dalis.</w:t>
            </w:r>
            <w:r w:rsidR="00F85CF4">
              <w:rPr>
                <w:rFonts w:ascii="Verdana" w:hAnsi="Verdana"/>
              </w:rPr>
              <w:t xml:space="preserve"> </w:t>
            </w:r>
            <w:r w:rsidR="00F85CF4" w:rsidRPr="00F85CF4">
              <w:rPr>
                <w:rFonts w:ascii="Verdana" w:hAnsi="Verdana"/>
              </w:rPr>
              <w:t>Kombinuoti kvėpavimo filtrai</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A46B1B0" w14:textId="45B9EF89" w:rsidR="004F0406" w:rsidRPr="00287E1F" w:rsidRDefault="002E02D3"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651B9A55" w14:textId="788FF514" w:rsidR="004F0406" w:rsidRPr="00287E1F" w:rsidRDefault="002E02D3" w:rsidP="007A6762">
            <w:pPr>
              <w:spacing w:after="0" w:line="240" w:lineRule="auto"/>
              <w:jc w:val="center"/>
              <w:rPr>
                <w:rFonts w:ascii="Verdana" w:hAnsi="Verdana"/>
              </w:rPr>
            </w:pPr>
            <w:r>
              <w:rPr>
                <w:rFonts w:ascii="Verdana" w:hAnsi="Verdana"/>
              </w:rPr>
              <w:t>11650</w:t>
            </w:r>
          </w:p>
        </w:tc>
        <w:tc>
          <w:tcPr>
            <w:tcW w:w="747" w:type="pct"/>
            <w:tcBorders>
              <w:top w:val="single" w:sz="4" w:space="0" w:color="auto"/>
              <w:left w:val="single" w:sz="4" w:space="0" w:color="auto"/>
              <w:bottom w:val="single" w:sz="4" w:space="0" w:color="auto"/>
              <w:right w:val="single" w:sz="4" w:space="0" w:color="auto"/>
            </w:tcBorders>
          </w:tcPr>
          <w:p w14:paraId="6EFC9035"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6A353F95" w14:textId="77777777" w:rsidR="004F0406" w:rsidRPr="00287E1F" w:rsidRDefault="004F0406" w:rsidP="007A6762">
            <w:pPr>
              <w:spacing w:after="0" w:line="240" w:lineRule="auto"/>
              <w:jc w:val="center"/>
              <w:rPr>
                <w:rFonts w:ascii="Verdana" w:hAnsi="Verdana"/>
              </w:rPr>
            </w:pPr>
          </w:p>
        </w:tc>
      </w:tr>
      <w:tr w:rsidR="00287E1F" w:rsidRPr="00287E1F" w14:paraId="4A834FA6"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6568BB36" w14:textId="4168942C" w:rsidR="004F0406" w:rsidRPr="00287E1F" w:rsidRDefault="003D0D29" w:rsidP="007A6762">
            <w:pPr>
              <w:spacing w:after="0" w:line="240" w:lineRule="auto"/>
              <w:jc w:val="right"/>
              <w:rPr>
                <w:rFonts w:ascii="Verdana" w:hAnsi="Verdana" w:cs="Times New Roman"/>
                <w:bCs/>
              </w:rPr>
            </w:pPr>
            <w:r>
              <w:rPr>
                <w:rFonts w:ascii="Verdana" w:hAnsi="Verdana" w:cs="Times New Roman"/>
                <w:bCs/>
              </w:rPr>
              <w:t>29</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DE2E998" w14:textId="2EBE3ED0" w:rsidR="004F0406" w:rsidRPr="00287E1F" w:rsidRDefault="00B87D23" w:rsidP="007A6762">
            <w:pPr>
              <w:spacing w:after="0" w:line="240" w:lineRule="auto"/>
              <w:rPr>
                <w:rFonts w:ascii="Verdana" w:hAnsi="Verdana"/>
              </w:rPr>
            </w:pPr>
            <w:r>
              <w:rPr>
                <w:rFonts w:ascii="Verdana" w:hAnsi="Verdana"/>
                <w:b/>
              </w:rPr>
              <w:t>29</w:t>
            </w:r>
            <w:r w:rsidR="007C3FA2" w:rsidRPr="003E4A42">
              <w:rPr>
                <w:rFonts w:ascii="Verdana" w:hAnsi="Verdana"/>
                <w:b/>
              </w:rPr>
              <w:t xml:space="preserve"> Pirkimo objekto dalis.</w:t>
            </w:r>
            <w:r w:rsidR="003E4A42" w:rsidRPr="003E4A42">
              <w:rPr>
                <w:rFonts w:ascii="Verdana" w:hAnsi="Verdana"/>
                <w:b/>
              </w:rPr>
              <w:t xml:space="preserve"> </w:t>
            </w:r>
            <w:r w:rsidR="003E4A42" w:rsidRPr="003E4A42">
              <w:rPr>
                <w:rFonts w:ascii="Verdana" w:hAnsi="Verdana"/>
              </w:rPr>
              <w:t>Jungtys kvėpavimo sistemoms</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05286A67" w14:textId="3BC8D2AF" w:rsidR="004F0406" w:rsidRPr="00287E1F" w:rsidRDefault="0015744A"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7A86A065" w14:textId="2BCEE8E1" w:rsidR="004F0406" w:rsidRPr="00287E1F" w:rsidRDefault="0015744A" w:rsidP="007A6762">
            <w:pPr>
              <w:spacing w:after="0" w:line="240" w:lineRule="auto"/>
              <w:jc w:val="center"/>
              <w:rPr>
                <w:rFonts w:ascii="Verdana" w:hAnsi="Verdana"/>
              </w:rPr>
            </w:pPr>
            <w:r>
              <w:rPr>
                <w:rFonts w:ascii="Verdana" w:hAnsi="Verdana"/>
              </w:rPr>
              <w:t>300</w:t>
            </w:r>
          </w:p>
        </w:tc>
        <w:tc>
          <w:tcPr>
            <w:tcW w:w="747" w:type="pct"/>
            <w:tcBorders>
              <w:top w:val="single" w:sz="4" w:space="0" w:color="auto"/>
              <w:left w:val="single" w:sz="4" w:space="0" w:color="auto"/>
              <w:bottom w:val="single" w:sz="4" w:space="0" w:color="auto"/>
              <w:right w:val="single" w:sz="4" w:space="0" w:color="auto"/>
            </w:tcBorders>
          </w:tcPr>
          <w:p w14:paraId="19C43EA0"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18A34463" w14:textId="77777777" w:rsidR="004F0406" w:rsidRPr="00287E1F" w:rsidRDefault="004F0406" w:rsidP="007A6762">
            <w:pPr>
              <w:spacing w:after="0" w:line="240" w:lineRule="auto"/>
              <w:jc w:val="center"/>
              <w:rPr>
                <w:rFonts w:ascii="Verdana" w:hAnsi="Verdana"/>
              </w:rPr>
            </w:pPr>
          </w:p>
        </w:tc>
      </w:tr>
      <w:tr w:rsidR="00287E1F" w:rsidRPr="00287E1F" w14:paraId="0B578B32" w14:textId="77777777" w:rsidTr="004F0406">
        <w:trPr>
          <w:trHeight w:val="605"/>
        </w:trPr>
        <w:tc>
          <w:tcPr>
            <w:tcW w:w="370" w:type="pct"/>
            <w:tcBorders>
              <w:top w:val="single" w:sz="4" w:space="0" w:color="auto"/>
              <w:left w:val="single" w:sz="4" w:space="0" w:color="auto"/>
              <w:bottom w:val="single" w:sz="4" w:space="0" w:color="auto"/>
              <w:right w:val="single" w:sz="4" w:space="0" w:color="auto"/>
            </w:tcBorders>
            <w:shd w:val="clear" w:color="auto" w:fill="auto"/>
            <w:noWrap/>
          </w:tcPr>
          <w:p w14:paraId="2A936A4C" w14:textId="77DFA616" w:rsidR="004F0406" w:rsidRPr="00287E1F" w:rsidRDefault="003D0D29" w:rsidP="007A6762">
            <w:pPr>
              <w:spacing w:after="0" w:line="240" w:lineRule="auto"/>
              <w:jc w:val="right"/>
              <w:rPr>
                <w:rFonts w:ascii="Verdana" w:hAnsi="Verdana" w:cs="Times New Roman"/>
                <w:bCs/>
              </w:rPr>
            </w:pPr>
            <w:r>
              <w:rPr>
                <w:rFonts w:ascii="Verdana" w:hAnsi="Verdana" w:cs="Times New Roman"/>
                <w:bCs/>
              </w:rPr>
              <w:t>30</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461BB06" w14:textId="3A4C51FF" w:rsidR="004F0406" w:rsidRPr="00287E1F" w:rsidRDefault="00B87D23" w:rsidP="007A6762">
            <w:pPr>
              <w:spacing w:after="0" w:line="240" w:lineRule="auto"/>
              <w:rPr>
                <w:rFonts w:ascii="Verdana" w:hAnsi="Verdana"/>
              </w:rPr>
            </w:pPr>
            <w:r>
              <w:rPr>
                <w:rFonts w:ascii="Verdana" w:hAnsi="Verdana"/>
                <w:b/>
              </w:rPr>
              <w:t>30</w:t>
            </w:r>
            <w:r w:rsidR="007C3FA2" w:rsidRPr="003E4A42">
              <w:rPr>
                <w:rFonts w:ascii="Verdana" w:hAnsi="Verdana"/>
                <w:b/>
              </w:rPr>
              <w:t xml:space="preserve"> Pirkimo objekto dalis.</w:t>
            </w:r>
            <w:r w:rsidR="003E4A42">
              <w:rPr>
                <w:rFonts w:ascii="Verdana" w:hAnsi="Verdana"/>
              </w:rPr>
              <w:t xml:space="preserve"> </w:t>
            </w:r>
            <w:r w:rsidR="003E4A42" w:rsidRPr="003E4A42">
              <w:rPr>
                <w:rFonts w:ascii="Verdana" w:hAnsi="Verdana"/>
              </w:rPr>
              <w:t xml:space="preserve">Absorbentas darbui su </w:t>
            </w:r>
            <w:proofErr w:type="spellStart"/>
            <w:r w:rsidR="003E4A42" w:rsidRPr="003E4A42">
              <w:rPr>
                <w:rFonts w:ascii="Verdana" w:hAnsi="Verdana"/>
              </w:rPr>
              <w:t>Sevofluranu</w:t>
            </w:r>
            <w:proofErr w:type="spellEnd"/>
            <w:r w:rsidR="003E4A42" w:rsidRPr="003E4A42">
              <w:rPr>
                <w:rFonts w:ascii="Verdana" w:hAnsi="Verdana"/>
              </w:rPr>
              <w:t xml:space="preserve"> 4,5-5 </w:t>
            </w:r>
            <w:proofErr w:type="spellStart"/>
            <w:r w:rsidR="003E4A42" w:rsidRPr="003E4A42">
              <w:rPr>
                <w:rFonts w:ascii="Verdana" w:hAnsi="Verdana"/>
              </w:rPr>
              <w:t>ltr</w:t>
            </w:r>
            <w:proofErr w:type="spellEnd"/>
            <w:r w:rsidR="003E4A42" w:rsidRPr="003E4A42">
              <w:rPr>
                <w:rFonts w:ascii="Verdana" w:hAnsi="Verdana"/>
              </w:rPr>
              <w:t>.</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450D814" w14:textId="27479823" w:rsidR="004F0406" w:rsidRPr="00287E1F" w:rsidRDefault="0015744A" w:rsidP="007A6762">
            <w:pPr>
              <w:spacing w:after="0" w:line="240" w:lineRule="auto"/>
              <w:jc w:val="center"/>
              <w:rPr>
                <w:rFonts w:ascii="Verdana" w:hAnsi="Verdana" w:cs="Times New Roman"/>
                <w:bCs/>
              </w:rPr>
            </w:pPr>
            <w:r>
              <w:rPr>
                <w:rFonts w:ascii="Verdana" w:hAnsi="Verdana" w:cs="Times New Roman"/>
                <w:bCs/>
              </w:rPr>
              <w:t>Vnt.</w:t>
            </w:r>
          </w:p>
        </w:tc>
        <w:tc>
          <w:tcPr>
            <w:tcW w:w="752" w:type="pct"/>
            <w:tcBorders>
              <w:top w:val="single" w:sz="4" w:space="0" w:color="auto"/>
              <w:left w:val="single" w:sz="4" w:space="0" w:color="auto"/>
              <w:bottom w:val="single" w:sz="4" w:space="0" w:color="auto"/>
              <w:right w:val="single" w:sz="4" w:space="0" w:color="auto"/>
            </w:tcBorders>
          </w:tcPr>
          <w:p w14:paraId="0C7E5DB2" w14:textId="22476056" w:rsidR="004F0406" w:rsidRPr="00287E1F" w:rsidRDefault="0015744A" w:rsidP="007A6762">
            <w:pPr>
              <w:spacing w:after="0" w:line="240" w:lineRule="auto"/>
              <w:jc w:val="center"/>
              <w:rPr>
                <w:rFonts w:ascii="Verdana" w:hAnsi="Verdana"/>
              </w:rPr>
            </w:pPr>
            <w:r>
              <w:rPr>
                <w:rFonts w:ascii="Verdana" w:hAnsi="Verdana"/>
              </w:rPr>
              <w:t>30</w:t>
            </w:r>
          </w:p>
        </w:tc>
        <w:tc>
          <w:tcPr>
            <w:tcW w:w="747" w:type="pct"/>
            <w:tcBorders>
              <w:top w:val="single" w:sz="4" w:space="0" w:color="auto"/>
              <w:left w:val="single" w:sz="4" w:space="0" w:color="auto"/>
              <w:bottom w:val="single" w:sz="4" w:space="0" w:color="auto"/>
              <w:right w:val="single" w:sz="4" w:space="0" w:color="auto"/>
            </w:tcBorders>
          </w:tcPr>
          <w:p w14:paraId="66DD34C0" w14:textId="77777777" w:rsidR="004F0406" w:rsidRPr="00287E1F" w:rsidRDefault="004F0406" w:rsidP="007A6762">
            <w:pPr>
              <w:spacing w:after="0" w:line="240" w:lineRule="auto"/>
              <w:jc w:val="center"/>
              <w:rPr>
                <w:rFonts w:ascii="Verdana" w:hAnsi="Verdana"/>
              </w:rPr>
            </w:pPr>
          </w:p>
        </w:tc>
        <w:tc>
          <w:tcPr>
            <w:tcW w:w="648" w:type="pct"/>
            <w:tcBorders>
              <w:top w:val="single" w:sz="4" w:space="0" w:color="auto"/>
              <w:left w:val="single" w:sz="4" w:space="0" w:color="auto"/>
              <w:bottom w:val="single" w:sz="4" w:space="0" w:color="auto"/>
              <w:right w:val="single" w:sz="4" w:space="0" w:color="auto"/>
            </w:tcBorders>
          </w:tcPr>
          <w:p w14:paraId="4F3DA7B4" w14:textId="77777777" w:rsidR="004F0406" w:rsidRPr="00287E1F" w:rsidRDefault="004F0406" w:rsidP="007A6762">
            <w:pPr>
              <w:spacing w:after="0" w:line="240" w:lineRule="auto"/>
              <w:jc w:val="center"/>
              <w:rPr>
                <w:rFonts w:ascii="Verdana" w:hAnsi="Verdana"/>
              </w:rPr>
            </w:pPr>
          </w:p>
        </w:tc>
      </w:tr>
    </w:tbl>
    <w:p w14:paraId="75C7D0DA" w14:textId="77777777" w:rsidR="00230AA4" w:rsidRPr="00D050BE" w:rsidRDefault="00230AA4" w:rsidP="007914DD">
      <w:pPr>
        <w:spacing w:after="0" w:line="240" w:lineRule="auto"/>
        <w:ind w:firstLine="720"/>
        <w:jc w:val="both"/>
        <w:rPr>
          <w:rFonts w:ascii="Verdana" w:hAnsi="Verdana" w:cs="Times New Roman"/>
          <w:sz w:val="20"/>
          <w:szCs w:val="20"/>
        </w:rPr>
      </w:pPr>
    </w:p>
    <w:p w14:paraId="0490DA6A" w14:textId="1D251FA6" w:rsidR="008C1253" w:rsidRPr="007914DD" w:rsidRDefault="002A7B54" w:rsidP="007914DD">
      <w:pPr>
        <w:spacing w:after="0" w:line="240" w:lineRule="auto"/>
        <w:ind w:firstLine="720"/>
        <w:jc w:val="both"/>
        <w:rPr>
          <w:rFonts w:ascii="Verdana" w:hAnsi="Verdana" w:cs="Times New Roman"/>
        </w:rPr>
      </w:pPr>
      <w:r w:rsidRPr="007914DD">
        <w:rPr>
          <w:rFonts w:ascii="Verdana" w:hAnsi="Verdana" w:cs="Times New Roman"/>
        </w:rPr>
        <w:t>*P</w:t>
      </w:r>
      <w:r w:rsidR="00AF3F74" w:rsidRPr="007914DD">
        <w:rPr>
          <w:rFonts w:ascii="Verdana" w:hAnsi="Verdana" w:cs="Times New Roman"/>
        </w:rPr>
        <w:t>reki</w:t>
      </w:r>
      <w:r w:rsidRPr="007914DD">
        <w:rPr>
          <w:rFonts w:ascii="Verdana" w:hAnsi="Verdana" w:cs="Times New Roman"/>
        </w:rPr>
        <w:t>ų kiekis</w:t>
      </w:r>
      <w:r w:rsidR="005B784D">
        <w:rPr>
          <w:rFonts w:ascii="Verdana" w:hAnsi="Verdana" w:cs="Times New Roman"/>
        </w:rPr>
        <w:t xml:space="preserve"> 1-</w:t>
      </w:r>
      <w:r w:rsidR="00CA5C8D">
        <w:rPr>
          <w:rFonts w:ascii="Verdana" w:hAnsi="Verdana" w:cs="Times New Roman"/>
        </w:rPr>
        <w:t>30</w:t>
      </w:r>
      <w:r w:rsidR="00EF62D6" w:rsidRPr="007914DD">
        <w:rPr>
          <w:rFonts w:ascii="Verdana" w:hAnsi="Verdana" w:cs="Times New Roman"/>
        </w:rPr>
        <w:t xml:space="preserve"> pirkimo objekto dalims</w:t>
      </w:r>
      <w:r w:rsidRPr="007914DD">
        <w:rPr>
          <w:rFonts w:ascii="Verdana" w:hAnsi="Verdana" w:cs="Times New Roman"/>
        </w:rPr>
        <w:t xml:space="preserve"> </w:t>
      </w:r>
      <w:r w:rsidR="008C1253" w:rsidRPr="007914DD">
        <w:rPr>
          <w:rFonts w:ascii="Verdana" w:hAnsi="Verdana" w:cs="Times New Roman"/>
        </w:rPr>
        <w:t>nurodytas pirkime yra preliminarus, Perkančioji organizacija neįsipareigoja nupirkti viso preliminaraus P</w:t>
      </w:r>
      <w:r w:rsidR="00AF3F74" w:rsidRPr="007914DD">
        <w:rPr>
          <w:rFonts w:ascii="Verdana" w:hAnsi="Verdana" w:cs="Times New Roman"/>
        </w:rPr>
        <w:t>reki</w:t>
      </w:r>
      <w:r w:rsidR="008C1253" w:rsidRPr="007914DD">
        <w:rPr>
          <w:rFonts w:ascii="Verdana" w:hAnsi="Verdana" w:cs="Times New Roman"/>
        </w:rPr>
        <w:t>ų kiekio.</w:t>
      </w:r>
    </w:p>
    <w:p w14:paraId="75B5E3FF" w14:textId="2FE1A4FC" w:rsidR="00C83D14" w:rsidRPr="007914DD" w:rsidRDefault="008C1253" w:rsidP="007914DD">
      <w:pPr>
        <w:spacing w:after="0" w:line="240" w:lineRule="auto"/>
        <w:ind w:firstLine="720"/>
        <w:jc w:val="both"/>
        <w:rPr>
          <w:rFonts w:ascii="Verdana" w:hAnsi="Verdana" w:cs="Times New Roman"/>
        </w:rPr>
      </w:pPr>
      <w:r w:rsidRPr="007914DD">
        <w:rPr>
          <w:rFonts w:ascii="Verdana" w:hAnsi="Verdana" w:cs="Times New Roman"/>
        </w:rPr>
        <w:t>**Į šią sumą įeina visos išlaidos ir visi mokesčiai. Siūlomos paslaugos visiškai atitinka</w:t>
      </w:r>
      <w:r w:rsidRPr="007914DD">
        <w:rPr>
          <w:rFonts w:ascii="Verdana" w:hAnsi="Verdana" w:cs="Times New Roman"/>
          <w:iCs/>
        </w:rPr>
        <w:t xml:space="preserve"> </w:t>
      </w:r>
      <w:r w:rsidRPr="007914DD">
        <w:rPr>
          <w:rFonts w:ascii="Verdana" w:hAnsi="Verdana" w:cs="Times New Roman"/>
        </w:rPr>
        <w:t>pirkimo dokumentuose nurodytus reikalavimus.</w:t>
      </w:r>
    </w:p>
    <w:p w14:paraId="088405C4" w14:textId="77777777" w:rsidR="00EA6376" w:rsidRPr="00D050BE" w:rsidRDefault="00EA6376"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eastAsia="Arial Unicode MS" w:hAnsi="Verdana" w:cs="Times New Roman"/>
          <w:b/>
          <w:i/>
          <w:sz w:val="24"/>
          <w:szCs w:val="24"/>
          <w:lang w:eastAsia="en-US"/>
        </w:rPr>
        <w:t>Pastaba:</w:t>
      </w:r>
    </w:p>
    <w:p w14:paraId="61022B05" w14:textId="10508E3A" w:rsidR="00AF3F74" w:rsidRPr="00D050BE" w:rsidRDefault="00AF3F74" w:rsidP="00D050BE">
      <w:pPr>
        <w:spacing w:after="0" w:line="240" w:lineRule="auto"/>
        <w:ind w:firstLine="720"/>
        <w:jc w:val="both"/>
        <w:rPr>
          <w:rFonts w:ascii="Verdana" w:hAnsi="Verdana"/>
          <w:b/>
          <w:bCs/>
          <w:color w:val="FF0000"/>
          <w:sz w:val="24"/>
          <w:szCs w:val="24"/>
        </w:rPr>
      </w:pPr>
      <w:r w:rsidRPr="00D050BE">
        <w:rPr>
          <w:rFonts w:ascii="Verdana" w:eastAsia="Arial Unicode MS" w:hAnsi="Verdana" w:cs="Times New Roman"/>
          <w:b/>
          <w:i/>
          <w:sz w:val="24"/>
          <w:szCs w:val="24"/>
          <w:lang w:eastAsia="en-US"/>
        </w:rPr>
        <w:t>-</w:t>
      </w:r>
      <w:r w:rsidRPr="00D050BE">
        <w:rPr>
          <w:rFonts w:ascii="Verdana" w:eastAsia="Arial Unicode MS" w:hAnsi="Verdana" w:cs="Times New Roman"/>
          <w:b/>
          <w:sz w:val="24"/>
          <w:szCs w:val="24"/>
          <w:lang w:eastAsia="en-US"/>
        </w:rPr>
        <w:t xml:space="preserve"> </w:t>
      </w:r>
      <w:r w:rsidRPr="00D050BE">
        <w:rPr>
          <w:rFonts w:ascii="Verdana" w:eastAsia="Arial Unicode MS" w:hAnsi="Verdana" w:cs="Times New Roman"/>
          <w:b/>
          <w:color w:val="FF0000"/>
          <w:sz w:val="24"/>
          <w:szCs w:val="24"/>
          <w:lang w:eastAsia="en-US"/>
        </w:rPr>
        <w:t>kartu su pasiūlymu pateikiama</w:t>
      </w:r>
      <w:r w:rsidRPr="00D050BE">
        <w:rPr>
          <w:rFonts w:ascii="Verdana" w:eastAsia="Arial Unicode MS" w:hAnsi="Verdana" w:cs="Times New Roman"/>
          <w:b/>
          <w:i/>
          <w:color w:val="FF0000"/>
          <w:sz w:val="24"/>
          <w:szCs w:val="24"/>
          <w:lang w:eastAsia="en-US"/>
        </w:rPr>
        <w:t xml:space="preserve"> </w:t>
      </w:r>
      <w:r w:rsidRPr="00D050BE">
        <w:rPr>
          <w:rFonts w:ascii="Verdana" w:hAnsi="Verdana"/>
          <w:b/>
          <w:bCs/>
          <w:color w:val="FF0000"/>
          <w:sz w:val="24"/>
          <w:szCs w:val="24"/>
        </w:rPr>
        <w:t xml:space="preserve">užpildyta Pirkimo sąlygų 5 priede pateikta </w:t>
      </w:r>
      <w:r w:rsidR="00B07311">
        <w:rPr>
          <w:rFonts w:ascii="Verdana" w:hAnsi="Verdana"/>
          <w:b/>
          <w:bCs/>
          <w:color w:val="FF0000"/>
          <w:sz w:val="24"/>
          <w:szCs w:val="24"/>
        </w:rPr>
        <w:t>t</w:t>
      </w:r>
      <w:r w:rsidRPr="00D050BE">
        <w:rPr>
          <w:rFonts w:ascii="Verdana" w:hAnsi="Verdana"/>
          <w:b/>
          <w:bCs/>
          <w:color w:val="FF0000"/>
          <w:sz w:val="24"/>
          <w:szCs w:val="24"/>
        </w:rPr>
        <w:t>echninės specifikacijos lentelė</w:t>
      </w:r>
      <w:r w:rsidR="00B07311">
        <w:rPr>
          <w:rFonts w:ascii="Verdana" w:hAnsi="Verdana"/>
          <w:b/>
          <w:bCs/>
          <w:color w:val="FF0000"/>
          <w:sz w:val="24"/>
          <w:szCs w:val="24"/>
        </w:rPr>
        <w:t>;</w:t>
      </w:r>
    </w:p>
    <w:p w14:paraId="2B394984" w14:textId="6AD60A68" w:rsidR="00AF3F74" w:rsidRPr="00D050BE" w:rsidRDefault="00AF3F74" w:rsidP="00D050BE">
      <w:pPr>
        <w:spacing w:after="0" w:line="240" w:lineRule="auto"/>
        <w:ind w:firstLine="720"/>
        <w:jc w:val="both"/>
        <w:rPr>
          <w:rFonts w:ascii="Verdana" w:eastAsia="Arial Unicode MS" w:hAnsi="Verdana" w:cs="Times New Roman"/>
          <w:b/>
          <w:i/>
          <w:sz w:val="24"/>
          <w:szCs w:val="24"/>
          <w:lang w:eastAsia="en-US"/>
        </w:rPr>
      </w:pPr>
      <w:r w:rsidRPr="00D050BE">
        <w:rPr>
          <w:rFonts w:ascii="Verdana" w:hAnsi="Verdana"/>
          <w:b/>
          <w:bCs/>
          <w:sz w:val="24"/>
          <w:szCs w:val="24"/>
        </w:rPr>
        <w:t>-</w:t>
      </w:r>
      <w:r w:rsidRPr="00D050BE">
        <w:rPr>
          <w:rFonts w:ascii="Verdana" w:hAnsi="Verdana"/>
          <w:b/>
          <w:bCs/>
          <w:color w:val="FF0000"/>
          <w:sz w:val="24"/>
          <w:szCs w:val="24"/>
        </w:rPr>
        <w:t xml:space="preserve"> </w:t>
      </w:r>
      <w:r w:rsidRPr="00D050BE">
        <w:rPr>
          <w:rFonts w:ascii="Verdana" w:eastAsia="Arial Unicode MS" w:hAnsi="Verdana" w:cs="Times New Roman"/>
          <w:sz w:val="24"/>
          <w:szCs w:val="24"/>
          <w:lang w:eastAsia="en-US"/>
        </w:rPr>
        <w:t>įkainių sumos kiekvienai pirkimo objekto daliai pasiūlymo formoje turi sutapti su įkainių sumomis nurodytomis</w:t>
      </w:r>
      <w:r w:rsidR="00081748" w:rsidRPr="00D050BE">
        <w:rPr>
          <w:rFonts w:ascii="Verdana" w:eastAsia="Arial Unicode MS" w:hAnsi="Verdana" w:cs="Times New Roman"/>
          <w:sz w:val="24"/>
          <w:szCs w:val="24"/>
          <w:lang w:eastAsia="en-US"/>
        </w:rPr>
        <w:t xml:space="preserve"> </w:t>
      </w:r>
      <w:r w:rsidR="00B07311">
        <w:rPr>
          <w:rFonts w:ascii="Verdana" w:eastAsia="Arial Unicode MS" w:hAnsi="Verdana" w:cs="Times New Roman"/>
          <w:sz w:val="24"/>
          <w:szCs w:val="24"/>
          <w:lang w:eastAsia="en-US"/>
        </w:rPr>
        <w:t>t</w:t>
      </w:r>
      <w:r w:rsidRPr="00D050BE">
        <w:rPr>
          <w:rFonts w:ascii="Verdana" w:eastAsia="Arial Unicode MS" w:hAnsi="Verdana" w:cs="Times New Roman"/>
          <w:sz w:val="24"/>
          <w:szCs w:val="24"/>
          <w:lang w:eastAsia="en-US"/>
        </w:rPr>
        <w:t>echninėje specifikacijoje (Pirkimo sąlygų 5 priedas);</w:t>
      </w:r>
    </w:p>
    <w:p w14:paraId="7DD1222D" w14:textId="71594BD3" w:rsidR="00AF3F74" w:rsidRPr="0097494D" w:rsidRDefault="00AF3F74" w:rsidP="00D050BE">
      <w:pPr>
        <w:spacing w:after="0" w:line="240" w:lineRule="auto"/>
        <w:ind w:firstLine="720"/>
        <w:jc w:val="both"/>
        <w:rPr>
          <w:rFonts w:ascii="Verdana" w:eastAsia="Arial Unicode MS" w:hAnsi="Verdana" w:cs="Times New Roman"/>
          <w:b/>
          <w:bCs/>
          <w:sz w:val="24"/>
          <w:szCs w:val="24"/>
          <w:lang w:eastAsia="en-US"/>
        </w:rPr>
      </w:pPr>
      <w:r w:rsidRPr="00D050BE">
        <w:rPr>
          <w:rFonts w:ascii="Verdana" w:eastAsia="Arial Unicode MS" w:hAnsi="Verdana" w:cs="Times New Roman"/>
          <w:b/>
          <w:bCs/>
          <w:sz w:val="24"/>
          <w:szCs w:val="24"/>
          <w:lang w:eastAsia="en-US"/>
        </w:rPr>
        <w:t>- kainos/įkainiai pasiūlyme nurodomos, paliekant</w:t>
      </w:r>
      <w:r w:rsidR="0097494D">
        <w:rPr>
          <w:rFonts w:ascii="Verdana" w:eastAsia="Arial Unicode MS" w:hAnsi="Verdana" w:cs="Times New Roman"/>
          <w:b/>
          <w:bCs/>
          <w:sz w:val="24"/>
          <w:szCs w:val="24"/>
          <w:lang w:eastAsia="en-US"/>
        </w:rPr>
        <w:t xml:space="preserve"> du skaitmenis po kablelio;</w:t>
      </w:r>
    </w:p>
    <w:p w14:paraId="5B191481" w14:textId="09BEC343" w:rsidR="00AF3F74" w:rsidRPr="00D050BE" w:rsidRDefault="00AF3F74" w:rsidP="00D050BE">
      <w:pPr>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tais atvejais, kai pagal galiojančius teisės aktus teikėjui nereikia mokėti PVM, jis atitinkamų skilčių nepildo ir nurodo priežastis, dėl kurių PVM nemoka</w:t>
      </w:r>
      <w:r w:rsidR="0097494D">
        <w:rPr>
          <w:rFonts w:ascii="Verdana" w:eastAsia="Arial Unicode MS" w:hAnsi="Verdana" w:cs="Times New Roman"/>
          <w:sz w:val="24"/>
          <w:szCs w:val="24"/>
          <w:lang w:eastAsia="en-US"/>
        </w:rPr>
        <w:t>.</w:t>
      </w:r>
    </w:p>
    <w:p w14:paraId="3304765B" w14:textId="77777777" w:rsidR="00AF3F74" w:rsidRPr="00D050BE" w:rsidRDefault="00AF3F74" w:rsidP="00D050BE">
      <w:pPr>
        <w:tabs>
          <w:tab w:val="left" w:pos="720"/>
        </w:tabs>
        <w:spacing w:after="0" w:line="240" w:lineRule="auto"/>
        <w:ind w:firstLine="720"/>
        <w:jc w:val="both"/>
        <w:rPr>
          <w:rFonts w:ascii="Verdana" w:eastAsia="Arial Unicode MS" w:hAnsi="Verdana" w:cs="Times New Roman"/>
          <w:sz w:val="24"/>
          <w:szCs w:val="24"/>
          <w:lang w:eastAsia="en-US"/>
        </w:rPr>
      </w:pPr>
      <w:r w:rsidRPr="00D050BE">
        <w:rPr>
          <w:rFonts w:ascii="Verdana" w:eastAsia="Arial Unicode MS" w:hAnsi="Verdana" w:cs="Times New Roman"/>
          <w:sz w:val="24"/>
          <w:szCs w:val="24"/>
          <w:lang w:eastAsia="en-US"/>
        </w:rPr>
        <w:t xml:space="preserve">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 </w:t>
      </w:r>
    </w:p>
    <w:p w14:paraId="6A666B88" w14:textId="77777777" w:rsidR="00906701" w:rsidRPr="00D050BE" w:rsidRDefault="00906701" w:rsidP="007914DD">
      <w:pPr>
        <w:tabs>
          <w:tab w:val="left" w:pos="720"/>
        </w:tabs>
        <w:spacing w:after="0" w:line="240" w:lineRule="auto"/>
        <w:ind w:firstLine="720"/>
        <w:jc w:val="both"/>
        <w:rPr>
          <w:rFonts w:ascii="Verdana" w:hAnsi="Verdana" w:cs="Times New Roman"/>
          <w:bCs/>
          <w:iCs/>
          <w:sz w:val="24"/>
          <w:szCs w:val="24"/>
        </w:rPr>
      </w:pPr>
    </w:p>
    <w:p w14:paraId="13C98FE8" w14:textId="77777777" w:rsidR="00A06954" w:rsidRPr="00D050BE" w:rsidRDefault="00A06954" w:rsidP="007914DD">
      <w:pPr>
        <w:tabs>
          <w:tab w:val="left" w:pos="720"/>
        </w:tabs>
        <w:spacing w:after="0" w:line="240" w:lineRule="auto"/>
        <w:ind w:firstLine="720"/>
        <w:jc w:val="both"/>
        <w:rPr>
          <w:rFonts w:ascii="Verdana" w:hAnsi="Verdana" w:cs="Times New Roman"/>
          <w:sz w:val="24"/>
          <w:szCs w:val="24"/>
        </w:rPr>
      </w:pPr>
      <w:r w:rsidRPr="00D050BE">
        <w:rPr>
          <w:rFonts w:ascii="Verdana" w:hAnsi="Verdana" w:cs="Times New Roman"/>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C95FDC" w:rsidRPr="00D050BE" w14:paraId="4A30E7E1" w14:textId="77777777" w:rsidTr="00D7789E">
        <w:tc>
          <w:tcPr>
            <w:tcW w:w="752" w:type="dxa"/>
            <w:vAlign w:val="center"/>
          </w:tcPr>
          <w:p w14:paraId="36A26D28" w14:textId="3293F159"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6347" w:type="dxa"/>
            <w:vAlign w:val="center"/>
          </w:tcPr>
          <w:p w14:paraId="10426203"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Pateiktų dokumentų pavadinimas</w:t>
            </w:r>
          </w:p>
        </w:tc>
        <w:tc>
          <w:tcPr>
            <w:tcW w:w="2644" w:type="dxa"/>
            <w:vAlign w:val="center"/>
          </w:tcPr>
          <w:p w14:paraId="5DB6D5B2"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Dokumento puslapių skaičius</w:t>
            </w:r>
          </w:p>
        </w:tc>
      </w:tr>
      <w:tr w:rsidR="00A06954" w:rsidRPr="00D050BE" w14:paraId="492A6ADC" w14:textId="77777777" w:rsidTr="00D7789E">
        <w:tc>
          <w:tcPr>
            <w:tcW w:w="752" w:type="dxa"/>
          </w:tcPr>
          <w:p w14:paraId="513C70E3" w14:textId="77777777" w:rsidR="00A06954" w:rsidRPr="00D050BE" w:rsidRDefault="00A06954" w:rsidP="00D050BE">
            <w:pPr>
              <w:spacing w:after="0" w:line="240" w:lineRule="auto"/>
              <w:jc w:val="both"/>
              <w:rPr>
                <w:rFonts w:ascii="Verdana" w:hAnsi="Verdana" w:cs="Times New Roman"/>
                <w:sz w:val="24"/>
                <w:szCs w:val="24"/>
              </w:rPr>
            </w:pPr>
          </w:p>
        </w:tc>
        <w:tc>
          <w:tcPr>
            <w:tcW w:w="6347" w:type="dxa"/>
          </w:tcPr>
          <w:p w14:paraId="16C39F9D" w14:textId="77777777" w:rsidR="00A06954" w:rsidRPr="00D050BE" w:rsidRDefault="00A06954" w:rsidP="00D050BE">
            <w:pPr>
              <w:spacing w:after="0" w:line="240" w:lineRule="auto"/>
              <w:jc w:val="both"/>
              <w:rPr>
                <w:rFonts w:ascii="Verdana" w:hAnsi="Verdana" w:cs="Times New Roman"/>
                <w:sz w:val="24"/>
                <w:szCs w:val="24"/>
              </w:rPr>
            </w:pPr>
          </w:p>
        </w:tc>
        <w:tc>
          <w:tcPr>
            <w:tcW w:w="2644" w:type="dxa"/>
          </w:tcPr>
          <w:p w14:paraId="69CF1A22" w14:textId="77777777" w:rsidR="00A06954" w:rsidRPr="00D050BE" w:rsidRDefault="00A06954" w:rsidP="00D050BE">
            <w:pPr>
              <w:spacing w:after="0" w:line="240" w:lineRule="auto"/>
              <w:jc w:val="both"/>
              <w:rPr>
                <w:rFonts w:ascii="Verdana" w:hAnsi="Verdana" w:cs="Times New Roman"/>
                <w:sz w:val="24"/>
                <w:szCs w:val="24"/>
              </w:rPr>
            </w:pPr>
          </w:p>
        </w:tc>
      </w:tr>
    </w:tbl>
    <w:p w14:paraId="585D3C50" w14:textId="77777777" w:rsidR="00DA10B9" w:rsidRPr="00D050BE" w:rsidRDefault="00DA10B9" w:rsidP="007914DD">
      <w:pPr>
        <w:spacing w:after="0" w:line="240" w:lineRule="auto"/>
        <w:jc w:val="both"/>
        <w:rPr>
          <w:rFonts w:ascii="Verdana" w:hAnsi="Verdana" w:cs="Times New Roman"/>
          <w:sz w:val="24"/>
          <w:szCs w:val="24"/>
        </w:rPr>
      </w:pPr>
    </w:p>
    <w:p w14:paraId="201F349E" w14:textId="77777777" w:rsidR="00210AAA" w:rsidRPr="00D050BE" w:rsidRDefault="00210AAA" w:rsidP="00D050BE">
      <w:pPr>
        <w:pStyle w:val="Sraopastraipa"/>
        <w:keepNext/>
        <w:numPr>
          <w:ilvl w:val="2"/>
          <w:numId w:val="12"/>
        </w:numPr>
        <w:tabs>
          <w:tab w:val="left" w:pos="284"/>
        </w:tabs>
        <w:spacing w:after="0" w:line="240" w:lineRule="auto"/>
        <w:ind w:left="1843"/>
        <w:outlineLvl w:val="0"/>
        <w:rPr>
          <w:rFonts w:ascii="Verdana" w:hAnsi="Verdana"/>
          <w:b/>
          <w:bCs/>
          <w:szCs w:val="24"/>
        </w:rPr>
      </w:pPr>
      <w:bookmarkStart w:id="58" w:name="_Toc148962298"/>
      <w:bookmarkStart w:id="59" w:name="_Toc156823122"/>
      <w:r w:rsidRPr="00D050BE">
        <w:rPr>
          <w:rFonts w:ascii="Verdana" w:hAnsi="Verdana"/>
          <w:b/>
          <w:bCs/>
          <w:szCs w:val="24"/>
        </w:rPr>
        <w:t>INFORMACIJA APIE ŪKIO SUBJEKTUS IR SUBTIEKĖJUS</w:t>
      </w:r>
      <w:bookmarkEnd w:id="58"/>
      <w:bookmarkEnd w:id="59"/>
    </w:p>
    <w:p w14:paraId="68325AC0" w14:textId="77777777" w:rsidR="00210AAA" w:rsidRPr="00D050BE" w:rsidRDefault="00210AAA" w:rsidP="007914DD">
      <w:pPr>
        <w:spacing w:after="0" w:line="240" w:lineRule="auto"/>
        <w:ind w:firstLine="720"/>
        <w:jc w:val="both"/>
        <w:rPr>
          <w:rFonts w:ascii="Verdana" w:hAnsi="Verdana" w:cs="Times New Roman"/>
          <w:sz w:val="24"/>
          <w:szCs w:val="24"/>
        </w:rPr>
      </w:pPr>
    </w:p>
    <w:p w14:paraId="6ED07148" w14:textId="77777777" w:rsidR="00210AAA" w:rsidRPr="00D050BE" w:rsidRDefault="00210AAA" w:rsidP="007914DD">
      <w:pPr>
        <w:keepNext/>
        <w:tabs>
          <w:tab w:val="left" w:pos="284"/>
        </w:tabs>
        <w:spacing w:after="0" w:line="240" w:lineRule="auto"/>
        <w:ind w:firstLine="360"/>
        <w:jc w:val="both"/>
        <w:outlineLvl w:val="0"/>
        <w:rPr>
          <w:rFonts w:ascii="Verdana" w:hAnsi="Verdana" w:cs="Times New Roman"/>
          <w:sz w:val="24"/>
          <w:szCs w:val="24"/>
        </w:rPr>
      </w:pPr>
      <w:bookmarkStart w:id="60" w:name="_Toc148962299"/>
      <w:bookmarkStart w:id="61" w:name="_Toc156823123"/>
      <w:r w:rsidRPr="00D050BE">
        <w:rPr>
          <w:rFonts w:ascii="Verdana" w:hAnsi="Verdana" w:cs="Times New Roman"/>
          <w:sz w:val="24"/>
          <w:szCs w:val="24"/>
        </w:rPr>
        <w:t xml:space="preserve">Tiekėjas pasiūlyme privalo išviešinti ūkio subjektus, kurių pajėgumais remiasi, taip pat nurodyti ir žinomus </w:t>
      </w:r>
      <w:proofErr w:type="spellStart"/>
      <w:r w:rsidRPr="00D050BE">
        <w:rPr>
          <w:rFonts w:ascii="Verdana" w:hAnsi="Verdana" w:cs="Times New Roman"/>
          <w:sz w:val="24"/>
          <w:szCs w:val="24"/>
        </w:rPr>
        <w:t>subtiekėjus</w:t>
      </w:r>
      <w:proofErr w:type="spellEnd"/>
      <w:r w:rsidRPr="00D050BE">
        <w:rPr>
          <w:rFonts w:ascii="Verdana" w:hAnsi="Verdana" w:cs="Times New Roman"/>
          <w:sz w:val="24"/>
          <w:szCs w:val="24"/>
        </w:rPr>
        <w:t>.</w:t>
      </w:r>
      <w:bookmarkEnd w:id="60"/>
      <w:bookmarkEnd w:id="61"/>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D050BE" w14:paraId="5DD308D8" w14:textId="77777777" w:rsidTr="00AA0576">
        <w:trPr>
          <w:trHeight w:val="975"/>
        </w:trPr>
        <w:tc>
          <w:tcPr>
            <w:tcW w:w="988" w:type="dxa"/>
            <w:shd w:val="clear" w:color="auto" w:fill="auto"/>
            <w:vAlign w:val="center"/>
          </w:tcPr>
          <w:p w14:paraId="4D96C8D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2693" w:type="dxa"/>
            <w:shd w:val="clear" w:color="auto" w:fill="auto"/>
            <w:vAlign w:val="center"/>
          </w:tcPr>
          <w:p w14:paraId="2CA30F4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b/>
                <w:bCs/>
                <w:sz w:val="24"/>
                <w:szCs w:val="24"/>
              </w:rPr>
              <w:t>Ūkio subjekto (ų), kurio (-</w:t>
            </w:r>
            <w:proofErr w:type="spellStart"/>
            <w:r w:rsidRPr="00D050BE">
              <w:rPr>
                <w:rFonts w:ascii="Verdana" w:hAnsi="Verdana" w:cs="Times New Roman"/>
                <w:b/>
                <w:bCs/>
                <w:sz w:val="24"/>
                <w:szCs w:val="24"/>
              </w:rPr>
              <w:t>ių</w:t>
            </w:r>
            <w:proofErr w:type="spellEnd"/>
            <w:r w:rsidRPr="00D050BE">
              <w:rPr>
                <w:rFonts w:ascii="Verdana" w:hAnsi="Verdana" w:cs="Times New Roman"/>
                <w:b/>
                <w:bCs/>
                <w:sz w:val="24"/>
                <w:szCs w:val="24"/>
              </w:rPr>
              <w:t>) pajėgumais remiamasi</w:t>
            </w:r>
            <w:r w:rsidRPr="00D050BE">
              <w:rPr>
                <w:rFonts w:ascii="Verdana" w:hAnsi="Verdana" w:cs="Times New Roman"/>
                <w:sz w:val="24"/>
                <w:szCs w:val="24"/>
              </w:rPr>
              <w:t>, (toliau – ūkio subjekto) pavadinimas (-ai)</w:t>
            </w:r>
          </w:p>
        </w:tc>
        <w:tc>
          <w:tcPr>
            <w:tcW w:w="1276" w:type="dxa"/>
            <w:vAlign w:val="center"/>
          </w:tcPr>
          <w:p w14:paraId="068D3132"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adresas (-ai)</w:t>
            </w:r>
          </w:p>
        </w:tc>
        <w:tc>
          <w:tcPr>
            <w:tcW w:w="1275" w:type="dxa"/>
            <w:vAlign w:val="center"/>
          </w:tcPr>
          <w:p w14:paraId="71A4F2F3"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Ūkio subjekto (-ų) kodas (-ai)</w:t>
            </w:r>
          </w:p>
        </w:tc>
        <w:tc>
          <w:tcPr>
            <w:tcW w:w="3622" w:type="dxa"/>
            <w:vAlign w:val="center"/>
          </w:tcPr>
          <w:p w14:paraId="60093F6C"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Įsipareigojimų dalis (nurodant konkrečius pagal pirkimo sutartį prisiimamus įsipareigojimus), kuriai ketinama pasitelkti ūkio subjektą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1E3AC16A" w14:textId="77777777" w:rsidTr="00AA0576">
        <w:trPr>
          <w:trHeight w:val="320"/>
        </w:trPr>
        <w:tc>
          <w:tcPr>
            <w:tcW w:w="988" w:type="dxa"/>
            <w:shd w:val="clear" w:color="auto" w:fill="auto"/>
            <w:vAlign w:val="center"/>
          </w:tcPr>
          <w:p w14:paraId="040734EB"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2693" w:type="dxa"/>
            <w:shd w:val="clear" w:color="auto" w:fill="auto"/>
          </w:tcPr>
          <w:p w14:paraId="2385C4C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5DDBFDD5"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BA5BCE7"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04CD2AC"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578ECBC" w14:textId="77777777" w:rsidTr="00AA0576">
        <w:trPr>
          <w:trHeight w:val="320"/>
        </w:trPr>
        <w:tc>
          <w:tcPr>
            <w:tcW w:w="988" w:type="dxa"/>
            <w:shd w:val="clear" w:color="auto" w:fill="auto"/>
            <w:vAlign w:val="center"/>
          </w:tcPr>
          <w:p w14:paraId="4F1ACA70"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2693" w:type="dxa"/>
            <w:shd w:val="clear" w:color="auto" w:fill="auto"/>
          </w:tcPr>
          <w:p w14:paraId="51D50520"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74327FA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505914FF"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04874BF0" w14:textId="77777777" w:rsidR="00210AAA" w:rsidRPr="00D050BE" w:rsidRDefault="00210AAA" w:rsidP="00D050BE">
            <w:pPr>
              <w:spacing w:after="0" w:line="240" w:lineRule="auto"/>
              <w:jc w:val="both"/>
              <w:rPr>
                <w:rFonts w:ascii="Verdana" w:hAnsi="Verdana" w:cs="Times New Roman"/>
                <w:sz w:val="24"/>
                <w:szCs w:val="24"/>
              </w:rPr>
            </w:pPr>
          </w:p>
        </w:tc>
      </w:tr>
      <w:tr w:rsidR="00C95FDC" w:rsidRPr="00D050BE" w14:paraId="5620C02E" w14:textId="77777777" w:rsidTr="00AA0576">
        <w:trPr>
          <w:trHeight w:val="268"/>
        </w:trPr>
        <w:tc>
          <w:tcPr>
            <w:tcW w:w="988" w:type="dxa"/>
            <w:shd w:val="clear" w:color="auto" w:fill="auto"/>
            <w:vAlign w:val="center"/>
          </w:tcPr>
          <w:p w14:paraId="1B1ECB21" w14:textId="77777777" w:rsidR="00210AAA" w:rsidRPr="00D050BE" w:rsidRDefault="00210AAA"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0B2E6B" w:rsidRPr="00D050BE">
              <w:rPr>
                <w:rFonts w:ascii="Verdana" w:hAnsi="Verdana" w:cs="Times New Roman"/>
                <w:sz w:val="24"/>
                <w:szCs w:val="24"/>
              </w:rPr>
              <w:t xml:space="preserve"> </w:t>
            </w:r>
            <w:r w:rsidR="00EE793B" w:rsidRPr="00D050BE">
              <w:rPr>
                <w:rFonts w:ascii="Verdana" w:hAnsi="Verdana" w:cs="Times New Roman"/>
                <w:sz w:val="24"/>
                <w:szCs w:val="24"/>
              </w:rPr>
              <w:t>ir t.t.</w:t>
            </w:r>
          </w:p>
        </w:tc>
        <w:tc>
          <w:tcPr>
            <w:tcW w:w="2693" w:type="dxa"/>
            <w:shd w:val="clear" w:color="auto" w:fill="auto"/>
          </w:tcPr>
          <w:p w14:paraId="07637ADF" w14:textId="77777777" w:rsidR="00210AAA" w:rsidRPr="00D050BE" w:rsidRDefault="00210AAA" w:rsidP="00D050BE">
            <w:pPr>
              <w:spacing w:after="0" w:line="240" w:lineRule="auto"/>
              <w:jc w:val="both"/>
              <w:rPr>
                <w:rFonts w:ascii="Verdana" w:hAnsi="Verdana" w:cs="Times New Roman"/>
                <w:sz w:val="24"/>
                <w:szCs w:val="24"/>
              </w:rPr>
            </w:pPr>
          </w:p>
        </w:tc>
        <w:tc>
          <w:tcPr>
            <w:tcW w:w="1276" w:type="dxa"/>
          </w:tcPr>
          <w:p w14:paraId="0E6D743D" w14:textId="77777777" w:rsidR="00210AAA" w:rsidRPr="00D050BE" w:rsidRDefault="00210AAA" w:rsidP="00D050BE">
            <w:pPr>
              <w:spacing w:after="0" w:line="240" w:lineRule="auto"/>
              <w:jc w:val="both"/>
              <w:rPr>
                <w:rFonts w:ascii="Verdana" w:hAnsi="Verdana" w:cs="Times New Roman"/>
                <w:sz w:val="24"/>
                <w:szCs w:val="24"/>
              </w:rPr>
            </w:pPr>
          </w:p>
        </w:tc>
        <w:tc>
          <w:tcPr>
            <w:tcW w:w="1275" w:type="dxa"/>
          </w:tcPr>
          <w:p w14:paraId="1810F69E" w14:textId="77777777" w:rsidR="00210AAA" w:rsidRPr="00D050BE" w:rsidRDefault="00210AAA" w:rsidP="00D050BE">
            <w:pPr>
              <w:spacing w:after="0" w:line="240" w:lineRule="auto"/>
              <w:jc w:val="both"/>
              <w:rPr>
                <w:rFonts w:ascii="Verdana" w:hAnsi="Verdana" w:cs="Times New Roman"/>
                <w:sz w:val="24"/>
                <w:szCs w:val="24"/>
              </w:rPr>
            </w:pPr>
          </w:p>
        </w:tc>
        <w:tc>
          <w:tcPr>
            <w:tcW w:w="3622" w:type="dxa"/>
          </w:tcPr>
          <w:p w14:paraId="5DD1D68D" w14:textId="77777777" w:rsidR="00210AAA" w:rsidRPr="00D050BE" w:rsidRDefault="00210AAA" w:rsidP="00D050BE">
            <w:pPr>
              <w:spacing w:after="0" w:line="240" w:lineRule="auto"/>
              <w:jc w:val="both"/>
              <w:rPr>
                <w:rFonts w:ascii="Verdana" w:hAnsi="Verdana" w:cs="Times New Roman"/>
                <w:sz w:val="24"/>
                <w:szCs w:val="24"/>
              </w:rPr>
            </w:pPr>
          </w:p>
        </w:tc>
      </w:tr>
    </w:tbl>
    <w:p w14:paraId="41798033" w14:textId="77777777" w:rsidR="00210AAA" w:rsidRPr="00D050BE" w:rsidRDefault="00210AAA" w:rsidP="007914DD">
      <w:pPr>
        <w:pStyle w:val="Puslapioinaostekstas"/>
        <w:tabs>
          <w:tab w:val="clear" w:pos="360"/>
          <w:tab w:val="left" w:pos="709"/>
        </w:tabs>
        <w:ind w:left="0" w:firstLine="0"/>
        <w:jc w:val="both"/>
        <w:rPr>
          <w:rFonts w:ascii="Verdana" w:hAnsi="Verdana"/>
          <w:i/>
          <w:iCs/>
          <w:sz w:val="22"/>
          <w:szCs w:val="22"/>
          <w:lang w:val="lt-LT"/>
        </w:rPr>
      </w:pPr>
      <w:r w:rsidRPr="00D050BE">
        <w:rPr>
          <w:rFonts w:ascii="Verdana" w:hAnsi="Verdana"/>
          <w:i/>
          <w:iCs/>
          <w:sz w:val="22"/>
          <w:szCs w:val="22"/>
          <w:lang w:val="lt-LT"/>
        </w:rPr>
        <w:t xml:space="preserve">Pastaba: </w:t>
      </w:r>
      <w:r w:rsidRPr="00D050BE">
        <w:rPr>
          <w:rFonts w:ascii="Verdana" w:hAnsi="Verdana"/>
          <w:b/>
          <w:bCs/>
          <w:sz w:val="22"/>
          <w:szCs w:val="22"/>
          <w:lang w:val="lt-LT"/>
        </w:rPr>
        <w:t>Ūkio subjektas, kurio pajėgumais remiamasi</w:t>
      </w:r>
      <w:r w:rsidRPr="00D050BE">
        <w:rPr>
          <w:rFonts w:ascii="Verdana" w:hAnsi="Verdana"/>
          <w:sz w:val="22"/>
          <w:szCs w:val="22"/>
          <w:lang w:val="lt-LT"/>
        </w:rPr>
        <w:t xml:space="preserve"> – tiekėjo pirkimo sutarties vykdymui pasitelkiamas trečiasis asmuo, kurio kvalifikacija tiekėjas remiasi, kad atitiktų kvalifikacijos reikalavimus.</w:t>
      </w:r>
    </w:p>
    <w:p w14:paraId="6D37F60C" w14:textId="77777777" w:rsidR="00210AAA" w:rsidRPr="00D050BE" w:rsidRDefault="00210AAA" w:rsidP="007914DD">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C95FDC" w:rsidRPr="00D050BE" w14:paraId="0C6EC5A7" w14:textId="77777777" w:rsidTr="00ED2C04">
        <w:tc>
          <w:tcPr>
            <w:tcW w:w="959" w:type="dxa"/>
            <w:shd w:val="clear" w:color="auto" w:fill="auto"/>
            <w:vAlign w:val="center"/>
          </w:tcPr>
          <w:p w14:paraId="16E71C2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Eil. Nr.</w:t>
            </w:r>
          </w:p>
        </w:tc>
        <w:tc>
          <w:tcPr>
            <w:tcW w:w="1730" w:type="dxa"/>
            <w:shd w:val="clear" w:color="auto" w:fill="auto"/>
          </w:tcPr>
          <w:p w14:paraId="3B30C0E4" w14:textId="4C1EEEF0"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Subtiekėjo</w:t>
            </w:r>
            <w:proofErr w:type="spellEnd"/>
            <w:r w:rsidRPr="00D050BE">
              <w:rPr>
                <w:rFonts w:ascii="Verdana" w:hAnsi="Verdana" w:cs="Times New Roman"/>
                <w:b/>
                <w:bCs/>
                <w:sz w:val="24"/>
                <w:szCs w:val="24"/>
              </w:rPr>
              <w:t xml:space="preserve"> (-ų)</w:t>
            </w:r>
            <w:r w:rsidRPr="00D050BE">
              <w:rPr>
                <w:rFonts w:ascii="Verdana" w:hAnsi="Verdana" w:cs="Times New Roman"/>
                <w:sz w:val="24"/>
                <w:szCs w:val="24"/>
              </w:rPr>
              <w:t xml:space="preserve"> pavadinimas</w:t>
            </w:r>
            <w:r w:rsidR="00D050BE">
              <w:rPr>
                <w:rFonts w:ascii="Verdana" w:hAnsi="Verdana" w:cs="Times New Roman"/>
                <w:sz w:val="24"/>
                <w:szCs w:val="24"/>
              </w:rPr>
              <w:t xml:space="preserve"> </w:t>
            </w:r>
            <w:r w:rsidRPr="00D050BE">
              <w:rPr>
                <w:rFonts w:ascii="Verdana" w:hAnsi="Verdana" w:cs="Times New Roman"/>
                <w:sz w:val="24"/>
                <w:szCs w:val="24"/>
              </w:rPr>
              <w:t>(-ai)</w:t>
            </w:r>
          </w:p>
        </w:tc>
        <w:tc>
          <w:tcPr>
            <w:tcW w:w="1701" w:type="dxa"/>
          </w:tcPr>
          <w:p w14:paraId="5864BCCC"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adresas (-ai)</w:t>
            </w:r>
          </w:p>
        </w:tc>
        <w:tc>
          <w:tcPr>
            <w:tcW w:w="1701" w:type="dxa"/>
          </w:tcPr>
          <w:p w14:paraId="2BABD360" w14:textId="77777777" w:rsidR="00210AAA" w:rsidRPr="00D050BE" w:rsidRDefault="00210AAA" w:rsidP="007914DD">
            <w:pPr>
              <w:spacing w:after="0" w:line="240" w:lineRule="auto"/>
              <w:jc w:val="both"/>
              <w:rPr>
                <w:rFonts w:ascii="Verdana" w:hAnsi="Verdana" w:cs="Times New Roman"/>
                <w:sz w:val="24"/>
                <w:szCs w:val="24"/>
              </w:rPr>
            </w:pPr>
            <w:proofErr w:type="spellStart"/>
            <w:r w:rsidRPr="00D050BE">
              <w:rPr>
                <w:rFonts w:ascii="Verdana" w:hAnsi="Verdana" w:cs="Times New Roman"/>
                <w:sz w:val="24"/>
                <w:szCs w:val="24"/>
              </w:rPr>
              <w:t>Subtiekėjo</w:t>
            </w:r>
            <w:proofErr w:type="spellEnd"/>
            <w:r w:rsidRPr="00D050BE">
              <w:rPr>
                <w:rFonts w:ascii="Verdana" w:hAnsi="Verdana" w:cs="Times New Roman"/>
                <w:sz w:val="24"/>
                <w:szCs w:val="24"/>
              </w:rPr>
              <w:t xml:space="preserve"> (-ų) kodas (-ai)</w:t>
            </w:r>
          </w:p>
        </w:tc>
        <w:tc>
          <w:tcPr>
            <w:tcW w:w="3763" w:type="dxa"/>
          </w:tcPr>
          <w:p w14:paraId="79D8C79D" w14:textId="77777777" w:rsidR="00210AAA" w:rsidRPr="00D050BE" w:rsidRDefault="00210AAA" w:rsidP="007914DD">
            <w:pPr>
              <w:spacing w:after="0" w:line="240" w:lineRule="auto"/>
              <w:jc w:val="both"/>
              <w:rPr>
                <w:rFonts w:ascii="Verdana" w:hAnsi="Verdana" w:cs="Times New Roman"/>
                <w:sz w:val="24"/>
                <w:szCs w:val="24"/>
              </w:rPr>
            </w:pPr>
            <w:r w:rsidRPr="00D050BE">
              <w:rPr>
                <w:rFonts w:ascii="Verdana" w:hAnsi="Verdana" w:cs="Times New Roman"/>
                <w:sz w:val="24"/>
                <w:szCs w:val="24"/>
              </w:rPr>
              <w:t xml:space="preserve">Įsipareigojimų dalis (nurodant konkrečius pagal pirkimo sutartį prisiimamus įsipareigojimus), kuriai ketinama pasitelkti </w:t>
            </w:r>
            <w:proofErr w:type="spellStart"/>
            <w:r w:rsidRPr="00D050BE">
              <w:rPr>
                <w:rFonts w:ascii="Verdana" w:hAnsi="Verdana" w:cs="Times New Roman"/>
                <w:sz w:val="24"/>
                <w:szCs w:val="24"/>
              </w:rPr>
              <w:t>subtiekėją</w:t>
            </w:r>
            <w:proofErr w:type="spellEnd"/>
            <w:r w:rsidRPr="00D050BE">
              <w:rPr>
                <w:rFonts w:ascii="Verdana" w:hAnsi="Verdana" w:cs="Times New Roman"/>
                <w:sz w:val="24"/>
                <w:szCs w:val="24"/>
              </w:rPr>
              <w:t xml:space="preserve"> (-</w:t>
            </w:r>
            <w:proofErr w:type="spellStart"/>
            <w:r w:rsidRPr="00D050BE">
              <w:rPr>
                <w:rFonts w:ascii="Verdana" w:hAnsi="Verdana" w:cs="Times New Roman"/>
                <w:sz w:val="24"/>
                <w:szCs w:val="24"/>
              </w:rPr>
              <w:t>us</w:t>
            </w:r>
            <w:proofErr w:type="spellEnd"/>
            <w:r w:rsidRPr="00D050BE">
              <w:rPr>
                <w:rFonts w:ascii="Verdana" w:hAnsi="Verdana" w:cs="Times New Roman"/>
                <w:sz w:val="24"/>
                <w:szCs w:val="24"/>
              </w:rPr>
              <w:t>) ir procentinė dalis nuo pasiūlymo kainos</w:t>
            </w:r>
          </w:p>
        </w:tc>
      </w:tr>
      <w:tr w:rsidR="00C95FDC" w:rsidRPr="00D050BE" w14:paraId="45F04929" w14:textId="77777777" w:rsidTr="00ED2C04">
        <w:tc>
          <w:tcPr>
            <w:tcW w:w="959" w:type="dxa"/>
            <w:shd w:val="clear" w:color="auto" w:fill="auto"/>
            <w:vAlign w:val="center"/>
          </w:tcPr>
          <w:p w14:paraId="10A155A3"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1.</w:t>
            </w:r>
          </w:p>
        </w:tc>
        <w:tc>
          <w:tcPr>
            <w:tcW w:w="1730" w:type="dxa"/>
            <w:shd w:val="clear" w:color="auto" w:fill="auto"/>
          </w:tcPr>
          <w:p w14:paraId="185F0A0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110FC69F"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254377B6"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28545291"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1191971F" w14:textId="77777777" w:rsidTr="00ED2C04">
        <w:tc>
          <w:tcPr>
            <w:tcW w:w="959" w:type="dxa"/>
            <w:shd w:val="clear" w:color="auto" w:fill="auto"/>
            <w:vAlign w:val="center"/>
          </w:tcPr>
          <w:p w14:paraId="2E33847C"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2.</w:t>
            </w:r>
          </w:p>
        </w:tc>
        <w:tc>
          <w:tcPr>
            <w:tcW w:w="1730" w:type="dxa"/>
            <w:shd w:val="clear" w:color="auto" w:fill="auto"/>
          </w:tcPr>
          <w:p w14:paraId="096E53AE"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688CEA63"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108D04E"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A2BE8DF" w14:textId="77777777" w:rsidR="00210AAA" w:rsidRPr="00D050BE" w:rsidRDefault="00210AAA" w:rsidP="007914DD">
            <w:pPr>
              <w:spacing w:after="0" w:line="240" w:lineRule="auto"/>
              <w:jc w:val="both"/>
              <w:rPr>
                <w:rFonts w:ascii="Verdana" w:hAnsi="Verdana" w:cs="Times New Roman"/>
                <w:sz w:val="24"/>
                <w:szCs w:val="24"/>
              </w:rPr>
            </w:pPr>
          </w:p>
        </w:tc>
      </w:tr>
      <w:tr w:rsidR="00C95FDC" w:rsidRPr="00D050BE" w14:paraId="0A828F2A" w14:textId="77777777" w:rsidTr="00ED2C04">
        <w:tc>
          <w:tcPr>
            <w:tcW w:w="959" w:type="dxa"/>
            <w:shd w:val="clear" w:color="auto" w:fill="auto"/>
            <w:vAlign w:val="center"/>
          </w:tcPr>
          <w:p w14:paraId="195F329E" w14:textId="77777777" w:rsidR="00210AAA" w:rsidRPr="00D050BE" w:rsidRDefault="00210AAA" w:rsidP="007914DD">
            <w:pPr>
              <w:spacing w:after="0" w:line="240" w:lineRule="auto"/>
              <w:jc w:val="center"/>
              <w:rPr>
                <w:rFonts w:ascii="Verdana" w:hAnsi="Verdana" w:cs="Times New Roman"/>
                <w:sz w:val="24"/>
                <w:szCs w:val="24"/>
              </w:rPr>
            </w:pPr>
            <w:r w:rsidRPr="00D050BE">
              <w:rPr>
                <w:rFonts w:ascii="Verdana" w:hAnsi="Verdana" w:cs="Times New Roman"/>
                <w:sz w:val="24"/>
                <w:szCs w:val="24"/>
              </w:rPr>
              <w:t>3</w:t>
            </w:r>
            <w:r w:rsidR="00721A41" w:rsidRPr="00D050BE">
              <w:rPr>
                <w:rFonts w:ascii="Verdana" w:hAnsi="Verdana" w:cs="Times New Roman"/>
                <w:sz w:val="24"/>
                <w:szCs w:val="24"/>
              </w:rPr>
              <w:t>.</w:t>
            </w:r>
            <w:r w:rsidR="00EE793B" w:rsidRPr="00D050BE">
              <w:rPr>
                <w:rFonts w:ascii="Verdana" w:hAnsi="Verdana" w:cs="Times New Roman"/>
                <w:sz w:val="24"/>
                <w:szCs w:val="24"/>
              </w:rPr>
              <w:t xml:space="preserve"> ir t.t.</w:t>
            </w:r>
          </w:p>
        </w:tc>
        <w:tc>
          <w:tcPr>
            <w:tcW w:w="1730" w:type="dxa"/>
            <w:shd w:val="clear" w:color="auto" w:fill="auto"/>
          </w:tcPr>
          <w:p w14:paraId="74258D45"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5FA980E8" w14:textId="77777777" w:rsidR="00210AAA" w:rsidRPr="00D050BE" w:rsidRDefault="00210AAA" w:rsidP="007914DD">
            <w:pPr>
              <w:spacing w:after="0" w:line="240" w:lineRule="auto"/>
              <w:jc w:val="both"/>
              <w:rPr>
                <w:rFonts w:ascii="Verdana" w:hAnsi="Verdana" w:cs="Times New Roman"/>
                <w:sz w:val="24"/>
                <w:szCs w:val="24"/>
              </w:rPr>
            </w:pPr>
          </w:p>
        </w:tc>
        <w:tc>
          <w:tcPr>
            <w:tcW w:w="1701" w:type="dxa"/>
          </w:tcPr>
          <w:p w14:paraId="04C33367" w14:textId="77777777" w:rsidR="00210AAA" w:rsidRPr="00D050BE" w:rsidRDefault="00210AAA" w:rsidP="007914DD">
            <w:pPr>
              <w:spacing w:after="0" w:line="240" w:lineRule="auto"/>
              <w:jc w:val="both"/>
              <w:rPr>
                <w:rFonts w:ascii="Verdana" w:hAnsi="Verdana" w:cs="Times New Roman"/>
                <w:sz w:val="24"/>
                <w:szCs w:val="24"/>
              </w:rPr>
            </w:pPr>
          </w:p>
        </w:tc>
        <w:tc>
          <w:tcPr>
            <w:tcW w:w="3763" w:type="dxa"/>
          </w:tcPr>
          <w:p w14:paraId="4F97B834" w14:textId="77777777" w:rsidR="00210AAA" w:rsidRPr="00D050BE" w:rsidRDefault="00210AAA" w:rsidP="007914DD">
            <w:pPr>
              <w:spacing w:after="0" w:line="240" w:lineRule="auto"/>
              <w:jc w:val="both"/>
              <w:rPr>
                <w:rFonts w:ascii="Verdana" w:hAnsi="Verdana" w:cs="Times New Roman"/>
                <w:sz w:val="24"/>
                <w:szCs w:val="24"/>
              </w:rPr>
            </w:pPr>
          </w:p>
        </w:tc>
      </w:tr>
    </w:tbl>
    <w:p w14:paraId="4DBB03CA" w14:textId="77777777" w:rsidR="00210AAA" w:rsidRPr="00D050BE" w:rsidRDefault="00210AAA" w:rsidP="007914DD">
      <w:pPr>
        <w:pStyle w:val="Puslapioinaostekstas"/>
        <w:tabs>
          <w:tab w:val="clear" w:pos="360"/>
          <w:tab w:val="left" w:pos="709"/>
        </w:tabs>
        <w:ind w:left="0" w:firstLine="0"/>
        <w:jc w:val="both"/>
        <w:rPr>
          <w:rFonts w:ascii="Verdana" w:hAnsi="Verdana"/>
          <w:sz w:val="22"/>
          <w:szCs w:val="22"/>
          <w:lang w:val="lt-LT"/>
        </w:rPr>
      </w:pPr>
      <w:r w:rsidRPr="00D050BE">
        <w:rPr>
          <w:rFonts w:ascii="Verdana" w:hAnsi="Verdana"/>
          <w:i/>
          <w:iCs/>
          <w:sz w:val="22"/>
          <w:szCs w:val="22"/>
          <w:lang w:val="lt-LT"/>
        </w:rPr>
        <w:t>Pastaba:</w:t>
      </w:r>
      <w:r w:rsidRPr="00D050BE">
        <w:rPr>
          <w:rFonts w:ascii="Verdana" w:hAnsi="Verdana"/>
          <w:b/>
          <w:bCs/>
          <w:sz w:val="22"/>
          <w:szCs w:val="22"/>
          <w:lang w:val="lt-LT"/>
        </w:rPr>
        <w:t xml:space="preserve"> </w:t>
      </w:r>
      <w:proofErr w:type="spellStart"/>
      <w:r w:rsidRPr="00D050BE">
        <w:rPr>
          <w:rFonts w:ascii="Verdana" w:hAnsi="Verdana"/>
          <w:b/>
          <w:bCs/>
          <w:sz w:val="22"/>
          <w:szCs w:val="22"/>
          <w:lang w:val="lt-LT"/>
        </w:rPr>
        <w:t>Subtiekėjas</w:t>
      </w:r>
      <w:proofErr w:type="spellEnd"/>
      <w:r w:rsidRPr="00D050BE">
        <w:rPr>
          <w:rFonts w:ascii="Verdana" w:hAnsi="Verdana"/>
          <w:b/>
          <w:bCs/>
          <w:sz w:val="22"/>
          <w:szCs w:val="22"/>
          <w:lang w:val="lt-LT"/>
        </w:rPr>
        <w:t xml:space="preserve"> </w:t>
      </w:r>
      <w:r w:rsidRPr="00D050BE">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w:t>
      </w:r>
      <w:proofErr w:type="spellStart"/>
      <w:r w:rsidRPr="00D050BE">
        <w:rPr>
          <w:rFonts w:ascii="Verdana" w:hAnsi="Verdana"/>
          <w:sz w:val="22"/>
          <w:szCs w:val="22"/>
          <w:lang w:val="lt-LT"/>
        </w:rPr>
        <w:t>subtiekėjai</w:t>
      </w:r>
      <w:proofErr w:type="spellEnd"/>
      <w:r w:rsidRPr="00D050BE">
        <w:rPr>
          <w:rFonts w:ascii="Verdana" w:hAnsi="Verdana"/>
          <w:sz w:val="22"/>
          <w:szCs w:val="22"/>
          <w:lang w:val="lt-LT"/>
        </w:rPr>
        <w:t xml:space="preserve"> yra žinomi. </w:t>
      </w:r>
    </w:p>
    <w:p w14:paraId="1A8D4BCE" w14:textId="77777777" w:rsidR="00210AAA" w:rsidRPr="00D050BE" w:rsidRDefault="00210AAA" w:rsidP="007914DD">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D050BE" w14:paraId="40210D1C" w14:textId="77777777" w:rsidTr="00AA0576">
        <w:trPr>
          <w:trHeight w:val="218"/>
        </w:trPr>
        <w:tc>
          <w:tcPr>
            <w:tcW w:w="6345" w:type="dxa"/>
            <w:vMerge w:val="restart"/>
            <w:shd w:val="clear" w:color="auto" w:fill="auto"/>
          </w:tcPr>
          <w:p w14:paraId="39A1D522" w14:textId="77777777" w:rsidR="00721A41" w:rsidRPr="00D050BE" w:rsidRDefault="00721A41" w:rsidP="00D050BE">
            <w:pPr>
              <w:spacing w:after="0" w:line="240" w:lineRule="auto"/>
              <w:jc w:val="both"/>
              <w:rPr>
                <w:rFonts w:ascii="Verdana" w:hAnsi="Verdana" w:cs="Times New Roman"/>
                <w:sz w:val="24"/>
                <w:szCs w:val="24"/>
              </w:rPr>
            </w:pPr>
            <w:proofErr w:type="spellStart"/>
            <w:r w:rsidRPr="00D050BE">
              <w:rPr>
                <w:rFonts w:ascii="Verdana" w:hAnsi="Verdana" w:cs="Times New Roman"/>
                <w:b/>
                <w:bCs/>
                <w:sz w:val="24"/>
                <w:szCs w:val="24"/>
              </w:rPr>
              <w:t>Kvazisubtiekėjas</w:t>
            </w:r>
            <w:proofErr w:type="spellEnd"/>
            <w:r w:rsidRPr="00D050BE">
              <w:rPr>
                <w:rFonts w:ascii="Verdana" w:hAnsi="Verdana" w:cs="Times New Roman"/>
                <w:b/>
                <w:bCs/>
                <w:sz w:val="24"/>
                <w:szCs w:val="24"/>
              </w:rPr>
              <w:t xml:space="preserve"> (-ai)</w:t>
            </w:r>
            <w:r w:rsidRPr="00D050BE">
              <w:rPr>
                <w:rFonts w:ascii="Verdana" w:hAnsi="Verdana" w:cs="Times New Roman"/>
                <w:sz w:val="24"/>
                <w:szCs w:val="24"/>
              </w:rPr>
              <w:t xml:space="preserve"> – specialistas (-ai), kurio (-</w:t>
            </w:r>
            <w:proofErr w:type="spellStart"/>
            <w:r w:rsidRPr="00D050BE">
              <w:rPr>
                <w:rFonts w:ascii="Verdana" w:hAnsi="Verdana" w:cs="Times New Roman"/>
                <w:sz w:val="24"/>
                <w:szCs w:val="24"/>
              </w:rPr>
              <w:t>ių</w:t>
            </w:r>
            <w:proofErr w:type="spellEnd"/>
            <w:r w:rsidRPr="00D050BE">
              <w:rPr>
                <w:rFonts w:ascii="Verdana" w:hAnsi="Verdana" w:cs="Times New Roman"/>
                <w:sz w:val="24"/>
                <w:szCs w:val="24"/>
              </w:rPr>
              <w:t>) kvalifikacija tiekėjas remiasi</w:t>
            </w:r>
            <w:r w:rsidR="00CA4B3B" w:rsidRPr="00D050BE">
              <w:rPr>
                <w:rFonts w:ascii="Verdana" w:hAnsi="Verdana" w:cs="Times New Roman"/>
                <w:sz w:val="24"/>
                <w:szCs w:val="24"/>
              </w:rPr>
              <w:t>, ir kuris (-</w:t>
            </w:r>
            <w:proofErr w:type="spellStart"/>
            <w:r w:rsidR="00CA4B3B" w:rsidRPr="00D050BE">
              <w:rPr>
                <w:rFonts w:ascii="Verdana" w:hAnsi="Verdana" w:cs="Times New Roman"/>
                <w:sz w:val="24"/>
                <w:szCs w:val="24"/>
              </w:rPr>
              <w:t>ie</w:t>
            </w:r>
            <w:proofErr w:type="spellEnd"/>
            <w:r w:rsidR="00CA4B3B" w:rsidRPr="00D050BE">
              <w:rPr>
                <w:rFonts w:ascii="Verdana" w:hAnsi="Verdana" w:cs="Times New Roman"/>
                <w:sz w:val="24"/>
                <w:szCs w:val="24"/>
              </w:rPr>
              <w:t xml:space="preserve">) pasiūlymo pateikimo metu dar nėra tiekėjo, ūkio subjekto, kurio pajėgumais tiekėjas remiasi, ar </w:t>
            </w:r>
            <w:proofErr w:type="spellStart"/>
            <w:r w:rsidR="00CA4B3B" w:rsidRPr="00D050BE">
              <w:rPr>
                <w:rFonts w:ascii="Verdana" w:hAnsi="Verdana" w:cs="Times New Roman"/>
                <w:sz w:val="24"/>
                <w:szCs w:val="24"/>
              </w:rPr>
              <w:t>subtiekėjo</w:t>
            </w:r>
            <w:proofErr w:type="spellEnd"/>
            <w:r w:rsidR="00CA4B3B" w:rsidRPr="00D050BE">
              <w:rPr>
                <w:rFonts w:ascii="Verdana" w:hAnsi="Verdana" w:cs="Times New Roman"/>
                <w:sz w:val="24"/>
                <w:szCs w:val="24"/>
              </w:rPr>
              <w:t xml:space="preserve"> darbuotojas (-ai), tačiau jį (juos) ketinama įdarbinti, jei pasiūlymas bus pripažintas laimėjusiu</w:t>
            </w:r>
            <w:r w:rsidRPr="00D050BE">
              <w:rPr>
                <w:rFonts w:ascii="Verdana" w:hAnsi="Verdana" w:cs="Times New Roman"/>
                <w:sz w:val="24"/>
                <w:szCs w:val="24"/>
              </w:rPr>
              <w:t>.</w:t>
            </w:r>
          </w:p>
        </w:tc>
        <w:tc>
          <w:tcPr>
            <w:tcW w:w="3544" w:type="dxa"/>
            <w:shd w:val="clear" w:color="auto" w:fill="auto"/>
          </w:tcPr>
          <w:p w14:paraId="107A552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1.</w:t>
            </w:r>
          </w:p>
        </w:tc>
      </w:tr>
      <w:tr w:rsidR="00C95FDC" w:rsidRPr="00D050BE" w14:paraId="0EA0D04D" w14:textId="77777777" w:rsidTr="00AA0576">
        <w:trPr>
          <w:trHeight w:val="222"/>
        </w:trPr>
        <w:tc>
          <w:tcPr>
            <w:tcW w:w="6345" w:type="dxa"/>
            <w:vMerge/>
            <w:shd w:val="clear" w:color="auto" w:fill="auto"/>
          </w:tcPr>
          <w:p w14:paraId="4F00CC81"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CB248D4"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2.</w:t>
            </w:r>
          </w:p>
        </w:tc>
      </w:tr>
      <w:tr w:rsidR="00C95FDC" w:rsidRPr="00D050BE" w14:paraId="73031950" w14:textId="77777777" w:rsidTr="00AA0576">
        <w:trPr>
          <w:trHeight w:val="212"/>
        </w:trPr>
        <w:tc>
          <w:tcPr>
            <w:tcW w:w="6345" w:type="dxa"/>
            <w:vMerge/>
            <w:shd w:val="clear" w:color="auto" w:fill="auto"/>
          </w:tcPr>
          <w:p w14:paraId="4A63C10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FF05BEA"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3.</w:t>
            </w:r>
          </w:p>
        </w:tc>
      </w:tr>
      <w:tr w:rsidR="00721A41" w:rsidRPr="00D050BE" w14:paraId="59C583C3" w14:textId="77777777" w:rsidTr="00AA0576">
        <w:trPr>
          <w:trHeight w:val="357"/>
        </w:trPr>
        <w:tc>
          <w:tcPr>
            <w:tcW w:w="6345" w:type="dxa"/>
            <w:vMerge/>
            <w:shd w:val="clear" w:color="auto" w:fill="auto"/>
          </w:tcPr>
          <w:p w14:paraId="58EF1543" w14:textId="77777777" w:rsidR="00721A41" w:rsidRPr="00D050BE" w:rsidRDefault="00721A41" w:rsidP="00D050BE">
            <w:pPr>
              <w:spacing w:after="0" w:line="240" w:lineRule="auto"/>
              <w:jc w:val="both"/>
              <w:rPr>
                <w:rFonts w:ascii="Verdana" w:hAnsi="Verdana" w:cs="Times New Roman"/>
                <w:b/>
                <w:bCs/>
                <w:sz w:val="24"/>
                <w:szCs w:val="24"/>
              </w:rPr>
            </w:pPr>
          </w:p>
        </w:tc>
        <w:tc>
          <w:tcPr>
            <w:tcW w:w="3544" w:type="dxa"/>
            <w:shd w:val="clear" w:color="auto" w:fill="auto"/>
          </w:tcPr>
          <w:p w14:paraId="670F8746" w14:textId="77777777" w:rsidR="00721A41" w:rsidRPr="00D050BE" w:rsidRDefault="00721A41" w:rsidP="00D050BE">
            <w:pPr>
              <w:spacing w:after="0" w:line="240" w:lineRule="auto"/>
              <w:jc w:val="both"/>
              <w:rPr>
                <w:rFonts w:ascii="Verdana" w:hAnsi="Verdana" w:cs="Times New Roman"/>
                <w:sz w:val="24"/>
                <w:szCs w:val="24"/>
              </w:rPr>
            </w:pPr>
            <w:r w:rsidRPr="00D050BE">
              <w:rPr>
                <w:rFonts w:ascii="Verdana" w:hAnsi="Verdana" w:cs="Times New Roman"/>
                <w:sz w:val="24"/>
                <w:szCs w:val="24"/>
              </w:rPr>
              <w:t>4. ir t.t.</w:t>
            </w:r>
          </w:p>
        </w:tc>
      </w:tr>
    </w:tbl>
    <w:p w14:paraId="095CA8EF" w14:textId="77777777" w:rsidR="00210AAA" w:rsidRPr="00D050BE" w:rsidRDefault="00210AAA" w:rsidP="007914DD">
      <w:pPr>
        <w:spacing w:after="0" w:line="240" w:lineRule="auto"/>
        <w:ind w:firstLine="720"/>
        <w:jc w:val="both"/>
        <w:rPr>
          <w:rFonts w:ascii="Verdana" w:hAnsi="Verdana" w:cs="Times New Roman"/>
          <w:sz w:val="24"/>
          <w:szCs w:val="24"/>
        </w:rPr>
      </w:pPr>
    </w:p>
    <w:p w14:paraId="712ADA9C" w14:textId="77777777" w:rsidR="00760ED3" w:rsidRPr="00D050BE" w:rsidRDefault="00760ED3" w:rsidP="00D050BE">
      <w:pPr>
        <w:spacing w:after="0" w:line="240" w:lineRule="auto"/>
        <w:ind w:firstLine="720"/>
        <w:jc w:val="both"/>
        <w:rPr>
          <w:rFonts w:ascii="Verdana" w:hAnsi="Verdana" w:cs="Times New Roman"/>
          <w:b/>
          <w:bCs/>
          <w:sz w:val="24"/>
          <w:szCs w:val="24"/>
        </w:rPr>
      </w:pPr>
      <w:r w:rsidRPr="00D050BE">
        <w:rPr>
          <w:rFonts w:ascii="Verdana" w:hAnsi="Verdana" w:cs="Times New Roman"/>
          <w:b/>
          <w:bCs/>
          <w:sz w:val="24"/>
          <w:szCs w:val="24"/>
        </w:rPr>
        <w:t>Pasiūlymas galioja iki termino, nurodyto pirkimo dokumentuose.</w:t>
      </w:r>
    </w:p>
    <w:p w14:paraId="48ED1996" w14:textId="77777777" w:rsidR="00A06954" w:rsidRPr="00D050BE" w:rsidRDefault="00A06954" w:rsidP="00D050BE">
      <w:pPr>
        <w:spacing w:after="0" w:line="240" w:lineRule="auto"/>
        <w:ind w:firstLine="720"/>
        <w:jc w:val="both"/>
        <w:rPr>
          <w:rFonts w:ascii="Verdana" w:hAnsi="Verdana" w:cs="Times New Roman"/>
          <w:sz w:val="24"/>
          <w:szCs w:val="24"/>
        </w:rPr>
      </w:pPr>
      <w:r w:rsidRPr="00D050BE">
        <w:rPr>
          <w:rFonts w:ascii="Verdana" w:hAnsi="Verdana" w:cs="Times New Roman"/>
          <w:sz w:val="24"/>
          <w:szCs w:val="24"/>
        </w:rPr>
        <w:t xml:space="preserve">Ši pasiūlyme nurodyta informacija yra konfidenciali </w:t>
      </w:r>
      <w:r w:rsidRPr="00D050BE">
        <w:rPr>
          <w:rFonts w:ascii="Verdana" w:hAnsi="Verdana" w:cs="Times New Roman"/>
          <w:i/>
          <w:sz w:val="24"/>
          <w:szCs w:val="24"/>
        </w:rPr>
        <w:t>/</w:t>
      </w:r>
      <w:r w:rsidRPr="00D050BE">
        <w:rPr>
          <w:rFonts w:ascii="Verdana" w:hAnsi="Verdana" w:cs="Times New Roman"/>
          <w:i/>
          <w:kern w:val="16"/>
          <w:sz w:val="24"/>
          <w:szCs w:val="24"/>
        </w:rPr>
        <w:t>Perkančioji organizacija</w:t>
      </w:r>
      <w:r w:rsidR="00E85904" w:rsidRPr="00D050BE">
        <w:rPr>
          <w:rFonts w:ascii="Verdana" w:hAnsi="Verdana" w:cs="Times New Roman"/>
          <w:i/>
          <w:kern w:val="16"/>
          <w:sz w:val="24"/>
          <w:szCs w:val="24"/>
        </w:rPr>
        <w:t xml:space="preserve"> </w:t>
      </w:r>
      <w:r w:rsidRPr="00D050BE">
        <w:rPr>
          <w:rFonts w:ascii="Verdana" w:hAnsi="Verdana" w:cs="Times New Roman"/>
          <w:i/>
          <w:sz w:val="24"/>
          <w:szCs w:val="24"/>
        </w:rPr>
        <w:t>šios informacijos negali atskleisti tretiesiems asmenims/</w:t>
      </w:r>
      <w:r w:rsidRPr="00D050BE">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C95FDC" w:rsidRPr="00D050BE" w14:paraId="605378B1" w14:textId="77777777" w:rsidTr="00AA0576">
        <w:trPr>
          <w:trHeight w:val="838"/>
        </w:trPr>
        <w:tc>
          <w:tcPr>
            <w:tcW w:w="588" w:type="dxa"/>
            <w:vAlign w:val="center"/>
          </w:tcPr>
          <w:p w14:paraId="4AFB59F8" w14:textId="709EAAF6"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Eil.</w:t>
            </w:r>
            <w:r w:rsidR="00BA2827" w:rsidRPr="00D050BE">
              <w:rPr>
                <w:rFonts w:ascii="Verdana" w:hAnsi="Verdana" w:cs="Times New Roman"/>
                <w:sz w:val="24"/>
                <w:szCs w:val="24"/>
              </w:rPr>
              <w:t xml:space="preserve"> </w:t>
            </w:r>
            <w:r w:rsidRPr="00D050BE">
              <w:rPr>
                <w:rFonts w:ascii="Verdana" w:hAnsi="Verdana" w:cs="Times New Roman"/>
                <w:sz w:val="24"/>
                <w:szCs w:val="24"/>
              </w:rPr>
              <w:t>Nr.</w:t>
            </w:r>
          </w:p>
        </w:tc>
        <w:tc>
          <w:tcPr>
            <w:tcW w:w="3518" w:type="dxa"/>
            <w:vAlign w:val="center"/>
          </w:tcPr>
          <w:p w14:paraId="27B76E10"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Pateikto dokumento pavadinimas (rekomenduojama pavadinime vartoti žodį „Konfidencialu“)</w:t>
            </w:r>
          </w:p>
        </w:tc>
        <w:tc>
          <w:tcPr>
            <w:tcW w:w="5507" w:type="dxa"/>
            <w:vAlign w:val="center"/>
          </w:tcPr>
          <w:p w14:paraId="43063607" w14:textId="77777777" w:rsidR="00A06954" w:rsidRPr="00D050BE" w:rsidRDefault="00A06954" w:rsidP="00D050BE">
            <w:pPr>
              <w:spacing w:after="0" w:line="240" w:lineRule="auto"/>
              <w:jc w:val="center"/>
              <w:rPr>
                <w:rFonts w:ascii="Verdana" w:hAnsi="Verdana" w:cs="Times New Roman"/>
                <w:sz w:val="24"/>
                <w:szCs w:val="24"/>
              </w:rPr>
            </w:pPr>
            <w:r w:rsidRPr="00D050BE">
              <w:rPr>
                <w:rFonts w:ascii="Verdana" w:hAnsi="Verdana" w:cs="Times New Roman"/>
                <w:sz w:val="24"/>
                <w:szCs w:val="24"/>
              </w:rPr>
              <w:t xml:space="preserve">Dokumentas yra įkeltas šioje CVP IS pasiūlymo lango eilutėje („Prisegti dokumentai“ arba </w:t>
            </w:r>
            <w:r w:rsidRPr="00D050BE">
              <w:rPr>
                <w:rFonts w:ascii="Verdana" w:hAnsi="Verdana" w:cs="Times New Roman"/>
                <w:bCs/>
                <w:sz w:val="24"/>
                <w:szCs w:val="24"/>
              </w:rPr>
              <w:t>„Kvalifikaciniai klausimai“ prie atsakymo į klausimą)</w:t>
            </w:r>
          </w:p>
        </w:tc>
      </w:tr>
      <w:tr w:rsidR="00C95FDC" w:rsidRPr="00D050BE" w14:paraId="42067303" w14:textId="77777777" w:rsidTr="00AA0576">
        <w:trPr>
          <w:trHeight w:val="428"/>
        </w:trPr>
        <w:tc>
          <w:tcPr>
            <w:tcW w:w="588" w:type="dxa"/>
          </w:tcPr>
          <w:p w14:paraId="7D4A0972" w14:textId="77777777" w:rsidR="00A06954" w:rsidRPr="00D050BE" w:rsidRDefault="00A06954" w:rsidP="00D050BE">
            <w:pPr>
              <w:spacing w:after="0" w:line="240" w:lineRule="auto"/>
              <w:jc w:val="both"/>
              <w:rPr>
                <w:rFonts w:ascii="Verdana" w:hAnsi="Verdana" w:cs="Times New Roman"/>
                <w:sz w:val="24"/>
                <w:szCs w:val="24"/>
              </w:rPr>
            </w:pPr>
          </w:p>
        </w:tc>
        <w:tc>
          <w:tcPr>
            <w:tcW w:w="3518" w:type="dxa"/>
          </w:tcPr>
          <w:p w14:paraId="1C5950E1" w14:textId="77777777" w:rsidR="00A06954" w:rsidRPr="00D050BE" w:rsidRDefault="00A06954" w:rsidP="00D050BE">
            <w:pPr>
              <w:spacing w:after="0" w:line="240" w:lineRule="auto"/>
              <w:jc w:val="both"/>
              <w:rPr>
                <w:rFonts w:ascii="Verdana" w:hAnsi="Verdana" w:cs="Times New Roman"/>
                <w:sz w:val="24"/>
                <w:szCs w:val="24"/>
              </w:rPr>
            </w:pPr>
          </w:p>
        </w:tc>
        <w:tc>
          <w:tcPr>
            <w:tcW w:w="5507" w:type="dxa"/>
          </w:tcPr>
          <w:p w14:paraId="298081F6" w14:textId="77777777" w:rsidR="00A06954" w:rsidRPr="00D050BE" w:rsidRDefault="00A06954" w:rsidP="00D050BE">
            <w:pPr>
              <w:spacing w:after="0" w:line="240" w:lineRule="auto"/>
              <w:jc w:val="both"/>
              <w:rPr>
                <w:rFonts w:ascii="Verdana" w:hAnsi="Verdana" w:cs="Times New Roman"/>
                <w:sz w:val="24"/>
                <w:szCs w:val="24"/>
              </w:rPr>
            </w:pPr>
          </w:p>
        </w:tc>
      </w:tr>
    </w:tbl>
    <w:p w14:paraId="0C772038" w14:textId="77777777" w:rsidR="00A06954" w:rsidRPr="00D050BE" w:rsidRDefault="00A06954" w:rsidP="007914DD">
      <w:pPr>
        <w:spacing w:after="0" w:line="240" w:lineRule="auto"/>
        <w:ind w:firstLine="728"/>
        <w:jc w:val="both"/>
        <w:rPr>
          <w:rFonts w:ascii="Verdana" w:hAnsi="Verdana" w:cs="Times New Roman"/>
          <w:b/>
          <w:i/>
        </w:rPr>
      </w:pPr>
      <w:r w:rsidRPr="00D050BE">
        <w:rPr>
          <w:rFonts w:ascii="Verdana" w:hAnsi="Verdana" w:cs="Times New Roman"/>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11BCDEC" w14:textId="77777777" w:rsidR="00A06954" w:rsidRPr="00D050BE" w:rsidRDefault="00A06954" w:rsidP="007914DD">
      <w:pPr>
        <w:spacing w:after="0" w:line="240" w:lineRule="auto"/>
        <w:ind w:firstLine="709"/>
        <w:jc w:val="both"/>
        <w:rPr>
          <w:rFonts w:ascii="Verdana" w:eastAsia="Calibri" w:hAnsi="Verdana" w:cs="Times New Roman"/>
          <w:b/>
          <w:bCs/>
          <w:i/>
          <w:iCs/>
        </w:rPr>
      </w:pPr>
      <w:r w:rsidRPr="00D050BE">
        <w:rPr>
          <w:rFonts w:ascii="Verdana" w:hAnsi="Verdana" w:cs="Times New Roman"/>
          <w:b/>
          <w:i/>
        </w:rPr>
        <w:t>Atkreipiame dėmesį,</w:t>
      </w:r>
      <w:r w:rsidRPr="00D050BE">
        <w:rPr>
          <w:rFonts w:ascii="Verdana" w:eastAsia="Calibri" w:hAnsi="Verdana" w:cs="Times New Roman"/>
          <w:b/>
          <w:bCs/>
          <w:i/>
          <w:iCs/>
        </w:rPr>
        <w:t xml:space="preserve"> kad vadovaujantis </w:t>
      </w:r>
      <w:r w:rsidR="00233BC5" w:rsidRPr="00D050BE">
        <w:rPr>
          <w:rFonts w:ascii="Verdana" w:eastAsia="Calibri" w:hAnsi="Verdana" w:cs="Times New Roman"/>
          <w:b/>
          <w:bCs/>
          <w:i/>
          <w:iCs/>
        </w:rPr>
        <w:t>Lietuvos Respublikos viešųjų pirkimų įstatymo</w:t>
      </w:r>
      <w:r w:rsidRPr="00D050BE">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2B7BED0" w14:textId="59C15A82" w:rsidR="00A06954" w:rsidRPr="00D050BE" w:rsidRDefault="00A06954" w:rsidP="007914DD">
      <w:pPr>
        <w:spacing w:after="0" w:line="240" w:lineRule="auto"/>
        <w:ind w:firstLine="720"/>
        <w:jc w:val="both"/>
        <w:rPr>
          <w:rFonts w:ascii="Verdana" w:eastAsia="Times New Roman" w:hAnsi="Verdana" w:cs="Times New Roman"/>
          <w:b/>
          <w:i/>
        </w:rPr>
      </w:pPr>
      <w:r w:rsidRPr="00D050BE">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D050BE" w14:paraId="159A6677" w14:textId="77777777" w:rsidTr="00D73608">
        <w:trPr>
          <w:trHeight w:val="285"/>
        </w:trPr>
        <w:tc>
          <w:tcPr>
            <w:tcW w:w="3284" w:type="dxa"/>
            <w:tcBorders>
              <w:top w:val="nil"/>
              <w:left w:val="nil"/>
              <w:bottom w:val="single" w:sz="4" w:space="0" w:color="auto"/>
              <w:right w:val="nil"/>
            </w:tcBorders>
          </w:tcPr>
          <w:p w14:paraId="3A5A4E85" w14:textId="77777777" w:rsidR="00A06954" w:rsidRPr="00D050BE" w:rsidRDefault="00A06954" w:rsidP="007914DD">
            <w:pPr>
              <w:spacing w:after="0" w:line="240" w:lineRule="auto"/>
              <w:ind w:right="-1"/>
              <w:rPr>
                <w:rFonts w:ascii="Verdana" w:hAnsi="Verdana" w:cs="Times New Roman"/>
              </w:rPr>
            </w:pPr>
          </w:p>
        </w:tc>
        <w:tc>
          <w:tcPr>
            <w:tcW w:w="604" w:type="dxa"/>
          </w:tcPr>
          <w:p w14:paraId="35830CFF"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14:paraId="7F9673D1" w14:textId="77777777" w:rsidR="00A06954" w:rsidRPr="00D050BE" w:rsidRDefault="00A06954" w:rsidP="007914DD">
            <w:pPr>
              <w:spacing w:after="0" w:line="240" w:lineRule="auto"/>
              <w:ind w:right="-1"/>
              <w:jc w:val="center"/>
              <w:rPr>
                <w:rFonts w:ascii="Verdana" w:hAnsi="Verdana" w:cs="Times New Roman"/>
              </w:rPr>
            </w:pPr>
          </w:p>
        </w:tc>
        <w:tc>
          <w:tcPr>
            <w:tcW w:w="701" w:type="dxa"/>
          </w:tcPr>
          <w:p w14:paraId="49E60951"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14:paraId="190053F3" w14:textId="77777777" w:rsidR="00A06954" w:rsidRPr="00D050BE" w:rsidRDefault="00A06954" w:rsidP="007914DD">
            <w:pPr>
              <w:spacing w:after="0" w:line="240" w:lineRule="auto"/>
              <w:ind w:right="-1"/>
              <w:jc w:val="right"/>
              <w:rPr>
                <w:rFonts w:ascii="Verdana" w:hAnsi="Verdana" w:cs="Times New Roman"/>
              </w:rPr>
            </w:pPr>
          </w:p>
        </w:tc>
        <w:tc>
          <w:tcPr>
            <w:tcW w:w="648" w:type="dxa"/>
          </w:tcPr>
          <w:p w14:paraId="3CA15DDB" w14:textId="77777777" w:rsidR="00A06954" w:rsidRPr="00D050BE" w:rsidRDefault="00A06954" w:rsidP="007914DD">
            <w:pPr>
              <w:spacing w:after="0" w:line="240" w:lineRule="auto"/>
              <w:ind w:right="-1"/>
              <w:jc w:val="right"/>
              <w:rPr>
                <w:rFonts w:ascii="Verdana" w:hAnsi="Verdana" w:cs="Times New Roman"/>
              </w:rPr>
            </w:pPr>
          </w:p>
        </w:tc>
      </w:tr>
      <w:tr w:rsidR="00C95FDC" w:rsidRPr="00D050BE" w14:paraId="745B122C" w14:textId="77777777" w:rsidTr="00D73608">
        <w:trPr>
          <w:trHeight w:val="186"/>
        </w:trPr>
        <w:tc>
          <w:tcPr>
            <w:tcW w:w="3284" w:type="dxa"/>
            <w:tcBorders>
              <w:top w:val="single" w:sz="4" w:space="0" w:color="auto"/>
              <w:left w:val="nil"/>
              <w:bottom w:val="nil"/>
              <w:right w:val="nil"/>
            </w:tcBorders>
          </w:tcPr>
          <w:p w14:paraId="0AFA4F4D" w14:textId="0F7C7E22" w:rsidR="00A06954" w:rsidRPr="00D050BE" w:rsidRDefault="00A06954" w:rsidP="007914DD">
            <w:pPr>
              <w:autoSpaceDE w:val="0"/>
              <w:autoSpaceDN w:val="0"/>
              <w:adjustRightInd w:val="0"/>
              <w:spacing w:after="0" w:line="240" w:lineRule="auto"/>
              <w:rPr>
                <w:rFonts w:ascii="Verdana" w:hAnsi="Verdana" w:cs="Times New Roman"/>
                <w:position w:val="6"/>
              </w:rPr>
            </w:pPr>
            <w:r w:rsidRPr="00D050BE">
              <w:rPr>
                <w:rFonts w:ascii="Verdana" w:hAnsi="Verdana" w:cs="Times New Roman"/>
                <w:position w:val="6"/>
              </w:rPr>
              <w:t>(Tiekėjo arba jo įgalioto asmens pareigų pavadinimas)</w:t>
            </w:r>
          </w:p>
        </w:tc>
        <w:tc>
          <w:tcPr>
            <w:tcW w:w="604" w:type="dxa"/>
          </w:tcPr>
          <w:p w14:paraId="3FC0EBE1" w14:textId="77777777" w:rsidR="00A06954" w:rsidRPr="00D050BE" w:rsidRDefault="00A06954" w:rsidP="007914DD">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14:paraId="6725E556"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(Parašas)</w:t>
            </w:r>
          </w:p>
        </w:tc>
        <w:tc>
          <w:tcPr>
            <w:tcW w:w="701" w:type="dxa"/>
          </w:tcPr>
          <w:p w14:paraId="33DC02D6" w14:textId="77777777" w:rsidR="00A06954" w:rsidRPr="00D050BE" w:rsidRDefault="00A06954" w:rsidP="007914DD">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14:paraId="1A65A97B" w14:textId="77777777" w:rsidR="00A06954" w:rsidRPr="00D050BE" w:rsidRDefault="00A06954" w:rsidP="007914DD">
            <w:pPr>
              <w:spacing w:after="0" w:line="240" w:lineRule="auto"/>
              <w:ind w:right="-1"/>
              <w:jc w:val="center"/>
              <w:rPr>
                <w:rFonts w:ascii="Verdana" w:hAnsi="Verdana" w:cs="Times New Roman"/>
              </w:rPr>
            </w:pPr>
            <w:r w:rsidRPr="00D050BE">
              <w:rPr>
                <w:rFonts w:ascii="Verdana" w:hAnsi="Verdana" w:cs="Times New Roman"/>
                <w:position w:val="6"/>
              </w:rPr>
              <w:t>(Vardas ir pavardė)</w:t>
            </w:r>
          </w:p>
        </w:tc>
        <w:tc>
          <w:tcPr>
            <w:tcW w:w="648" w:type="dxa"/>
          </w:tcPr>
          <w:p w14:paraId="49239013" w14:textId="77777777" w:rsidR="00A06954" w:rsidRPr="00D050BE" w:rsidRDefault="00A06954" w:rsidP="007914DD">
            <w:pPr>
              <w:spacing w:after="0" w:line="240" w:lineRule="auto"/>
              <w:ind w:right="-1"/>
              <w:jc w:val="center"/>
              <w:rPr>
                <w:rFonts w:ascii="Verdana" w:hAnsi="Verdana" w:cs="Times New Roman"/>
              </w:rPr>
            </w:pPr>
          </w:p>
        </w:tc>
      </w:tr>
    </w:tbl>
    <w:p w14:paraId="2BB4DF38" w14:textId="77777777" w:rsidR="002B05CF" w:rsidRDefault="002B05CF" w:rsidP="007914DD">
      <w:pPr>
        <w:spacing w:after="0" w:line="240" w:lineRule="auto"/>
        <w:ind w:firstLine="720"/>
        <w:jc w:val="both"/>
        <w:rPr>
          <w:rFonts w:ascii="Verdana" w:hAnsi="Verdana" w:cs="Times New Roman"/>
          <w:b/>
          <w:i/>
        </w:rPr>
      </w:pPr>
    </w:p>
    <w:p w14:paraId="081B4316" w14:textId="60443181" w:rsidR="00433A97" w:rsidRPr="002B05CF" w:rsidRDefault="00A06954" w:rsidP="002B05CF">
      <w:pPr>
        <w:spacing w:after="0" w:line="240" w:lineRule="auto"/>
        <w:ind w:firstLine="720"/>
        <w:jc w:val="both"/>
        <w:rPr>
          <w:rFonts w:ascii="Verdana" w:hAnsi="Verdana" w:cs="Times New Roman"/>
        </w:rPr>
      </w:pPr>
      <w:r w:rsidRPr="00D050BE">
        <w:rPr>
          <w:rFonts w:ascii="Verdana" w:hAnsi="Verdana" w:cs="Times New Roman"/>
          <w:b/>
          <w:i/>
        </w:rPr>
        <w:t>*Pastaba.</w:t>
      </w:r>
      <w:r w:rsidR="00E85904" w:rsidRPr="00D050BE">
        <w:rPr>
          <w:rFonts w:ascii="Verdana" w:hAnsi="Verdana" w:cs="Times New Roman"/>
          <w:b/>
          <w:i/>
        </w:rPr>
        <w:t xml:space="preserve"> </w:t>
      </w:r>
      <w:r w:rsidRPr="00D050BE">
        <w:rPr>
          <w:rFonts w:ascii="Verdana" w:hAnsi="Verdana" w:cs="Times New Roman"/>
          <w:i/>
        </w:rPr>
        <w:t xml:space="preserve">Jeigu </w:t>
      </w:r>
      <w:r w:rsidRPr="00D050BE">
        <w:rPr>
          <w:rFonts w:ascii="Verdana" w:hAnsi="Verdana" w:cs="Times New Roman"/>
          <w:i/>
          <w:kern w:val="16"/>
        </w:rPr>
        <w:t>Perkančioji organizacija</w:t>
      </w:r>
      <w:r w:rsidR="00E85904" w:rsidRPr="00D050BE">
        <w:rPr>
          <w:rFonts w:ascii="Verdana" w:hAnsi="Verdana" w:cs="Times New Roman"/>
          <w:i/>
          <w:kern w:val="16"/>
        </w:rPr>
        <w:t xml:space="preserve"> </w:t>
      </w:r>
      <w:r w:rsidRPr="00D050BE">
        <w:rPr>
          <w:rFonts w:ascii="Verdana" w:hAnsi="Verdana" w:cs="Times New Roman"/>
          <w:i/>
        </w:rPr>
        <w:t>pirkimą atlieka CVP IS priemonėmis, visas pasiūlymas pasirašomas kvalifikuotu elektroniniu parašu, šio dokumento atskirai pasirašyti neprivaloma</w:t>
      </w:r>
      <w:r w:rsidR="002B05CF">
        <w:rPr>
          <w:rFonts w:ascii="Verdana" w:hAnsi="Verdana" w:cs="Times New Roman"/>
          <w:i/>
        </w:rPr>
        <w:t>.</w:t>
      </w:r>
    </w:p>
    <w:p w14:paraId="0AC8F3CB" w14:textId="77777777" w:rsidR="00445C27" w:rsidRDefault="00445C27" w:rsidP="007914DD">
      <w:pPr>
        <w:spacing w:after="0" w:line="240" w:lineRule="auto"/>
        <w:jc w:val="right"/>
        <w:rPr>
          <w:rFonts w:ascii="Verdana" w:hAnsi="Verdana" w:cs="Times New Roman"/>
          <w:sz w:val="24"/>
          <w:szCs w:val="24"/>
        </w:rPr>
      </w:pPr>
    </w:p>
    <w:p w14:paraId="5A3D6B64" w14:textId="77777777" w:rsidR="00445C27" w:rsidRDefault="00445C27" w:rsidP="007914DD">
      <w:pPr>
        <w:spacing w:after="0" w:line="240" w:lineRule="auto"/>
        <w:jc w:val="right"/>
        <w:rPr>
          <w:rFonts w:ascii="Verdana" w:hAnsi="Verdana" w:cs="Times New Roman"/>
          <w:sz w:val="24"/>
          <w:szCs w:val="24"/>
        </w:rPr>
      </w:pPr>
    </w:p>
    <w:p w14:paraId="014DC176" w14:textId="77777777" w:rsidR="00445C27" w:rsidRDefault="00445C27" w:rsidP="007914DD">
      <w:pPr>
        <w:spacing w:after="0" w:line="240" w:lineRule="auto"/>
        <w:jc w:val="right"/>
        <w:rPr>
          <w:rFonts w:ascii="Verdana" w:hAnsi="Verdana" w:cs="Times New Roman"/>
          <w:sz w:val="24"/>
          <w:szCs w:val="24"/>
        </w:rPr>
      </w:pPr>
    </w:p>
    <w:p w14:paraId="1F036F16" w14:textId="77777777" w:rsidR="00445C27" w:rsidRDefault="00445C27" w:rsidP="007914DD">
      <w:pPr>
        <w:spacing w:after="0" w:line="240" w:lineRule="auto"/>
        <w:jc w:val="right"/>
        <w:rPr>
          <w:rFonts w:ascii="Verdana" w:hAnsi="Verdana" w:cs="Times New Roman"/>
          <w:sz w:val="24"/>
          <w:szCs w:val="24"/>
        </w:rPr>
      </w:pPr>
    </w:p>
    <w:p w14:paraId="61C960B4" w14:textId="77777777" w:rsidR="00445C27" w:rsidRDefault="00445C27" w:rsidP="007914DD">
      <w:pPr>
        <w:spacing w:after="0" w:line="240" w:lineRule="auto"/>
        <w:jc w:val="right"/>
        <w:rPr>
          <w:rFonts w:ascii="Verdana" w:hAnsi="Verdana" w:cs="Times New Roman"/>
          <w:sz w:val="24"/>
          <w:szCs w:val="24"/>
        </w:rPr>
      </w:pPr>
    </w:p>
    <w:p w14:paraId="058FCA33" w14:textId="77777777" w:rsidR="00445C27" w:rsidRDefault="00445C27" w:rsidP="007914DD">
      <w:pPr>
        <w:spacing w:after="0" w:line="240" w:lineRule="auto"/>
        <w:jc w:val="right"/>
        <w:rPr>
          <w:rFonts w:ascii="Verdana" w:hAnsi="Verdana" w:cs="Times New Roman"/>
          <w:sz w:val="24"/>
          <w:szCs w:val="24"/>
        </w:rPr>
      </w:pPr>
    </w:p>
    <w:p w14:paraId="784CB86D" w14:textId="77777777" w:rsidR="00445C27" w:rsidRDefault="00445C27" w:rsidP="007914DD">
      <w:pPr>
        <w:spacing w:after="0" w:line="240" w:lineRule="auto"/>
        <w:jc w:val="right"/>
        <w:rPr>
          <w:rFonts w:ascii="Verdana" w:hAnsi="Verdana" w:cs="Times New Roman"/>
          <w:sz w:val="24"/>
          <w:szCs w:val="24"/>
        </w:rPr>
      </w:pPr>
    </w:p>
    <w:p w14:paraId="324C2CC1" w14:textId="77777777" w:rsidR="00445C27" w:rsidRDefault="00445C27" w:rsidP="007914DD">
      <w:pPr>
        <w:spacing w:after="0" w:line="240" w:lineRule="auto"/>
        <w:jc w:val="right"/>
        <w:rPr>
          <w:rFonts w:ascii="Verdana" w:hAnsi="Verdana" w:cs="Times New Roman"/>
          <w:sz w:val="24"/>
          <w:szCs w:val="24"/>
        </w:rPr>
      </w:pPr>
    </w:p>
    <w:p w14:paraId="2F5DA508" w14:textId="77777777" w:rsidR="00445C27" w:rsidRDefault="00445C27" w:rsidP="007914DD">
      <w:pPr>
        <w:spacing w:after="0" w:line="240" w:lineRule="auto"/>
        <w:jc w:val="right"/>
        <w:rPr>
          <w:rFonts w:ascii="Verdana" w:hAnsi="Verdana" w:cs="Times New Roman"/>
          <w:sz w:val="24"/>
          <w:szCs w:val="24"/>
        </w:rPr>
      </w:pPr>
    </w:p>
    <w:p w14:paraId="3690F13C" w14:textId="77777777" w:rsidR="00445C27" w:rsidRDefault="00445C27" w:rsidP="007914DD">
      <w:pPr>
        <w:spacing w:after="0" w:line="240" w:lineRule="auto"/>
        <w:jc w:val="right"/>
        <w:rPr>
          <w:rFonts w:ascii="Verdana" w:hAnsi="Verdana" w:cs="Times New Roman"/>
          <w:sz w:val="24"/>
          <w:szCs w:val="24"/>
        </w:rPr>
      </w:pPr>
    </w:p>
    <w:p w14:paraId="71834FA7" w14:textId="77777777" w:rsidR="00445C27" w:rsidRDefault="00445C27" w:rsidP="007914DD">
      <w:pPr>
        <w:spacing w:after="0" w:line="240" w:lineRule="auto"/>
        <w:jc w:val="right"/>
        <w:rPr>
          <w:rFonts w:ascii="Verdana" w:hAnsi="Verdana" w:cs="Times New Roman"/>
          <w:sz w:val="24"/>
          <w:szCs w:val="24"/>
        </w:rPr>
      </w:pPr>
    </w:p>
    <w:p w14:paraId="5593B719" w14:textId="77777777" w:rsidR="00445C27" w:rsidRDefault="00445C27" w:rsidP="007914DD">
      <w:pPr>
        <w:spacing w:after="0" w:line="240" w:lineRule="auto"/>
        <w:jc w:val="right"/>
        <w:rPr>
          <w:rFonts w:ascii="Verdana" w:hAnsi="Verdana" w:cs="Times New Roman"/>
          <w:sz w:val="24"/>
          <w:szCs w:val="24"/>
        </w:rPr>
      </w:pPr>
    </w:p>
    <w:p w14:paraId="4A013C2D" w14:textId="77777777" w:rsidR="00C336BA" w:rsidRDefault="00C336BA" w:rsidP="007914DD">
      <w:pPr>
        <w:spacing w:after="0" w:line="240" w:lineRule="auto"/>
        <w:jc w:val="right"/>
        <w:rPr>
          <w:rFonts w:ascii="Verdana" w:hAnsi="Verdana" w:cs="Times New Roman"/>
          <w:sz w:val="24"/>
          <w:szCs w:val="24"/>
        </w:rPr>
      </w:pPr>
    </w:p>
    <w:p w14:paraId="2C6E6CA8" w14:textId="77777777" w:rsidR="00C336BA" w:rsidRDefault="00C336BA" w:rsidP="007914DD">
      <w:pPr>
        <w:spacing w:after="0" w:line="240" w:lineRule="auto"/>
        <w:jc w:val="right"/>
        <w:rPr>
          <w:rFonts w:ascii="Verdana" w:hAnsi="Verdana" w:cs="Times New Roman"/>
          <w:sz w:val="24"/>
          <w:szCs w:val="24"/>
        </w:rPr>
      </w:pPr>
    </w:p>
    <w:p w14:paraId="234B287F" w14:textId="77777777" w:rsidR="00C336BA" w:rsidRDefault="00C336BA" w:rsidP="007914DD">
      <w:pPr>
        <w:spacing w:after="0" w:line="240" w:lineRule="auto"/>
        <w:jc w:val="right"/>
        <w:rPr>
          <w:rFonts w:ascii="Verdana" w:hAnsi="Verdana" w:cs="Times New Roman"/>
          <w:sz w:val="24"/>
          <w:szCs w:val="24"/>
        </w:rPr>
      </w:pPr>
    </w:p>
    <w:p w14:paraId="155D6436" w14:textId="77777777" w:rsidR="00C336BA" w:rsidRDefault="00C336BA" w:rsidP="007914DD">
      <w:pPr>
        <w:spacing w:after="0" w:line="240" w:lineRule="auto"/>
        <w:jc w:val="right"/>
        <w:rPr>
          <w:rFonts w:ascii="Verdana" w:hAnsi="Verdana" w:cs="Times New Roman"/>
          <w:sz w:val="24"/>
          <w:szCs w:val="24"/>
        </w:rPr>
      </w:pPr>
    </w:p>
    <w:p w14:paraId="3ADA1773" w14:textId="77777777" w:rsidR="00C336BA" w:rsidRDefault="00C336BA" w:rsidP="007914DD">
      <w:pPr>
        <w:spacing w:after="0" w:line="240" w:lineRule="auto"/>
        <w:jc w:val="right"/>
        <w:rPr>
          <w:rFonts w:ascii="Verdana" w:hAnsi="Verdana" w:cs="Times New Roman"/>
          <w:sz w:val="24"/>
          <w:szCs w:val="24"/>
        </w:rPr>
      </w:pPr>
    </w:p>
    <w:p w14:paraId="5BC27A95" w14:textId="77777777" w:rsidR="00C336BA" w:rsidRDefault="00C336BA" w:rsidP="007914DD">
      <w:pPr>
        <w:spacing w:after="0" w:line="240" w:lineRule="auto"/>
        <w:jc w:val="right"/>
        <w:rPr>
          <w:rFonts w:ascii="Verdana" w:hAnsi="Verdana" w:cs="Times New Roman"/>
          <w:sz w:val="24"/>
          <w:szCs w:val="24"/>
        </w:rPr>
      </w:pPr>
    </w:p>
    <w:p w14:paraId="4EE57DDF" w14:textId="77777777" w:rsidR="00C336BA" w:rsidRDefault="00C336BA" w:rsidP="007914DD">
      <w:pPr>
        <w:spacing w:after="0" w:line="240" w:lineRule="auto"/>
        <w:jc w:val="right"/>
        <w:rPr>
          <w:rFonts w:ascii="Verdana" w:hAnsi="Verdana" w:cs="Times New Roman"/>
          <w:sz w:val="24"/>
          <w:szCs w:val="24"/>
        </w:rPr>
      </w:pPr>
    </w:p>
    <w:p w14:paraId="551AA263" w14:textId="77777777" w:rsidR="00C336BA" w:rsidRDefault="00C336BA" w:rsidP="007914DD">
      <w:pPr>
        <w:spacing w:after="0" w:line="240" w:lineRule="auto"/>
        <w:jc w:val="right"/>
        <w:rPr>
          <w:rFonts w:ascii="Verdana" w:hAnsi="Verdana" w:cs="Times New Roman"/>
          <w:sz w:val="24"/>
          <w:szCs w:val="24"/>
        </w:rPr>
      </w:pPr>
    </w:p>
    <w:p w14:paraId="79D489A7" w14:textId="77777777" w:rsidR="00C336BA" w:rsidRDefault="00C336BA" w:rsidP="007914DD">
      <w:pPr>
        <w:spacing w:after="0" w:line="240" w:lineRule="auto"/>
        <w:jc w:val="right"/>
        <w:rPr>
          <w:rFonts w:ascii="Verdana" w:hAnsi="Verdana" w:cs="Times New Roman"/>
          <w:sz w:val="24"/>
          <w:szCs w:val="24"/>
        </w:rPr>
      </w:pPr>
    </w:p>
    <w:p w14:paraId="69B1B5C4" w14:textId="77777777" w:rsidR="00C336BA" w:rsidRDefault="00C336BA" w:rsidP="007914DD">
      <w:pPr>
        <w:spacing w:after="0" w:line="240" w:lineRule="auto"/>
        <w:jc w:val="right"/>
        <w:rPr>
          <w:rFonts w:ascii="Verdana" w:hAnsi="Verdana" w:cs="Times New Roman"/>
          <w:sz w:val="24"/>
          <w:szCs w:val="24"/>
        </w:rPr>
      </w:pPr>
    </w:p>
    <w:p w14:paraId="619701D5" w14:textId="77777777" w:rsidR="00C336BA" w:rsidRDefault="00C336BA" w:rsidP="007914DD">
      <w:pPr>
        <w:spacing w:after="0" w:line="240" w:lineRule="auto"/>
        <w:jc w:val="right"/>
        <w:rPr>
          <w:rFonts w:ascii="Verdana" w:hAnsi="Verdana" w:cs="Times New Roman"/>
          <w:sz w:val="24"/>
          <w:szCs w:val="24"/>
        </w:rPr>
      </w:pPr>
    </w:p>
    <w:p w14:paraId="792E3C37" w14:textId="77777777" w:rsidR="00C336BA" w:rsidRDefault="00C336BA" w:rsidP="007914DD">
      <w:pPr>
        <w:spacing w:after="0" w:line="240" w:lineRule="auto"/>
        <w:jc w:val="right"/>
        <w:rPr>
          <w:rFonts w:ascii="Verdana" w:hAnsi="Verdana" w:cs="Times New Roman"/>
          <w:sz w:val="24"/>
          <w:szCs w:val="24"/>
        </w:rPr>
      </w:pPr>
    </w:p>
    <w:p w14:paraId="12714683" w14:textId="77777777" w:rsidR="00445C27" w:rsidRDefault="00445C27" w:rsidP="007914DD">
      <w:pPr>
        <w:spacing w:after="0" w:line="240" w:lineRule="auto"/>
        <w:jc w:val="right"/>
        <w:rPr>
          <w:rFonts w:ascii="Verdana" w:hAnsi="Verdana" w:cs="Times New Roman"/>
          <w:sz w:val="24"/>
          <w:szCs w:val="24"/>
        </w:rPr>
      </w:pPr>
    </w:p>
    <w:p w14:paraId="1EAACFA8" w14:textId="77777777" w:rsidR="00445C27" w:rsidRDefault="00445C27" w:rsidP="007914DD">
      <w:pPr>
        <w:spacing w:after="0" w:line="240" w:lineRule="auto"/>
        <w:jc w:val="right"/>
        <w:rPr>
          <w:rFonts w:ascii="Verdana" w:hAnsi="Verdana" w:cs="Times New Roman"/>
          <w:sz w:val="24"/>
          <w:szCs w:val="24"/>
        </w:rPr>
      </w:pPr>
    </w:p>
    <w:p w14:paraId="19ED1F20" w14:textId="77777777" w:rsidR="00445C27" w:rsidRDefault="00445C27" w:rsidP="007914DD">
      <w:pPr>
        <w:spacing w:after="0" w:line="240" w:lineRule="auto"/>
        <w:jc w:val="right"/>
        <w:rPr>
          <w:rFonts w:ascii="Verdana" w:hAnsi="Verdana" w:cs="Times New Roman"/>
          <w:sz w:val="24"/>
          <w:szCs w:val="24"/>
        </w:rPr>
      </w:pPr>
    </w:p>
    <w:p w14:paraId="38CFBFDB" w14:textId="77777777" w:rsidR="00445C27" w:rsidRDefault="00445C27" w:rsidP="007914DD">
      <w:pPr>
        <w:spacing w:after="0" w:line="240" w:lineRule="auto"/>
        <w:jc w:val="right"/>
        <w:rPr>
          <w:rFonts w:ascii="Verdana" w:hAnsi="Verdana" w:cs="Times New Roman"/>
          <w:sz w:val="24"/>
          <w:szCs w:val="24"/>
        </w:rPr>
      </w:pPr>
    </w:p>
    <w:p w14:paraId="054C81EF" w14:textId="3ACD8902" w:rsidR="002D1686" w:rsidRPr="00D050BE" w:rsidRDefault="002D1686"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20712" w:rsidRPr="00D050BE">
        <w:rPr>
          <w:rFonts w:ascii="Verdana" w:hAnsi="Verdana" w:cs="Times New Roman"/>
          <w:sz w:val="24"/>
          <w:szCs w:val="24"/>
        </w:rPr>
        <w:t>2</w:t>
      </w:r>
      <w:r w:rsidRPr="00D050BE">
        <w:rPr>
          <w:rFonts w:ascii="Verdana" w:hAnsi="Verdana" w:cs="Times New Roman"/>
          <w:sz w:val="24"/>
          <w:szCs w:val="24"/>
        </w:rPr>
        <w:t xml:space="preserve"> priedas „Deklaracija dėl atitikties nacionalinio saugumo interesams“</w:t>
      </w:r>
    </w:p>
    <w:p w14:paraId="37485AEF" w14:textId="77777777" w:rsidR="003B7D0D" w:rsidRPr="00D050BE" w:rsidRDefault="003B7D0D" w:rsidP="007914DD">
      <w:pPr>
        <w:spacing w:after="0" w:line="240" w:lineRule="auto"/>
        <w:jc w:val="right"/>
        <w:rPr>
          <w:rFonts w:ascii="Verdana" w:hAnsi="Verdana" w:cs="Times New Roman"/>
          <w:sz w:val="24"/>
          <w:szCs w:val="24"/>
        </w:rPr>
      </w:pPr>
    </w:p>
    <w:p w14:paraId="15370021" w14:textId="77777777" w:rsidR="003B7D0D" w:rsidRPr="00D050BE" w:rsidRDefault="003B7D0D" w:rsidP="00D050BE">
      <w:pPr>
        <w:spacing w:after="0" w:line="240" w:lineRule="auto"/>
        <w:rPr>
          <w:rFonts w:ascii="Verdana" w:eastAsia="Times New Roman" w:hAnsi="Verdana" w:cs="Times New Roman"/>
          <w:sz w:val="24"/>
          <w:szCs w:val="24"/>
        </w:rPr>
      </w:pPr>
    </w:p>
    <w:p w14:paraId="7A0CB2A6" w14:textId="77777777" w:rsidR="003B7D0D" w:rsidRPr="00D050BE" w:rsidRDefault="003B7D0D" w:rsidP="00D050BE">
      <w:pPr>
        <w:spacing w:after="0" w:line="240" w:lineRule="auto"/>
        <w:jc w:val="center"/>
        <w:rPr>
          <w:rFonts w:ascii="Verdana" w:eastAsia="Times New Roman" w:hAnsi="Verdana" w:cs="Times New Roman"/>
          <w:sz w:val="24"/>
          <w:szCs w:val="24"/>
          <w:u w:val="single"/>
        </w:rPr>
      </w:pPr>
      <w:r w:rsidRPr="00D050BE">
        <w:rPr>
          <w:rFonts w:ascii="Verdana" w:eastAsia="Times New Roman" w:hAnsi="Verdana" w:cs="Times New Roman"/>
          <w:sz w:val="24"/>
          <w:szCs w:val="24"/>
          <w:u w:val="single"/>
        </w:rPr>
        <w:t>__________________________________</w:t>
      </w:r>
    </w:p>
    <w:p w14:paraId="542E8124"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 (Tiekėjo pavadinimas)</w:t>
      </w:r>
    </w:p>
    <w:p w14:paraId="171D1F38" w14:textId="77777777" w:rsidR="003B7D0D" w:rsidRPr="00D050BE" w:rsidRDefault="003B7D0D" w:rsidP="00D050BE">
      <w:pPr>
        <w:spacing w:after="0" w:line="240" w:lineRule="auto"/>
        <w:rPr>
          <w:rFonts w:ascii="Verdana" w:eastAsia="Times New Roman" w:hAnsi="Verdana" w:cs="Times New Roman"/>
          <w:b/>
          <w:bCs/>
          <w:smallCaps/>
          <w:sz w:val="24"/>
          <w:szCs w:val="24"/>
        </w:rPr>
      </w:pPr>
    </w:p>
    <w:p w14:paraId="5343525A"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p>
    <w:p w14:paraId="58BB2A93" w14:textId="69BA0796"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DEKLARACIJA</w:t>
      </w:r>
    </w:p>
    <w:p w14:paraId="1F5D281D" w14:textId="77777777" w:rsidR="003B7D0D" w:rsidRPr="00D050BE" w:rsidRDefault="003B7D0D" w:rsidP="00D050BE">
      <w:pPr>
        <w:spacing w:after="0" w:line="240" w:lineRule="auto"/>
        <w:jc w:val="center"/>
        <w:rPr>
          <w:rFonts w:ascii="Verdana" w:eastAsia="Times New Roman" w:hAnsi="Verdana" w:cs="Times New Roman"/>
          <w:b/>
          <w:bCs/>
          <w:smallCaps/>
          <w:sz w:val="24"/>
          <w:szCs w:val="24"/>
        </w:rPr>
      </w:pPr>
      <w:r w:rsidRPr="00D050BE">
        <w:rPr>
          <w:rFonts w:ascii="Verdana" w:eastAsia="Times New Roman" w:hAnsi="Verdana" w:cs="Times New Roman"/>
          <w:b/>
          <w:bCs/>
          <w:smallCaps/>
          <w:sz w:val="24"/>
          <w:szCs w:val="24"/>
        </w:rPr>
        <w:t>DĖL TIEKĖJO ATITIKTIES NACIONALINIO SAUGUMO INTERESAMS</w:t>
      </w:r>
    </w:p>
    <w:p w14:paraId="3A1CE173" w14:textId="20C207F2" w:rsidR="003B7D0D" w:rsidRPr="00D050BE" w:rsidRDefault="003B7D0D" w:rsidP="007914DD">
      <w:pPr>
        <w:shd w:val="clear" w:color="auto" w:fill="FFFFFF"/>
        <w:spacing w:after="0" w:line="240" w:lineRule="auto"/>
        <w:rPr>
          <w:rFonts w:ascii="Verdana" w:eastAsia="Times New Roman" w:hAnsi="Verdana" w:cs="Times New Roman"/>
          <w:sz w:val="24"/>
          <w:szCs w:val="24"/>
        </w:rPr>
      </w:pPr>
    </w:p>
    <w:p w14:paraId="0101B8FF"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__________________</w:t>
      </w:r>
    </w:p>
    <w:p w14:paraId="3A22B54D" w14:textId="77777777" w:rsidR="003B7D0D" w:rsidRPr="00D050BE" w:rsidRDefault="003B7D0D" w:rsidP="00D050BE">
      <w:pPr>
        <w:spacing w:after="0" w:line="240" w:lineRule="auto"/>
        <w:jc w:val="center"/>
        <w:rPr>
          <w:rFonts w:ascii="Verdana" w:eastAsia="Times New Roman" w:hAnsi="Verdana" w:cs="Times New Roman"/>
          <w:sz w:val="24"/>
          <w:szCs w:val="24"/>
        </w:rPr>
      </w:pPr>
      <w:r w:rsidRPr="00D050BE">
        <w:rPr>
          <w:rFonts w:ascii="Verdana" w:eastAsia="Times New Roman" w:hAnsi="Verdana" w:cs="Times New Roman"/>
          <w:sz w:val="24"/>
          <w:szCs w:val="24"/>
        </w:rPr>
        <w:t>(Data)</w:t>
      </w:r>
    </w:p>
    <w:p w14:paraId="308ECEE8" w14:textId="77777777" w:rsidR="00CE4ADB" w:rsidRPr="00D050BE" w:rsidRDefault="00CE4ADB" w:rsidP="00D050BE">
      <w:pPr>
        <w:spacing w:after="0" w:line="240" w:lineRule="auto"/>
        <w:jc w:val="center"/>
        <w:rPr>
          <w:rFonts w:ascii="Verdana" w:eastAsia="Times New Roman" w:hAnsi="Verdana" w:cs="Times New Roman"/>
          <w:sz w:val="24"/>
          <w:szCs w:val="24"/>
        </w:rPr>
      </w:pPr>
    </w:p>
    <w:p w14:paraId="60921A52" w14:textId="26E2A11D" w:rsidR="003B7D0D" w:rsidRPr="00D050BE" w:rsidRDefault="008168E2" w:rsidP="00D050BE">
      <w:pPr>
        <w:spacing w:after="0" w:line="240" w:lineRule="auto"/>
        <w:ind w:firstLine="851"/>
        <w:jc w:val="both"/>
        <w:rPr>
          <w:rFonts w:ascii="Verdana" w:eastAsia="Times New Roman" w:hAnsi="Verdana" w:cs="Times New Roman"/>
          <w:sz w:val="24"/>
          <w:szCs w:val="24"/>
        </w:rPr>
      </w:pPr>
      <w:r w:rsidRPr="00D050BE">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D050BE">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46671CA2" w14:textId="1EC24E11"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Rusijos pilietis arba Rusijoje įsisteigęs fizinis ar juridinis asmuo, subjektas ar įstaiga;</w:t>
      </w:r>
    </w:p>
    <w:p w14:paraId="3B534406" w14:textId="73F2FA4C"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mano atstovaujamas tiekėjas (ir nė vienas iš tiekėjų grupės narių) nėra juridi</w:t>
      </w:r>
      <w:r w:rsidR="003D3764" w:rsidRPr="00D050BE">
        <w:rPr>
          <w:rFonts w:ascii="Verdana" w:eastAsia="Times New Roman" w:hAnsi="Verdana"/>
          <w:szCs w:val="24"/>
        </w:rPr>
        <w:t>n</w:t>
      </w:r>
      <w:r w:rsidRPr="00D050BE">
        <w:rPr>
          <w:rFonts w:ascii="Verdana" w:eastAsia="Times New Roman" w:hAnsi="Verdana"/>
          <w:szCs w:val="24"/>
        </w:rPr>
        <w:t>is asmuo, subjektas ar įstaiga, kurio nuosavybės teisės tiesiogiai ar netiesiogiai daugiau kaip 50% priklauso šios dalies a) punkte nurodytam subjektui;</w:t>
      </w:r>
    </w:p>
    <w:p w14:paraId="163D6BF6" w14:textId="5ED45DB0" w:rsidR="00CD6A7F"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D050BE">
        <w:rPr>
          <w:rFonts w:ascii="Verdana" w:eastAsia="Times New Roman" w:hAnsi="Verdana"/>
          <w:szCs w:val="24"/>
        </w:rPr>
        <w:t>n</w:t>
      </w:r>
      <w:r w:rsidRPr="00D050BE">
        <w:rPr>
          <w:rFonts w:ascii="Verdana" w:eastAsia="Times New Roman" w:hAnsi="Verdana"/>
          <w:szCs w:val="24"/>
        </w:rPr>
        <w:t>u</w:t>
      </w:r>
      <w:r w:rsidR="003D3764" w:rsidRPr="00D050BE">
        <w:rPr>
          <w:rFonts w:ascii="Verdana" w:eastAsia="Times New Roman" w:hAnsi="Verdana"/>
          <w:szCs w:val="24"/>
        </w:rPr>
        <w:t>r</w:t>
      </w:r>
      <w:r w:rsidRPr="00D050BE">
        <w:rPr>
          <w:rFonts w:ascii="Verdana" w:eastAsia="Times New Roman" w:hAnsi="Verdana"/>
          <w:szCs w:val="24"/>
        </w:rPr>
        <w:t>o</w:t>
      </w:r>
      <w:r w:rsidR="003D3764" w:rsidRPr="00D050BE">
        <w:rPr>
          <w:rFonts w:ascii="Verdana" w:eastAsia="Times New Roman" w:hAnsi="Verdana"/>
          <w:szCs w:val="24"/>
        </w:rPr>
        <w:t>d</w:t>
      </w:r>
      <w:r w:rsidRPr="00D050BE">
        <w:rPr>
          <w:rFonts w:ascii="Verdana" w:eastAsia="Times New Roman" w:hAnsi="Verdana"/>
          <w:szCs w:val="24"/>
        </w:rPr>
        <w:t>ymu;</w:t>
      </w:r>
    </w:p>
    <w:p w14:paraId="75D175A1" w14:textId="77777777" w:rsidR="00CE4ADB" w:rsidRPr="00D050BE" w:rsidRDefault="00CD6A7F" w:rsidP="00D050BE">
      <w:pPr>
        <w:pStyle w:val="Sraopastraipa"/>
        <w:numPr>
          <w:ilvl w:val="0"/>
          <w:numId w:val="22"/>
        </w:numPr>
        <w:spacing w:after="0" w:line="240" w:lineRule="auto"/>
        <w:ind w:left="0" w:firstLine="851"/>
        <w:jc w:val="both"/>
        <w:rPr>
          <w:rFonts w:ascii="Verdana" w:eastAsia="Times New Roman" w:hAnsi="Verdana"/>
          <w:szCs w:val="24"/>
        </w:rPr>
      </w:pPr>
      <w:r w:rsidRPr="00D050BE">
        <w:rPr>
          <w:rFonts w:ascii="Verdana" w:eastAsia="Times New Roman" w:hAnsi="Verdana"/>
          <w:szCs w:val="24"/>
        </w:rPr>
        <w:t xml:space="preserve">a)-c) punktuose išvardinti subjektai nedalyvauja </w:t>
      </w:r>
      <w:proofErr w:type="spellStart"/>
      <w:r w:rsidRPr="00D050BE">
        <w:rPr>
          <w:rFonts w:ascii="Verdana" w:eastAsia="Times New Roman" w:hAnsi="Verdana"/>
          <w:szCs w:val="24"/>
        </w:rPr>
        <w:t>subtiekėjais</w:t>
      </w:r>
      <w:proofErr w:type="spellEnd"/>
      <w:r w:rsidRPr="00D050BE">
        <w:rPr>
          <w:rFonts w:ascii="Verdana" w:eastAsia="Times New Roman" w:hAnsi="Verdana"/>
          <w:szCs w:val="24"/>
        </w:rPr>
        <w:t xml:space="preserve">, tiekėjais ar subjektais, </w:t>
      </w:r>
      <w:r w:rsidR="00CE4ADB" w:rsidRPr="00D050BE">
        <w:rPr>
          <w:rFonts w:ascii="Verdana" w:eastAsia="Times New Roman" w:hAnsi="Verdana"/>
          <w:szCs w:val="24"/>
        </w:rPr>
        <w:t>kurių pajėgumais remiasi mano atstovaujamas tiekėjas, tais atvejais kai jiems tenka 10% ar daugiau sutarties vertės.</w:t>
      </w:r>
    </w:p>
    <w:p w14:paraId="4F5DB97D" w14:textId="726DD859" w:rsidR="00CD6A7F" w:rsidRPr="00D050BE" w:rsidRDefault="00CE4ADB" w:rsidP="00D050BE">
      <w:pPr>
        <w:pStyle w:val="Sraopastraipa"/>
        <w:spacing w:after="0" w:line="240" w:lineRule="auto"/>
        <w:ind w:left="0" w:firstLine="851"/>
        <w:jc w:val="both"/>
        <w:rPr>
          <w:rFonts w:ascii="Verdana" w:eastAsia="Times New Roman" w:hAnsi="Verdana"/>
          <w:szCs w:val="24"/>
        </w:rPr>
      </w:pPr>
      <w:r w:rsidRPr="00D050BE">
        <w:rPr>
          <w:rFonts w:ascii="Verdana" w:eastAsia="Times New Roman" w:hAnsi="Verdana"/>
          <w:szCs w:val="24"/>
        </w:rPr>
        <w:t>Deklaruojamoms aplinkybėms pasikeitus, įsipareigoju nedelsiant apie tai informuoti Perkančiąją organizaciją.</w:t>
      </w:r>
    </w:p>
    <w:p w14:paraId="09DE033B" w14:textId="77777777" w:rsidR="00CD6A7F" w:rsidRPr="00D050BE" w:rsidRDefault="00CD6A7F" w:rsidP="00D050BE">
      <w:pPr>
        <w:spacing w:after="0" w:line="240" w:lineRule="auto"/>
        <w:rPr>
          <w:rFonts w:ascii="Verdana" w:eastAsia="Times New Roman" w:hAnsi="Verdana" w:cs="Times New Roman"/>
          <w:sz w:val="24"/>
          <w:szCs w:val="24"/>
        </w:rPr>
      </w:pPr>
    </w:p>
    <w:p w14:paraId="7EE418C6"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D050BE" w14:paraId="3B4E5C1A" w14:textId="77777777" w:rsidTr="008168E2">
        <w:trPr>
          <w:trHeight w:val="417"/>
        </w:trPr>
        <w:tc>
          <w:tcPr>
            <w:tcW w:w="0" w:type="auto"/>
            <w:gridSpan w:val="6"/>
            <w:tcMar>
              <w:top w:w="0" w:type="dxa"/>
              <w:left w:w="108" w:type="dxa"/>
              <w:bottom w:w="0" w:type="dxa"/>
              <w:right w:w="108" w:type="dxa"/>
            </w:tcMar>
            <w:hideMark/>
          </w:tcPr>
          <w:p w14:paraId="0F9752C0" w14:textId="77777777" w:rsidR="003B7D0D" w:rsidRPr="00D050BE" w:rsidRDefault="003B7D0D" w:rsidP="007914DD">
            <w:pPr>
              <w:tabs>
                <w:tab w:val="left" w:pos="284"/>
                <w:tab w:val="left" w:pos="426"/>
              </w:tabs>
              <w:spacing w:after="0" w:line="240" w:lineRule="auto"/>
              <w:jc w:val="both"/>
              <w:rPr>
                <w:rFonts w:ascii="Verdana" w:eastAsia="Times New Roman" w:hAnsi="Verdana" w:cs="Times New Roman"/>
                <w:sz w:val="24"/>
                <w:szCs w:val="24"/>
              </w:rPr>
            </w:pPr>
          </w:p>
        </w:tc>
      </w:tr>
      <w:tr w:rsidR="00C95FDC" w:rsidRPr="00D050BE" w14:paraId="40A000C8"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48302ECE" w14:textId="77777777" w:rsidR="003B7D0D" w:rsidRPr="00D050BE" w:rsidRDefault="003B7D0D" w:rsidP="00D050BE">
            <w:pPr>
              <w:spacing w:after="0" w:line="240" w:lineRule="auto"/>
              <w:rPr>
                <w:rFonts w:ascii="Verdana" w:eastAsia="Times New Roman" w:hAnsi="Verdana" w:cs="Times New Roman"/>
                <w:sz w:val="24"/>
                <w:szCs w:val="24"/>
              </w:rPr>
            </w:pPr>
          </w:p>
          <w:p w14:paraId="7B807B1C"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AFFDF0E"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51CD58F"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E398EA4"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5121EC3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D6ED9A3" w14:textId="77777777" w:rsidR="003B7D0D" w:rsidRPr="00D050BE" w:rsidRDefault="003B7D0D" w:rsidP="00D050BE">
            <w:pPr>
              <w:spacing w:after="0" w:line="240" w:lineRule="auto"/>
              <w:rPr>
                <w:rFonts w:ascii="Verdana" w:eastAsia="Times New Roman" w:hAnsi="Verdana" w:cs="Times New Roman"/>
                <w:sz w:val="24"/>
                <w:szCs w:val="24"/>
              </w:rPr>
            </w:pPr>
          </w:p>
        </w:tc>
      </w:tr>
      <w:tr w:rsidR="00C95FDC" w:rsidRPr="00D050BE" w14:paraId="1A70EC9F"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554AC5D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309459AA"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640AE11" w14:textId="7B11CE28" w:rsidR="003B7D0D" w:rsidRPr="00D050BE" w:rsidRDefault="003B7D0D" w:rsidP="00D050BE">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3A629DD0" w14:textId="77777777" w:rsidR="003B7D0D" w:rsidRPr="00D050BE" w:rsidRDefault="003B7D0D" w:rsidP="00D050BE">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44D1405" w14:textId="77777777" w:rsidR="003B7D0D" w:rsidRPr="00D050BE" w:rsidRDefault="003B7D0D" w:rsidP="007914DD">
            <w:pPr>
              <w:spacing w:after="0" w:line="240" w:lineRule="auto"/>
              <w:rPr>
                <w:rFonts w:ascii="Verdana" w:eastAsia="Times New Roman" w:hAnsi="Verdana" w:cs="Times New Roman"/>
                <w:sz w:val="24"/>
                <w:szCs w:val="24"/>
              </w:rPr>
            </w:pPr>
            <w:r w:rsidRPr="00D050BE">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4C05ED64" w14:textId="77777777" w:rsidR="003B7D0D" w:rsidRPr="00D050BE" w:rsidRDefault="003B7D0D" w:rsidP="00D050BE">
            <w:pPr>
              <w:spacing w:after="0" w:line="240" w:lineRule="auto"/>
              <w:rPr>
                <w:rFonts w:ascii="Verdana" w:eastAsia="Times New Roman" w:hAnsi="Verdana" w:cs="Times New Roman"/>
                <w:sz w:val="24"/>
                <w:szCs w:val="24"/>
              </w:rPr>
            </w:pPr>
          </w:p>
        </w:tc>
      </w:tr>
    </w:tbl>
    <w:p w14:paraId="2EAF67A7" w14:textId="77777777" w:rsidR="003B7D0D" w:rsidRPr="00D050BE" w:rsidRDefault="003B7D0D" w:rsidP="007914DD">
      <w:pPr>
        <w:spacing w:after="0" w:line="240" w:lineRule="auto"/>
        <w:jc w:val="right"/>
        <w:rPr>
          <w:rFonts w:ascii="Verdana" w:hAnsi="Verdana" w:cs="Times New Roman"/>
          <w:sz w:val="24"/>
          <w:szCs w:val="24"/>
        </w:rPr>
      </w:pPr>
    </w:p>
    <w:p w14:paraId="163913A9" w14:textId="77777777" w:rsidR="003B7D0D" w:rsidRPr="00D050BE" w:rsidRDefault="003B7D0D" w:rsidP="007914DD">
      <w:pPr>
        <w:spacing w:after="0" w:line="240" w:lineRule="auto"/>
        <w:jc w:val="right"/>
        <w:rPr>
          <w:rFonts w:ascii="Verdana" w:hAnsi="Verdana" w:cs="Times New Roman"/>
          <w:sz w:val="24"/>
          <w:szCs w:val="24"/>
        </w:rPr>
      </w:pPr>
    </w:p>
    <w:p w14:paraId="623778F9" w14:textId="3BAB693D" w:rsidR="00A20712" w:rsidRPr="00D050BE" w:rsidRDefault="00A20712" w:rsidP="007914DD">
      <w:pPr>
        <w:spacing w:after="0" w:line="240" w:lineRule="auto"/>
        <w:rPr>
          <w:rFonts w:ascii="Verdana" w:hAnsi="Verdana" w:cs="Times New Roman"/>
          <w:sz w:val="24"/>
          <w:szCs w:val="24"/>
        </w:rPr>
      </w:pPr>
      <w:r w:rsidRPr="00D050BE">
        <w:rPr>
          <w:rFonts w:ascii="Verdana" w:hAnsi="Verdana" w:cs="Times New Roman"/>
          <w:sz w:val="24"/>
          <w:szCs w:val="24"/>
        </w:rPr>
        <w:br w:type="page"/>
      </w:r>
    </w:p>
    <w:p w14:paraId="2FC1942C" w14:textId="26B3FE82" w:rsidR="00A06954" w:rsidRPr="00D050BE" w:rsidRDefault="0049679F" w:rsidP="007914DD">
      <w:pPr>
        <w:spacing w:after="0" w:line="240" w:lineRule="auto"/>
        <w:jc w:val="right"/>
        <w:rPr>
          <w:rFonts w:ascii="Verdana" w:hAnsi="Verdana" w:cs="Times New Roman"/>
          <w:sz w:val="24"/>
          <w:szCs w:val="24"/>
        </w:rPr>
      </w:pPr>
      <w:r w:rsidRPr="00D050BE">
        <w:rPr>
          <w:rFonts w:ascii="Verdana" w:hAnsi="Verdana" w:cs="Times New Roman"/>
          <w:sz w:val="24"/>
          <w:szCs w:val="24"/>
        </w:rPr>
        <w:t xml:space="preserve">Pirkimo sąlygų </w:t>
      </w:r>
      <w:r w:rsidR="00A06954" w:rsidRPr="00D050BE">
        <w:rPr>
          <w:rFonts w:ascii="Verdana" w:hAnsi="Verdana" w:cs="Times New Roman"/>
          <w:sz w:val="24"/>
          <w:szCs w:val="24"/>
        </w:rPr>
        <w:t>3 priedas</w:t>
      </w:r>
      <w:r w:rsidR="009E108B" w:rsidRPr="00D050BE">
        <w:rPr>
          <w:rFonts w:ascii="Verdana" w:hAnsi="Verdana" w:cs="Times New Roman"/>
          <w:sz w:val="24"/>
          <w:szCs w:val="24"/>
        </w:rPr>
        <w:t xml:space="preserve"> „Europos bendrasis viešųjų pirkimų dokumentas“</w:t>
      </w:r>
    </w:p>
    <w:p w14:paraId="305E1E99" w14:textId="77777777" w:rsidR="00A06954" w:rsidRPr="00D050BE" w:rsidRDefault="00A06954" w:rsidP="007914DD">
      <w:pPr>
        <w:spacing w:after="0" w:line="240" w:lineRule="auto"/>
        <w:jc w:val="right"/>
        <w:rPr>
          <w:rFonts w:ascii="Verdana" w:hAnsi="Verdana" w:cs="Times New Roman"/>
          <w:sz w:val="24"/>
          <w:szCs w:val="24"/>
        </w:rPr>
      </w:pPr>
    </w:p>
    <w:p w14:paraId="25C8996B" w14:textId="77777777" w:rsidR="00A06954" w:rsidRPr="00D050BE" w:rsidRDefault="00A06954" w:rsidP="007914DD">
      <w:pPr>
        <w:spacing w:after="0" w:line="240" w:lineRule="auto"/>
        <w:jc w:val="center"/>
        <w:rPr>
          <w:rFonts w:ascii="Verdana" w:hAnsi="Verdana" w:cs="Times New Roman"/>
          <w:b/>
          <w:kern w:val="16"/>
          <w:sz w:val="24"/>
          <w:szCs w:val="24"/>
        </w:rPr>
      </w:pPr>
      <w:r w:rsidRPr="00D050BE">
        <w:rPr>
          <w:rFonts w:ascii="Verdana" w:hAnsi="Verdana" w:cs="Times New Roman"/>
          <w:b/>
          <w:kern w:val="16"/>
          <w:sz w:val="24"/>
          <w:szCs w:val="24"/>
        </w:rPr>
        <w:t>EUROPOS BENDRASIS VIEŠŲJŲ PIRKIMŲ DOKUMENTAS</w:t>
      </w:r>
    </w:p>
    <w:p w14:paraId="1BB25C70" w14:textId="77777777" w:rsidR="0049679F" w:rsidRPr="00D050BE" w:rsidRDefault="0049679F" w:rsidP="007914DD">
      <w:pPr>
        <w:spacing w:after="0" w:line="240" w:lineRule="auto"/>
        <w:rPr>
          <w:rFonts w:ascii="Verdana" w:hAnsi="Verdana" w:cs="Times New Roman"/>
          <w:b/>
          <w:kern w:val="16"/>
          <w:sz w:val="24"/>
          <w:szCs w:val="24"/>
        </w:rPr>
      </w:pPr>
    </w:p>
    <w:p w14:paraId="249101DE" w14:textId="77777777" w:rsidR="0049679F" w:rsidRPr="00D050BE" w:rsidRDefault="0049679F" w:rsidP="007914DD">
      <w:pPr>
        <w:spacing w:after="0" w:line="240" w:lineRule="auto"/>
        <w:rPr>
          <w:rFonts w:ascii="Verdana" w:hAnsi="Verdana" w:cs="Times New Roman"/>
          <w:b/>
          <w:kern w:val="16"/>
          <w:sz w:val="24"/>
          <w:szCs w:val="24"/>
        </w:rPr>
      </w:pPr>
    </w:p>
    <w:p w14:paraId="7ED13B07" w14:textId="751ED03C" w:rsidR="003D3764" w:rsidRPr="00D050BE" w:rsidRDefault="0049679F" w:rsidP="007914DD">
      <w:pPr>
        <w:spacing w:after="0" w:line="240" w:lineRule="auto"/>
        <w:ind w:firstLine="720"/>
        <w:rPr>
          <w:rFonts w:ascii="Verdana" w:hAnsi="Verdana" w:cs="Times New Roman"/>
          <w:spacing w:val="2"/>
          <w:sz w:val="24"/>
          <w:szCs w:val="24"/>
        </w:rPr>
      </w:pPr>
      <w:r w:rsidRPr="00D050BE">
        <w:rPr>
          <w:rFonts w:ascii="Verdana" w:hAnsi="Verdana" w:cs="Times New Roman"/>
          <w:spacing w:val="2"/>
          <w:sz w:val="24"/>
          <w:szCs w:val="24"/>
        </w:rPr>
        <w:t>Pateikiama atskiru failu XML ir PDF formatais.</w:t>
      </w:r>
      <w:r w:rsidR="003D3764" w:rsidRPr="00D050BE">
        <w:rPr>
          <w:rFonts w:ascii="Verdana" w:hAnsi="Verdana" w:cs="Times New Roman"/>
          <w:spacing w:val="2"/>
          <w:sz w:val="24"/>
          <w:szCs w:val="24"/>
        </w:rPr>
        <w:br w:type="page"/>
      </w:r>
    </w:p>
    <w:p w14:paraId="515DB97D" w14:textId="0360CACB" w:rsidR="00931BFF" w:rsidRPr="00D050BE" w:rsidRDefault="00931BFF" w:rsidP="007914DD">
      <w:pPr>
        <w:spacing w:after="0" w:line="240" w:lineRule="auto"/>
        <w:jc w:val="right"/>
        <w:rPr>
          <w:rFonts w:ascii="Verdana" w:hAnsi="Verdana"/>
          <w:b/>
          <w:bCs/>
          <w:lang w:bidi="he-IL"/>
        </w:rPr>
      </w:pPr>
      <w:r w:rsidRPr="00D050BE">
        <w:rPr>
          <w:rFonts w:ascii="Verdana" w:eastAsia="Calibri" w:hAnsi="Verdana" w:cs="Times New Roman"/>
          <w:sz w:val="24"/>
          <w:szCs w:val="24"/>
          <w:lang w:eastAsia="en-US"/>
        </w:rPr>
        <w:t xml:space="preserve">Pirkimo sąlygų </w:t>
      </w:r>
      <w:r w:rsidR="00163BB1" w:rsidRPr="00D050BE">
        <w:rPr>
          <w:rFonts w:ascii="Verdana" w:eastAsia="Calibri" w:hAnsi="Verdana" w:cs="Times New Roman"/>
          <w:sz w:val="24"/>
          <w:szCs w:val="24"/>
          <w:lang w:eastAsia="en-US"/>
        </w:rPr>
        <w:t>6</w:t>
      </w:r>
      <w:r w:rsidRPr="00D050BE">
        <w:rPr>
          <w:rFonts w:ascii="Verdana" w:eastAsia="Calibri" w:hAnsi="Verdana" w:cs="Times New Roman"/>
          <w:sz w:val="24"/>
          <w:szCs w:val="24"/>
          <w:lang w:eastAsia="en-US"/>
        </w:rPr>
        <w:t xml:space="preserve"> priedas „Deklaracija dėl tiekėjo atsakingų asmenų“</w:t>
      </w:r>
    </w:p>
    <w:p w14:paraId="13A1D5A4" w14:textId="77777777" w:rsidR="00931BFF" w:rsidRPr="00D050BE" w:rsidRDefault="00931BFF" w:rsidP="00D050BE">
      <w:pPr>
        <w:tabs>
          <w:tab w:val="num" w:pos="1560"/>
        </w:tabs>
        <w:spacing w:after="0" w:line="240" w:lineRule="auto"/>
        <w:rPr>
          <w:rFonts w:ascii="Verdana" w:eastAsia="Calibri" w:hAnsi="Verdana" w:cs="Times New Roman"/>
          <w:sz w:val="24"/>
          <w:szCs w:val="24"/>
          <w:lang w:eastAsia="en-US"/>
        </w:rPr>
      </w:pPr>
    </w:p>
    <w:p w14:paraId="428DB744" w14:textId="77777777" w:rsidR="00931BFF" w:rsidRPr="00D050BE" w:rsidRDefault="00931BFF" w:rsidP="007914DD">
      <w:pPr>
        <w:spacing w:after="0" w:line="240" w:lineRule="auto"/>
        <w:ind w:left="-426"/>
        <w:jc w:val="center"/>
        <w:rPr>
          <w:rFonts w:ascii="Verdana" w:eastAsia="Calibri" w:hAnsi="Verdana" w:cs="Times New Roman"/>
          <w:b/>
          <w:sz w:val="24"/>
          <w:szCs w:val="24"/>
          <w:lang w:eastAsia="en-US"/>
        </w:rPr>
      </w:pPr>
      <w:r w:rsidRPr="00D050BE">
        <w:rPr>
          <w:rFonts w:ascii="Verdana" w:eastAsia="Calibri" w:hAnsi="Verdana" w:cs="Times New Roman"/>
          <w:b/>
          <w:sz w:val="24"/>
          <w:szCs w:val="24"/>
          <w:lang w:eastAsia="en-US"/>
        </w:rPr>
        <w:t>DEKLARACIJA DĖL TIEKĖJO ATSAKINGŲ ASMENŲ*</w:t>
      </w:r>
    </w:p>
    <w:p w14:paraId="51BC7881" w14:textId="6CDED650" w:rsidR="00931BFF" w:rsidRPr="00D050BE" w:rsidRDefault="00931BFF" w:rsidP="007914DD">
      <w:pPr>
        <w:spacing w:after="0" w:line="240" w:lineRule="auto"/>
        <w:jc w:val="both"/>
        <w:rPr>
          <w:rFonts w:ascii="Verdana" w:eastAsia="Calibri" w:hAnsi="Verdana" w:cs="Times New Roman"/>
          <w:i/>
          <w:sz w:val="24"/>
          <w:szCs w:val="24"/>
          <w:u w:val="single"/>
          <w:lang w:eastAsia="en-US"/>
        </w:rPr>
      </w:pPr>
      <w:r w:rsidRPr="00D050BE">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D050BE">
        <w:rPr>
          <w:rFonts w:ascii="Verdana" w:eastAsia="Calibri" w:hAnsi="Verdana" w:cs="Times New Roman"/>
          <w:b/>
          <w:i/>
          <w:sz w:val="24"/>
          <w:szCs w:val="24"/>
          <w:u w:val="single"/>
          <w:lang w:eastAsia="en-US"/>
        </w:rPr>
        <w:t>pasiūlymo pateikimo dienai</w:t>
      </w:r>
      <w:r w:rsidRPr="00D050BE">
        <w:rPr>
          <w:rFonts w:ascii="Verdana" w:eastAsia="Calibri" w:hAnsi="Verdana" w:cs="Times New Roman"/>
          <w:i/>
          <w:sz w:val="24"/>
          <w:szCs w:val="24"/>
          <w:u w:val="single"/>
          <w:lang w:eastAsia="en-US"/>
        </w:rPr>
        <w:t xml:space="preserve"> aktualius duomenis dėl jo atsakingų asmenų </w:t>
      </w:r>
      <w:r w:rsidRPr="00D050BE">
        <w:rPr>
          <w:rFonts w:ascii="Verdana" w:eastAsia="Calibri" w:hAnsi="Verdana" w:cs="Times New Roman"/>
          <w:b/>
          <w:i/>
          <w:sz w:val="24"/>
          <w:szCs w:val="24"/>
          <w:u w:val="single"/>
          <w:lang w:eastAsia="en-US"/>
        </w:rPr>
        <w:t xml:space="preserve">vadovaujantis </w:t>
      </w:r>
      <w:r w:rsidR="00ED33B8" w:rsidRPr="00D050BE">
        <w:rPr>
          <w:rFonts w:ascii="Verdana" w:eastAsia="Calibri" w:hAnsi="Verdana" w:cs="Times New Roman"/>
          <w:b/>
          <w:i/>
          <w:sz w:val="24"/>
          <w:szCs w:val="24"/>
          <w:u w:val="single"/>
          <w:lang w:eastAsia="en-US"/>
        </w:rPr>
        <w:t>Lietuvos Respublikos v</w:t>
      </w:r>
      <w:r w:rsidRPr="00D050BE">
        <w:rPr>
          <w:rFonts w:ascii="Verdana" w:eastAsia="Calibri" w:hAnsi="Verdana" w:cs="Times New Roman"/>
          <w:b/>
          <w:i/>
          <w:sz w:val="24"/>
          <w:szCs w:val="24"/>
          <w:u w:val="single"/>
          <w:lang w:eastAsia="en-US"/>
        </w:rPr>
        <w:t>iešųjų pirkimų įstatymo 46 straipsnio 1 dalimi –</w:t>
      </w:r>
      <w:r w:rsidRPr="00D050BE">
        <w:rPr>
          <w:rFonts w:ascii="Verdana" w:eastAsia="Calibri" w:hAnsi="Verdana" w:cs="Times New Roman"/>
          <w:i/>
          <w:sz w:val="24"/>
          <w:szCs w:val="24"/>
          <w:u w:val="single"/>
          <w:lang w:eastAsia="en-US"/>
        </w:rPr>
        <w:t xml:space="preserve"> narius bei dalyvius arba nurodyti jei tokių organų ar dalyvių nėra.</w:t>
      </w:r>
    </w:p>
    <w:p w14:paraId="4667CDAC" w14:textId="6E1347B4"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ab/>
        <w:t>Aš, __________________________________________________</w:t>
      </w:r>
    </w:p>
    <w:p w14:paraId="0EE2EC09" w14:textId="3A2789CE"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i/>
          <w:sz w:val="24"/>
          <w:szCs w:val="24"/>
          <w:lang w:eastAsia="en-US"/>
        </w:rPr>
        <w:t>(Tiekėjo vadovo ar jo įgalioto asmens pareigų pavadinimas, vardas ir pavardė)</w:t>
      </w:r>
      <w:r w:rsidRPr="00D050BE">
        <w:rPr>
          <w:rFonts w:ascii="Verdana" w:eastAsia="Calibri" w:hAnsi="Verdana" w:cs="Times New Roman"/>
          <w:sz w:val="24"/>
          <w:szCs w:val="24"/>
          <w:lang w:eastAsia="en-US"/>
        </w:rPr>
        <w:t xml:space="preserve"> </w:t>
      </w:r>
    </w:p>
    <w:p w14:paraId="3285DFF9" w14:textId="4E729755"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sz w:val="24"/>
          <w:szCs w:val="24"/>
          <w:lang w:eastAsia="en-US"/>
        </w:rPr>
        <w:t>deklaruoju, kad pasiūlymo pateikimo dieną</w:t>
      </w:r>
      <w:r w:rsidRPr="00D050BE">
        <w:rPr>
          <w:rFonts w:ascii="Verdana" w:eastAsia="Calibri" w:hAnsi="Verdana" w:cs="Times New Roman"/>
          <w:i/>
          <w:sz w:val="24"/>
          <w:szCs w:val="24"/>
          <w:lang w:eastAsia="en-US"/>
        </w:rPr>
        <w:t xml:space="preserve"> </w:t>
      </w:r>
      <w:r w:rsidRPr="00D050BE">
        <w:rPr>
          <w:rFonts w:ascii="Verdana" w:eastAsia="Calibri" w:hAnsi="Verdana" w:cs="Times New Roman"/>
          <w:sz w:val="24"/>
          <w:szCs w:val="24"/>
          <w:lang w:eastAsia="en-US"/>
        </w:rPr>
        <w:t>mano vadovaujamo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)/(atstovaujamo (-</w:t>
      </w:r>
      <w:proofErr w:type="spellStart"/>
      <w:r w:rsidRPr="00D050BE">
        <w:rPr>
          <w:rFonts w:ascii="Verdana" w:eastAsia="Calibri" w:hAnsi="Verdana" w:cs="Times New Roman"/>
          <w:sz w:val="24"/>
          <w:szCs w:val="24"/>
          <w:lang w:eastAsia="en-US"/>
        </w:rPr>
        <w:t>os</w:t>
      </w:r>
      <w:proofErr w:type="spellEnd"/>
      <w:r w:rsidRPr="00D050BE">
        <w:rPr>
          <w:rFonts w:ascii="Verdana" w:eastAsia="Calibri" w:hAnsi="Verdana" w:cs="Times New Roman"/>
          <w:sz w:val="24"/>
          <w:szCs w:val="24"/>
          <w:lang w:eastAsia="en-US"/>
        </w:rPr>
        <w:t>)</w:t>
      </w:r>
      <w:r w:rsidRPr="00D050BE">
        <w:rPr>
          <w:rFonts w:ascii="Verdana" w:eastAsia="Calibri" w:hAnsi="Verdana" w:cs="Times New Roman"/>
          <w:i/>
          <w:sz w:val="24"/>
          <w:szCs w:val="24"/>
          <w:lang w:eastAsia="en-US"/>
        </w:rPr>
        <w:t xml:space="preserve"> _____________________________ </w:t>
      </w:r>
      <w:r w:rsidRPr="00D050BE">
        <w:rPr>
          <w:rFonts w:ascii="Verdana" w:eastAsia="Calibri" w:hAnsi="Verdana" w:cs="Times New Roman"/>
          <w:sz w:val="24"/>
          <w:szCs w:val="24"/>
          <w:lang w:eastAsia="en-US"/>
        </w:rPr>
        <w:t xml:space="preserve">atsakingi asmenys, vadovaujantis </w:t>
      </w:r>
      <w:r w:rsidR="00ED33B8" w:rsidRPr="00D050BE">
        <w:rPr>
          <w:rFonts w:ascii="Verdana" w:eastAsia="Calibri" w:hAnsi="Verdana" w:cs="Times New Roman"/>
          <w:sz w:val="24"/>
          <w:szCs w:val="24"/>
          <w:lang w:eastAsia="en-US"/>
        </w:rPr>
        <w:t>Lietuvos Respublikos v</w:t>
      </w:r>
      <w:r w:rsidRPr="00D050BE">
        <w:rPr>
          <w:rFonts w:ascii="Verdana" w:eastAsia="Calibri" w:hAnsi="Verdana" w:cs="Times New Roman"/>
          <w:sz w:val="24"/>
          <w:szCs w:val="24"/>
          <w:lang w:eastAsia="en-US"/>
        </w:rPr>
        <w:t xml:space="preserve">iešųjų pirkimų įstatymo 46 straipsnio </w:t>
      </w:r>
    </w:p>
    <w:p w14:paraId="54EE30F7" w14:textId="19DE6EFE" w:rsidR="00931BFF" w:rsidRPr="00D050BE" w:rsidRDefault="00931BFF" w:rsidP="007914DD">
      <w:pPr>
        <w:spacing w:after="0" w:line="240" w:lineRule="auto"/>
        <w:jc w:val="both"/>
        <w:rPr>
          <w:rFonts w:ascii="Verdana" w:eastAsia="Calibri" w:hAnsi="Verdana" w:cs="Times New Roman"/>
          <w:i/>
          <w:sz w:val="24"/>
          <w:szCs w:val="24"/>
          <w:lang w:eastAsia="en-US"/>
        </w:rPr>
      </w:pPr>
      <w:r w:rsidRPr="00D050BE">
        <w:rPr>
          <w:rFonts w:ascii="Verdana" w:eastAsia="Calibri" w:hAnsi="Verdana" w:cs="Times New Roman"/>
          <w:i/>
          <w:sz w:val="24"/>
          <w:szCs w:val="24"/>
          <w:lang w:eastAsia="en-US"/>
        </w:rPr>
        <w:t>(tiekėjo pavadinimas)</w:t>
      </w:r>
    </w:p>
    <w:p w14:paraId="3F757E30" w14:textId="25ADA0F2" w:rsidR="00931BFF" w:rsidRPr="00D050BE" w:rsidRDefault="00931BFF" w:rsidP="007914DD">
      <w:pPr>
        <w:spacing w:after="0" w:line="240" w:lineRule="auto"/>
        <w:jc w:val="both"/>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1 dalimi, yra:</w:t>
      </w:r>
    </w:p>
    <w:p w14:paraId="1976D806"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 Valdyba (sudaryta/nesudaryta) ................................. </w:t>
      </w:r>
      <w:r w:rsidRPr="00D050BE">
        <w:rPr>
          <w:rFonts w:ascii="Verdana" w:eastAsia="Calibri" w:hAnsi="Verdana" w:cs="Times New Roman"/>
          <w:b/>
          <w:bCs/>
          <w:i/>
          <w:iCs/>
          <w:sz w:val="24"/>
          <w:szCs w:val="24"/>
          <w:lang w:eastAsia="en-US"/>
        </w:rPr>
        <w:t>(įrašyti)</w:t>
      </w:r>
    </w:p>
    <w:p w14:paraId="7F4A16D2"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valdybos narius (vardas, pavardė):</w:t>
      </w:r>
    </w:p>
    <w:p w14:paraId="585A82C7"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2357FC5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017751B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5987C73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48F20649"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 xml:space="preserve">II. Stebėtojų taryba (sudaryta/nesudaryta) </w:t>
      </w:r>
      <w:bookmarkStart w:id="62" w:name="_Hlk92976978"/>
      <w:r w:rsidRPr="00D050BE">
        <w:rPr>
          <w:rFonts w:ascii="Verdana" w:eastAsia="Calibri" w:hAnsi="Verdana" w:cs="Times New Roman"/>
          <w:b/>
          <w:bCs/>
          <w:sz w:val="24"/>
          <w:szCs w:val="24"/>
          <w:lang w:eastAsia="en-US"/>
        </w:rPr>
        <w:t>.................................</w:t>
      </w:r>
      <w:r w:rsidRPr="00D050BE">
        <w:rPr>
          <w:rFonts w:ascii="Verdana" w:eastAsia="Calibri" w:hAnsi="Verdana" w:cs="Times New Roman"/>
          <w:b/>
          <w:bCs/>
          <w:i/>
          <w:iCs/>
          <w:sz w:val="24"/>
          <w:szCs w:val="24"/>
          <w:lang w:eastAsia="en-US"/>
        </w:rPr>
        <w:t>(įrašyti)</w:t>
      </w:r>
    </w:p>
    <w:bookmarkEnd w:id="62"/>
    <w:p w14:paraId="07E7EF2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sudaryta, nurodyti visus stebėtojų tarybos narius (vardas, pavardė):</w:t>
      </w:r>
    </w:p>
    <w:p w14:paraId="67CE2300"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6A21988E"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2.</w:t>
      </w:r>
    </w:p>
    <w:p w14:paraId="25E66C75"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3.</w:t>
      </w:r>
    </w:p>
    <w:p w14:paraId="13DB9B6C"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w:t>
      </w:r>
    </w:p>
    <w:p w14:paraId="6AE64CA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III. Įmonėje nustatytas kiekybinis atstovavimas (taip/ne) .................................</w:t>
      </w:r>
      <w:r w:rsidRPr="00D050BE">
        <w:rPr>
          <w:rFonts w:ascii="Verdana" w:eastAsia="Calibri" w:hAnsi="Verdana" w:cs="Times New Roman"/>
          <w:b/>
          <w:bCs/>
          <w:i/>
          <w:iCs/>
          <w:sz w:val="24"/>
          <w:szCs w:val="24"/>
          <w:lang w:eastAsia="en-US"/>
        </w:rPr>
        <w:t>(įrašyti)</w:t>
      </w:r>
    </w:p>
    <w:p w14:paraId="2018B63C" w14:textId="77777777" w:rsidR="00931BFF" w:rsidRPr="00D050BE" w:rsidRDefault="00931BFF" w:rsidP="007914DD">
      <w:pPr>
        <w:spacing w:after="0" w:line="240" w:lineRule="auto"/>
        <w:rPr>
          <w:rFonts w:ascii="Verdana" w:eastAsia="Calibri" w:hAnsi="Verdana" w:cs="Times New Roman"/>
          <w:b/>
          <w:bCs/>
          <w:sz w:val="24"/>
          <w:szCs w:val="24"/>
          <w:lang w:eastAsia="en-US"/>
        </w:rPr>
      </w:pPr>
    </w:p>
    <w:p w14:paraId="6F13DB8F"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Jei nustatytas kiekybinis atstovavimas, nurodyti juridinio asmens vardu veikiančius asmenis (vardas, pavardė):</w:t>
      </w:r>
    </w:p>
    <w:p w14:paraId="67DAECE4" w14:textId="77777777" w:rsidR="00931BFF" w:rsidRPr="00D050BE" w:rsidRDefault="00931BFF" w:rsidP="007914DD">
      <w:pPr>
        <w:spacing w:after="0" w:line="240" w:lineRule="auto"/>
        <w:rPr>
          <w:rFonts w:ascii="Verdana" w:eastAsia="Calibri" w:hAnsi="Verdana" w:cs="Times New Roman"/>
          <w:b/>
          <w:bCs/>
          <w:sz w:val="24"/>
          <w:szCs w:val="24"/>
          <w:lang w:eastAsia="en-US"/>
        </w:rPr>
      </w:pPr>
      <w:r w:rsidRPr="00D050BE">
        <w:rPr>
          <w:rFonts w:ascii="Verdana" w:eastAsia="Calibri" w:hAnsi="Verdana" w:cs="Times New Roman"/>
          <w:b/>
          <w:bCs/>
          <w:sz w:val="24"/>
          <w:szCs w:val="24"/>
          <w:lang w:eastAsia="en-US"/>
        </w:rPr>
        <w:t>1.</w:t>
      </w:r>
    </w:p>
    <w:p w14:paraId="54BECF0D" w14:textId="77777777" w:rsidR="00931BFF"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2.</w:t>
      </w:r>
    </w:p>
    <w:p w14:paraId="30EB747A" w14:textId="74849F9C" w:rsidR="008E2DFD" w:rsidRPr="00D050BE" w:rsidRDefault="00931BFF" w:rsidP="007914DD">
      <w:pPr>
        <w:spacing w:after="0" w:line="240" w:lineRule="auto"/>
        <w:rPr>
          <w:rFonts w:ascii="Verdana" w:eastAsia="Calibri" w:hAnsi="Verdana" w:cs="Times New Roman"/>
          <w:sz w:val="24"/>
          <w:szCs w:val="24"/>
          <w:lang w:eastAsia="en-US"/>
        </w:rPr>
      </w:pPr>
      <w:r w:rsidRPr="00D050BE">
        <w:rPr>
          <w:rFonts w:ascii="Verdana" w:eastAsia="Calibri" w:hAnsi="Verdana" w:cs="Times New Roman"/>
          <w:sz w:val="24"/>
          <w:szCs w:val="24"/>
          <w:lang w:eastAsia="en-US"/>
        </w:rPr>
        <w:t>..........................</w:t>
      </w:r>
    </w:p>
    <w:sectPr w:rsidR="008E2DFD" w:rsidRPr="00D050BE" w:rsidSect="00647D72">
      <w:headerReference w:type="default" r:id="rId27"/>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BFB06" w14:textId="77777777" w:rsidR="0058519B" w:rsidRDefault="0058519B" w:rsidP="00230D53">
      <w:pPr>
        <w:spacing w:after="0" w:line="240" w:lineRule="auto"/>
      </w:pPr>
      <w:r>
        <w:separator/>
      </w:r>
    </w:p>
  </w:endnote>
  <w:endnote w:type="continuationSeparator" w:id="0">
    <w:p w14:paraId="42533F21" w14:textId="77777777" w:rsidR="0058519B" w:rsidRDefault="0058519B"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C1A66" w14:textId="77777777" w:rsidR="0058519B" w:rsidRDefault="0058519B" w:rsidP="00230D53">
      <w:pPr>
        <w:spacing w:after="0" w:line="240" w:lineRule="auto"/>
      </w:pPr>
      <w:r>
        <w:separator/>
      </w:r>
    </w:p>
  </w:footnote>
  <w:footnote w:type="continuationSeparator" w:id="0">
    <w:p w14:paraId="29C15BF2" w14:textId="77777777" w:rsidR="0058519B" w:rsidRDefault="0058519B" w:rsidP="00230D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63172"/>
      <w:docPartObj>
        <w:docPartGallery w:val="Page Numbers (Top of Page)"/>
        <w:docPartUnique/>
      </w:docPartObj>
    </w:sdtPr>
    <w:sdtEndPr/>
    <w:sdtContent>
      <w:p w14:paraId="733CBE05" w14:textId="77777777" w:rsidR="0058519B" w:rsidRDefault="0058519B">
        <w:pPr>
          <w:pStyle w:val="Antrats"/>
          <w:jc w:val="center"/>
        </w:pPr>
        <w:r>
          <w:fldChar w:fldCharType="begin"/>
        </w:r>
        <w:r>
          <w:instrText xml:space="preserve"> PAGE   \* MERGEFORMAT </w:instrText>
        </w:r>
        <w:r>
          <w:fldChar w:fldCharType="separate"/>
        </w:r>
        <w:r w:rsidR="00926766">
          <w:rPr>
            <w:noProof/>
          </w:rPr>
          <w:t>2</w:t>
        </w:r>
        <w:r>
          <w:rPr>
            <w:noProof/>
          </w:rPr>
          <w:fldChar w:fldCharType="end"/>
        </w:r>
      </w:p>
    </w:sdtContent>
  </w:sdt>
  <w:p w14:paraId="7C52AB91" w14:textId="77777777" w:rsidR="0058519B" w:rsidRDefault="0058519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06CC749B"/>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EC1D02"/>
    <w:multiLevelType w:val="multilevel"/>
    <w:tmpl w:val="1F1A7B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58C5E18"/>
    <w:multiLevelType w:val="multilevel"/>
    <w:tmpl w:val="F0B63498"/>
    <w:lvl w:ilvl="0">
      <w:start w:val="17"/>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7">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A6BC0"/>
    <w:multiLevelType w:val="multilevel"/>
    <w:tmpl w:val="E25C8B8C"/>
    <w:lvl w:ilvl="0">
      <w:start w:val="7"/>
      <w:numFmt w:val="decimal"/>
      <w:lvlText w:val="%1."/>
      <w:lvlJc w:val="left"/>
      <w:pPr>
        <w:ind w:left="360" w:hanging="360"/>
      </w:pPr>
      <w:rPr>
        <w:rFonts w:hint="default"/>
        <w:b/>
        <w:bCs/>
        <w:color w:val="00000A"/>
      </w:rPr>
    </w:lvl>
    <w:lvl w:ilvl="1">
      <w:start w:val="1"/>
      <w:numFmt w:val="decimal"/>
      <w:lvlText w:val="%1.%2."/>
      <w:lvlJc w:val="left"/>
      <w:pPr>
        <w:ind w:left="5181" w:hanging="360"/>
      </w:pPr>
      <w:rPr>
        <w:rFonts w:hint="default"/>
        <w:b w:val="0"/>
        <w:bCs/>
        <w:color w:val="00000A"/>
        <w:sz w:val="24"/>
        <w:szCs w:val="24"/>
      </w:rPr>
    </w:lvl>
    <w:lvl w:ilvl="2">
      <w:start w:val="1"/>
      <w:numFmt w:val="decimal"/>
      <w:lvlText w:val="%1.%2.%3."/>
      <w:lvlJc w:val="left"/>
      <w:pPr>
        <w:ind w:left="3131" w:hanging="720"/>
      </w:pPr>
      <w:rPr>
        <w:rFonts w:hint="default"/>
        <w:color w:val="00000A"/>
      </w:rPr>
    </w:lvl>
    <w:lvl w:ilvl="3">
      <w:start w:val="1"/>
      <w:numFmt w:val="decimal"/>
      <w:lvlText w:val="%1.%2.%3.%4."/>
      <w:lvlJc w:val="left"/>
      <w:pPr>
        <w:ind w:left="3240" w:hanging="720"/>
      </w:pPr>
      <w:rPr>
        <w:rFonts w:hint="default"/>
        <w:color w:val="00000A"/>
      </w:rPr>
    </w:lvl>
    <w:lvl w:ilvl="4">
      <w:start w:val="1"/>
      <w:numFmt w:val="decimal"/>
      <w:lvlText w:val="%1.%2.%3.%4.%5."/>
      <w:lvlJc w:val="left"/>
      <w:pPr>
        <w:ind w:left="4440" w:hanging="1080"/>
      </w:pPr>
      <w:rPr>
        <w:rFonts w:hint="default"/>
        <w:color w:val="00000A"/>
      </w:rPr>
    </w:lvl>
    <w:lvl w:ilvl="5">
      <w:start w:val="1"/>
      <w:numFmt w:val="decimal"/>
      <w:lvlText w:val="%1.%2.%3.%4.%5.%6."/>
      <w:lvlJc w:val="left"/>
      <w:pPr>
        <w:ind w:left="5280" w:hanging="1080"/>
      </w:pPr>
      <w:rPr>
        <w:rFonts w:hint="default"/>
        <w:color w:val="00000A"/>
      </w:rPr>
    </w:lvl>
    <w:lvl w:ilvl="6">
      <w:start w:val="1"/>
      <w:numFmt w:val="decimal"/>
      <w:lvlText w:val="%1.%2.%3.%4.%5.%6.%7."/>
      <w:lvlJc w:val="left"/>
      <w:pPr>
        <w:ind w:left="6480" w:hanging="1440"/>
      </w:pPr>
      <w:rPr>
        <w:rFonts w:hint="default"/>
        <w:color w:val="00000A"/>
      </w:rPr>
    </w:lvl>
    <w:lvl w:ilvl="7">
      <w:start w:val="1"/>
      <w:numFmt w:val="decimal"/>
      <w:lvlText w:val="%1.%2.%3.%4.%5.%6.%7.%8."/>
      <w:lvlJc w:val="left"/>
      <w:pPr>
        <w:ind w:left="7320" w:hanging="1440"/>
      </w:pPr>
      <w:rPr>
        <w:rFonts w:hint="default"/>
        <w:color w:val="00000A"/>
      </w:rPr>
    </w:lvl>
    <w:lvl w:ilvl="8">
      <w:start w:val="1"/>
      <w:numFmt w:val="decimal"/>
      <w:lvlText w:val="%1.%2.%3.%4.%5.%6.%7.%8.%9."/>
      <w:lvlJc w:val="left"/>
      <w:pPr>
        <w:ind w:left="8520" w:hanging="1800"/>
      </w:pPr>
      <w:rPr>
        <w:rFonts w:hint="default"/>
        <w:color w:val="00000A"/>
      </w:rPr>
    </w:lvl>
  </w:abstractNum>
  <w:abstractNum w:abstractNumId="11">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08C525F"/>
    <w:multiLevelType w:val="multilevel"/>
    <w:tmpl w:val="2E48ED64"/>
    <w:lvl w:ilvl="0">
      <w:start w:val="1"/>
      <w:numFmt w:val="decimal"/>
      <w:lvlText w:val="%1."/>
      <w:lvlJc w:val="left"/>
      <w:pPr>
        <w:ind w:left="1080" w:hanging="360"/>
      </w:pPr>
      <w:rPr>
        <w:rFonts w:cs="Times New Roman"/>
      </w:rPr>
    </w:lvl>
    <w:lvl w:ilvl="1">
      <w:start w:val="1"/>
      <w:numFmt w:val="decimal"/>
      <w:lvlText w:val="%1.%2."/>
      <w:lvlJc w:val="left"/>
      <w:pPr>
        <w:ind w:left="891" w:hanging="465"/>
      </w:pPr>
      <w:rPr>
        <w:rFonts w:cs="Times New Roman"/>
        <w:b w:val="0"/>
        <w:i w:val="0"/>
        <w:strike w:val="0"/>
        <w:color w:val="000000"/>
      </w:rPr>
    </w:lvl>
    <w:lvl w:ilvl="2">
      <w:start w:val="1"/>
      <w:numFmt w:val="decimal"/>
      <w:lvlText w:val="%1.%2.%3."/>
      <w:lvlJc w:val="left"/>
      <w:pPr>
        <w:ind w:left="1855"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0125FC8"/>
    <w:multiLevelType w:val="multilevel"/>
    <w:tmpl w:val="74D0EE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3C30C97"/>
    <w:multiLevelType w:val="multilevel"/>
    <w:tmpl w:val="EDF6BF00"/>
    <w:lvl w:ilvl="0">
      <w:start w:val="9"/>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nsid w:val="36FE775F"/>
    <w:multiLevelType w:val="multilevel"/>
    <w:tmpl w:val="9160A764"/>
    <w:lvl w:ilvl="0">
      <w:start w:val="17"/>
      <w:numFmt w:val="decimal"/>
      <w:lvlText w:val="%1"/>
      <w:lvlJc w:val="left"/>
      <w:pPr>
        <w:ind w:left="780" w:hanging="780"/>
      </w:pPr>
      <w:rPr>
        <w:rFonts w:hint="default"/>
      </w:rPr>
    </w:lvl>
    <w:lvl w:ilvl="1">
      <w:start w:val="5"/>
      <w:numFmt w:val="decimal"/>
      <w:lvlText w:val="%1.%2"/>
      <w:lvlJc w:val="left"/>
      <w:pPr>
        <w:ind w:left="1134" w:hanging="780"/>
      </w:pPr>
      <w:rPr>
        <w:rFonts w:hint="default"/>
      </w:rPr>
    </w:lvl>
    <w:lvl w:ilvl="2">
      <w:start w:val="1"/>
      <w:numFmt w:val="decimal"/>
      <w:lvlText w:val="%1.%2.%3"/>
      <w:lvlJc w:val="left"/>
      <w:pPr>
        <w:ind w:left="1788" w:hanging="108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352" w:hanging="2520"/>
      </w:pPr>
      <w:rPr>
        <w:rFonts w:hint="default"/>
      </w:rPr>
    </w:lvl>
  </w:abstractNum>
  <w:abstractNum w:abstractNumId="18">
    <w:nsid w:val="3C0B2FF5"/>
    <w:multiLevelType w:val="multilevel"/>
    <w:tmpl w:val="C276D398"/>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3DB34824"/>
    <w:multiLevelType w:val="multilevel"/>
    <w:tmpl w:val="3FCA8A84"/>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786" w:hanging="360"/>
      </w:pPr>
      <w:rPr>
        <w:rFonts w:cs="Arial Unicode MS"/>
        <w:b w:val="0"/>
        <w:bCs w:val="0"/>
        <w:strike w:val="0"/>
        <w:dstrike w:val="0"/>
        <w:u w:val="none"/>
        <w:effect w:val="none"/>
      </w:rPr>
    </w:lvl>
    <w:lvl w:ilvl="2">
      <w:start w:val="1"/>
      <w:numFmt w:val="decimal"/>
      <w:isLgl/>
      <w:lvlText w:val="%1.%2.%3"/>
      <w:lvlJc w:val="left"/>
      <w:pPr>
        <w:ind w:left="1571"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2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nsid w:val="474D1814"/>
    <w:multiLevelType w:val="multilevel"/>
    <w:tmpl w:val="B816BF4A"/>
    <w:lvl w:ilvl="0">
      <w:start w:val="2"/>
      <w:numFmt w:val="decimal"/>
      <w:lvlText w:val="%1."/>
      <w:lvlJc w:val="left"/>
      <w:pPr>
        <w:ind w:left="360" w:hanging="360"/>
      </w:pPr>
    </w:lvl>
    <w:lvl w:ilvl="1">
      <w:start w:val="2"/>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23">
    <w:nsid w:val="49CF5BEA"/>
    <w:multiLevelType w:val="hybridMultilevel"/>
    <w:tmpl w:val="833C18CE"/>
    <w:lvl w:ilvl="0" w:tplc="D4D6CEFE">
      <w:start w:val="1"/>
      <w:numFmt w:val="decimal"/>
      <w:lvlText w:val="%1."/>
      <w:lvlJc w:val="left"/>
      <w:pPr>
        <w:tabs>
          <w:tab w:val="num" w:pos="1213"/>
        </w:tabs>
        <w:ind w:left="1211" w:hanging="360"/>
      </w:pPr>
      <w:rPr>
        <w:rFonts w:hint="default"/>
      </w:rPr>
    </w:lvl>
    <w:lvl w:ilvl="1" w:tplc="08090019">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5">
    <w:nsid w:val="55305CBF"/>
    <w:multiLevelType w:val="multilevel"/>
    <w:tmpl w:val="9446BDC0"/>
    <w:lvl w:ilvl="0">
      <w:start w:val="9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7">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nsid w:val="59071E39"/>
    <w:multiLevelType w:val="hybridMultilevel"/>
    <w:tmpl w:val="0E2852AE"/>
    <w:lvl w:ilvl="0" w:tplc="5A947C5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994590B"/>
    <w:multiLevelType w:val="multilevel"/>
    <w:tmpl w:val="778CAF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nsid w:val="5E3D191E"/>
    <w:multiLevelType w:val="multilevel"/>
    <w:tmpl w:val="ACDACB7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653E44A7"/>
    <w:multiLevelType w:val="multilevel"/>
    <w:tmpl w:val="846A7C84"/>
    <w:lvl w:ilvl="0">
      <w:start w:val="7"/>
      <w:numFmt w:val="decimal"/>
      <w:lvlText w:val="%1."/>
      <w:lvlJc w:val="left"/>
      <w:pPr>
        <w:ind w:left="720" w:hanging="360"/>
      </w:pPr>
      <w:rPr>
        <w:rFonts w:hint="default"/>
      </w:rPr>
    </w:lvl>
    <w:lvl w:ilvl="1">
      <w:start w:val="6"/>
      <w:numFmt w:val="decimal"/>
      <w:isLgl/>
      <w:lvlText w:val="%1.%2."/>
      <w:lvlJc w:val="left"/>
      <w:pPr>
        <w:ind w:left="927"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3">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526D7C"/>
    <w:multiLevelType w:val="multilevel"/>
    <w:tmpl w:val="136EE4C6"/>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7">
    <w:nsid w:val="78785A05"/>
    <w:multiLevelType w:val="multilevel"/>
    <w:tmpl w:val="6D5849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8">
    <w:nsid w:val="7A1304BD"/>
    <w:multiLevelType w:val="multilevel"/>
    <w:tmpl w:val="F340869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2"/>
  </w:num>
  <w:num w:numId="2">
    <w:abstractNumId w:val="26"/>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5"/>
  </w:num>
  <w:num w:numId="7">
    <w:abstractNumId w:val="16"/>
  </w:num>
  <w:num w:numId="8">
    <w:abstractNumId w:val="9"/>
  </w:num>
  <w:num w:numId="9">
    <w:abstractNumId w:val="35"/>
  </w:num>
  <w:num w:numId="10">
    <w:abstractNumId w:val="0"/>
  </w:num>
  <w:num w:numId="11">
    <w:abstractNumId w:val="24"/>
  </w:num>
  <w:num w:numId="12">
    <w:abstractNumId w:val="8"/>
  </w:num>
  <w:num w:numId="13">
    <w:abstractNumId w:val="32"/>
  </w:num>
  <w:num w:numId="14">
    <w:abstractNumId w:val="27"/>
  </w:num>
  <w:num w:numId="15">
    <w:abstractNumId w:val="23"/>
  </w:num>
  <w:num w:numId="16">
    <w:abstractNumId w:val="11"/>
  </w:num>
  <w:num w:numId="17">
    <w:abstractNumId w:val="31"/>
  </w:num>
  <w:num w:numId="18">
    <w:abstractNumId w:val="21"/>
  </w:num>
  <w:num w:numId="19">
    <w:abstractNumId w:val="33"/>
  </w:num>
  <w:num w:numId="20">
    <w:abstractNumId w:val="29"/>
  </w:num>
  <w:num w:numId="21">
    <w:abstractNumId w:val="38"/>
  </w:num>
  <w:num w:numId="22">
    <w:abstractNumId w:val="39"/>
  </w:num>
  <w:num w:numId="23">
    <w:abstractNumId w:val="28"/>
  </w:num>
  <w:num w:numId="2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15"/>
  </w:num>
  <w:num w:numId="30">
    <w:abstractNumId w:val="2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2"/>
  </w:num>
  <w:num w:numId="35">
    <w:abstractNumId w:val="34"/>
  </w:num>
  <w:num w:numId="3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6"/>
  </w:num>
  <w:num w:numId="40">
    <w:abstractNumId w:val="17"/>
  </w:num>
  <w:num w:numId="41">
    <w:abstractNumId w:val="20"/>
  </w:num>
  <w:num w:numId="42">
    <w:abstractNumId w:val="2"/>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7"/>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rolina Gumuliauskienė">
    <w15:presenceInfo w15:providerId="AD" w15:userId="S::kar.suns@marijampole.lt::cd3411f3-0b52-419e-90c0-6fc4d8a1b8d5"/>
  </w15:person>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954"/>
    <w:rsid w:val="00003CD7"/>
    <w:rsid w:val="0000412F"/>
    <w:rsid w:val="000056E4"/>
    <w:rsid w:val="000108E7"/>
    <w:rsid w:val="00011655"/>
    <w:rsid w:val="00012A6F"/>
    <w:rsid w:val="00012D3B"/>
    <w:rsid w:val="000135F7"/>
    <w:rsid w:val="00013A9C"/>
    <w:rsid w:val="000153F4"/>
    <w:rsid w:val="00023A78"/>
    <w:rsid w:val="0002583C"/>
    <w:rsid w:val="000313C2"/>
    <w:rsid w:val="000318F9"/>
    <w:rsid w:val="00031AF3"/>
    <w:rsid w:val="00033898"/>
    <w:rsid w:val="00033F8B"/>
    <w:rsid w:val="000341BF"/>
    <w:rsid w:val="00037086"/>
    <w:rsid w:val="0004178A"/>
    <w:rsid w:val="00041FFD"/>
    <w:rsid w:val="00042CF6"/>
    <w:rsid w:val="00046C7C"/>
    <w:rsid w:val="00047986"/>
    <w:rsid w:val="0005211B"/>
    <w:rsid w:val="00055D0C"/>
    <w:rsid w:val="00060075"/>
    <w:rsid w:val="000607FB"/>
    <w:rsid w:val="00064556"/>
    <w:rsid w:val="00070187"/>
    <w:rsid w:val="00071055"/>
    <w:rsid w:val="00071367"/>
    <w:rsid w:val="000735AA"/>
    <w:rsid w:val="00074DCE"/>
    <w:rsid w:val="00077891"/>
    <w:rsid w:val="00081748"/>
    <w:rsid w:val="0008235A"/>
    <w:rsid w:val="00085332"/>
    <w:rsid w:val="00085415"/>
    <w:rsid w:val="00087B3E"/>
    <w:rsid w:val="000904E8"/>
    <w:rsid w:val="00090779"/>
    <w:rsid w:val="00090B8D"/>
    <w:rsid w:val="00093412"/>
    <w:rsid w:val="00093A04"/>
    <w:rsid w:val="000946D0"/>
    <w:rsid w:val="00096515"/>
    <w:rsid w:val="0009698F"/>
    <w:rsid w:val="000A052C"/>
    <w:rsid w:val="000A2255"/>
    <w:rsid w:val="000A2776"/>
    <w:rsid w:val="000A53C9"/>
    <w:rsid w:val="000A6528"/>
    <w:rsid w:val="000B04EB"/>
    <w:rsid w:val="000B0E93"/>
    <w:rsid w:val="000B2E6B"/>
    <w:rsid w:val="000B307C"/>
    <w:rsid w:val="000B6E3D"/>
    <w:rsid w:val="000C575B"/>
    <w:rsid w:val="000C6604"/>
    <w:rsid w:val="000D2446"/>
    <w:rsid w:val="000D4EE5"/>
    <w:rsid w:val="000D7B4B"/>
    <w:rsid w:val="000E2683"/>
    <w:rsid w:val="000E3923"/>
    <w:rsid w:val="000E3D95"/>
    <w:rsid w:val="000E58C9"/>
    <w:rsid w:val="000E7199"/>
    <w:rsid w:val="000F0293"/>
    <w:rsid w:val="000F11DA"/>
    <w:rsid w:val="000F1900"/>
    <w:rsid w:val="000F1AD5"/>
    <w:rsid w:val="000F3216"/>
    <w:rsid w:val="000F42E5"/>
    <w:rsid w:val="000F44F9"/>
    <w:rsid w:val="000F45A1"/>
    <w:rsid w:val="000F5454"/>
    <w:rsid w:val="00100BF8"/>
    <w:rsid w:val="00104467"/>
    <w:rsid w:val="00104E13"/>
    <w:rsid w:val="0010527C"/>
    <w:rsid w:val="00111619"/>
    <w:rsid w:val="00111BD7"/>
    <w:rsid w:val="00112248"/>
    <w:rsid w:val="00112390"/>
    <w:rsid w:val="00112639"/>
    <w:rsid w:val="00113E46"/>
    <w:rsid w:val="001159BB"/>
    <w:rsid w:val="001164AE"/>
    <w:rsid w:val="001165CC"/>
    <w:rsid w:val="0012190F"/>
    <w:rsid w:val="0012418F"/>
    <w:rsid w:val="00124D5F"/>
    <w:rsid w:val="0012649E"/>
    <w:rsid w:val="00127FB1"/>
    <w:rsid w:val="00131B00"/>
    <w:rsid w:val="00133D39"/>
    <w:rsid w:val="00134313"/>
    <w:rsid w:val="001344EB"/>
    <w:rsid w:val="001348ED"/>
    <w:rsid w:val="00135D8A"/>
    <w:rsid w:val="00135E2A"/>
    <w:rsid w:val="001366CD"/>
    <w:rsid w:val="00141056"/>
    <w:rsid w:val="0014173D"/>
    <w:rsid w:val="00141DDC"/>
    <w:rsid w:val="0014443C"/>
    <w:rsid w:val="00144B79"/>
    <w:rsid w:val="0014641A"/>
    <w:rsid w:val="00147B5B"/>
    <w:rsid w:val="00150461"/>
    <w:rsid w:val="00151A8C"/>
    <w:rsid w:val="00153059"/>
    <w:rsid w:val="001553C9"/>
    <w:rsid w:val="001557FF"/>
    <w:rsid w:val="00156675"/>
    <w:rsid w:val="0015744A"/>
    <w:rsid w:val="001609B5"/>
    <w:rsid w:val="00161CAD"/>
    <w:rsid w:val="0016360E"/>
    <w:rsid w:val="00163BB1"/>
    <w:rsid w:val="001662F3"/>
    <w:rsid w:val="0017129B"/>
    <w:rsid w:val="00171E15"/>
    <w:rsid w:val="001745FA"/>
    <w:rsid w:val="001758C4"/>
    <w:rsid w:val="00175F7D"/>
    <w:rsid w:val="001818D6"/>
    <w:rsid w:val="001819DB"/>
    <w:rsid w:val="00181AF8"/>
    <w:rsid w:val="00182188"/>
    <w:rsid w:val="001911C7"/>
    <w:rsid w:val="001930CB"/>
    <w:rsid w:val="0019335D"/>
    <w:rsid w:val="0019484C"/>
    <w:rsid w:val="00196169"/>
    <w:rsid w:val="0019641F"/>
    <w:rsid w:val="00196B89"/>
    <w:rsid w:val="0019750B"/>
    <w:rsid w:val="00197857"/>
    <w:rsid w:val="00197E36"/>
    <w:rsid w:val="00197FC6"/>
    <w:rsid w:val="001A0E9C"/>
    <w:rsid w:val="001A2567"/>
    <w:rsid w:val="001A49D3"/>
    <w:rsid w:val="001A5790"/>
    <w:rsid w:val="001A638D"/>
    <w:rsid w:val="001B0A23"/>
    <w:rsid w:val="001B17FC"/>
    <w:rsid w:val="001B2249"/>
    <w:rsid w:val="001B6349"/>
    <w:rsid w:val="001B79D3"/>
    <w:rsid w:val="001B7CA5"/>
    <w:rsid w:val="001B7DB2"/>
    <w:rsid w:val="001B7EFA"/>
    <w:rsid w:val="001C0722"/>
    <w:rsid w:val="001C261C"/>
    <w:rsid w:val="001C7682"/>
    <w:rsid w:val="001C79EC"/>
    <w:rsid w:val="001D0C26"/>
    <w:rsid w:val="001D12E9"/>
    <w:rsid w:val="001D5402"/>
    <w:rsid w:val="001D5ED2"/>
    <w:rsid w:val="001E44BC"/>
    <w:rsid w:val="001E48CC"/>
    <w:rsid w:val="001E52BB"/>
    <w:rsid w:val="001E755D"/>
    <w:rsid w:val="001F1C3D"/>
    <w:rsid w:val="001F2F27"/>
    <w:rsid w:val="001F3E96"/>
    <w:rsid w:val="001F58CC"/>
    <w:rsid w:val="001F5928"/>
    <w:rsid w:val="001F6411"/>
    <w:rsid w:val="001F7211"/>
    <w:rsid w:val="002011D7"/>
    <w:rsid w:val="002017C7"/>
    <w:rsid w:val="00202B22"/>
    <w:rsid w:val="00203D8B"/>
    <w:rsid w:val="00206058"/>
    <w:rsid w:val="002064FD"/>
    <w:rsid w:val="00210812"/>
    <w:rsid w:val="00210AAA"/>
    <w:rsid w:val="00212038"/>
    <w:rsid w:val="002168ED"/>
    <w:rsid w:val="00217CB4"/>
    <w:rsid w:val="00220725"/>
    <w:rsid w:val="0022183E"/>
    <w:rsid w:val="00221A83"/>
    <w:rsid w:val="002223D5"/>
    <w:rsid w:val="00223A70"/>
    <w:rsid w:val="00224C2B"/>
    <w:rsid w:val="002258C0"/>
    <w:rsid w:val="002260B7"/>
    <w:rsid w:val="00226D53"/>
    <w:rsid w:val="00227108"/>
    <w:rsid w:val="002303C6"/>
    <w:rsid w:val="00230AA4"/>
    <w:rsid w:val="00230D53"/>
    <w:rsid w:val="002336A2"/>
    <w:rsid w:val="002336E9"/>
    <w:rsid w:val="00233BC5"/>
    <w:rsid w:val="002459E9"/>
    <w:rsid w:val="00246E7F"/>
    <w:rsid w:val="00250205"/>
    <w:rsid w:val="00250380"/>
    <w:rsid w:val="00251A72"/>
    <w:rsid w:val="00253191"/>
    <w:rsid w:val="0025425B"/>
    <w:rsid w:val="002544A6"/>
    <w:rsid w:val="00254637"/>
    <w:rsid w:val="00255154"/>
    <w:rsid w:val="002566D0"/>
    <w:rsid w:val="00257540"/>
    <w:rsid w:val="00260F64"/>
    <w:rsid w:val="00261396"/>
    <w:rsid w:val="002619C3"/>
    <w:rsid w:val="00262F38"/>
    <w:rsid w:val="00264A18"/>
    <w:rsid w:val="002663D5"/>
    <w:rsid w:val="00266500"/>
    <w:rsid w:val="00266C78"/>
    <w:rsid w:val="00267F4B"/>
    <w:rsid w:val="00274DDD"/>
    <w:rsid w:val="002759C7"/>
    <w:rsid w:val="002800C4"/>
    <w:rsid w:val="002816E6"/>
    <w:rsid w:val="00282BFF"/>
    <w:rsid w:val="00284C54"/>
    <w:rsid w:val="0028565C"/>
    <w:rsid w:val="00285C89"/>
    <w:rsid w:val="002865B0"/>
    <w:rsid w:val="00287604"/>
    <w:rsid w:val="002877FF"/>
    <w:rsid w:val="00287E1F"/>
    <w:rsid w:val="002901A0"/>
    <w:rsid w:val="00290295"/>
    <w:rsid w:val="00290460"/>
    <w:rsid w:val="0029064A"/>
    <w:rsid w:val="00291126"/>
    <w:rsid w:val="00294C14"/>
    <w:rsid w:val="00295310"/>
    <w:rsid w:val="00295964"/>
    <w:rsid w:val="00297368"/>
    <w:rsid w:val="002A2827"/>
    <w:rsid w:val="002A3BD0"/>
    <w:rsid w:val="002A4F1B"/>
    <w:rsid w:val="002A5502"/>
    <w:rsid w:val="002A6BAC"/>
    <w:rsid w:val="002A7B54"/>
    <w:rsid w:val="002B03CA"/>
    <w:rsid w:val="002B05CF"/>
    <w:rsid w:val="002B0FC1"/>
    <w:rsid w:val="002B1F83"/>
    <w:rsid w:val="002B3B1E"/>
    <w:rsid w:val="002B6A85"/>
    <w:rsid w:val="002C0DD4"/>
    <w:rsid w:val="002C33A5"/>
    <w:rsid w:val="002C39CF"/>
    <w:rsid w:val="002C47BD"/>
    <w:rsid w:val="002C4A46"/>
    <w:rsid w:val="002C7350"/>
    <w:rsid w:val="002D0196"/>
    <w:rsid w:val="002D0407"/>
    <w:rsid w:val="002D1686"/>
    <w:rsid w:val="002D3013"/>
    <w:rsid w:val="002D3365"/>
    <w:rsid w:val="002D69D5"/>
    <w:rsid w:val="002D7EC1"/>
    <w:rsid w:val="002E02D3"/>
    <w:rsid w:val="002E1956"/>
    <w:rsid w:val="002E2B91"/>
    <w:rsid w:val="002E43FE"/>
    <w:rsid w:val="002E4A4F"/>
    <w:rsid w:val="002E561F"/>
    <w:rsid w:val="002E6282"/>
    <w:rsid w:val="002E6ED0"/>
    <w:rsid w:val="002F0468"/>
    <w:rsid w:val="002F06A1"/>
    <w:rsid w:val="002F0F5F"/>
    <w:rsid w:val="002F4027"/>
    <w:rsid w:val="002F4A76"/>
    <w:rsid w:val="002F5293"/>
    <w:rsid w:val="002F7B16"/>
    <w:rsid w:val="00300678"/>
    <w:rsid w:val="00301AA2"/>
    <w:rsid w:val="003023EA"/>
    <w:rsid w:val="00304077"/>
    <w:rsid w:val="00304E78"/>
    <w:rsid w:val="00306118"/>
    <w:rsid w:val="003068BB"/>
    <w:rsid w:val="00310C56"/>
    <w:rsid w:val="0031221A"/>
    <w:rsid w:val="003167EF"/>
    <w:rsid w:val="003176AC"/>
    <w:rsid w:val="00317A6D"/>
    <w:rsid w:val="00320AE2"/>
    <w:rsid w:val="00320B3F"/>
    <w:rsid w:val="00322C0F"/>
    <w:rsid w:val="00323258"/>
    <w:rsid w:val="0032756A"/>
    <w:rsid w:val="003277CB"/>
    <w:rsid w:val="00334E2C"/>
    <w:rsid w:val="00335DC6"/>
    <w:rsid w:val="00337720"/>
    <w:rsid w:val="00344A0F"/>
    <w:rsid w:val="00344F37"/>
    <w:rsid w:val="0034525F"/>
    <w:rsid w:val="00347178"/>
    <w:rsid w:val="00350500"/>
    <w:rsid w:val="00351F45"/>
    <w:rsid w:val="00352EFE"/>
    <w:rsid w:val="00354588"/>
    <w:rsid w:val="00354C00"/>
    <w:rsid w:val="00355E49"/>
    <w:rsid w:val="00360795"/>
    <w:rsid w:val="00360B36"/>
    <w:rsid w:val="00362023"/>
    <w:rsid w:val="003623D7"/>
    <w:rsid w:val="00362CD8"/>
    <w:rsid w:val="00363F18"/>
    <w:rsid w:val="003643D2"/>
    <w:rsid w:val="003653FD"/>
    <w:rsid w:val="003702A0"/>
    <w:rsid w:val="0037066D"/>
    <w:rsid w:val="0037232D"/>
    <w:rsid w:val="00373147"/>
    <w:rsid w:val="00373C6F"/>
    <w:rsid w:val="003764F5"/>
    <w:rsid w:val="003831AF"/>
    <w:rsid w:val="00383B38"/>
    <w:rsid w:val="00385C78"/>
    <w:rsid w:val="00390046"/>
    <w:rsid w:val="003907DE"/>
    <w:rsid w:val="00392E3C"/>
    <w:rsid w:val="00393072"/>
    <w:rsid w:val="0039307F"/>
    <w:rsid w:val="003936B3"/>
    <w:rsid w:val="003936F5"/>
    <w:rsid w:val="00393F82"/>
    <w:rsid w:val="00395AD7"/>
    <w:rsid w:val="00397A24"/>
    <w:rsid w:val="003A18AD"/>
    <w:rsid w:val="003A1A14"/>
    <w:rsid w:val="003A2A69"/>
    <w:rsid w:val="003A59FF"/>
    <w:rsid w:val="003A69EA"/>
    <w:rsid w:val="003B0766"/>
    <w:rsid w:val="003B1080"/>
    <w:rsid w:val="003B15C8"/>
    <w:rsid w:val="003B2DB1"/>
    <w:rsid w:val="003B2F4B"/>
    <w:rsid w:val="003B60EA"/>
    <w:rsid w:val="003B68D5"/>
    <w:rsid w:val="003B6D23"/>
    <w:rsid w:val="003B7D0D"/>
    <w:rsid w:val="003C0A09"/>
    <w:rsid w:val="003C1572"/>
    <w:rsid w:val="003C4BC7"/>
    <w:rsid w:val="003C621D"/>
    <w:rsid w:val="003C71B6"/>
    <w:rsid w:val="003C7698"/>
    <w:rsid w:val="003C7EA1"/>
    <w:rsid w:val="003D0D29"/>
    <w:rsid w:val="003D1779"/>
    <w:rsid w:val="003D180C"/>
    <w:rsid w:val="003D3764"/>
    <w:rsid w:val="003D3B8C"/>
    <w:rsid w:val="003D5871"/>
    <w:rsid w:val="003D62DB"/>
    <w:rsid w:val="003D77B9"/>
    <w:rsid w:val="003D7989"/>
    <w:rsid w:val="003D7C75"/>
    <w:rsid w:val="003E02AD"/>
    <w:rsid w:val="003E1F3F"/>
    <w:rsid w:val="003E2C37"/>
    <w:rsid w:val="003E3A03"/>
    <w:rsid w:val="003E4A42"/>
    <w:rsid w:val="003E5312"/>
    <w:rsid w:val="003E573B"/>
    <w:rsid w:val="003E6473"/>
    <w:rsid w:val="003E779E"/>
    <w:rsid w:val="003E7AB5"/>
    <w:rsid w:val="003F0D19"/>
    <w:rsid w:val="003F0F85"/>
    <w:rsid w:val="003F2AB5"/>
    <w:rsid w:val="003F3B17"/>
    <w:rsid w:val="003F456C"/>
    <w:rsid w:val="003F45AC"/>
    <w:rsid w:val="003F6135"/>
    <w:rsid w:val="003F7171"/>
    <w:rsid w:val="003F734A"/>
    <w:rsid w:val="00402645"/>
    <w:rsid w:val="00402E92"/>
    <w:rsid w:val="00403339"/>
    <w:rsid w:val="0040457C"/>
    <w:rsid w:val="0040571F"/>
    <w:rsid w:val="0040576C"/>
    <w:rsid w:val="00405FC8"/>
    <w:rsid w:val="00407881"/>
    <w:rsid w:val="0041043A"/>
    <w:rsid w:val="004165A6"/>
    <w:rsid w:val="0042197D"/>
    <w:rsid w:val="00421BF7"/>
    <w:rsid w:val="00423172"/>
    <w:rsid w:val="0042450C"/>
    <w:rsid w:val="00424B69"/>
    <w:rsid w:val="004250E8"/>
    <w:rsid w:val="00425C88"/>
    <w:rsid w:val="00426943"/>
    <w:rsid w:val="0043093F"/>
    <w:rsid w:val="00431838"/>
    <w:rsid w:val="0043351C"/>
    <w:rsid w:val="0043357D"/>
    <w:rsid w:val="00433A97"/>
    <w:rsid w:val="0043420E"/>
    <w:rsid w:val="00434458"/>
    <w:rsid w:val="004353B8"/>
    <w:rsid w:val="00435B52"/>
    <w:rsid w:val="0043611D"/>
    <w:rsid w:val="004367E3"/>
    <w:rsid w:val="00436E43"/>
    <w:rsid w:val="004376FD"/>
    <w:rsid w:val="00437C10"/>
    <w:rsid w:val="00437F80"/>
    <w:rsid w:val="004412A7"/>
    <w:rsid w:val="00443728"/>
    <w:rsid w:val="00444B3F"/>
    <w:rsid w:val="00444DC9"/>
    <w:rsid w:val="0044599E"/>
    <w:rsid w:val="00445C27"/>
    <w:rsid w:val="004472A6"/>
    <w:rsid w:val="00447FCB"/>
    <w:rsid w:val="00452FD6"/>
    <w:rsid w:val="00455CA7"/>
    <w:rsid w:val="00455FA4"/>
    <w:rsid w:val="00457611"/>
    <w:rsid w:val="004609D7"/>
    <w:rsid w:val="00460EF9"/>
    <w:rsid w:val="004613BF"/>
    <w:rsid w:val="004643B4"/>
    <w:rsid w:val="004663B5"/>
    <w:rsid w:val="004669E1"/>
    <w:rsid w:val="00470760"/>
    <w:rsid w:val="00474CF1"/>
    <w:rsid w:val="004752B4"/>
    <w:rsid w:val="0047565B"/>
    <w:rsid w:val="004824F9"/>
    <w:rsid w:val="0048253C"/>
    <w:rsid w:val="004829FE"/>
    <w:rsid w:val="00485FDB"/>
    <w:rsid w:val="00486D04"/>
    <w:rsid w:val="004900F0"/>
    <w:rsid w:val="00490D6E"/>
    <w:rsid w:val="00491ED0"/>
    <w:rsid w:val="00492426"/>
    <w:rsid w:val="00492D61"/>
    <w:rsid w:val="00493AE9"/>
    <w:rsid w:val="00495277"/>
    <w:rsid w:val="0049679F"/>
    <w:rsid w:val="004A09C8"/>
    <w:rsid w:val="004A0C20"/>
    <w:rsid w:val="004A2C5D"/>
    <w:rsid w:val="004A430D"/>
    <w:rsid w:val="004A5126"/>
    <w:rsid w:val="004A6932"/>
    <w:rsid w:val="004A76D0"/>
    <w:rsid w:val="004B00EC"/>
    <w:rsid w:val="004B40AE"/>
    <w:rsid w:val="004C223E"/>
    <w:rsid w:val="004C2D12"/>
    <w:rsid w:val="004C48B1"/>
    <w:rsid w:val="004D1FA9"/>
    <w:rsid w:val="004D3269"/>
    <w:rsid w:val="004D5B45"/>
    <w:rsid w:val="004D5EF0"/>
    <w:rsid w:val="004D65DC"/>
    <w:rsid w:val="004D67BE"/>
    <w:rsid w:val="004D6D9D"/>
    <w:rsid w:val="004E1107"/>
    <w:rsid w:val="004E131D"/>
    <w:rsid w:val="004E2C95"/>
    <w:rsid w:val="004E3157"/>
    <w:rsid w:val="004E4358"/>
    <w:rsid w:val="004E43B9"/>
    <w:rsid w:val="004E43DD"/>
    <w:rsid w:val="004E4A04"/>
    <w:rsid w:val="004E564C"/>
    <w:rsid w:val="004E76C0"/>
    <w:rsid w:val="004F0406"/>
    <w:rsid w:val="004F1CBA"/>
    <w:rsid w:val="004F42CC"/>
    <w:rsid w:val="004F4375"/>
    <w:rsid w:val="004F4887"/>
    <w:rsid w:val="004F4A52"/>
    <w:rsid w:val="005066D8"/>
    <w:rsid w:val="0051201A"/>
    <w:rsid w:val="005135BE"/>
    <w:rsid w:val="00513F78"/>
    <w:rsid w:val="00514C9A"/>
    <w:rsid w:val="00517663"/>
    <w:rsid w:val="00517E8E"/>
    <w:rsid w:val="00521B50"/>
    <w:rsid w:val="005252CD"/>
    <w:rsid w:val="0052577C"/>
    <w:rsid w:val="00534768"/>
    <w:rsid w:val="00535ACA"/>
    <w:rsid w:val="00535CA5"/>
    <w:rsid w:val="005379AE"/>
    <w:rsid w:val="00541FAA"/>
    <w:rsid w:val="0054591B"/>
    <w:rsid w:val="00551B7F"/>
    <w:rsid w:val="00552BC7"/>
    <w:rsid w:val="00553EA0"/>
    <w:rsid w:val="005578B0"/>
    <w:rsid w:val="005610A0"/>
    <w:rsid w:val="0056162D"/>
    <w:rsid w:val="005639DA"/>
    <w:rsid w:val="00566112"/>
    <w:rsid w:val="005716D7"/>
    <w:rsid w:val="00571789"/>
    <w:rsid w:val="00572EB9"/>
    <w:rsid w:val="00573CF7"/>
    <w:rsid w:val="00576CD4"/>
    <w:rsid w:val="00576D89"/>
    <w:rsid w:val="005776B6"/>
    <w:rsid w:val="00577DB3"/>
    <w:rsid w:val="00582A4E"/>
    <w:rsid w:val="00583CBD"/>
    <w:rsid w:val="005841BD"/>
    <w:rsid w:val="005845E1"/>
    <w:rsid w:val="0058519B"/>
    <w:rsid w:val="00585A1A"/>
    <w:rsid w:val="00597A76"/>
    <w:rsid w:val="005A1B34"/>
    <w:rsid w:val="005A3994"/>
    <w:rsid w:val="005A3B43"/>
    <w:rsid w:val="005A5FCA"/>
    <w:rsid w:val="005A68FE"/>
    <w:rsid w:val="005B06E3"/>
    <w:rsid w:val="005B0C4D"/>
    <w:rsid w:val="005B1F9B"/>
    <w:rsid w:val="005B2262"/>
    <w:rsid w:val="005B3388"/>
    <w:rsid w:val="005B784D"/>
    <w:rsid w:val="005C0390"/>
    <w:rsid w:val="005C4882"/>
    <w:rsid w:val="005C6B52"/>
    <w:rsid w:val="005D06F2"/>
    <w:rsid w:val="005D0735"/>
    <w:rsid w:val="005D0936"/>
    <w:rsid w:val="005D1A98"/>
    <w:rsid w:val="005D233F"/>
    <w:rsid w:val="005D3644"/>
    <w:rsid w:val="005D525E"/>
    <w:rsid w:val="005D7148"/>
    <w:rsid w:val="005E1B5A"/>
    <w:rsid w:val="005E362B"/>
    <w:rsid w:val="005E4C40"/>
    <w:rsid w:val="005E772E"/>
    <w:rsid w:val="005F005E"/>
    <w:rsid w:val="005F051D"/>
    <w:rsid w:val="005F1009"/>
    <w:rsid w:val="005F2E87"/>
    <w:rsid w:val="005F3064"/>
    <w:rsid w:val="005F31E7"/>
    <w:rsid w:val="005F384D"/>
    <w:rsid w:val="005F4D75"/>
    <w:rsid w:val="005F5C8B"/>
    <w:rsid w:val="00600E6F"/>
    <w:rsid w:val="006023D1"/>
    <w:rsid w:val="00603367"/>
    <w:rsid w:val="00603E63"/>
    <w:rsid w:val="0060476E"/>
    <w:rsid w:val="00604827"/>
    <w:rsid w:val="00606CEC"/>
    <w:rsid w:val="00610394"/>
    <w:rsid w:val="00614854"/>
    <w:rsid w:val="0061535C"/>
    <w:rsid w:val="00615403"/>
    <w:rsid w:val="006159B6"/>
    <w:rsid w:val="00621997"/>
    <w:rsid w:val="00621C31"/>
    <w:rsid w:val="00623D90"/>
    <w:rsid w:val="00624FD9"/>
    <w:rsid w:val="00626A10"/>
    <w:rsid w:val="006323C9"/>
    <w:rsid w:val="00634027"/>
    <w:rsid w:val="0063424E"/>
    <w:rsid w:val="006350D4"/>
    <w:rsid w:val="006363DC"/>
    <w:rsid w:val="00640736"/>
    <w:rsid w:val="00642A9A"/>
    <w:rsid w:val="00645973"/>
    <w:rsid w:val="00645A78"/>
    <w:rsid w:val="00646A54"/>
    <w:rsid w:val="00646E28"/>
    <w:rsid w:val="00647ADA"/>
    <w:rsid w:val="00647D72"/>
    <w:rsid w:val="00650865"/>
    <w:rsid w:val="00652273"/>
    <w:rsid w:val="006546F7"/>
    <w:rsid w:val="00654AA3"/>
    <w:rsid w:val="00656548"/>
    <w:rsid w:val="0066010C"/>
    <w:rsid w:val="0066027A"/>
    <w:rsid w:val="006613F7"/>
    <w:rsid w:val="00661FF5"/>
    <w:rsid w:val="006645D5"/>
    <w:rsid w:val="00666ED8"/>
    <w:rsid w:val="006670D0"/>
    <w:rsid w:val="0067137D"/>
    <w:rsid w:val="00676356"/>
    <w:rsid w:val="00680F09"/>
    <w:rsid w:val="00682873"/>
    <w:rsid w:val="006846A2"/>
    <w:rsid w:val="00685E44"/>
    <w:rsid w:val="006862E5"/>
    <w:rsid w:val="006864A3"/>
    <w:rsid w:val="006948E7"/>
    <w:rsid w:val="00694AB5"/>
    <w:rsid w:val="00695AFF"/>
    <w:rsid w:val="0069645D"/>
    <w:rsid w:val="00697F30"/>
    <w:rsid w:val="006A55D9"/>
    <w:rsid w:val="006A56AA"/>
    <w:rsid w:val="006A759D"/>
    <w:rsid w:val="006A7DDE"/>
    <w:rsid w:val="006B2659"/>
    <w:rsid w:val="006B2A0D"/>
    <w:rsid w:val="006B3498"/>
    <w:rsid w:val="006B5304"/>
    <w:rsid w:val="006B7D7E"/>
    <w:rsid w:val="006C1FD7"/>
    <w:rsid w:val="006C28BA"/>
    <w:rsid w:val="006C48E0"/>
    <w:rsid w:val="006C4DFD"/>
    <w:rsid w:val="006C50D1"/>
    <w:rsid w:val="006C59DD"/>
    <w:rsid w:val="006D0100"/>
    <w:rsid w:val="006D04E7"/>
    <w:rsid w:val="006D096B"/>
    <w:rsid w:val="006D10C5"/>
    <w:rsid w:val="006D4371"/>
    <w:rsid w:val="006D6213"/>
    <w:rsid w:val="006E0387"/>
    <w:rsid w:val="006E30F8"/>
    <w:rsid w:val="006E39BD"/>
    <w:rsid w:val="006E6FE4"/>
    <w:rsid w:val="006F255A"/>
    <w:rsid w:val="006F34DE"/>
    <w:rsid w:val="006F71A3"/>
    <w:rsid w:val="006F7A69"/>
    <w:rsid w:val="007029F6"/>
    <w:rsid w:val="007038D7"/>
    <w:rsid w:val="00703929"/>
    <w:rsid w:val="00704ACB"/>
    <w:rsid w:val="0070532F"/>
    <w:rsid w:val="00705DBB"/>
    <w:rsid w:val="007067DD"/>
    <w:rsid w:val="007103A6"/>
    <w:rsid w:val="00710BF9"/>
    <w:rsid w:val="00713E4D"/>
    <w:rsid w:val="00715453"/>
    <w:rsid w:val="00716C52"/>
    <w:rsid w:val="00721A41"/>
    <w:rsid w:val="007221EA"/>
    <w:rsid w:val="00722371"/>
    <w:rsid w:val="00724196"/>
    <w:rsid w:val="00725B70"/>
    <w:rsid w:val="00727396"/>
    <w:rsid w:val="007316A0"/>
    <w:rsid w:val="0073210C"/>
    <w:rsid w:val="007323BF"/>
    <w:rsid w:val="00736645"/>
    <w:rsid w:val="00744CF6"/>
    <w:rsid w:val="00745362"/>
    <w:rsid w:val="007469F7"/>
    <w:rsid w:val="00746B27"/>
    <w:rsid w:val="007476B2"/>
    <w:rsid w:val="007477BB"/>
    <w:rsid w:val="00750DDD"/>
    <w:rsid w:val="007533A3"/>
    <w:rsid w:val="00753982"/>
    <w:rsid w:val="00754D26"/>
    <w:rsid w:val="00755636"/>
    <w:rsid w:val="007573F7"/>
    <w:rsid w:val="00757BEE"/>
    <w:rsid w:val="00760428"/>
    <w:rsid w:val="00760ED3"/>
    <w:rsid w:val="007611D3"/>
    <w:rsid w:val="0076178D"/>
    <w:rsid w:val="00761838"/>
    <w:rsid w:val="00762104"/>
    <w:rsid w:val="00763DFA"/>
    <w:rsid w:val="00767DEC"/>
    <w:rsid w:val="00771794"/>
    <w:rsid w:val="00772589"/>
    <w:rsid w:val="007727AE"/>
    <w:rsid w:val="00774CB4"/>
    <w:rsid w:val="00774EF0"/>
    <w:rsid w:val="007757B7"/>
    <w:rsid w:val="007779CD"/>
    <w:rsid w:val="00782E4D"/>
    <w:rsid w:val="00783274"/>
    <w:rsid w:val="00785844"/>
    <w:rsid w:val="00785AD3"/>
    <w:rsid w:val="00785B90"/>
    <w:rsid w:val="00791446"/>
    <w:rsid w:val="007914DD"/>
    <w:rsid w:val="007923F3"/>
    <w:rsid w:val="00796457"/>
    <w:rsid w:val="00796C4D"/>
    <w:rsid w:val="007A0EBD"/>
    <w:rsid w:val="007A2051"/>
    <w:rsid w:val="007A3C2E"/>
    <w:rsid w:val="007A44D4"/>
    <w:rsid w:val="007A6762"/>
    <w:rsid w:val="007A6940"/>
    <w:rsid w:val="007A7ABA"/>
    <w:rsid w:val="007B0C53"/>
    <w:rsid w:val="007B6202"/>
    <w:rsid w:val="007C1615"/>
    <w:rsid w:val="007C24B8"/>
    <w:rsid w:val="007C3B7C"/>
    <w:rsid w:val="007C3FA2"/>
    <w:rsid w:val="007C5273"/>
    <w:rsid w:val="007C542C"/>
    <w:rsid w:val="007C7548"/>
    <w:rsid w:val="007D0722"/>
    <w:rsid w:val="007D1D10"/>
    <w:rsid w:val="007D3074"/>
    <w:rsid w:val="007D4D7D"/>
    <w:rsid w:val="007D6A4A"/>
    <w:rsid w:val="007E1914"/>
    <w:rsid w:val="007E3AD5"/>
    <w:rsid w:val="007E3F84"/>
    <w:rsid w:val="007E6A22"/>
    <w:rsid w:val="007F2C74"/>
    <w:rsid w:val="007F2D36"/>
    <w:rsid w:val="007F2D66"/>
    <w:rsid w:val="007F2EBB"/>
    <w:rsid w:val="007F39FF"/>
    <w:rsid w:val="007F5E1E"/>
    <w:rsid w:val="007F7EEF"/>
    <w:rsid w:val="00800F58"/>
    <w:rsid w:val="00805432"/>
    <w:rsid w:val="00805636"/>
    <w:rsid w:val="00811FE2"/>
    <w:rsid w:val="0081507B"/>
    <w:rsid w:val="00815BC7"/>
    <w:rsid w:val="00816394"/>
    <w:rsid w:val="008168E2"/>
    <w:rsid w:val="00825363"/>
    <w:rsid w:val="0082598E"/>
    <w:rsid w:val="00825EED"/>
    <w:rsid w:val="00825F45"/>
    <w:rsid w:val="00826084"/>
    <w:rsid w:val="00827A12"/>
    <w:rsid w:val="00831C29"/>
    <w:rsid w:val="008326C0"/>
    <w:rsid w:val="00832985"/>
    <w:rsid w:val="00833505"/>
    <w:rsid w:val="00836422"/>
    <w:rsid w:val="00836EA2"/>
    <w:rsid w:val="008408BB"/>
    <w:rsid w:val="00840E0E"/>
    <w:rsid w:val="00843C55"/>
    <w:rsid w:val="0084589E"/>
    <w:rsid w:val="00845C84"/>
    <w:rsid w:val="00846237"/>
    <w:rsid w:val="00846F6D"/>
    <w:rsid w:val="00851108"/>
    <w:rsid w:val="0085288F"/>
    <w:rsid w:val="0085524E"/>
    <w:rsid w:val="00855BF8"/>
    <w:rsid w:val="00856B01"/>
    <w:rsid w:val="008616A9"/>
    <w:rsid w:val="008655E1"/>
    <w:rsid w:val="00866A85"/>
    <w:rsid w:val="00866AB2"/>
    <w:rsid w:val="00866E54"/>
    <w:rsid w:val="00867B45"/>
    <w:rsid w:val="0087113A"/>
    <w:rsid w:val="008723E4"/>
    <w:rsid w:val="00872509"/>
    <w:rsid w:val="00873655"/>
    <w:rsid w:val="008750FA"/>
    <w:rsid w:val="00876A76"/>
    <w:rsid w:val="00877768"/>
    <w:rsid w:val="008779B8"/>
    <w:rsid w:val="00877FD1"/>
    <w:rsid w:val="008822B0"/>
    <w:rsid w:val="008824B9"/>
    <w:rsid w:val="00883102"/>
    <w:rsid w:val="008837C7"/>
    <w:rsid w:val="00884292"/>
    <w:rsid w:val="00884788"/>
    <w:rsid w:val="00885970"/>
    <w:rsid w:val="00886EB9"/>
    <w:rsid w:val="00890238"/>
    <w:rsid w:val="00895312"/>
    <w:rsid w:val="00895979"/>
    <w:rsid w:val="00896955"/>
    <w:rsid w:val="00896B2A"/>
    <w:rsid w:val="00896EF6"/>
    <w:rsid w:val="008A2B88"/>
    <w:rsid w:val="008A65F3"/>
    <w:rsid w:val="008A781B"/>
    <w:rsid w:val="008B04F1"/>
    <w:rsid w:val="008B089E"/>
    <w:rsid w:val="008B549D"/>
    <w:rsid w:val="008B694D"/>
    <w:rsid w:val="008C1253"/>
    <w:rsid w:val="008C1667"/>
    <w:rsid w:val="008C224B"/>
    <w:rsid w:val="008C339A"/>
    <w:rsid w:val="008C4060"/>
    <w:rsid w:val="008C5228"/>
    <w:rsid w:val="008C5F04"/>
    <w:rsid w:val="008C6E92"/>
    <w:rsid w:val="008C7BC2"/>
    <w:rsid w:val="008D013B"/>
    <w:rsid w:val="008D314B"/>
    <w:rsid w:val="008D38B6"/>
    <w:rsid w:val="008D4555"/>
    <w:rsid w:val="008D5BD5"/>
    <w:rsid w:val="008D7293"/>
    <w:rsid w:val="008D7885"/>
    <w:rsid w:val="008D7A26"/>
    <w:rsid w:val="008E022B"/>
    <w:rsid w:val="008E0858"/>
    <w:rsid w:val="008E0B91"/>
    <w:rsid w:val="008E2187"/>
    <w:rsid w:val="008E2DFD"/>
    <w:rsid w:val="008E405D"/>
    <w:rsid w:val="008F16D9"/>
    <w:rsid w:val="008F1C30"/>
    <w:rsid w:val="008F300A"/>
    <w:rsid w:val="008F3C67"/>
    <w:rsid w:val="008F78CF"/>
    <w:rsid w:val="0090087D"/>
    <w:rsid w:val="00900E54"/>
    <w:rsid w:val="00902089"/>
    <w:rsid w:val="009057BC"/>
    <w:rsid w:val="00906701"/>
    <w:rsid w:val="00906D2E"/>
    <w:rsid w:val="00906F6F"/>
    <w:rsid w:val="0090729D"/>
    <w:rsid w:val="009073F4"/>
    <w:rsid w:val="009101AA"/>
    <w:rsid w:val="00910C9C"/>
    <w:rsid w:val="00911B65"/>
    <w:rsid w:val="00916F58"/>
    <w:rsid w:val="00917ABD"/>
    <w:rsid w:val="009218C6"/>
    <w:rsid w:val="0092190D"/>
    <w:rsid w:val="009232CA"/>
    <w:rsid w:val="00926766"/>
    <w:rsid w:val="009275F2"/>
    <w:rsid w:val="00930BAA"/>
    <w:rsid w:val="00931BFF"/>
    <w:rsid w:val="00931D21"/>
    <w:rsid w:val="00932836"/>
    <w:rsid w:val="00933A66"/>
    <w:rsid w:val="00934C43"/>
    <w:rsid w:val="00934D77"/>
    <w:rsid w:val="009358AC"/>
    <w:rsid w:val="00940E44"/>
    <w:rsid w:val="0094166E"/>
    <w:rsid w:val="0094463C"/>
    <w:rsid w:val="0095113F"/>
    <w:rsid w:val="00952829"/>
    <w:rsid w:val="00952D6B"/>
    <w:rsid w:val="00953639"/>
    <w:rsid w:val="009537B0"/>
    <w:rsid w:val="009563DA"/>
    <w:rsid w:val="009576D0"/>
    <w:rsid w:val="00967398"/>
    <w:rsid w:val="0097041A"/>
    <w:rsid w:val="00971CDF"/>
    <w:rsid w:val="0097494D"/>
    <w:rsid w:val="009758CB"/>
    <w:rsid w:val="00976538"/>
    <w:rsid w:val="00977FB0"/>
    <w:rsid w:val="00981275"/>
    <w:rsid w:val="00983968"/>
    <w:rsid w:val="00984413"/>
    <w:rsid w:val="00984665"/>
    <w:rsid w:val="00984DBA"/>
    <w:rsid w:val="00985D60"/>
    <w:rsid w:val="00985D7E"/>
    <w:rsid w:val="00987033"/>
    <w:rsid w:val="009910BF"/>
    <w:rsid w:val="0099120E"/>
    <w:rsid w:val="0099217E"/>
    <w:rsid w:val="009930C6"/>
    <w:rsid w:val="00996A52"/>
    <w:rsid w:val="009976A6"/>
    <w:rsid w:val="009A26F9"/>
    <w:rsid w:val="009A423D"/>
    <w:rsid w:val="009A4B19"/>
    <w:rsid w:val="009A56B3"/>
    <w:rsid w:val="009A5B7C"/>
    <w:rsid w:val="009A62B8"/>
    <w:rsid w:val="009A6B99"/>
    <w:rsid w:val="009B1EC7"/>
    <w:rsid w:val="009B2795"/>
    <w:rsid w:val="009B495F"/>
    <w:rsid w:val="009B4EFF"/>
    <w:rsid w:val="009B543A"/>
    <w:rsid w:val="009B5BCB"/>
    <w:rsid w:val="009B6255"/>
    <w:rsid w:val="009C0345"/>
    <w:rsid w:val="009C0911"/>
    <w:rsid w:val="009C09E7"/>
    <w:rsid w:val="009C1BA1"/>
    <w:rsid w:val="009C1CA0"/>
    <w:rsid w:val="009D0A58"/>
    <w:rsid w:val="009D1215"/>
    <w:rsid w:val="009D461B"/>
    <w:rsid w:val="009D6BE1"/>
    <w:rsid w:val="009D7819"/>
    <w:rsid w:val="009E01E6"/>
    <w:rsid w:val="009E108B"/>
    <w:rsid w:val="009E1E9F"/>
    <w:rsid w:val="009E2939"/>
    <w:rsid w:val="009E3EF6"/>
    <w:rsid w:val="009E467A"/>
    <w:rsid w:val="009E4AF9"/>
    <w:rsid w:val="009F2A3E"/>
    <w:rsid w:val="009F2BFE"/>
    <w:rsid w:val="009F44CA"/>
    <w:rsid w:val="009F4F9A"/>
    <w:rsid w:val="009F5D90"/>
    <w:rsid w:val="009F6995"/>
    <w:rsid w:val="009F7229"/>
    <w:rsid w:val="00A00627"/>
    <w:rsid w:val="00A05467"/>
    <w:rsid w:val="00A06954"/>
    <w:rsid w:val="00A069D5"/>
    <w:rsid w:val="00A07560"/>
    <w:rsid w:val="00A135D0"/>
    <w:rsid w:val="00A143B5"/>
    <w:rsid w:val="00A156ED"/>
    <w:rsid w:val="00A16209"/>
    <w:rsid w:val="00A16534"/>
    <w:rsid w:val="00A200B1"/>
    <w:rsid w:val="00A20712"/>
    <w:rsid w:val="00A21218"/>
    <w:rsid w:val="00A21371"/>
    <w:rsid w:val="00A23063"/>
    <w:rsid w:val="00A23F9B"/>
    <w:rsid w:val="00A24162"/>
    <w:rsid w:val="00A256AB"/>
    <w:rsid w:val="00A275C7"/>
    <w:rsid w:val="00A27993"/>
    <w:rsid w:val="00A3121B"/>
    <w:rsid w:val="00A322BB"/>
    <w:rsid w:val="00A420D9"/>
    <w:rsid w:val="00A44B1D"/>
    <w:rsid w:val="00A467A8"/>
    <w:rsid w:val="00A50B28"/>
    <w:rsid w:val="00A5219C"/>
    <w:rsid w:val="00A5239E"/>
    <w:rsid w:val="00A53F1F"/>
    <w:rsid w:val="00A54904"/>
    <w:rsid w:val="00A56A72"/>
    <w:rsid w:val="00A64472"/>
    <w:rsid w:val="00A64902"/>
    <w:rsid w:val="00A658FB"/>
    <w:rsid w:val="00A6596B"/>
    <w:rsid w:val="00A673DF"/>
    <w:rsid w:val="00A675CE"/>
    <w:rsid w:val="00A72597"/>
    <w:rsid w:val="00A732C8"/>
    <w:rsid w:val="00A739E3"/>
    <w:rsid w:val="00A73A82"/>
    <w:rsid w:val="00A81AB2"/>
    <w:rsid w:val="00A83B89"/>
    <w:rsid w:val="00A846BA"/>
    <w:rsid w:val="00A848CD"/>
    <w:rsid w:val="00A87775"/>
    <w:rsid w:val="00A90634"/>
    <w:rsid w:val="00A90EE2"/>
    <w:rsid w:val="00A91EBA"/>
    <w:rsid w:val="00A9287A"/>
    <w:rsid w:val="00A95915"/>
    <w:rsid w:val="00A97985"/>
    <w:rsid w:val="00AA0576"/>
    <w:rsid w:val="00AA09BF"/>
    <w:rsid w:val="00AA0CDC"/>
    <w:rsid w:val="00AA349F"/>
    <w:rsid w:val="00AA7500"/>
    <w:rsid w:val="00AB08D2"/>
    <w:rsid w:val="00AB1CB3"/>
    <w:rsid w:val="00AB2E1C"/>
    <w:rsid w:val="00AB3433"/>
    <w:rsid w:val="00AB3878"/>
    <w:rsid w:val="00AB438C"/>
    <w:rsid w:val="00AB4E27"/>
    <w:rsid w:val="00AB5298"/>
    <w:rsid w:val="00AB651D"/>
    <w:rsid w:val="00AC0AD6"/>
    <w:rsid w:val="00AC1D6C"/>
    <w:rsid w:val="00AC29C4"/>
    <w:rsid w:val="00AC2BBD"/>
    <w:rsid w:val="00AC2C5E"/>
    <w:rsid w:val="00AC33D1"/>
    <w:rsid w:val="00AC5F8A"/>
    <w:rsid w:val="00AD0954"/>
    <w:rsid w:val="00AD2823"/>
    <w:rsid w:val="00AD610C"/>
    <w:rsid w:val="00AE0608"/>
    <w:rsid w:val="00AE0D80"/>
    <w:rsid w:val="00AE349A"/>
    <w:rsid w:val="00AE3A13"/>
    <w:rsid w:val="00AE4516"/>
    <w:rsid w:val="00AE4775"/>
    <w:rsid w:val="00AE48F4"/>
    <w:rsid w:val="00AE735F"/>
    <w:rsid w:val="00AE77FB"/>
    <w:rsid w:val="00AE78FF"/>
    <w:rsid w:val="00AF018E"/>
    <w:rsid w:val="00AF04F3"/>
    <w:rsid w:val="00AF3F74"/>
    <w:rsid w:val="00AF4952"/>
    <w:rsid w:val="00AF59C8"/>
    <w:rsid w:val="00AF6697"/>
    <w:rsid w:val="00B00151"/>
    <w:rsid w:val="00B01964"/>
    <w:rsid w:val="00B02107"/>
    <w:rsid w:val="00B03EFC"/>
    <w:rsid w:val="00B05760"/>
    <w:rsid w:val="00B05C8A"/>
    <w:rsid w:val="00B06DAF"/>
    <w:rsid w:val="00B07311"/>
    <w:rsid w:val="00B1075B"/>
    <w:rsid w:val="00B11691"/>
    <w:rsid w:val="00B1724C"/>
    <w:rsid w:val="00B17FF5"/>
    <w:rsid w:val="00B25369"/>
    <w:rsid w:val="00B259AC"/>
    <w:rsid w:val="00B32840"/>
    <w:rsid w:val="00B32F65"/>
    <w:rsid w:val="00B34580"/>
    <w:rsid w:val="00B34FEC"/>
    <w:rsid w:val="00B3540E"/>
    <w:rsid w:val="00B357DE"/>
    <w:rsid w:val="00B36295"/>
    <w:rsid w:val="00B368BC"/>
    <w:rsid w:val="00B4558A"/>
    <w:rsid w:val="00B46A4F"/>
    <w:rsid w:val="00B4772D"/>
    <w:rsid w:val="00B525E0"/>
    <w:rsid w:val="00B529E0"/>
    <w:rsid w:val="00B53F32"/>
    <w:rsid w:val="00B56D84"/>
    <w:rsid w:val="00B575B6"/>
    <w:rsid w:val="00B57D1C"/>
    <w:rsid w:val="00B57FBC"/>
    <w:rsid w:val="00B605E9"/>
    <w:rsid w:val="00B61259"/>
    <w:rsid w:val="00B61B33"/>
    <w:rsid w:val="00B666AD"/>
    <w:rsid w:val="00B66CAE"/>
    <w:rsid w:val="00B67CEA"/>
    <w:rsid w:val="00B731DF"/>
    <w:rsid w:val="00B73E49"/>
    <w:rsid w:val="00B74705"/>
    <w:rsid w:val="00B74D9C"/>
    <w:rsid w:val="00B7505D"/>
    <w:rsid w:val="00B75EB1"/>
    <w:rsid w:val="00B75FD0"/>
    <w:rsid w:val="00B768FA"/>
    <w:rsid w:val="00B77C79"/>
    <w:rsid w:val="00B837B4"/>
    <w:rsid w:val="00B8424E"/>
    <w:rsid w:val="00B84E66"/>
    <w:rsid w:val="00B864BB"/>
    <w:rsid w:val="00B8753D"/>
    <w:rsid w:val="00B87D23"/>
    <w:rsid w:val="00B903E9"/>
    <w:rsid w:val="00B9076E"/>
    <w:rsid w:val="00B939CE"/>
    <w:rsid w:val="00B9465D"/>
    <w:rsid w:val="00B96A1F"/>
    <w:rsid w:val="00B9786A"/>
    <w:rsid w:val="00BA1167"/>
    <w:rsid w:val="00BA1929"/>
    <w:rsid w:val="00BA2827"/>
    <w:rsid w:val="00BB2150"/>
    <w:rsid w:val="00BB5184"/>
    <w:rsid w:val="00BB6164"/>
    <w:rsid w:val="00BC15CC"/>
    <w:rsid w:val="00BC2B74"/>
    <w:rsid w:val="00BC3888"/>
    <w:rsid w:val="00BC3D0C"/>
    <w:rsid w:val="00BC4BF2"/>
    <w:rsid w:val="00BC4CE4"/>
    <w:rsid w:val="00BC6E5D"/>
    <w:rsid w:val="00BC77B7"/>
    <w:rsid w:val="00BC7D93"/>
    <w:rsid w:val="00BD0865"/>
    <w:rsid w:val="00BD0F89"/>
    <w:rsid w:val="00BD1ABC"/>
    <w:rsid w:val="00BD2E1F"/>
    <w:rsid w:val="00BD3F61"/>
    <w:rsid w:val="00BD4FDD"/>
    <w:rsid w:val="00BD60A2"/>
    <w:rsid w:val="00BE132B"/>
    <w:rsid w:val="00BE3B45"/>
    <w:rsid w:val="00BE6F4C"/>
    <w:rsid w:val="00BF2544"/>
    <w:rsid w:val="00BF48B0"/>
    <w:rsid w:val="00BF6126"/>
    <w:rsid w:val="00BF6372"/>
    <w:rsid w:val="00BF799C"/>
    <w:rsid w:val="00C022C2"/>
    <w:rsid w:val="00C022E7"/>
    <w:rsid w:val="00C03B29"/>
    <w:rsid w:val="00C0523F"/>
    <w:rsid w:val="00C0779D"/>
    <w:rsid w:val="00C07B0D"/>
    <w:rsid w:val="00C07B5F"/>
    <w:rsid w:val="00C10222"/>
    <w:rsid w:val="00C107BA"/>
    <w:rsid w:val="00C11B8C"/>
    <w:rsid w:val="00C14474"/>
    <w:rsid w:val="00C16466"/>
    <w:rsid w:val="00C20B9B"/>
    <w:rsid w:val="00C2194B"/>
    <w:rsid w:val="00C21A18"/>
    <w:rsid w:val="00C2251F"/>
    <w:rsid w:val="00C24DCA"/>
    <w:rsid w:val="00C26320"/>
    <w:rsid w:val="00C26B22"/>
    <w:rsid w:val="00C26E64"/>
    <w:rsid w:val="00C32041"/>
    <w:rsid w:val="00C326D2"/>
    <w:rsid w:val="00C336BA"/>
    <w:rsid w:val="00C33ED3"/>
    <w:rsid w:val="00C353AD"/>
    <w:rsid w:val="00C40B0B"/>
    <w:rsid w:val="00C43233"/>
    <w:rsid w:val="00C43291"/>
    <w:rsid w:val="00C43CAD"/>
    <w:rsid w:val="00C5631F"/>
    <w:rsid w:val="00C57179"/>
    <w:rsid w:val="00C573AE"/>
    <w:rsid w:val="00C6397D"/>
    <w:rsid w:val="00C65E36"/>
    <w:rsid w:val="00C675B3"/>
    <w:rsid w:val="00C73D4A"/>
    <w:rsid w:val="00C74C7C"/>
    <w:rsid w:val="00C75C30"/>
    <w:rsid w:val="00C76391"/>
    <w:rsid w:val="00C825AE"/>
    <w:rsid w:val="00C8304E"/>
    <w:rsid w:val="00C8358F"/>
    <w:rsid w:val="00C83D14"/>
    <w:rsid w:val="00C84E5D"/>
    <w:rsid w:val="00C8595F"/>
    <w:rsid w:val="00C87407"/>
    <w:rsid w:val="00C903C5"/>
    <w:rsid w:val="00C90AB3"/>
    <w:rsid w:val="00C92EE9"/>
    <w:rsid w:val="00C93495"/>
    <w:rsid w:val="00C93C7E"/>
    <w:rsid w:val="00C95884"/>
    <w:rsid w:val="00C95B62"/>
    <w:rsid w:val="00C95FDC"/>
    <w:rsid w:val="00C96AEC"/>
    <w:rsid w:val="00C9705E"/>
    <w:rsid w:val="00CA187D"/>
    <w:rsid w:val="00CA26A6"/>
    <w:rsid w:val="00CA4B3B"/>
    <w:rsid w:val="00CA5C8D"/>
    <w:rsid w:val="00CB15D5"/>
    <w:rsid w:val="00CB15DD"/>
    <w:rsid w:val="00CB1E09"/>
    <w:rsid w:val="00CB3405"/>
    <w:rsid w:val="00CB509A"/>
    <w:rsid w:val="00CB6561"/>
    <w:rsid w:val="00CB67A3"/>
    <w:rsid w:val="00CC251A"/>
    <w:rsid w:val="00CC269A"/>
    <w:rsid w:val="00CC2FDA"/>
    <w:rsid w:val="00CC322D"/>
    <w:rsid w:val="00CC5DF0"/>
    <w:rsid w:val="00CC61E3"/>
    <w:rsid w:val="00CC6A33"/>
    <w:rsid w:val="00CD1A89"/>
    <w:rsid w:val="00CD6A7F"/>
    <w:rsid w:val="00CD7E44"/>
    <w:rsid w:val="00CE0B91"/>
    <w:rsid w:val="00CE1050"/>
    <w:rsid w:val="00CE1D8C"/>
    <w:rsid w:val="00CE2B3A"/>
    <w:rsid w:val="00CE3B19"/>
    <w:rsid w:val="00CE3C20"/>
    <w:rsid w:val="00CE4ADB"/>
    <w:rsid w:val="00CE6699"/>
    <w:rsid w:val="00CF4545"/>
    <w:rsid w:val="00CF4C90"/>
    <w:rsid w:val="00D00F21"/>
    <w:rsid w:val="00D01AA2"/>
    <w:rsid w:val="00D050BE"/>
    <w:rsid w:val="00D0731F"/>
    <w:rsid w:val="00D139FE"/>
    <w:rsid w:val="00D159F3"/>
    <w:rsid w:val="00D17C17"/>
    <w:rsid w:val="00D21AA7"/>
    <w:rsid w:val="00D21DCE"/>
    <w:rsid w:val="00D24113"/>
    <w:rsid w:val="00D24351"/>
    <w:rsid w:val="00D24EFF"/>
    <w:rsid w:val="00D252EE"/>
    <w:rsid w:val="00D25C0C"/>
    <w:rsid w:val="00D25EDD"/>
    <w:rsid w:val="00D30EDB"/>
    <w:rsid w:val="00D35617"/>
    <w:rsid w:val="00D370E0"/>
    <w:rsid w:val="00D41864"/>
    <w:rsid w:val="00D41ED0"/>
    <w:rsid w:val="00D431F0"/>
    <w:rsid w:val="00D435EE"/>
    <w:rsid w:val="00D45E29"/>
    <w:rsid w:val="00D46966"/>
    <w:rsid w:val="00D521BF"/>
    <w:rsid w:val="00D54A35"/>
    <w:rsid w:val="00D55283"/>
    <w:rsid w:val="00D56191"/>
    <w:rsid w:val="00D56D98"/>
    <w:rsid w:val="00D64BD4"/>
    <w:rsid w:val="00D673CB"/>
    <w:rsid w:val="00D676CC"/>
    <w:rsid w:val="00D67AFA"/>
    <w:rsid w:val="00D71A58"/>
    <w:rsid w:val="00D7352F"/>
    <w:rsid w:val="00D73608"/>
    <w:rsid w:val="00D7789E"/>
    <w:rsid w:val="00D82810"/>
    <w:rsid w:val="00D82906"/>
    <w:rsid w:val="00D8306D"/>
    <w:rsid w:val="00D83461"/>
    <w:rsid w:val="00D84D36"/>
    <w:rsid w:val="00D917FE"/>
    <w:rsid w:val="00D91C31"/>
    <w:rsid w:val="00D92590"/>
    <w:rsid w:val="00D93EBD"/>
    <w:rsid w:val="00D948FA"/>
    <w:rsid w:val="00D94DFE"/>
    <w:rsid w:val="00D9620F"/>
    <w:rsid w:val="00D96536"/>
    <w:rsid w:val="00D968EE"/>
    <w:rsid w:val="00D974D1"/>
    <w:rsid w:val="00D97CB7"/>
    <w:rsid w:val="00DA074A"/>
    <w:rsid w:val="00DA10B9"/>
    <w:rsid w:val="00DA20AF"/>
    <w:rsid w:val="00DA3F9E"/>
    <w:rsid w:val="00DA5270"/>
    <w:rsid w:val="00DA620C"/>
    <w:rsid w:val="00DA62A7"/>
    <w:rsid w:val="00DA62CB"/>
    <w:rsid w:val="00DA6D75"/>
    <w:rsid w:val="00DB23F4"/>
    <w:rsid w:val="00DB5C85"/>
    <w:rsid w:val="00DB5D4B"/>
    <w:rsid w:val="00DB67E0"/>
    <w:rsid w:val="00DB6905"/>
    <w:rsid w:val="00DC1FCF"/>
    <w:rsid w:val="00DC2C59"/>
    <w:rsid w:val="00DC3122"/>
    <w:rsid w:val="00DC6DFA"/>
    <w:rsid w:val="00DC7B9F"/>
    <w:rsid w:val="00DD14DA"/>
    <w:rsid w:val="00DD247E"/>
    <w:rsid w:val="00DD2C50"/>
    <w:rsid w:val="00DD2E7F"/>
    <w:rsid w:val="00DD38A0"/>
    <w:rsid w:val="00DD50D4"/>
    <w:rsid w:val="00DD6731"/>
    <w:rsid w:val="00DD6753"/>
    <w:rsid w:val="00DD6F43"/>
    <w:rsid w:val="00DE0F42"/>
    <w:rsid w:val="00DE144C"/>
    <w:rsid w:val="00DE1F98"/>
    <w:rsid w:val="00DE68DF"/>
    <w:rsid w:val="00DE7DE6"/>
    <w:rsid w:val="00DF01CF"/>
    <w:rsid w:val="00DF2546"/>
    <w:rsid w:val="00DF25BE"/>
    <w:rsid w:val="00DF3391"/>
    <w:rsid w:val="00DF53C0"/>
    <w:rsid w:val="00DF5954"/>
    <w:rsid w:val="00DF604C"/>
    <w:rsid w:val="00DF7A39"/>
    <w:rsid w:val="00E01180"/>
    <w:rsid w:val="00E02F37"/>
    <w:rsid w:val="00E03FE6"/>
    <w:rsid w:val="00E04830"/>
    <w:rsid w:val="00E048EB"/>
    <w:rsid w:val="00E04F4E"/>
    <w:rsid w:val="00E0615A"/>
    <w:rsid w:val="00E10D21"/>
    <w:rsid w:val="00E144FB"/>
    <w:rsid w:val="00E14696"/>
    <w:rsid w:val="00E14BC3"/>
    <w:rsid w:val="00E21249"/>
    <w:rsid w:val="00E21437"/>
    <w:rsid w:val="00E22278"/>
    <w:rsid w:val="00E23FB5"/>
    <w:rsid w:val="00E2500C"/>
    <w:rsid w:val="00E25C67"/>
    <w:rsid w:val="00E25FDD"/>
    <w:rsid w:val="00E30AA5"/>
    <w:rsid w:val="00E31037"/>
    <w:rsid w:val="00E34B0C"/>
    <w:rsid w:val="00E403C5"/>
    <w:rsid w:val="00E4090A"/>
    <w:rsid w:val="00E40B12"/>
    <w:rsid w:val="00E42C20"/>
    <w:rsid w:val="00E46908"/>
    <w:rsid w:val="00E47D22"/>
    <w:rsid w:val="00E47EBE"/>
    <w:rsid w:val="00E539DB"/>
    <w:rsid w:val="00E53DA5"/>
    <w:rsid w:val="00E5434F"/>
    <w:rsid w:val="00E55005"/>
    <w:rsid w:val="00E56BE7"/>
    <w:rsid w:val="00E57523"/>
    <w:rsid w:val="00E60A2A"/>
    <w:rsid w:val="00E6293D"/>
    <w:rsid w:val="00E631E9"/>
    <w:rsid w:val="00E633F1"/>
    <w:rsid w:val="00E64AC5"/>
    <w:rsid w:val="00E64D92"/>
    <w:rsid w:val="00E672EE"/>
    <w:rsid w:val="00E67C94"/>
    <w:rsid w:val="00E71409"/>
    <w:rsid w:val="00E71681"/>
    <w:rsid w:val="00E71A99"/>
    <w:rsid w:val="00E7311B"/>
    <w:rsid w:val="00E740A6"/>
    <w:rsid w:val="00E77623"/>
    <w:rsid w:val="00E818F7"/>
    <w:rsid w:val="00E81DC8"/>
    <w:rsid w:val="00E8433D"/>
    <w:rsid w:val="00E85856"/>
    <w:rsid w:val="00E85904"/>
    <w:rsid w:val="00E85997"/>
    <w:rsid w:val="00E87199"/>
    <w:rsid w:val="00E87894"/>
    <w:rsid w:val="00E87932"/>
    <w:rsid w:val="00E90D6F"/>
    <w:rsid w:val="00E9410C"/>
    <w:rsid w:val="00E94627"/>
    <w:rsid w:val="00E9505D"/>
    <w:rsid w:val="00E9526C"/>
    <w:rsid w:val="00E95725"/>
    <w:rsid w:val="00EA1993"/>
    <w:rsid w:val="00EA2122"/>
    <w:rsid w:val="00EA3D8B"/>
    <w:rsid w:val="00EA6376"/>
    <w:rsid w:val="00EB0728"/>
    <w:rsid w:val="00EB095C"/>
    <w:rsid w:val="00EB1C41"/>
    <w:rsid w:val="00EC0B14"/>
    <w:rsid w:val="00EC0F8C"/>
    <w:rsid w:val="00EC2759"/>
    <w:rsid w:val="00EC2CE5"/>
    <w:rsid w:val="00EC699A"/>
    <w:rsid w:val="00ED153F"/>
    <w:rsid w:val="00ED1AF1"/>
    <w:rsid w:val="00ED1E69"/>
    <w:rsid w:val="00ED2B22"/>
    <w:rsid w:val="00ED2C04"/>
    <w:rsid w:val="00ED33B8"/>
    <w:rsid w:val="00ED3DA3"/>
    <w:rsid w:val="00ED4EC7"/>
    <w:rsid w:val="00ED59B9"/>
    <w:rsid w:val="00ED7135"/>
    <w:rsid w:val="00ED78C6"/>
    <w:rsid w:val="00ED7A1A"/>
    <w:rsid w:val="00EE411B"/>
    <w:rsid w:val="00EE44B1"/>
    <w:rsid w:val="00EE71E4"/>
    <w:rsid w:val="00EE793B"/>
    <w:rsid w:val="00EF0487"/>
    <w:rsid w:val="00EF0CA9"/>
    <w:rsid w:val="00EF15AE"/>
    <w:rsid w:val="00EF2F6E"/>
    <w:rsid w:val="00EF3690"/>
    <w:rsid w:val="00EF3FD3"/>
    <w:rsid w:val="00EF60E0"/>
    <w:rsid w:val="00EF62D6"/>
    <w:rsid w:val="00EF7703"/>
    <w:rsid w:val="00F013CD"/>
    <w:rsid w:val="00F01FA4"/>
    <w:rsid w:val="00F02F2E"/>
    <w:rsid w:val="00F0424D"/>
    <w:rsid w:val="00F052E5"/>
    <w:rsid w:val="00F062C4"/>
    <w:rsid w:val="00F068AB"/>
    <w:rsid w:val="00F129F2"/>
    <w:rsid w:val="00F13771"/>
    <w:rsid w:val="00F20017"/>
    <w:rsid w:val="00F22C3E"/>
    <w:rsid w:val="00F22C4E"/>
    <w:rsid w:val="00F23921"/>
    <w:rsid w:val="00F252A3"/>
    <w:rsid w:val="00F255C9"/>
    <w:rsid w:val="00F266A7"/>
    <w:rsid w:val="00F27F3F"/>
    <w:rsid w:val="00F30175"/>
    <w:rsid w:val="00F313BB"/>
    <w:rsid w:val="00F323A5"/>
    <w:rsid w:val="00F32AE0"/>
    <w:rsid w:val="00F33F5D"/>
    <w:rsid w:val="00F35D80"/>
    <w:rsid w:val="00F3692B"/>
    <w:rsid w:val="00F377DC"/>
    <w:rsid w:val="00F378A0"/>
    <w:rsid w:val="00F42FAC"/>
    <w:rsid w:val="00F431B6"/>
    <w:rsid w:val="00F46350"/>
    <w:rsid w:val="00F5034A"/>
    <w:rsid w:val="00F5258C"/>
    <w:rsid w:val="00F53218"/>
    <w:rsid w:val="00F53D03"/>
    <w:rsid w:val="00F544CE"/>
    <w:rsid w:val="00F54B9F"/>
    <w:rsid w:val="00F55D6D"/>
    <w:rsid w:val="00F56585"/>
    <w:rsid w:val="00F56E86"/>
    <w:rsid w:val="00F606B6"/>
    <w:rsid w:val="00F62A06"/>
    <w:rsid w:val="00F63737"/>
    <w:rsid w:val="00F63C70"/>
    <w:rsid w:val="00F64343"/>
    <w:rsid w:val="00F6501F"/>
    <w:rsid w:val="00F658B9"/>
    <w:rsid w:val="00F6679C"/>
    <w:rsid w:val="00F67469"/>
    <w:rsid w:val="00F70CE5"/>
    <w:rsid w:val="00F70F0F"/>
    <w:rsid w:val="00F74FB5"/>
    <w:rsid w:val="00F80818"/>
    <w:rsid w:val="00F80BD0"/>
    <w:rsid w:val="00F80FA9"/>
    <w:rsid w:val="00F83027"/>
    <w:rsid w:val="00F85CF4"/>
    <w:rsid w:val="00F86827"/>
    <w:rsid w:val="00F87CAB"/>
    <w:rsid w:val="00F943BB"/>
    <w:rsid w:val="00F94CF7"/>
    <w:rsid w:val="00F971F3"/>
    <w:rsid w:val="00FA066C"/>
    <w:rsid w:val="00FA11D2"/>
    <w:rsid w:val="00FA1DDF"/>
    <w:rsid w:val="00FA2EC8"/>
    <w:rsid w:val="00FA4EB0"/>
    <w:rsid w:val="00FA7027"/>
    <w:rsid w:val="00FA7077"/>
    <w:rsid w:val="00FB0F8C"/>
    <w:rsid w:val="00FB23F2"/>
    <w:rsid w:val="00FB3AEC"/>
    <w:rsid w:val="00FB4B90"/>
    <w:rsid w:val="00FB5F39"/>
    <w:rsid w:val="00FB6BDE"/>
    <w:rsid w:val="00FB6D64"/>
    <w:rsid w:val="00FC0F82"/>
    <w:rsid w:val="00FC1717"/>
    <w:rsid w:val="00FC27E7"/>
    <w:rsid w:val="00FC2BAF"/>
    <w:rsid w:val="00FC4B28"/>
    <w:rsid w:val="00FC6C53"/>
    <w:rsid w:val="00FD298B"/>
    <w:rsid w:val="00FD3087"/>
    <w:rsid w:val="00FD4523"/>
    <w:rsid w:val="00FD6E8C"/>
    <w:rsid w:val="00FD7949"/>
    <w:rsid w:val="00FD7FED"/>
    <w:rsid w:val="00FE21C3"/>
    <w:rsid w:val="00FE2D4B"/>
    <w:rsid w:val="00FE6848"/>
    <w:rsid w:val="00FE757A"/>
    <w:rsid w:val="00FF463C"/>
    <w:rsid w:val="00FF572A"/>
    <w:rsid w:val="00FF6430"/>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qForma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qFormat/>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99"/>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99"/>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E95725"/>
  </w:style>
  <w:style w:type="paragraph" w:customStyle="1" w:styleId="xmsonormal">
    <w:name w:val="x_msonormal"/>
    <w:basedOn w:val="prastasis"/>
    <w:rsid w:val="00E957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306118"/>
    <w:pPr>
      <w:suppressAutoHyphens/>
      <w:spacing w:after="0" w:line="240" w:lineRule="auto"/>
    </w:pPr>
    <w:rPr>
      <w:rFonts w:eastAsiaTheme="minorHAnsi"/>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06118"/>
    <w:pPr>
      <w:spacing w:after="0" w:line="240" w:lineRule="auto"/>
    </w:pPr>
    <w:rPr>
      <w:rFonts w:ascii="Calibri" w:eastAsia="Calibri" w:hAnsi="Calibri"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C26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371923451">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669799643">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51282730">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70648988">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1445061">
      <w:bodyDiv w:val="1"/>
      <w:marLeft w:val="0"/>
      <w:marRight w:val="0"/>
      <w:marTop w:val="0"/>
      <w:marBottom w:val="0"/>
      <w:divBdr>
        <w:top w:val="none" w:sz="0" w:space="0" w:color="auto"/>
        <w:left w:val="none" w:sz="0" w:space="0" w:color="auto"/>
        <w:bottom w:val="none" w:sz="0" w:space="0" w:color="auto"/>
        <w:right w:val="none" w:sz="0" w:space="0" w:color="auto"/>
      </w:divBdr>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1865315636">
      <w:bodyDiv w:val="1"/>
      <w:marLeft w:val="0"/>
      <w:marRight w:val="0"/>
      <w:marTop w:val="0"/>
      <w:marBottom w:val="0"/>
      <w:divBdr>
        <w:top w:val="none" w:sz="0" w:space="0" w:color="auto"/>
        <w:left w:val="none" w:sz="0" w:space="0" w:color="auto"/>
        <w:bottom w:val="none" w:sz="0" w:space="0" w:color="auto"/>
        <w:right w:val="none" w:sz="0" w:space="0" w:color="auto"/>
      </w:divBdr>
    </w:div>
    <w:div w:id="190587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ed.europa.eu"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footnotes" Target="footnotes.xml"/><Relationship Id="rId12" Type="http://schemas.openxmlformats.org/officeDocument/2006/relationships/hyperlink" Target="mailto:karolina.gumuliauskiene@marijampole.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settings" Target="settings.xml"/><Relationship Id="rId15" Type="http://schemas.openxmlformats.org/officeDocument/2006/relationships/hyperlink" Target="http://www.marijampole.lt"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vpt.lrv.lt/lt/pasalinimo-pagrindai-1/nepatikimu-koncesininku-sarasas-1/nepatikimu-koncesininku-sarasas"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iesiejipirkimai.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315FA-F94A-44D0-A2E1-99FE59D0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41</Pages>
  <Words>60072</Words>
  <Characters>34242</Characters>
  <Application>Microsoft Office Word</Application>
  <DocSecurity>0</DocSecurity>
  <Lines>285</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dc:creator>
  <cp:lastModifiedBy>Darbas</cp:lastModifiedBy>
  <cp:revision>278</cp:revision>
  <cp:lastPrinted>2024-01-22T14:05:00Z</cp:lastPrinted>
  <dcterms:created xsi:type="dcterms:W3CDTF">2024-09-19T08:17:00Z</dcterms:created>
  <dcterms:modified xsi:type="dcterms:W3CDTF">2025-01-20T09:26:00Z</dcterms:modified>
</cp:coreProperties>
</file>