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40EA136E" w:rsidR="00AE41AC" w:rsidRPr="00AE41AC" w:rsidRDefault="00AE41AC" w:rsidP="00AE41AC">
      <w:pPr>
        <w:keepNext/>
        <w:keepLines/>
        <w:spacing w:before="120" w:line="276" w:lineRule="auto"/>
        <w:ind w:left="5103"/>
        <w:jc w:val="both"/>
        <w:outlineLvl w:val="1"/>
        <w:rPr>
          <w:rFonts w:ascii="Arial" w:eastAsia="Calibri" w:hAnsi="Arial" w:cs="Arial"/>
          <w:szCs w:val="24"/>
          <w:lang w:eastAsia="lt-LT"/>
        </w:rPr>
      </w:pPr>
      <w:r w:rsidRPr="00AE41AC">
        <w:rPr>
          <w:rFonts w:ascii="Arial" w:eastAsia="Calibri" w:hAnsi="Arial" w:cs="Arial"/>
          <w:szCs w:val="24"/>
          <w:lang w:eastAsia="lt-LT"/>
        </w:rPr>
        <w:t>Pirkimo sąlygų priedas „Sutarties projektas“</w:t>
      </w:r>
    </w:p>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2C3E3C7D" w14:textId="7A6D667C" w:rsidR="004232BE" w:rsidRDefault="004970B3" w:rsidP="007E55FD">
      <w:pPr>
        <w:spacing w:line="276" w:lineRule="auto"/>
        <w:jc w:val="center"/>
        <w:rPr>
          <w:rFonts w:ascii="Arial" w:hAnsi="Arial" w:cs="Arial"/>
          <w:szCs w:val="24"/>
        </w:rPr>
      </w:pPr>
      <w:r w:rsidRPr="00CF72EA">
        <w:rPr>
          <w:rFonts w:ascii="Arial" w:hAnsi="Arial" w:cs="Arial"/>
          <w:szCs w:val="24"/>
        </w:rPr>
        <w:t xml:space="preserve">PIRKIMO NR. </w:t>
      </w:r>
      <w:r w:rsidR="004232BE">
        <w:rPr>
          <w:rFonts w:ascii="Arial" w:hAnsi="Arial" w:cs="Arial"/>
          <w:szCs w:val="24"/>
        </w:rPr>
        <w:t xml:space="preserve"> </w:t>
      </w:r>
    </w:p>
    <w:p w14:paraId="5C1E2E79" w14:textId="77777777" w:rsidR="004232BE" w:rsidRPr="00CF72EA" w:rsidRDefault="004232BE" w:rsidP="00056C96">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4E07C5AC" w:rsidR="005A5832" w:rsidRPr="003C67DA" w:rsidRDefault="00EC3094" w:rsidP="00CF72EA">
            <w:pPr>
              <w:spacing w:line="276" w:lineRule="auto"/>
              <w:jc w:val="both"/>
              <w:rPr>
                <w:rFonts w:ascii="Arial" w:hAnsi="Arial" w:cs="Arial"/>
                <w:b/>
                <w:bCs/>
                <w:kern w:val="2"/>
                <w:szCs w:val="24"/>
              </w:rPr>
            </w:pPr>
            <w:r w:rsidRPr="00EC3094">
              <w:rPr>
                <w:rFonts w:ascii="Arial" w:hAnsi="Arial" w:cs="Arial"/>
                <w:b/>
                <w:bCs/>
                <w:kern w:val="2"/>
                <w:szCs w:val="24"/>
              </w:rPr>
              <w:t>STEAM įrangos pirkimas Sendvario „Saulės“ mokyklos Mazūriškių skyriui</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3F55DE" w:rsidRPr="00CF72EA" w14:paraId="67FB0C1F" w14:textId="77777777" w:rsidTr="007B7390">
        <w:tc>
          <w:tcPr>
            <w:tcW w:w="2808" w:type="dxa"/>
            <w:vMerge w:val="restart"/>
          </w:tcPr>
          <w:p w14:paraId="3EBC584C" w14:textId="77777777" w:rsidR="003F55DE" w:rsidRPr="00CF72EA" w:rsidRDefault="003F55DE" w:rsidP="003F55DE">
            <w:pPr>
              <w:spacing w:line="276" w:lineRule="auto"/>
              <w:jc w:val="center"/>
              <w:rPr>
                <w:rFonts w:ascii="Arial" w:hAnsi="Arial" w:cs="Arial"/>
                <w:b/>
                <w:bCs/>
                <w:kern w:val="2"/>
                <w:szCs w:val="24"/>
              </w:rPr>
            </w:pPr>
          </w:p>
          <w:p w14:paraId="5A9442DC" w14:textId="77777777" w:rsidR="003F55DE" w:rsidRPr="00CF72EA" w:rsidRDefault="003F55DE" w:rsidP="003F55DE">
            <w:pPr>
              <w:spacing w:line="276" w:lineRule="auto"/>
              <w:jc w:val="center"/>
              <w:rPr>
                <w:rFonts w:ascii="Arial" w:hAnsi="Arial" w:cs="Arial"/>
                <w:b/>
                <w:bCs/>
                <w:kern w:val="2"/>
                <w:szCs w:val="24"/>
              </w:rPr>
            </w:pPr>
          </w:p>
          <w:p w14:paraId="04D5D74E" w14:textId="77777777" w:rsidR="003F55DE" w:rsidRPr="00CF72EA" w:rsidRDefault="003F55DE" w:rsidP="003F55DE">
            <w:pPr>
              <w:spacing w:line="276" w:lineRule="auto"/>
              <w:jc w:val="center"/>
              <w:rPr>
                <w:rFonts w:ascii="Arial" w:hAnsi="Arial" w:cs="Arial"/>
                <w:b/>
                <w:bCs/>
                <w:kern w:val="2"/>
                <w:szCs w:val="24"/>
              </w:rPr>
            </w:pPr>
          </w:p>
          <w:p w14:paraId="1AB17599" w14:textId="77777777" w:rsidR="003F55DE" w:rsidRPr="00CF72EA" w:rsidRDefault="003F55DE" w:rsidP="003F55DE">
            <w:pPr>
              <w:spacing w:line="276" w:lineRule="auto"/>
              <w:rPr>
                <w:rFonts w:ascii="Arial" w:hAnsi="Arial" w:cs="Arial"/>
                <w:b/>
                <w:bCs/>
                <w:kern w:val="2"/>
                <w:szCs w:val="24"/>
              </w:rPr>
            </w:pPr>
          </w:p>
          <w:p w14:paraId="24F9332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67CACB9" w14:textId="25DE7D93" w:rsidR="003F55DE" w:rsidRPr="007E55FD" w:rsidRDefault="003F55DE" w:rsidP="007E55FD">
            <w:pPr>
              <w:spacing w:line="276" w:lineRule="auto"/>
              <w:jc w:val="center"/>
              <w:rPr>
                <w:rFonts w:ascii="Arial" w:hAnsi="Arial" w:cs="Arial"/>
                <w:b/>
                <w:bCs/>
                <w:kern w:val="2"/>
                <w:szCs w:val="24"/>
              </w:rPr>
            </w:pPr>
            <w:r w:rsidRPr="007E55FD">
              <w:rPr>
                <w:rFonts w:ascii="Arial" w:hAnsi="Arial" w:cs="Arial"/>
                <w:b/>
                <w:bCs/>
                <w:kern w:val="2"/>
                <w:szCs w:val="24"/>
              </w:rPr>
              <w:t>Klaipėdos rajono savivaldybės administracija</w:t>
            </w:r>
          </w:p>
        </w:tc>
      </w:tr>
      <w:tr w:rsidR="003F55DE" w:rsidRPr="00CF72EA" w14:paraId="0C589C2F" w14:textId="77777777" w:rsidTr="007B7390">
        <w:tc>
          <w:tcPr>
            <w:tcW w:w="2808" w:type="dxa"/>
            <w:vMerge/>
          </w:tcPr>
          <w:p w14:paraId="250CF614" w14:textId="77777777" w:rsidR="003F55DE" w:rsidRPr="00CF72EA" w:rsidRDefault="003F55DE" w:rsidP="003F55DE">
            <w:pPr>
              <w:spacing w:line="276" w:lineRule="auto"/>
              <w:rPr>
                <w:rFonts w:ascii="Arial" w:hAnsi="Arial" w:cs="Arial"/>
                <w:kern w:val="2"/>
                <w:szCs w:val="24"/>
              </w:rPr>
            </w:pPr>
          </w:p>
        </w:tc>
        <w:tc>
          <w:tcPr>
            <w:tcW w:w="3240" w:type="dxa"/>
          </w:tcPr>
          <w:p w14:paraId="7D49178E"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819AEEC" w14:textId="63843004" w:rsidR="003F55DE" w:rsidRPr="00CF72EA" w:rsidRDefault="003F55DE" w:rsidP="003F55DE">
            <w:pPr>
              <w:spacing w:line="276" w:lineRule="auto"/>
              <w:rPr>
                <w:rFonts w:ascii="Arial" w:hAnsi="Arial" w:cs="Arial"/>
                <w:kern w:val="2"/>
                <w:szCs w:val="24"/>
              </w:rPr>
            </w:pPr>
            <w:r>
              <w:rPr>
                <w:rFonts w:ascii="Arial" w:hAnsi="Arial" w:cs="Arial"/>
                <w:kern w:val="2"/>
                <w:szCs w:val="24"/>
              </w:rPr>
              <w:t>188773688</w:t>
            </w:r>
          </w:p>
        </w:tc>
      </w:tr>
      <w:tr w:rsidR="003F55DE" w:rsidRPr="00CF72EA" w14:paraId="2A93806E" w14:textId="77777777" w:rsidTr="007B7390">
        <w:tc>
          <w:tcPr>
            <w:tcW w:w="2808" w:type="dxa"/>
            <w:vMerge/>
          </w:tcPr>
          <w:p w14:paraId="3E6C61B5" w14:textId="77777777" w:rsidR="003F55DE" w:rsidRPr="00CF72EA" w:rsidRDefault="003F55DE" w:rsidP="003F55DE">
            <w:pPr>
              <w:spacing w:line="276" w:lineRule="auto"/>
              <w:rPr>
                <w:rFonts w:ascii="Arial" w:hAnsi="Arial" w:cs="Arial"/>
                <w:kern w:val="2"/>
                <w:szCs w:val="24"/>
              </w:rPr>
            </w:pPr>
          </w:p>
        </w:tc>
        <w:tc>
          <w:tcPr>
            <w:tcW w:w="3240" w:type="dxa"/>
          </w:tcPr>
          <w:p w14:paraId="5EED4427"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4F5C7F7B" w14:textId="6132EB75" w:rsidR="003F55DE" w:rsidRPr="00CF72EA" w:rsidRDefault="003F55DE" w:rsidP="003F55DE">
            <w:pPr>
              <w:spacing w:line="276" w:lineRule="auto"/>
              <w:rPr>
                <w:rFonts w:ascii="Arial" w:hAnsi="Arial" w:cs="Arial"/>
                <w:kern w:val="2"/>
                <w:szCs w:val="24"/>
              </w:rPr>
            </w:pPr>
            <w:r>
              <w:rPr>
                <w:rFonts w:ascii="Arial" w:hAnsi="Arial" w:cs="Arial"/>
                <w:kern w:val="2"/>
                <w:szCs w:val="24"/>
              </w:rPr>
              <w:t>Klaipėdos g. 2, Gargždai</w:t>
            </w:r>
          </w:p>
        </w:tc>
      </w:tr>
      <w:tr w:rsidR="003F55DE" w:rsidRPr="00CF72EA" w14:paraId="2FFCB90C" w14:textId="77777777" w:rsidTr="007B7390">
        <w:tc>
          <w:tcPr>
            <w:tcW w:w="2808" w:type="dxa"/>
            <w:vMerge/>
          </w:tcPr>
          <w:p w14:paraId="77B2C144" w14:textId="77777777" w:rsidR="003F55DE" w:rsidRPr="00CF72EA" w:rsidRDefault="003F55DE" w:rsidP="003F55DE">
            <w:pPr>
              <w:spacing w:line="276" w:lineRule="auto"/>
              <w:rPr>
                <w:rFonts w:ascii="Arial" w:hAnsi="Arial" w:cs="Arial"/>
                <w:kern w:val="2"/>
                <w:szCs w:val="24"/>
              </w:rPr>
            </w:pPr>
          </w:p>
        </w:tc>
        <w:tc>
          <w:tcPr>
            <w:tcW w:w="3240" w:type="dxa"/>
          </w:tcPr>
          <w:p w14:paraId="1FAD4E9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6AC6DCA" w14:textId="797FD7D1" w:rsidR="003F55DE" w:rsidRPr="00CF72EA" w:rsidRDefault="003F55DE" w:rsidP="003F55DE">
            <w:pPr>
              <w:spacing w:line="276" w:lineRule="auto"/>
              <w:rPr>
                <w:rFonts w:ascii="Arial" w:hAnsi="Arial" w:cs="Arial"/>
                <w:kern w:val="2"/>
                <w:szCs w:val="24"/>
              </w:rPr>
            </w:pPr>
            <w:r>
              <w:rPr>
                <w:rFonts w:ascii="Arial" w:hAnsi="Arial" w:cs="Arial"/>
                <w:kern w:val="2"/>
                <w:szCs w:val="24"/>
              </w:rPr>
              <w:t>Ne PVM mokėtoja</w:t>
            </w:r>
          </w:p>
        </w:tc>
      </w:tr>
      <w:tr w:rsidR="003F55DE" w:rsidRPr="00CF72EA" w14:paraId="404EE54B" w14:textId="77777777" w:rsidTr="007B7390">
        <w:tc>
          <w:tcPr>
            <w:tcW w:w="2808" w:type="dxa"/>
            <w:vMerge/>
          </w:tcPr>
          <w:p w14:paraId="0D53D2F6" w14:textId="77777777" w:rsidR="003F55DE" w:rsidRPr="00CF72EA" w:rsidRDefault="003F55DE" w:rsidP="003F55DE">
            <w:pPr>
              <w:spacing w:line="276" w:lineRule="auto"/>
              <w:rPr>
                <w:rFonts w:ascii="Arial" w:hAnsi="Arial" w:cs="Arial"/>
                <w:kern w:val="2"/>
                <w:szCs w:val="24"/>
              </w:rPr>
            </w:pPr>
          </w:p>
        </w:tc>
        <w:tc>
          <w:tcPr>
            <w:tcW w:w="3240" w:type="dxa"/>
          </w:tcPr>
          <w:p w14:paraId="63D0D36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D4BCEF1" w14:textId="388777D8" w:rsidR="003F55DE" w:rsidRPr="00056C96" w:rsidRDefault="003F55DE" w:rsidP="003F55DE">
            <w:pPr>
              <w:spacing w:line="276" w:lineRule="auto"/>
              <w:rPr>
                <w:rFonts w:ascii="Arial" w:hAnsi="Arial" w:cs="Arial"/>
                <w:kern w:val="2"/>
                <w:szCs w:val="24"/>
              </w:rPr>
            </w:pPr>
            <w:r>
              <w:rPr>
                <w:rFonts w:ascii="Arial" w:hAnsi="Arial" w:cs="Arial"/>
                <w:bCs/>
                <w:kern w:val="2"/>
                <w:szCs w:val="24"/>
              </w:rPr>
              <w:t>LT14 4010 0402 0031 4539</w:t>
            </w:r>
          </w:p>
        </w:tc>
      </w:tr>
      <w:tr w:rsidR="003F55DE" w:rsidRPr="00CF72EA" w14:paraId="5639980C" w14:textId="77777777" w:rsidTr="007B7390">
        <w:tc>
          <w:tcPr>
            <w:tcW w:w="2808" w:type="dxa"/>
            <w:vMerge/>
          </w:tcPr>
          <w:p w14:paraId="2DBF3DBF" w14:textId="77777777" w:rsidR="003F55DE" w:rsidRPr="00CF72EA" w:rsidRDefault="003F55DE" w:rsidP="003F55DE">
            <w:pPr>
              <w:spacing w:line="276" w:lineRule="auto"/>
              <w:rPr>
                <w:rFonts w:ascii="Arial" w:hAnsi="Arial" w:cs="Arial"/>
                <w:kern w:val="2"/>
                <w:szCs w:val="24"/>
              </w:rPr>
            </w:pPr>
          </w:p>
        </w:tc>
        <w:tc>
          <w:tcPr>
            <w:tcW w:w="3240" w:type="dxa"/>
          </w:tcPr>
          <w:p w14:paraId="1CB0978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00D6A51" w14:textId="77777777" w:rsidR="003F55DE" w:rsidRDefault="003F55DE" w:rsidP="003F55DE">
            <w:pPr>
              <w:spacing w:line="276" w:lineRule="auto"/>
              <w:rPr>
                <w:rFonts w:ascii="Arial" w:hAnsi="Arial" w:cs="Arial"/>
                <w:bCs/>
                <w:kern w:val="2"/>
                <w:szCs w:val="24"/>
              </w:rPr>
            </w:pPr>
            <w:r>
              <w:rPr>
                <w:rFonts w:ascii="Arial" w:hAnsi="Arial" w:cs="Arial"/>
                <w:bCs/>
                <w:kern w:val="2"/>
                <w:szCs w:val="24"/>
              </w:rPr>
              <w:t xml:space="preserve">AB Luminor bank, </w:t>
            </w:r>
          </w:p>
          <w:p w14:paraId="3DB14F3C" w14:textId="5DB47EE4" w:rsidR="003F55DE" w:rsidRPr="00CF72EA" w:rsidRDefault="003F55DE" w:rsidP="003F55DE">
            <w:pPr>
              <w:spacing w:line="276" w:lineRule="auto"/>
              <w:rPr>
                <w:rFonts w:ascii="Arial" w:hAnsi="Arial" w:cs="Arial"/>
                <w:kern w:val="2"/>
                <w:szCs w:val="24"/>
              </w:rPr>
            </w:pPr>
            <w:r>
              <w:rPr>
                <w:rFonts w:ascii="Arial" w:hAnsi="Arial" w:cs="Arial"/>
                <w:bCs/>
                <w:kern w:val="2"/>
                <w:szCs w:val="24"/>
              </w:rPr>
              <w:t>banko kodas 40100</w:t>
            </w:r>
          </w:p>
        </w:tc>
      </w:tr>
      <w:tr w:rsidR="003F55DE" w:rsidRPr="00CF72EA" w14:paraId="3C6CA9D3" w14:textId="77777777" w:rsidTr="007B7390">
        <w:tc>
          <w:tcPr>
            <w:tcW w:w="2808" w:type="dxa"/>
            <w:vMerge/>
          </w:tcPr>
          <w:p w14:paraId="7A8AE9BC" w14:textId="77777777" w:rsidR="003F55DE" w:rsidRPr="00CF72EA" w:rsidRDefault="003F55DE" w:rsidP="003F55DE">
            <w:pPr>
              <w:spacing w:line="276" w:lineRule="auto"/>
              <w:rPr>
                <w:rFonts w:ascii="Arial" w:hAnsi="Arial" w:cs="Arial"/>
                <w:kern w:val="2"/>
                <w:szCs w:val="24"/>
              </w:rPr>
            </w:pPr>
          </w:p>
        </w:tc>
        <w:tc>
          <w:tcPr>
            <w:tcW w:w="3240" w:type="dxa"/>
          </w:tcPr>
          <w:p w14:paraId="3E35C84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0515D15" w14:textId="7074C605" w:rsidR="003F55DE" w:rsidRPr="00CF72EA" w:rsidRDefault="003F55DE" w:rsidP="003F55DE">
            <w:pPr>
              <w:spacing w:line="276" w:lineRule="auto"/>
              <w:rPr>
                <w:rFonts w:ascii="Arial" w:hAnsi="Arial" w:cs="Arial"/>
                <w:kern w:val="2"/>
                <w:szCs w:val="24"/>
              </w:rPr>
            </w:pPr>
            <w:r>
              <w:rPr>
                <w:rFonts w:ascii="Arial" w:hAnsi="Arial" w:cs="Arial"/>
                <w:bCs/>
                <w:kern w:val="2"/>
                <w:szCs w:val="24"/>
              </w:rPr>
              <w:t>(+370-46) 47 20 25</w:t>
            </w:r>
          </w:p>
        </w:tc>
      </w:tr>
      <w:tr w:rsidR="003F55DE" w:rsidRPr="00CF72EA" w14:paraId="2DD42AC0" w14:textId="77777777" w:rsidTr="007B7390">
        <w:tc>
          <w:tcPr>
            <w:tcW w:w="2808" w:type="dxa"/>
            <w:vMerge/>
          </w:tcPr>
          <w:p w14:paraId="2FBBCA29" w14:textId="77777777" w:rsidR="003F55DE" w:rsidRPr="00CF72EA" w:rsidRDefault="003F55DE" w:rsidP="003F55DE">
            <w:pPr>
              <w:spacing w:line="276" w:lineRule="auto"/>
              <w:rPr>
                <w:rFonts w:ascii="Arial" w:hAnsi="Arial" w:cs="Arial"/>
                <w:kern w:val="2"/>
                <w:szCs w:val="24"/>
              </w:rPr>
            </w:pPr>
          </w:p>
        </w:tc>
        <w:tc>
          <w:tcPr>
            <w:tcW w:w="3240" w:type="dxa"/>
          </w:tcPr>
          <w:p w14:paraId="52475DD0"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6E6C304" w14:textId="4ADD9BD0" w:rsidR="003F55DE" w:rsidRPr="00CF72EA" w:rsidRDefault="003F55DE" w:rsidP="003F55DE">
            <w:pPr>
              <w:spacing w:line="276" w:lineRule="auto"/>
              <w:rPr>
                <w:rFonts w:ascii="Arial" w:hAnsi="Arial" w:cs="Arial"/>
                <w:kern w:val="2"/>
                <w:szCs w:val="24"/>
              </w:rPr>
            </w:pPr>
            <w:r>
              <w:rPr>
                <w:rFonts w:ascii="Arial" w:hAnsi="Arial" w:cs="Arial"/>
                <w:kern w:val="2"/>
                <w:szCs w:val="24"/>
              </w:rPr>
              <w:t>savivaldybe@klaipedos-r.lt</w:t>
            </w:r>
          </w:p>
        </w:tc>
      </w:tr>
      <w:tr w:rsidR="003F55DE" w:rsidRPr="00CF72EA" w14:paraId="04E6F496" w14:textId="77777777" w:rsidTr="007B7390">
        <w:tc>
          <w:tcPr>
            <w:tcW w:w="2808" w:type="dxa"/>
            <w:vMerge/>
          </w:tcPr>
          <w:p w14:paraId="3F78C75D" w14:textId="77777777" w:rsidR="003F55DE" w:rsidRPr="00CF72EA" w:rsidRDefault="003F55DE" w:rsidP="003F55DE">
            <w:pPr>
              <w:spacing w:line="276" w:lineRule="auto"/>
              <w:rPr>
                <w:rFonts w:ascii="Arial" w:hAnsi="Arial" w:cs="Arial"/>
                <w:kern w:val="2"/>
                <w:szCs w:val="24"/>
              </w:rPr>
            </w:pPr>
          </w:p>
        </w:tc>
        <w:tc>
          <w:tcPr>
            <w:tcW w:w="3240" w:type="dxa"/>
          </w:tcPr>
          <w:p w14:paraId="17851CC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68AE61B3" w14:textId="46635431" w:rsidR="003F55DE" w:rsidRPr="00CF72EA" w:rsidRDefault="003C7E22" w:rsidP="003F55DE">
            <w:pPr>
              <w:spacing w:line="276" w:lineRule="auto"/>
              <w:rPr>
                <w:rFonts w:ascii="Arial" w:hAnsi="Arial" w:cs="Arial"/>
                <w:kern w:val="2"/>
                <w:szCs w:val="24"/>
              </w:rPr>
            </w:pPr>
            <w:r>
              <w:rPr>
                <w:rFonts w:ascii="Arial" w:hAnsi="Arial" w:cs="Arial"/>
                <w:kern w:val="2"/>
                <w:szCs w:val="24"/>
              </w:rPr>
              <w:t>Jevgenijus Bardauskas</w:t>
            </w:r>
          </w:p>
        </w:tc>
      </w:tr>
      <w:tr w:rsidR="003F55DE" w:rsidRPr="00CF72EA" w14:paraId="3789DCB5" w14:textId="77777777" w:rsidTr="007B7390">
        <w:tc>
          <w:tcPr>
            <w:tcW w:w="2808" w:type="dxa"/>
            <w:vMerge/>
          </w:tcPr>
          <w:p w14:paraId="2B41C8D4" w14:textId="77777777" w:rsidR="003F55DE" w:rsidRPr="00CF72EA" w:rsidRDefault="003F55DE" w:rsidP="003F55DE">
            <w:pPr>
              <w:spacing w:line="276" w:lineRule="auto"/>
              <w:rPr>
                <w:rFonts w:ascii="Arial" w:hAnsi="Arial" w:cs="Arial"/>
                <w:kern w:val="2"/>
                <w:szCs w:val="24"/>
              </w:rPr>
            </w:pPr>
          </w:p>
        </w:tc>
        <w:tc>
          <w:tcPr>
            <w:tcW w:w="3240" w:type="dxa"/>
          </w:tcPr>
          <w:p w14:paraId="15C2388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70009EE" w14:textId="09405C5F" w:rsidR="003F55DE" w:rsidRPr="00CF72EA" w:rsidRDefault="003F55DE" w:rsidP="003F55DE">
            <w:pPr>
              <w:spacing w:line="276" w:lineRule="auto"/>
              <w:rPr>
                <w:rFonts w:ascii="Arial" w:hAnsi="Arial" w:cs="Arial"/>
                <w:kern w:val="2"/>
                <w:szCs w:val="24"/>
              </w:rPr>
            </w:pPr>
            <w:r>
              <w:rPr>
                <w:rFonts w:ascii="Arial" w:hAnsi="Arial" w:cs="Arial"/>
                <w:kern w:val="2"/>
                <w:szCs w:val="24"/>
              </w:rPr>
              <w:t>Direktorius</w:t>
            </w:r>
          </w:p>
        </w:tc>
      </w:tr>
      <w:tr w:rsidR="003F55DE" w:rsidRPr="00CF72EA" w14:paraId="7764308C" w14:textId="77777777">
        <w:tc>
          <w:tcPr>
            <w:tcW w:w="2808" w:type="dxa"/>
            <w:vMerge w:val="restart"/>
          </w:tcPr>
          <w:p w14:paraId="3EE4DF26" w14:textId="77777777" w:rsidR="003F55DE" w:rsidRPr="00CF72EA" w:rsidRDefault="003F55DE" w:rsidP="003F55DE">
            <w:pPr>
              <w:spacing w:line="276" w:lineRule="auto"/>
              <w:rPr>
                <w:rFonts w:ascii="Arial" w:hAnsi="Arial" w:cs="Arial"/>
                <w:b/>
                <w:bCs/>
                <w:kern w:val="2"/>
                <w:szCs w:val="24"/>
              </w:rPr>
            </w:pPr>
          </w:p>
          <w:p w14:paraId="6D519503" w14:textId="77777777" w:rsidR="003F55DE" w:rsidRPr="00CF72EA" w:rsidRDefault="003F55DE" w:rsidP="003F55DE">
            <w:pPr>
              <w:spacing w:line="276" w:lineRule="auto"/>
              <w:rPr>
                <w:rFonts w:ascii="Arial" w:hAnsi="Arial" w:cs="Arial"/>
                <w:b/>
                <w:bCs/>
                <w:kern w:val="2"/>
                <w:szCs w:val="24"/>
              </w:rPr>
            </w:pPr>
          </w:p>
          <w:p w14:paraId="6DCE769E" w14:textId="77777777" w:rsidR="003F55DE" w:rsidRPr="00CF72EA" w:rsidRDefault="003F55DE" w:rsidP="003F55DE">
            <w:pPr>
              <w:spacing w:line="276" w:lineRule="auto"/>
              <w:rPr>
                <w:rFonts w:ascii="Arial" w:hAnsi="Arial" w:cs="Arial"/>
                <w:b/>
                <w:bCs/>
                <w:kern w:val="2"/>
                <w:szCs w:val="24"/>
              </w:rPr>
            </w:pPr>
          </w:p>
          <w:p w14:paraId="24A9863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1.2. Tiekėjas</w:t>
            </w:r>
          </w:p>
          <w:p w14:paraId="168E6E02" w14:textId="77777777" w:rsidR="003F55DE" w:rsidRPr="0068088F" w:rsidRDefault="003F55DE" w:rsidP="003F55DE">
            <w:pPr>
              <w:spacing w:line="276" w:lineRule="auto"/>
              <w:rPr>
                <w:rFonts w:ascii="Arial" w:hAnsi="Arial" w:cs="Arial"/>
                <w:i/>
                <w:iCs/>
                <w:kern w:val="2"/>
                <w:szCs w:val="24"/>
              </w:rPr>
            </w:pPr>
            <w:r w:rsidRPr="0068088F">
              <w:rPr>
                <w:rFonts w:ascii="Arial" w:hAnsi="Arial" w:cs="Arial"/>
                <w:i/>
                <w:iCs/>
                <w:kern w:val="2"/>
                <w:szCs w:val="24"/>
              </w:rPr>
              <w:t>(jei Tiekėjas yra fizinis asmuo, skiltys atitinkamai pakoreguojamos)</w:t>
            </w:r>
          </w:p>
          <w:p w14:paraId="711EF287" w14:textId="77777777" w:rsidR="003F55DE" w:rsidRPr="00CF72EA" w:rsidRDefault="003F55DE" w:rsidP="003F55DE">
            <w:pPr>
              <w:spacing w:line="276" w:lineRule="auto"/>
              <w:rPr>
                <w:rFonts w:ascii="Arial" w:hAnsi="Arial" w:cs="Arial"/>
                <w:b/>
                <w:bCs/>
                <w:kern w:val="2"/>
                <w:szCs w:val="24"/>
              </w:rPr>
            </w:pPr>
          </w:p>
        </w:tc>
        <w:tc>
          <w:tcPr>
            <w:tcW w:w="3240" w:type="dxa"/>
          </w:tcPr>
          <w:p w14:paraId="4B4B20E6"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 Pavadinimas</w:t>
            </w:r>
          </w:p>
        </w:tc>
        <w:tc>
          <w:tcPr>
            <w:tcW w:w="3510" w:type="dxa"/>
          </w:tcPr>
          <w:p w14:paraId="1C39FB23" w14:textId="77777777" w:rsidR="003F55DE" w:rsidRPr="00CF72EA" w:rsidRDefault="003F55DE" w:rsidP="003F55DE">
            <w:pPr>
              <w:spacing w:line="276" w:lineRule="auto"/>
              <w:jc w:val="center"/>
              <w:rPr>
                <w:rFonts w:ascii="Arial" w:hAnsi="Arial" w:cs="Arial"/>
                <w:kern w:val="2"/>
                <w:szCs w:val="24"/>
              </w:rPr>
            </w:pPr>
          </w:p>
        </w:tc>
      </w:tr>
      <w:tr w:rsidR="003F55DE" w:rsidRPr="00CF72EA" w14:paraId="7620FF3C" w14:textId="77777777">
        <w:tc>
          <w:tcPr>
            <w:tcW w:w="2808" w:type="dxa"/>
            <w:vMerge/>
          </w:tcPr>
          <w:p w14:paraId="59A76BF6" w14:textId="77777777" w:rsidR="003F55DE" w:rsidRPr="00CF72EA" w:rsidRDefault="003F55DE" w:rsidP="003F55DE">
            <w:pPr>
              <w:spacing w:line="276" w:lineRule="auto"/>
              <w:rPr>
                <w:rFonts w:ascii="Arial" w:hAnsi="Arial" w:cs="Arial"/>
                <w:b/>
                <w:bCs/>
                <w:kern w:val="2"/>
                <w:szCs w:val="24"/>
              </w:rPr>
            </w:pPr>
          </w:p>
        </w:tc>
        <w:tc>
          <w:tcPr>
            <w:tcW w:w="3240" w:type="dxa"/>
          </w:tcPr>
          <w:p w14:paraId="06E5950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77777777" w:rsidR="003F55DE" w:rsidRPr="00CF72EA" w:rsidRDefault="003F55DE" w:rsidP="003F55DE">
            <w:pPr>
              <w:spacing w:line="276" w:lineRule="auto"/>
              <w:jc w:val="center"/>
              <w:rPr>
                <w:rFonts w:ascii="Arial" w:hAnsi="Arial" w:cs="Arial"/>
                <w:kern w:val="2"/>
                <w:szCs w:val="24"/>
              </w:rPr>
            </w:pPr>
          </w:p>
        </w:tc>
      </w:tr>
      <w:tr w:rsidR="003F55DE" w:rsidRPr="00CF72EA" w14:paraId="7689A0D1" w14:textId="77777777">
        <w:tc>
          <w:tcPr>
            <w:tcW w:w="2808" w:type="dxa"/>
            <w:vMerge/>
          </w:tcPr>
          <w:p w14:paraId="6AEC8F64" w14:textId="77777777" w:rsidR="003F55DE" w:rsidRPr="00CF72EA" w:rsidRDefault="003F55DE" w:rsidP="003F55DE">
            <w:pPr>
              <w:spacing w:line="276" w:lineRule="auto"/>
              <w:rPr>
                <w:rFonts w:ascii="Arial" w:hAnsi="Arial" w:cs="Arial"/>
                <w:b/>
                <w:bCs/>
                <w:kern w:val="2"/>
                <w:szCs w:val="24"/>
              </w:rPr>
            </w:pPr>
          </w:p>
        </w:tc>
        <w:tc>
          <w:tcPr>
            <w:tcW w:w="3240" w:type="dxa"/>
          </w:tcPr>
          <w:p w14:paraId="1045CD1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77777777" w:rsidR="003F55DE" w:rsidRPr="00CF72EA" w:rsidRDefault="003F55DE" w:rsidP="003F55DE">
            <w:pPr>
              <w:spacing w:line="276" w:lineRule="auto"/>
              <w:jc w:val="center"/>
              <w:rPr>
                <w:rFonts w:ascii="Arial" w:hAnsi="Arial" w:cs="Arial"/>
                <w:kern w:val="2"/>
                <w:szCs w:val="24"/>
              </w:rPr>
            </w:pPr>
          </w:p>
        </w:tc>
      </w:tr>
      <w:tr w:rsidR="003F55DE" w:rsidRPr="00CF72EA" w14:paraId="74515245" w14:textId="77777777">
        <w:tc>
          <w:tcPr>
            <w:tcW w:w="2808" w:type="dxa"/>
            <w:vMerge/>
          </w:tcPr>
          <w:p w14:paraId="18EB75E1" w14:textId="77777777" w:rsidR="003F55DE" w:rsidRPr="00CF72EA" w:rsidRDefault="003F55DE" w:rsidP="003F55DE">
            <w:pPr>
              <w:spacing w:line="276" w:lineRule="auto"/>
              <w:rPr>
                <w:rFonts w:ascii="Arial" w:hAnsi="Arial" w:cs="Arial"/>
                <w:b/>
                <w:bCs/>
                <w:kern w:val="2"/>
                <w:szCs w:val="24"/>
              </w:rPr>
            </w:pPr>
          </w:p>
        </w:tc>
        <w:tc>
          <w:tcPr>
            <w:tcW w:w="3240" w:type="dxa"/>
          </w:tcPr>
          <w:p w14:paraId="1C15E74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77777777" w:rsidR="003F55DE" w:rsidRPr="00CF72EA" w:rsidRDefault="003F55DE" w:rsidP="003F55DE">
            <w:pPr>
              <w:spacing w:line="276" w:lineRule="auto"/>
              <w:jc w:val="center"/>
              <w:rPr>
                <w:rFonts w:ascii="Arial" w:hAnsi="Arial" w:cs="Arial"/>
                <w:kern w:val="2"/>
                <w:szCs w:val="24"/>
              </w:rPr>
            </w:pPr>
          </w:p>
        </w:tc>
      </w:tr>
      <w:tr w:rsidR="003F55DE" w:rsidRPr="00CF72EA" w14:paraId="67ACF326" w14:textId="77777777">
        <w:tc>
          <w:tcPr>
            <w:tcW w:w="2808" w:type="dxa"/>
            <w:vMerge/>
          </w:tcPr>
          <w:p w14:paraId="6ECE234A" w14:textId="77777777" w:rsidR="003F55DE" w:rsidRPr="00CF72EA" w:rsidRDefault="003F55DE" w:rsidP="003F55DE">
            <w:pPr>
              <w:spacing w:line="276" w:lineRule="auto"/>
              <w:rPr>
                <w:rFonts w:ascii="Arial" w:hAnsi="Arial" w:cs="Arial"/>
                <w:b/>
                <w:bCs/>
                <w:kern w:val="2"/>
                <w:szCs w:val="24"/>
              </w:rPr>
            </w:pPr>
          </w:p>
        </w:tc>
        <w:tc>
          <w:tcPr>
            <w:tcW w:w="3240" w:type="dxa"/>
          </w:tcPr>
          <w:p w14:paraId="752CC26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77777777" w:rsidR="003F55DE" w:rsidRPr="00CF72EA" w:rsidRDefault="003F55DE" w:rsidP="003F55DE">
            <w:pPr>
              <w:spacing w:line="276" w:lineRule="auto"/>
              <w:jc w:val="center"/>
              <w:rPr>
                <w:rFonts w:ascii="Arial" w:hAnsi="Arial" w:cs="Arial"/>
                <w:kern w:val="2"/>
                <w:szCs w:val="24"/>
              </w:rPr>
            </w:pPr>
          </w:p>
        </w:tc>
      </w:tr>
      <w:tr w:rsidR="003F55DE" w:rsidRPr="00CF72EA" w14:paraId="6C77EA71" w14:textId="77777777">
        <w:tc>
          <w:tcPr>
            <w:tcW w:w="2808" w:type="dxa"/>
            <w:vMerge/>
          </w:tcPr>
          <w:p w14:paraId="70F8DC28" w14:textId="77777777" w:rsidR="003F55DE" w:rsidRPr="00CF72EA" w:rsidRDefault="003F55DE" w:rsidP="003F55DE">
            <w:pPr>
              <w:spacing w:line="276" w:lineRule="auto"/>
              <w:rPr>
                <w:rFonts w:ascii="Arial" w:hAnsi="Arial" w:cs="Arial"/>
                <w:b/>
                <w:bCs/>
                <w:kern w:val="2"/>
                <w:szCs w:val="24"/>
              </w:rPr>
            </w:pPr>
          </w:p>
        </w:tc>
        <w:tc>
          <w:tcPr>
            <w:tcW w:w="3240" w:type="dxa"/>
          </w:tcPr>
          <w:p w14:paraId="1622E53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77777777" w:rsidR="003F55DE" w:rsidRPr="00CF72EA" w:rsidRDefault="003F55DE" w:rsidP="003F55DE">
            <w:pPr>
              <w:spacing w:line="276" w:lineRule="auto"/>
              <w:jc w:val="center"/>
              <w:rPr>
                <w:rFonts w:ascii="Arial" w:hAnsi="Arial" w:cs="Arial"/>
                <w:kern w:val="2"/>
                <w:szCs w:val="24"/>
              </w:rPr>
            </w:pPr>
          </w:p>
        </w:tc>
      </w:tr>
      <w:tr w:rsidR="003F55DE" w:rsidRPr="00CF72EA" w14:paraId="1A4DD5FA" w14:textId="77777777">
        <w:tc>
          <w:tcPr>
            <w:tcW w:w="2808" w:type="dxa"/>
            <w:vMerge/>
          </w:tcPr>
          <w:p w14:paraId="4F69EC28" w14:textId="77777777" w:rsidR="003F55DE" w:rsidRPr="00CF72EA" w:rsidRDefault="003F55DE" w:rsidP="003F55DE">
            <w:pPr>
              <w:spacing w:line="276" w:lineRule="auto"/>
              <w:rPr>
                <w:rFonts w:ascii="Arial" w:hAnsi="Arial" w:cs="Arial"/>
                <w:b/>
                <w:bCs/>
                <w:kern w:val="2"/>
                <w:szCs w:val="24"/>
              </w:rPr>
            </w:pPr>
          </w:p>
        </w:tc>
        <w:tc>
          <w:tcPr>
            <w:tcW w:w="3240" w:type="dxa"/>
          </w:tcPr>
          <w:p w14:paraId="2D95A528"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77777777" w:rsidR="003F55DE" w:rsidRPr="00CF72EA" w:rsidRDefault="003F55DE" w:rsidP="003F55DE">
            <w:pPr>
              <w:spacing w:line="276" w:lineRule="auto"/>
              <w:jc w:val="center"/>
              <w:rPr>
                <w:rFonts w:ascii="Arial" w:hAnsi="Arial" w:cs="Arial"/>
                <w:kern w:val="2"/>
                <w:szCs w:val="24"/>
              </w:rPr>
            </w:pPr>
          </w:p>
        </w:tc>
      </w:tr>
      <w:tr w:rsidR="003F55DE" w:rsidRPr="00CF72EA" w14:paraId="237ED846" w14:textId="77777777">
        <w:tc>
          <w:tcPr>
            <w:tcW w:w="2808" w:type="dxa"/>
            <w:vMerge/>
          </w:tcPr>
          <w:p w14:paraId="371686E0" w14:textId="77777777" w:rsidR="003F55DE" w:rsidRPr="00CF72EA" w:rsidRDefault="003F55DE" w:rsidP="003F55DE">
            <w:pPr>
              <w:spacing w:line="276" w:lineRule="auto"/>
              <w:rPr>
                <w:rFonts w:ascii="Arial" w:hAnsi="Arial" w:cs="Arial"/>
                <w:b/>
                <w:bCs/>
                <w:kern w:val="2"/>
                <w:szCs w:val="24"/>
              </w:rPr>
            </w:pPr>
          </w:p>
        </w:tc>
        <w:tc>
          <w:tcPr>
            <w:tcW w:w="3240" w:type="dxa"/>
          </w:tcPr>
          <w:p w14:paraId="76411BE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7777777" w:rsidR="003F55DE" w:rsidRPr="00CF72EA" w:rsidRDefault="003F55DE" w:rsidP="003F55DE">
            <w:pPr>
              <w:spacing w:line="276" w:lineRule="auto"/>
              <w:jc w:val="center"/>
              <w:rPr>
                <w:rFonts w:ascii="Arial" w:hAnsi="Arial" w:cs="Arial"/>
                <w:kern w:val="2"/>
                <w:szCs w:val="24"/>
              </w:rPr>
            </w:pPr>
          </w:p>
        </w:tc>
      </w:tr>
      <w:tr w:rsidR="003F55DE" w:rsidRPr="00CF72EA" w14:paraId="666AE2EA" w14:textId="77777777">
        <w:tc>
          <w:tcPr>
            <w:tcW w:w="2808" w:type="dxa"/>
            <w:vMerge/>
          </w:tcPr>
          <w:p w14:paraId="543BB8B7" w14:textId="77777777" w:rsidR="003F55DE" w:rsidRPr="00CF72EA" w:rsidRDefault="003F55DE" w:rsidP="003F55DE">
            <w:pPr>
              <w:spacing w:line="276" w:lineRule="auto"/>
              <w:rPr>
                <w:rFonts w:ascii="Arial" w:hAnsi="Arial" w:cs="Arial"/>
                <w:b/>
                <w:bCs/>
                <w:kern w:val="2"/>
                <w:szCs w:val="24"/>
              </w:rPr>
            </w:pPr>
          </w:p>
        </w:tc>
        <w:tc>
          <w:tcPr>
            <w:tcW w:w="3240" w:type="dxa"/>
          </w:tcPr>
          <w:p w14:paraId="122A22A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7580B9F5" w14:textId="77777777" w:rsidR="003F55DE" w:rsidRPr="00CF72EA" w:rsidRDefault="003F55DE" w:rsidP="003F55DE">
            <w:pPr>
              <w:spacing w:line="276" w:lineRule="auto"/>
              <w:jc w:val="center"/>
              <w:rPr>
                <w:rFonts w:ascii="Arial" w:hAnsi="Arial" w:cs="Arial"/>
                <w:kern w:val="2"/>
                <w:szCs w:val="24"/>
              </w:rPr>
            </w:pPr>
          </w:p>
        </w:tc>
      </w:tr>
      <w:tr w:rsidR="003F55DE" w:rsidRPr="00CF72EA" w14:paraId="292C776B" w14:textId="77777777">
        <w:tc>
          <w:tcPr>
            <w:tcW w:w="2808" w:type="dxa"/>
            <w:vMerge/>
          </w:tcPr>
          <w:p w14:paraId="2D900F0A" w14:textId="77777777" w:rsidR="003F55DE" w:rsidRPr="00CF72EA" w:rsidRDefault="003F55DE" w:rsidP="003F55DE">
            <w:pPr>
              <w:spacing w:line="276" w:lineRule="auto"/>
              <w:rPr>
                <w:rFonts w:ascii="Arial" w:hAnsi="Arial" w:cs="Arial"/>
                <w:b/>
                <w:bCs/>
                <w:kern w:val="2"/>
                <w:szCs w:val="24"/>
              </w:rPr>
            </w:pPr>
          </w:p>
        </w:tc>
        <w:tc>
          <w:tcPr>
            <w:tcW w:w="3240" w:type="dxa"/>
          </w:tcPr>
          <w:p w14:paraId="0A9DB8E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77777777" w:rsidR="003F55DE" w:rsidRPr="00CF72EA" w:rsidRDefault="003F55DE" w:rsidP="003F55DE">
            <w:pPr>
              <w:spacing w:line="276" w:lineRule="auto"/>
              <w:jc w:val="center"/>
              <w:rPr>
                <w:rFonts w:ascii="Arial" w:hAnsi="Arial" w:cs="Arial"/>
                <w:kern w:val="2"/>
                <w:szCs w:val="24"/>
              </w:rPr>
            </w:pP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trPr>
          <w:trHeight w:val="300"/>
        </w:trPr>
        <w:tc>
          <w:tcPr>
            <w:tcW w:w="2704" w:type="dxa"/>
            <w:gridSpan w:val="2"/>
          </w:tcPr>
          <w:p w14:paraId="161367C0" w14:textId="1F92D303"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2.1. Pirkėjo kontaktiniai asmenys, atsakingi už Sutarties vykdymą, Prekių priėmimą, Sąskaitų per informacinę sistemą </w:t>
            </w:r>
            <w:r w:rsidR="0068088F" w:rsidRPr="005A2BD3">
              <w:rPr>
                <w:rFonts w:ascii="Arial" w:hAnsi="Arial" w:cs="Arial"/>
                <w:b/>
                <w:bCs/>
                <w:kern w:val="2"/>
                <w:sz w:val="23"/>
                <w:szCs w:val="23"/>
              </w:rPr>
              <w:t xml:space="preserve">„SABIS“ </w:t>
            </w:r>
            <w:r w:rsidRPr="00CF72EA">
              <w:rPr>
                <w:rFonts w:ascii="Arial" w:hAnsi="Arial" w:cs="Arial"/>
                <w:b/>
                <w:bCs/>
                <w:kern w:val="2"/>
                <w:szCs w:val="24"/>
              </w:rPr>
              <w:t>priėmimą</w:t>
            </w:r>
          </w:p>
        </w:tc>
        <w:tc>
          <w:tcPr>
            <w:tcW w:w="6831" w:type="dxa"/>
            <w:gridSpan w:val="2"/>
          </w:tcPr>
          <w:p w14:paraId="389D8847" w14:textId="23F8E68C" w:rsidR="003F55DE" w:rsidRPr="003C7E22" w:rsidRDefault="007E55FD" w:rsidP="003F55DE">
            <w:pPr>
              <w:spacing w:line="276" w:lineRule="auto"/>
              <w:jc w:val="both"/>
              <w:rPr>
                <w:rFonts w:ascii="Arial" w:hAnsi="Arial" w:cs="Arial"/>
                <w:kern w:val="2"/>
                <w:szCs w:val="24"/>
              </w:rPr>
            </w:pPr>
            <w:r>
              <w:rPr>
                <w:rFonts w:ascii="Arial" w:hAnsi="Arial" w:cs="Arial"/>
                <w:kern w:val="2"/>
                <w:szCs w:val="24"/>
              </w:rPr>
              <w:t>Mindaugas Šatkus</w:t>
            </w:r>
            <w:r w:rsidR="003F55DE" w:rsidRPr="003C7E22">
              <w:rPr>
                <w:rFonts w:ascii="Arial" w:hAnsi="Arial" w:cs="Arial"/>
                <w:kern w:val="2"/>
                <w:szCs w:val="24"/>
              </w:rPr>
              <w:t xml:space="preserve">, </w:t>
            </w:r>
          </w:p>
          <w:p w14:paraId="25176EC5" w14:textId="374B6246" w:rsidR="003F55DE" w:rsidRPr="003C7E22" w:rsidRDefault="007E55FD" w:rsidP="003F55DE">
            <w:pPr>
              <w:spacing w:line="276" w:lineRule="auto"/>
              <w:jc w:val="both"/>
              <w:rPr>
                <w:rFonts w:ascii="Arial" w:hAnsi="Arial" w:cs="Arial"/>
                <w:kern w:val="2"/>
                <w:szCs w:val="24"/>
              </w:rPr>
            </w:pPr>
            <w:r w:rsidRPr="007E55FD">
              <w:rPr>
                <w:rFonts w:ascii="Arial" w:hAnsi="Arial" w:cs="Arial"/>
                <w:kern w:val="2"/>
                <w:szCs w:val="24"/>
              </w:rPr>
              <w:t>Strateginio planavimo ir projektų valdymo skyri</w:t>
            </w:r>
            <w:r>
              <w:rPr>
                <w:rFonts w:ascii="Arial" w:hAnsi="Arial" w:cs="Arial"/>
                <w:kern w:val="2"/>
                <w:szCs w:val="24"/>
              </w:rPr>
              <w:t>a</w:t>
            </w:r>
            <w:r w:rsidRPr="007E55FD">
              <w:rPr>
                <w:rFonts w:ascii="Arial" w:hAnsi="Arial" w:cs="Arial"/>
                <w:kern w:val="2"/>
                <w:szCs w:val="24"/>
              </w:rPr>
              <w:t>us</w:t>
            </w:r>
            <w:r w:rsidR="003F55DE" w:rsidRPr="003C7E22">
              <w:rPr>
                <w:rFonts w:ascii="Arial" w:hAnsi="Arial" w:cs="Arial"/>
                <w:kern w:val="2"/>
                <w:szCs w:val="24"/>
              </w:rPr>
              <w:t xml:space="preserve"> </w:t>
            </w:r>
            <w:r>
              <w:rPr>
                <w:rFonts w:ascii="Arial" w:hAnsi="Arial" w:cs="Arial"/>
                <w:kern w:val="2"/>
                <w:szCs w:val="24"/>
              </w:rPr>
              <w:t>vedėjas</w:t>
            </w:r>
          </w:p>
          <w:p w14:paraId="40C90D5E" w14:textId="34C342FA" w:rsidR="003F55DE" w:rsidRPr="003C7E22" w:rsidRDefault="003F55DE" w:rsidP="003F55DE">
            <w:pPr>
              <w:spacing w:line="276" w:lineRule="auto"/>
              <w:jc w:val="both"/>
              <w:rPr>
                <w:rFonts w:ascii="Arial" w:hAnsi="Arial" w:cs="Arial"/>
                <w:kern w:val="2"/>
                <w:szCs w:val="24"/>
              </w:rPr>
            </w:pPr>
            <w:r w:rsidRPr="003C7E22">
              <w:rPr>
                <w:rFonts w:ascii="Arial" w:hAnsi="Arial" w:cs="Arial"/>
                <w:kern w:val="2"/>
                <w:szCs w:val="24"/>
              </w:rPr>
              <w:t xml:space="preserve">Tel.: </w:t>
            </w:r>
            <w:r w:rsidR="007E55FD" w:rsidRPr="007E55FD">
              <w:rPr>
                <w:rFonts w:ascii="Arial" w:hAnsi="Arial" w:cs="Arial"/>
                <w:kern w:val="2"/>
                <w:szCs w:val="24"/>
              </w:rPr>
              <w:t>+370 683 26 073</w:t>
            </w:r>
          </w:p>
          <w:p w14:paraId="017FFD68" w14:textId="59B21EFA" w:rsidR="00F53984" w:rsidRPr="00CF72EA" w:rsidRDefault="003F55DE" w:rsidP="003F55DE">
            <w:pPr>
              <w:spacing w:line="276" w:lineRule="auto"/>
              <w:jc w:val="both"/>
              <w:rPr>
                <w:rFonts w:ascii="Arial" w:hAnsi="Arial" w:cs="Arial"/>
                <w:color w:val="4472C4"/>
                <w:kern w:val="2"/>
                <w:szCs w:val="24"/>
              </w:rPr>
            </w:pPr>
            <w:r w:rsidRPr="003C7E22">
              <w:rPr>
                <w:rFonts w:ascii="Arial" w:hAnsi="Arial" w:cs="Arial"/>
                <w:kern w:val="2"/>
                <w:szCs w:val="24"/>
              </w:rPr>
              <w:t xml:space="preserve">El. p. </w:t>
            </w:r>
            <w:r w:rsidR="007E55FD" w:rsidRPr="007E55FD">
              <w:rPr>
                <w:rFonts w:ascii="Arial" w:hAnsi="Arial" w:cs="Arial"/>
                <w:kern w:val="2"/>
                <w:szCs w:val="24"/>
              </w:rPr>
              <w:t>mindaugas.satkus@klaipedos-r.lt</w:t>
            </w:r>
          </w:p>
        </w:tc>
      </w:tr>
      <w:tr w:rsidR="005A5832" w:rsidRPr="00CF72EA" w14:paraId="17A4E02F" w14:textId="77777777">
        <w:trPr>
          <w:trHeight w:val="300"/>
        </w:trPr>
        <w:tc>
          <w:tcPr>
            <w:tcW w:w="2704"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CF72EA" w:rsidRDefault="00A10867" w:rsidP="00CF72EA">
            <w:pPr>
              <w:spacing w:line="276" w:lineRule="auto"/>
              <w:rPr>
                <w:rFonts w:ascii="Arial" w:hAnsi="Arial" w:cs="Arial"/>
                <w:color w:val="4472C4"/>
                <w:kern w:val="2"/>
                <w:szCs w:val="24"/>
              </w:rPr>
            </w:pPr>
            <w:r w:rsidRPr="0068088F">
              <w:rPr>
                <w:rFonts w:ascii="Arial" w:hAnsi="Arial" w:cs="Arial"/>
                <w:kern w:val="2"/>
                <w:szCs w:val="24"/>
              </w:rPr>
              <w:t>(</w:t>
            </w:r>
            <w:r w:rsidRPr="0068088F">
              <w:rPr>
                <w:rFonts w:ascii="Arial" w:hAnsi="Arial" w:cs="Arial"/>
                <w:i/>
                <w:iCs/>
                <w:kern w:val="2"/>
                <w:szCs w:val="24"/>
              </w:rPr>
              <w:t>nurodyti padalinį / skyrių, pareigas, vardą, pavardę, tel., el. paštą)</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trPr>
          <w:trHeight w:val="300"/>
        </w:trPr>
        <w:tc>
          <w:tcPr>
            <w:tcW w:w="2704"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831" w:type="dxa"/>
            <w:gridSpan w:val="2"/>
          </w:tcPr>
          <w:p w14:paraId="4E656F6A" w14:textId="046BB4E7" w:rsidR="005A5832"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Tiekėjas įsipareigoja Sutartyje numatytomis sąlygomis perduoti Pirkėjui </w:t>
            </w:r>
            <w:r w:rsidR="00EC3094" w:rsidRPr="00EC3094">
              <w:rPr>
                <w:rFonts w:ascii="Arial" w:hAnsi="Arial" w:cs="Arial"/>
                <w:b/>
                <w:bCs/>
                <w:kern w:val="2"/>
                <w:szCs w:val="24"/>
              </w:rPr>
              <w:t>STEAM įrangos pirkimas Sendvario „Saulės“ mokyklos Mazūriškių skyriui</w:t>
            </w:r>
            <w:r w:rsidRPr="00CF72EA">
              <w:rPr>
                <w:rFonts w:ascii="Arial" w:hAnsi="Arial" w:cs="Arial"/>
                <w:kern w:val="2"/>
                <w:szCs w:val="24"/>
              </w:rPr>
              <w:t xml:space="preserve"> (toliau – Prekės).</w:t>
            </w:r>
          </w:p>
          <w:p w14:paraId="2F43D404" w14:textId="77777777" w:rsidR="00044A81" w:rsidRPr="00CF72EA" w:rsidRDefault="00044A81" w:rsidP="00AB699D">
            <w:pPr>
              <w:spacing w:line="276" w:lineRule="auto"/>
              <w:jc w:val="both"/>
              <w:rPr>
                <w:rFonts w:ascii="Arial" w:hAnsi="Arial" w:cs="Arial"/>
                <w:kern w:val="2"/>
                <w:szCs w:val="24"/>
              </w:rPr>
            </w:pPr>
          </w:p>
          <w:p w14:paraId="24700FA6" w14:textId="4576715C"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Išsamus Prekių aprašymas ir kiti reikalavimai tiekiamoms Prekėms nustatyti Sutarties priede Nr.</w:t>
            </w:r>
            <w:r w:rsidR="00250851" w:rsidRPr="00AB699D">
              <w:rPr>
                <w:rFonts w:ascii="Arial" w:hAnsi="Arial" w:cs="Arial"/>
                <w:color w:val="000000"/>
                <w:kern w:val="2"/>
                <w:szCs w:val="24"/>
              </w:rPr>
              <w:t>1</w:t>
            </w:r>
            <w:r w:rsidRPr="00AB699D">
              <w:rPr>
                <w:rFonts w:ascii="Arial" w:hAnsi="Arial" w:cs="Arial"/>
                <w:color w:val="000000"/>
                <w:kern w:val="2"/>
                <w:szCs w:val="24"/>
              </w:rPr>
              <w:t xml:space="preserve"> „Techninė specifikacija“ (toliau – </w:t>
            </w:r>
            <w:r w:rsidRPr="00776267">
              <w:rPr>
                <w:rFonts w:ascii="Arial" w:hAnsi="Arial" w:cs="Arial"/>
                <w:b/>
                <w:bCs/>
                <w:color w:val="000000"/>
                <w:kern w:val="2"/>
                <w:szCs w:val="24"/>
              </w:rPr>
              <w:t>Techninė specifikacija</w:t>
            </w:r>
            <w:r w:rsidRPr="00AB699D">
              <w:rPr>
                <w:rFonts w:ascii="Arial" w:hAnsi="Arial" w:cs="Arial"/>
                <w:color w:val="000000"/>
                <w:kern w:val="2"/>
                <w:szCs w:val="24"/>
              </w:rPr>
              <w:t>) ir Sutarties priede Nr.</w:t>
            </w:r>
            <w:r w:rsidR="00250851" w:rsidRPr="00AB699D">
              <w:rPr>
                <w:rFonts w:ascii="Arial" w:hAnsi="Arial" w:cs="Arial"/>
                <w:color w:val="000000"/>
                <w:kern w:val="2"/>
                <w:szCs w:val="24"/>
              </w:rPr>
              <w:t>2</w:t>
            </w:r>
            <w:r w:rsidRPr="00AB699D">
              <w:rPr>
                <w:rFonts w:ascii="Arial" w:hAnsi="Arial" w:cs="Arial"/>
                <w:color w:val="000000"/>
                <w:kern w:val="2"/>
                <w:szCs w:val="24"/>
              </w:rPr>
              <w:t xml:space="preserve"> „Pasiūlymas“.</w:t>
            </w:r>
          </w:p>
        </w:tc>
      </w:tr>
      <w:tr w:rsidR="005A5832" w:rsidRPr="00CF72EA" w14:paraId="0023E2B5" w14:textId="77777777">
        <w:trPr>
          <w:trHeight w:val="300"/>
        </w:trPr>
        <w:tc>
          <w:tcPr>
            <w:tcW w:w="2704" w:type="dxa"/>
            <w:gridSpan w:val="2"/>
          </w:tcPr>
          <w:p w14:paraId="16A5F65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3.2. Pirkimo numeris</w:t>
            </w:r>
          </w:p>
        </w:tc>
        <w:tc>
          <w:tcPr>
            <w:tcW w:w="6831" w:type="dxa"/>
            <w:gridSpan w:val="2"/>
          </w:tcPr>
          <w:p w14:paraId="77E75139" w14:textId="4E1EA0F6" w:rsidR="005A5832" w:rsidRPr="00CF72EA" w:rsidRDefault="00122519" w:rsidP="00CF72EA">
            <w:pPr>
              <w:spacing w:line="276" w:lineRule="auto"/>
              <w:rPr>
                <w:rFonts w:ascii="Arial" w:hAnsi="Arial" w:cs="Arial"/>
                <w:color w:val="FF0000"/>
                <w:kern w:val="2"/>
                <w:szCs w:val="24"/>
              </w:rPr>
            </w:pPr>
            <w:r w:rsidRPr="007E55FD">
              <w:rPr>
                <w:rFonts w:ascii="Arial" w:hAnsi="Arial" w:cs="Arial"/>
                <w:kern w:val="2"/>
                <w:szCs w:val="24"/>
                <w:highlight w:val="yellow"/>
              </w:rPr>
              <w:t>Nr....</w:t>
            </w:r>
          </w:p>
        </w:tc>
      </w:tr>
      <w:tr w:rsidR="005A5832" w:rsidRPr="00CF72EA" w14:paraId="4354176C" w14:textId="77777777">
        <w:trPr>
          <w:trHeight w:val="300"/>
        </w:trPr>
        <w:tc>
          <w:tcPr>
            <w:tcW w:w="2704"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3.3. Informacija apie Europos Sąjungos lėšomis finansuojamą projektą arba kitą projektą</w:t>
            </w:r>
          </w:p>
        </w:tc>
        <w:tc>
          <w:tcPr>
            <w:tcW w:w="6831" w:type="dxa"/>
            <w:gridSpan w:val="2"/>
          </w:tcPr>
          <w:p w14:paraId="470C70E7" w14:textId="4C2F5375" w:rsidR="005A5832" w:rsidRPr="00CF72EA" w:rsidRDefault="007E55FD" w:rsidP="003B0461">
            <w:pPr>
              <w:spacing w:line="276" w:lineRule="auto"/>
              <w:rPr>
                <w:rFonts w:ascii="Arial" w:hAnsi="Arial" w:cs="Arial"/>
                <w:kern w:val="2"/>
                <w:szCs w:val="24"/>
              </w:rPr>
            </w:pPr>
            <w:r w:rsidRPr="007E55FD">
              <w:rPr>
                <w:rFonts w:ascii="Arial" w:hAnsi="Arial" w:cs="Arial"/>
                <w:kern w:val="2"/>
                <w:szCs w:val="24"/>
              </w:rPr>
              <w:t>PROJEKTAS - Viešosios infrastruktūros plėtra, siekiant sumažinti ikimokyklinio ugdymo ir viešųjų paslaugų trūkumą Sendvario seniūnijoje Nr. 23-301-P-0001</w:t>
            </w:r>
          </w:p>
        </w:tc>
      </w:tr>
      <w:tr w:rsidR="005A5832" w:rsidRPr="00CF72EA" w14:paraId="6009D207" w14:textId="77777777">
        <w:trPr>
          <w:trHeight w:val="300"/>
        </w:trPr>
        <w:tc>
          <w:tcPr>
            <w:tcW w:w="9535" w:type="dxa"/>
            <w:gridSpan w:val="4"/>
          </w:tcPr>
          <w:p w14:paraId="2D052074" w14:textId="77777777" w:rsidR="00AB699D" w:rsidRPr="003C67DA" w:rsidRDefault="00AB699D" w:rsidP="00CF72EA">
            <w:pPr>
              <w:spacing w:line="276" w:lineRule="auto"/>
              <w:jc w:val="center"/>
              <w:rPr>
                <w:rFonts w:ascii="Arial" w:hAnsi="Arial" w:cs="Arial"/>
                <w:b/>
                <w:bCs/>
                <w:kern w:val="2"/>
                <w:szCs w:val="24"/>
              </w:rPr>
            </w:pPr>
            <w:r w:rsidRPr="003C67DA">
              <w:rPr>
                <w:rFonts w:ascii="Arial" w:hAnsi="Arial" w:cs="Arial"/>
                <w:b/>
                <w:bCs/>
                <w:kern w:val="2"/>
                <w:szCs w:val="24"/>
              </w:rPr>
              <w:t>IV SKYRIUS</w:t>
            </w:r>
          </w:p>
          <w:p w14:paraId="0C136B58" w14:textId="7073FEDC" w:rsidR="005A5832" w:rsidRPr="003C67DA" w:rsidRDefault="00A10867" w:rsidP="00CF72EA">
            <w:pPr>
              <w:spacing w:line="276" w:lineRule="auto"/>
              <w:jc w:val="center"/>
              <w:rPr>
                <w:rFonts w:ascii="Arial" w:hAnsi="Arial" w:cs="Arial"/>
                <w:b/>
                <w:bCs/>
                <w:kern w:val="2"/>
                <w:szCs w:val="24"/>
              </w:rPr>
            </w:pPr>
            <w:r w:rsidRPr="003C67DA">
              <w:rPr>
                <w:rFonts w:ascii="Arial" w:hAnsi="Arial" w:cs="Arial"/>
                <w:b/>
                <w:bCs/>
                <w:kern w:val="2"/>
                <w:szCs w:val="24"/>
              </w:rPr>
              <w:t>PREKIŲ PRISTATYMO TERMINAI IR PREKIŲ PERDAVIMO - PRIĖMIMO TVARKA</w:t>
            </w:r>
          </w:p>
        </w:tc>
      </w:tr>
      <w:tr w:rsidR="005A5832" w:rsidRPr="00CF72EA" w14:paraId="6DDEBE30" w14:textId="77777777">
        <w:trPr>
          <w:trHeight w:val="300"/>
        </w:trPr>
        <w:tc>
          <w:tcPr>
            <w:tcW w:w="2704" w:type="dxa"/>
            <w:gridSpan w:val="2"/>
          </w:tcPr>
          <w:p w14:paraId="73CB462F" w14:textId="68A11F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4.1. Prekių pristatymo terminas, kai Prekės pristatomos </w:t>
            </w:r>
            <w:r w:rsidR="00385526">
              <w:rPr>
                <w:rFonts w:ascii="Arial" w:hAnsi="Arial" w:cs="Arial"/>
                <w:b/>
                <w:bCs/>
                <w:kern w:val="2"/>
                <w:szCs w:val="24"/>
              </w:rPr>
              <w:t>dalimis</w:t>
            </w:r>
          </w:p>
          <w:p w14:paraId="0BC136FA" w14:textId="12AA3942" w:rsidR="005A5832" w:rsidRPr="00CF72EA" w:rsidRDefault="005A5832" w:rsidP="00CF72EA">
            <w:pPr>
              <w:spacing w:line="276" w:lineRule="auto"/>
              <w:rPr>
                <w:rFonts w:ascii="Arial" w:hAnsi="Arial" w:cs="Arial"/>
                <w:b/>
                <w:bCs/>
                <w:kern w:val="2"/>
                <w:szCs w:val="24"/>
              </w:rPr>
            </w:pPr>
          </w:p>
        </w:tc>
        <w:tc>
          <w:tcPr>
            <w:tcW w:w="6831" w:type="dxa"/>
            <w:gridSpan w:val="2"/>
          </w:tcPr>
          <w:p w14:paraId="5491866C" w14:textId="67AD2A09" w:rsidR="00CA7301" w:rsidRPr="007E55FD" w:rsidRDefault="007E55FD" w:rsidP="004232BE">
            <w:pPr>
              <w:pStyle w:val="Sraopastraipa"/>
              <w:tabs>
                <w:tab w:val="left" w:pos="576"/>
              </w:tabs>
              <w:spacing w:afterLines="23" w:after="55"/>
              <w:ind w:left="0"/>
              <w:jc w:val="both"/>
              <w:rPr>
                <w:rFonts w:ascii="Arial" w:hAnsi="Arial" w:cs="Arial"/>
                <w:color w:val="FF0000"/>
                <w:sz w:val="24"/>
                <w:szCs w:val="24"/>
                <w:lang w:eastAsia="en-GB"/>
              </w:rPr>
            </w:pPr>
            <w:r w:rsidRPr="007E55FD">
              <w:rPr>
                <w:rFonts w:ascii="Arial" w:hAnsi="Arial" w:cs="Arial"/>
                <w:kern w:val="2"/>
                <w:sz w:val="24"/>
                <w:szCs w:val="24"/>
              </w:rPr>
              <w:t xml:space="preserve">Tiekėjas Prekes (visą Prekių kiekį) įsipareigoja pristatyti ir perduoti </w:t>
            </w:r>
            <w:r w:rsidRPr="007E55FD">
              <w:rPr>
                <w:rFonts w:ascii="Arial" w:hAnsi="Arial" w:cs="Arial"/>
                <w:b/>
                <w:bCs/>
                <w:kern w:val="2"/>
                <w:sz w:val="24"/>
                <w:szCs w:val="24"/>
              </w:rPr>
              <w:t>ne vėliau kaip per</w:t>
            </w:r>
            <w:r w:rsidRPr="007E55FD">
              <w:rPr>
                <w:rFonts w:ascii="Arial" w:hAnsi="Arial" w:cs="Arial"/>
                <w:kern w:val="2"/>
                <w:sz w:val="24"/>
                <w:szCs w:val="24"/>
              </w:rPr>
              <w:t xml:space="preserve"> </w:t>
            </w:r>
            <w:r w:rsidRPr="007E55FD">
              <w:rPr>
                <w:rFonts w:ascii="Arial" w:hAnsi="Arial" w:cs="Arial"/>
                <w:b/>
                <w:bCs/>
                <w:kern w:val="2"/>
                <w:sz w:val="24"/>
                <w:szCs w:val="24"/>
              </w:rPr>
              <w:t>2 mėn.</w:t>
            </w:r>
            <w:r w:rsidRPr="007E55FD">
              <w:rPr>
                <w:rFonts w:ascii="Arial" w:hAnsi="Arial" w:cs="Arial"/>
                <w:kern w:val="2"/>
                <w:sz w:val="24"/>
                <w:szCs w:val="24"/>
              </w:rPr>
              <w:t xml:space="preserve"> nuo Sutarties įsigaliojimo dienos šiuo adresu: </w:t>
            </w:r>
            <w:r w:rsidRPr="007E55FD">
              <w:rPr>
                <w:rFonts w:ascii="Arial" w:hAnsi="Arial" w:cs="Arial"/>
                <w:sz w:val="24"/>
                <w:szCs w:val="24"/>
                <w:lang w:eastAsia="lt-LT"/>
              </w:rPr>
              <w:t>Juodžemių g. 29, Mazūriškių k., Sendvario sen., Klaipėdos r. sav.</w:t>
            </w:r>
          </w:p>
        </w:tc>
      </w:tr>
      <w:tr w:rsidR="005A5832" w:rsidRPr="00CF72EA" w14:paraId="4E5B9CB2" w14:textId="77777777">
        <w:trPr>
          <w:trHeight w:val="300"/>
        </w:trPr>
        <w:tc>
          <w:tcPr>
            <w:tcW w:w="2704"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831" w:type="dxa"/>
            <w:gridSpan w:val="2"/>
          </w:tcPr>
          <w:p w14:paraId="09DC9AFF" w14:textId="77777777" w:rsidR="005A5832" w:rsidRPr="0016484C" w:rsidRDefault="00A10867" w:rsidP="00CF72EA">
            <w:pPr>
              <w:spacing w:line="276" w:lineRule="auto"/>
              <w:rPr>
                <w:rFonts w:ascii="Arial" w:hAnsi="Arial" w:cs="Arial"/>
                <w:kern w:val="2"/>
                <w:szCs w:val="24"/>
              </w:rPr>
            </w:pPr>
            <w:r w:rsidRPr="0016484C">
              <w:rPr>
                <w:rFonts w:ascii="Arial" w:hAnsi="Arial" w:cs="Arial"/>
                <w:kern w:val="2"/>
                <w:szCs w:val="24"/>
              </w:rPr>
              <w:t>Netaikoma</w:t>
            </w:r>
          </w:p>
          <w:p w14:paraId="42ABA812" w14:textId="491CBB70" w:rsidR="005A5832" w:rsidRPr="0016484C" w:rsidRDefault="005A5832" w:rsidP="00CF72EA">
            <w:pPr>
              <w:spacing w:line="276" w:lineRule="auto"/>
              <w:rPr>
                <w:rFonts w:ascii="Arial" w:hAnsi="Arial" w:cs="Arial"/>
                <w:kern w:val="2"/>
                <w:szCs w:val="24"/>
              </w:rPr>
            </w:pPr>
          </w:p>
        </w:tc>
      </w:tr>
      <w:tr w:rsidR="005A5832" w:rsidRPr="00CF72EA" w14:paraId="2FECB001" w14:textId="77777777">
        <w:trPr>
          <w:trHeight w:val="300"/>
        </w:trPr>
        <w:tc>
          <w:tcPr>
            <w:tcW w:w="2704"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831" w:type="dxa"/>
            <w:gridSpan w:val="2"/>
          </w:tcPr>
          <w:p w14:paraId="622E93E5" w14:textId="75721E7F" w:rsidR="005A5832" w:rsidRPr="004232BE" w:rsidRDefault="003F55DE" w:rsidP="004232BE">
            <w:pPr>
              <w:spacing w:afterLines="23" w:after="55" w:line="276" w:lineRule="auto"/>
              <w:jc w:val="both"/>
              <w:rPr>
                <w:rFonts w:ascii="Arial" w:hAnsi="Arial" w:cs="Arial"/>
                <w:szCs w:val="24"/>
                <w:lang w:eastAsia="en-GB"/>
              </w:rPr>
            </w:pPr>
            <w:r>
              <w:rPr>
                <w:rFonts w:ascii="Arial" w:hAnsi="Arial" w:cs="Arial"/>
                <w:kern w:val="2"/>
                <w:szCs w:val="24"/>
              </w:rPr>
              <w:t>Netaikoma</w:t>
            </w:r>
          </w:p>
        </w:tc>
      </w:tr>
      <w:tr w:rsidR="005A5832" w:rsidRPr="00CF72EA" w14:paraId="013CB572" w14:textId="77777777">
        <w:trPr>
          <w:trHeight w:val="300"/>
        </w:trPr>
        <w:tc>
          <w:tcPr>
            <w:tcW w:w="2704" w:type="dxa"/>
            <w:gridSpan w:val="2"/>
          </w:tcPr>
          <w:p w14:paraId="2628DAD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4.4. Dėl Prekių pristatymo dalimis vertės / apimties</w:t>
            </w:r>
          </w:p>
        </w:tc>
        <w:tc>
          <w:tcPr>
            <w:tcW w:w="6831" w:type="dxa"/>
            <w:gridSpan w:val="2"/>
          </w:tcPr>
          <w:p w14:paraId="1A1BE09B" w14:textId="77777777" w:rsidR="00122519" w:rsidRPr="00CF72EA" w:rsidRDefault="00122519" w:rsidP="00122519">
            <w:pPr>
              <w:spacing w:line="276" w:lineRule="auto"/>
              <w:rPr>
                <w:rFonts w:ascii="Arial" w:hAnsi="Arial" w:cs="Arial"/>
                <w:kern w:val="2"/>
                <w:szCs w:val="24"/>
              </w:rPr>
            </w:pPr>
            <w:r w:rsidRPr="00CF72EA">
              <w:rPr>
                <w:rFonts w:ascii="Arial" w:hAnsi="Arial" w:cs="Arial"/>
                <w:kern w:val="2"/>
                <w:szCs w:val="24"/>
              </w:rPr>
              <w:t>Netaikoma</w:t>
            </w: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trPr>
          <w:trHeight w:val="300"/>
        </w:trPr>
        <w:tc>
          <w:tcPr>
            <w:tcW w:w="2704"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831" w:type="dxa"/>
            <w:gridSpan w:val="2"/>
          </w:tcPr>
          <w:p w14:paraId="5F0BA627" w14:textId="77777777" w:rsidR="007E55FD" w:rsidRPr="00F922EF" w:rsidRDefault="007E55FD" w:rsidP="007E55FD">
            <w:pPr>
              <w:rPr>
                <w:rFonts w:ascii="Arial" w:hAnsi="Arial" w:cs="Arial"/>
                <w:kern w:val="2"/>
                <w:szCs w:val="24"/>
              </w:rPr>
            </w:pPr>
            <w:r w:rsidRPr="00F922EF">
              <w:rPr>
                <w:rFonts w:ascii="Arial" w:hAnsi="Arial" w:cs="Arial"/>
                <w:kern w:val="2"/>
                <w:szCs w:val="24"/>
              </w:rPr>
              <w:t xml:space="preserve">Kartu su Prekėmis pateikiami šie dokumentai: </w:t>
            </w:r>
          </w:p>
          <w:p w14:paraId="5CF20FE4"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1. Prekių perdavimo-priėmimo aktas.</w:t>
            </w:r>
          </w:p>
          <w:p w14:paraId="4D5882FB"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2. Įrodymai, kad perduodamos Prekės atitinka visus Sutartyje nustatytus tai Prekei aplinkosauginius reikalavimus. </w:t>
            </w:r>
          </w:p>
          <w:p w14:paraId="19CC495D" w14:textId="77777777" w:rsidR="007E55FD" w:rsidRDefault="007E55FD" w:rsidP="007E55FD">
            <w:pPr>
              <w:jc w:val="both"/>
              <w:rPr>
                <w:rFonts w:ascii="Arial" w:hAnsi="Arial" w:cs="Arial"/>
                <w:kern w:val="2"/>
                <w:szCs w:val="24"/>
              </w:rPr>
            </w:pPr>
            <w:r w:rsidRPr="00F922EF">
              <w:rPr>
                <w:rFonts w:ascii="Arial" w:hAnsi="Arial" w:cs="Arial"/>
                <w:kern w:val="2"/>
                <w:szCs w:val="24"/>
              </w:rPr>
              <w:t>3. Dokumentai, patvirtinantys Prekės atitiktį Techninėje specifikacijoje nustatytiems reikalavimams (kurių atitiktis bus tikrinama Prekės perdavimo metu</w:t>
            </w:r>
            <w:r>
              <w:rPr>
                <w:rFonts w:ascii="Arial" w:hAnsi="Arial" w:cs="Arial"/>
                <w:kern w:val="2"/>
                <w:szCs w:val="24"/>
              </w:rPr>
              <w:t xml:space="preserve">, </w:t>
            </w:r>
            <w:r w:rsidRPr="000F7E54">
              <w:rPr>
                <w:rFonts w:ascii="Arial" w:hAnsi="Arial" w:cs="Arial"/>
                <w:kern w:val="2"/>
                <w:szCs w:val="24"/>
              </w:rPr>
              <w:t xml:space="preserve">jei taip </w:t>
            </w:r>
            <w:r w:rsidRPr="00F922EF">
              <w:rPr>
                <w:rFonts w:ascii="Arial" w:hAnsi="Arial" w:cs="Arial"/>
                <w:kern w:val="2"/>
                <w:szCs w:val="24"/>
              </w:rPr>
              <w:t>nurodyta Pasiūlyme).</w:t>
            </w:r>
          </w:p>
          <w:p w14:paraId="75CCBB24" w14:textId="77777777" w:rsidR="007E55FD" w:rsidRDefault="007E55FD" w:rsidP="007E55FD">
            <w:pPr>
              <w:jc w:val="both"/>
              <w:rPr>
                <w:rFonts w:ascii="Arial" w:hAnsi="Arial" w:cs="Arial"/>
                <w:kern w:val="2"/>
                <w:szCs w:val="24"/>
              </w:rPr>
            </w:pPr>
          </w:p>
          <w:p w14:paraId="63043AC8" w14:textId="524F6A7B" w:rsidR="005A5832" w:rsidRPr="008E370B" w:rsidRDefault="007E55FD" w:rsidP="00950CF7">
            <w:pPr>
              <w:jc w:val="both"/>
              <w:rPr>
                <w:rFonts w:ascii="Arial" w:hAnsi="Arial" w:cs="Arial"/>
                <w:kern w:val="2"/>
                <w:szCs w:val="24"/>
              </w:rPr>
            </w:pPr>
            <w:r w:rsidRPr="00F922EF">
              <w:rPr>
                <w:rFonts w:ascii="Arial" w:hAnsi="Arial" w:cs="Arial"/>
                <w:kern w:val="2"/>
                <w:szCs w:val="24"/>
              </w:rPr>
              <w:t>Tiekėjui nepateikus nurodytų dokumentų, laikoma, kad Prekės neatitinka Sutartyje nustatytų reikalavimų</w:t>
            </w:r>
            <w:r>
              <w:rPr>
                <w:rFonts w:ascii="Arial" w:hAnsi="Arial" w:cs="Arial"/>
                <w:kern w:val="2"/>
                <w:szCs w:val="24"/>
              </w:rPr>
              <w:t>.</w:t>
            </w:r>
            <w:r w:rsidR="00063EC5" w:rsidRPr="001D2B21">
              <w:rPr>
                <w:rFonts w:ascii="Arial" w:hAnsi="Arial" w:cs="Arial"/>
                <w:kern w:val="2"/>
                <w:szCs w:val="24"/>
              </w:rPr>
              <w:t xml:space="preserve"> </w:t>
            </w: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trPr>
          <w:trHeight w:val="300"/>
        </w:trPr>
        <w:tc>
          <w:tcPr>
            <w:tcW w:w="2704"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831"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0F9A48B7" w:rsidR="005A5832" w:rsidRPr="00E870CC" w:rsidRDefault="00A10867" w:rsidP="00AB699D">
            <w:pPr>
              <w:spacing w:line="276" w:lineRule="auto"/>
              <w:jc w:val="both"/>
              <w:rPr>
                <w:rFonts w:ascii="Arial" w:hAnsi="Arial" w:cs="Arial"/>
                <w:b/>
                <w:bCs/>
                <w:kern w:val="2"/>
                <w:szCs w:val="24"/>
              </w:rPr>
            </w:pPr>
            <w:r w:rsidRPr="00E870CC">
              <w:rPr>
                <w:rFonts w:ascii="Arial" w:hAnsi="Arial" w:cs="Arial"/>
                <w:b/>
                <w:bCs/>
                <w:kern w:val="2"/>
                <w:szCs w:val="24"/>
              </w:rPr>
              <w:t>Fiksuoto</w:t>
            </w:r>
            <w:r w:rsidR="007E55FD">
              <w:rPr>
                <w:rFonts w:ascii="Arial" w:hAnsi="Arial" w:cs="Arial"/>
                <w:b/>
                <w:bCs/>
                <w:kern w:val="2"/>
                <w:szCs w:val="24"/>
              </w:rPr>
              <w:t>s</w:t>
            </w:r>
            <w:r w:rsidR="00675929" w:rsidRPr="00E870CC">
              <w:rPr>
                <w:rFonts w:ascii="Arial" w:hAnsi="Arial" w:cs="Arial"/>
                <w:b/>
                <w:bCs/>
                <w:kern w:val="2"/>
                <w:szCs w:val="24"/>
              </w:rPr>
              <w:t xml:space="preserve"> </w:t>
            </w:r>
            <w:r w:rsidR="007E55FD">
              <w:rPr>
                <w:rFonts w:ascii="Arial" w:hAnsi="Arial" w:cs="Arial"/>
                <w:b/>
                <w:bCs/>
                <w:kern w:val="2"/>
                <w:szCs w:val="24"/>
              </w:rPr>
              <w:t>kainos</w:t>
            </w:r>
            <w:r w:rsidR="00675929" w:rsidRPr="00E870CC">
              <w:rPr>
                <w:rFonts w:ascii="Arial" w:hAnsi="Arial" w:cs="Arial"/>
                <w:b/>
                <w:bCs/>
                <w:kern w:val="2"/>
                <w:szCs w:val="24"/>
              </w:rPr>
              <w:t xml:space="preserve"> </w:t>
            </w:r>
            <w:r w:rsidRPr="00E870CC">
              <w:rPr>
                <w:rFonts w:ascii="Arial" w:hAnsi="Arial" w:cs="Arial"/>
                <w:b/>
                <w:bCs/>
                <w:kern w:val="2"/>
                <w:szCs w:val="24"/>
              </w:rPr>
              <w:t xml:space="preserve"> kainodara</w:t>
            </w:r>
            <w:r w:rsidR="00967BFB" w:rsidRPr="00E870CC">
              <w:rPr>
                <w:rFonts w:ascii="Arial" w:hAnsi="Arial" w:cs="Arial"/>
                <w:b/>
                <w:bCs/>
                <w:kern w:val="2"/>
                <w:szCs w:val="24"/>
              </w:rPr>
              <w:t>.</w:t>
            </w:r>
          </w:p>
        </w:tc>
      </w:tr>
      <w:tr w:rsidR="005A5832" w:rsidRPr="00CF72EA" w14:paraId="1CC6D71A" w14:textId="77777777">
        <w:trPr>
          <w:trHeight w:val="300"/>
        </w:trPr>
        <w:tc>
          <w:tcPr>
            <w:tcW w:w="2704" w:type="dxa"/>
            <w:gridSpan w:val="2"/>
          </w:tcPr>
          <w:p w14:paraId="11992BFC" w14:textId="7A02DAF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taikoma </w:t>
            </w:r>
            <w:r w:rsidRPr="00CF72EA">
              <w:rPr>
                <w:rFonts w:ascii="Arial" w:hAnsi="Arial" w:cs="Arial"/>
                <w:b/>
                <w:bCs/>
                <w:kern w:val="2"/>
                <w:szCs w:val="24"/>
                <w:u w:val="single"/>
              </w:rPr>
              <w:t xml:space="preserve">fiksuoto </w:t>
            </w:r>
            <w:r w:rsidR="00675929">
              <w:rPr>
                <w:rFonts w:ascii="Arial" w:hAnsi="Arial" w:cs="Arial"/>
                <w:b/>
                <w:bCs/>
                <w:kern w:val="2"/>
                <w:szCs w:val="24"/>
                <w:u w:val="single"/>
              </w:rPr>
              <w:t xml:space="preserve">įkainio </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831" w:type="dxa"/>
            <w:gridSpan w:val="2"/>
          </w:tcPr>
          <w:p w14:paraId="057A0231" w14:textId="77777777" w:rsidR="007E55FD" w:rsidRPr="00F922EF" w:rsidRDefault="007E55FD" w:rsidP="007E55FD">
            <w:pPr>
              <w:jc w:val="both"/>
              <w:rPr>
                <w:rFonts w:ascii="Arial" w:hAnsi="Arial" w:cs="Arial"/>
                <w:kern w:val="2"/>
                <w:szCs w:val="24"/>
              </w:rPr>
            </w:pPr>
            <w:r w:rsidRPr="00F922EF">
              <w:rPr>
                <w:rFonts w:ascii="Arial" w:hAnsi="Arial" w:cs="Arial"/>
                <w:b/>
                <w:bCs/>
                <w:kern w:val="2"/>
                <w:szCs w:val="24"/>
              </w:rPr>
              <w:t>Pradinės Sutarties</w:t>
            </w:r>
            <w:r w:rsidRPr="00F922EF">
              <w:rPr>
                <w:rFonts w:ascii="Arial" w:hAnsi="Arial" w:cs="Arial"/>
                <w:kern w:val="2"/>
                <w:szCs w:val="24"/>
              </w:rPr>
              <w:t xml:space="preserve"> vertė yra (</w:t>
            </w:r>
            <w:r w:rsidRPr="00F922EF">
              <w:rPr>
                <w:rFonts w:ascii="Arial" w:hAnsi="Arial" w:cs="Arial"/>
                <w:kern w:val="2"/>
                <w:szCs w:val="24"/>
                <w:highlight w:val="lightGray"/>
              </w:rPr>
              <w:t>nurodyti sumą skaičiais)</w:t>
            </w:r>
            <w:r w:rsidRPr="00F922EF">
              <w:rPr>
                <w:rFonts w:ascii="Arial" w:hAnsi="Arial" w:cs="Arial"/>
                <w:kern w:val="2"/>
                <w:szCs w:val="24"/>
              </w:rPr>
              <w:t xml:space="preserve"> Eur, (nurodyti sumą žodžiais) be pridėtinės vertės mokesčio (toliau – PVM). </w:t>
            </w:r>
          </w:p>
          <w:p w14:paraId="34B2D4CA"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PVM sudaro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 sumą</w:t>
            </w:r>
            <w:r w:rsidRPr="00F922EF">
              <w:rPr>
                <w:rFonts w:ascii="Arial" w:hAnsi="Arial" w:cs="Arial"/>
                <w:kern w:val="2"/>
                <w:szCs w:val="24"/>
              </w:rPr>
              <w:t xml:space="preserve"> </w:t>
            </w:r>
            <w:r w:rsidRPr="00F922EF">
              <w:rPr>
                <w:rFonts w:ascii="Arial" w:hAnsi="Arial" w:cs="Arial"/>
                <w:kern w:val="2"/>
                <w:szCs w:val="24"/>
                <w:highlight w:val="lightGray"/>
              </w:rPr>
              <w:t>žodžiais</w:t>
            </w:r>
            <w:r w:rsidRPr="00F922EF">
              <w:rPr>
                <w:rFonts w:ascii="Arial" w:hAnsi="Arial" w:cs="Arial"/>
                <w:kern w:val="2"/>
                <w:szCs w:val="24"/>
              </w:rPr>
              <w:t>).</w:t>
            </w:r>
          </w:p>
          <w:p w14:paraId="4B9A0BB2" w14:textId="77777777" w:rsidR="007E55FD" w:rsidRPr="00F922EF" w:rsidRDefault="007E55FD" w:rsidP="007E55FD">
            <w:pPr>
              <w:jc w:val="both"/>
              <w:rPr>
                <w:rFonts w:ascii="Arial" w:hAnsi="Arial" w:cs="Arial"/>
                <w:kern w:val="2"/>
                <w:szCs w:val="24"/>
              </w:rPr>
            </w:pPr>
            <w:r w:rsidRPr="00F922EF">
              <w:rPr>
                <w:rFonts w:ascii="Arial" w:hAnsi="Arial" w:cs="Arial"/>
                <w:b/>
                <w:bCs/>
                <w:kern w:val="2"/>
                <w:szCs w:val="24"/>
              </w:rPr>
              <w:t>Sutarties kaina</w:t>
            </w:r>
            <w:r w:rsidRPr="00F922EF">
              <w:rPr>
                <w:rFonts w:ascii="Arial" w:hAnsi="Arial" w:cs="Arial"/>
                <w:kern w:val="2"/>
                <w:szCs w:val="24"/>
              </w:rPr>
              <w:t xml:space="preserve"> yra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w:t>
            </w:r>
            <w:r w:rsidRPr="00F922EF">
              <w:rPr>
                <w:rFonts w:ascii="Arial" w:hAnsi="Arial" w:cs="Arial"/>
                <w:kern w:val="2"/>
                <w:szCs w:val="24"/>
              </w:rPr>
              <w:t xml:space="preserve"> </w:t>
            </w:r>
            <w:r w:rsidRPr="00F922EF">
              <w:rPr>
                <w:rFonts w:ascii="Arial" w:hAnsi="Arial" w:cs="Arial"/>
                <w:kern w:val="2"/>
                <w:szCs w:val="24"/>
                <w:highlight w:val="lightGray"/>
              </w:rPr>
              <w:t>sumą žodžiais</w:t>
            </w:r>
            <w:r w:rsidRPr="00F922EF">
              <w:rPr>
                <w:rFonts w:ascii="Arial" w:hAnsi="Arial" w:cs="Arial"/>
                <w:kern w:val="2"/>
                <w:szCs w:val="24"/>
              </w:rPr>
              <w:t>) Eur su PVM.</w:t>
            </w:r>
          </w:p>
          <w:p w14:paraId="5DC2FF3E" w14:textId="38657AF3" w:rsidR="005A5832" w:rsidRPr="00122519" w:rsidRDefault="007E55FD" w:rsidP="007E55FD">
            <w:pPr>
              <w:spacing w:after="160" w:line="259" w:lineRule="auto"/>
              <w:jc w:val="both"/>
              <w:rPr>
                <w:rFonts w:ascii="Arial" w:hAnsi="Arial" w:cs="Arial"/>
                <w:kern w:val="2"/>
                <w:szCs w:val="24"/>
              </w:rPr>
            </w:pPr>
            <w:r w:rsidRPr="00F922EF">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r>
              <w:rPr>
                <w:rFonts w:ascii="Arial" w:hAnsi="Arial" w:cs="Arial"/>
                <w:kern w:val="2"/>
                <w:szCs w:val="24"/>
              </w:rPr>
              <w:t>.</w:t>
            </w:r>
          </w:p>
        </w:tc>
      </w:tr>
      <w:tr w:rsidR="005A5832" w:rsidRPr="00CF72EA" w14:paraId="1C19A028" w14:textId="77777777">
        <w:trPr>
          <w:trHeight w:val="300"/>
        </w:trPr>
        <w:tc>
          <w:tcPr>
            <w:tcW w:w="2704" w:type="dxa"/>
            <w:gridSpan w:val="2"/>
          </w:tcPr>
          <w:p w14:paraId="1A3B6652" w14:textId="04C24F17" w:rsidR="005A5832" w:rsidRPr="007E55FD"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tc>
        <w:tc>
          <w:tcPr>
            <w:tcW w:w="6831" w:type="dxa"/>
            <w:gridSpan w:val="2"/>
          </w:tcPr>
          <w:p w14:paraId="00D41BAE" w14:textId="2D60E8DE"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bus perskaičiuojami:</w:t>
            </w:r>
          </w:p>
          <w:p w14:paraId="64368AD2" w14:textId="15BB91B8"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r w:rsidR="007E55FD">
              <w:rPr>
                <w:rFonts w:ascii="Arial" w:hAnsi="Arial" w:cs="Arial"/>
                <w:kern w:val="2"/>
                <w:szCs w:val="24"/>
              </w:rPr>
              <w:t>.</w:t>
            </w:r>
          </w:p>
          <w:p w14:paraId="33BE06DA" w14:textId="282A95D2" w:rsidR="005A5832" w:rsidRPr="00CF72EA" w:rsidRDefault="005A5832" w:rsidP="00AB699D">
            <w:pPr>
              <w:spacing w:line="276" w:lineRule="auto"/>
              <w:jc w:val="both"/>
              <w:rPr>
                <w:rFonts w:ascii="Arial" w:hAnsi="Arial" w:cs="Arial"/>
                <w:color w:val="FF0000"/>
                <w:kern w:val="2"/>
                <w:szCs w:val="24"/>
              </w:rPr>
            </w:pPr>
          </w:p>
        </w:tc>
      </w:tr>
      <w:tr w:rsidR="005A5832" w:rsidRPr="00CF72EA" w14:paraId="44043A28" w14:textId="77777777">
        <w:trPr>
          <w:trHeight w:val="300"/>
        </w:trPr>
        <w:tc>
          <w:tcPr>
            <w:tcW w:w="2704"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831" w:type="dxa"/>
            <w:gridSpan w:val="2"/>
          </w:tcPr>
          <w:p w14:paraId="02023607"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29DF5A93" w14:textId="77777777" w:rsidR="007E55FD" w:rsidRPr="00F922EF" w:rsidRDefault="007E55FD" w:rsidP="007E55FD">
            <w:pPr>
              <w:rPr>
                <w:rFonts w:ascii="Arial" w:hAnsi="Arial" w:cs="Arial"/>
                <w:kern w:val="2"/>
                <w:szCs w:val="24"/>
              </w:rPr>
            </w:pPr>
          </w:p>
          <w:p w14:paraId="22F59FE8" w14:textId="78A27D70"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t xml:space="preserve">Perskaičiavimas įforminamas Susitarimu </w:t>
            </w:r>
            <w:r w:rsidRPr="00F922EF">
              <w:rPr>
                <w:rFonts w:ascii="Arial" w:hAnsi="Arial" w:cs="Arial"/>
                <w:b/>
                <w:bCs/>
                <w:i/>
                <w:iCs/>
                <w:kern w:val="2"/>
                <w:szCs w:val="24"/>
              </w:rPr>
              <w:t>ne vėliau kaip per 5 (penkios) darbo dienas</w:t>
            </w:r>
            <w:r w:rsidRPr="00F922EF">
              <w:rPr>
                <w:rFonts w:ascii="Arial" w:hAnsi="Arial" w:cs="Arial"/>
                <w:kern w:val="2"/>
                <w:szCs w:val="24"/>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trPr>
          <w:trHeight w:val="300"/>
        </w:trPr>
        <w:tc>
          <w:tcPr>
            <w:tcW w:w="2704"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trPr>
          <w:trHeight w:val="300"/>
        </w:trPr>
        <w:tc>
          <w:tcPr>
            <w:tcW w:w="2704" w:type="dxa"/>
            <w:gridSpan w:val="2"/>
          </w:tcPr>
          <w:p w14:paraId="68CA6F47" w14:textId="0FA7E2F5" w:rsidR="005A5832" w:rsidRPr="007E55FD"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tc>
        <w:tc>
          <w:tcPr>
            <w:tcW w:w="6831" w:type="dxa"/>
            <w:gridSpan w:val="2"/>
          </w:tcPr>
          <w:p w14:paraId="0AD0C670" w14:textId="6A49DAA8" w:rsidR="005A5832" w:rsidRPr="00103ADE" w:rsidRDefault="007E55FD" w:rsidP="004D3E10">
            <w:pPr>
              <w:spacing w:line="276" w:lineRule="auto"/>
              <w:jc w:val="both"/>
              <w:rPr>
                <w:rFonts w:ascii="Arial" w:hAnsi="Arial" w:cs="Arial"/>
                <w:kern w:val="2"/>
                <w:szCs w:val="24"/>
              </w:rPr>
            </w:pPr>
            <w:r w:rsidRPr="00F922EF">
              <w:rPr>
                <w:rFonts w:ascii="Arial" w:hAnsi="Arial" w:cs="Arial"/>
                <w:kern w:val="2"/>
                <w:szCs w:val="24"/>
              </w:rPr>
              <w:t>Netaikoma</w:t>
            </w:r>
          </w:p>
        </w:tc>
      </w:tr>
      <w:tr w:rsidR="005A5832" w:rsidRPr="00CF72EA" w14:paraId="5B4D0978" w14:textId="77777777">
        <w:trPr>
          <w:trHeight w:val="300"/>
        </w:trPr>
        <w:tc>
          <w:tcPr>
            <w:tcW w:w="2704"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trPr>
          <w:trHeight w:val="300"/>
        </w:trPr>
        <w:tc>
          <w:tcPr>
            <w:tcW w:w="2704"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w:t>
            </w:r>
            <w:r w:rsidRPr="00CF72EA">
              <w:rPr>
                <w:rFonts w:ascii="Arial" w:hAnsi="Arial" w:cs="Arial"/>
                <w:b/>
                <w:bCs/>
                <w:kern w:val="2"/>
                <w:szCs w:val="24"/>
              </w:rPr>
              <w:lastRenderedPageBreak/>
              <w:t xml:space="preserve">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831" w:type="dxa"/>
            <w:gridSpan w:val="2"/>
          </w:tcPr>
          <w:p w14:paraId="5FBC50E0" w14:textId="13F7C043"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lastRenderedPageBreak/>
              <w:t>Netaikoma</w:t>
            </w:r>
          </w:p>
        </w:tc>
      </w:tr>
      <w:tr w:rsidR="005A5832" w:rsidRPr="00CF72EA" w14:paraId="1DFF763B" w14:textId="77777777">
        <w:trPr>
          <w:trHeight w:val="300"/>
        </w:trPr>
        <w:tc>
          <w:tcPr>
            <w:tcW w:w="2704"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5.5. Atsiskaitymo su Tiekėju terminas ir tvarka</w:t>
            </w:r>
          </w:p>
        </w:tc>
        <w:tc>
          <w:tcPr>
            <w:tcW w:w="6831" w:type="dxa"/>
            <w:gridSpan w:val="2"/>
          </w:tcPr>
          <w:p w14:paraId="1482BA25"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Pirkėjas atsiskaito su Tiekėju ne vėliau kaip per </w:t>
            </w:r>
            <w:r w:rsidRPr="00F922EF">
              <w:rPr>
                <w:rFonts w:ascii="Arial" w:hAnsi="Arial" w:cs="Arial"/>
                <w:b/>
                <w:bCs/>
                <w:kern w:val="2"/>
                <w:szCs w:val="24"/>
              </w:rPr>
              <w:t>30 (trisdešimt)</w:t>
            </w:r>
            <w:r w:rsidRPr="00F922EF">
              <w:rPr>
                <w:rFonts w:ascii="Arial" w:hAnsi="Arial" w:cs="Arial"/>
                <w:kern w:val="2"/>
                <w:szCs w:val="24"/>
              </w:rPr>
              <w:t xml:space="preserve"> kalendorinių dienų nuo Sąskaitos gavimo dienos.</w:t>
            </w:r>
          </w:p>
          <w:p w14:paraId="762BE585" w14:textId="77777777" w:rsidR="007E55FD" w:rsidRPr="00F922EF" w:rsidRDefault="007E55FD" w:rsidP="007E55FD">
            <w:pPr>
              <w:jc w:val="both"/>
              <w:rPr>
                <w:rFonts w:ascii="Arial" w:hAnsi="Arial" w:cs="Arial"/>
                <w:kern w:val="2"/>
                <w:szCs w:val="24"/>
              </w:rPr>
            </w:pPr>
          </w:p>
          <w:p w14:paraId="0D11157B" w14:textId="77777777" w:rsidR="007E55FD" w:rsidRPr="00F922EF" w:rsidRDefault="007E55FD" w:rsidP="007E55FD">
            <w:pPr>
              <w:rPr>
                <w:ins w:id="0" w:author="Autorius"/>
                <w:rFonts w:ascii="Arial" w:hAnsi="Arial" w:cs="Arial"/>
                <w:kern w:val="2"/>
                <w:szCs w:val="24"/>
                <w:shd w:val="clear" w:color="auto" w:fill="FFFFFF"/>
              </w:rPr>
            </w:pPr>
            <w:r w:rsidRPr="00F922EF">
              <w:rPr>
                <w:rFonts w:ascii="Arial" w:hAnsi="Arial" w:cs="Arial"/>
                <w:kern w:val="2"/>
                <w:szCs w:val="24"/>
                <w:shd w:val="clear" w:color="auto" w:fill="FFFFFF"/>
              </w:rPr>
              <w:t xml:space="preserve">Apmokėjimo sąlygos: </w:t>
            </w:r>
          </w:p>
          <w:p w14:paraId="5D1F8A09" w14:textId="6371D464" w:rsidR="005A5832" w:rsidRPr="00AB699D" w:rsidRDefault="007E55FD" w:rsidP="007E55FD">
            <w:pPr>
              <w:spacing w:line="276" w:lineRule="auto"/>
              <w:jc w:val="both"/>
              <w:rPr>
                <w:rFonts w:ascii="Arial" w:hAnsi="Arial" w:cs="Arial"/>
                <w:kern w:val="2"/>
                <w:szCs w:val="24"/>
                <w:shd w:val="clear" w:color="auto" w:fill="FFFFFF"/>
              </w:rPr>
            </w:pPr>
            <w:r w:rsidRPr="00F922EF">
              <w:rPr>
                <w:rFonts w:ascii="Arial" w:hAnsi="Arial" w:cs="Arial"/>
                <w:kern w:val="2"/>
                <w:szCs w:val="24"/>
                <w:shd w:val="clear" w:color="auto" w:fill="FFFFFF"/>
              </w:rPr>
              <w:t>1) įvykdžius visus sutartinius įsipareigojimus, sumokama visa Sutarties kaina</w:t>
            </w:r>
            <w:r w:rsidR="003E2563">
              <w:rPr>
                <w:rFonts w:ascii="Arial" w:hAnsi="Arial" w:cs="Arial"/>
                <w:kern w:val="2"/>
                <w:szCs w:val="24"/>
                <w:shd w:val="clear" w:color="auto" w:fill="FFFFFF"/>
              </w:rPr>
              <w:t>.</w:t>
            </w:r>
          </w:p>
        </w:tc>
      </w:tr>
      <w:tr w:rsidR="005A5832" w:rsidRPr="00CF72EA" w14:paraId="44D73415" w14:textId="77777777">
        <w:trPr>
          <w:trHeight w:val="300"/>
        </w:trPr>
        <w:tc>
          <w:tcPr>
            <w:tcW w:w="2704"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831"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trPr>
          <w:trHeight w:val="300"/>
        </w:trPr>
        <w:tc>
          <w:tcPr>
            <w:tcW w:w="2704"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831"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trPr>
          <w:trHeight w:val="300"/>
        </w:trPr>
        <w:tc>
          <w:tcPr>
            <w:tcW w:w="2704"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831" w:type="dxa"/>
            <w:gridSpan w:val="2"/>
          </w:tcPr>
          <w:p w14:paraId="10D437D8" w14:textId="2E9D32E0" w:rsidR="007E55FD" w:rsidRPr="00542A17" w:rsidRDefault="007E55FD" w:rsidP="007E55FD">
            <w:pPr>
              <w:jc w:val="both"/>
              <w:rPr>
                <w:rFonts w:ascii="Arial" w:hAnsi="Arial" w:cs="Arial"/>
                <w:b/>
                <w:bCs/>
                <w:i/>
                <w:iCs/>
                <w:szCs w:val="24"/>
                <w:shd w:val="clear" w:color="auto" w:fill="FAFAFA"/>
              </w:rPr>
            </w:pPr>
            <w:r w:rsidRPr="00542A17">
              <w:rPr>
                <w:rFonts w:ascii="Arial" w:hAnsi="Arial" w:cs="Arial"/>
                <w:kern w:val="2"/>
                <w:szCs w:val="24"/>
              </w:rPr>
              <w:t xml:space="preserve">Prekėms nustatomas Tiekėjo pasiūlytas arba Prekių gamintojo taikomas Garantinis terminas, tačiau bet kokiu atveju </w:t>
            </w:r>
            <w:r w:rsidRPr="00542A17">
              <w:rPr>
                <w:rFonts w:ascii="Arial" w:hAnsi="Arial" w:cs="Arial"/>
                <w:b/>
                <w:bCs/>
                <w:i/>
                <w:iCs/>
                <w:kern w:val="2"/>
                <w:szCs w:val="24"/>
              </w:rPr>
              <w:t>ne trumpesnis kaip</w:t>
            </w:r>
            <w:r w:rsidRPr="00542A17">
              <w:rPr>
                <w:rFonts w:ascii="Arial" w:hAnsi="Arial" w:cs="Arial"/>
                <w:b/>
                <w:bCs/>
                <w:i/>
                <w:iCs/>
                <w:szCs w:val="24"/>
                <w:shd w:val="clear" w:color="auto" w:fill="FAFAFA"/>
              </w:rPr>
              <w:t xml:space="preserve"> </w:t>
            </w:r>
            <w:r w:rsidR="00542A17" w:rsidRPr="00542A17">
              <w:rPr>
                <w:rFonts w:ascii="Arial" w:eastAsiaTheme="minorEastAsia" w:hAnsi="Arial" w:cs="Arial"/>
                <w:b/>
                <w:bCs/>
                <w:i/>
                <w:iCs/>
                <w:szCs w:val="24"/>
                <w:lang w:eastAsia="lt-LT"/>
              </w:rPr>
              <w:t>24</w:t>
            </w:r>
            <w:r w:rsidRPr="00542A17">
              <w:rPr>
                <w:rFonts w:ascii="Arial" w:eastAsiaTheme="minorEastAsia" w:hAnsi="Arial" w:cs="Arial"/>
                <w:b/>
                <w:bCs/>
                <w:i/>
                <w:iCs/>
                <w:szCs w:val="24"/>
                <w:lang w:eastAsia="lt-LT"/>
              </w:rPr>
              <w:t xml:space="preserve"> mėnesių</w:t>
            </w:r>
            <w:r w:rsidRPr="00542A17">
              <w:rPr>
                <w:rFonts w:ascii="Arial" w:eastAsiaTheme="minorEastAsia" w:hAnsi="Arial" w:cs="Arial"/>
                <w:b/>
                <w:bCs/>
                <w:szCs w:val="24"/>
                <w:lang w:eastAsia="lt-LT"/>
              </w:rPr>
              <w:t>.</w:t>
            </w:r>
          </w:p>
          <w:p w14:paraId="563941A5" w14:textId="386F12F1" w:rsidR="005A5832" w:rsidRPr="00CF72EA" w:rsidRDefault="007E55FD" w:rsidP="007E55FD">
            <w:pPr>
              <w:spacing w:line="276" w:lineRule="auto"/>
              <w:jc w:val="both"/>
              <w:rPr>
                <w:rFonts w:ascii="Arial" w:hAnsi="Arial" w:cs="Arial"/>
                <w:kern w:val="2"/>
                <w:szCs w:val="24"/>
              </w:rPr>
            </w:pPr>
            <w:r w:rsidRPr="00542A17">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r w:rsidR="006B3748" w:rsidRPr="00542A17">
              <w:rPr>
                <w:rFonts w:ascii="Arial" w:hAnsi="Arial" w:cs="Arial"/>
                <w:kern w:val="2"/>
                <w:szCs w:val="24"/>
              </w:rPr>
              <w:t>.</w:t>
            </w:r>
            <w:r w:rsidR="006B3748" w:rsidRPr="006B3748">
              <w:rPr>
                <w:rFonts w:ascii="Arial" w:hAnsi="Arial" w:cs="Arial"/>
                <w:kern w:val="2"/>
                <w:szCs w:val="24"/>
              </w:rPr>
              <w:t xml:space="preserve"> </w:t>
            </w:r>
          </w:p>
        </w:tc>
      </w:tr>
      <w:tr w:rsidR="005A5832" w:rsidRPr="00CF72EA" w14:paraId="7DD6C03C" w14:textId="77777777">
        <w:trPr>
          <w:trHeight w:val="300"/>
        </w:trPr>
        <w:tc>
          <w:tcPr>
            <w:tcW w:w="2704" w:type="dxa"/>
            <w:gridSpan w:val="2"/>
          </w:tcPr>
          <w:p w14:paraId="02AE192B" w14:textId="77777777" w:rsidR="005A5832" w:rsidRPr="0016484C" w:rsidRDefault="00A10867" w:rsidP="00CF72EA">
            <w:pPr>
              <w:spacing w:line="276" w:lineRule="auto"/>
              <w:rPr>
                <w:rFonts w:ascii="Arial" w:hAnsi="Arial" w:cs="Arial"/>
                <w:b/>
                <w:bCs/>
                <w:kern w:val="2"/>
                <w:szCs w:val="24"/>
              </w:rPr>
            </w:pPr>
            <w:r w:rsidRPr="0016484C">
              <w:rPr>
                <w:rFonts w:ascii="Arial" w:hAnsi="Arial" w:cs="Arial"/>
                <w:b/>
                <w:bCs/>
                <w:kern w:val="2"/>
                <w:szCs w:val="24"/>
              </w:rPr>
              <w:t>6.2. Garantinė priežiūra</w:t>
            </w:r>
          </w:p>
        </w:tc>
        <w:tc>
          <w:tcPr>
            <w:tcW w:w="6831" w:type="dxa"/>
            <w:gridSpan w:val="2"/>
          </w:tcPr>
          <w:p w14:paraId="3EF43B1F"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Tiekėjas privalo pašalinti trūkumus </w:t>
            </w:r>
            <w:r w:rsidRPr="00F922EF">
              <w:rPr>
                <w:rFonts w:ascii="Arial" w:hAnsi="Arial" w:cs="Arial"/>
                <w:b/>
                <w:bCs/>
                <w:kern w:val="2"/>
                <w:szCs w:val="24"/>
              </w:rPr>
              <w:t>ne vėliau kaip per 5 (penkias</w:t>
            </w:r>
            <w:r w:rsidRPr="00F922EF">
              <w:rPr>
                <w:rFonts w:ascii="Arial" w:hAnsi="Arial" w:cs="Arial"/>
                <w:kern w:val="2"/>
                <w:szCs w:val="24"/>
              </w:rPr>
              <w:t>) darbo dienas</w:t>
            </w:r>
            <w:r w:rsidRPr="00F922EF">
              <w:rPr>
                <w:szCs w:val="24"/>
              </w:rPr>
              <w:t xml:space="preserve"> </w:t>
            </w:r>
            <w:r w:rsidRPr="00F922EF">
              <w:rPr>
                <w:rFonts w:ascii="Arial" w:hAnsi="Arial" w:cs="Arial"/>
                <w:kern w:val="2"/>
                <w:szCs w:val="24"/>
              </w:rPr>
              <w:t>nuo rašytinės pretenzijos gavimo dienos pašalinti Prekių trūkumus.</w:t>
            </w:r>
          </w:p>
          <w:p w14:paraId="3A8CE21D" w14:textId="77777777" w:rsidR="007E55FD" w:rsidRPr="00F922EF" w:rsidRDefault="007E55FD" w:rsidP="007E55FD">
            <w:pPr>
              <w:jc w:val="both"/>
              <w:rPr>
                <w:rFonts w:ascii="Arial" w:hAnsi="Arial" w:cs="Arial"/>
                <w:kern w:val="2"/>
                <w:szCs w:val="24"/>
              </w:rPr>
            </w:pPr>
          </w:p>
          <w:p w14:paraId="7F305FC3" w14:textId="04967508" w:rsidR="005A5832" w:rsidRPr="0016484C" w:rsidRDefault="007E55FD" w:rsidP="007E55FD">
            <w:pPr>
              <w:spacing w:line="276" w:lineRule="auto"/>
              <w:jc w:val="both"/>
              <w:rPr>
                <w:rFonts w:ascii="Arial" w:hAnsi="Arial" w:cs="Arial"/>
                <w:kern w:val="2"/>
                <w:szCs w:val="24"/>
              </w:rPr>
            </w:pPr>
            <w:r w:rsidRPr="00F922EF">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5A5832" w:rsidRPr="00CF72EA" w14:paraId="4EE15A55" w14:textId="77777777">
        <w:trPr>
          <w:trHeight w:val="300"/>
        </w:trPr>
        <w:tc>
          <w:tcPr>
            <w:tcW w:w="9535" w:type="dxa"/>
            <w:gridSpan w:val="4"/>
          </w:tcPr>
          <w:p w14:paraId="3299BC80" w14:textId="4B4F659E" w:rsidR="005A5832" w:rsidRPr="0016484C" w:rsidRDefault="004D6A3A" w:rsidP="00CF72EA">
            <w:pPr>
              <w:spacing w:line="276" w:lineRule="auto"/>
              <w:jc w:val="center"/>
              <w:rPr>
                <w:rFonts w:ascii="Arial" w:hAnsi="Arial" w:cs="Arial"/>
                <w:b/>
                <w:bCs/>
                <w:kern w:val="2"/>
                <w:szCs w:val="24"/>
              </w:rPr>
            </w:pPr>
            <w:r>
              <w:rPr>
                <w:rFonts w:ascii="Arial" w:hAnsi="Arial" w:cs="Arial"/>
                <w:b/>
                <w:bCs/>
                <w:kern w:val="2"/>
                <w:szCs w:val="24"/>
              </w:rPr>
              <w:t>VII</w:t>
            </w:r>
            <w:r w:rsidR="00A10867" w:rsidRPr="0016484C">
              <w:rPr>
                <w:rFonts w:ascii="Arial" w:hAnsi="Arial" w:cs="Arial"/>
                <w:b/>
                <w:bCs/>
                <w:kern w:val="2"/>
                <w:szCs w:val="24"/>
              </w:rPr>
              <w:t>. SUTARTIES VYKDYMUI PASITELKIAMI SUBTIEKĖJAI</w:t>
            </w:r>
          </w:p>
        </w:tc>
      </w:tr>
      <w:tr w:rsidR="005A5832" w:rsidRPr="00CF72EA" w14:paraId="6AD8FB63" w14:textId="77777777">
        <w:trPr>
          <w:trHeight w:val="300"/>
        </w:trPr>
        <w:tc>
          <w:tcPr>
            <w:tcW w:w="2704"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831" w:type="dxa"/>
            <w:gridSpan w:val="2"/>
          </w:tcPr>
          <w:p w14:paraId="701F240B" w14:textId="77777777" w:rsidR="00083EB8" w:rsidRDefault="00083EB8" w:rsidP="00083EB8">
            <w:pPr>
              <w:jc w:val="both"/>
              <w:rPr>
                <w:rFonts w:ascii="Arial" w:hAnsi="Arial" w:cs="Arial"/>
                <w:kern w:val="2"/>
                <w:szCs w:val="24"/>
              </w:rPr>
            </w:pPr>
            <w:r>
              <w:rPr>
                <w:rFonts w:ascii="Arial" w:hAnsi="Arial" w:cs="Arial"/>
                <w:kern w:val="2"/>
                <w:szCs w:val="24"/>
              </w:rPr>
              <w:t>(</w:t>
            </w:r>
            <w:r>
              <w:rPr>
                <w:rFonts w:ascii="Arial" w:hAnsi="Arial" w:cs="Arial"/>
                <w:i/>
                <w:iCs/>
                <w:kern w:val="2"/>
                <w:szCs w:val="24"/>
                <w:shd w:val="clear" w:color="auto" w:fill="D9D9D9" w:themeFill="background1" w:themeFillShade="D9"/>
              </w:rPr>
              <w:t>pasirinkti tinkama variantą</w:t>
            </w:r>
            <w:r>
              <w:rPr>
                <w:rFonts w:ascii="Arial" w:hAnsi="Arial" w:cs="Arial"/>
                <w:kern w:val="2"/>
                <w:szCs w:val="24"/>
              </w:rPr>
              <w:t>)</w:t>
            </w:r>
          </w:p>
          <w:p w14:paraId="75B6BAA5" w14:textId="77777777" w:rsidR="00083EB8" w:rsidRDefault="00083EB8" w:rsidP="00083EB8">
            <w:pPr>
              <w:jc w:val="both"/>
              <w:rPr>
                <w:rFonts w:ascii="Arial" w:hAnsi="Arial" w:cs="Arial"/>
                <w:kern w:val="2"/>
                <w:szCs w:val="24"/>
              </w:rPr>
            </w:pPr>
          </w:p>
          <w:p w14:paraId="7E23477F" w14:textId="77777777" w:rsidR="00083EB8" w:rsidRDefault="00083EB8" w:rsidP="00083EB8">
            <w:pPr>
              <w:jc w:val="both"/>
              <w:rPr>
                <w:rFonts w:ascii="Arial" w:hAnsi="Arial" w:cs="Arial"/>
                <w:kern w:val="2"/>
                <w:szCs w:val="24"/>
              </w:rPr>
            </w:pPr>
            <w:r w:rsidRPr="00083EB8">
              <w:rPr>
                <w:rFonts w:ascii="Arial" w:hAnsi="Arial" w:cs="Arial"/>
                <w:kern w:val="2"/>
                <w:szCs w:val="24"/>
              </w:rPr>
              <w:t>Sutarties vykdymui subtiekėjai ir (ar) specialistai nepasitelkiami.</w:t>
            </w:r>
          </w:p>
          <w:p w14:paraId="7C534566" w14:textId="77777777" w:rsidR="00083EB8" w:rsidRPr="00083EB8" w:rsidRDefault="00083EB8" w:rsidP="00083EB8">
            <w:pPr>
              <w:jc w:val="both"/>
              <w:rPr>
                <w:rFonts w:ascii="Arial" w:hAnsi="Arial" w:cs="Arial"/>
                <w:kern w:val="2"/>
                <w:szCs w:val="24"/>
              </w:rPr>
            </w:pPr>
          </w:p>
          <w:p w14:paraId="2A7AC135" w14:textId="3480D812" w:rsidR="00083EB8" w:rsidRDefault="00083EB8" w:rsidP="00083EB8">
            <w:pPr>
              <w:jc w:val="both"/>
              <w:rPr>
                <w:rFonts w:ascii="Arial" w:hAnsi="Arial" w:cs="Arial"/>
                <w:kern w:val="2"/>
                <w:szCs w:val="24"/>
              </w:rPr>
            </w:pPr>
            <w:r w:rsidRPr="00083EB8">
              <w:rPr>
                <w:rFonts w:ascii="Arial" w:hAnsi="Arial" w:cs="Arial"/>
                <w:kern w:val="2"/>
                <w:szCs w:val="24"/>
              </w:rPr>
              <w:t>Arba</w:t>
            </w:r>
          </w:p>
          <w:p w14:paraId="3646AD2D" w14:textId="77777777" w:rsidR="00083EB8" w:rsidRPr="00083EB8" w:rsidRDefault="00083EB8" w:rsidP="00083EB8">
            <w:pPr>
              <w:jc w:val="both"/>
              <w:rPr>
                <w:rFonts w:ascii="Arial" w:hAnsi="Arial" w:cs="Arial"/>
                <w:kern w:val="2"/>
                <w:szCs w:val="24"/>
              </w:rPr>
            </w:pPr>
          </w:p>
          <w:p w14:paraId="100A011A" w14:textId="00A77D84" w:rsidR="005A5832" w:rsidRPr="00CF72EA" w:rsidRDefault="00083EB8" w:rsidP="00083EB8">
            <w:pPr>
              <w:spacing w:line="276" w:lineRule="auto"/>
              <w:jc w:val="both"/>
              <w:rPr>
                <w:rFonts w:ascii="Arial" w:hAnsi="Arial" w:cs="Arial"/>
                <w:b/>
                <w:bCs/>
                <w:kern w:val="2"/>
                <w:szCs w:val="24"/>
              </w:rPr>
            </w:pPr>
            <w:r w:rsidRPr="00083EB8">
              <w:rPr>
                <w:rFonts w:ascii="Arial" w:hAnsi="Arial" w:cs="Arial"/>
                <w:kern w:val="2"/>
                <w:szCs w:val="24"/>
              </w:rPr>
              <w:t>Sutarties vykdymui pasitelkiami subtiekėjai ir (ar) specialistai yra nurodyti Sutarties priede Nr. [...] „Sutarties vykdymui pasitelkiami subtiekėjai ir (ar) specialistai“.</w:t>
            </w: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trPr>
          <w:trHeight w:val="300"/>
        </w:trPr>
        <w:tc>
          <w:tcPr>
            <w:tcW w:w="2704"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8.1. Prievolių pagal Sutartį įvykdymo užtikrinimas</w:t>
            </w:r>
          </w:p>
        </w:tc>
        <w:tc>
          <w:tcPr>
            <w:tcW w:w="6831"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5F6C6D" w:rsidRDefault="00A10867" w:rsidP="00AB699D">
            <w:pPr>
              <w:spacing w:line="276" w:lineRule="auto"/>
              <w:jc w:val="both"/>
              <w:rPr>
                <w:rFonts w:ascii="Arial" w:hAnsi="Arial" w:cs="Arial"/>
                <w:b/>
                <w:bCs/>
                <w:kern w:val="2"/>
                <w:szCs w:val="24"/>
              </w:rPr>
            </w:pPr>
            <w:r w:rsidRPr="005F6C6D">
              <w:rPr>
                <w:rFonts w:ascii="Arial" w:hAnsi="Arial" w:cs="Arial"/>
                <w:b/>
                <w:bCs/>
                <w:kern w:val="2"/>
                <w:szCs w:val="24"/>
              </w:rPr>
              <w:t>Netesybomis (</w:t>
            </w:r>
            <w:r w:rsidR="009A70B0" w:rsidRPr="005F6C6D">
              <w:rPr>
                <w:rFonts w:ascii="Arial" w:hAnsi="Arial" w:cs="Arial"/>
                <w:b/>
                <w:bCs/>
                <w:kern w:val="2"/>
                <w:szCs w:val="24"/>
              </w:rPr>
              <w:t xml:space="preserve">delspinigiais, </w:t>
            </w:r>
            <w:r w:rsidRPr="005F6C6D">
              <w:rPr>
                <w:rFonts w:ascii="Arial" w:hAnsi="Arial" w:cs="Arial"/>
                <w:b/>
                <w:bCs/>
                <w:kern w:val="2"/>
                <w:szCs w:val="24"/>
              </w:rPr>
              <w:t>bauda)</w:t>
            </w:r>
            <w:r w:rsidR="001141EA" w:rsidRPr="005F6C6D">
              <w:rPr>
                <w:rFonts w:ascii="Arial" w:hAnsi="Arial" w:cs="Arial"/>
                <w:b/>
                <w:bCs/>
                <w:kern w:val="2"/>
                <w:szCs w:val="24"/>
              </w:rPr>
              <w:t>.</w:t>
            </w:r>
            <w:r w:rsidR="00691D5C" w:rsidRPr="005F6C6D">
              <w:rPr>
                <w:rFonts w:ascii="Arial" w:hAnsi="Arial" w:cs="Arial"/>
                <w:b/>
                <w:bCs/>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5A5832" w:rsidRPr="00CF72EA" w14:paraId="440514AB" w14:textId="77777777">
        <w:trPr>
          <w:trHeight w:val="300"/>
        </w:trPr>
        <w:tc>
          <w:tcPr>
            <w:tcW w:w="2704" w:type="dxa"/>
            <w:gridSpan w:val="2"/>
          </w:tcPr>
          <w:p w14:paraId="1559F43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trPr>
          <w:trHeight w:val="300"/>
        </w:trPr>
        <w:tc>
          <w:tcPr>
            <w:tcW w:w="2704"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831" w:type="dxa"/>
            <w:gridSpan w:val="2"/>
          </w:tcPr>
          <w:p w14:paraId="46137B87" w14:textId="3514A9BC" w:rsidR="005A5832" w:rsidRPr="00AB699D" w:rsidRDefault="007E55FD" w:rsidP="00AB699D">
            <w:pPr>
              <w:spacing w:line="276" w:lineRule="auto"/>
              <w:jc w:val="both"/>
              <w:rPr>
                <w:rFonts w:ascii="Arial" w:hAnsi="Arial" w:cs="Arial"/>
                <w:kern w:val="2"/>
                <w:szCs w:val="24"/>
              </w:rPr>
            </w:pPr>
            <w:r w:rsidRPr="00F922EF">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10867" w:rsidRPr="00AB699D">
              <w:rPr>
                <w:rFonts w:ascii="Arial" w:hAnsi="Arial" w:cs="Arial"/>
                <w:kern w:val="2"/>
                <w:szCs w:val="24"/>
              </w:rPr>
              <w:t>. </w:t>
            </w:r>
          </w:p>
        </w:tc>
      </w:tr>
      <w:tr w:rsidR="005A5832" w:rsidRPr="00CF72EA" w14:paraId="30B33F12" w14:textId="77777777">
        <w:trPr>
          <w:trHeight w:val="300"/>
        </w:trPr>
        <w:tc>
          <w:tcPr>
            <w:tcW w:w="2704"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831" w:type="dxa"/>
            <w:gridSpan w:val="2"/>
          </w:tcPr>
          <w:p w14:paraId="42B381C8" w14:textId="77777777" w:rsidR="007E55FD" w:rsidRPr="00F922EF" w:rsidRDefault="007E55FD" w:rsidP="007E55FD">
            <w:pPr>
              <w:jc w:val="both"/>
              <w:rPr>
                <w:rFonts w:ascii="Arial" w:hAnsi="Arial" w:cs="Arial"/>
                <w:color w:val="000000" w:themeColor="text1"/>
                <w:kern w:val="2"/>
                <w:szCs w:val="24"/>
              </w:rPr>
            </w:pPr>
            <w:r w:rsidRPr="00F922EF">
              <w:rPr>
                <w:rFonts w:ascii="Arial" w:hAnsi="Arial" w:cs="Arial"/>
                <w:kern w:val="2"/>
                <w:szCs w:val="24"/>
              </w:rPr>
              <w:t xml:space="preserve">9.2.1. Jeigu Tiekėjas vėluoja vykdyti užsakymą, tiekti Prekes ar ištaisyti jų trūkumus arba nevykdo kitų sutartinių </w:t>
            </w:r>
            <w:r w:rsidRPr="00F922EF">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7B86B32A" w14:textId="77777777" w:rsidR="007E55FD" w:rsidRDefault="007E55FD" w:rsidP="007E55FD">
            <w:pPr>
              <w:jc w:val="both"/>
              <w:rPr>
                <w:rFonts w:ascii="Arial" w:hAnsi="Arial" w:cs="Arial"/>
                <w:color w:val="000000" w:themeColor="text1"/>
                <w:kern w:val="2"/>
                <w:szCs w:val="24"/>
              </w:rPr>
            </w:pPr>
            <w:r w:rsidRPr="00F922EF">
              <w:rPr>
                <w:rFonts w:ascii="Arial" w:hAnsi="Arial" w:cs="Arial"/>
                <w:color w:val="000000" w:themeColor="text1"/>
                <w:kern w:val="2"/>
                <w:szCs w:val="24"/>
              </w:rPr>
              <w:t>9.2.2. </w:t>
            </w:r>
            <w:r>
              <w:rPr>
                <w:rFonts w:ascii="Arial" w:hAnsi="Arial" w:cs="Arial"/>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79944678" w:rsidR="005A5832" w:rsidRPr="00AB699D" w:rsidRDefault="007E55FD" w:rsidP="007E55FD">
            <w:pPr>
              <w:spacing w:line="276" w:lineRule="auto"/>
              <w:jc w:val="both"/>
              <w:rPr>
                <w:rFonts w:ascii="Arial" w:hAnsi="Arial" w:cs="Arial"/>
                <w:b/>
                <w:bCs/>
                <w:kern w:val="2"/>
                <w:szCs w:val="24"/>
              </w:rPr>
            </w:pPr>
            <w:r>
              <w:rPr>
                <w:rFonts w:ascii="Arial" w:hAnsi="Arial" w:cs="Arial"/>
                <w:color w:val="000000" w:themeColor="text1"/>
                <w:kern w:val="2"/>
                <w:szCs w:val="24"/>
              </w:rPr>
              <w:t xml:space="preserve">9.2.3. </w:t>
            </w:r>
            <w:r w:rsidRPr="00F922EF">
              <w:rPr>
                <w:rFonts w:ascii="Arial" w:hAnsi="Arial" w:cs="Arial"/>
                <w:color w:val="000000" w:themeColor="text1"/>
                <w:kern w:val="2"/>
                <w:szCs w:val="24"/>
              </w:rPr>
              <w:t xml:space="preserve">Tiekėjas privalo sumokėti Pirkėjui netesybas per 10 (dešimt) dienų nuo Pirkėjo pareikalavimo, jeigu netesybų suma nėra </w:t>
            </w:r>
            <w:r w:rsidRPr="00F922EF">
              <w:rPr>
                <w:rFonts w:ascii="Arial" w:hAnsi="Arial" w:cs="Arial"/>
                <w:color w:val="000000" w:themeColor="text1"/>
                <w:szCs w:val="24"/>
              </w:rPr>
              <w:t>išskaitoma iš Tiekėjui mokėtinos sumos</w:t>
            </w:r>
            <w:r w:rsidR="00A10867" w:rsidRPr="00AB699D">
              <w:rPr>
                <w:rFonts w:ascii="Arial" w:hAnsi="Arial" w:cs="Arial"/>
                <w:kern w:val="2"/>
                <w:szCs w:val="24"/>
              </w:rPr>
              <w:t xml:space="preserve">. </w:t>
            </w:r>
          </w:p>
        </w:tc>
      </w:tr>
      <w:tr w:rsidR="005A5832" w:rsidRPr="00CF72EA" w14:paraId="6C7F8BB5" w14:textId="77777777">
        <w:trPr>
          <w:trHeight w:val="300"/>
        </w:trPr>
        <w:tc>
          <w:tcPr>
            <w:tcW w:w="2704" w:type="dxa"/>
            <w:gridSpan w:val="2"/>
          </w:tcPr>
          <w:p w14:paraId="67875D65" w14:textId="30D4C163" w:rsidR="005A5832" w:rsidRPr="00CF72EA" w:rsidRDefault="00A10867" w:rsidP="00AD6549">
            <w:pPr>
              <w:spacing w:line="276" w:lineRule="auto"/>
              <w:rPr>
                <w:rFonts w:ascii="Arial" w:hAnsi="Arial" w:cs="Arial"/>
                <w:b/>
                <w:bCs/>
                <w:kern w:val="2"/>
                <w:szCs w:val="24"/>
              </w:rPr>
            </w:pPr>
            <w:r w:rsidRPr="00CF72EA">
              <w:rPr>
                <w:rFonts w:ascii="Arial" w:hAnsi="Arial" w:cs="Arial"/>
                <w:b/>
                <w:bCs/>
                <w:kern w:val="2"/>
                <w:szCs w:val="24"/>
              </w:rPr>
              <w:t>9.3. Tiekėjui / Pirkėjui taikoma bauda nutraukus Sutartį dėl</w:t>
            </w:r>
            <w:r w:rsidR="00AD6549">
              <w:rPr>
                <w:rFonts w:ascii="Arial" w:hAnsi="Arial" w:cs="Arial"/>
                <w:b/>
                <w:bCs/>
                <w:kern w:val="2"/>
                <w:szCs w:val="24"/>
              </w:rPr>
              <w:t xml:space="preserve"> </w:t>
            </w:r>
            <w:r w:rsidRPr="00CF72EA">
              <w:rPr>
                <w:rFonts w:ascii="Arial" w:hAnsi="Arial" w:cs="Arial"/>
                <w:b/>
                <w:bCs/>
                <w:kern w:val="2"/>
                <w:szCs w:val="24"/>
              </w:rPr>
              <w:t>esminio Sutarties pažeidimo</w:t>
            </w:r>
          </w:p>
        </w:tc>
        <w:tc>
          <w:tcPr>
            <w:tcW w:w="6831" w:type="dxa"/>
            <w:gridSpan w:val="2"/>
          </w:tcPr>
          <w:p w14:paraId="15B19AA4"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9.3.1. </w:t>
            </w:r>
            <w:r>
              <w:rPr>
                <w:rFonts w:ascii="Arial" w:hAnsi="Arial" w:cs="Arial"/>
                <w:kern w:val="2"/>
                <w:szCs w:val="24"/>
              </w:rPr>
              <w:t>Nutraukus Sutartį dėl esminio Sutarties pažeidimo, nustatyto Sutarties Specialiosiose sąlygose, mokama 10 (dešimt) procentų dydžio bauda nuo Pradinės Sutarties vertės be PVM, nurodytos Specialiųjų sąlygų 5.2 punkte</w:t>
            </w:r>
            <w:r w:rsidRPr="00F922EF">
              <w:rPr>
                <w:rFonts w:ascii="Arial" w:hAnsi="Arial" w:cs="Arial"/>
                <w:kern w:val="2"/>
                <w:szCs w:val="24"/>
              </w:rPr>
              <w:t xml:space="preserve">. </w:t>
            </w:r>
          </w:p>
          <w:p w14:paraId="187F7386" w14:textId="5986378E"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t>9.3.2. </w:t>
            </w:r>
            <w:r>
              <w:rPr>
                <w:rFonts w:ascii="Arial" w:hAnsi="Arial" w:cs="Arial"/>
                <w:kern w:val="2"/>
                <w:szCs w:val="24"/>
              </w:rPr>
              <w:t>Nepagrįstai nutraukus Sutarties vykdymą ne Sutartyje nustatyta tvarka, mokama 10 (dešimt) procentų dydžio bauda nuo Pradinės Sutarties vertės, nurodytos Specialiųjų sąlygų 5.2 punkte</w:t>
            </w:r>
            <w:r w:rsidR="00A10867" w:rsidRPr="00056C96">
              <w:rPr>
                <w:rFonts w:ascii="Arial" w:hAnsi="Arial" w:cs="Arial"/>
                <w:kern w:val="2"/>
                <w:szCs w:val="24"/>
              </w:rPr>
              <w:t>.</w:t>
            </w:r>
            <w:r w:rsidR="00A10867" w:rsidRPr="00AB699D">
              <w:rPr>
                <w:rFonts w:ascii="Arial" w:hAnsi="Arial" w:cs="Arial"/>
                <w:kern w:val="2"/>
                <w:szCs w:val="24"/>
              </w:rPr>
              <w:t xml:space="preserve"> </w:t>
            </w:r>
          </w:p>
        </w:tc>
      </w:tr>
      <w:tr w:rsidR="005A5832" w:rsidRPr="00CF72EA" w14:paraId="564B5C28" w14:textId="77777777">
        <w:trPr>
          <w:trHeight w:val="300"/>
        </w:trPr>
        <w:tc>
          <w:tcPr>
            <w:tcW w:w="2704" w:type="dxa"/>
            <w:gridSpan w:val="2"/>
          </w:tcPr>
          <w:p w14:paraId="741F8926"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9.4. Tiekėjui taikoma bauda dėl esamų subtiekėjų ar specialistų pakeitimo </w:t>
            </w:r>
            <w:r w:rsidRPr="00CF72EA">
              <w:rPr>
                <w:rFonts w:ascii="Arial" w:hAnsi="Arial" w:cs="Arial"/>
                <w:b/>
                <w:bCs/>
                <w:kern w:val="2"/>
                <w:szCs w:val="24"/>
              </w:rPr>
              <w:lastRenderedPageBreak/>
              <w:t xml:space="preserve">/ naujų subtiekėjų pasitelkimo nesilaikant Bendrosiose sąlygose nurodytos subtiekėjų ir (ar) specialistų keitimo tvarkos </w:t>
            </w:r>
          </w:p>
        </w:tc>
        <w:tc>
          <w:tcPr>
            <w:tcW w:w="6831" w:type="dxa"/>
            <w:gridSpan w:val="2"/>
          </w:tcPr>
          <w:p w14:paraId="26B058CC" w14:textId="03375A0E" w:rsidR="005A5832" w:rsidRPr="00AB699D" w:rsidRDefault="00083EB8" w:rsidP="00AB699D">
            <w:pPr>
              <w:spacing w:line="276" w:lineRule="auto"/>
              <w:jc w:val="both"/>
              <w:rPr>
                <w:rFonts w:ascii="Arial" w:hAnsi="Arial" w:cs="Arial"/>
                <w:kern w:val="2"/>
                <w:szCs w:val="24"/>
              </w:rPr>
            </w:pPr>
            <w:r>
              <w:rPr>
                <w:rFonts w:ascii="Arial" w:hAnsi="Arial" w:cs="Arial"/>
                <w:color w:val="000000"/>
                <w:kern w:val="2"/>
                <w:szCs w:val="24"/>
              </w:rPr>
              <w:lastRenderedPageBreak/>
              <w:t>Netaikoma.</w:t>
            </w:r>
          </w:p>
        </w:tc>
      </w:tr>
      <w:tr w:rsidR="005A5832" w:rsidRPr="00CF72EA" w14:paraId="135FBF19" w14:textId="77777777">
        <w:trPr>
          <w:trHeight w:val="300"/>
        </w:trPr>
        <w:tc>
          <w:tcPr>
            <w:tcW w:w="2704"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831" w:type="dxa"/>
            <w:gridSpan w:val="2"/>
          </w:tcPr>
          <w:p w14:paraId="181EDD15" w14:textId="5A498205" w:rsidR="005A5832" w:rsidRPr="00AB699D" w:rsidRDefault="007E55FD" w:rsidP="00AB699D">
            <w:pPr>
              <w:spacing w:line="276" w:lineRule="auto"/>
              <w:jc w:val="both"/>
              <w:rPr>
                <w:rFonts w:ascii="Arial" w:hAnsi="Arial" w:cs="Arial"/>
                <w:kern w:val="2"/>
                <w:szCs w:val="24"/>
              </w:rPr>
            </w:pPr>
            <w:r>
              <w:rPr>
                <w:rFonts w:ascii="Arial" w:hAnsi="Arial" w:cs="Arial"/>
                <w:kern w:val="2"/>
                <w:szCs w:val="24"/>
              </w:rPr>
              <w:t xml:space="preserve">Dėl aplinkosauginių kriterijų, nurodytų Specialiųjų sąlygų </w:t>
            </w:r>
            <w:r w:rsidR="004D6A3A">
              <w:rPr>
                <w:rFonts w:ascii="Arial" w:hAnsi="Arial" w:cs="Arial"/>
                <w:kern w:val="2"/>
                <w:szCs w:val="24"/>
              </w:rPr>
              <w:t>12</w:t>
            </w:r>
            <w:r>
              <w:rPr>
                <w:rFonts w:ascii="Arial" w:hAnsi="Arial" w:cs="Arial"/>
                <w:kern w:val="2"/>
                <w:szCs w:val="24"/>
              </w:rPr>
              <w:t xml:space="preserve"> skyriuje, bus taikomos baudos 2 (du) </w:t>
            </w:r>
            <w:r>
              <w:rPr>
                <w:rFonts w:ascii="Arial" w:hAnsi="Arial" w:cs="Arial"/>
                <w:kern w:val="2"/>
                <w:szCs w:val="24"/>
                <w:shd w:val="clear" w:color="auto" w:fill="FFFFFF"/>
              </w:rPr>
              <w:t xml:space="preserve">proc. nuo Pradinės Sutarties vertės </w:t>
            </w:r>
            <w:r>
              <w:rPr>
                <w:rFonts w:ascii="Arial" w:hAnsi="Arial" w:cs="Arial"/>
                <w:kern w:val="2"/>
                <w:szCs w:val="24"/>
              </w:rPr>
              <w:t>Eur. už kiekvieną pažeidimą</w:t>
            </w:r>
            <w:r w:rsidR="00600ADB" w:rsidRPr="00AB699D">
              <w:rPr>
                <w:rFonts w:ascii="Arial" w:hAnsi="Arial" w:cs="Arial"/>
                <w:kern w:val="2"/>
                <w:szCs w:val="24"/>
              </w:rPr>
              <w:t xml:space="preserve">.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trPr>
          <w:trHeight w:val="300"/>
        </w:trPr>
        <w:tc>
          <w:tcPr>
            <w:tcW w:w="2704"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831" w:type="dxa"/>
            <w:gridSpan w:val="2"/>
          </w:tcPr>
          <w:p w14:paraId="6DADB95B" w14:textId="0AC6F558" w:rsidR="005A5832" w:rsidRPr="00AB699D" w:rsidRDefault="007E55FD" w:rsidP="00AB699D">
            <w:pPr>
              <w:spacing w:line="276" w:lineRule="auto"/>
              <w:jc w:val="both"/>
              <w:rPr>
                <w:rFonts w:ascii="Arial" w:hAnsi="Arial" w:cs="Arial"/>
                <w:kern w:val="2"/>
                <w:szCs w:val="24"/>
              </w:rPr>
            </w:pPr>
            <w:r w:rsidRPr="00F922EF">
              <w:rPr>
                <w:rFonts w:ascii="Arial" w:hAnsi="Arial" w:cs="Arial"/>
                <w:b/>
                <w:bCs/>
                <w:i/>
                <w:iCs/>
                <w:kern w:val="2"/>
                <w:szCs w:val="24"/>
              </w:rPr>
              <w:t xml:space="preserve">2 (dviejų ) </w:t>
            </w:r>
            <w:r w:rsidRPr="00F922EF">
              <w:rPr>
                <w:rFonts w:ascii="Arial" w:hAnsi="Arial" w:cs="Arial"/>
                <w:b/>
                <w:bCs/>
                <w:i/>
                <w:iCs/>
                <w:kern w:val="2"/>
                <w:szCs w:val="24"/>
                <w:shd w:val="clear" w:color="auto" w:fill="FFFFFF"/>
              </w:rPr>
              <w:t>proc.</w:t>
            </w:r>
            <w:r w:rsidRPr="00F922EF">
              <w:rPr>
                <w:rFonts w:ascii="Arial" w:hAnsi="Arial" w:cs="Arial"/>
                <w:kern w:val="2"/>
                <w:szCs w:val="24"/>
                <w:shd w:val="clear" w:color="auto" w:fill="FFFFFF"/>
              </w:rPr>
              <w:t xml:space="preserve"> nuo Pradinės Sutarties vertės </w:t>
            </w:r>
            <w:r w:rsidRPr="00F922EF">
              <w:rPr>
                <w:rFonts w:ascii="Arial" w:hAnsi="Arial" w:cs="Arial"/>
                <w:kern w:val="2"/>
                <w:szCs w:val="24"/>
              </w:rPr>
              <w:t xml:space="preserve">Eur. </w:t>
            </w:r>
            <w:r>
              <w:rPr>
                <w:rFonts w:ascii="Arial" w:hAnsi="Arial" w:cs="Arial"/>
                <w:kern w:val="2"/>
                <w:szCs w:val="24"/>
              </w:rPr>
              <w:t>u</w:t>
            </w:r>
            <w:r w:rsidRPr="00F922EF">
              <w:rPr>
                <w:rFonts w:ascii="Arial" w:hAnsi="Arial" w:cs="Arial"/>
                <w:kern w:val="2"/>
                <w:szCs w:val="24"/>
              </w:rPr>
              <w:t>ž kiekvieną pažeidimą</w:t>
            </w:r>
            <w:r w:rsidR="00600ADB" w:rsidRPr="00AB699D">
              <w:rPr>
                <w:rFonts w:ascii="Arial" w:hAnsi="Arial" w:cs="Arial"/>
                <w:kern w:val="2"/>
                <w:szCs w:val="24"/>
              </w:rPr>
              <w:t>.</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trPr>
          <w:trHeight w:val="300"/>
        </w:trPr>
        <w:tc>
          <w:tcPr>
            <w:tcW w:w="2704" w:type="dxa"/>
            <w:gridSpan w:val="2"/>
          </w:tcPr>
          <w:p w14:paraId="4EC7260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trPr>
          <w:trHeight w:val="300"/>
        </w:trPr>
        <w:tc>
          <w:tcPr>
            <w:tcW w:w="2704" w:type="dxa"/>
            <w:gridSpan w:val="2"/>
          </w:tcPr>
          <w:p w14:paraId="7D11CAE0" w14:textId="77777777" w:rsidR="005A5832" w:rsidRPr="00CA7301" w:rsidRDefault="00A10867" w:rsidP="00CF72EA">
            <w:pPr>
              <w:spacing w:line="276" w:lineRule="auto"/>
              <w:rPr>
                <w:rFonts w:ascii="Arial" w:hAnsi="Arial" w:cs="Arial"/>
                <w:b/>
                <w:bCs/>
                <w:kern w:val="2"/>
                <w:szCs w:val="24"/>
              </w:rPr>
            </w:pPr>
            <w:r w:rsidRPr="00CA7301">
              <w:rPr>
                <w:rFonts w:ascii="Arial" w:hAnsi="Arial" w:cs="Arial"/>
                <w:b/>
                <w:bCs/>
                <w:kern w:val="2"/>
                <w:szCs w:val="24"/>
              </w:rPr>
              <w:t xml:space="preserve">9.8. </w:t>
            </w:r>
            <w:r w:rsidRPr="00CF72EA">
              <w:rPr>
                <w:rFonts w:ascii="Arial" w:hAnsi="Arial" w:cs="Arial"/>
                <w:b/>
                <w:bCs/>
                <w:kern w:val="2"/>
                <w:szCs w:val="24"/>
              </w:rPr>
              <w:t>Tiekėjui taikomos netesybos dėl Sutarties įvykdymo užtikrinimo nepratęsimo</w:t>
            </w:r>
          </w:p>
        </w:tc>
        <w:tc>
          <w:tcPr>
            <w:tcW w:w="6831"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5A9144E8" w14:textId="77777777">
        <w:trPr>
          <w:trHeight w:val="300"/>
        </w:trPr>
        <w:tc>
          <w:tcPr>
            <w:tcW w:w="2704" w:type="dxa"/>
            <w:gridSpan w:val="2"/>
          </w:tcPr>
          <w:p w14:paraId="58D4292E"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Pr="00CF72EA">
              <w:rPr>
                <w:rFonts w:ascii="Arial" w:hAnsi="Arial" w:cs="Arial"/>
                <w:b/>
                <w:bCs/>
                <w:kern w:val="2"/>
                <w:szCs w:val="24"/>
              </w:rPr>
              <w:t>Kitos netesybos</w:t>
            </w:r>
          </w:p>
        </w:tc>
        <w:tc>
          <w:tcPr>
            <w:tcW w:w="6831"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trPr>
          <w:trHeight w:val="300"/>
        </w:trPr>
        <w:tc>
          <w:tcPr>
            <w:tcW w:w="2704" w:type="dxa"/>
            <w:gridSpan w:val="2"/>
          </w:tcPr>
          <w:p w14:paraId="4D742B58"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10.1. Sutarties sudarymas ir įsigaliojimas</w:t>
            </w:r>
          </w:p>
        </w:tc>
        <w:tc>
          <w:tcPr>
            <w:tcW w:w="6831" w:type="dxa"/>
            <w:gridSpan w:val="2"/>
          </w:tcPr>
          <w:p w14:paraId="31AAE5AF" w14:textId="7444E926" w:rsidR="00D15D37" w:rsidRDefault="007E55FD" w:rsidP="00D15D37">
            <w:pPr>
              <w:spacing w:line="276" w:lineRule="auto"/>
              <w:jc w:val="both"/>
              <w:rPr>
                <w:rFonts w:ascii="Arial" w:hAnsi="Arial" w:cs="Arial"/>
                <w:kern w:val="2"/>
                <w:szCs w:val="24"/>
              </w:rPr>
            </w:pPr>
            <w:r w:rsidRPr="00F922EF">
              <w:rPr>
                <w:rFonts w:ascii="Arial" w:hAnsi="Arial" w:cs="Arial"/>
                <w:kern w:val="2"/>
                <w:szCs w:val="24"/>
              </w:rPr>
              <w:t>Ši Sutartis laikoma sudaryta ir įsigalioja nuo Sutarties pasirašymo dienos (antrosios Šalies pasirašymo dieną).</w:t>
            </w:r>
            <w:r>
              <w:rPr>
                <w:rFonts w:ascii="Arial" w:hAnsi="Arial" w:cs="Arial"/>
                <w:kern w:val="2"/>
                <w:szCs w:val="24"/>
              </w:rPr>
              <w:t xml:space="preserve"> </w:t>
            </w:r>
          </w:p>
          <w:p w14:paraId="792D06D7" w14:textId="57F957A1" w:rsidR="005A5832" w:rsidRPr="00AB699D" w:rsidRDefault="007E55FD" w:rsidP="00FF1448">
            <w:pPr>
              <w:spacing w:line="276" w:lineRule="auto"/>
              <w:jc w:val="both"/>
              <w:rPr>
                <w:rFonts w:ascii="Arial" w:hAnsi="Arial" w:cs="Arial"/>
                <w:kern w:val="2"/>
                <w:szCs w:val="24"/>
              </w:rPr>
            </w:pPr>
            <w:r w:rsidRPr="00F922EF">
              <w:rPr>
                <w:rFonts w:ascii="Arial" w:hAnsi="Arial" w:cs="Arial"/>
                <w:color w:val="000000"/>
                <w:kern w:val="2"/>
                <w:szCs w:val="24"/>
              </w:rPr>
              <w:t xml:space="preserve">Sutartis galioja iki visiško prievolių įvykdymo (kol bus išnaudota Pradinės Sutarties vertė, bet jos terminas negali būti ilgesnis kaip </w:t>
            </w:r>
            <w:r w:rsidRPr="00224E9B">
              <w:rPr>
                <w:rFonts w:ascii="Arial" w:hAnsi="Arial" w:cs="Arial"/>
                <w:b/>
                <w:bCs/>
                <w:color w:val="000000"/>
                <w:kern w:val="2"/>
                <w:szCs w:val="24"/>
              </w:rPr>
              <w:t>3</w:t>
            </w:r>
            <w:r w:rsidRPr="00F922EF">
              <w:rPr>
                <w:rFonts w:ascii="Arial" w:hAnsi="Arial" w:cs="Arial"/>
                <w:b/>
                <w:bCs/>
                <w:color w:val="000000"/>
                <w:kern w:val="2"/>
                <w:szCs w:val="24"/>
              </w:rPr>
              <w:t xml:space="preserve"> mėn.</w:t>
            </w:r>
          </w:p>
        </w:tc>
      </w:tr>
      <w:tr w:rsidR="005A5832" w:rsidRPr="00CF72EA" w14:paraId="3AC5F97E" w14:textId="77777777">
        <w:trPr>
          <w:trHeight w:val="300"/>
        </w:trPr>
        <w:tc>
          <w:tcPr>
            <w:tcW w:w="2704" w:type="dxa"/>
            <w:gridSpan w:val="2"/>
          </w:tcPr>
          <w:p w14:paraId="0C477A5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10.2. Sutarties galiojimo termino pratęsimas</w:t>
            </w:r>
          </w:p>
        </w:tc>
        <w:tc>
          <w:tcPr>
            <w:tcW w:w="6831"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trPr>
          <w:trHeight w:val="300"/>
        </w:trPr>
        <w:tc>
          <w:tcPr>
            <w:tcW w:w="2532" w:type="dxa"/>
          </w:tcPr>
          <w:p w14:paraId="43C75B6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11.1. Sutarties nutraukimo pagrindai</w:t>
            </w:r>
          </w:p>
        </w:tc>
        <w:tc>
          <w:tcPr>
            <w:tcW w:w="7003" w:type="dxa"/>
            <w:gridSpan w:val="3"/>
          </w:tcPr>
          <w:p w14:paraId="04D77FB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B699D"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2163C0">
              <w:rPr>
                <w:rFonts w:ascii="Arial" w:hAnsi="Arial" w:cs="Arial"/>
                <w:kern w:val="2"/>
                <w:szCs w:val="24"/>
              </w:rPr>
              <w:t>(</w:t>
            </w:r>
            <w:r w:rsidRPr="002163C0">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trPr>
          <w:trHeight w:val="300"/>
        </w:trPr>
        <w:tc>
          <w:tcPr>
            <w:tcW w:w="2532" w:type="dxa"/>
          </w:tcPr>
          <w:p w14:paraId="06AA74E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7003" w:type="dxa"/>
            <w:gridSpan w:val="3"/>
          </w:tcPr>
          <w:p w14:paraId="675F7562" w14:textId="60FB33A0" w:rsidR="007E55FD" w:rsidRPr="00F922EF" w:rsidRDefault="007E55FD" w:rsidP="007E55FD">
            <w:pPr>
              <w:jc w:val="both"/>
              <w:rPr>
                <w:rFonts w:ascii="Arial" w:hAnsi="Arial" w:cs="Arial"/>
                <w:kern w:val="2"/>
                <w:szCs w:val="24"/>
              </w:rPr>
            </w:pPr>
            <w:r w:rsidRPr="00F922EF">
              <w:rPr>
                <w:rFonts w:ascii="Arial" w:hAnsi="Arial" w:cs="Arial"/>
                <w:kern w:val="2"/>
                <w:szCs w:val="24"/>
              </w:rPr>
              <w:t>1</w:t>
            </w:r>
            <w:r>
              <w:rPr>
                <w:rFonts w:ascii="Arial" w:hAnsi="Arial" w:cs="Arial"/>
                <w:kern w:val="2"/>
                <w:szCs w:val="24"/>
              </w:rPr>
              <w:t>1</w:t>
            </w:r>
            <w:r w:rsidRPr="00F922EF">
              <w:rPr>
                <w:rFonts w:ascii="Arial" w:hAnsi="Arial" w:cs="Arial"/>
                <w:kern w:val="2"/>
                <w:szCs w:val="24"/>
              </w:rPr>
              <w:t>.2.1. jeigu Tiekėjas nevykdo prisiimtų įsipareigojimų už Sutartyje nustatytą Sutarties kainą;</w:t>
            </w:r>
          </w:p>
          <w:p w14:paraId="542716BA" w14:textId="1639823B"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 xml:space="preserve">.2.2. Tiekėjas pažeidžia Prekių pristatymo terminus daugiau nei 30 dienų ir (ar) dėl Prekių pristatymo vėlavimo daugiau nei 30 dienų Prekės tampa nebereikalingos; </w:t>
            </w:r>
          </w:p>
          <w:p w14:paraId="7A9FCD83" w14:textId="0E99828A"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.2.3. Tiekėjas pristato Prekes, kurios neatitinka Sutartyje ir (ar) Įstatymuose nustatytų reikalavimų Prekėms;</w:t>
            </w:r>
          </w:p>
          <w:p w14:paraId="7F1F1922" w14:textId="23843AB9"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w:t>
            </w:r>
            <w:r w:rsidR="00D7579E">
              <w:rPr>
                <w:rFonts w:ascii="Arial" w:eastAsia="Arial" w:hAnsi="Arial" w:cs="Arial"/>
                <w:kern w:val="2"/>
                <w:szCs w:val="24"/>
              </w:rPr>
              <w:t>4</w:t>
            </w:r>
            <w:r w:rsidRPr="00F922EF">
              <w:rPr>
                <w:rFonts w:ascii="Arial" w:eastAsia="Arial" w:hAnsi="Arial" w:cs="Arial"/>
                <w:kern w:val="2"/>
                <w:szCs w:val="24"/>
              </w:rPr>
              <w:t>. Tiekėjas pažeidžia šios Sutarties nuostatas, reglamentuojančias konkurenciją, intelektinės nuosavybės ar konfidencialios informacijos valdymą;</w:t>
            </w:r>
          </w:p>
          <w:p w14:paraId="4198364C" w14:textId="4305B447" w:rsidR="005A5832" w:rsidRPr="00AB699D" w:rsidRDefault="007E55FD" w:rsidP="007E55FD">
            <w:pPr>
              <w:spacing w:line="276"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w:t>
            </w:r>
            <w:r w:rsidR="00D7579E">
              <w:rPr>
                <w:rFonts w:ascii="Arial" w:eastAsia="Arial" w:hAnsi="Arial" w:cs="Arial"/>
                <w:kern w:val="2"/>
                <w:szCs w:val="24"/>
              </w:rPr>
              <w:t>5</w:t>
            </w:r>
            <w:r w:rsidRPr="00F922EF">
              <w:rPr>
                <w:rFonts w:ascii="Arial" w:eastAsia="Arial" w:hAnsi="Arial" w:cs="Arial"/>
                <w:kern w:val="2"/>
                <w:szCs w:val="24"/>
              </w:rPr>
              <w:t>. </w:t>
            </w:r>
            <w:r>
              <w:rPr>
                <w:rFonts w:ascii="Arial" w:eastAsia="Arial" w:hAnsi="Arial" w:cs="Arial"/>
                <w:kern w:val="2"/>
                <w:szCs w:val="24"/>
              </w:rPr>
              <w:t>Tiekėjas pažeidžia Bendrųjų sąlygų nuostatas dėl Sutarties vykdymui pasitelkiamų naujų subtiekėjų ir (ar specialistų) / esamų subtiekėjų ir (ar) specialistų keitimo</w:t>
            </w:r>
            <w:r w:rsidR="00A10867" w:rsidRPr="00AB699D">
              <w:rPr>
                <w:rFonts w:ascii="Arial" w:eastAsia="Arial" w:hAnsi="Arial" w:cs="Arial"/>
                <w:kern w:val="2"/>
                <w:szCs w:val="24"/>
                <w:lang w:val="lt"/>
              </w:rPr>
              <w:t>.</w:t>
            </w:r>
          </w:p>
        </w:tc>
      </w:tr>
      <w:tr w:rsidR="005A5832" w:rsidRPr="00CF72EA" w14:paraId="62F6599E" w14:textId="77777777">
        <w:trPr>
          <w:trHeight w:val="300"/>
        </w:trPr>
        <w:tc>
          <w:tcPr>
            <w:tcW w:w="9535" w:type="dxa"/>
            <w:gridSpan w:val="4"/>
          </w:tcPr>
          <w:p w14:paraId="53FF5F08"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XII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t>(taikoma, jeigu aplinkosauginiai ir (arba) socialiniai kriterijai nustatomi kaip Sutarties vykdymo sąlygos)</w:t>
            </w:r>
          </w:p>
        </w:tc>
      </w:tr>
      <w:tr w:rsidR="002163C0" w:rsidRPr="00CF72EA" w14:paraId="294326FE" w14:textId="77777777" w:rsidTr="00581F4B">
        <w:trPr>
          <w:trHeight w:val="300"/>
        </w:trPr>
        <w:tc>
          <w:tcPr>
            <w:tcW w:w="2532" w:type="dxa"/>
          </w:tcPr>
          <w:p w14:paraId="1FD8E0E3"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t>12.1. Aplinkosauginių kriterijų nustatymo teisinis pagrindas</w:t>
            </w:r>
          </w:p>
        </w:tc>
        <w:tc>
          <w:tcPr>
            <w:tcW w:w="7003" w:type="dxa"/>
            <w:gridSpan w:val="3"/>
            <w:vAlign w:val="center"/>
          </w:tcPr>
          <w:p w14:paraId="33C66A25" w14:textId="51812D61" w:rsidR="009E6C83" w:rsidRPr="009E6C83" w:rsidRDefault="009E6C83" w:rsidP="009E6C83">
            <w:pPr>
              <w:spacing w:line="276" w:lineRule="auto"/>
              <w:jc w:val="both"/>
              <w:rPr>
                <w:rFonts w:ascii="Arial" w:hAnsi="Arial" w:cs="Arial"/>
                <w:kern w:val="2"/>
                <w:szCs w:val="24"/>
                <w:shd w:val="clear" w:color="auto" w:fill="FFFFFF"/>
              </w:rPr>
            </w:pPr>
            <w:r w:rsidRPr="009E6C83">
              <w:rPr>
                <w:rFonts w:ascii="Arial" w:hAnsi="Arial" w:cs="Arial"/>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rFonts w:ascii="Arial" w:hAnsi="Arial" w:cs="Arial"/>
                <w:kern w:val="2"/>
                <w:szCs w:val="24"/>
                <w:shd w:val="clear" w:color="auto" w:fill="FFFFFF"/>
              </w:rPr>
              <w:t>4.4.4. p. p</w:t>
            </w:r>
            <w:r w:rsidRPr="009E6C83">
              <w:rPr>
                <w:rFonts w:ascii="Arial" w:hAnsi="Arial" w:cs="Arial"/>
                <w:kern w:val="2"/>
                <w:szCs w:val="24"/>
                <w:shd w:val="clear" w:color="auto" w:fill="FFFFFF"/>
              </w:rPr>
              <w:t xml:space="preserve">. </w:t>
            </w:r>
          </w:p>
          <w:p w14:paraId="5E3819D0" w14:textId="5DE2D093" w:rsidR="002163C0" w:rsidRPr="005A717A" w:rsidRDefault="009E6C83" w:rsidP="009E6C83">
            <w:pPr>
              <w:spacing w:line="276" w:lineRule="auto"/>
              <w:jc w:val="both"/>
              <w:rPr>
                <w:rFonts w:ascii="Arial" w:hAnsi="Arial" w:cs="Arial"/>
                <w:kern w:val="2"/>
                <w:szCs w:val="24"/>
                <w:shd w:val="clear" w:color="auto" w:fill="FFFFFF"/>
              </w:rPr>
            </w:pPr>
            <w:r w:rsidRPr="009E6C83">
              <w:rPr>
                <w:rFonts w:ascii="Arial" w:hAnsi="Arial" w:cs="Arial"/>
                <w:kern w:val="2"/>
                <w:szCs w:val="24"/>
                <w:shd w:val="clear" w:color="auto" w:fill="FFFFFF"/>
              </w:rPr>
              <w:lastRenderedPageBreak/>
              <w:t>Nustačius, kad Tiekėjas šiame papunktyje nustatyto kriterijaus (-jų) nesilaiko, Tiekėjui taikoma Specialiųjų sąlygų 9.5 punkte nurodyto dydžio bauda</w:t>
            </w:r>
            <w:r w:rsidR="00AC1BB9" w:rsidRPr="005A717A">
              <w:rPr>
                <w:rFonts w:ascii="Arial" w:hAnsi="Arial" w:cs="Arial"/>
                <w:kern w:val="2"/>
                <w:szCs w:val="24"/>
                <w:shd w:val="clear" w:color="auto" w:fill="FFFFFF"/>
              </w:rPr>
              <w:t>.</w:t>
            </w:r>
          </w:p>
        </w:tc>
      </w:tr>
      <w:tr w:rsidR="002163C0" w:rsidRPr="00CF72EA" w14:paraId="3A212E51" w14:textId="77777777">
        <w:trPr>
          <w:trHeight w:val="300"/>
        </w:trPr>
        <w:tc>
          <w:tcPr>
            <w:tcW w:w="2532" w:type="dxa"/>
          </w:tcPr>
          <w:p w14:paraId="103B9D5E"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lastRenderedPageBreak/>
              <w:t xml:space="preserve">12.2. </w:t>
            </w:r>
            <w:r w:rsidRPr="00CF72EA">
              <w:rPr>
                <w:rFonts w:ascii="Arial" w:hAnsi="Arial" w:cs="Arial"/>
                <w:b/>
                <w:bCs/>
                <w:color w:val="000000"/>
                <w:kern w:val="2"/>
                <w:szCs w:val="24"/>
                <w:shd w:val="clear" w:color="auto" w:fill="FFFFFF"/>
              </w:rPr>
              <w:t>Su Prekių pakuotėmis susiję aplinkosauginiai kriterijai</w:t>
            </w:r>
            <w:r w:rsidRPr="00CF72EA">
              <w:rPr>
                <w:rFonts w:ascii="Arial" w:hAnsi="Arial" w:cs="Arial"/>
                <w:b/>
                <w:bCs/>
                <w:kern w:val="2"/>
                <w:szCs w:val="24"/>
              </w:rPr>
              <w:t xml:space="preserve"> </w:t>
            </w:r>
          </w:p>
        </w:tc>
        <w:tc>
          <w:tcPr>
            <w:tcW w:w="7003" w:type="dxa"/>
            <w:gridSpan w:val="3"/>
          </w:tcPr>
          <w:p w14:paraId="35E55601" w14:textId="0C68C777" w:rsidR="002163C0" w:rsidRPr="004D3E10" w:rsidRDefault="00D53889" w:rsidP="002163C0">
            <w:pPr>
              <w:spacing w:line="276" w:lineRule="auto"/>
              <w:jc w:val="both"/>
              <w:rPr>
                <w:rFonts w:ascii="Arial" w:hAnsi="Arial" w:cs="Arial"/>
                <w:szCs w:val="24"/>
                <w:shd w:val="clear" w:color="auto" w:fill="FFFFFF"/>
              </w:rPr>
            </w:pPr>
            <w:r w:rsidRPr="004D3E10">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D3E10">
              <w:rPr>
                <w:rFonts w:ascii="Arial" w:hAnsi="Arial" w:cs="Arial"/>
                <w:kern w:val="2"/>
                <w:szCs w:val="24"/>
              </w:rPr>
              <w:t>, kuriuos Tiekėjas privalo ištaisyti, kitu atveju Tiekėjui taikoma Specialiųjų sąlygų 9.5 punkte nurodyto dydžio bauda</w:t>
            </w:r>
            <w:r w:rsidRPr="004D3E10">
              <w:rPr>
                <w:rFonts w:ascii="Arial" w:hAnsi="Arial" w:cs="Arial"/>
                <w:kern w:val="2"/>
                <w:szCs w:val="24"/>
                <w:shd w:val="clear" w:color="auto" w:fill="FFFFFF"/>
              </w:rPr>
              <w:t>.</w:t>
            </w:r>
          </w:p>
        </w:tc>
      </w:tr>
      <w:tr w:rsidR="00D53889" w:rsidRPr="00CF72EA" w14:paraId="366952D4" w14:textId="77777777" w:rsidTr="00D00C36">
        <w:trPr>
          <w:trHeight w:val="300"/>
        </w:trPr>
        <w:tc>
          <w:tcPr>
            <w:tcW w:w="2532" w:type="dxa"/>
          </w:tcPr>
          <w:p w14:paraId="25FABDFB" w14:textId="77777777" w:rsidR="00D53889" w:rsidRPr="0025113D" w:rsidRDefault="00D53889" w:rsidP="00D53889">
            <w:pPr>
              <w:spacing w:line="276" w:lineRule="auto"/>
              <w:rPr>
                <w:rFonts w:ascii="Arial" w:hAnsi="Arial" w:cs="Arial"/>
                <w:b/>
                <w:bCs/>
                <w:kern w:val="2"/>
                <w:szCs w:val="24"/>
              </w:rPr>
            </w:pPr>
            <w:r w:rsidRPr="0025113D">
              <w:rPr>
                <w:rFonts w:ascii="Arial" w:hAnsi="Arial" w:cs="Arial"/>
                <w:b/>
                <w:bCs/>
                <w:kern w:val="2"/>
                <w:szCs w:val="24"/>
              </w:rPr>
              <w:t xml:space="preserve">12.3. </w:t>
            </w:r>
            <w:r w:rsidRPr="0025113D">
              <w:rPr>
                <w:rFonts w:ascii="Arial" w:hAnsi="Arial" w:cs="Arial"/>
                <w:b/>
                <w:bCs/>
                <w:kern w:val="2"/>
                <w:szCs w:val="24"/>
                <w:shd w:val="clear" w:color="auto" w:fill="FFFFFF"/>
              </w:rPr>
              <w:t>Su Prekių pristatymu susiję aplinkosauginiai kriterijai</w:t>
            </w:r>
            <w:r w:rsidRPr="0025113D">
              <w:rPr>
                <w:rFonts w:ascii="Arial" w:hAnsi="Arial" w:cs="Arial"/>
                <w:color w:val="008080"/>
                <w:kern w:val="2"/>
                <w:szCs w:val="24"/>
                <w:u w:val="single"/>
                <w:shd w:val="clear" w:color="auto" w:fill="FFFFFF"/>
              </w:rPr>
              <w:t xml:space="preserve"> </w:t>
            </w:r>
          </w:p>
        </w:tc>
        <w:tc>
          <w:tcPr>
            <w:tcW w:w="7003" w:type="dxa"/>
            <w:gridSpan w:val="3"/>
            <w:vAlign w:val="center"/>
          </w:tcPr>
          <w:p w14:paraId="69FD5316" w14:textId="7E7BAC24" w:rsidR="00CD796F" w:rsidRPr="004D3E10" w:rsidRDefault="0068088F" w:rsidP="00D53889">
            <w:pPr>
              <w:spacing w:line="276" w:lineRule="auto"/>
              <w:jc w:val="both"/>
              <w:rPr>
                <w:rFonts w:ascii="Arial" w:hAnsi="Arial" w:cs="Arial"/>
                <w:color w:val="000000"/>
                <w:kern w:val="2"/>
                <w:szCs w:val="24"/>
                <w:shd w:val="clear" w:color="auto" w:fill="FFFFFF"/>
              </w:rPr>
            </w:pPr>
            <w:r w:rsidRPr="004D3E10">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D3E10">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D53889" w:rsidRPr="00CF72EA" w14:paraId="3484BE57" w14:textId="77777777">
        <w:trPr>
          <w:trHeight w:val="300"/>
        </w:trPr>
        <w:tc>
          <w:tcPr>
            <w:tcW w:w="2532" w:type="dxa"/>
          </w:tcPr>
          <w:p w14:paraId="019B4EB5"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12.4. </w:t>
            </w:r>
            <w:r w:rsidRPr="00CF72EA">
              <w:rPr>
                <w:rFonts w:ascii="Arial" w:hAnsi="Arial" w:cs="Arial"/>
                <w:b/>
                <w:bCs/>
                <w:kern w:val="2"/>
                <w:szCs w:val="24"/>
                <w:shd w:val="clear" w:color="auto" w:fill="FFFFFF"/>
              </w:rPr>
              <w:t xml:space="preserve">Su Prekėmis susijusių paslaugų (pavyzdžiui, montavimo, apmokymo ir kitos parengimui naudoti skirtos paslaugos) teikimu susiję </w:t>
            </w:r>
            <w:r w:rsidRPr="00CF72EA">
              <w:rPr>
                <w:rFonts w:ascii="Arial" w:hAnsi="Arial" w:cs="Arial"/>
                <w:b/>
                <w:bCs/>
                <w:kern w:val="2"/>
                <w:szCs w:val="24"/>
                <w:shd w:val="clear" w:color="auto" w:fill="FFFFFF"/>
              </w:rPr>
              <w:lastRenderedPageBreak/>
              <w:t>aplinkosauginiai k</w:t>
            </w:r>
            <w:r w:rsidRPr="00CF72EA">
              <w:rPr>
                <w:rFonts w:ascii="Arial" w:hAnsi="Arial" w:cs="Arial"/>
                <w:b/>
                <w:kern w:val="2"/>
                <w:szCs w:val="24"/>
                <w:shd w:val="clear" w:color="auto" w:fill="FFFFFF"/>
              </w:rPr>
              <w:t>riterijai</w:t>
            </w:r>
          </w:p>
        </w:tc>
        <w:tc>
          <w:tcPr>
            <w:tcW w:w="7003" w:type="dxa"/>
            <w:gridSpan w:val="3"/>
          </w:tcPr>
          <w:p w14:paraId="0EA03E5A" w14:textId="712728F6" w:rsidR="00D53889" w:rsidRPr="00AB699D" w:rsidRDefault="00D53889" w:rsidP="00D53889">
            <w:pPr>
              <w:spacing w:line="276" w:lineRule="auto"/>
              <w:jc w:val="both"/>
              <w:rPr>
                <w:rFonts w:ascii="Arial" w:hAnsi="Arial" w:cs="Arial"/>
                <w:szCs w:val="24"/>
                <w:shd w:val="clear" w:color="auto" w:fill="FFFFFF"/>
              </w:rPr>
            </w:pPr>
            <w:r>
              <w:rPr>
                <w:rFonts w:ascii="Arial" w:hAnsi="Arial" w:cs="Arial"/>
                <w:kern w:val="2"/>
                <w:szCs w:val="24"/>
                <w:shd w:val="clear" w:color="auto" w:fill="FFFFFF"/>
              </w:rPr>
              <w:lastRenderedPageBreak/>
              <w:t>Netaikoma</w:t>
            </w:r>
            <w:r w:rsidRPr="00AB699D">
              <w:rPr>
                <w:rFonts w:ascii="Arial" w:hAnsi="Arial" w:cs="Arial"/>
                <w:kern w:val="2"/>
                <w:szCs w:val="24"/>
                <w:shd w:val="clear" w:color="auto" w:fill="FFFFFF"/>
              </w:rPr>
              <w:t xml:space="preserve"> </w:t>
            </w:r>
          </w:p>
        </w:tc>
      </w:tr>
      <w:tr w:rsidR="00D53889" w:rsidRPr="00CF72EA" w14:paraId="248F77FB" w14:textId="77777777">
        <w:trPr>
          <w:trHeight w:val="300"/>
        </w:trPr>
        <w:tc>
          <w:tcPr>
            <w:tcW w:w="2532" w:type="dxa"/>
          </w:tcPr>
          <w:p w14:paraId="6386D98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12.5. Su perkamomis Prekėmis susiję socialiniai kriterijai</w:t>
            </w:r>
          </w:p>
        </w:tc>
        <w:tc>
          <w:tcPr>
            <w:tcW w:w="7003" w:type="dxa"/>
            <w:gridSpan w:val="3"/>
          </w:tcPr>
          <w:p w14:paraId="47552781" w14:textId="77777777" w:rsidR="00D53889" w:rsidRPr="00CF72EA" w:rsidRDefault="00D53889" w:rsidP="00D53889">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D53889" w:rsidRPr="00CF72EA" w:rsidRDefault="00D53889" w:rsidP="00D53889">
            <w:pPr>
              <w:spacing w:line="276" w:lineRule="auto"/>
              <w:rPr>
                <w:rFonts w:ascii="Arial" w:hAnsi="Arial" w:cs="Arial"/>
                <w:color w:val="0070C0"/>
                <w:kern w:val="2"/>
                <w:szCs w:val="24"/>
              </w:rPr>
            </w:pPr>
          </w:p>
        </w:tc>
      </w:tr>
      <w:tr w:rsidR="00D53889" w:rsidRPr="00CF72EA" w14:paraId="3AC4F975" w14:textId="77777777">
        <w:trPr>
          <w:trHeight w:val="300"/>
        </w:trPr>
        <w:tc>
          <w:tcPr>
            <w:tcW w:w="9535" w:type="dxa"/>
            <w:gridSpan w:val="4"/>
          </w:tcPr>
          <w:p w14:paraId="6ACAA4BD" w14:textId="7BC27F8C" w:rsidR="00D53889" w:rsidRDefault="004D6A3A" w:rsidP="00D53889">
            <w:pPr>
              <w:spacing w:line="276" w:lineRule="auto"/>
              <w:jc w:val="center"/>
              <w:rPr>
                <w:rFonts w:ascii="Arial" w:hAnsi="Arial" w:cs="Arial"/>
                <w:b/>
                <w:bCs/>
                <w:kern w:val="2"/>
                <w:szCs w:val="24"/>
              </w:rPr>
            </w:pPr>
            <w:r>
              <w:rPr>
                <w:rFonts w:ascii="Arial" w:hAnsi="Arial" w:cs="Arial"/>
                <w:b/>
                <w:bCs/>
                <w:kern w:val="2"/>
                <w:szCs w:val="24"/>
              </w:rPr>
              <w:t>X</w:t>
            </w:r>
            <w:r w:rsidR="00D53889">
              <w:rPr>
                <w:rFonts w:ascii="Arial" w:hAnsi="Arial" w:cs="Arial"/>
                <w:b/>
                <w:bCs/>
                <w:kern w:val="2"/>
                <w:szCs w:val="24"/>
              </w:rPr>
              <w:t>III SKYRIUS</w:t>
            </w:r>
          </w:p>
          <w:p w14:paraId="2EFAACA1" w14:textId="2EAAD56E"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D53889" w:rsidRPr="00CF72EA" w:rsidRDefault="00D53889" w:rsidP="00D53889">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D53889" w:rsidRPr="00CF72EA" w14:paraId="1A3B3FB7" w14:textId="77777777">
        <w:trPr>
          <w:trHeight w:val="300"/>
        </w:trPr>
        <w:tc>
          <w:tcPr>
            <w:tcW w:w="2532" w:type="dxa"/>
          </w:tcPr>
          <w:p w14:paraId="31A2D71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13.1. </w:t>
            </w:r>
          </w:p>
        </w:tc>
        <w:tc>
          <w:tcPr>
            <w:tcW w:w="7003" w:type="dxa"/>
            <w:gridSpan w:val="3"/>
          </w:tcPr>
          <w:p w14:paraId="0F2DA610" w14:textId="77777777" w:rsidR="007E55FD" w:rsidRDefault="007E55FD" w:rsidP="007E55FD">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1F805B4C" w14:textId="654873A6" w:rsidR="00D53889" w:rsidRPr="00AB699D" w:rsidRDefault="007E55FD" w:rsidP="007E55FD">
            <w:pPr>
              <w:spacing w:line="276" w:lineRule="auto"/>
              <w:jc w:val="both"/>
              <w:rPr>
                <w:rFonts w:ascii="Arial" w:hAnsi="Arial" w:cs="Arial"/>
                <w:kern w:val="2"/>
                <w:szCs w:val="24"/>
              </w:rPr>
            </w:pPr>
            <w:r>
              <w:rPr>
                <w:rFonts w:ascii="Arial" w:hAnsi="Arial" w:cs="Arial"/>
                <w:kern w:val="2"/>
                <w:szCs w:val="24"/>
              </w:rPr>
              <w:t>Šalys susitaria papildyti Sutarties Bendrąsias sąlygas nurodytu punktu, tačiau kitų punktų numeracijos nekeisti: ________.</w:t>
            </w:r>
          </w:p>
        </w:tc>
      </w:tr>
      <w:tr w:rsidR="00D53889" w:rsidRPr="00CF72EA" w14:paraId="6B21B766" w14:textId="77777777">
        <w:trPr>
          <w:trHeight w:val="300"/>
        </w:trPr>
        <w:tc>
          <w:tcPr>
            <w:tcW w:w="2532" w:type="dxa"/>
          </w:tcPr>
          <w:p w14:paraId="6947D409" w14:textId="0DE56806" w:rsidR="00D53889" w:rsidRPr="00CF72EA" w:rsidRDefault="00D53889" w:rsidP="00D53889">
            <w:pPr>
              <w:spacing w:line="276" w:lineRule="auto"/>
              <w:rPr>
                <w:rFonts w:ascii="Arial" w:hAnsi="Arial" w:cs="Arial"/>
                <w:b/>
                <w:bCs/>
                <w:kern w:val="2"/>
                <w:szCs w:val="24"/>
              </w:rPr>
            </w:pPr>
          </w:p>
        </w:tc>
        <w:tc>
          <w:tcPr>
            <w:tcW w:w="7003" w:type="dxa"/>
            <w:gridSpan w:val="3"/>
          </w:tcPr>
          <w:p w14:paraId="039E4DF7" w14:textId="61FF86CC" w:rsidR="00D53889" w:rsidRPr="00CF72EA" w:rsidRDefault="00D53889" w:rsidP="00D53889">
            <w:pPr>
              <w:spacing w:line="276" w:lineRule="auto"/>
              <w:jc w:val="both"/>
              <w:rPr>
                <w:rFonts w:ascii="Arial" w:hAnsi="Arial" w:cs="Arial"/>
                <w:kern w:val="2"/>
                <w:szCs w:val="24"/>
              </w:rPr>
            </w:pPr>
          </w:p>
        </w:tc>
      </w:tr>
      <w:tr w:rsidR="00D53889" w:rsidRPr="00CF72EA" w14:paraId="2D51BD24" w14:textId="77777777">
        <w:trPr>
          <w:trHeight w:val="300"/>
        </w:trPr>
        <w:tc>
          <w:tcPr>
            <w:tcW w:w="9535" w:type="dxa"/>
            <w:gridSpan w:val="4"/>
          </w:tcPr>
          <w:p w14:paraId="6943957B"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D53889" w:rsidRPr="00CF72EA" w14:paraId="2EEAB97F" w14:textId="77777777">
        <w:trPr>
          <w:trHeight w:val="300"/>
        </w:trPr>
        <w:tc>
          <w:tcPr>
            <w:tcW w:w="2532" w:type="dxa"/>
          </w:tcPr>
          <w:p w14:paraId="33D1E7D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7003" w:type="dxa"/>
            <w:gridSpan w:val="3"/>
          </w:tcPr>
          <w:p w14:paraId="16B8142D" w14:textId="1D5F49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D53889" w:rsidRPr="00CF72EA" w14:paraId="0153FAD0" w14:textId="77777777">
        <w:trPr>
          <w:trHeight w:val="300"/>
        </w:trPr>
        <w:tc>
          <w:tcPr>
            <w:tcW w:w="2532" w:type="dxa"/>
          </w:tcPr>
          <w:p w14:paraId="7DDB0AFC"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7003" w:type="dxa"/>
            <w:gridSpan w:val="3"/>
          </w:tcPr>
          <w:p w14:paraId="57415B2F" w14:textId="2BA8A1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D53889" w:rsidRPr="00CF72EA" w14:paraId="24AAAD54" w14:textId="77777777">
        <w:trPr>
          <w:trHeight w:val="300"/>
        </w:trPr>
        <w:tc>
          <w:tcPr>
            <w:tcW w:w="2532" w:type="dxa"/>
          </w:tcPr>
          <w:p w14:paraId="0DC99DC9" w14:textId="2978E260"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0AB6DF8C"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1FC5E948" w14:textId="77777777">
        <w:trPr>
          <w:trHeight w:val="300"/>
        </w:trPr>
        <w:tc>
          <w:tcPr>
            <w:tcW w:w="2532" w:type="dxa"/>
          </w:tcPr>
          <w:p w14:paraId="402A3DBC" w14:textId="34D45E82"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2F8F192F"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584DB3DF" w14:textId="77777777">
        <w:tc>
          <w:tcPr>
            <w:tcW w:w="9535" w:type="dxa"/>
            <w:gridSpan w:val="4"/>
          </w:tcPr>
          <w:p w14:paraId="0974B497"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D53889" w:rsidRPr="00CF72EA" w14:paraId="298A2569" w14:textId="77777777">
        <w:tc>
          <w:tcPr>
            <w:tcW w:w="4788" w:type="dxa"/>
            <w:gridSpan w:val="3"/>
          </w:tcPr>
          <w:p w14:paraId="37FA602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747" w:type="dxa"/>
          </w:tcPr>
          <w:p w14:paraId="1B47B8D3"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D53889" w:rsidRPr="00CF72EA" w14:paraId="0C351979" w14:textId="77777777">
        <w:tc>
          <w:tcPr>
            <w:tcW w:w="4788" w:type="dxa"/>
            <w:gridSpan w:val="3"/>
          </w:tcPr>
          <w:p w14:paraId="33C9EDCF" w14:textId="77777777" w:rsidR="00D53889" w:rsidRPr="00083EB8" w:rsidRDefault="00D53889" w:rsidP="00D53889">
            <w:pPr>
              <w:spacing w:line="276" w:lineRule="auto"/>
              <w:jc w:val="center"/>
              <w:rPr>
                <w:rFonts w:ascii="Arial" w:hAnsi="Arial" w:cs="Arial"/>
                <w:kern w:val="2"/>
                <w:szCs w:val="24"/>
              </w:rPr>
            </w:pPr>
            <w:r w:rsidRPr="00083EB8">
              <w:rPr>
                <w:rFonts w:ascii="Arial" w:hAnsi="Arial" w:cs="Arial"/>
                <w:kern w:val="2"/>
                <w:szCs w:val="24"/>
              </w:rPr>
              <w:t>(nurodomos atstovo pareigos, vardas, pavardė)</w:t>
            </w:r>
          </w:p>
        </w:tc>
        <w:tc>
          <w:tcPr>
            <w:tcW w:w="4747" w:type="dxa"/>
          </w:tcPr>
          <w:p w14:paraId="64B4EEAC"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kern w:val="2"/>
                <w:szCs w:val="24"/>
              </w:rPr>
              <w:t>(nurodomos atstovo pareigos, vardas, pavardė)</w:t>
            </w:r>
          </w:p>
        </w:tc>
      </w:tr>
      <w:tr w:rsidR="00D53889" w:rsidRPr="00CF72EA" w14:paraId="0B2E258F" w14:textId="77777777">
        <w:tc>
          <w:tcPr>
            <w:tcW w:w="4788" w:type="dxa"/>
            <w:gridSpan w:val="3"/>
          </w:tcPr>
          <w:p w14:paraId="6C1EFA64" w14:textId="77777777" w:rsidR="00D53889" w:rsidRPr="00083EB8" w:rsidRDefault="00D53889" w:rsidP="00D53889">
            <w:pPr>
              <w:spacing w:line="276" w:lineRule="auto"/>
              <w:jc w:val="center"/>
              <w:rPr>
                <w:rFonts w:ascii="Arial" w:hAnsi="Arial" w:cs="Arial"/>
                <w:b/>
                <w:bCs/>
                <w:kern w:val="2"/>
                <w:szCs w:val="24"/>
              </w:rPr>
            </w:pPr>
          </w:p>
          <w:p w14:paraId="7B78BA72"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p w14:paraId="6195ABD0" w14:textId="77777777" w:rsidR="00D53889" w:rsidRPr="00083EB8" w:rsidRDefault="00D53889" w:rsidP="00D53889">
            <w:pPr>
              <w:spacing w:line="276" w:lineRule="auto"/>
              <w:jc w:val="center"/>
              <w:rPr>
                <w:rFonts w:ascii="Arial" w:hAnsi="Arial" w:cs="Arial"/>
                <w:b/>
                <w:bCs/>
                <w:kern w:val="2"/>
                <w:szCs w:val="24"/>
              </w:rPr>
            </w:pPr>
          </w:p>
          <w:p w14:paraId="45ED22E7" w14:textId="77777777" w:rsidR="00D53889" w:rsidRPr="00083EB8" w:rsidRDefault="00D53889" w:rsidP="00D53889">
            <w:pPr>
              <w:spacing w:line="276" w:lineRule="auto"/>
              <w:jc w:val="center"/>
              <w:rPr>
                <w:rFonts w:ascii="Arial" w:hAnsi="Arial" w:cs="Arial"/>
                <w:b/>
                <w:bCs/>
                <w:kern w:val="2"/>
                <w:szCs w:val="24"/>
              </w:rPr>
            </w:pPr>
          </w:p>
        </w:tc>
        <w:tc>
          <w:tcPr>
            <w:tcW w:w="4747" w:type="dxa"/>
          </w:tcPr>
          <w:p w14:paraId="3560D7AD" w14:textId="77777777" w:rsidR="00D53889" w:rsidRPr="00083EB8" w:rsidRDefault="00D53889" w:rsidP="00D53889">
            <w:pPr>
              <w:spacing w:line="276" w:lineRule="auto"/>
              <w:jc w:val="center"/>
              <w:rPr>
                <w:rFonts w:ascii="Arial" w:hAnsi="Arial" w:cs="Arial"/>
                <w:b/>
                <w:bCs/>
                <w:kern w:val="2"/>
                <w:szCs w:val="24"/>
              </w:rPr>
            </w:pPr>
          </w:p>
          <w:p w14:paraId="5F3EE6EE"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tc>
      </w:tr>
    </w:tbl>
    <w:p w14:paraId="0463A469" w14:textId="77777777" w:rsidR="005A5832" w:rsidRDefault="00A10867" w:rsidP="00CF72EA">
      <w:pPr>
        <w:spacing w:line="276" w:lineRule="auto"/>
        <w:jc w:val="center"/>
        <w:rPr>
          <w:rFonts w:ascii="Arial" w:hAnsi="Arial" w:cs="Arial"/>
          <w:color w:val="000000"/>
          <w:szCs w:val="24"/>
        </w:rPr>
      </w:pPr>
      <w:r w:rsidRPr="00CF72EA">
        <w:rPr>
          <w:rFonts w:ascii="Arial" w:hAnsi="Arial" w:cs="Arial"/>
          <w:color w:val="000000"/>
          <w:szCs w:val="24"/>
        </w:rPr>
        <w:t>_______________</w:t>
      </w:r>
    </w:p>
    <w:p w14:paraId="1A17EB94" w14:textId="77777777" w:rsidR="004D3E10" w:rsidRPr="004D3E10" w:rsidRDefault="004D3E10" w:rsidP="004D3E10">
      <w:pPr>
        <w:rPr>
          <w:rFonts w:ascii="Arial" w:hAnsi="Arial" w:cs="Arial"/>
          <w:szCs w:val="24"/>
        </w:rPr>
      </w:pPr>
    </w:p>
    <w:p w14:paraId="61532EBB" w14:textId="77777777" w:rsidR="005A717A" w:rsidRDefault="005A717A" w:rsidP="005A717A">
      <w:pPr>
        <w:rPr>
          <w:rFonts w:ascii="Arial" w:hAnsi="Arial" w:cs="Arial"/>
          <w:color w:val="000000"/>
          <w:szCs w:val="24"/>
        </w:rPr>
      </w:pPr>
    </w:p>
    <w:p w14:paraId="4F34A5E2"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PATVIRTINTA</w:t>
      </w:r>
    </w:p>
    <w:p w14:paraId="31CCB9CD"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600BA21"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34F1307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23DE4DE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22607C7A"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redakcija)</w:t>
      </w:r>
    </w:p>
    <w:p w14:paraId="6A942611" w14:textId="77777777" w:rsidR="005A717A" w:rsidRPr="005E186A" w:rsidRDefault="005A717A" w:rsidP="005A717A">
      <w:pPr>
        <w:ind w:firstLine="4820"/>
        <w:textAlignment w:val="center"/>
        <w:rPr>
          <w:rFonts w:ascii="Arial" w:hAnsi="Arial" w:cs="Arial"/>
          <w:color w:val="000000"/>
          <w:szCs w:val="24"/>
        </w:rPr>
      </w:pPr>
    </w:p>
    <w:p w14:paraId="50853A88" w14:textId="77777777" w:rsidR="005A717A" w:rsidRPr="005E186A" w:rsidRDefault="005A717A" w:rsidP="005A717A">
      <w:pPr>
        <w:ind w:firstLine="4820"/>
        <w:textAlignment w:val="center"/>
        <w:rPr>
          <w:rFonts w:ascii="Arial" w:hAnsi="Arial" w:cs="Arial"/>
          <w:color w:val="000000"/>
          <w:szCs w:val="24"/>
        </w:rPr>
      </w:pPr>
    </w:p>
    <w:p w14:paraId="222363E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lastRenderedPageBreak/>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42BB5481" w14:textId="77777777" w:rsidR="005A717A" w:rsidRPr="005E186A" w:rsidRDefault="005A717A" w:rsidP="005A717A">
      <w:pPr>
        <w:spacing w:line="257" w:lineRule="atLeast"/>
        <w:ind w:firstLine="62"/>
        <w:jc w:val="center"/>
        <w:rPr>
          <w:rFonts w:ascii="Arial" w:hAnsi="Arial" w:cs="Arial"/>
          <w:color w:val="000000"/>
          <w:szCs w:val="24"/>
        </w:rPr>
      </w:pPr>
    </w:p>
    <w:p w14:paraId="27A5A15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182A9312" w14:textId="77777777" w:rsidR="005A717A" w:rsidRPr="005E186A" w:rsidRDefault="005A717A" w:rsidP="005A717A">
      <w:pPr>
        <w:spacing w:line="257" w:lineRule="atLeast"/>
        <w:ind w:firstLine="62"/>
        <w:jc w:val="both"/>
        <w:rPr>
          <w:rFonts w:ascii="Arial" w:hAnsi="Arial" w:cs="Arial"/>
          <w:color w:val="000000"/>
          <w:szCs w:val="24"/>
        </w:rPr>
      </w:pPr>
    </w:p>
    <w:p w14:paraId="3458C99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4D39AA13" w14:textId="77777777" w:rsidR="005A717A" w:rsidRPr="005E186A" w:rsidRDefault="005A717A" w:rsidP="005A717A">
      <w:pPr>
        <w:spacing w:line="257" w:lineRule="atLeast"/>
        <w:ind w:firstLine="62"/>
        <w:jc w:val="both"/>
        <w:rPr>
          <w:rFonts w:ascii="Arial" w:hAnsi="Arial" w:cs="Arial"/>
          <w:color w:val="000000"/>
          <w:szCs w:val="24"/>
        </w:rPr>
      </w:pPr>
    </w:p>
    <w:p w14:paraId="383E72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4EA9F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68E997F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6478AC0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046BC68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C28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91C93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E211C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D02F3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64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6ABE26A"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1B19E74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4BCA88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33EE09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4DDDC12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4F483DC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2175D2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00FE9D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3D8AE2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41988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329E5994" w14:textId="77777777" w:rsidR="005A717A" w:rsidRPr="005E186A" w:rsidRDefault="005A717A" w:rsidP="005A717A">
      <w:pPr>
        <w:spacing w:line="257" w:lineRule="atLeast"/>
        <w:ind w:firstLine="62"/>
        <w:jc w:val="both"/>
        <w:rPr>
          <w:rFonts w:ascii="Arial" w:hAnsi="Arial" w:cs="Arial"/>
          <w:color w:val="000000"/>
          <w:szCs w:val="24"/>
        </w:rPr>
      </w:pPr>
    </w:p>
    <w:p w14:paraId="7FDF43B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333622EB" w14:textId="77777777" w:rsidR="005A717A" w:rsidRPr="005E186A" w:rsidRDefault="005A717A" w:rsidP="005A717A">
      <w:pPr>
        <w:spacing w:line="257" w:lineRule="atLeast"/>
        <w:ind w:left="792" w:firstLine="62"/>
        <w:jc w:val="both"/>
        <w:rPr>
          <w:rFonts w:ascii="Arial" w:hAnsi="Arial" w:cs="Arial"/>
          <w:color w:val="000000"/>
          <w:szCs w:val="24"/>
        </w:rPr>
      </w:pPr>
    </w:p>
    <w:p w14:paraId="3EE65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26B1DF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0C6CB8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357A5FF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32C07ED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1DCEDE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243945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25C0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751C4F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16FE2A6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AC5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0147CC1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3A6C2A59" w14:textId="77777777" w:rsidR="005A717A" w:rsidRPr="005E186A" w:rsidRDefault="005A717A" w:rsidP="005A717A">
      <w:pPr>
        <w:spacing w:line="257" w:lineRule="atLeast"/>
        <w:ind w:firstLine="62"/>
        <w:jc w:val="both"/>
        <w:rPr>
          <w:rFonts w:ascii="Arial" w:hAnsi="Arial" w:cs="Arial"/>
          <w:color w:val="000000"/>
          <w:szCs w:val="24"/>
        </w:rPr>
      </w:pPr>
    </w:p>
    <w:p w14:paraId="62A17C7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682FAD67" w14:textId="77777777" w:rsidR="005A717A" w:rsidRPr="005E186A" w:rsidRDefault="005A717A" w:rsidP="005A717A">
      <w:pPr>
        <w:spacing w:line="257" w:lineRule="atLeast"/>
        <w:ind w:firstLine="62"/>
        <w:jc w:val="both"/>
        <w:rPr>
          <w:rFonts w:ascii="Arial" w:hAnsi="Arial" w:cs="Arial"/>
          <w:color w:val="000000"/>
          <w:szCs w:val="24"/>
        </w:rPr>
      </w:pPr>
    </w:p>
    <w:p w14:paraId="081C24A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B70B8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B41693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376D7D61"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7E6FC06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2034811D"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194A05C9"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47CCB8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13BF8D3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69A6E8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5D8ECCD7" w14:textId="77777777" w:rsidR="005A717A" w:rsidRPr="005E186A" w:rsidRDefault="005A717A" w:rsidP="005A717A">
      <w:pPr>
        <w:spacing w:line="257" w:lineRule="atLeast"/>
        <w:ind w:firstLine="62"/>
        <w:jc w:val="both"/>
        <w:rPr>
          <w:rFonts w:ascii="Arial" w:hAnsi="Arial" w:cs="Arial"/>
          <w:color w:val="000000"/>
          <w:szCs w:val="24"/>
        </w:rPr>
      </w:pPr>
    </w:p>
    <w:p w14:paraId="4A553C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430C74DA" w14:textId="77777777" w:rsidR="005A717A" w:rsidRPr="005E186A" w:rsidRDefault="005A717A" w:rsidP="005A717A">
      <w:pPr>
        <w:spacing w:line="257" w:lineRule="atLeast"/>
        <w:ind w:firstLine="62"/>
        <w:jc w:val="both"/>
        <w:rPr>
          <w:rFonts w:ascii="Arial" w:hAnsi="Arial" w:cs="Arial"/>
          <w:color w:val="000000"/>
          <w:szCs w:val="24"/>
        </w:rPr>
      </w:pPr>
    </w:p>
    <w:p w14:paraId="4FEB9A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8489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299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EF386D" w14:textId="77777777" w:rsidR="005A717A" w:rsidRPr="005E186A" w:rsidRDefault="005A717A" w:rsidP="005A717A">
      <w:pPr>
        <w:spacing w:line="257" w:lineRule="atLeast"/>
        <w:ind w:firstLine="62"/>
        <w:jc w:val="both"/>
        <w:rPr>
          <w:rFonts w:ascii="Arial" w:hAnsi="Arial" w:cs="Arial"/>
          <w:color w:val="000000"/>
          <w:szCs w:val="24"/>
        </w:rPr>
      </w:pPr>
    </w:p>
    <w:p w14:paraId="0754839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504A0BF4" w14:textId="77777777" w:rsidR="005A717A" w:rsidRPr="005E186A" w:rsidRDefault="005A717A" w:rsidP="005A717A">
      <w:pPr>
        <w:spacing w:line="257" w:lineRule="atLeast"/>
        <w:ind w:firstLine="62"/>
        <w:rPr>
          <w:rFonts w:ascii="Arial" w:hAnsi="Arial" w:cs="Arial"/>
          <w:color w:val="000000"/>
          <w:szCs w:val="24"/>
        </w:rPr>
      </w:pPr>
    </w:p>
    <w:p w14:paraId="43B97B6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3DBF6672" w14:textId="77777777" w:rsidR="005A717A" w:rsidRPr="005E186A" w:rsidRDefault="005A717A" w:rsidP="005A717A">
      <w:pPr>
        <w:spacing w:line="257" w:lineRule="atLeast"/>
        <w:ind w:firstLine="62"/>
        <w:jc w:val="both"/>
        <w:rPr>
          <w:rFonts w:ascii="Arial" w:hAnsi="Arial" w:cs="Arial"/>
          <w:color w:val="000000"/>
          <w:szCs w:val="24"/>
        </w:rPr>
      </w:pPr>
    </w:p>
    <w:p w14:paraId="72CA095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4BD443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292CFA6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8E466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162F14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7218A5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4CC443D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206B064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DC27E8" w14:textId="77777777" w:rsidR="005A717A" w:rsidRPr="005E186A" w:rsidRDefault="005A717A" w:rsidP="005A717A">
      <w:pPr>
        <w:spacing w:line="257" w:lineRule="atLeast"/>
        <w:ind w:firstLine="62"/>
        <w:jc w:val="both"/>
        <w:rPr>
          <w:rFonts w:ascii="Arial" w:hAnsi="Arial" w:cs="Arial"/>
          <w:color w:val="000000"/>
          <w:szCs w:val="24"/>
        </w:rPr>
      </w:pPr>
    </w:p>
    <w:p w14:paraId="4CF3DAE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4220BD49" w14:textId="77777777" w:rsidR="005A717A" w:rsidRPr="005E186A" w:rsidRDefault="005A717A" w:rsidP="005A717A">
      <w:pPr>
        <w:spacing w:line="257" w:lineRule="atLeast"/>
        <w:ind w:firstLine="62"/>
        <w:jc w:val="both"/>
        <w:rPr>
          <w:rFonts w:ascii="Arial" w:hAnsi="Arial" w:cs="Arial"/>
          <w:color w:val="000000"/>
          <w:szCs w:val="24"/>
        </w:rPr>
      </w:pPr>
    </w:p>
    <w:p w14:paraId="7D0A614C"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43A144"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478E5C88"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3B80BB67"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54A22AC5"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w:t>
      </w:r>
      <w:r w:rsidRPr="005E186A">
        <w:rPr>
          <w:rFonts w:ascii="Arial" w:eastAsia="Arial" w:hAnsi="Arial" w:cs="Arial"/>
          <w:kern w:val="2"/>
          <w:szCs w:val="24"/>
        </w:rPr>
        <w:lastRenderedPageBreak/>
        <w:t xml:space="preserve">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6C4FA4ED"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4676FE60"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5E098077" w14:textId="77777777" w:rsidR="005A717A" w:rsidRPr="005E186A" w:rsidRDefault="005A717A" w:rsidP="005A717A">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2D923C09"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5E15E0D6"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085F5B1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4D366A0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B8E853B"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6599F77B" w14:textId="77777777" w:rsidR="005A717A" w:rsidRPr="005E186A" w:rsidRDefault="005A717A" w:rsidP="005A717A">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5EB81BB9"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0C7394" w14:textId="77777777" w:rsidR="005A717A" w:rsidRPr="005E186A" w:rsidRDefault="005A717A" w:rsidP="005A717A">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BAD9C4" w14:textId="77777777" w:rsidR="005A717A" w:rsidRPr="005E186A" w:rsidRDefault="005A717A" w:rsidP="005A717A">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4B412EB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w:t>
      </w:r>
      <w:r w:rsidRPr="005E186A">
        <w:rPr>
          <w:rFonts w:ascii="Arial" w:eastAsia="Cambria" w:hAnsi="Arial" w:cs="Arial"/>
          <w:color w:val="000000"/>
          <w:kern w:val="2"/>
          <w:szCs w:val="24"/>
        </w:rPr>
        <w:lastRenderedPageBreak/>
        <w:t>subtiekėją pateikimo metu turi atitikti pirkimo dokumentuose specialistui ir (ar) subtiekėjui keliamus reikalavimusir Tiekėjo pasiūlyme nurodytas Kokybinių kriterijų reikšmes.</w:t>
      </w:r>
    </w:p>
    <w:p w14:paraId="1EA9D55C"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746AEAB5"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44BB1C1D"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59324FD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7A2DB3A2" w14:textId="77777777" w:rsidR="005A717A" w:rsidRPr="005E186A" w:rsidRDefault="005A717A" w:rsidP="005A717A">
      <w:pPr>
        <w:spacing w:line="257" w:lineRule="atLeast"/>
        <w:jc w:val="both"/>
        <w:rPr>
          <w:rFonts w:ascii="Arial" w:hAnsi="Arial" w:cs="Arial"/>
          <w:color w:val="000000"/>
          <w:szCs w:val="24"/>
        </w:rPr>
      </w:pPr>
    </w:p>
    <w:p w14:paraId="4651477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372F4C37" w14:textId="77777777" w:rsidR="005A717A" w:rsidRPr="005E186A" w:rsidRDefault="005A717A" w:rsidP="005A717A">
      <w:pPr>
        <w:spacing w:line="257" w:lineRule="atLeast"/>
        <w:ind w:firstLine="62"/>
        <w:jc w:val="both"/>
        <w:rPr>
          <w:rFonts w:ascii="Arial" w:hAnsi="Arial" w:cs="Arial"/>
          <w:color w:val="000000"/>
          <w:szCs w:val="24"/>
        </w:rPr>
      </w:pPr>
    </w:p>
    <w:p w14:paraId="2C8BA5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5389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DEF1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AF1579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47B93C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286335A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5E186A">
        <w:rPr>
          <w:rFonts w:ascii="Arial" w:hAnsi="Arial" w:cs="Arial"/>
          <w:color w:val="000000"/>
          <w:szCs w:val="24"/>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010D19B0"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E9F3141" w14:textId="77777777" w:rsidR="005A717A" w:rsidRPr="005E186A" w:rsidRDefault="005A717A" w:rsidP="005A717A">
      <w:pPr>
        <w:rPr>
          <w:rFonts w:ascii="Arial" w:hAnsi="Arial" w:cs="Arial"/>
          <w:szCs w:val="24"/>
        </w:rPr>
      </w:pPr>
    </w:p>
    <w:p w14:paraId="6C316CEB" w14:textId="77777777" w:rsidR="005A717A" w:rsidRPr="005E186A" w:rsidRDefault="005A717A" w:rsidP="005A717A">
      <w:pPr>
        <w:spacing w:line="257" w:lineRule="atLeast"/>
        <w:ind w:firstLine="62"/>
        <w:jc w:val="both"/>
        <w:rPr>
          <w:rFonts w:ascii="Arial" w:hAnsi="Arial" w:cs="Arial"/>
          <w:color w:val="000000"/>
          <w:szCs w:val="24"/>
        </w:rPr>
      </w:pPr>
    </w:p>
    <w:p w14:paraId="3F2C64B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252179C2" w14:textId="77777777" w:rsidR="005A717A" w:rsidRPr="005E186A" w:rsidRDefault="005A717A" w:rsidP="005A717A">
      <w:pPr>
        <w:spacing w:line="257" w:lineRule="atLeast"/>
        <w:ind w:firstLine="62"/>
        <w:jc w:val="both"/>
        <w:rPr>
          <w:rFonts w:ascii="Arial" w:hAnsi="Arial" w:cs="Arial"/>
          <w:color w:val="000000"/>
          <w:szCs w:val="24"/>
        </w:rPr>
      </w:pPr>
    </w:p>
    <w:p w14:paraId="1048CBD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BFB73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7CE48BD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D5FFF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CA660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01B7E6B8" w14:textId="77777777" w:rsidR="005A717A" w:rsidRPr="005E186A" w:rsidRDefault="005A717A" w:rsidP="005A717A">
      <w:pPr>
        <w:spacing w:line="257" w:lineRule="atLeast"/>
        <w:ind w:firstLine="62"/>
        <w:jc w:val="both"/>
        <w:rPr>
          <w:rFonts w:ascii="Arial" w:hAnsi="Arial" w:cs="Arial"/>
          <w:color w:val="000000"/>
          <w:szCs w:val="24"/>
        </w:rPr>
      </w:pPr>
    </w:p>
    <w:p w14:paraId="071AD6B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2BAC1B54" w14:textId="77777777" w:rsidR="005A717A" w:rsidRPr="005E186A" w:rsidRDefault="005A717A" w:rsidP="005A717A">
      <w:pPr>
        <w:spacing w:line="257" w:lineRule="atLeast"/>
        <w:ind w:firstLine="62"/>
        <w:jc w:val="both"/>
        <w:rPr>
          <w:rFonts w:ascii="Arial" w:hAnsi="Arial" w:cs="Arial"/>
          <w:color w:val="000000"/>
          <w:szCs w:val="24"/>
        </w:rPr>
      </w:pPr>
    </w:p>
    <w:p w14:paraId="04A11EC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4259404" w14:textId="77777777" w:rsidR="005A717A" w:rsidRPr="005E186A" w:rsidRDefault="005A717A" w:rsidP="005A717A">
      <w:pPr>
        <w:spacing w:line="257" w:lineRule="atLeast"/>
        <w:ind w:firstLine="62"/>
        <w:rPr>
          <w:rFonts w:ascii="Arial" w:hAnsi="Arial" w:cs="Arial"/>
          <w:color w:val="000000"/>
          <w:szCs w:val="24"/>
        </w:rPr>
      </w:pPr>
    </w:p>
    <w:p w14:paraId="20AC1A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868B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159E1E9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6E081281" w14:textId="77777777" w:rsidR="005A717A" w:rsidRPr="005E186A" w:rsidRDefault="005A717A" w:rsidP="005A717A">
      <w:pPr>
        <w:spacing w:line="257" w:lineRule="atLeast"/>
        <w:ind w:firstLine="115"/>
        <w:jc w:val="both"/>
        <w:rPr>
          <w:rFonts w:ascii="Arial" w:hAnsi="Arial" w:cs="Arial"/>
          <w:color w:val="000000"/>
          <w:szCs w:val="24"/>
        </w:rPr>
      </w:pPr>
    </w:p>
    <w:p w14:paraId="46BAD54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89541D7" w14:textId="77777777" w:rsidR="005A717A" w:rsidRPr="005E186A" w:rsidRDefault="005A717A" w:rsidP="005A717A">
      <w:pPr>
        <w:spacing w:line="257" w:lineRule="atLeast"/>
        <w:ind w:firstLine="62"/>
        <w:jc w:val="both"/>
        <w:rPr>
          <w:rFonts w:ascii="Arial" w:hAnsi="Arial" w:cs="Arial"/>
          <w:color w:val="000000"/>
          <w:szCs w:val="24"/>
        </w:rPr>
      </w:pPr>
    </w:p>
    <w:p w14:paraId="610B934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1E9B4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538F13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8B1B82" w14:textId="77777777" w:rsidR="005A717A" w:rsidRPr="005E186A" w:rsidRDefault="005A717A" w:rsidP="005A717A">
      <w:pPr>
        <w:spacing w:line="257" w:lineRule="atLeast"/>
        <w:ind w:firstLine="62"/>
        <w:jc w:val="both"/>
        <w:rPr>
          <w:rFonts w:ascii="Arial" w:hAnsi="Arial" w:cs="Arial"/>
          <w:color w:val="000000"/>
          <w:szCs w:val="24"/>
        </w:rPr>
      </w:pPr>
    </w:p>
    <w:p w14:paraId="07AB1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8BF1270" w14:textId="77777777" w:rsidR="005A717A" w:rsidRPr="005E186A" w:rsidRDefault="005A717A" w:rsidP="005A717A">
      <w:pPr>
        <w:spacing w:line="257" w:lineRule="atLeast"/>
        <w:ind w:firstLine="62"/>
        <w:jc w:val="both"/>
        <w:rPr>
          <w:rFonts w:ascii="Arial" w:hAnsi="Arial" w:cs="Arial"/>
          <w:color w:val="000000"/>
          <w:szCs w:val="24"/>
        </w:rPr>
      </w:pPr>
    </w:p>
    <w:p w14:paraId="65332E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79644D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DB969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2CF865" w14:textId="77777777" w:rsidR="005A717A" w:rsidRPr="005E186A" w:rsidRDefault="005A717A" w:rsidP="005A717A">
      <w:pPr>
        <w:spacing w:line="257" w:lineRule="atLeast"/>
        <w:ind w:firstLine="62"/>
        <w:jc w:val="both"/>
        <w:rPr>
          <w:rFonts w:ascii="Arial" w:hAnsi="Arial" w:cs="Arial"/>
          <w:color w:val="000000"/>
          <w:szCs w:val="24"/>
        </w:rPr>
      </w:pPr>
    </w:p>
    <w:p w14:paraId="194216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17739312" w14:textId="77777777" w:rsidR="005A717A" w:rsidRPr="005E186A" w:rsidRDefault="005A717A" w:rsidP="005A717A">
      <w:pPr>
        <w:spacing w:line="257" w:lineRule="atLeast"/>
        <w:ind w:firstLine="62"/>
        <w:rPr>
          <w:rFonts w:ascii="Arial" w:hAnsi="Arial" w:cs="Arial"/>
          <w:color w:val="000000"/>
          <w:szCs w:val="24"/>
        </w:rPr>
      </w:pPr>
    </w:p>
    <w:p w14:paraId="47DDE644"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26D7988B" w14:textId="77777777" w:rsidR="005A717A" w:rsidRPr="005E186A" w:rsidRDefault="005A717A" w:rsidP="005A717A">
      <w:pPr>
        <w:spacing w:line="257" w:lineRule="atLeast"/>
        <w:ind w:firstLine="62"/>
        <w:rPr>
          <w:rFonts w:ascii="Arial" w:hAnsi="Arial" w:cs="Arial"/>
          <w:color w:val="000000"/>
          <w:szCs w:val="24"/>
        </w:rPr>
      </w:pPr>
    </w:p>
    <w:p w14:paraId="3803DE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076EF10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620CE5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7397C52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07441B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708DDF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38558D" w14:textId="77777777" w:rsidR="005A717A" w:rsidRPr="005E186A" w:rsidRDefault="005A717A" w:rsidP="005A717A">
      <w:pPr>
        <w:spacing w:line="257" w:lineRule="atLeast"/>
        <w:ind w:firstLine="62"/>
        <w:jc w:val="both"/>
        <w:rPr>
          <w:rFonts w:ascii="Arial" w:hAnsi="Arial" w:cs="Arial"/>
          <w:color w:val="000000"/>
          <w:szCs w:val="24"/>
        </w:rPr>
      </w:pPr>
    </w:p>
    <w:p w14:paraId="7E36CF9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17C7F8F5" w14:textId="77777777" w:rsidR="005A717A" w:rsidRPr="005E186A" w:rsidRDefault="005A717A" w:rsidP="005A717A">
      <w:pPr>
        <w:spacing w:line="257" w:lineRule="atLeast"/>
        <w:ind w:firstLine="62"/>
        <w:jc w:val="both"/>
        <w:rPr>
          <w:rFonts w:ascii="Arial" w:hAnsi="Arial" w:cs="Arial"/>
          <w:color w:val="000000"/>
          <w:szCs w:val="24"/>
        </w:rPr>
      </w:pPr>
    </w:p>
    <w:p w14:paraId="6DA67B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E006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5CC0A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3057CD1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3363C0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14CD69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275A2A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91FD7C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635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45C76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5A40DF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6.2.8. Prekių praradimo ar sugadinimo ar atsitiktinio žuvimo rizika Pirkėjui iš Tiekėjo pereina nuo faktinio tokių Prekių priėmimo momento.</w:t>
      </w:r>
    </w:p>
    <w:p w14:paraId="05CFD9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11E0EE9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2EFDC2" w14:textId="77777777" w:rsidR="005A717A" w:rsidRPr="005E186A" w:rsidRDefault="005A717A" w:rsidP="005A717A">
      <w:pPr>
        <w:spacing w:line="257" w:lineRule="atLeast"/>
        <w:ind w:firstLine="62"/>
        <w:jc w:val="both"/>
        <w:rPr>
          <w:rFonts w:ascii="Arial" w:hAnsi="Arial" w:cs="Arial"/>
          <w:color w:val="000000"/>
          <w:szCs w:val="24"/>
        </w:rPr>
      </w:pPr>
    </w:p>
    <w:p w14:paraId="0EC9FDE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761F5013" w14:textId="77777777" w:rsidR="005A717A" w:rsidRPr="005E186A" w:rsidRDefault="005A717A" w:rsidP="005A717A">
      <w:pPr>
        <w:spacing w:line="257" w:lineRule="atLeast"/>
        <w:ind w:firstLine="62"/>
        <w:rPr>
          <w:rFonts w:ascii="Arial" w:hAnsi="Arial" w:cs="Arial"/>
          <w:color w:val="000000"/>
          <w:szCs w:val="24"/>
        </w:rPr>
      </w:pPr>
    </w:p>
    <w:p w14:paraId="2A4FE71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5660E5F9" w14:textId="77777777" w:rsidR="005A717A" w:rsidRPr="005E186A" w:rsidRDefault="005A717A" w:rsidP="005A717A">
      <w:pPr>
        <w:spacing w:line="257" w:lineRule="atLeast"/>
        <w:ind w:left="360" w:firstLine="62"/>
        <w:rPr>
          <w:rFonts w:ascii="Arial" w:hAnsi="Arial" w:cs="Arial"/>
          <w:color w:val="000000"/>
          <w:szCs w:val="24"/>
        </w:rPr>
      </w:pPr>
    </w:p>
    <w:p w14:paraId="5E6357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0E6B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44C3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178886" w14:textId="77777777" w:rsidR="005A717A" w:rsidRPr="005E186A" w:rsidRDefault="005A717A" w:rsidP="005A717A">
      <w:pPr>
        <w:spacing w:line="257" w:lineRule="atLeast"/>
        <w:ind w:firstLine="62"/>
        <w:jc w:val="both"/>
        <w:rPr>
          <w:rFonts w:ascii="Arial" w:hAnsi="Arial" w:cs="Arial"/>
          <w:color w:val="000000"/>
          <w:szCs w:val="24"/>
        </w:rPr>
      </w:pPr>
    </w:p>
    <w:p w14:paraId="5EDD77B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714664B2" w14:textId="77777777" w:rsidR="005A717A" w:rsidRPr="005E186A" w:rsidRDefault="005A717A" w:rsidP="005A717A">
      <w:pPr>
        <w:spacing w:line="257" w:lineRule="atLeast"/>
        <w:ind w:firstLine="62"/>
        <w:jc w:val="both"/>
        <w:rPr>
          <w:rFonts w:ascii="Arial" w:hAnsi="Arial" w:cs="Arial"/>
          <w:color w:val="000000"/>
          <w:szCs w:val="24"/>
        </w:rPr>
      </w:pPr>
    </w:p>
    <w:p w14:paraId="3491E9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C59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4C24BF" w14:textId="77777777" w:rsidR="005A717A" w:rsidRPr="005E186A" w:rsidRDefault="005A717A" w:rsidP="005A717A">
      <w:pPr>
        <w:jc w:val="both"/>
        <w:rPr>
          <w:rFonts w:ascii="Arial" w:hAnsi="Arial" w:cs="Arial"/>
          <w:szCs w:val="24"/>
        </w:rPr>
      </w:pPr>
      <w:r w:rsidRPr="005E186A">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2A81B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31BE0FA9"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636B8E40" w14:textId="77777777" w:rsidR="005A717A" w:rsidRPr="005E186A" w:rsidRDefault="005A717A" w:rsidP="005A717A">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lastRenderedPageBreak/>
        <w:t>7.2.4. Ekspertizės išvados Šalims yra privalomos.</w:t>
      </w:r>
    </w:p>
    <w:p w14:paraId="303D0E82" w14:textId="77777777" w:rsidR="005A717A" w:rsidRPr="005E186A" w:rsidRDefault="005A717A" w:rsidP="005A717A">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162623A" w14:textId="77777777" w:rsidR="005A717A" w:rsidRPr="005E186A" w:rsidRDefault="005A717A" w:rsidP="005A717A">
      <w:pPr>
        <w:rPr>
          <w:rFonts w:ascii="Arial" w:hAnsi="Arial" w:cs="Arial"/>
          <w:szCs w:val="24"/>
        </w:rPr>
      </w:pPr>
    </w:p>
    <w:p w14:paraId="265F0C1C" w14:textId="77777777" w:rsidR="005A717A" w:rsidRPr="005E186A" w:rsidRDefault="005A717A" w:rsidP="005A717A">
      <w:pPr>
        <w:spacing w:line="257" w:lineRule="atLeast"/>
        <w:ind w:firstLine="62"/>
        <w:jc w:val="both"/>
        <w:rPr>
          <w:rFonts w:ascii="Arial" w:hAnsi="Arial" w:cs="Arial"/>
          <w:color w:val="000000"/>
          <w:szCs w:val="24"/>
        </w:rPr>
      </w:pPr>
    </w:p>
    <w:p w14:paraId="27605B2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3694A302" w14:textId="77777777" w:rsidR="005A717A" w:rsidRPr="005E186A" w:rsidRDefault="005A717A" w:rsidP="005A717A">
      <w:pPr>
        <w:spacing w:line="257" w:lineRule="atLeast"/>
        <w:ind w:firstLine="62"/>
        <w:jc w:val="both"/>
        <w:rPr>
          <w:rFonts w:ascii="Arial" w:hAnsi="Arial" w:cs="Arial"/>
          <w:color w:val="000000"/>
          <w:szCs w:val="24"/>
        </w:rPr>
      </w:pPr>
    </w:p>
    <w:p w14:paraId="7F3E49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1384B8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5B1BA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6E537FD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145D85F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973F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311230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ECEE43" w14:textId="77777777" w:rsidR="005A717A" w:rsidRPr="005E186A" w:rsidRDefault="005A717A" w:rsidP="005A717A">
      <w:pPr>
        <w:spacing w:line="257" w:lineRule="atLeast"/>
        <w:ind w:firstLine="62"/>
        <w:jc w:val="both"/>
        <w:rPr>
          <w:rFonts w:ascii="Arial" w:hAnsi="Arial" w:cs="Arial"/>
          <w:color w:val="000000"/>
          <w:szCs w:val="24"/>
        </w:rPr>
      </w:pPr>
    </w:p>
    <w:p w14:paraId="197D5037"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77B1994" w14:textId="77777777" w:rsidR="005A717A" w:rsidRPr="005E186A" w:rsidRDefault="005A717A" w:rsidP="005A717A">
      <w:pPr>
        <w:spacing w:line="257" w:lineRule="atLeast"/>
        <w:ind w:firstLine="62"/>
        <w:jc w:val="both"/>
        <w:rPr>
          <w:rFonts w:ascii="Arial" w:hAnsi="Arial" w:cs="Arial"/>
          <w:color w:val="000000"/>
          <w:szCs w:val="24"/>
        </w:rPr>
      </w:pPr>
    </w:p>
    <w:p w14:paraId="48914D8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09584389" w14:textId="77777777" w:rsidR="005A717A" w:rsidRPr="005E186A" w:rsidRDefault="005A717A" w:rsidP="005A717A">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1A238C2E"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60C577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szCs w:val="24"/>
        </w:rPr>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1274623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xml:space="preserve">, Pirkėjo esamų ar </w:t>
      </w:r>
      <w:r w:rsidRPr="005E186A">
        <w:rPr>
          <w:rFonts w:ascii="Arial" w:hAnsi="Arial" w:cs="Arial"/>
          <w:color w:val="000000"/>
          <w:szCs w:val="24"/>
        </w:rPr>
        <w:lastRenderedPageBreak/>
        <w:t>būsimų išlaidų Prekių eksploatavimui padidėjimas (jeigu tokios išlaidos buvo vertinamos pirkimo metu).</w:t>
      </w:r>
    </w:p>
    <w:p w14:paraId="15E7EE6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7DB1E8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2D2771E9" w14:textId="77777777" w:rsidR="005A717A" w:rsidRPr="005E186A" w:rsidRDefault="005A717A" w:rsidP="005A717A">
      <w:pPr>
        <w:spacing w:line="257" w:lineRule="atLeast"/>
        <w:ind w:firstLine="62"/>
        <w:jc w:val="both"/>
        <w:rPr>
          <w:rFonts w:ascii="Arial" w:hAnsi="Arial" w:cs="Arial"/>
          <w:color w:val="000000"/>
          <w:szCs w:val="24"/>
        </w:rPr>
      </w:pPr>
    </w:p>
    <w:p w14:paraId="5D49B3F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F89C6AC" w14:textId="77777777" w:rsidR="005A717A" w:rsidRPr="005E186A" w:rsidRDefault="005A717A" w:rsidP="005A717A">
      <w:pPr>
        <w:spacing w:line="257" w:lineRule="atLeast"/>
        <w:ind w:firstLine="62"/>
        <w:rPr>
          <w:rFonts w:ascii="Arial" w:hAnsi="Arial" w:cs="Arial"/>
          <w:color w:val="000000"/>
          <w:szCs w:val="24"/>
        </w:rPr>
      </w:pPr>
    </w:p>
    <w:p w14:paraId="13979A5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3A07C335" w14:textId="77777777" w:rsidR="005A717A" w:rsidRPr="005E186A" w:rsidRDefault="005A717A" w:rsidP="005A717A">
      <w:pPr>
        <w:spacing w:line="257" w:lineRule="atLeast"/>
        <w:ind w:firstLine="62"/>
        <w:jc w:val="both"/>
        <w:rPr>
          <w:rFonts w:ascii="Arial" w:hAnsi="Arial" w:cs="Arial"/>
          <w:color w:val="000000"/>
          <w:szCs w:val="24"/>
        </w:rPr>
      </w:pPr>
    </w:p>
    <w:p w14:paraId="56D8A16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4FB565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7D05D0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6324543E" w14:textId="77777777" w:rsidR="005A717A" w:rsidRPr="005E186A" w:rsidRDefault="005A717A" w:rsidP="005A717A">
      <w:pPr>
        <w:spacing w:line="257" w:lineRule="atLeast"/>
        <w:ind w:firstLine="62"/>
        <w:jc w:val="both"/>
        <w:rPr>
          <w:rFonts w:ascii="Arial" w:hAnsi="Arial" w:cs="Arial"/>
          <w:color w:val="000000"/>
          <w:szCs w:val="24"/>
        </w:rPr>
      </w:pPr>
    </w:p>
    <w:p w14:paraId="03C0BA0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13AE2AF0" w14:textId="77777777" w:rsidR="005A717A" w:rsidRPr="005E186A" w:rsidRDefault="005A717A" w:rsidP="005A717A">
      <w:pPr>
        <w:spacing w:line="257" w:lineRule="atLeast"/>
        <w:ind w:firstLine="62"/>
        <w:jc w:val="both"/>
        <w:rPr>
          <w:rFonts w:ascii="Arial" w:hAnsi="Arial" w:cs="Arial"/>
          <w:color w:val="000000"/>
          <w:szCs w:val="24"/>
        </w:rPr>
      </w:pPr>
    </w:p>
    <w:p w14:paraId="1BB2051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177A1D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C1B8B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D7CD06" w14:textId="77777777" w:rsidR="005A717A" w:rsidRPr="005E186A" w:rsidRDefault="005A717A" w:rsidP="005A717A">
      <w:pPr>
        <w:spacing w:line="257" w:lineRule="atLeast"/>
        <w:ind w:firstLine="62"/>
        <w:jc w:val="both"/>
        <w:rPr>
          <w:rFonts w:ascii="Arial" w:hAnsi="Arial" w:cs="Arial"/>
          <w:color w:val="000000"/>
          <w:szCs w:val="24"/>
        </w:rPr>
      </w:pPr>
    </w:p>
    <w:p w14:paraId="1DE12DC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62A619E3" w14:textId="77777777" w:rsidR="005A717A" w:rsidRPr="005E186A" w:rsidRDefault="005A717A" w:rsidP="005A717A">
      <w:pPr>
        <w:spacing w:line="257" w:lineRule="atLeast"/>
        <w:ind w:firstLine="62"/>
        <w:rPr>
          <w:rFonts w:ascii="Arial" w:hAnsi="Arial" w:cs="Arial"/>
          <w:color w:val="000000"/>
          <w:szCs w:val="24"/>
        </w:rPr>
      </w:pPr>
    </w:p>
    <w:p w14:paraId="193BF73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874249" w14:textId="77777777" w:rsidR="005A717A" w:rsidRPr="005E186A" w:rsidRDefault="005A717A" w:rsidP="005A717A">
      <w:pPr>
        <w:spacing w:line="257" w:lineRule="atLeast"/>
        <w:ind w:firstLine="62"/>
        <w:jc w:val="both"/>
        <w:rPr>
          <w:rFonts w:ascii="Arial" w:hAnsi="Arial" w:cs="Arial"/>
          <w:color w:val="000000"/>
          <w:szCs w:val="24"/>
        </w:rPr>
      </w:pPr>
    </w:p>
    <w:p w14:paraId="5C06AD6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073836AC" w14:textId="77777777" w:rsidR="005A717A" w:rsidRPr="005E186A" w:rsidRDefault="005A717A" w:rsidP="005A717A">
      <w:pPr>
        <w:spacing w:line="257" w:lineRule="atLeast"/>
        <w:ind w:firstLine="62"/>
        <w:jc w:val="both"/>
        <w:rPr>
          <w:rFonts w:ascii="Arial" w:hAnsi="Arial" w:cs="Arial"/>
          <w:color w:val="000000"/>
          <w:szCs w:val="24"/>
        </w:rPr>
      </w:pPr>
    </w:p>
    <w:p w14:paraId="129612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w:t>
      </w:r>
      <w:r w:rsidRPr="005E186A">
        <w:rPr>
          <w:rFonts w:ascii="Arial" w:hAnsi="Arial" w:cs="Arial"/>
          <w:color w:val="000000"/>
          <w:szCs w:val="24"/>
          <w:shd w:val="clear" w:color="auto" w:fill="FFFFFF"/>
        </w:rPr>
        <w:lastRenderedPageBreak/>
        <w:t>bendrovės laidavimo draudimo raštą arba kitą Specialiosiose sąlygose nurodytą sutartinių įsipareigojimų įvykdymo užtikrinimą.</w:t>
      </w:r>
    </w:p>
    <w:p w14:paraId="22531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1A32E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501F54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0545F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59FA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EB342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3C6C1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070CC4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0FE295A4"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0293782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6E75B6F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F88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10.12. Jeigu Sutartyje nustatytomis sąlygomis Prekių pristatymo terminas yra pratęsiamas arba nukeliamas dėl Sutarties sustabdymo arba pristatyti Prekes arba taisyti Prekių trūkumus yra </w:t>
      </w:r>
      <w:r w:rsidRPr="005E186A">
        <w:rPr>
          <w:rFonts w:ascii="Arial" w:hAnsi="Arial" w:cs="Arial"/>
          <w:color w:val="000000"/>
          <w:szCs w:val="24"/>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FAA68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41C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5B292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47715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5D4408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4ABCECD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4CD6AD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CAE69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FCCF3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29A6A98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9C2887D" w14:textId="77777777" w:rsidR="005A717A" w:rsidRPr="005E186A" w:rsidRDefault="005A717A" w:rsidP="005A717A">
      <w:pPr>
        <w:spacing w:line="257" w:lineRule="atLeast"/>
        <w:ind w:firstLine="62"/>
        <w:jc w:val="both"/>
        <w:rPr>
          <w:rFonts w:ascii="Arial" w:hAnsi="Arial" w:cs="Arial"/>
          <w:color w:val="000000"/>
          <w:szCs w:val="24"/>
        </w:rPr>
      </w:pPr>
    </w:p>
    <w:p w14:paraId="36FB2B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C2C21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369C24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2E3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4AB60A31" w14:textId="77777777" w:rsidR="005A717A" w:rsidRPr="005E186A" w:rsidRDefault="005A717A" w:rsidP="005A717A">
      <w:pPr>
        <w:spacing w:line="257" w:lineRule="atLeast"/>
        <w:ind w:firstLine="62"/>
        <w:jc w:val="both"/>
        <w:rPr>
          <w:rFonts w:ascii="Arial" w:hAnsi="Arial" w:cs="Arial"/>
          <w:color w:val="000000"/>
          <w:szCs w:val="24"/>
        </w:rPr>
      </w:pPr>
    </w:p>
    <w:p w14:paraId="44B1C4C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72D7E5DB" w14:textId="77777777" w:rsidR="005A717A" w:rsidRPr="005E186A" w:rsidRDefault="005A717A" w:rsidP="005A717A">
      <w:pPr>
        <w:spacing w:line="257" w:lineRule="atLeast"/>
        <w:ind w:firstLine="62"/>
        <w:jc w:val="center"/>
        <w:rPr>
          <w:rFonts w:ascii="Arial" w:hAnsi="Arial" w:cs="Arial"/>
          <w:color w:val="000000"/>
          <w:szCs w:val="24"/>
        </w:rPr>
      </w:pPr>
    </w:p>
    <w:p w14:paraId="5F99E649"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E2475BB" w14:textId="77777777" w:rsidR="005A717A" w:rsidRPr="005E186A" w:rsidRDefault="005A717A" w:rsidP="005A717A">
      <w:pPr>
        <w:spacing w:line="257" w:lineRule="atLeast"/>
        <w:ind w:firstLine="62"/>
        <w:jc w:val="both"/>
        <w:rPr>
          <w:rFonts w:ascii="Arial" w:hAnsi="Arial" w:cs="Arial"/>
          <w:color w:val="000000"/>
          <w:szCs w:val="24"/>
        </w:rPr>
      </w:pPr>
    </w:p>
    <w:p w14:paraId="47C5606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7A0FFE3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5299A4E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6B573E7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0D03C581"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BCA5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365A8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3CAAD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4671D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17ECD5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73CFB6D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A5CB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8415B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5E186A">
        <w:rPr>
          <w:rFonts w:ascii="Arial" w:hAnsi="Arial" w:cs="Arial"/>
          <w:color w:val="000000"/>
          <w:szCs w:val="24"/>
        </w:rPr>
        <w:lastRenderedPageBreak/>
        <w:t>sąlygose nurodyto dydžio netesybas, skaičiuojamas nuo grąžintinos Avanso sumos už laikotarpį nuo Avanso išmokėjimo iki jo grąžinimo.</w:t>
      </w:r>
    </w:p>
    <w:p w14:paraId="3F414A0C"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46C28CE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30A4F60E" w14:textId="77777777" w:rsidR="005A717A" w:rsidRPr="005E186A" w:rsidRDefault="005A717A" w:rsidP="005A717A">
      <w:pPr>
        <w:spacing w:line="257" w:lineRule="atLeast"/>
        <w:ind w:firstLine="62"/>
        <w:jc w:val="both"/>
        <w:rPr>
          <w:rFonts w:ascii="Arial" w:hAnsi="Arial" w:cs="Arial"/>
          <w:color w:val="000000"/>
          <w:szCs w:val="24"/>
        </w:rPr>
      </w:pPr>
    </w:p>
    <w:p w14:paraId="438033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283279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336705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124DF7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54160E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6D48A4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16E501C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6A816FA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02A637E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BAB27E" w14:textId="77777777" w:rsidR="005A717A" w:rsidRPr="005E186A" w:rsidRDefault="005A717A" w:rsidP="005A717A">
      <w:pPr>
        <w:spacing w:line="257" w:lineRule="atLeast"/>
        <w:ind w:firstLine="62"/>
        <w:jc w:val="both"/>
        <w:rPr>
          <w:rFonts w:ascii="Arial" w:hAnsi="Arial" w:cs="Arial"/>
          <w:color w:val="000000"/>
          <w:szCs w:val="24"/>
        </w:rPr>
      </w:pPr>
    </w:p>
    <w:p w14:paraId="3E5E5A0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44AF94C1" w14:textId="77777777" w:rsidR="005A717A" w:rsidRPr="005E186A" w:rsidRDefault="005A717A" w:rsidP="005A717A">
      <w:pPr>
        <w:spacing w:line="257" w:lineRule="atLeast"/>
        <w:ind w:firstLine="62"/>
        <w:jc w:val="both"/>
        <w:rPr>
          <w:rFonts w:ascii="Arial" w:hAnsi="Arial" w:cs="Arial"/>
          <w:color w:val="000000"/>
          <w:szCs w:val="24"/>
        </w:rPr>
      </w:pPr>
    </w:p>
    <w:p w14:paraId="1EEA99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90B4C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8936E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780D17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93D68EA" w14:textId="77777777" w:rsidR="005A717A" w:rsidRPr="005E186A" w:rsidRDefault="005A717A" w:rsidP="005A717A">
      <w:pPr>
        <w:spacing w:line="257" w:lineRule="atLeast"/>
        <w:ind w:firstLine="62"/>
        <w:jc w:val="both"/>
        <w:rPr>
          <w:rFonts w:ascii="Arial" w:hAnsi="Arial" w:cs="Arial"/>
          <w:color w:val="000000"/>
          <w:szCs w:val="24"/>
        </w:rPr>
      </w:pPr>
    </w:p>
    <w:p w14:paraId="33EEB2B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74A40C3" w14:textId="77777777" w:rsidR="005A717A" w:rsidRPr="005E186A" w:rsidRDefault="005A717A" w:rsidP="005A717A">
      <w:pPr>
        <w:spacing w:line="257" w:lineRule="atLeast"/>
        <w:ind w:firstLine="62"/>
        <w:jc w:val="both"/>
        <w:rPr>
          <w:rFonts w:ascii="Arial" w:hAnsi="Arial" w:cs="Arial"/>
          <w:color w:val="000000"/>
          <w:szCs w:val="24"/>
        </w:rPr>
      </w:pPr>
    </w:p>
    <w:p w14:paraId="26A35A7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D2A16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2287F2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05E1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64F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1676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41C78B4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F37E7A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BFEED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643A1514" w14:textId="77777777" w:rsidR="005A717A" w:rsidRPr="005E186A" w:rsidRDefault="005A717A" w:rsidP="005A717A">
      <w:pPr>
        <w:spacing w:line="257" w:lineRule="atLeast"/>
        <w:ind w:firstLine="62"/>
        <w:jc w:val="both"/>
        <w:rPr>
          <w:rFonts w:ascii="Arial" w:hAnsi="Arial" w:cs="Arial"/>
          <w:color w:val="000000"/>
          <w:szCs w:val="24"/>
        </w:rPr>
      </w:pPr>
    </w:p>
    <w:p w14:paraId="234786D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0A0CD980" w14:textId="77777777" w:rsidR="005A717A" w:rsidRPr="005E186A" w:rsidRDefault="005A717A" w:rsidP="005A717A">
      <w:pPr>
        <w:spacing w:line="257" w:lineRule="atLeast"/>
        <w:ind w:firstLine="62"/>
        <w:jc w:val="both"/>
        <w:rPr>
          <w:rFonts w:ascii="Arial" w:hAnsi="Arial" w:cs="Arial"/>
          <w:color w:val="000000"/>
          <w:szCs w:val="24"/>
        </w:rPr>
      </w:pPr>
    </w:p>
    <w:p w14:paraId="2A00AC7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76E5F89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7EE078" w14:textId="77777777" w:rsidR="005A717A" w:rsidRPr="005E186A" w:rsidRDefault="005A717A" w:rsidP="005A717A">
      <w:pPr>
        <w:spacing w:line="257" w:lineRule="atLeast"/>
        <w:ind w:left="360" w:firstLine="115"/>
        <w:jc w:val="both"/>
        <w:rPr>
          <w:rFonts w:ascii="Arial" w:hAnsi="Arial" w:cs="Arial"/>
          <w:color w:val="000000"/>
          <w:szCs w:val="24"/>
        </w:rPr>
      </w:pPr>
    </w:p>
    <w:p w14:paraId="7176422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60D55F15" w14:textId="77777777" w:rsidR="005A717A" w:rsidRPr="005E186A" w:rsidRDefault="005A717A" w:rsidP="005A717A">
      <w:pPr>
        <w:spacing w:line="257" w:lineRule="atLeast"/>
        <w:ind w:firstLine="62"/>
        <w:jc w:val="both"/>
        <w:rPr>
          <w:rFonts w:ascii="Arial" w:hAnsi="Arial" w:cs="Arial"/>
          <w:color w:val="000000"/>
          <w:szCs w:val="24"/>
        </w:rPr>
      </w:pPr>
    </w:p>
    <w:p w14:paraId="74ADA56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AE8B0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E186A">
        <w:rPr>
          <w:rFonts w:ascii="Arial" w:hAnsi="Arial" w:cs="Arial"/>
          <w:i/>
          <w:iCs/>
          <w:color w:val="000000"/>
          <w:szCs w:val="24"/>
        </w:rPr>
        <w:t>sui generis</w:t>
      </w:r>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175623"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5550866F"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0D4224C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3D89683E" w14:textId="77777777" w:rsidR="005A717A" w:rsidRPr="005E186A" w:rsidRDefault="005A717A" w:rsidP="005A717A">
      <w:pPr>
        <w:spacing w:line="257" w:lineRule="atLeast"/>
        <w:ind w:firstLine="62"/>
        <w:jc w:val="both"/>
        <w:rPr>
          <w:rFonts w:ascii="Arial" w:hAnsi="Arial" w:cs="Arial"/>
          <w:color w:val="000000"/>
          <w:szCs w:val="24"/>
        </w:rPr>
      </w:pPr>
    </w:p>
    <w:p w14:paraId="5B70E1B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14904FD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F530E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5D04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73B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FDB6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40EB5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2A90B9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19EE25" w14:textId="77777777" w:rsidR="005A717A" w:rsidRPr="005E186A" w:rsidRDefault="005A717A" w:rsidP="005A717A">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36D1B0CC" w14:textId="77777777" w:rsidR="005A717A" w:rsidRPr="005E186A" w:rsidRDefault="005A717A" w:rsidP="005A717A">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785428" w14:textId="77777777" w:rsidR="005A717A" w:rsidRPr="005E186A" w:rsidRDefault="005A717A" w:rsidP="005A717A">
      <w:pPr>
        <w:rPr>
          <w:rFonts w:ascii="Arial" w:hAnsi="Arial" w:cs="Arial"/>
          <w:szCs w:val="24"/>
        </w:rPr>
      </w:pPr>
    </w:p>
    <w:p w14:paraId="14415867" w14:textId="77777777" w:rsidR="005A717A" w:rsidRPr="005E186A" w:rsidRDefault="005A717A" w:rsidP="005A717A">
      <w:pPr>
        <w:spacing w:line="257" w:lineRule="atLeast"/>
        <w:ind w:firstLine="62"/>
        <w:jc w:val="both"/>
        <w:rPr>
          <w:rFonts w:ascii="Arial" w:hAnsi="Arial" w:cs="Arial"/>
          <w:color w:val="000000"/>
          <w:szCs w:val="24"/>
        </w:rPr>
      </w:pPr>
    </w:p>
    <w:p w14:paraId="29E9210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6FA54A42" w14:textId="77777777" w:rsidR="005A717A" w:rsidRPr="005E186A" w:rsidRDefault="005A717A" w:rsidP="005A717A">
      <w:pPr>
        <w:spacing w:line="257" w:lineRule="atLeast"/>
        <w:ind w:firstLine="62"/>
        <w:jc w:val="both"/>
        <w:rPr>
          <w:rFonts w:ascii="Arial" w:hAnsi="Arial" w:cs="Arial"/>
          <w:color w:val="000000"/>
          <w:szCs w:val="24"/>
        </w:rPr>
      </w:pPr>
    </w:p>
    <w:p w14:paraId="331EA6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39EE5A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1D42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7DF3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0E5B957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8248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1AC4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FBADA1" w14:textId="77777777" w:rsidR="005A717A" w:rsidRPr="005E186A" w:rsidRDefault="005A717A" w:rsidP="005A717A">
      <w:pPr>
        <w:spacing w:line="257" w:lineRule="atLeast"/>
        <w:ind w:firstLine="115"/>
        <w:jc w:val="both"/>
        <w:rPr>
          <w:rFonts w:ascii="Arial" w:hAnsi="Arial" w:cs="Arial"/>
          <w:color w:val="000000"/>
          <w:szCs w:val="24"/>
        </w:rPr>
      </w:pPr>
    </w:p>
    <w:p w14:paraId="5640E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120BD744" w14:textId="77777777" w:rsidR="005A717A" w:rsidRPr="005E186A" w:rsidRDefault="005A717A" w:rsidP="005A717A">
      <w:pPr>
        <w:spacing w:line="257" w:lineRule="atLeast"/>
        <w:ind w:firstLine="62"/>
        <w:jc w:val="both"/>
        <w:rPr>
          <w:rFonts w:ascii="Arial" w:hAnsi="Arial" w:cs="Arial"/>
          <w:color w:val="000000"/>
          <w:szCs w:val="24"/>
        </w:rPr>
      </w:pPr>
    </w:p>
    <w:p w14:paraId="6B4E039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2AECF1C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5F03459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283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C531E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18B6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157439" w14:textId="77777777" w:rsidR="005A717A" w:rsidRPr="005E186A" w:rsidRDefault="005A717A" w:rsidP="005A717A">
      <w:pPr>
        <w:spacing w:line="257" w:lineRule="atLeast"/>
        <w:ind w:firstLine="62"/>
        <w:jc w:val="both"/>
        <w:rPr>
          <w:rFonts w:ascii="Arial" w:hAnsi="Arial" w:cs="Arial"/>
          <w:color w:val="000000"/>
          <w:szCs w:val="24"/>
        </w:rPr>
      </w:pPr>
    </w:p>
    <w:p w14:paraId="43186B8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1AE2C695" w14:textId="77777777" w:rsidR="005A717A" w:rsidRPr="005E186A" w:rsidRDefault="005A717A" w:rsidP="005A717A">
      <w:pPr>
        <w:spacing w:line="257" w:lineRule="atLeast"/>
        <w:ind w:firstLine="62"/>
        <w:jc w:val="both"/>
        <w:rPr>
          <w:rFonts w:ascii="Arial" w:hAnsi="Arial" w:cs="Arial"/>
          <w:color w:val="000000"/>
          <w:szCs w:val="24"/>
        </w:rPr>
      </w:pPr>
    </w:p>
    <w:p w14:paraId="08E90B1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F5C07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A68932" w14:textId="77777777" w:rsidR="005A717A" w:rsidRPr="005E186A" w:rsidRDefault="005A717A" w:rsidP="005A717A">
      <w:pPr>
        <w:spacing w:line="257" w:lineRule="atLeast"/>
        <w:ind w:firstLine="62"/>
        <w:jc w:val="both"/>
        <w:rPr>
          <w:rFonts w:ascii="Arial" w:hAnsi="Arial" w:cs="Arial"/>
          <w:color w:val="000000"/>
          <w:szCs w:val="24"/>
        </w:rPr>
      </w:pPr>
    </w:p>
    <w:p w14:paraId="67EA09D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1887A225" w14:textId="77777777" w:rsidR="005A717A" w:rsidRPr="005E186A" w:rsidRDefault="005A717A" w:rsidP="005A717A">
      <w:pPr>
        <w:spacing w:line="257" w:lineRule="atLeast"/>
        <w:ind w:firstLine="62"/>
        <w:jc w:val="both"/>
        <w:rPr>
          <w:rFonts w:ascii="Arial" w:hAnsi="Arial" w:cs="Arial"/>
          <w:color w:val="000000"/>
          <w:szCs w:val="24"/>
        </w:rPr>
      </w:pPr>
    </w:p>
    <w:p w14:paraId="26642BA7"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lastRenderedPageBreak/>
        <w:t>20.1. Sutarties sąlygos Sutarties galiojimo laikotarpiu negali būti keičiamos, išskyrus tokias Sutarties sąlygas, kurių keitimas numatytas Sutartyje ir (ar) galimas vadovaujantis VPĮ nuostatomis.</w:t>
      </w:r>
    </w:p>
    <w:p w14:paraId="6BEB60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3FEA05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D0A2F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520865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315B11" w14:textId="77777777" w:rsidR="005A717A" w:rsidRPr="005E186A" w:rsidRDefault="005A717A" w:rsidP="005A717A">
      <w:pPr>
        <w:spacing w:line="257" w:lineRule="atLeast"/>
        <w:ind w:firstLine="62"/>
        <w:jc w:val="both"/>
        <w:rPr>
          <w:rFonts w:ascii="Arial" w:hAnsi="Arial" w:cs="Arial"/>
          <w:color w:val="000000"/>
          <w:szCs w:val="24"/>
        </w:rPr>
      </w:pPr>
    </w:p>
    <w:p w14:paraId="2B7F5E0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504673D4" w14:textId="77777777" w:rsidR="005A717A" w:rsidRPr="005E186A" w:rsidRDefault="005A717A" w:rsidP="005A717A">
      <w:pPr>
        <w:spacing w:line="257" w:lineRule="atLeast"/>
        <w:ind w:firstLine="62"/>
        <w:jc w:val="both"/>
        <w:rPr>
          <w:rFonts w:ascii="Arial" w:hAnsi="Arial" w:cs="Arial"/>
          <w:color w:val="000000"/>
          <w:szCs w:val="24"/>
        </w:rPr>
      </w:pPr>
    </w:p>
    <w:p w14:paraId="39D66495"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0DD76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7B152C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5FFD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5B8A46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21.2.3. dėl nenumatytų prekių, paslaugų ir (ar) darbų, susijusių su perkamu objektu, kurių poreikis paaiškėjo tik vykdant Sutartį; </w:t>
      </w:r>
    </w:p>
    <w:p w14:paraId="62B7834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353471C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7FD5BC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0DB6802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2D5F9E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485C0C9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0E5CE3B1"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C97AC0F"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01B07C1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963502"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7C6AB8" w14:textId="77777777" w:rsidR="005A717A" w:rsidRPr="005E186A" w:rsidRDefault="005A717A" w:rsidP="005A717A">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0316C8EC"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26C26E"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5FDAE63"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17CDD4"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C400AE4"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FEEB49A"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367D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390277B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2EB8A46B" w14:textId="77777777" w:rsidR="005A717A" w:rsidRPr="005E186A" w:rsidRDefault="005A717A" w:rsidP="005A717A">
      <w:pPr>
        <w:spacing w:line="257" w:lineRule="atLeast"/>
        <w:ind w:firstLine="62"/>
        <w:jc w:val="both"/>
        <w:rPr>
          <w:rFonts w:ascii="Arial" w:hAnsi="Arial" w:cs="Arial"/>
          <w:color w:val="000000"/>
          <w:szCs w:val="24"/>
        </w:rPr>
      </w:pPr>
    </w:p>
    <w:p w14:paraId="7C8862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1725997C" w14:textId="77777777" w:rsidR="005A717A" w:rsidRPr="005E186A" w:rsidRDefault="005A717A" w:rsidP="005A717A">
      <w:pPr>
        <w:spacing w:line="257" w:lineRule="atLeast"/>
        <w:ind w:firstLine="62"/>
        <w:jc w:val="both"/>
        <w:rPr>
          <w:rFonts w:ascii="Arial" w:hAnsi="Arial" w:cs="Arial"/>
          <w:color w:val="000000"/>
          <w:szCs w:val="24"/>
        </w:rPr>
      </w:pPr>
    </w:p>
    <w:p w14:paraId="187DF61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335704EF" w14:textId="77777777" w:rsidR="005A717A" w:rsidRPr="005E186A" w:rsidRDefault="005A717A" w:rsidP="005A717A">
      <w:pPr>
        <w:spacing w:line="257" w:lineRule="atLeast"/>
        <w:ind w:firstLine="62"/>
        <w:jc w:val="both"/>
        <w:rPr>
          <w:rFonts w:ascii="Arial" w:hAnsi="Arial" w:cs="Arial"/>
          <w:color w:val="000000"/>
          <w:szCs w:val="24"/>
        </w:rPr>
      </w:pPr>
    </w:p>
    <w:p w14:paraId="2C65153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EC01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50B042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52AA2B5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654EBCFE" w14:textId="77777777" w:rsidR="005A717A" w:rsidRPr="005E186A" w:rsidRDefault="005A717A" w:rsidP="005A717A">
      <w:pPr>
        <w:spacing w:line="257" w:lineRule="atLeast"/>
        <w:ind w:firstLine="62"/>
        <w:jc w:val="both"/>
        <w:rPr>
          <w:rFonts w:ascii="Arial" w:hAnsi="Arial" w:cs="Arial"/>
          <w:color w:val="000000"/>
          <w:szCs w:val="24"/>
        </w:rPr>
      </w:pPr>
    </w:p>
    <w:p w14:paraId="18B5422E"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B89362"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4FFB0B0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6CE362F6"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6A58598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szCs w:val="24"/>
        </w:rPr>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5A6F41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79391A1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EAAD3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22.2.2.6. pasikeičia (pablogėja) Pirkėjo finansinė padėtis ar Pirkėjas negauna arba netenka finansavimo ir dėl šios priežasties nusprendžia nutraukti Sutartį; </w:t>
      </w:r>
    </w:p>
    <w:p w14:paraId="1A90F069"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563A0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1A09474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0FFFC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278F638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42EA2AE7"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2C7CB93C"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7DAFA0E"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36B7BAF6"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8C3A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BF20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4E914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17278B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22.2.7. Sutartis laikoma nutraukta kitą dieną po to, kai pasibaigia įspėjimo apie Sutarties nutraukimą terminas.  </w:t>
      </w:r>
    </w:p>
    <w:p w14:paraId="63108DD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0D1EFED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923A11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66E7325D" w14:textId="77777777" w:rsidR="005A717A" w:rsidRPr="005E186A" w:rsidRDefault="005A717A" w:rsidP="005A717A">
      <w:pPr>
        <w:spacing w:line="257" w:lineRule="atLeast"/>
        <w:ind w:firstLine="62"/>
        <w:jc w:val="both"/>
        <w:rPr>
          <w:rFonts w:ascii="Arial" w:hAnsi="Arial" w:cs="Arial"/>
          <w:color w:val="000000"/>
          <w:szCs w:val="24"/>
        </w:rPr>
      </w:pPr>
    </w:p>
    <w:p w14:paraId="4E83F95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0088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0793653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CD2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D3845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89DD0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28F0DE9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B98DFB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2CA34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53FDEE"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B41841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1B74CD55" w14:textId="77777777" w:rsidR="005A717A" w:rsidRPr="005E186A" w:rsidRDefault="005A717A" w:rsidP="005A717A">
      <w:pPr>
        <w:spacing w:line="257" w:lineRule="atLeast"/>
        <w:ind w:firstLine="62"/>
        <w:jc w:val="both"/>
        <w:rPr>
          <w:rFonts w:ascii="Arial" w:hAnsi="Arial" w:cs="Arial"/>
          <w:color w:val="000000"/>
          <w:szCs w:val="24"/>
        </w:rPr>
      </w:pPr>
    </w:p>
    <w:p w14:paraId="6AF5F63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78F483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576519A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22.4.2.1. įsitikinti, jog iki Sutarties nutraukimo dienos pristatytos Prekės ir kiti atlikti veiksmai atitinka Sutarties reikalavimus ir Šalys dėl to viena kitai nebereikš pretenzijų; </w:t>
      </w:r>
    </w:p>
    <w:p w14:paraId="5C96851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22.4.2.2. atsiskaityti už iki Sutarties nutraukimo pristatytas Prekes, atitinkančias Sutarties reikalavimus; </w:t>
      </w:r>
    </w:p>
    <w:p w14:paraId="157BD6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4AD1D074"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6E36DBA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4994F2D3" w14:textId="77777777" w:rsidR="005A717A" w:rsidRPr="005E186A" w:rsidRDefault="005A717A" w:rsidP="005A717A">
      <w:pPr>
        <w:spacing w:line="257" w:lineRule="atLeast"/>
        <w:ind w:firstLine="62"/>
        <w:jc w:val="both"/>
        <w:rPr>
          <w:rFonts w:ascii="Arial" w:hAnsi="Arial" w:cs="Arial"/>
          <w:color w:val="000000"/>
          <w:szCs w:val="24"/>
        </w:rPr>
      </w:pPr>
    </w:p>
    <w:p w14:paraId="723477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CCA9C0"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039911C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4BCFC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516E6F3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14AC6E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360DDFEB" w14:textId="77777777" w:rsidR="005A717A" w:rsidRPr="005E186A" w:rsidRDefault="005A717A" w:rsidP="005A717A">
      <w:pPr>
        <w:spacing w:line="257" w:lineRule="atLeast"/>
        <w:ind w:firstLine="62"/>
        <w:jc w:val="both"/>
        <w:rPr>
          <w:rFonts w:ascii="Arial" w:hAnsi="Arial" w:cs="Arial"/>
          <w:color w:val="000000"/>
          <w:szCs w:val="24"/>
        </w:rPr>
      </w:pPr>
    </w:p>
    <w:p w14:paraId="4D54185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2E36462D" w14:textId="77777777" w:rsidR="005A717A" w:rsidRPr="005E186A" w:rsidRDefault="005A717A" w:rsidP="005A717A">
      <w:pPr>
        <w:spacing w:line="257" w:lineRule="atLeast"/>
        <w:ind w:left="360" w:firstLine="62"/>
        <w:jc w:val="both"/>
        <w:rPr>
          <w:rFonts w:ascii="Arial" w:hAnsi="Arial" w:cs="Arial"/>
          <w:color w:val="000000"/>
          <w:szCs w:val="24"/>
        </w:rPr>
      </w:pPr>
    </w:p>
    <w:p w14:paraId="732F09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6E830BC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68CE2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33B992C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14173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24.5. Jeigu pranešimas siunčiamas keliais skirtingais būdais, laikoma, kad gavėjas jį gavo tada, kai jis gavo pirmesnįjį pranešimą.</w:t>
      </w:r>
    </w:p>
    <w:p w14:paraId="770360B2" w14:textId="77777777" w:rsidR="005A717A" w:rsidRPr="005E186A" w:rsidRDefault="005A717A" w:rsidP="005A717A">
      <w:pPr>
        <w:spacing w:line="257" w:lineRule="atLeast"/>
        <w:ind w:firstLine="62"/>
        <w:jc w:val="both"/>
        <w:rPr>
          <w:rFonts w:ascii="Arial" w:hAnsi="Arial" w:cs="Arial"/>
          <w:color w:val="000000"/>
          <w:szCs w:val="24"/>
        </w:rPr>
      </w:pPr>
    </w:p>
    <w:p w14:paraId="57A190E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6C412B69" w14:textId="77777777" w:rsidR="005A717A" w:rsidRPr="005E186A" w:rsidRDefault="005A717A" w:rsidP="005A717A">
      <w:pPr>
        <w:spacing w:line="257" w:lineRule="atLeast"/>
        <w:ind w:left="360" w:firstLine="62"/>
        <w:jc w:val="both"/>
        <w:rPr>
          <w:rFonts w:ascii="Arial" w:hAnsi="Arial" w:cs="Arial"/>
          <w:color w:val="000000"/>
          <w:szCs w:val="24"/>
        </w:rPr>
      </w:pPr>
    </w:p>
    <w:p w14:paraId="1B2B432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5BBC0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DF60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A755AD9" w14:textId="77777777" w:rsidR="005A717A" w:rsidRPr="005E186A" w:rsidRDefault="005A717A" w:rsidP="005A717A">
      <w:pPr>
        <w:spacing w:line="257" w:lineRule="atLeast"/>
        <w:textAlignment w:val="center"/>
        <w:rPr>
          <w:rFonts w:ascii="Arial" w:hAnsi="Arial" w:cs="Arial"/>
          <w:color w:val="000000"/>
          <w:szCs w:val="24"/>
        </w:rPr>
      </w:pPr>
    </w:p>
    <w:p w14:paraId="532AF53F" w14:textId="77777777" w:rsidR="005A717A" w:rsidRPr="005E186A" w:rsidRDefault="005A717A" w:rsidP="005A717A">
      <w:pPr>
        <w:spacing w:line="259" w:lineRule="auto"/>
        <w:jc w:val="center"/>
        <w:rPr>
          <w:rFonts w:ascii="Arial" w:hAnsi="Arial" w:cs="Arial"/>
          <w:kern w:val="2"/>
          <w:szCs w:val="24"/>
        </w:rPr>
      </w:pPr>
      <w:r w:rsidRPr="005E186A">
        <w:rPr>
          <w:rFonts w:ascii="Arial" w:hAnsi="Arial" w:cs="Arial"/>
          <w:kern w:val="2"/>
          <w:szCs w:val="24"/>
        </w:rPr>
        <w:t>________________</w:t>
      </w:r>
    </w:p>
    <w:p w14:paraId="320F577E" w14:textId="77777777" w:rsidR="005A717A" w:rsidRPr="005E186A" w:rsidRDefault="005A717A" w:rsidP="005A717A">
      <w:pPr>
        <w:rPr>
          <w:rFonts w:ascii="Arial" w:hAnsi="Arial" w:cs="Arial"/>
          <w:szCs w:val="24"/>
        </w:rPr>
      </w:pPr>
    </w:p>
    <w:p w14:paraId="460BE4FC" w14:textId="021100AA" w:rsidR="004D3E10" w:rsidRPr="003F26D6" w:rsidRDefault="004D3E10" w:rsidP="005A717A">
      <w:pPr>
        <w:rPr>
          <w:rFonts w:ascii="Arial" w:hAnsi="Arial" w:cs="Arial"/>
          <w:szCs w:val="24"/>
        </w:rPr>
      </w:pPr>
      <w:r>
        <w:rPr>
          <w:rFonts w:ascii="Arial" w:hAnsi="Arial" w:cs="Arial"/>
          <w:szCs w:val="24"/>
        </w:rPr>
        <w:tab/>
      </w:r>
    </w:p>
    <w:p w14:paraId="0607F4F6" w14:textId="515C80F8" w:rsidR="004D3E10" w:rsidRPr="004D3E10" w:rsidRDefault="004D3E10" w:rsidP="004D3E10">
      <w:pPr>
        <w:tabs>
          <w:tab w:val="left" w:pos="2775"/>
        </w:tabs>
        <w:rPr>
          <w:rFonts w:ascii="Arial" w:hAnsi="Arial" w:cs="Arial"/>
          <w:szCs w:val="24"/>
        </w:rPr>
      </w:pPr>
    </w:p>
    <w:sectPr w:rsidR="004D3E10" w:rsidRPr="004D3E10" w:rsidSect="000E556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DECA" w14:textId="77777777" w:rsidR="00EF40F9" w:rsidRDefault="00EF40F9">
      <w:pPr>
        <w:rPr>
          <w:kern w:val="2"/>
          <w:sz w:val="22"/>
          <w:szCs w:val="22"/>
          <w:lang w:val="en-US"/>
        </w:rPr>
      </w:pPr>
      <w:r>
        <w:rPr>
          <w:kern w:val="2"/>
          <w:sz w:val="22"/>
          <w:szCs w:val="22"/>
          <w:lang w:val="en-US"/>
        </w:rPr>
        <w:separator/>
      </w:r>
    </w:p>
  </w:endnote>
  <w:endnote w:type="continuationSeparator" w:id="0">
    <w:p w14:paraId="7C093C1E" w14:textId="77777777" w:rsidR="00EF40F9" w:rsidRDefault="00EF40F9">
      <w:pPr>
        <w:rPr>
          <w:kern w:val="2"/>
          <w:sz w:val="22"/>
          <w:szCs w:val="22"/>
          <w:lang w:val="en-US"/>
        </w:rPr>
      </w:pPr>
      <w:r>
        <w:rPr>
          <w:kern w:val="2"/>
          <w:sz w:val="22"/>
          <w:szCs w:val="22"/>
          <w:lang w:val="en-US"/>
        </w:rPr>
        <w:continuationSeparator/>
      </w:r>
    </w:p>
  </w:endnote>
  <w:endnote w:type="continuationNotice" w:id="1">
    <w:p w14:paraId="032AE6AD" w14:textId="77777777" w:rsidR="00EF40F9" w:rsidRDefault="00EF40F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F14E" w14:textId="77777777" w:rsidR="00EF40F9" w:rsidRDefault="00EF40F9">
      <w:pPr>
        <w:rPr>
          <w:kern w:val="2"/>
          <w:sz w:val="22"/>
          <w:szCs w:val="22"/>
          <w:lang w:val="en-US"/>
        </w:rPr>
      </w:pPr>
      <w:r>
        <w:rPr>
          <w:kern w:val="2"/>
          <w:sz w:val="22"/>
          <w:szCs w:val="22"/>
          <w:lang w:val="en-US"/>
        </w:rPr>
        <w:separator/>
      </w:r>
    </w:p>
  </w:footnote>
  <w:footnote w:type="continuationSeparator" w:id="0">
    <w:p w14:paraId="03002C60" w14:textId="77777777" w:rsidR="00EF40F9" w:rsidRDefault="00EF40F9">
      <w:pPr>
        <w:rPr>
          <w:kern w:val="2"/>
          <w:sz w:val="22"/>
          <w:szCs w:val="22"/>
          <w:lang w:val="en-US"/>
        </w:rPr>
      </w:pPr>
      <w:r>
        <w:rPr>
          <w:kern w:val="2"/>
          <w:sz w:val="22"/>
          <w:szCs w:val="22"/>
          <w:lang w:val="en-US"/>
        </w:rPr>
        <w:continuationSeparator/>
      </w:r>
    </w:p>
  </w:footnote>
  <w:footnote w:type="continuationNotice" w:id="1">
    <w:p w14:paraId="461F1789" w14:textId="77777777" w:rsidR="00EF40F9" w:rsidRDefault="00EF40F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86077"/>
    <w:multiLevelType w:val="hybridMultilevel"/>
    <w:tmpl w:val="D68E7E7E"/>
    <w:lvl w:ilvl="0" w:tplc="0908FD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16BC1"/>
    <w:multiLevelType w:val="hybridMultilevel"/>
    <w:tmpl w:val="0C626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025328"/>
    <w:multiLevelType w:val="hybridMultilevel"/>
    <w:tmpl w:val="21E0E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8977B8"/>
    <w:multiLevelType w:val="hybridMultilevel"/>
    <w:tmpl w:val="2F261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246AA"/>
    <w:multiLevelType w:val="hybridMultilevel"/>
    <w:tmpl w:val="669CD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988846">
    <w:abstractNumId w:val="0"/>
  </w:num>
  <w:num w:numId="2" w16cid:durableId="1279796631">
    <w:abstractNumId w:val="3"/>
  </w:num>
  <w:num w:numId="3" w16cid:durableId="2010986646">
    <w:abstractNumId w:val="2"/>
  </w:num>
  <w:num w:numId="4" w16cid:durableId="1223057746">
    <w:abstractNumId w:val="4"/>
  </w:num>
  <w:num w:numId="5" w16cid:durableId="106209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0EF"/>
    <w:rsid w:val="00016D72"/>
    <w:rsid w:val="00026CFD"/>
    <w:rsid w:val="000412A9"/>
    <w:rsid w:val="00044A81"/>
    <w:rsid w:val="00046402"/>
    <w:rsid w:val="000537C9"/>
    <w:rsid w:val="00055A00"/>
    <w:rsid w:val="00056C96"/>
    <w:rsid w:val="00062E96"/>
    <w:rsid w:val="00063EC5"/>
    <w:rsid w:val="00067E51"/>
    <w:rsid w:val="00083EB8"/>
    <w:rsid w:val="000A35D4"/>
    <w:rsid w:val="000D0C61"/>
    <w:rsid w:val="000D6237"/>
    <w:rsid w:val="000E5562"/>
    <w:rsid w:val="00103ADE"/>
    <w:rsid w:val="001141EA"/>
    <w:rsid w:val="00122519"/>
    <w:rsid w:val="00126145"/>
    <w:rsid w:val="0016484C"/>
    <w:rsid w:val="001D2B21"/>
    <w:rsid w:val="001E2F78"/>
    <w:rsid w:val="002163C0"/>
    <w:rsid w:val="00233B4B"/>
    <w:rsid w:val="00250851"/>
    <w:rsid w:val="002510F9"/>
    <w:rsid w:val="0025113D"/>
    <w:rsid w:val="00271FA7"/>
    <w:rsid w:val="002E39DE"/>
    <w:rsid w:val="002E5B11"/>
    <w:rsid w:val="00316E20"/>
    <w:rsid w:val="00385526"/>
    <w:rsid w:val="003920FE"/>
    <w:rsid w:val="003B0461"/>
    <w:rsid w:val="003C67DA"/>
    <w:rsid w:val="003C7E22"/>
    <w:rsid w:val="003E07BC"/>
    <w:rsid w:val="003E2563"/>
    <w:rsid w:val="003F55DE"/>
    <w:rsid w:val="004232BE"/>
    <w:rsid w:val="00425F7C"/>
    <w:rsid w:val="0042770A"/>
    <w:rsid w:val="0045183E"/>
    <w:rsid w:val="00451E1F"/>
    <w:rsid w:val="004602FC"/>
    <w:rsid w:val="00460BA1"/>
    <w:rsid w:val="004627C7"/>
    <w:rsid w:val="004705FD"/>
    <w:rsid w:val="00470B5C"/>
    <w:rsid w:val="00494839"/>
    <w:rsid w:val="004970B3"/>
    <w:rsid w:val="004D3E10"/>
    <w:rsid w:val="004D6A3A"/>
    <w:rsid w:val="004E568C"/>
    <w:rsid w:val="004F2223"/>
    <w:rsid w:val="005002AC"/>
    <w:rsid w:val="005334EB"/>
    <w:rsid w:val="00542A17"/>
    <w:rsid w:val="00543E27"/>
    <w:rsid w:val="0059392B"/>
    <w:rsid w:val="005A5832"/>
    <w:rsid w:val="005A717A"/>
    <w:rsid w:val="005B1393"/>
    <w:rsid w:val="005B7A1D"/>
    <w:rsid w:val="005C340C"/>
    <w:rsid w:val="005C6ECF"/>
    <w:rsid w:val="005F5B23"/>
    <w:rsid w:val="005F6C6D"/>
    <w:rsid w:val="00600ADB"/>
    <w:rsid w:val="00601F1E"/>
    <w:rsid w:val="006551D0"/>
    <w:rsid w:val="00675929"/>
    <w:rsid w:val="0068088F"/>
    <w:rsid w:val="0069122A"/>
    <w:rsid w:val="00691D5C"/>
    <w:rsid w:val="006A3B65"/>
    <w:rsid w:val="006B3748"/>
    <w:rsid w:val="006D4B3D"/>
    <w:rsid w:val="00716AAF"/>
    <w:rsid w:val="0072728E"/>
    <w:rsid w:val="0076188F"/>
    <w:rsid w:val="00776267"/>
    <w:rsid w:val="0078628E"/>
    <w:rsid w:val="0079002A"/>
    <w:rsid w:val="00797387"/>
    <w:rsid w:val="007A303B"/>
    <w:rsid w:val="007B488B"/>
    <w:rsid w:val="007E55FD"/>
    <w:rsid w:val="00804D70"/>
    <w:rsid w:val="00817F2E"/>
    <w:rsid w:val="008565D1"/>
    <w:rsid w:val="008658D2"/>
    <w:rsid w:val="008740A0"/>
    <w:rsid w:val="00874132"/>
    <w:rsid w:val="00884E64"/>
    <w:rsid w:val="0088615D"/>
    <w:rsid w:val="008E370B"/>
    <w:rsid w:val="008E6935"/>
    <w:rsid w:val="00941E77"/>
    <w:rsid w:val="00944C04"/>
    <w:rsid w:val="00950CF7"/>
    <w:rsid w:val="00952B28"/>
    <w:rsid w:val="00962D94"/>
    <w:rsid w:val="00967BFB"/>
    <w:rsid w:val="0097340A"/>
    <w:rsid w:val="00983E9E"/>
    <w:rsid w:val="00985E2B"/>
    <w:rsid w:val="009A4618"/>
    <w:rsid w:val="009A70B0"/>
    <w:rsid w:val="009B6084"/>
    <w:rsid w:val="009E6C83"/>
    <w:rsid w:val="009F1B7A"/>
    <w:rsid w:val="009F635B"/>
    <w:rsid w:val="00A10867"/>
    <w:rsid w:val="00A171ED"/>
    <w:rsid w:val="00A35759"/>
    <w:rsid w:val="00A35EA8"/>
    <w:rsid w:val="00A5658F"/>
    <w:rsid w:val="00A62F90"/>
    <w:rsid w:val="00A739C6"/>
    <w:rsid w:val="00A77B16"/>
    <w:rsid w:val="00A86DD6"/>
    <w:rsid w:val="00A97C26"/>
    <w:rsid w:val="00AB3550"/>
    <w:rsid w:val="00AB699D"/>
    <w:rsid w:val="00AC1BB9"/>
    <w:rsid w:val="00AD6549"/>
    <w:rsid w:val="00AE41AC"/>
    <w:rsid w:val="00AF6F8C"/>
    <w:rsid w:val="00B22833"/>
    <w:rsid w:val="00B2473A"/>
    <w:rsid w:val="00B40A76"/>
    <w:rsid w:val="00B55119"/>
    <w:rsid w:val="00B56BE2"/>
    <w:rsid w:val="00B62ADA"/>
    <w:rsid w:val="00BA3854"/>
    <w:rsid w:val="00BA77FA"/>
    <w:rsid w:val="00BB7C15"/>
    <w:rsid w:val="00BC52FB"/>
    <w:rsid w:val="00BE200E"/>
    <w:rsid w:val="00C06150"/>
    <w:rsid w:val="00C26C73"/>
    <w:rsid w:val="00C73580"/>
    <w:rsid w:val="00C94046"/>
    <w:rsid w:val="00C94D85"/>
    <w:rsid w:val="00CA2836"/>
    <w:rsid w:val="00CA7301"/>
    <w:rsid w:val="00CB3424"/>
    <w:rsid w:val="00CD71E4"/>
    <w:rsid w:val="00CD796F"/>
    <w:rsid w:val="00CF72EA"/>
    <w:rsid w:val="00D0261C"/>
    <w:rsid w:val="00D15D37"/>
    <w:rsid w:val="00D27440"/>
    <w:rsid w:val="00D3163D"/>
    <w:rsid w:val="00D43A69"/>
    <w:rsid w:val="00D465BA"/>
    <w:rsid w:val="00D53889"/>
    <w:rsid w:val="00D7579E"/>
    <w:rsid w:val="00D763CC"/>
    <w:rsid w:val="00D84339"/>
    <w:rsid w:val="00D9089C"/>
    <w:rsid w:val="00D97150"/>
    <w:rsid w:val="00DB20A6"/>
    <w:rsid w:val="00DC7B07"/>
    <w:rsid w:val="00E27E70"/>
    <w:rsid w:val="00E45092"/>
    <w:rsid w:val="00E667A0"/>
    <w:rsid w:val="00E752CF"/>
    <w:rsid w:val="00E802FC"/>
    <w:rsid w:val="00E81965"/>
    <w:rsid w:val="00E870CC"/>
    <w:rsid w:val="00EC3094"/>
    <w:rsid w:val="00EC3C7D"/>
    <w:rsid w:val="00EF40F9"/>
    <w:rsid w:val="00EF7A07"/>
    <w:rsid w:val="00F33796"/>
    <w:rsid w:val="00F53984"/>
    <w:rsid w:val="00F677FF"/>
    <w:rsid w:val="00F67E66"/>
    <w:rsid w:val="00F941C2"/>
    <w:rsid w:val="00FC61B5"/>
    <w:rsid w:val="00FD71DC"/>
    <w:rsid w:val="00FE7E9E"/>
    <w:rsid w:val="00FF1448"/>
    <w:rsid w:val="00FF2CA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6484C"/>
    <w:pPr>
      <w:spacing w:after="200" w:line="276" w:lineRule="auto"/>
      <w:ind w:left="1296"/>
    </w:pPr>
    <w:rPr>
      <w:rFonts w:ascii="Calibri" w:eastAsia="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6484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67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738718">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549534262">
      <w:bodyDiv w:val="1"/>
      <w:marLeft w:val="0"/>
      <w:marRight w:val="0"/>
      <w:marTop w:val="0"/>
      <w:marBottom w:val="0"/>
      <w:divBdr>
        <w:top w:val="none" w:sz="0" w:space="0" w:color="auto"/>
        <w:left w:val="none" w:sz="0" w:space="0" w:color="auto"/>
        <w:bottom w:val="none" w:sz="0" w:space="0" w:color="auto"/>
        <w:right w:val="none" w:sz="0" w:space="0" w:color="auto"/>
      </w:divBdr>
    </w:div>
    <w:div w:id="176942897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37</Pages>
  <Words>63314</Words>
  <Characters>36089</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9</cp:revision>
  <dcterms:created xsi:type="dcterms:W3CDTF">2026-02-03T06:07:00Z</dcterms:created>
  <dcterms:modified xsi:type="dcterms:W3CDTF">2026-06-15T17:39:00Z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