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2"/>
          <w:szCs w:val="22"/>
        </w:rPr>
      </w:sdtEndPr>
      <w:sdtContent>
        <w:p w14:paraId="64DA6FBB" w14:textId="6C7C2D31" w:rsidR="00CB4317" w:rsidRPr="007A314D" w:rsidRDefault="00531B44" w:rsidP="00A80FF3">
          <w:pPr>
            <w:tabs>
              <w:tab w:val="left" w:pos="-3960"/>
              <w:tab w:val="left" w:pos="-3780"/>
            </w:tabs>
            <w:spacing w:after="0"/>
            <w:ind w:firstLine="5387"/>
            <w:rPr>
              <w:rFonts w:ascii="Arial" w:hAnsi="Arial" w:cs="Arial"/>
              <w:b/>
              <w:sz w:val="22"/>
              <w:szCs w:val="22"/>
            </w:rPr>
          </w:pPr>
          <w:r w:rsidRPr="007A314D">
            <w:rPr>
              <w:rFonts w:ascii="Arial" w:hAnsi="Arial" w:cs="Arial"/>
              <w:b/>
              <w:sz w:val="22"/>
              <w:szCs w:val="22"/>
            </w:rPr>
            <w:t>PATVIRTINTA</w:t>
          </w:r>
        </w:p>
        <w:p w14:paraId="71EC6C23" w14:textId="77777777" w:rsidR="000359AD" w:rsidRPr="007A314D" w:rsidRDefault="00CB4317" w:rsidP="00A80FF3">
          <w:pPr>
            <w:tabs>
              <w:tab w:val="left" w:pos="-3960"/>
              <w:tab w:val="left" w:pos="-3780"/>
            </w:tabs>
            <w:spacing w:after="0"/>
            <w:ind w:left="5387"/>
            <w:rPr>
              <w:rFonts w:ascii="Arial" w:hAnsi="Arial" w:cs="Arial"/>
              <w:sz w:val="22"/>
              <w:szCs w:val="22"/>
            </w:rPr>
          </w:pPr>
          <w:r w:rsidRPr="007A314D">
            <w:rPr>
              <w:rFonts w:ascii="Arial" w:hAnsi="Arial" w:cs="Arial"/>
              <w:sz w:val="22"/>
              <w:szCs w:val="22"/>
            </w:rPr>
            <w:t xml:space="preserve">Klaipėdos rajono savivaldybės administracijos direktoriaus </w:t>
          </w:r>
        </w:p>
        <w:p w14:paraId="2AFD4428" w14:textId="69C013E5" w:rsidR="00CB4317" w:rsidRPr="007A314D" w:rsidRDefault="00CB4317" w:rsidP="00A80FF3">
          <w:pPr>
            <w:tabs>
              <w:tab w:val="left" w:pos="-3960"/>
              <w:tab w:val="left" w:pos="-3780"/>
            </w:tabs>
            <w:spacing w:after="0"/>
            <w:ind w:left="5387"/>
            <w:rPr>
              <w:rFonts w:ascii="Arial" w:hAnsi="Arial" w:cs="Arial"/>
              <w:sz w:val="22"/>
              <w:szCs w:val="22"/>
            </w:rPr>
          </w:pPr>
          <w:r w:rsidRPr="007A314D">
            <w:rPr>
              <w:rFonts w:ascii="Arial" w:hAnsi="Arial" w:cs="Arial"/>
              <w:sz w:val="22"/>
              <w:szCs w:val="22"/>
            </w:rPr>
            <w:t>202</w:t>
          </w:r>
          <w:r w:rsidR="009B5848" w:rsidRPr="007A314D">
            <w:rPr>
              <w:rFonts w:ascii="Arial" w:hAnsi="Arial" w:cs="Arial"/>
              <w:sz w:val="22"/>
              <w:szCs w:val="22"/>
            </w:rPr>
            <w:t>6</w:t>
          </w:r>
          <w:r w:rsidRPr="007A314D">
            <w:rPr>
              <w:rFonts w:ascii="Arial" w:hAnsi="Arial" w:cs="Arial"/>
              <w:sz w:val="22"/>
              <w:szCs w:val="22"/>
            </w:rPr>
            <w:t>-</w:t>
          </w:r>
          <w:r w:rsidR="009F7011" w:rsidRPr="007A314D">
            <w:rPr>
              <w:rFonts w:ascii="Arial" w:hAnsi="Arial" w:cs="Arial"/>
              <w:sz w:val="22"/>
              <w:szCs w:val="22"/>
            </w:rPr>
            <w:t xml:space="preserve">  </w:t>
          </w:r>
          <w:r w:rsidR="000359AD" w:rsidRPr="007A314D">
            <w:rPr>
              <w:rFonts w:ascii="Arial" w:hAnsi="Arial" w:cs="Arial"/>
              <w:sz w:val="22"/>
              <w:szCs w:val="22"/>
            </w:rPr>
            <w:t>-</w:t>
          </w:r>
          <w:r w:rsidRPr="007A314D">
            <w:rPr>
              <w:rFonts w:ascii="Arial" w:hAnsi="Arial" w:cs="Arial"/>
              <w:sz w:val="22"/>
              <w:szCs w:val="22"/>
            </w:rPr>
            <w:t xml:space="preserve"> įsakymu Nr. AV-</w:t>
          </w:r>
        </w:p>
        <w:p w14:paraId="79594784" w14:textId="512C8999" w:rsidR="00CB4317" w:rsidRPr="007A314D" w:rsidRDefault="00CB4317" w:rsidP="00A80FF3">
          <w:pPr>
            <w:spacing w:after="0"/>
            <w:jc w:val="center"/>
            <w:rPr>
              <w:rFonts w:ascii="Arial" w:hAnsi="Arial" w:cs="Arial"/>
              <w:b/>
              <w:bCs/>
              <w:sz w:val="22"/>
              <w:szCs w:val="22"/>
            </w:rPr>
          </w:pPr>
        </w:p>
        <w:p w14:paraId="0F345FB9" w14:textId="4C1C6B9D" w:rsidR="00CB4317" w:rsidRPr="007A314D" w:rsidRDefault="00CB4317" w:rsidP="00A80FF3">
          <w:pPr>
            <w:spacing w:after="0"/>
            <w:jc w:val="center"/>
            <w:rPr>
              <w:rFonts w:ascii="Arial" w:hAnsi="Arial" w:cs="Arial"/>
              <w:b/>
              <w:caps/>
              <w:sz w:val="22"/>
              <w:szCs w:val="22"/>
            </w:rPr>
          </w:pPr>
          <w:r w:rsidRPr="007A314D">
            <w:rPr>
              <w:rFonts w:ascii="Arial" w:hAnsi="Arial" w:cs="Arial"/>
              <w:b/>
              <w:sz w:val="22"/>
              <w:szCs w:val="22"/>
            </w:rPr>
            <w:t>KLAIPĖDOS RAJONO SAVIVALDYBĖS ADMINISTRACIJOS</w:t>
          </w:r>
        </w:p>
        <w:p w14:paraId="639EBE89" w14:textId="77777777" w:rsidR="00BB0E3D" w:rsidRPr="007A314D" w:rsidRDefault="00A928C3" w:rsidP="00A80FF3">
          <w:pPr>
            <w:spacing w:after="0"/>
            <w:contextualSpacing/>
            <w:jc w:val="center"/>
            <w:rPr>
              <w:rFonts w:ascii="Arial" w:hAnsi="Arial" w:cs="Arial"/>
              <w:b/>
              <w:bCs/>
              <w:sz w:val="22"/>
              <w:szCs w:val="22"/>
            </w:rPr>
          </w:pPr>
          <w:r w:rsidRPr="007A314D">
            <w:rPr>
              <w:rFonts w:ascii="Arial" w:hAnsi="Arial" w:cs="Arial"/>
              <w:b/>
              <w:bCs/>
              <w:sz w:val="22"/>
              <w:szCs w:val="22"/>
            </w:rPr>
            <w:t>TARPTAUTINIO</w:t>
          </w:r>
          <w:r w:rsidR="007A130B" w:rsidRPr="007A314D">
            <w:rPr>
              <w:rFonts w:ascii="Arial" w:hAnsi="Arial" w:cs="Arial"/>
              <w:b/>
              <w:bCs/>
              <w:sz w:val="22"/>
              <w:szCs w:val="22"/>
            </w:rPr>
            <w:t xml:space="preserve"> </w:t>
          </w:r>
          <w:r w:rsidR="00D526C8" w:rsidRPr="007A314D">
            <w:rPr>
              <w:rFonts w:ascii="Arial" w:hAnsi="Arial" w:cs="Arial"/>
              <w:b/>
              <w:bCs/>
              <w:sz w:val="22"/>
              <w:szCs w:val="22"/>
            </w:rPr>
            <w:t xml:space="preserve">VIEŠOJO </w:t>
          </w:r>
          <w:r w:rsidR="001F0927" w:rsidRPr="007A314D">
            <w:rPr>
              <w:rFonts w:ascii="Arial" w:hAnsi="Arial" w:cs="Arial"/>
              <w:b/>
              <w:bCs/>
              <w:sz w:val="22"/>
              <w:szCs w:val="22"/>
            </w:rPr>
            <w:t>PIRKIMO</w:t>
          </w:r>
        </w:p>
        <w:p w14:paraId="39F50C33" w14:textId="15150CF5" w:rsidR="001F0927" w:rsidRPr="007A314D" w:rsidRDefault="001F0927" w:rsidP="00A80FF3">
          <w:pPr>
            <w:spacing w:after="0"/>
            <w:contextualSpacing/>
            <w:jc w:val="center"/>
            <w:rPr>
              <w:rFonts w:ascii="Arial" w:hAnsi="Arial" w:cs="Arial"/>
              <w:b/>
              <w:bCs/>
              <w:caps/>
              <w:sz w:val="22"/>
              <w:szCs w:val="22"/>
            </w:rPr>
          </w:pPr>
          <w:r w:rsidRPr="007A314D">
            <w:rPr>
              <w:rFonts w:ascii="Arial" w:hAnsi="Arial" w:cs="Arial"/>
              <w:b/>
              <w:bCs/>
              <w:sz w:val="22"/>
              <w:szCs w:val="22"/>
            </w:rPr>
            <w:t xml:space="preserve"> </w:t>
          </w:r>
          <w:r w:rsidRPr="007A314D">
            <w:rPr>
              <w:rFonts w:ascii="Arial" w:hAnsi="Arial" w:cs="Arial"/>
              <w:b/>
              <w:bCs/>
              <w:caps/>
              <w:sz w:val="22"/>
              <w:szCs w:val="22"/>
            </w:rPr>
            <w:t>,,</w:t>
          </w:r>
          <w:r w:rsidR="00BB0E3D" w:rsidRPr="007A314D">
            <w:rPr>
              <w:rFonts w:ascii="Arial" w:hAnsi="Arial" w:cs="Arial"/>
              <w:b/>
              <w:bCs/>
              <w:color w:val="000000" w:themeColor="text1"/>
              <w:sz w:val="22"/>
              <w:szCs w:val="22"/>
              <w:shd w:val="clear" w:color="auto" w:fill="FFFFFF"/>
            </w:rPr>
            <w:t>P-2026/14811, SAULĖS ELEKTRINĖ SU AKUMULIATORIAIS</w:t>
          </w:r>
          <w:r w:rsidRPr="007A314D">
            <w:rPr>
              <w:rFonts w:ascii="Arial" w:hAnsi="Arial" w:cs="Arial"/>
              <w:b/>
              <w:bCs/>
              <w:caps/>
              <w:sz w:val="22"/>
              <w:szCs w:val="22"/>
            </w:rPr>
            <w:t xml:space="preserve">“ </w:t>
          </w:r>
        </w:p>
        <w:p w14:paraId="52D9BCD5" w14:textId="66498ED0" w:rsidR="00FD1641" w:rsidRPr="007A314D" w:rsidRDefault="00D526C8" w:rsidP="00A80FF3">
          <w:pPr>
            <w:spacing w:after="0"/>
            <w:contextualSpacing/>
            <w:jc w:val="center"/>
            <w:rPr>
              <w:rFonts w:ascii="Arial" w:hAnsi="Arial" w:cs="Arial"/>
              <w:b/>
              <w:bCs/>
              <w:sz w:val="22"/>
              <w:szCs w:val="22"/>
            </w:rPr>
          </w:pPr>
          <w:r w:rsidRPr="007A314D">
            <w:rPr>
              <w:rFonts w:ascii="Arial" w:hAnsi="Arial" w:cs="Arial"/>
              <w:b/>
              <w:bCs/>
              <w:sz w:val="22"/>
              <w:szCs w:val="22"/>
            </w:rPr>
            <w:t xml:space="preserve">ATVIRO KONKURSO </w:t>
          </w:r>
          <w:r w:rsidR="00FD1641" w:rsidRPr="007A314D">
            <w:rPr>
              <w:rFonts w:ascii="Arial" w:hAnsi="Arial" w:cs="Arial"/>
              <w:b/>
              <w:bCs/>
              <w:sz w:val="22"/>
              <w:szCs w:val="22"/>
            </w:rPr>
            <w:t>BŪDU</w:t>
          </w:r>
        </w:p>
        <w:p w14:paraId="013A7EB6" w14:textId="77777777" w:rsidR="00064DDF" w:rsidRPr="007A314D" w:rsidRDefault="00064DDF" w:rsidP="00A80FF3">
          <w:pPr>
            <w:spacing w:after="0"/>
            <w:contextualSpacing/>
            <w:jc w:val="center"/>
            <w:rPr>
              <w:rFonts w:ascii="Arial" w:hAnsi="Arial" w:cs="Arial"/>
              <w:b/>
              <w:bCs/>
              <w:sz w:val="22"/>
              <w:szCs w:val="22"/>
            </w:rPr>
          </w:pPr>
        </w:p>
        <w:p w14:paraId="18ACC6AD" w14:textId="2D4F3610" w:rsidR="00D526C8" w:rsidRPr="007A314D" w:rsidRDefault="00EB164F" w:rsidP="00A80FF3">
          <w:pPr>
            <w:spacing w:after="0"/>
            <w:contextualSpacing/>
            <w:jc w:val="center"/>
            <w:rPr>
              <w:rFonts w:ascii="Arial" w:hAnsi="Arial" w:cs="Arial"/>
              <w:b/>
              <w:bCs/>
              <w:sz w:val="22"/>
              <w:szCs w:val="22"/>
            </w:rPr>
          </w:pPr>
          <w:r w:rsidRPr="007A314D">
            <w:rPr>
              <w:rFonts w:ascii="Arial" w:hAnsi="Arial" w:cs="Arial"/>
              <w:b/>
              <w:bCs/>
              <w:sz w:val="22"/>
              <w:szCs w:val="22"/>
            </w:rPr>
            <w:t xml:space="preserve">SPECIALIOSIOS </w:t>
          </w:r>
          <w:r w:rsidR="00D526C8" w:rsidRPr="007A314D">
            <w:rPr>
              <w:rFonts w:ascii="Arial" w:hAnsi="Arial" w:cs="Arial"/>
              <w:b/>
              <w:bCs/>
              <w:sz w:val="22"/>
              <w:szCs w:val="22"/>
            </w:rPr>
            <w:t>SĄLYGOS</w:t>
          </w:r>
        </w:p>
        <w:p w14:paraId="1008F279" w14:textId="7F9C1054" w:rsidR="00FD1641" w:rsidRPr="007A314D" w:rsidRDefault="00FD1641" w:rsidP="00A80FF3">
          <w:pPr>
            <w:spacing w:after="0"/>
            <w:contextualSpacing/>
            <w:jc w:val="center"/>
            <w:rPr>
              <w:rFonts w:ascii="Arial" w:hAnsi="Arial" w:cs="Arial"/>
              <w:b/>
              <w:bCs/>
              <w:sz w:val="22"/>
              <w:szCs w:val="22"/>
            </w:rPr>
          </w:pPr>
          <w:r w:rsidRPr="007A314D">
            <w:rPr>
              <w:rFonts w:ascii="Arial" w:hAnsi="Arial" w:cs="Arial"/>
              <w:b/>
              <w:bCs/>
              <w:sz w:val="22"/>
              <w:szCs w:val="22"/>
            </w:rPr>
            <w:t>(versija 202</w:t>
          </w:r>
          <w:r w:rsidR="0023260C" w:rsidRPr="007A314D">
            <w:rPr>
              <w:rFonts w:ascii="Arial" w:hAnsi="Arial" w:cs="Arial"/>
              <w:b/>
              <w:bCs/>
              <w:sz w:val="22"/>
              <w:szCs w:val="22"/>
            </w:rPr>
            <w:t>6-05-08</w:t>
          </w:r>
          <w:r w:rsidRPr="007A314D">
            <w:rPr>
              <w:rFonts w:ascii="Arial" w:hAnsi="Arial" w:cs="Arial"/>
              <w:b/>
              <w:bCs/>
              <w:sz w:val="22"/>
              <w:szCs w:val="22"/>
            </w:rPr>
            <w:t>)</w:t>
          </w:r>
        </w:p>
        <w:p w14:paraId="06DFEDAD" w14:textId="57ADB5A7" w:rsidR="0051425D" w:rsidRPr="007A314D" w:rsidRDefault="0051425D" w:rsidP="00A80FF3">
          <w:pPr>
            <w:pStyle w:val="Turinioantrat"/>
            <w:spacing w:before="0" w:line="276" w:lineRule="auto"/>
            <w:ind w:left="432" w:hanging="432"/>
            <w:contextualSpacing/>
            <w:rPr>
              <w:rFonts w:ascii="Arial" w:hAnsi="Arial" w:cs="Arial"/>
              <w:color w:val="auto"/>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7A314D" w:rsidRDefault="001C24BC" w:rsidP="00A80FF3">
              <w:pPr>
                <w:spacing w:after="120"/>
                <w:contextualSpacing/>
                <w:rPr>
                  <w:rFonts w:ascii="Arial" w:hAnsi="Arial" w:cs="Arial"/>
                  <w:b/>
                  <w:bCs/>
                  <w:sz w:val="22"/>
                  <w:szCs w:val="22"/>
                </w:rPr>
              </w:pPr>
              <w:r w:rsidRPr="007A314D">
                <w:rPr>
                  <w:rFonts w:ascii="Arial" w:hAnsi="Arial" w:cs="Arial"/>
                  <w:b/>
                  <w:bCs/>
                  <w:sz w:val="22"/>
                  <w:szCs w:val="22"/>
                </w:rPr>
                <w:t>TURINYS</w:t>
              </w:r>
            </w:p>
            <w:p w14:paraId="5C884616" w14:textId="1A256202" w:rsidR="0074475B" w:rsidRPr="007A314D" w:rsidRDefault="001C24BC" w:rsidP="00A80FF3">
              <w:pPr>
                <w:pStyle w:val="Turinys1"/>
                <w:rPr>
                  <w:rFonts w:ascii="Arial" w:hAnsi="Arial" w:cs="Arial"/>
                  <w:noProof/>
                  <w:sz w:val="22"/>
                  <w:szCs w:val="22"/>
                  <w:lang w:val="en-US" w:eastAsia="en-US"/>
                </w:rPr>
              </w:pPr>
              <w:r w:rsidRPr="007A314D">
                <w:rPr>
                  <w:rFonts w:ascii="Arial" w:hAnsi="Arial" w:cs="Arial"/>
                  <w:sz w:val="22"/>
                  <w:szCs w:val="22"/>
                  <w:shd w:val="clear" w:color="auto" w:fill="E6E6E6"/>
                </w:rPr>
                <w:fldChar w:fldCharType="begin"/>
              </w:r>
              <w:r w:rsidRPr="007A314D">
                <w:rPr>
                  <w:rFonts w:ascii="Arial" w:hAnsi="Arial" w:cs="Arial"/>
                  <w:sz w:val="22"/>
                  <w:szCs w:val="22"/>
                </w:rPr>
                <w:instrText xml:space="preserve"> TOC \o "1-3" \h \z \u </w:instrText>
              </w:r>
              <w:r w:rsidRPr="007A314D">
                <w:rPr>
                  <w:rFonts w:ascii="Arial" w:hAnsi="Arial" w:cs="Arial"/>
                  <w:sz w:val="22"/>
                  <w:szCs w:val="22"/>
                  <w:shd w:val="clear" w:color="auto" w:fill="E6E6E6"/>
                </w:rPr>
                <w:fldChar w:fldCharType="separate"/>
              </w:r>
              <w:hyperlink w:anchor="_Toc126333928" w:history="1">
                <w:r w:rsidR="006C5174" w:rsidRPr="007A314D">
                  <w:rPr>
                    <w:rStyle w:val="Hipersaitas"/>
                    <w:rFonts w:ascii="Arial" w:hAnsi="Arial" w:cs="Arial"/>
                    <w:noProof/>
                    <w:sz w:val="22"/>
                    <w:szCs w:val="22"/>
                  </w:rPr>
                  <w:t>I</w:t>
                </w:r>
                <w:r w:rsidR="00A928C3" w:rsidRPr="007A314D">
                  <w:rPr>
                    <w:rStyle w:val="Hipersaitas"/>
                    <w:rFonts w:ascii="Arial" w:hAnsi="Arial" w:cs="Arial"/>
                    <w:noProof/>
                    <w:sz w:val="22"/>
                    <w:szCs w:val="22"/>
                  </w:rPr>
                  <w:t xml:space="preserve"> SKYRIUS</w:t>
                </w:r>
                <w:r w:rsidR="00A928C3" w:rsidRPr="007A314D">
                  <w:rPr>
                    <w:rFonts w:ascii="Arial" w:hAnsi="Arial" w:cs="Arial"/>
                    <w:noProof/>
                    <w:sz w:val="22"/>
                    <w:szCs w:val="22"/>
                    <w:lang w:val="en-US" w:eastAsia="en-US"/>
                  </w:rPr>
                  <w:t xml:space="preserve"> </w:t>
                </w:r>
                <w:r w:rsidR="00A928C3" w:rsidRPr="007A314D">
                  <w:rPr>
                    <w:rStyle w:val="Hipersaitas"/>
                    <w:rFonts w:ascii="Arial" w:hAnsi="Arial" w:cs="Arial"/>
                    <w:noProof/>
                    <w:sz w:val="22"/>
                    <w:szCs w:val="22"/>
                  </w:rPr>
                  <w:t>BENDRA INFORMACIJA</w:t>
                </w:r>
                <w:r w:rsidR="0074475B" w:rsidRPr="007A314D">
                  <w:rPr>
                    <w:rFonts w:ascii="Arial" w:hAnsi="Arial" w:cs="Arial"/>
                    <w:noProof/>
                    <w:webHidden/>
                    <w:sz w:val="22"/>
                    <w:szCs w:val="22"/>
                  </w:rPr>
                  <w:tab/>
                </w:r>
                <w:r w:rsidR="0074475B" w:rsidRPr="007A314D">
                  <w:rPr>
                    <w:rFonts w:ascii="Arial" w:hAnsi="Arial" w:cs="Arial"/>
                    <w:noProof/>
                    <w:webHidden/>
                    <w:sz w:val="22"/>
                    <w:szCs w:val="22"/>
                  </w:rPr>
                  <w:fldChar w:fldCharType="begin"/>
                </w:r>
                <w:r w:rsidR="0074475B" w:rsidRPr="007A314D">
                  <w:rPr>
                    <w:rFonts w:ascii="Arial" w:hAnsi="Arial" w:cs="Arial"/>
                    <w:noProof/>
                    <w:webHidden/>
                    <w:sz w:val="22"/>
                    <w:szCs w:val="22"/>
                  </w:rPr>
                  <w:instrText xml:space="preserve"> PAGEREF _Toc126333928 \h </w:instrText>
                </w:r>
                <w:r w:rsidR="0074475B" w:rsidRPr="007A314D">
                  <w:rPr>
                    <w:rFonts w:ascii="Arial" w:hAnsi="Arial" w:cs="Arial"/>
                    <w:noProof/>
                    <w:webHidden/>
                    <w:sz w:val="22"/>
                    <w:szCs w:val="22"/>
                  </w:rPr>
                </w:r>
                <w:r w:rsidR="0074475B" w:rsidRPr="007A314D">
                  <w:rPr>
                    <w:rFonts w:ascii="Arial" w:hAnsi="Arial" w:cs="Arial"/>
                    <w:noProof/>
                    <w:webHidden/>
                    <w:sz w:val="22"/>
                    <w:szCs w:val="22"/>
                  </w:rPr>
                  <w:fldChar w:fldCharType="separate"/>
                </w:r>
                <w:r w:rsidR="001D414C" w:rsidRPr="007A314D">
                  <w:rPr>
                    <w:rFonts w:ascii="Arial" w:hAnsi="Arial" w:cs="Arial"/>
                    <w:noProof/>
                    <w:webHidden/>
                    <w:sz w:val="22"/>
                    <w:szCs w:val="22"/>
                  </w:rPr>
                  <w:t>2</w:t>
                </w:r>
                <w:r w:rsidR="0074475B" w:rsidRPr="007A314D">
                  <w:rPr>
                    <w:rFonts w:ascii="Arial" w:hAnsi="Arial" w:cs="Arial"/>
                    <w:noProof/>
                    <w:webHidden/>
                    <w:sz w:val="22"/>
                    <w:szCs w:val="22"/>
                  </w:rPr>
                  <w:fldChar w:fldCharType="end"/>
                </w:r>
              </w:hyperlink>
            </w:p>
            <w:p w14:paraId="72F5B133" w14:textId="100B1674" w:rsidR="0074475B" w:rsidRPr="007A314D" w:rsidRDefault="006C5174" w:rsidP="00A80FF3">
              <w:pPr>
                <w:pStyle w:val="Turinys1"/>
                <w:rPr>
                  <w:rFonts w:ascii="Arial" w:hAnsi="Arial" w:cs="Arial"/>
                  <w:noProof/>
                  <w:sz w:val="22"/>
                  <w:szCs w:val="22"/>
                  <w:lang w:val="en-US" w:eastAsia="en-US"/>
                </w:rPr>
              </w:pPr>
              <w:hyperlink w:anchor="_Toc126333929" w:history="1">
                <w:r w:rsidRPr="007A314D">
                  <w:rPr>
                    <w:rStyle w:val="Hipersaitas"/>
                    <w:rFonts w:ascii="Arial" w:hAnsi="Arial" w:cs="Arial"/>
                    <w:noProof/>
                    <w:sz w:val="22"/>
                    <w:szCs w:val="22"/>
                  </w:rPr>
                  <w:t>II</w:t>
                </w:r>
                <w:r w:rsidR="00A928C3" w:rsidRPr="007A314D">
                  <w:rPr>
                    <w:rStyle w:val="Hipersaitas"/>
                    <w:rFonts w:ascii="Arial" w:hAnsi="Arial" w:cs="Arial"/>
                    <w:noProof/>
                    <w:sz w:val="22"/>
                    <w:szCs w:val="22"/>
                  </w:rPr>
                  <w:t xml:space="preserve"> SKYRIUS</w:t>
                </w:r>
                <w:r w:rsidR="0074475B" w:rsidRPr="007A314D">
                  <w:rPr>
                    <w:rStyle w:val="Hipersaitas"/>
                    <w:rFonts w:ascii="Arial" w:hAnsi="Arial" w:cs="Arial"/>
                    <w:noProof/>
                    <w:sz w:val="22"/>
                    <w:szCs w:val="22"/>
                  </w:rPr>
                  <w:t xml:space="preserve"> </w:t>
                </w:r>
                <w:r w:rsidR="007E0A9D" w:rsidRPr="007A314D">
                  <w:rPr>
                    <w:rStyle w:val="Hipersaitas"/>
                    <w:rFonts w:ascii="Arial" w:hAnsi="Arial" w:cs="Arial"/>
                    <w:noProof/>
                    <w:sz w:val="22"/>
                    <w:szCs w:val="22"/>
                  </w:rPr>
                  <w:t xml:space="preserve"> </w:t>
                </w:r>
                <w:r w:rsidR="00A928C3" w:rsidRPr="007A314D">
                  <w:rPr>
                    <w:rStyle w:val="Hipersaitas"/>
                    <w:rFonts w:ascii="Arial" w:hAnsi="Arial" w:cs="Arial"/>
                    <w:noProof/>
                    <w:sz w:val="22"/>
                    <w:szCs w:val="22"/>
                  </w:rPr>
                  <w:t>PIRKIMO OBJEKTAS</w:t>
                </w:r>
                <w:r w:rsidR="0074475B" w:rsidRPr="007A314D">
                  <w:rPr>
                    <w:rFonts w:ascii="Arial" w:hAnsi="Arial" w:cs="Arial"/>
                    <w:noProof/>
                    <w:webHidden/>
                    <w:sz w:val="22"/>
                    <w:szCs w:val="22"/>
                  </w:rPr>
                  <w:tab/>
                </w:r>
                <w:r w:rsidR="00685119" w:rsidRPr="007A314D">
                  <w:rPr>
                    <w:rFonts w:ascii="Arial" w:hAnsi="Arial" w:cs="Arial"/>
                    <w:noProof/>
                    <w:webHidden/>
                    <w:sz w:val="22"/>
                    <w:szCs w:val="22"/>
                  </w:rPr>
                  <w:t>2</w:t>
                </w:r>
              </w:hyperlink>
            </w:p>
            <w:p w14:paraId="569BF15B" w14:textId="5317FF0F" w:rsidR="0074475B" w:rsidRPr="007A314D" w:rsidRDefault="006C5174" w:rsidP="00A80FF3">
              <w:pPr>
                <w:pStyle w:val="Turinys1"/>
                <w:rPr>
                  <w:rFonts w:ascii="Arial" w:hAnsi="Arial" w:cs="Arial"/>
                  <w:noProof/>
                  <w:sz w:val="22"/>
                  <w:szCs w:val="22"/>
                  <w:lang w:val="en-US" w:eastAsia="en-US"/>
                </w:rPr>
              </w:pPr>
              <w:hyperlink w:anchor="_Toc126333930" w:history="1">
                <w:r w:rsidRPr="007A314D">
                  <w:rPr>
                    <w:rStyle w:val="Hipersaitas"/>
                    <w:rFonts w:ascii="Arial" w:hAnsi="Arial" w:cs="Arial"/>
                    <w:noProof/>
                    <w:sz w:val="22"/>
                    <w:szCs w:val="22"/>
                  </w:rPr>
                  <w:t>III</w:t>
                </w:r>
                <w:r w:rsidR="00A928C3" w:rsidRPr="007A314D">
                  <w:rPr>
                    <w:rStyle w:val="Hipersaitas"/>
                    <w:rFonts w:ascii="Arial" w:hAnsi="Arial" w:cs="Arial"/>
                    <w:noProof/>
                    <w:sz w:val="22"/>
                    <w:szCs w:val="22"/>
                  </w:rPr>
                  <w:t xml:space="preserve"> SKYRIUS</w:t>
                </w:r>
                <w:r w:rsidR="0074475B" w:rsidRPr="007A314D">
                  <w:rPr>
                    <w:rStyle w:val="Hipersaitas"/>
                    <w:rFonts w:ascii="Arial" w:hAnsi="Arial" w:cs="Arial"/>
                    <w:noProof/>
                    <w:sz w:val="22"/>
                    <w:szCs w:val="22"/>
                  </w:rPr>
                  <w:t xml:space="preserve"> </w:t>
                </w:r>
                <w:r w:rsidR="007E0A9D" w:rsidRPr="007A314D">
                  <w:rPr>
                    <w:rStyle w:val="Hipersaitas"/>
                    <w:rFonts w:ascii="Arial" w:hAnsi="Arial" w:cs="Arial"/>
                    <w:noProof/>
                    <w:sz w:val="22"/>
                    <w:szCs w:val="22"/>
                  </w:rPr>
                  <w:t xml:space="preserve"> </w:t>
                </w:r>
                <w:r w:rsidR="00A928C3" w:rsidRPr="007A314D">
                  <w:rPr>
                    <w:rStyle w:val="Hipersaitas"/>
                    <w:rFonts w:ascii="Arial" w:hAnsi="Arial" w:cs="Arial"/>
                    <w:noProof/>
                    <w:sz w:val="22"/>
                    <w:szCs w:val="22"/>
                  </w:rPr>
                  <w:t>SUSITIKIMAI SU TIEKĖJAIS IR OBJEKTO APŽIŪRA</w:t>
                </w:r>
                <w:r w:rsidR="0074475B" w:rsidRPr="007A314D">
                  <w:rPr>
                    <w:rFonts w:ascii="Arial" w:hAnsi="Arial" w:cs="Arial"/>
                    <w:noProof/>
                    <w:webHidden/>
                    <w:sz w:val="22"/>
                    <w:szCs w:val="22"/>
                  </w:rPr>
                  <w:tab/>
                </w:r>
                <w:r w:rsidR="0074475B" w:rsidRPr="007A314D">
                  <w:rPr>
                    <w:rFonts w:ascii="Arial" w:hAnsi="Arial" w:cs="Arial"/>
                    <w:noProof/>
                    <w:webHidden/>
                    <w:sz w:val="22"/>
                    <w:szCs w:val="22"/>
                  </w:rPr>
                  <w:fldChar w:fldCharType="begin"/>
                </w:r>
                <w:r w:rsidR="0074475B" w:rsidRPr="007A314D">
                  <w:rPr>
                    <w:rFonts w:ascii="Arial" w:hAnsi="Arial" w:cs="Arial"/>
                    <w:noProof/>
                    <w:webHidden/>
                    <w:sz w:val="22"/>
                    <w:szCs w:val="22"/>
                  </w:rPr>
                  <w:instrText xml:space="preserve"> PAGEREF _Toc126333930 \h </w:instrText>
                </w:r>
                <w:r w:rsidR="0074475B" w:rsidRPr="007A314D">
                  <w:rPr>
                    <w:rFonts w:ascii="Arial" w:hAnsi="Arial" w:cs="Arial"/>
                    <w:noProof/>
                    <w:webHidden/>
                    <w:sz w:val="22"/>
                    <w:szCs w:val="22"/>
                  </w:rPr>
                </w:r>
                <w:r w:rsidR="0074475B" w:rsidRPr="007A314D">
                  <w:rPr>
                    <w:rFonts w:ascii="Arial" w:hAnsi="Arial" w:cs="Arial"/>
                    <w:noProof/>
                    <w:webHidden/>
                    <w:sz w:val="22"/>
                    <w:szCs w:val="22"/>
                  </w:rPr>
                  <w:fldChar w:fldCharType="separate"/>
                </w:r>
                <w:r w:rsidR="001D414C" w:rsidRPr="007A314D">
                  <w:rPr>
                    <w:rFonts w:ascii="Arial" w:hAnsi="Arial" w:cs="Arial"/>
                    <w:noProof/>
                    <w:webHidden/>
                    <w:sz w:val="22"/>
                    <w:szCs w:val="22"/>
                  </w:rPr>
                  <w:t>3</w:t>
                </w:r>
                <w:r w:rsidR="0074475B" w:rsidRPr="007A314D">
                  <w:rPr>
                    <w:rFonts w:ascii="Arial" w:hAnsi="Arial" w:cs="Arial"/>
                    <w:noProof/>
                    <w:webHidden/>
                    <w:sz w:val="22"/>
                    <w:szCs w:val="22"/>
                  </w:rPr>
                  <w:fldChar w:fldCharType="end"/>
                </w:r>
              </w:hyperlink>
            </w:p>
            <w:p w14:paraId="37870567" w14:textId="1EDA5DCC" w:rsidR="0074475B" w:rsidRPr="007A314D" w:rsidRDefault="006C5174" w:rsidP="00A80FF3">
              <w:pPr>
                <w:pStyle w:val="Turinys1"/>
                <w:rPr>
                  <w:rFonts w:ascii="Arial" w:hAnsi="Arial" w:cs="Arial"/>
                  <w:noProof/>
                  <w:sz w:val="22"/>
                  <w:szCs w:val="22"/>
                  <w:lang w:val="en-US" w:eastAsia="en-US"/>
                </w:rPr>
              </w:pPr>
              <w:hyperlink w:anchor="_Toc126333931" w:history="1">
                <w:r w:rsidRPr="007A314D">
                  <w:rPr>
                    <w:rStyle w:val="Hipersaitas"/>
                    <w:rFonts w:ascii="Arial" w:hAnsi="Arial" w:cs="Arial"/>
                    <w:noProof/>
                    <w:sz w:val="22"/>
                    <w:szCs w:val="22"/>
                  </w:rPr>
                  <w:t>IV</w:t>
                </w:r>
                <w:r w:rsidR="00A928C3" w:rsidRPr="007A314D">
                  <w:rPr>
                    <w:rStyle w:val="Hipersaitas"/>
                    <w:rFonts w:ascii="Arial" w:hAnsi="Arial" w:cs="Arial"/>
                    <w:noProof/>
                    <w:sz w:val="22"/>
                    <w:szCs w:val="22"/>
                  </w:rPr>
                  <w:t xml:space="preserve"> SKYRIUS</w:t>
                </w:r>
                <w:r w:rsidR="0074475B" w:rsidRPr="007A314D">
                  <w:rPr>
                    <w:rStyle w:val="Hipersaitas"/>
                    <w:rFonts w:ascii="Arial" w:hAnsi="Arial" w:cs="Arial"/>
                    <w:noProof/>
                    <w:sz w:val="22"/>
                    <w:szCs w:val="22"/>
                  </w:rPr>
                  <w:t xml:space="preserve"> </w:t>
                </w:r>
                <w:r w:rsidR="007E0A9D" w:rsidRPr="007A314D">
                  <w:rPr>
                    <w:rStyle w:val="Hipersaitas"/>
                    <w:rFonts w:ascii="Arial" w:hAnsi="Arial" w:cs="Arial"/>
                    <w:noProof/>
                    <w:sz w:val="22"/>
                    <w:szCs w:val="22"/>
                  </w:rPr>
                  <w:t xml:space="preserve"> </w:t>
                </w:r>
                <w:r w:rsidR="00A928C3" w:rsidRPr="007A314D">
                  <w:rPr>
                    <w:rStyle w:val="Hipersaitas"/>
                    <w:rFonts w:ascii="Arial" w:hAnsi="Arial" w:cs="Arial"/>
                    <w:noProof/>
                    <w:sz w:val="22"/>
                    <w:szCs w:val="22"/>
                  </w:rPr>
                  <w:t>TIEKĖJŲ PAŠALINIMO PAGRINDAI IR KVALIFIKACIJOS REIKALAVIMAI</w:t>
                </w:r>
                <w:r w:rsidR="0074475B" w:rsidRPr="007A314D">
                  <w:rPr>
                    <w:rFonts w:ascii="Arial" w:hAnsi="Arial" w:cs="Arial"/>
                    <w:noProof/>
                    <w:webHidden/>
                    <w:sz w:val="22"/>
                    <w:szCs w:val="22"/>
                  </w:rPr>
                  <w:tab/>
                </w:r>
                <w:r w:rsidR="00685119" w:rsidRPr="007A314D">
                  <w:rPr>
                    <w:rFonts w:ascii="Arial" w:hAnsi="Arial" w:cs="Arial"/>
                    <w:noProof/>
                    <w:webHidden/>
                    <w:sz w:val="22"/>
                    <w:szCs w:val="22"/>
                  </w:rPr>
                  <w:t>3</w:t>
                </w:r>
              </w:hyperlink>
            </w:p>
            <w:p w14:paraId="51E715FC" w14:textId="39DC1AAA" w:rsidR="0074475B" w:rsidRPr="007A314D" w:rsidRDefault="006C5174" w:rsidP="00A80FF3">
              <w:pPr>
                <w:pStyle w:val="Turinys1"/>
                <w:rPr>
                  <w:rFonts w:ascii="Arial" w:hAnsi="Arial" w:cs="Arial"/>
                  <w:noProof/>
                  <w:sz w:val="22"/>
                  <w:szCs w:val="22"/>
                  <w:lang w:val="en-US" w:eastAsia="en-US"/>
                </w:rPr>
              </w:pPr>
              <w:hyperlink w:anchor="_Toc126333932" w:history="1">
                <w:r w:rsidRPr="007A314D">
                  <w:rPr>
                    <w:rStyle w:val="Hipersaitas"/>
                    <w:rFonts w:ascii="Arial" w:hAnsi="Arial" w:cs="Arial"/>
                    <w:noProof/>
                    <w:sz w:val="22"/>
                    <w:szCs w:val="22"/>
                  </w:rPr>
                  <w:t>V</w:t>
                </w:r>
                <w:r w:rsidR="00A928C3" w:rsidRPr="007A314D">
                  <w:rPr>
                    <w:rStyle w:val="Hipersaitas"/>
                    <w:rFonts w:ascii="Arial" w:hAnsi="Arial" w:cs="Arial"/>
                    <w:noProof/>
                    <w:sz w:val="22"/>
                    <w:szCs w:val="22"/>
                  </w:rPr>
                  <w:t xml:space="preserve"> SKYRIUS</w:t>
                </w:r>
                <w:r w:rsidR="0074475B" w:rsidRPr="007A314D">
                  <w:rPr>
                    <w:rStyle w:val="Hipersaitas"/>
                    <w:rFonts w:ascii="Arial" w:hAnsi="Arial" w:cs="Arial"/>
                    <w:noProof/>
                    <w:sz w:val="22"/>
                    <w:szCs w:val="22"/>
                  </w:rPr>
                  <w:t xml:space="preserve">  </w:t>
                </w:r>
                <w:r w:rsidR="00A928C3" w:rsidRPr="007A314D">
                  <w:rPr>
                    <w:rStyle w:val="Hipersaitas"/>
                    <w:rFonts w:ascii="Arial" w:hAnsi="Arial" w:cs="Arial"/>
                    <w:noProof/>
                    <w:sz w:val="22"/>
                    <w:szCs w:val="22"/>
                  </w:rPr>
                  <w:t>REIKALAVIMAI, SUSIJĘ SU NACIONALINIU SAUGUMU</w:t>
                </w:r>
                <w:r w:rsidR="0074475B" w:rsidRPr="007A314D">
                  <w:rPr>
                    <w:rFonts w:ascii="Arial" w:hAnsi="Arial" w:cs="Arial"/>
                    <w:noProof/>
                    <w:webHidden/>
                    <w:sz w:val="22"/>
                    <w:szCs w:val="22"/>
                  </w:rPr>
                  <w:tab/>
                </w:r>
                <w:r w:rsidR="00685119" w:rsidRPr="007A314D">
                  <w:rPr>
                    <w:rFonts w:ascii="Arial" w:hAnsi="Arial" w:cs="Arial"/>
                    <w:noProof/>
                    <w:webHidden/>
                    <w:sz w:val="22"/>
                    <w:szCs w:val="22"/>
                  </w:rPr>
                  <w:t>3</w:t>
                </w:r>
              </w:hyperlink>
            </w:p>
            <w:p w14:paraId="29434F06" w14:textId="79FFE049" w:rsidR="0074475B" w:rsidRPr="007A314D" w:rsidRDefault="006C5174" w:rsidP="00A80FF3">
              <w:pPr>
                <w:pStyle w:val="Turinys1"/>
                <w:rPr>
                  <w:rFonts w:ascii="Arial" w:hAnsi="Arial" w:cs="Arial"/>
                  <w:noProof/>
                  <w:sz w:val="22"/>
                  <w:szCs w:val="22"/>
                  <w:lang w:val="en-US" w:eastAsia="en-US"/>
                </w:rPr>
              </w:pPr>
              <w:hyperlink w:anchor="_Toc126333933" w:history="1">
                <w:r w:rsidRPr="007A314D">
                  <w:rPr>
                    <w:rStyle w:val="Hipersaitas"/>
                    <w:rFonts w:ascii="Arial" w:hAnsi="Arial" w:cs="Arial"/>
                    <w:noProof/>
                    <w:sz w:val="22"/>
                    <w:szCs w:val="22"/>
                  </w:rPr>
                  <w:t>VI</w:t>
                </w:r>
                <w:r w:rsidR="00A928C3" w:rsidRPr="007A314D">
                  <w:rPr>
                    <w:rStyle w:val="Hipersaitas"/>
                    <w:rFonts w:ascii="Arial" w:hAnsi="Arial" w:cs="Arial"/>
                    <w:noProof/>
                    <w:sz w:val="22"/>
                    <w:szCs w:val="22"/>
                  </w:rPr>
                  <w:t xml:space="preserve"> SKYRIUS</w:t>
                </w:r>
                <w:r w:rsidR="0074475B" w:rsidRPr="007A314D">
                  <w:rPr>
                    <w:rStyle w:val="Hipersaitas"/>
                    <w:rFonts w:ascii="Arial" w:hAnsi="Arial" w:cs="Arial"/>
                    <w:noProof/>
                    <w:sz w:val="22"/>
                    <w:szCs w:val="22"/>
                  </w:rPr>
                  <w:t xml:space="preserve">  </w:t>
                </w:r>
                <w:r w:rsidR="00A928C3" w:rsidRPr="007A314D">
                  <w:rPr>
                    <w:rStyle w:val="Hipersaitas"/>
                    <w:rFonts w:ascii="Arial" w:hAnsi="Arial" w:cs="Arial"/>
                    <w:noProof/>
                    <w:sz w:val="22"/>
                    <w:szCs w:val="22"/>
                  </w:rPr>
                  <w:t>SPECIALIEJI REIKALAVIMAI PASIŪLYMŲ RENGIMUI IR PATEIKIMUI</w:t>
                </w:r>
                <w:r w:rsidR="0074475B" w:rsidRPr="007A314D">
                  <w:rPr>
                    <w:rFonts w:ascii="Arial" w:hAnsi="Arial" w:cs="Arial"/>
                    <w:noProof/>
                    <w:webHidden/>
                    <w:sz w:val="22"/>
                    <w:szCs w:val="22"/>
                  </w:rPr>
                  <w:tab/>
                </w:r>
                <w:r w:rsidR="00685119" w:rsidRPr="007A314D">
                  <w:rPr>
                    <w:rFonts w:ascii="Arial" w:hAnsi="Arial" w:cs="Arial"/>
                    <w:noProof/>
                    <w:webHidden/>
                    <w:sz w:val="22"/>
                    <w:szCs w:val="22"/>
                  </w:rPr>
                  <w:t>4</w:t>
                </w:r>
              </w:hyperlink>
            </w:p>
            <w:p w14:paraId="163B50EE" w14:textId="5487C685" w:rsidR="0074475B" w:rsidRPr="007A314D" w:rsidRDefault="006C5174" w:rsidP="00A80FF3">
              <w:pPr>
                <w:pStyle w:val="Turinys1"/>
                <w:rPr>
                  <w:rFonts w:ascii="Arial" w:hAnsi="Arial" w:cs="Arial"/>
                  <w:noProof/>
                  <w:sz w:val="22"/>
                  <w:szCs w:val="22"/>
                  <w:lang w:val="en-US" w:eastAsia="en-US"/>
                </w:rPr>
              </w:pPr>
              <w:hyperlink w:anchor="_Toc126333934" w:history="1">
                <w:r w:rsidRPr="007A314D">
                  <w:rPr>
                    <w:rStyle w:val="Hipersaitas"/>
                    <w:rFonts w:ascii="Arial" w:eastAsia="Calibri" w:hAnsi="Arial" w:cs="Arial"/>
                    <w:noProof/>
                    <w:sz w:val="22"/>
                    <w:szCs w:val="22"/>
                  </w:rPr>
                  <w:t>VII</w:t>
                </w:r>
                <w:r w:rsidR="00A928C3" w:rsidRPr="007A314D">
                  <w:rPr>
                    <w:rStyle w:val="Hipersaitas"/>
                    <w:rFonts w:ascii="Arial" w:eastAsia="Calibri" w:hAnsi="Arial" w:cs="Arial"/>
                    <w:noProof/>
                    <w:sz w:val="22"/>
                    <w:szCs w:val="22"/>
                  </w:rPr>
                  <w:t xml:space="preserve"> SKYRIUS</w:t>
                </w:r>
                <w:r w:rsidRPr="007A314D">
                  <w:rPr>
                    <w:rFonts w:ascii="Arial" w:hAnsi="Arial" w:cs="Arial"/>
                    <w:noProof/>
                    <w:sz w:val="22"/>
                    <w:szCs w:val="22"/>
                    <w:lang w:val="en-US" w:eastAsia="en-US"/>
                  </w:rPr>
                  <w:t xml:space="preserve"> </w:t>
                </w:r>
                <w:r w:rsidR="00A928C3" w:rsidRPr="007A314D">
                  <w:rPr>
                    <w:rStyle w:val="Hipersaitas"/>
                    <w:rFonts w:ascii="Arial" w:hAnsi="Arial" w:cs="Arial"/>
                    <w:noProof/>
                    <w:sz w:val="22"/>
                    <w:szCs w:val="22"/>
                  </w:rPr>
                  <w:t>PASIŪLYMO GALIOJIMO UŽTIKRINIMAS</w:t>
                </w:r>
                <w:r w:rsidR="0074475B" w:rsidRPr="007A314D">
                  <w:rPr>
                    <w:rFonts w:ascii="Arial" w:hAnsi="Arial" w:cs="Arial"/>
                    <w:noProof/>
                    <w:webHidden/>
                    <w:sz w:val="22"/>
                    <w:szCs w:val="22"/>
                  </w:rPr>
                  <w:tab/>
                </w:r>
                <w:r w:rsidR="00685119" w:rsidRPr="007A314D">
                  <w:rPr>
                    <w:rFonts w:ascii="Arial" w:hAnsi="Arial" w:cs="Arial"/>
                    <w:noProof/>
                    <w:webHidden/>
                    <w:sz w:val="22"/>
                    <w:szCs w:val="22"/>
                  </w:rPr>
                  <w:t>5</w:t>
                </w:r>
              </w:hyperlink>
            </w:p>
            <w:p w14:paraId="7C9C7354" w14:textId="2A964125" w:rsidR="0074475B" w:rsidRPr="007A314D" w:rsidRDefault="006C5174" w:rsidP="00A80FF3">
              <w:pPr>
                <w:pStyle w:val="Turinys1"/>
                <w:rPr>
                  <w:rFonts w:ascii="Arial" w:hAnsi="Arial" w:cs="Arial"/>
                  <w:noProof/>
                  <w:sz w:val="22"/>
                  <w:szCs w:val="22"/>
                  <w:lang w:val="en-US" w:eastAsia="en-US"/>
                </w:rPr>
              </w:pPr>
              <w:hyperlink w:anchor="_Toc126333935" w:history="1">
                <w:r w:rsidRPr="007A314D">
                  <w:rPr>
                    <w:rStyle w:val="Hipersaitas"/>
                    <w:rFonts w:ascii="Arial" w:eastAsia="Calibri" w:hAnsi="Arial" w:cs="Arial"/>
                    <w:noProof/>
                    <w:sz w:val="22"/>
                    <w:szCs w:val="22"/>
                  </w:rPr>
                  <w:t>VIII</w:t>
                </w:r>
                <w:r w:rsidR="00A928C3" w:rsidRPr="007A314D">
                  <w:rPr>
                    <w:rStyle w:val="Hipersaitas"/>
                    <w:rFonts w:ascii="Arial" w:eastAsia="Calibri" w:hAnsi="Arial" w:cs="Arial"/>
                    <w:noProof/>
                    <w:sz w:val="22"/>
                    <w:szCs w:val="22"/>
                  </w:rPr>
                  <w:t xml:space="preserve"> SKYRIUS</w:t>
                </w:r>
                <w:r w:rsidRPr="007A314D">
                  <w:rPr>
                    <w:rStyle w:val="Hipersaitas"/>
                    <w:rFonts w:ascii="Arial" w:eastAsia="Calibri" w:hAnsi="Arial" w:cs="Arial"/>
                    <w:noProof/>
                    <w:sz w:val="22"/>
                    <w:szCs w:val="22"/>
                  </w:rPr>
                  <w:t xml:space="preserve"> </w:t>
                </w:r>
                <w:r w:rsidR="00A928C3" w:rsidRPr="007A314D">
                  <w:rPr>
                    <w:rStyle w:val="Hipersaitas"/>
                    <w:rFonts w:ascii="Arial" w:hAnsi="Arial" w:cs="Arial"/>
                    <w:noProof/>
                    <w:sz w:val="22"/>
                    <w:szCs w:val="22"/>
                  </w:rPr>
                  <w:t>ELEKTRONINIS AUKCIONAS</w:t>
                </w:r>
                <w:r w:rsidR="0074475B" w:rsidRPr="007A314D">
                  <w:rPr>
                    <w:rFonts w:ascii="Arial" w:hAnsi="Arial" w:cs="Arial"/>
                    <w:noProof/>
                    <w:webHidden/>
                    <w:sz w:val="22"/>
                    <w:szCs w:val="22"/>
                  </w:rPr>
                  <w:tab/>
                </w:r>
                <w:r w:rsidR="00685119" w:rsidRPr="007A314D">
                  <w:rPr>
                    <w:rFonts w:ascii="Arial" w:hAnsi="Arial" w:cs="Arial"/>
                    <w:noProof/>
                    <w:webHidden/>
                    <w:sz w:val="22"/>
                    <w:szCs w:val="22"/>
                  </w:rPr>
                  <w:t>5</w:t>
                </w:r>
              </w:hyperlink>
            </w:p>
            <w:p w14:paraId="1901588D" w14:textId="03C98EBC" w:rsidR="0074475B" w:rsidRPr="007A314D" w:rsidRDefault="006C5174" w:rsidP="00A80FF3">
              <w:pPr>
                <w:pStyle w:val="Turinys1"/>
                <w:rPr>
                  <w:rFonts w:ascii="Arial" w:hAnsi="Arial" w:cs="Arial"/>
                  <w:noProof/>
                  <w:sz w:val="22"/>
                  <w:szCs w:val="22"/>
                  <w:lang w:val="en-US" w:eastAsia="en-US"/>
                </w:rPr>
              </w:pPr>
              <w:hyperlink w:anchor="_Toc126333936" w:history="1">
                <w:r w:rsidRPr="007A314D">
                  <w:rPr>
                    <w:rStyle w:val="Hipersaitas"/>
                    <w:rFonts w:ascii="Arial" w:eastAsia="Calibri" w:hAnsi="Arial" w:cs="Arial"/>
                    <w:noProof/>
                    <w:sz w:val="22"/>
                    <w:szCs w:val="22"/>
                  </w:rPr>
                  <w:t>IX</w:t>
                </w:r>
                <w:r w:rsidR="00A928C3" w:rsidRPr="007A314D">
                  <w:rPr>
                    <w:rStyle w:val="Hipersaitas"/>
                    <w:rFonts w:ascii="Arial" w:eastAsia="Calibri" w:hAnsi="Arial" w:cs="Arial"/>
                    <w:noProof/>
                    <w:sz w:val="22"/>
                    <w:szCs w:val="22"/>
                  </w:rPr>
                  <w:t xml:space="preserve"> SKYRIUS</w:t>
                </w:r>
                <w:r w:rsidRPr="007A314D">
                  <w:rPr>
                    <w:rStyle w:val="Hipersaitas"/>
                    <w:rFonts w:ascii="Arial" w:eastAsia="Calibri" w:hAnsi="Arial" w:cs="Arial"/>
                    <w:noProof/>
                    <w:sz w:val="22"/>
                    <w:szCs w:val="22"/>
                  </w:rPr>
                  <w:t xml:space="preserve"> </w:t>
                </w:r>
                <w:r w:rsidR="00A928C3" w:rsidRPr="007A314D">
                  <w:rPr>
                    <w:rStyle w:val="Hipersaitas"/>
                    <w:rFonts w:ascii="Arial" w:hAnsi="Arial" w:cs="Arial"/>
                    <w:noProof/>
                    <w:sz w:val="22"/>
                    <w:szCs w:val="22"/>
                  </w:rPr>
                  <w:t>PASIŪLYMŲ VERTINIMAS</w:t>
                </w:r>
                <w:r w:rsidR="0074475B" w:rsidRPr="007A314D">
                  <w:rPr>
                    <w:rFonts w:ascii="Arial" w:hAnsi="Arial" w:cs="Arial"/>
                    <w:noProof/>
                    <w:webHidden/>
                    <w:sz w:val="22"/>
                    <w:szCs w:val="22"/>
                  </w:rPr>
                  <w:tab/>
                </w:r>
                <w:r w:rsidR="00685119" w:rsidRPr="007A314D">
                  <w:rPr>
                    <w:rFonts w:ascii="Arial" w:hAnsi="Arial" w:cs="Arial"/>
                    <w:noProof/>
                    <w:webHidden/>
                    <w:sz w:val="22"/>
                    <w:szCs w:val="22"/>
                  </w:rPr>
                  <w:t>5</w:t>
                </w:r>
              </w:hyperlink>
            </w:p>
            <w:p w14:paraId="63AED696" w14:textId="44A9ADCA" w:rsidR="0074475B" w:rsidRPr="007A314D" w:rsidRDefault="006C5174" w:rsidP="00A80FF3">
              <w:pPr>
                <w:pStyle w:val="Turinys1"/>
                <w:rPr>
                  <w:rFonts w:ascii="Arial" w:hAnsi="Arial" w:cs="Arial"/>
                  <w:noProof/>
                  <w:sz w:val="22"/>
                  <w:szCs w:val="22"/>
                  <w:lang w:val="en-US" w:eastAsia="en-US"/>
                </w:rPr>
              </w:pPr>
              <w:hyperlink w:anchor="_Toc126333937" w:history="1">
                <w:r w:rsidRPr="007A314D">
                  <w:rPr>
                    <w:rStyle w:val="Hipersaitas"/>
                    <w:rFonts w:ascii="Arial" w:eastAsia="Calibri" w:hAnsi="Arial" w:cs="Arial"/>
                    <w:noProof/>
                    <w:sz w:val="22"/>
                    <w:szCs w:val="22"/>
                  </w:rPr>
                  <w:t>X</w:t>
                </w:r>
                <w:r w:rsidR="00A928C3" w:rsidRPr="007A314D">
                  <w:rPr>
                    <w:rStyle w:val="Hipersaitas"/>
                    <w:rFonts w:ascii="Arial" w:eastAsia="Calibri" w:hAnsi="Arial" w:cs="Arial"/>
                    <w:noProof/>
                    <w:sz w:val="22"/>
                    <w:szCs w:val="22"/>
                  </w:rPr>
                  <w:t xml:space="preserve"> SKYRIUS</w:t>
                </w:r>
                <w:r w:rsidRPr="007A314D">
                  <w:rPr>
                    <w:rStyle w:val="Hipersaitas"/>
                    <w:rFonts w:ascii="Arial" w:eastAsia="Calibri" w:hAnsi="Arial" w:cs="Arial"/>
                    <w:noProof/>
                    <w:sz w:val="22"/>
                    <w:szCs w:val="22"/>
                  </w:rPr>
                  <w:t xml:space="preserve"> </w:t>
                </w:r>
                <w:r w:rsidR="00A928C3" w:rsidRPr="007A314D">
                  <w:rPr>
                    <w:rStyle w:val="Hipersaitas"/>
                    <w:rFonts w:ascii="Arial" w:hAnsi="Arial" w:cs="Arial"/>
                    <w:noProof/>
                    <w:sz w:val="22"/>
                    <w:szCs w:val="22"/>
                  </w:rPr>
                  <w:t>SUTARTIES SUDARYMAS</w:t>
                </w:r>
                <w:r w:rsidR="0074475B" w:rsidRPr="007A314D">
                  <w:rPr>
                    <w:rFonts w:ascii="Arial" w:hAnsi="Arial" w:cs="Arial"/>
                    <w:noProof/>
                    <w:webHidden/>
                    <w:sz w:val="22"/>
                    <w:szCs w:val="22"/>
                  </w:rPr>
                  <w:tab/>
                </w:r>
                <w:r w:rsidR="00685119" w:rsidRPr="007A314D">
                  <w:rPr>
                    <w:rFonts w:ascii="Arial" w:hAnsi="Arial" w:cs="Arial"/>
                    <w:noProof/>
                    <w:webHidden/>
                    <w:sz w:val="22"/>
                    <w:szCs w:val="22"/>
                  </w:rPr>
                  <w:t>5</w:t>
                </w:r>
              </w:hyperlink>
            </w:p>
            <w:p w14:paraId="456B2FA1" w14:textId="216DF2D4" w:rsidR="0074475B" w:rsidRPr="007A314D" w:rsidRDefault="006C5174" w:rsidP="00A80FF3">
              <w:pPr>
                <w:pStyle w:val="Turinys1"/>
                <w:rPr>
                  <w:rFonts w:ascii="Arial" w:hAnsi="Arial" w:cs="Arial"/>
                  <w:noProof/>
                  <w:sz w:val="22"/>
                  <w:szCs w:val="22"/>
                  <w:lang w:val="en-US" w:eastAsia="en-US"/>
                </w:rPr>
              </w:pPr>
              <w:hyperlink w:anchor="_Toc126333938" w:history="1">
                <w:r w:rsidRPr="007A314D">
                  <w:rPr>
                    <w:rStyle w:val="Hipersaitas"/>
                    <w:rFonts w:ascii="Arial" w:hAnsi="Arial" w:cs="Arial"/>
                    <w:noProof/>
                    <w:sz w:val="22"/>
                    <w:szCs w:val="22"/>
                  </w:rPr>
                  <w:t>XI</w:t>
                </w:r>
                <w:r w:rsidR="00A928C3" w:rsidRPr="007A314D">
                  <w:rPr>
                    <w:rStyle w:val="Hipersaitas"/>
                    <w:rFonts w:ascii="Arial" w:hAnsi="Arial" w:cs="Arial"/>
                    <w:noProof/>
                    <w:sz w:val="22"/>
                    <w:szCs w:val="22"/>
                  </w:rPr>
                  <w:t xml:space="preserve"> SKYRIUS</w:t>
                </w:r>
                <w:r w:rsidR="0074475B" w:rsidRPr="007A314D">
                  <w:rPr>
                    <w:rFonts w:ascii="Arial" w:hAnsi="Arial" w:cs="Arial"/>
                    <w:noProof/>
                    <w:sz w:val="22"/>
                    <w:szCs w:val="22"/>
                    <w:lang w:val="en-US" w:eastAsia="en-US"/>
                  </w:rPr>
                  <w:t xml:space="preserve"> </w:t>
                </w:r>
                <w:r w:rsidR="00A928C3" w:rsidRPr="007A314D">
                  <w:rPr>
                    <w:rStyle w:val="Hipersaitas"/>
                    <w:rFonts w:ascii="Arial" w:hAnsi="Arial" w:cs="Arial"/>
                    <w:noProof/>
                    <w:sz w:val="22"/>
                    <w:szCs w:val="22"/>
                  </w:rPr>
                  <w:t>KITOS SĄLYGOS</w:t>
                </w:r>
                <w:r w:rsidR="0074475B" w:rsidRPr="007A314D">
                  <w:rPr>
                    <w:rFonts w:ascii="Arial" w:hAnsi="Arial" w:cs="Arial"/>
                    <w:noProof/>
                    <w:webHidden/>
                    <w:sz w:val="22"/>
                    <w:szCs w:val="22"/>
                  </w:rPr>
                  <w:tab/>
                </w:r>
                <w:r w:rsidR="00685119" w:rsidRPr="007A314D">
                  <w:rPr>
                    <w:rFonts w:ascii="Arial" w:hAnsi="Arial" w:cs="Arial"/>
                    <w:noProof/>
                    <w:webHidden/>
                    <w:sz w:val="22"/>
                    <w:szCs w:val="22"/>
                  </w:rPr>
                  <w:t>6</w:t>
                </w:r>
              </w:hyperlink>
            </w:p>
            <w:p w14:paraId="3C0F05FC" w14:textId="11195F26" w:rsidR="0074475B" w:rsidRPr="007A314D" w:rsidRDefault="0074475B" w:rsidP="00A80FF3">
              <w:pPr>
                <w:pStyle w:val="Turinys1"/>
                <w:rPr>
                  <w:rFonts w:ascii="Arial" w:hAnsi="Arial" w:cs="Arial"/>
                  <w:noProof/>
                  <w:sz w:val="22"/>
                  <w:szCs w:val="22"/>
                  <w:lang w:val="en-US" w:eastAsia="en-US"/>
                </w:rPr>
              </w:pPr>
              <w:r w:rsidRPr="007A314D">
                <w:rPr>
                  <w:rStyle w:val="Hipersaitas"/>
                  <w:rFonts w:ascii="Arial" w:hAnsi="Arial" w:cs="Arial"/>
                  <w:noProof/>
                  <w:sz w:val="22"/>
                  <w:szCs w:val="22"/>
                </w:rPr>
                <w:t xml:space="preserve">  </w:t>
              </w:r>
              <w:hyperlink w:anchor="_Toc126333939" w:history="1">
                <w:r w:rsidRPr="007A314D">
                  <w:rPr>
                    <w:rStyle w:val="Hipersaitas"/>
                    <w:rFonts w:ascii="Arial" w:hAnsi="Arial" w:cs="Arial"/>
                    <w:noProof/>
                    <w:sz w:val="22"/>
                    <w:szCs w:val="22"/>
                  </w:rPr>
                  <w:t>Pirkimo sąlygų 1 priedas „Terminai“</w:t>
                </w:r>
                <w:r w:rsidRPr="007A314D">
                  <w:rPr>
                    <w:rFonts w:ascii="Arial" w:hAnsi="Arial" w:cs="Arial"/>
                    <w:noProof/>
                    <w:webHidden/>
                    <w:sz w:val="22"/>
                    <w:szCs w:val="22"/>
                  </w:rPr>
                  <w:tab/>
                </w:r>
                <w:r w:rsidR="00685119" w:rsidRPr="007A314D">
                  <w:rPr>
                    <w:rFonts w:ascii="Arial" w:hAnsi="Arial" w:cs="Arial"/>
                    <w:noProof/>
                    <w:webHidden/>
                    <w:sz w:val="22"/>
                    <w:szCs w:val="22"/>
                  </w:rPr>
                  <w:t>6</w:t>
                </w:r>
              </w:hyperlink>
            </w:p>
            <w:p w14:paraId="27656DDD" w14:textId="37E0C0A7" w:rsidR="0074475B" w:rsidRPr="007A314D" w:rsidRDefault="0074475B" w:rsidP="00A80FF3">
              <w:pPr>
                <w:pStyle w:val="Turinys2"/>
                <w:rPr>
                  <w:rFonts w:ascii="Arial" w:hAnsi="Arial" w:cs="Arial"/>
                  <w:noProof/>
                  <w:sz w:val="22"/>
                  <w:szCs w:val="22"/>
                  <w:lang w:val="en-US" w:eastAsia="en-US"/>
                </w:rPr>
              </w:pPr>
              <w:hyperlink w:anchor="_Toc126333940" w:history="1">
                <w:r w:rsidRPr="007A314D">
                  <w:rPr>
                    <w:rStyle w:val="Hipersaitas"/>
                    <w:rFonts w:ascii="Arial" w:eastAsia="Calibri" w:hAnsi="Arial" w:cs="Arial"/>
                    <w:noProof/>
                    <w:sz w:val="22"/>
                    <w:szCs w:val="22"/>
                  </w:rPr>
                  <w:t>Pirkimo sąlygų 2 priedas „Techninė specifikacija“</w:t>
                </w:r>
                <w:r w:rsidRPr="007A314D">
                  <w:rPr>
                    <w:rFonts w:ascii="Arial" w:hAnsi="Arial" w:cs="Arial"/>
                    <w:noProof/>
                    <w:webHidden/>
                    <w:sz w:val="22"/>
                    <w:szCs w:val="22"/>
                  </w:rPr>
                  <w:tab/>
                </w:r>
                <w:r w:rsidR="00685119" w:rsidRPr="007A314D">
                  <w:rPr>
                    <w:rFonts w:ascii="Arial" w:hAnsi="Arial" w:cs="Arial"/>
                    <w:noProof/>
                    <w:webHidden/>
                    <w:sz w:val="22"/>
                    <w:szCs w:val="22"/>
                  </w:rPr>
                  <w:t>9</w:t>
                </w:r>
              </w:hyperlink>
            </w:p>
            <w:p w14:paraId="79347E8A" w14:textId="413EBDD9" w:rsidR="0074475B" w:rsidRPr="007A314D" w:rsidRDefault="0074475B" w:rsidP="00A80FF3">
              <w:pPr>
                <w:pStyle w:val="Turinys2"/>
                <w:rPr>
                  <w:rFonts w:ascii="Arial" w:hAnsi="Arial" w:cs="Arial"/>
                  <w:noProof/>
                  <w:sz w:val="22"/>
                  <w:szCs w:val="22"/>
                  <w:lang w:val="en-US" w:eastAsia="en-US"/>
                </w:rPr>
              </w:pPr>
              <w:hyperlink w:anchor="_Toc126333941" w:history="1">
                <w:r w:rsidRPr="007A314D">
                  <w:rPr>
                    <w:rStyle w:val="Hipersaitas"/>
                    <w:rFonts w:ascii="Arial" w:eastAsia="Calibri" w:hAnsi="Arial" w:cs="Arial"/>
                    <w:noProof/>
                    <w:sz w:val="22"/>
                    <w:szCs w:val="22"/>
                  </w:rPr>
                  <w:t>Pirkimo sąlygų 3 priedas „Tiekėjų pašalinimo pagrindai“</w:t>
                </w:r>
                <w:r w:rsidRPr="007A314D">
                  <w:rPr>
                    <w:rFonts w:ascii="Arial" w:hAnsi="Arial" w:cs="Arial"/>
                    <w:noProof/>
                    <w:webHidden/>
                    <w:sz w:val="22"/>
                    <w:szCs w:val="22"/>
                  </w:rPr>
                  <w:tab/>
                </w:r>
                <w:r w:rsidR="00685119" w:rsidRPr="007A314D">
                  <w:rPr>
                    <w:rFonts w:ascii="Arial" w:hAnsi="Arial" w:cs="Arial"/>
                    <w:noProof/>
                    <w:webHidden/>
                    <w:sz w:val="22"/>
                    <w:szCs w:val="22"/>
                  </w:rPr>
                  <w:t>10</w:t>
                </w:r>
              </w:hyperlink>
            </w:p>
            <w:p w14:paraId="6DE76A5E" w14:textId="42C3614A" w:rsidR="0074475B" w:rsidRPr="007A314D" w:rsidRDefault="0074475B" w:rsidP="00A80FF3">
              <w:pPr>
                <w:pStyle w:val="Turinys2"/>
                <w:rPr>
                  <w:rFonts w:ascii="Arial" w:hAnsi="Arial" w:cs="Arial"/>
                  <w:noProof/>
                  <w:sz w:val="22"/>
                  <w:szCs w:val="22"/>
                  <w:lang w:val="en-US" w:eastAsia="en-US"/>
                </w:rPr>
              </w:pPr>
              <w:hyperlink w:anchor="_Toc126333942" w:history="1">
                <w:r w:rsidRPr="007A314D">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7A314D">
                  <w:rPr>
                    <w:rFonts w:ascii="Arial" w:hAnsi="Arial" w:cs="Arial"/>
                    <w:noProof/>
                    <w:webHidden/>
                    <w:sz w:val="22"/>
                    <w:szCs w:val="22"/>
                  </w:rPr>
                  <w:tab/>
                </w:r>
                <w:r w:rsidRPr="007A314D">
                  <w:rPr>
                    <w:rFonts w:ascii="Arial" w:hAnsi="Arial" w:cs="Arial"/>
                    <w:noProof/>
                    <w:webHidden/>
                    <w:sz w:val="22"/>
                    <w:szCs w:val="22"/>
                  </w:rPr>
                  <w:fldChar w:fldCharType="begin"/>
                </w:r>
                <w:r w:rsidRPr="007A314D">
                  <w:rPr>
                    <w:rFonts w:ascii="Arial" w:hAnsi="Arial" w:cs="Arial"/>
                    <w:noProof/>
                    <w:webHidden/>
                    <w:sz w:val="22"/>
                    <w:szCs w:val="22"/>
                  </w:rPr>
                  <w:instrText xml:space="preserve"> PAGEREF _Toc126333942 \h </w:instrText>
                </w:r>
                <w:r w:rsidRPr="007A314D">
                  <w:rPr>
                    <w:rFonts w:ascii="Arial" w:hAnsi="Arial" w:cs="Arial"/>
                    <w:noProof/>
                    <w:webHidden/>
                    <w:sz w:val="22"/>
                    <w:szCs w:val="22"/>
                  </w:rPr>
                </w:r>
                <w:r w:rsidRPr="007A314D">
                  <w:rPr>
                    <w:rFonts w:ascii="Arial" w:hAnsi="Arial" w:cs="Arial"/>
                    <w:noProof/>
                    <w:webHidden/>
                    <w:sz w:val="22"/>
                    <w:szCs w:val="22"/>
                  </w:rPr>
                  <w:fldChar w:fldCharType="separate"/>
                </w:r>
                <w:r w:rsidR="001D414C" w:rsidRPr="007A314D">
                  <w:rPr>
                    <w:rFonts w:ascii="Arial" w:hAnsi="Arial" w:cs="Arial"/>
                    <w:noProof/>
                    <w:webHidden/>
                    <w:sz w:val="22"/>
                    <w:szCs w:val="22"/>
                  </w:rPr>
                  <w:t>2</w:t>
                </w:r>
                <w:r w:rsidR="00685119" w:rsidRPr="007A314D">
                  <w:rPr>
                    <w:rFonts w:ascii="Arial" w:hAnsi="Arial" w:cs="Arial"/>
                    <w:noProof/>
                    <w:webHidden/>
                    <w:sz w:val="22"/>
                    <w:szCs w:val="22"/>
                  </w:rPr>
                  <w:t>3</w:t>
                </w:r>
                <w:r w:rsidRPr="007A314D">
                  <w:rPr>
                    <w:rFonts w:ascii="Arial" w:hAnsi="Arial" w:cs="Arial"/>
                    <w:noProof/>
                    <w:webHidden/>
                    <w:sz w:val="22"/>
                    <w:szCs w:val="22"/>
                  </w:rPr>
                  <w:fldChar w:fldCharType="end"/>
                </w:r>
              </w:hyperlink>
            </w:p>
            <w:p w14:paraId="61E88A43" w14:textId="5743EFA8" w:rsidR="0074475B" w:rsidRPr="007A314D" w:rsidRDefault="0074475B" w:rsidP="00A80FF3">
              <w:pPr>
                <w:pStyle w:val="Turinys2"/>
                <w:rPr>
                  <w:rFonts w:ascii="Arial" w:hAnsi="Arial" w:cs="Arial"/>
                  <w:noProof/>
                  <w:sz w:val="22"/>
                  <w:szCs w:val="22"/>
                  <w:lang w:val="en-US" w:eastAsia="en-US"/>
                </w:rPr>
              </w:pPr>
              <w:hyperlink w:anchor="_Toc126333943" w:history="1">
                <w:r w:rsidRPr="007A314D">
                  <w:rPr>
                    <w:rStyle w:val="Hipersaitas"/>
                    <w:rFonts w:ascii="Arial" w:eastAsia="Calibri" w:hAnsi="Arial" w:cs="Arial"/>
                    <w:noProof/>
                    <w:sz w:val="22"/>
                    <w:szCs w:val="22"/>
                  </w:rPr>
                  <w:t xml:space="preserve">Pirkimo sąlygų 5 priedas „EBVPD“ </w:t>
                </w:r>
                <w:r w:rsidRPr="007A314D">
                  <w:rPr>
                    <w:rStyle w:val="Hipersaitas"/>
                    <w:rFonts w:ascii="Arial" w:hAnsi="Arial" w:cs="Arial"/>
                    <w:noProof/>
                    <w:sz w:val="22"/>
                    <w:szCs w:val="22"/>
                  </w:rPr>
                  <w:t>(XML formatu)</w:t>
                </w:r>
                <w:r w:rsidRPr="007A314D">
                  <w:rPr>
                    <w:rFonts w:ascii="Arial" w:hAnsi="Arial" w:cs="Arial"/>
                    <w:noProof/>
                    <w:webHidden/>
                    <w:sz w:val="22"/>
                    <w:szCs w:val="22"/>
                  </w:rPr>
                  <w:tab/>
                </w:r>
                <w:r w:rsidR="005E2FA5" w:rsidRPr="007A314D">
                  <w:rPr>
                    <w:rFonts w:ascii="Arial" w:hAnsi="Arial" w:cs="Arial"/>
                    <w:noProof/>
                    <w:webHidden/>
                    <w:sz w:val="22"/>
                    <w:szCs w:val="22"/>
                  </w:rPr>
                  <w:t>30</w:t>
                </w:r>
              </w:hyperlink>
            </w:p>
            <w:p w14:paraId="310D1EC2" w14:textId="509A12EE" w:rsidR="0074475B" w:rsidRPr="007A314D" w:rsidRDefault="0074475B" w:rsidP="00A80FF3">
              <w:pPr>
                <w:pStyle w:val="Turinys2"/>
                <w:rPr>
                  <w:rFonts w:ascii="Arial" w:hAnsi="Arial" w:cs="Arial"/>
                  <w:noProof/>
                  <w:sz w:val="22"/>
                  <w:szCs w:val="22"/>
                  <w:lang w:val="en-US" w:eastAsia="en-US"/>
                </w:rPr>
              </w:pPr>
              <w:hyperlink w:anchor="_Toc126333944" w:history="1">
                <w:r w:rsidRPr="007A314D">
                  <w:rPr>
                    <w:rStyle w:val="Hipersaitas"/>
                    <w:rFonts w:ascii="Arial" w:eastAsia="Calibri" w:hAnsi="Arial" w:cs="Arial"/>
                    <w:noProof/>
                    <w:sz w:val="22"/>
                    <w:szCs w:val="22"/>
                  </w:rPr>
                  <w:t>Pirkimo sąlygų 6 priedas „Pasiūlymo forma“</w:t>
                </w:r>
                <w:r w:rsidRPr="007A314D">
                  <w:rPr>
                    <w:rFonts w:ascii="Arial" w:hAnsi="Arial" w:cs="Arial"/>
                    <w:noProof/>
                    <w:webHidden/>
                    <w:sz w:val="22"/>
                    <w:szCs w:val="22"/>
                  </w:rPr>
                  <w:tab/>
                </w:r>
                <w:r w:rsidR="005E2FA5" w:rsidRPr="007A314D">
                  <w:rPr>
                    <w:rFonts w:ascii="Arial" w:hAnsi="Arial" w:cs="Arial"/>
                    <w:noProof/>
                    <w:webHidden/>
                    <w:sz w:val="22"/>
                    <w:szCs w:val="22"/>
                  </w:rPr>
                  <w:t>31</w:t>
                </w:r>
              </w:hyperlink>
            </w:p>
            <w:p w14:paraId="5F61B9F6" w14:textId="73E17D5E" w:rsidR="0074475B" w:rsidRPr="007A314D" w:rsidRDefault="0074475B" w:rsidP="00A80FF3">
              <w:pPr>
                <w:pStyle w:val="Turinys2"/>
                <w:rPr>
                  <w:rFonts w:ascii="Arial" w:hAnsi="Arial" w:cs="Arial"/>
                  <w:noProof/>
                  <w:sz w:val="22"/>
                  <w:szCs w:val="22"/>
                  <w:lang w:val="en-US" w:eastAsia="en-US"/>
                </w:rPr>
              </w:pPr>
              <w:hyperlink w:anchor="_Toc126333945" w:history="1">
                <w:r w:rsidRPr="007A314D">
                  <w:rPr>
                    <w:rStyle w:val="Hipersaitas"/>
                    <w:rFonts w:ascii="Arial" w:eastAsia="Calibri" w:hAnsi="Arial" w:cs="Arial"/>
                    <w:noProof/>
                    <w:sz w:val="22"/>
                    <w:szCs w:val="22"/>
                  </w:rPr>
                  <w:t>Pirkimo sąlygų 7 priedas „Pasiūlymų vertinimo kriterijai ir sąlygos“</w:t>
                </w:r>
                <w:r w:rsidRPr="007A314D">
                  <w:rPr>
                    <w:rFonts w:ascii="Arial" w:hAnsi="Arial" w:cs="Arial"/>
                    <w:noProof/>
                    <w:webHidden/>
                    <w:sz w:val="22"/>
                    <w:szCs w:val="22"/>
                  </w:rPr>
                  <w:tab/>
                </w:r>
                <w:r w:rsidR="005E2FA5" w:rsidRPr="007A314D">
                  <w:rPr>
                    <w:rFonts w:ascii="Arial" w:hAnsi="Arial" w:cs="Arial"/>
                    <w:noProof/>
                    <w:webHidden/>
                    <w:sz w:val="22"/>
                    <w:szCs w:val="22"/>
                  </w:rPr>
                  <w:t>37</w:t>
                </w:r>
              </w:hyperlink>
            </w:p>
            <w:p w14:paraId="1446CD49" w14:textId="6F596062" w:rsidR="0074475B" w:rsidRPr="007A314D" w:rsidRDefault="0074475B" w:rsidP="00A80FF3">
              <w:pPr>
                <w:pStyle w:val="Turinys2"/>
                <w:rPr>
                  <w:rFonts w:ascii="Arial" w:hAnsi="Arial" w:cs="Arial"/>
                  <w:noProof/>
                  <w:sz w:val="22"/>
                  <w:szCs w:val="22"/>
                </w:rPr>
              </w:pPr>
              <w:hyperlink w:anchor="_Toc126333948" w:history="1">
                <w:r w:rsidRPr="007A314D">
                  <w:rPr>
                    <w:rStyle w:val="Hipersaitas"/>
                    <w:rFonts w:ascii="Arial" w:hAnsi="Arial" w:cs="Arial"/>
                    <w:noProof/>
                    <w:sz w:val="22"/>
                    <w:szCs w:val="22"/>
                  </w:rPr>
                  <w:t xml:space="preserve">Pirkimo sąlygų </w:t>
                </w:r>
                <w:r w:rsidR="00360C18" w:rsidRPr="007A314D">
                  <w:rPr>
                    <w:rStyle w:val="Hipersaitas"/>
                    <w:rFonts w:ascii="Arial" w:hAnsi="Arial" w:cs="Arial"/>
                    <w:noProof/>
                    <w:sz w:val="22"/>
                    <w:szCs w:val="22"/>
                  </w:rPr>
                  <w:t>8</w:t>
                </w:r>
                <w:r w:rsidRPr="007A314D">
                  <w:rPr>
                    <w:rStyle w:val="Hipersaitas"/>
                    <w:rFonts w:ascii="Arial" w:hAnsi="Arial" w:cs="Arial"/>
                    <w:noProof/>
                    <w:sz w:val="22"/>
                    <w:szCs w:val="22"/>
                  </w:rPr>
                  <w:t xml:space="preserve"> priedas „Sutarties projektas“</w:t>
                </w:r>
                <w:r w:rsidRPr="007A314D">
                  <w:rPr>
                    <w:rFonts w:ascii="Arial" w:hAnsi="Arial" w:cs="Arial"/>
                    <w:noProof/>
                    <w:webHidden/>
                    <w:sz w:val="22"/>
                    <w:szCs w:val="22"/>
                  </w:rPr>
                  <w:tab/>
                </w:r>
                <w:r w:rsidR="005E2FA5" w:rsidRPr="007A314D">
                  <w:rPr>
                    <w:rFonts w:ascii="Arial" w:hAnsi="Arial" w:cs="Arial"/>
                    <w:noProof/>
                    <w:webHidden/>
                    <w:sz w:val="22"/>
                    <w:szCs w:val="22"/>
                  </w:rPr>
                  <w:t>38</w:t>
                </w:r>
              </w:hyperlink>
            </w:p>
            <w:p w14:paraId="5EAAF485" w14:textId="53333D55" w:rsidR="00A928C3" w:rsidRPr="007A314D" w:rsidRDefault="00A928C3" w:rsidP="0008678C">
              <w:pPr>
                <w:spacing w:after="0"/>
                <w:rPr>
                  <w:rFonts w:ascii="Arial" w:hAnsi="Arial" w:cs="Arial"/>
                  <w:sz w:val="22"/>
                  <w:szCs w:val="22"/>
                </w:rPr>
              </w:pPr>
              <w:r w:rsidRPr="007A314D">
                <w:rPr>
                  <w:rFonts w:ascii="Arial" w:hAnsi="Arial" w:cs="Arial"/>
                  <w:sz w:val="22"/>
                  <w:szCs w:val="22"/>
                </w:rPr>
                <w:t xml:space="preserve">   Pirkimo sąlygų 9 priedas "Tiekėjo deklaracija dėl atitikties Reglamento nuostatoms".......</w:t>
              </w:r>
              <w:r w:rsidR="009064B1">
                <w:rPr>
                  <w:rFonts w:ascii="Arial" w:hAnsi="Arial" w:cs="Arial"/>
                  <w:sz w:val="22"/>
                  <w:szCs w:val="22"/>
                </w:rPr>
                <w:t>...............</w:t>
              </w:r>
              <w:r w:rsidRPr="007A314D">
                <w:rPr>
                  <w:rFonts w:ascii="Arial" w:hAnsi="Arial" w:cs="Arial"/>
                  <w:sz w:val="22"/>
                  <w:szCs w:val="22"/>
                </w:rPr>
                <w:t>..</w:t>
              </w:r>
              <w:r w:rsidR="005E2FA5" w:rsidRPr="007A314D">
                <w:rPr>
                  <w:rFonts w:ascii="Arial" w:hAnsi="Arial" w:cs="Arial"/>
                  <w:sz w:val="22"/>
                  <w:szCs w:val="22"/>
                </w:rPr>
                <w:t>39</w:t>
              </w:r>
            </w:p>
            <w:p w14:paraId="5F737299" w14:textId="4F88EE85" w:rsidR="00A928C3" w:rsidRPr="007A314D" w:rsidRDefault="00A928C3" w:rsidP="00A928C3">
              <w:pPr>
                <w:spacing w:after="0"/>
                <w:rPr>
                  <w:rFonts w:ascii="Arial" w:hAnsi="Arial" w:cs="Arial"/>
                  <w:sz w:val="22"/>
                  <w:szCs w:val="22"/>
                </w:rPr>
              </w:pPr>
              <w:r w:rsidRPr="007A314D">
                <w:rPr>
                  <w:rFonts w:ascii="Arial" w:hAnsi="Arial" w:cs="Arial"/>
                  <w:sz w:val="22"/>
                  <w:szCs w:val="22"/>
                </w:rPr>
                <w:t xml:space="preserve">   Pirkimo sąlygų 10 priedas "Deklaracija dėl tiekėjo atsakingų asmenų</w:t>
              </w:r>
              <w:r w:rsidR="00DD51A6" w:rsidRPr="007A314D">
                <w:rPr>
                  <w:rFonts w:ascii="Arial" w:hAnsi="Arial" w:cs="Arial"/>
                  <w:sz w:val="22"/>
                  <w:szCs w:val="22"/>
                </w:rPr>
                <w:t>"</w:t>
              </w:r>
              <w:r w:rsidRPr="007A314D">
                <w:rPr>
                  <w:rFonts w:ascii="Arial" w:hAnsi="Arial" w:cs="Arial"/>
                  <w:sz w:val="22"/>
                  <w:szCs w:val="22"/>
                </w:rPr>
                <w:t>..................</w:t>
              </w:r>
              <w:r w:rsidR="009064B1">
                <w:rPr>
                  <w:rFonts w:ascii="Arial" w:hAnsi="Arial" w:cs="Arial"/>
                  <w:sz w:val="22"/>
                  <w:szCs w:val="22"/>
                </w:rPr>
                <w:t>..............</w:t>
              </w:r>
              <w:r w:rsidRPr="007A314D">
                <w:rPr>
                  <w:rFonts w:ascii="Arial" w:hAnsi="Arial" w:cs="Arial"/>
                  <w:sz w:val="22"/>
                  <w:szCs w:val="22"/>
                </w:rPr>
                <w:t>..............</w:t>
              </w:r>
              <w:r w:rsidR="005E2FA5" w:rsidRPr="007A314D">
                <w:rPr>
                  <w:rFonts w:ascii="Arial" w:hAnsi="Arial" w:cs="Arial"/>
                  <w:sz w:val="22"/>
                  <w:szCs w:val="22"/>
                </w:rPr>
                <w:t>40</w:t>
              </w:r>
            </w:p>
            <w:p w14:paraId="73CCB438" w14:textId="6A70218E" w:rsidR="005F13F0" w:rsidRPr="007A314D" w:rsidRDefault="001C24BC" w:rsidP="00685119">
              <w:pPr>
                <w:spacing w:after="120"/>
                <w:contextualSpacing/>
                <w:rPr>
                  <w:rFonts w:ascii="Arial" w:hAnsi="Arial" w:cs="Arial"/>
                  <w:sz w:val="22"/>
                  <w:szCs w:val="22"/>
                </w:rPr>
              </w:pPr>
              <w:r w:rsidRPr="007A314D">
                <w:rPr>
                  <w:rFonts w:ascii="Arial" w:hAnsi="Arial" w:cs="Arial"/>
                  <w:b/>
                  <w:bCs/>
                  <w:sz w:val="22"/>
                  <w:szCs w:val="22"/>
                  <w:shd w:val="clear" w:color="auto" w:fill="E6E6E6"/>
                </w:rPr>
                <w:fldChar w:fldCharType="end"/>
              </w:r>
            </w:p>
          </w:sdtContent>
        </w:sdt>
      </w:sdtContent>
    </w:sdt>
    <w:p w14:paraId="3D6FA631" w14:textId="77777777" w:rsidR="00BB0E3D" w:rsidRDefault="00BB0E3D" w:rsidP="00A80FF3">
      <w:pPr>
        <w:pStyle w:val="Antrat1"/>
        <w:spacing w:before="0" w:after="0" w:line="276" w:lineRule="auto"/>
        <w:contextualSpacing/>
        <w:jc w:val="center"/>
        <w:rPr>
          <w:rFonts w:ascii="Arial" w:hAnsi="Arial" w:cs="Arial"/>
          <w:b/>
          <w:bCs/>
          <w:color w:val="auto"/>
          <w:sz w:val="22"/>
          <w:szCs w:val="22"/>
        </w:rPr>
      </w:pPr>
      <w:bookmarkStart w:id="0" w:name="_Toc126333928"/>
      <w:bookmarkStart w:id="1" w:name="_Toc335201954"/>
      <w:bookmarkStart w:id="2" w:name="_Toc147739116"/>
    </w:p>
    <w:p w14:paraId="0D691092" w14:textId="77777777" w:rsidR="008444D6" w:rsidRPr="008444D6" w:rsidRDefault="008444D6" w:rsidP="008444D6"/>
    <w:p w14:paraId="73C7D5F5" w14:textId="77777777" w:rsidR="00BB0E3D" w:rsidRPr="007A314D" w:rsidRDefault="00BB0E3D" w:rsidP="00A80FF3">
      <w:pPr>
        <w:pStyle w:val="Antrat1"/>
        <w:spacing w:before="0" w:after="0" w:line="276" w:lineRule="auto"/>
        <w:contextualSpacing/>
        <w:jc w:val="center"/>
        <w:rPr>
          <w:rFonts w:ascii="Arial" w:hAnsi="Arial" w:cs="Arial"/>
          <w:b/>
          <w:bCs/>
          <w:color w:val="auto"/>
          <w:sz w:val="22"/>
          <w:szCs w:val="22"/>
        </w:rPr>
      </w:pPr>
    </w:p>
    <w:p w14:paraId="12DBA8F3" w14:textId="77777777" w:rsidR="002C3C59" w:rsidRDefault="002C3C59" w:rsidP="00A80FF3">
      <w:pPr>
        <w:pStyle w:val="Antrat1"/>
        <w:spacing w:before="0" w:after="0" w:line="276" w:lineRule="auto"/>
        <w:contextualSpacing/>
        <w:jc w:val="center"/>
        <w:rPr>
          <w:rFonts w:ascii="Arial" w:hAnsi="Arial" w:cs="Arial"/>
          <w:b/>
          <w:bCs/>
          <w:color w:val="auto"/>
          <w:sz w:val="22"/>
          <w:szCs w:val="22"/>
        </w:rPr>
      </w:pPr>
    </w:p>
    <w:p w14:paraId="187D86E6" w14:textId="77777777" w:rsidR="002C3C59" w:rsidRDefault="002C3C59" w:rsidP="00A80FF3">
      <w:pPr>
        <w:pStyle w:val="Antrat1"/>
        <w:spacing w:before="0" w:after="0" w:line="276" w:lineRule="auto"/>
        <w:contextualSpacing/>
        <w:jc w:val="center"/>
        <w:rPr>
          <w:rFonts w:ascii="Arial" w:hAnsi="Arial" w:cs="Arial"/>
          <w:b/>
          <w:bCs/>
          <w:color w:val="auto"/>
          <w:sz w:val="22"/>
          <w:szCs w:val="22"/>
        </w:rPr>
      </w:pPr>
    </w:p>
    <w:p w14:paraId="5E8FDCBD" w14:textId="77777777" w:rsidR="002C3C59" w:rsidRDefault="002C3C59" w:rsidP="00A80FF3">
      <w:pPr>
        <w:pStyle w:val="Antrat1"/>
        <w:spacing w:before="0" w:after="0" w:line="276" w:lineRule="auto"/>
        <w:contextualSpacing/>
        <w:jc w:val="center"/>
        <w:rPr>
          <w:rFonts w:ascii="Arial" w:hAnsi="Arial" w:cs="Arial"/>
          <w:b/>
          <w:bCs/>
          <w:color w:val="auto"/>
          <w:sz w:val="22"/>
          <w:szCs w:val="22"/>
        </w:rPr>
      </w:pPr>
    </w:p>
    <w:p w14:paraId="2E2D95FA" w14:textId="77777777" w:rsidR="002C3C59" w:rsidRDefault="002C3C59" w:rsidP="00A80FF3">
      <w:pPr>
        <w:pStyle w:val="Antrat1"/>
        <w:spacing w:before="0" w:after="0" w:line="276" w:lineRule="auto"/>
        <w:contextualSpacing/>
        <w:jc w:val="center"/>
        <w:rPr>
          <w:rFonts w:ascii="Arial" w:hAnsi="Arial" w:cs="Arial"/>
          <w:b/>
          <w:bCs/>
          <w:color w:val="auto"/>
          <w:sz w:val="22"/>
          <w:szCs w:val="22"/>
        </w:rPr>
      </w:pPr>
    </w:p>
    <w:p w14:paraId="205205CE" w14:textId="501419C6" w:rsidR="00F10CC1" w:rsidRPr="007A314D" w:rsidRDefault="00F10CC1" w:rsidP="00A80FF3">
      <w:pPr>
        <w:pStyle w:val="Antrat1"/>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I SKYRIUS</w:t>
      </w:r>
    </w:p>
    <w:p w14:paraId="7DBFF88B" w14:textId="01CE0133" w:rsidR="002415C7" w:rsidRPr="007A314D" w:rsidRDefault="00F10CC1" w:rsidP="00A80FF3">
      <w:pPr>
        <w:pStyle w:val="Antrat1"/>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BENDRA INFORMACIJA</w:t>
      </w:r>
      <w:bookmarkEnd w:id="0"/>
    </w:p>
    <w:p w14:paraId="1864DDA5" w14:textId="2BD52CF9" w:rsidR="00BB0E3D" w:rsidRPr="007A314D" w:rsidRDefault="00BB0E3D">
      <w:pPr>
        <w:pStyle w:val="Sraopastraipa"/>
        <w:numPr>
          <w:ilvl w:val="1"/>
          <w:numId w:val="17"/>
        </w:numPr>
        <w:tabs>
          <w:tab w:val="left" w:pos="993"/>
        </w:tabs>
        <w:spacing w:after="0"/>
        <w:ind w:left="0" w:firstLine="567"/>
        <w:jc w:val="both"/>
        <w:rPr>
          <w:rFonts w:ascii="Arial" w:hAnsi="Arial" w:cs="Arial"/>
          <w:sz w:val="22"/>
          <w:szCs w:val="22"/>
        </w:rPr>
      </w:pPr>
      <w:r w:rsidRPr="007A314D">
        <w:rPr>
          <w:rFonts w:ascii="Arial" w:hAnsi="Arial" w:cs="Arial"/>
          <w:b/>
          <w:bCs/>
          <w:i/>
          <w:iCs/>
          <w:sz w:val="22"/>
          <w:szCs w:val="22"/>
        </w:rPr>
        <w:t>Centrinės perkančiosios organizacijos</w:t>
      </w:r>
      <w:r w:rsidRPr="007A314D">
        <w:rPr>
          <w:rFonts w:ascii="Arial" w:hAnsi="Arial" w:cs="Arial"/>
          <w:sz w:val="22"/>
          <w:szCs w:val="22"/>
        </w:rPr>
        <w:t xml:space="preserve"> funkcijas vykdanti Klaipėdos rajono savivaldybės administracija (kodas 188773688), Klaipėdos g. 2, LT-96130 Gargždai, tel. (8-46) 452545, faksas (8-46) 472005 (toliau – </w:t>
      </w:r>
      <w:r w:rsidRPr="007A314D">
        <w:rPr>
          <w:rFonts w:ascii="Arial" w:hAnsi="Arial" w:cs="Arial"/>
          <w:b/>
          <w:bCs/>
          <w:i/>
          <w:iCs/>
          <w:sz w:val="22"/>
          <w:szCs w:val="22"/>
        </w:rPr>
        <w:t>Perkančioji organizacija</w:t>
      </w:r>
      <w:r w:rsidRPr="007A314D">
        <w:rPr>
          <w:rFonts w:ascii="Arial" w:hAnsi="Arial" w:cs="Arial"/>
          <w:sz w:val="22"/>
          <w:szCs w:val="22"/>
        </w:rPr>
        <w:t>) atlieka Klaipėdos rajono savivaldybės BĮ Sporto centro inicijuoto viešojo pirkimo „</w:t>
      </w:r>
      <w:r w:rsidRPr="007A314D">
        <w:rPr>
          <w:rFonts w:ascii="Arial" w:hAnsi="Arial" w:cs="Arial"/>
          <w:b/>
          <w:bCs/>
          <w:color w:val="000000" w:themeColor="text1"/>
          <w:sz w:val="22"/>
          <w:szCs w:val="22"/>
          <w:shd w:val="clear" w:color="auto" w:fill="FFFFFF"/>
        </w:rPr>
        <w:t>P-2026/14811, SAULĖS ELEKTRINĖ SU AKUMULIATORIAIS</w:t>
      </w:r>
      <w:r w:rsidRPr="007A314D">
        <w:rPr>
          <w:rFonts w:ascii="Arial" w:hAnsi="Arial" w:cs="Arial"/>
          <w:sz w:val="22"/>
          <w:szCs w:val="22"/>
        </w:rPr>
        <w:t xml:space="preserve">“ (toliau – </w:t>
      </w:r>
      <w:r w:rsidRPr="007A314D">
        <w:rPr>
          <w:rFonts w:ascii="Arial" w:hAnsi="Arial" w:cs="Arial"/>
          <w:b/>
          <w:bCs/>
          <w:i/>
          <w:iCs/>
          <w:sz w:val="22"/>
          <w:szCs w:val="22"/>
        </w:rPr>
        <w:t>pirkimas</w:t>
      </w:r>
      <w:r w:rsidRPr="007A314D">
        <w:rPr>
          <w:rFonts w:ascii="Arial" w:hAnsi="Arial" w:cs="Arial"/>
          <w:sz w:val="22"/>
          <w:szCs w:val="22"/>
        </w:rPr>
        <w:t>) procedūras. Perkančioji organizacija nėra PVM mokėtoja.</w:t>
      </w:r>
    </w:p>
    <w:p w14:paraId="3012E65E" w14:textId="237D8EA9" w:rsidR="00BB0E3D" w:rsidRPr="007A314D" w:rsidRDefault="00BB0E3D">
      <w:pPr>
        <w:pStyle w:val="Sraopastraipa"/>
        <w:numPr>
          <w:ilvl w:val="1"/>
          <w:numId w:val="17"/>
        </w:numPr>
        <w:tabs>
          <w:tab w:val="left" w:pos="993"/>
        </w:tabs>
        <w:spacing w:after="0"/>
        <w:ind w:left="0" w:firstLine="567"/>
        <w:jc w:val="both"/>
        <w:rPr>
          <w:rFonts w:ascii="Arial" w:hAnsi="Arial" w:cs="Arial"/>
          <w:sz w:val="22"/>
          <w:szCs w:val="22"/>
        </w:rPr>
      </w:pPr>
      <w:r w:rsidRPr="007A314D">
        <w:rPr>
          <w:rFonts w:ascii="Arial" w:hAnsi="Arial" w:cs="Arial"/>
          <w:sz w:val="22"/>
          <w:szCs w:val="22"/>
        </w:rPr>
        <w:t xml:space="preserve">Sutartį pasirašys </w:t>
      </w:r>
      <w:r w:rsidRPr="007A314D">
        <w:rPr>
          <w:rFonts w:ascii="Arial" w:hAnsi="Arial" w:cs="Arial"/>
          <w:b/>
          <w:bCs/>
          <w:i/>
          <w:iCs/>
          <w:sz w:val="22"/>
          <w:szCs w:val="22"/>
        </w:rPr>
        <w:t>Klaipėdos rajono savivaldybės BĮ Sporto centras.</w:t>
      </w:r>
      <w:r w:rsidRPr="007A314D">
        <w:rPr>
          <w:rFonts w:ascii="Arial" w:hAnsi="Arial" w:cs="Arial"/>
          <w:sz w:val="22"/>
          <w:szCs w:val="22"/>
        </w:rPr>
        <w:t xml:space="preserve"> Kai pirkimą atlieka įgaliotoji ar centrinė perkančioji organizacija, ji atlieka pirkimo dokumentuose nurodytus perkančiajai organizacijai priskirtinus veiksmus, išskyrus pirkimo sutarties sudarymą.</w:t>
      </w:r>
    </w:p>
    <w:p w14:paraId="7C62946D" w14:textId="77777777" w:rsidR="00BB0E3D" w:rsidRPr="007A314D" w:rsidRDefault="002F5F8E" w:rsidP="00BB0E3D">
      <w:pPr>
        <w:pStyle w:val="Sraopastraipa"/>
        <w:spacing w:after="0"/>
        <w:ind w:left="0" w:firstLine="567"/>
        <w:jc w:val="both"/>
        <w:rPr>
          <w:rFonts w:ascii="Arial" w:hAnsi="Arial" w:cs="Arial"/>
          <w:b/>
          <w:bCs/>
          <w:i/>
          <w:iCs/>
          <w:sz w:val="22"/>
          <w:szCs w:val="22"/>
        </w:rPr>
      </w:pPr>
      <w:r w:rsidRPr="007A314D">
        <w:rPr>
          <w:rFonts w:ascii="Arial" w:hAnsi="Arial" w:cs="Arial"/>
          <w:sz w:val="22"/>
          <w:szCs w:val="22"/>
        </w:rPr>
        <w:t xml:space="preserve">1.3. </w:t>
      </w:r>
      <w:r w:rsidR="00BB0E3D" w:rsidRPr="007A314D">
        <w:rPr>
          <w:rFonts w:ascii="Arial" w:hAnsi="Arial" w:cs="Arial"/>
          <w:sz w:val="22"/>
          <w:szCs w:val="22"/>
        </w:rPr>
        <w:t xml:space="preserve">Pirkimas neatliekamas naudojantis nacionalinės centrinės perkančiosios organizacijos centralizuotų pirkimų katalogu (toliau – CPO LT), nes: </w:t>
      </w:r>
      <w:r w:rsidR="00BB0E3D" w:rsidRPr="007A314D">
        <w:rPr>
          <w:rFonts w:ascii="Arial" w:hAnsi="Arial" w:cs="Arial"/>
          <w:b/>
          <w:bCs/>
          <w:i/>
          <w:iCs/>
          <w:sz w:val="22"/>
          <w:szCs w:val="22"/>
        </w:rPr>
        <w:t>CPO LT centralizuotų pirkimų katalogas nesiūlo prekių, kurias ketinama įsigyti šiuo Pirkimu.</w:t>
      </w:r>
    </w:p>
    <w:p w14:paraId="62DF64D0" w14:textId="6CE51035" w:rsidR="00AA23FB" w:rsidRPr="007A314D" w:rsidRDefault="002F5F8E" w:rsidP="00BB0E3D">
      <w:pPr>
        <w:pStyle w:val="Sraopastraipa"/>
        <w:spacing w:after="0"/>
        <w:ind w:left="0" w:firstLine="567"/>
        <w:jc w:val="both"/>
        <w:rPr>
          <w:rFonts w:ascii="Arial" w:hAnsi="Arial" w:cs="Arial"/>
          <w:sz w:val="22"/>
          <w:szCs w:val="22"/>
        </w:rPr>
      </w:pPr>
      <w:r w:rsidRPr="007A314D">
        <w:rPr>
          <w:rFonts w:ascii="Arial" w:hAnsi="Arial" w:cs="Arial"/>
          <w:sz w:val="22"/>
          <w:szCs w:val="22"/>
        </w:rPr>
        <w:t xml:space="preserve">1.4. </w:t>
      </w:r>
      <w:r w:rsidR="00AA23FB" w:rsidRPr="007A314D">
        <w:rPr>
          <w:rFonts w:ascii="Arial" w:hAnsi="Arial" w:cs="Arial"/>
          <w:sz w:val="22"/>
          <w:szCs w:val="22"/>
        </w:rPr>
        <w:t xml:space="preserve"> </w:t>
      </w:r>
      <w:r w:rsidR="00AA23FB" w:rsidRPr="007A314D">
        <w:rPr>
          <w:rFonts w:ascii="Arial" w:eastAsia="Times New Roman" w:hAnsi="Arial" w:cs="Arial"/>
          <w:sz w:val="22"/>
          <w:szCs w:val="22"/>
        </w:rPr>
        <w:t>Perkančioji organizacija nerezervuoja teisės dalyvauti pirkime.</w:t>
      </w:r>
    </w:p>
    <w:p w14:paraId="573233DF" w14:textId="2BA71295" w:rsidR="00E32C8E" w:rsidRPr="007A314D" w:rsidRDefault="00C447D2" w:rsidP="00A80FF3">
      <w:pPr>
        <w:pStyle w:val="Sraopastraipa"/>
        <w:spacing w:after="0"/>
        <w:ind w:left="0" w:firstLine="567"/>
        <w:jc w:val="both"/>
        <w:rPr>
          <w:rFonts w:ascii="Arial" w:hAnsi="Arial" w:cs="Arial"/>
          <w:sz w:val="22"/>
          <w:szCs w:val="22"/>
        </w:rPr>
      </w:pPr>
      <w:r w:rsidRPr="007A314D">
        <w:rPr>
          <w:rFonts w:ascii="Arial" w:hAnsi="Arial" w:cs="Arial"/>
          <w:sz w:val="22"/>
          <w:szCs w:val="22"/>
        </w:rPr>
        <w:t>1.</w:t>
      </w:r>
      <w:r w:rsidR="00095A99" w:rsidRPr="007A314D">
        <w:rPr>
          <w:rFonts w:ascii="Arial" w:hAnsi="Arial" w:cs="Arial"/>
          <w:sz w:val="22"/>
          <w:szCs w:val="22"/>
        </w:rPr>
        <w:t>5</w:t>
      </w:r>
      <w:r w:rsidRPr="007A314D">
        <w:rPr>
          <w:rFonts w:ascii="Arial" w:hAnsi="Arial" w:cs="Arial"/>
          <w:sz w:val="22"/>
          <w:szCs w:val="22"/>
        </w:rPr>
        <w:t xml:space="preserve">. </w:t>
      </w:r>
      <w:r w:rsidR="005B0F17" w:rsidRPr="007A314D">
        <w:rPr>
          <w:rFonts w:ascii="Arial" w:hAnsi="Arial" w:cs="Arial"/>
          <w:sz w:val="22"/>
          <w:szCs w:val="22"/>
        </w:rPr>
        <w:t xml:space="preserve"> </w:t>
      </w:r>
      <w:r w:rsidR="00E32C8E" w:rsidRPr="007A314D">
        <w:rPr>
          <w:rFonts w:ascii="Arial" w:hAnsi="Arial" w:cs="Arial"/>
          <w:sz w:val="22"/>
          <w:szCs w:val="22"/>
        </w:rPr>
        <w:t xml:space="preserve">Stebėtojai dalyvauti </w:t>
      </w:r>
      <w:r w:rsidR="008A3C98" w:rsidRPr="007A314D">
        <w:rPr>
          <w:rFonts w:ascii="Arial" w:hAnsi="Arial" w:cs="Arial"/>
          <w:sz w:val="22"/>
          <w:szCs w:val="22"/>
        </w:rPr>
        <w:t>K</w:t>
      </w:r>
      <w:r w:rsidR="00E32C8E" w:rsidRPr="007A314D">
        <w:rPr>
          <w:rFonts w:ascii="Arial" w:hAnsi="Arial" w:cs="Arial"/>
          <w:sz w:val="22"/>
          <w:szCs w:val="22"/>
        </w:rPr>
        <w:t>omisijos posėdžiuose nėra kviečiami.</w:t>
      </w:r>
    </w:p>
    <w:p w14:paraId="6B784735" w14:textId="7620687C" w:rsidR="00BB0E3D" w:rsidRPr="007A314D" w:rsidRDefault="00134C37">
      <w:pPr>
        <w:pStyle w:val="Sraopastraipa"/>
        <w:numPr>
          <w:ilvl w:val="1"/>
          <w:numId w:val="16"/>
        </w:numPr>
        <w:tabs>
          <w:tab w:val="left" w:pos="993"/>
        </w:tabs>
        <w:spacing w:after="0"/>
        <w:ind w:left="0" w:firstLine="567"/>
        <w:jc w:val="both"/>
        <w:rPr>
          <w:rFonts w:ascii="Arial" w:hAnsi="Arial" w:cs="Arial"/>
          <w:sz w:val="22"/>
          <w:szCs w:val="22"/>
        </w:rPr>
      </w:pPr>
      <w:r w:rsidRPr="007A314D">
        <w:rPr>
          <w:rFonts w:ascii="Arial" w:hAnsi="Arial" w:cs="Arial"/>
          <w:sz w:val="22"/>
          <w:szCs w:val="22"/>
        </w:rPr>
        <w:t xml:space="preserve"> </w:t>
      </w:r>
      <w:r w:rsidR="00FF5950" w:rsidRPr="007A314D">
        <w:rPr>
          <w:rFonts w:ascii="Arial" w:hAnsi="Arial" w:cs="Arial"/>
          <w:sz w:val="22"/>
          <w:szCs w:val="22"/>
        </w:rPr>
        <w:t xml:space="preserve"> </w:t>
      </w:r>
      <w:r w:rsidR="003E7770" w:rsidRPr="007A314D">
        <w:rPr>
          <w:rFonts w:ascii="Arial" w:hAnsi="Arial" w:cs="Arial"/>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nurodytą Priede kaip speciali įranga, skirta energijai iš atsinaujinančių išteklių.</w:t>
      </w:r>
      <w:r w:rsidR="00BB0E3D" w:rsidRPr="007A314D">
        <w:rPr>
          <w:rFonts w:ascii="Arial" w:hAnsi="Arial" w:cs="Arial"/>
          <w:sz w:val="22"/>
          <w:szCs w:val="22"/>
        </w:rPr>
        <w:t xml:space="preserve"> </w:t>
      </w:r>
      <w:r w:rsidR="00BB0E3D" w:rsidRPr="007A314D">
        <w:rPr>
          <w:rFonts w:ascii="Arial" w:hAnsi="Arial" w:cs="Arial"/>
          <w:i/>
          <w:iCs/>
          <w:sz w:val="22"/>
          <w:szCs w:val="22"/>
        </w:rPr>
        <w:t>Aplinkos apaugos kriterijai nustatyti</w:t>
      </w:r>
      <w:r w:rsidR="00BB0E3D" w:rsidRPr="007A314D">
        <w:rPr>
          <w:rFonts w:ascii="Arial" w:hAnsi="Arial" w:cs="Arial"/>
          <w:sz w:val="22"/>
          <w:szCs w:val="22"/>
        </w:rPr>
        <w:t xml:space="preserve">: </w:t>
      </w:r>
      <w:r w:rsidR="00BB0E3D" w:rsidRPr="007A314D">
        <w:rPr>
          <w:rFonts w:ascii="Arial" w:hAnsi="Arial" w:cs="Arial"/>
          <w:b/>
          <w:bCs/>
          <w:i/>
          <w:iCs/>
          <w:sz w:val="22"/>
          <w:szCs w:val="22"/>
        </w:rPr>
        <w:t>Techninėje specifikacijoje ir pirkimo sutartyje.</w:t>
      </w:r>
    </w:p>
    <w:p w14:paraId="2413C02D" w14:textId="367DACE6" w:rsidR="00E32C8E" w:rsidRPr="007A314D" w:rsidRDefault="00134C37">
      <w:pPr>
        <w:pStyle w:val="Sraopastraipa"/>
        <w:numPr>
          <w:ilvl w:val="1"/>
          <w:numId w:val="5"/>
        </w:numPr>
        <w:tabs>
          <w:tab w:val="left" w:pos="993"/>
        </w:tabs>
        <w:spacing w:after="0"/>
        <w:ind w:left="0" w:firstLine="567"/>
        <w:jc w:val="both"/>
        <w:rPr>
          <w:rFonts w:ascii="Arial" w:eastAsia="Arial" w:hAnsi="Arial" w:cs="Arial"/>
          <w:sz w:val="22"/>
          <w:szCs w:val="22"/>
        </w:rPr>
      </w:pPr>
      <w:r w:rsidRPr="007A314D">
        <w:rPr>
          <w:rFonts w:ascii="Arial" w:eastAsia="Arial" w:hAnsi="Arial" w:cs="Arial"/>
          <w:sz w:val="22"/>
          <w:szCs w:val="22"/>
        </w:rPr>
        <w:t xml:space="preserve"> </w:t>
      </w:r>
      <w:r w:rsidR="00E32C8E" w:rsidRPr="007A314D">
        <w:rPr>
          <w:rFonts w:ascii="Arial" w:eastAsia="Arial" w:hAnsi="Arial" w:cs="Arial"/>
          <w:sz w:val="22"/>
          <w:szCs w:val="22"/>
        </w:rPr>
        <w:t xml:space="preserve">Išankstinis skelbimas apie </w:t>
      </w:r>
      <w:r w:rsidR="007A68AD" w:rsidRPr="007A314D">
        <w:rPr>
          <w:rFonts w:ascii="Arial" w:eastAsia="Arial" w:hAnsi="Arial" w:cs="Arial"/>
          <w:sz w:val="22"/>
          <w:szCs w:val="22"/>
        </w:rPr>
        <w:t>p</w:t>
      </w:r>
      <w:r w:rsidR="00E32C8E" w:rsidRPr="007A314D">
        <w:rPr>
          <w:rFonts w:ascii="Arial" w:eastAsia="Arial" w:hAnsi="Arial" w:cs="Arial"/>
          <w:sz w:val="22"/>
          <w:szCs w:val="22"/>
        </w:rPr>
        <w:t>irkimą nebuvo paskelbtas</w:t>
      </w:r>
      <w:r w:rsidR="005B0F17" w:rsidRPr="007A314D">
        <w:rPr>
          <w:rFonts w:ascii="Arial" w:eastAsia="Arial" w:hAnsi="Arial" w:cs="Arial"/>
          <w:sz w:val="22"/>
          <w:szCs w:val="22"/>
        </w:rPr>
        <w:t>.</w:t>
      </w:r>
    </w:p>
    <w:p w14:paraId="72EF28E7" w14:textId="0E5EC0CF" w:rsidR="00AF1430" w:rsidRPr="007A314D" w:rsidRDefault="00134C37">
      <w:pPr>
        <w:pStyle w:val="Sraopastraipa"/>
        <w:numPr>
          <w:ilvl w:val="1"/>
          <w:numId w:val="5"/>
        </w:numPr>
        <w:tabs>
          <w:tab w:val="left" w:pos="851"/>
          <w:tab w:val="left" w:pos="993"/>
        </w:tabs>
        <w:spacing w:after="0"/>
        <w:ind w:left="0" w:firstLine="567"/>
        <w:jc w:val="both"/>
        <w:rPr>
          <w:rFonts w:ascii="Arial" w:hAnsi="Arial" w:cs="Arial"/>
          <w:sz w:val="22"/>
          <w:szCs w:val="22"/>
        </w:rPr>
      </w:pPr>
      <w:r w:rsidRPr="007A314D">
        <w:rPr>
          <w:rFonts w:ascii="Arial" w:hAnsi="Arial" w:cs="Arial"/>
          <w:sz w:val="22"/>
          <w:szCs w:val="22"/>
          <w:lang w:eastAsia="en-US"/>
        </w:rPr>
        <w:t xml:space="preserve"> </w:t>
      </w:r>
      <w:r w:rsidR="00015FC9" w:rsidRPr="007A314D">
        <w:rPr>
          <w:rFonts w:ascii="Arial" w:hAnsi="Arial" w:cs="Arial"/>
          <w:sz w:val="22"/>
          <w:szCs w:val="22"/>
          <w:lang w:eastAsia="en-US"/>
        </w:rPr>
        <w:t>P</w:t>
      </w:r>
      <w:r w:rsidR="00E32C8E" w:rsidRPr="007A314D">
        <w:rPr>
          <w:rFonts w:ascii="Arial" w:hAnsi="Arial" w:cs="Arial"/>
          <w:sz w:val="22"/>
          <w:szCs w:val="22"/>
          <w:lang w:eastAsia="en-US"/>
        </w:rPr>
        <w:t xml:space="preserve">irkime </w:t>
      </w:r>
      <w:r w:rsidR="00E32C8E" w:rsidRPr="007A314D">
        <w:rPr>
          <w:rFonts w:ascii="Arial" w:hAnsi="Arial" w:cs="Arial"/>
          <w:sz w:val="22"/>
          <w:szCs w:val="22"/>
        </w:rPr>
        <w:t xml:space="preserve"> </w:t>
      </w:r>
      <w:r w:rsidR="007A68AD" w:rsidRPr="007A314D">
        <w:rPr>
          <w:rFonts w:ascii="Arial" w:hAnsi="Arial" w:cs="Arial"/>
          <w:sz w:val="22"/>
          <w:szCs w:val="22"/>
        </w:rPr>
        <w:t>perkančioji organizacija</w:t>
      </w:r>
      <w:r w:rsidR="00E32C8E" w:rsidRPr="007A314D">
        <w:rPr>
          <w:rFonts w:ascii="Arial" w:hAnsi="Arial" w:cs="Arial"/>
          <w:sz w:val="22"/>
          <w:szCs w:val="22"/>
          <w:lang w:eastAsia="en-US"/>
        </w:rPr>
        <w:t xml:space="preserve"> nenumato skelbti pranešimo dėl savanoriško </w:t>
      </w:r>
      <w:proofErr w:type="spellStart"/>
      <w:r w:rsidR="00E32C8E" w:rsidRPr="007A314D">
        <w:rPr>
          <w:rFonts w:ascii="Arial" w:hAnsi="Arial" w:cs="Arial"/>
          <w:i/>
          <w:iCs/>
          <w:sz w:val="22"/>
          <w:szCs w:val="22"/>
          <w:lang w:eastAsia="en-US"/>
        </w:rPr>
        <w:t>ex</w:t>
      </w:r>
      <w:proofErr w:type="spellEnd"/>
      <w:r w:rsidR="00E32C8E" w:rsidRPr="007A314D">
        <w:rPr>
          <w:rFonts w:ascii="Arial" w:hAnsi="Arial" w:cs="Arial"/>
          <w:i/>
          <w:iCs/>
          <w:sz w:val="22"/>
          <w:szCs w:val="22"/>
          <w:lang w:eastAsia="en-US"/>
        </w:rPr>
        <w:t xml:space="preserve"> ante</w:t>
      </w:r>
      <w:r w:rsidR="00E32C8E" w:rsidRPr="007A314D">
        <w:rPr>
          <w:rFonts w:ascii="Arial" w:hAnsi="Arial" w:cs="Arial"/>
          <w:sz w:val="22"/>
          <w:szCs w:val="22"/>
          <w:lang w:eastAsia="en-US"/>
        </w:rPr>
        <w:t xml:space="preserve"> skaidrumo.</w:t>
      </w:r>
    </w:p>
    <w:p w14:paraId="278EA4A0" w14:textId="57CFEE54" w:rsidR="00AF1430" w:rsidRPr="007A314D" w:rsidRDefault="007466F8">
      <w:pPr>
        <w:pStyle w:val="Sraopastraipa"/>
        <w:numPr>
          <w:ilvl w:val="1"/>
          <w:numId w:val="5"/>
        </w:numPr>
        <w:tabs>
          <w:tab w:val="left" w:pos="851"/>
          <w:tab w:val="left" w:pos="993"/>
        </w:tabs>
        <w:spacing w:after="0"/>
        <w:ind w:left="0" w:firstLine="567"/>
        <w:jc w:val="both"/>
        <w:rPr>
          <w:rFonts w:ascii="Arial" w:hAnsi="Arial" w:cs="Arial"/>
          <w:sz w:val="22"/>
          <w:szCs w:val="22"/>
        </w:rPr>
      </w:pPr>
      <w:r w:rsidRPr="007A314D">
        <w:rPr>
          <w:rFonts w:ascii="Arial" w:hAnsi="Arial" w:cs="Arial"/>
          <w:sz w:val="22"/>
          <w:szCs w:val="22"/>
        </w:rPr>
        <w:t>Pirkime neleidžia</w:t>
      </w:r>
      <w:r w:rsidR="00216820" w:rsidRPr="007A314D">
        <w:rPr>
          <w:rFonts w:ascii="Arial" w:hAnsi="Arial" w:cs="Arial"/>
          <w:sz w:val="22"/>
          <w:szCs w:val="22"/>
        </w:rPr>
        <w:t>ma</w:t>
      </w:r>
      <w:r w:rsidRPr="007A314D">
        <w:rPr>
          <w:rFonts w:ascii="Arial" w:hAnsi="Arial" w:cs="Arial"/>
          <w:sz w:val="22"/>
          <w:szCs w:val="22"/>
        </w:rPr>
        <w:t xml:space="preserve"> pateikti alternatyvių </w:t>
      </w:r>
      <w:r w:rsidR="00D27E76" w:rsidRPr="007A314D">
        <w:rPr>
          <w:rFonts w:ascii="Arial" w:hAnsi="Arial" w:cs="Arial"/>
          <w:sz w:val="22"/>
          <w:szCs w:val="22"/>
        </w:rPr>
        <w:t>p</w:t>
      </w:r>
      <w:r w:rsidRPr="007A314D">
        <w:rPr>
          <w:rFonts w:ascii="Arial" w:hAnsi="Arial" w:cs="Arial"/>
          <w:sz w:val="22"/>
          <w:szCs w:val="22"/>
        </w:rPr>
        <w:t xml:space="preserve">asiūlymų. </w:t>
      </w:r>
    </w:p>
    <w:p w14:paraId="0C002F05" w14:textId="68A15AD1" w:rsidR="00E32C8E" w:rsidRPr="007A314D" w:rsidRDefault="00E32C8E">
      <w:pPr>
        <w:pStyle w:val="Sraopastraipa"/>
        <w:numPr>
          <w:ilvl w:val="1"/>
          <w:numId w:val="5"/>
        </w:numPr>
        <w:tabs>
          <w:tab w:val="left" w:pos="993"/>
        </w:tabs>
        <w:spacing w:after="0"/>
        <w:ind w:left="0" w:firstLine="567"/>
        <w:jc w:val="both"/>
        <w:rPr>
          <w:rFonts w:ascii="Arial" w:hAnsi="Arial" w:cs="Arial"/>
          <w:sz w:val="22"/>
          <w:szCs w:val="22"/>
        </w:rPr>
      </w:pPr>
      <w:r w:rsidRPr="007A314D">
        <w:rPr>
          <w:rFonts w:ascii="Arial" w:eastAsia="Arial" w:hAnsi="Arial" w:cs="Arial"/>
          <w:sz w:val="22"/>
          <w:szCs w:val="22"/>
        </w:rPr>
        <w:t xml:space="preserve">Bendrosios </w:t>
      </w:r>
      <w:r w:rsidR="007E5F55" w:rsidRPr="007A314D">
        <w:rPr>
          <w:rFonts w:ascii="Arial" w:eastAsia="Arial" w:hAnsi="Arial" w:cs="Arial"/>
          <w:sz w:val="22"/>
          <w:szCs w:val="22"/>
        </w:rPr>
        <w:t xml:space="preserve">pirkimo </w:t>
      </w:r>
      <w:r w:rsidRPr="007A314D">
        <w:rPr>
          <w:rFonts w:ascii="Arial" w:eastAsia="Arial" w:hAnsi="Arial" w:cs="Arial"/>
          <w:sz w:val="22"/>
          <w:szCs w:val="22"/>
        </w:rPr>
        <w:t>sąlygos yra neatskiriama ši</w:t>
      </w:r>
      <w:r w:rsidR="00C07F25" w:rsidRPr="007A314D">
        <w:rPr>
          <w:rFonts w:ascii="Arial" w:eastAsia="Arial" w:hAnsi="Arial" w:cs="Arial"/>
          <w:sz w:val="22"/>
          <w:szCs w:val="22"/>
        </w:rPr>
        <w:t>ų</w:t>
      </w:r>
      <w:r w:rsidRPr="007A314D">
        <w:rPr>
          <w:rFonts w:ascii="Arial" w:eastAsia="Arial" w:hAnsi="Arial" w:cs="Arial"/>
          <w:sz w:val="22"/>
          <w:szCs w:val="22"/>
        </w:rPr>
        <w:t xml:space="preserve"> </w:t>
      </w:r>
      <w:r w:rsidR="00F4541C" w:rsidRPr="007A314D">
        <w:rPr>
          <w:rFonts w:ascii="Arial" w:eastAsia="Arial" w:hAnsi="Arial" w:cs="Arial"/>
          <w:sz w:val="22"/>
          <w:szCs w:val="22"/>
        </w:rPr>
        <w:t>p</w:t>
      </w:r>
      <w:r w:rsidRPr="007A314D">
        <w:rPr>
          <w:rFonts w:ascii="Arial" w:eastAsia="Arial" w:hAnsi="Arial" w:cs="Arial"/>
          <w:sz w:val="22"/>
          <w:szCs w:val="22"/>
        </w:rPr>
        <w:t>irkimo sąlygų dalis.</w:t>
      </w:r>
    </w:p>
    <w:p w14:paraId="5D0149EE" w14:textId="5E3091FE" w:rsidR="00015FDC" w:rsidRPr="007A314D" w:rsidRDefault="003B0223">
      <w:pPr>
        <w:pStyle w:val="Sraopastraipa"/>
        <w:numPr>
          <w:ilvl w:val="1"/>
          <w:numId w:val="5"/>
        </w:numPr>
        <w:ind w:left="0" w:firstLine="567"/>
        <w:jc w:val="both"/>
        <w:rPr>
          <w:rFonts w:ascii="Arial" w:hAnsi="Arial" w:cs="Arial"/>
          <w:b/>
          <w:bCs/>
          <w:i/>
          <w:iCs/>
          <w:color w:val="000000" w:themeColor="text1"/>
          <w:sz w:val="22"/>
          <w:szCs w:val="22"/>
        </w:rPr>
      </w:pPr>
      <w:r w:rsidRPr="007A314D">
        <w:rPr>
          <w:rFonts w:ascii="Arial" w:hAnsi="Arial" w:cs="Arial"/>
          <w:sz w:val="22"/>
          <w:szCs w:val="22"/>
        </w:rPr>
        <w:t xml:space="preserve">Pirkimo procedūrų klausimais konsultuoja: </w:t>
      </w:r>
      <w:r w:rsidR="00015FDC" w:rsidRPr="007A314D">
        <w:rPr>
          <w:rFonts w:ascii="Arial" w:hAnsi="Arial" w:cs="Arial"/>
          <w:b/>
          <w:bCs/>
          <w:i/>
          <w:iCs/>
          <w:sz w:val="22"/>
          <w:szCs w:val="22"/>
        </w:rPr>
        <w:t>Monika Petkė, Viešųjų pirkimų skyriaus vyr</w:t>
      </w:r>
      <w:r w:rsidR="00DC3E7B" w:rsidRPr="007A314D">
        <w:rPr>
          <w:rFonts w:ascii="Arial" w:hAnsi="Arial" w:cs="Arial"/>
          <w:b/>
          <w:bCs/>
          <w:i/>
          <w:iCs/>
          <w:sz w:val="22"/>
          <w:szCs w:val="22"/>
        </w:rPr>
        <w:t>.</w:t>
      </w:r>
      <w:r w:rsidR="00015FDC" w:rsidRPr="007A314D">
        <w:rPr>
          <w:rFonts w:ascii="Arial" w:hAnsi="Arial" w:cs="Arial"/>
          <w:b/>
          <w:bCs/>
          <w:i/>
          <w:iCs/>
          <w:sz w:val="22"/>
          <w:szCs w:val="22"/>
        </w:rPr>
        <w:t xml:space="preserve"> specialistė, tel. +370 674 88298, el. paštas: </w:t>
      </w:r>
      <w:proofErr w:type="spellStart"/>
      <w:r w:rsidR="00015FDC" w:rsidRPr="007A314D">
        <w:rPr>
          <w:rFonts w:ascii="Arial" w:hAnsi="Arial" w:cs="Arial"/>
          <w:b/>
          <w:bCs/>
          <w:i/>
          <w:iCs/>
          <w:color w:val="000000" w:themeColor="text1"/>
          <w:sz w:val="22"/>
          <w:szCs w:val="22"/>
          <w:u w:val="single"/>
        </w:rPr>
        <w:t>monika.petke@klaipedos-r.lt</w:t>
      </w:r>
      <w:proofErr w:type="spellEnd"/>
      <w:r w:rsidR="00015FDC" w:rsidRPr="007A314D">
        <w:rPr>
          <w:rFonts w:ascii="Arial" w:hAnsi="Arial" w:cs="Arial"/>
          <w:b/>
          <w:bCs/>
          <w:i/>
          <w:iCs/>
          <w:color w:val="000000" w:themeColor="text1"/>
          <w:sz w:val="22"/>
          <w:szCs w:val="22"/>
          <w:u w:val="single"/>
        </w:rPr>
        <w:t>.</w:t>
      </w:r>
    </w:p>
    <w:p w14:paraId="56BF795F" w14:textId="2A69EDAD" w:rsidR="00BB0E3D" w:rsidRPr="007A314D" w:rsidRDefault="003B0223">
      <w:pPr>
        <w:pStyle w:val="Sraopastraipa"/>
        <w:numPr>
          <w:ilvl w:val="1"/>
          <w:numId w:val="5"/>
        </w:numPr>
        <w:ind w:firstLine="207"/>
        <w:jc w:val="both"/>
        <w:rPr>
          <w:rFonts w:ascii="Arial" w:hAnsi="Arial" w:cs="Arial"/>
          <w:b/>
          <w:bCs/>
          <w:i/>
          <w:iCs/>
          <w:sz w:val="22"/>
          <w:szCs w:val="22"/>
        </w:rPr>
      </w:pPr>
      <w:r w:rsidRPr="007A314D">
        <w:rPr>
          <w:rFonts w:ascii="Arial" w:hAnsi="Arial" w:cs="Arial"/>
          <w:sz w:val="22"/>
          <w:szCs w:val="22"/>
        </w:rPr>
        <w:t xml:space="preserve">Dėl pirkimo objekto konsultuoja: </w:t>
      </w:r>
      <w:r w:rsidR="00BB0E3D" w:rsidRPr="007A314D">
        <w:rPr>
          <w:rFonts w:ascii="Arial" w:hAnsi="Arial" w:cs="Arial"/>
          <w:b/>
          <w:bCs/>
          <w:i/>
          <w:iCs/>
          <w:sz w:val="22"/>
          <w:szCs w:val="22"/>
        </w:rPr>
        <w:t xml:space="preserve">Vaidas Liutikas, Klaipėdos rajono savivaldybės BĮ Sporto centro direktorius, tel. +370 620 34352, el. paštas: </w:t>
      </w:r>
      <w:r w:rsidR="00BB0E3D" w:rsidRPr="004D2CD6">
        <w:rPr>
          <w:rFonts w:ascii="Arial" w:hAnsi="Arial" w:cs="Arial"/>
          <w:b/>
          <w:bCs/>
          <w:i/>
          <w:iCs/>
          <w:sz w:val="22"/>
          <w:szCs w:val="22"/>
          <w:u w:val="single"/>
        </w:rPr>
        <w:t>gargzdusc9@gmail.com.</w:t>
      </w:r>
    </w:p>
    <w:p w14:paraId="2AE1515E" w14:textId="0AA0123F" w:rsidR="003B0223" w:rsidRPr="007A314D" w:rsidRDefault="003B0223" w:rsidP="00BB0E3D">
      <w:pPr>
        <w:pStyle w:val="Sraopastraipa"/>
        <w:tabs>
          <w:tab w:val="left" w:pos="993"/>
        </w:tabs>
        <w:spacing w:beforeLines="30" w:before="72" w:afterLines="30" w:after="72" w:line="240" w:lineRule="auto"/>
        <w:ind w:left="1134"/>
        <w:jc w:val="both"/>
        <w:rPr>
          <w:rFonts w:ascii="Arial" w:hAnsi="Arial" w:cs="Arial"/>
          <w:sz w:val="22"/>
          <w:szCs w:val="22"/>
        </w:rPr>
      </w:pPr>
    </w:p>
    <w:p w14:paraId="1DBC7168" w14:textId="77777777" w:rsidR="00015FDC" w:rsidRPr="007A314D" w:rsidRDefault="00015FDC" w:rsidP="00015FDC">
      <w:pPr>
        <w:tabs>
          <w:tab w:val="left" w:pos="993"/>
        </w:tabs>
        <w:spacing w:after="0"/>
        <w:jc w:val="both"/>
        <w:rPr>
          <w:rFonts w:ascii="Arial" w:hAnsi="Arial" w:cs="Arial"/>
          <w:sz w:val="22"/>
          <w:szCs w:val="22"/>
        </w:rPr>
      </w:pPr>
    </w:p>
    <w:p w14:paraId="77F6DB72" w14:textId="77777777" w:rsidR="00F10CC1" w:rsidRPr="007A314D" w:rsidRDefault="00F10CC1" w:rsidP="00A80FF3">
      <w:pPr>
        <w:pStyle w:val="Antrat1"/>
        <w:spacing w:before="0" w:after="0" w:line="276" w:lineRule="auto"/>
        <w:contextualSpacing/>
        <w:jc w:val="center"/>
        <w:rPr>
          <w:rFonts w:ascii="Arial" w:hAnsi="Arial" w:cs="Arial"/>
          <w:b/>
          <w:bCs/>
          <w:color w:val="auto"/>
          <w:sz w:val="22"/>
          <w:szCs w:val="22"/>
        </w:rPr>
      </w:pPr>
      <w:bookmarkStart w:id="3" w:name="_Ref39426332"/>
      <w:bookmarkStart w:id="4" w:name="_Ref39426338"/>
      <w:bookmarkStart w:id="5" w:name="_Toc126333929"/>
      <w:bookmarkEnd w:id="1"/>
      <w:r w:rsidRPr="007A314D">
        <w:rPr>
          <w:rFonts w:ascii="Arial" w:hAnsi="Arial" w:cs="Arial"/>
          <w:b/>
          <w:bCs/>
          <w:color w:val="auto"/>
          <w:sz w:val="22"/>
          <w:szCs w:val="22"/>
        </w:rPr>
        <w:t>II SKYRIUS</w:t>
      </w:r>
    </w:p>
    <w:p w14:paraId="5DEDEBC7" w14:textId="25E83CDD" w:rsidR="00B41C66" w:rsidRPr="007A314D" w:rsidRDefault="00507DC9" w:rsidP="00A80FF3">
      <w:pPr>
        <w:pStyle w:val="Antrat1"/>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 xml:space="preserve"> </w:t>
      </w:r>
      <w:r w:rsidR="00F10CC1" w:rsidRPr="007A314D">
        <w:rPr>
          <w:rFonts w:ascii="Arial" w:hAnsi="Arial" w:cs="Arial"/>
          <w:b/>
          <w:bCs/>
          <w:color w:val="auto"/>
          <w:sz w:val="22"/>
          <w:szCs w:val="22"/>
        </w:rPr>
        <w:t>PIRKIMO OBJEKTAS</w:t>
      </w:r>
      <w:bookmarkEnd w:id="3"/>
      <w:bookmarkEnd w:id="4"/>
      <w:bookmarkEnd w:id="5"/>
    </w:p>
    <w:p w14:paraId="4994EE33" w14:textId="67B5C1B2" w:rsidR="00AE3669" w:rsidRPr="007A314D" w:rsidRDefault="00B41C66">
      <w:pPr>
        <w:pStyle w:val="Betarp"/>
        <w:numPr>
          <w:ilvl w:val="1"/>
          <w:numId w:val="4"/>
        </w:numPr>
        <w:tabs>
          <w:tab w:val="left" w:pos="993"/>
        </w:tabs>
        <w:spacing w:line="276" w:lineRule="auto"/>
        <w:ind w:left="0" w:firstLine="567"/>
        <w:contextualSpacing/>
        <w:jc w:val="both"/>
        <w:rPr>
          <w:rFonts w:ascii="Arial" w:hAnsi="Arial" w:cs="Arial"/>
          <w:sz w:val="22"/>
          <w:szCs w:val="22"/>
        </w:rPr>
      </w:pPr>
      <w:r w:rsidRPr="007A314D">
        <w:rPr>
          <w:rFonts w:ascii="Arial" w:eastAsia="Calibri" w:hAnsi="Arial" w:cs="Arial"/>
          <w:sz w:val="22"/>
          <w:szCs w:val="22"/>
        </w:rPr>
        <w:t>Perkančioji organizacija numato įsigyti</w:t>
      </w:r>
      <w:r w:rsidR="00064DDF" w:rsidRPr="007A314D">
        <w:rPr>
          <w:rFonts w:ascii="Arial" w:hAnsi="Arial" w:cs="Arial"/>
          <w:sz w:val="22"/>
          <w:szCs w:val="22"/>
        </w:rPr>
        <w:t xml:space="preserve"> </w:t>
      </w:r>
      <w:r w:rsidR="00BB0E3D" w:rsidRPr="007A314D">
        <w:rPr>
          <w:rFonts w:ascii="Arial" w:eastAsia="Calibri" w:hAnsi="Arial" w:cs="Arial"/>
          <w:b/>
          <w:bCs/>
          <w:i/>
          <w:iCs/>
          <w:sz w:val="22"/>
          <w:szCs w:val="22"/>
          <w:u w:val="single"/>
        </w:rPr>
        <w:t>saulės elektrinę su akumuliatoriais</w:t>
      </w:r>
      <w:r w:rsidR="00CE2264" w:rsidRPr="007A314D">
        <w:rPr>
          <w:rFonts w:ascii="Arial" w:eastAsia="Calibri" w:hAnsi="Arial" w:cs="Arial"/>
          <w:b/>
          <w:bCs/>
          <w:i/>
          <w:iCs/>
          <w:sz w:val="22"/>
          <w:szCs w:val="22"/>
          <w:u w:val="single"/>
        </w:rPr>
        <w:t>.</w:t>
      </w:r>
      <w:r w:rsidR="00DD51A6" w:rsidRPr="007A314D">
        <w:rPr>
          <w:rFonts w:ascii="Arial" w:eastAsia="Calibri" w:hAnsi="Arial" w:cs="Arial"/>
          <w:sz w:val="22"/>
          <w:szCs w:val="22"/>
        </w:rPr>
        <w:t xml:space="preserve"> </w:t>
      </w:r>
      <w:r w:rsidRPr="007A314D">
        <w:rPr>
          <w:rFonts w:ascii="Arial" w:hAnsi="Arial" w:cs="Arial"/>
          <w:sz w:val="22"/>
          <w:szCs w:val="22"/>
        </w:rPr>
        <w:t xml:space="preserve">Reikalavimai pirkimo objektui nustatyti </w:t>
      </w:r>
      <w:r w:rsidR="00704310" w:rsidRPr="007A314D">
        <w:rPr>
          <w:rFonts w:ascii="Arial" w:hAnsi="Arial" w:cs="Arial"/>
          <w:sz w:val="22"/>
          <w:szCs w:val="22"/>
        </w:rPr>
        <w:t>s</w:t>
      </w:r>
      <w:r w:rsidR="00444CAF" w:rsidRPr="007A314D">
        <w:rPr>
          <w:rFonts w:ascii="Arial" w:hAnsi="Arial" w:cs="Arial"/>
          <w:sz w:val="22"/>
          <w:szCs w:val="22"/>
        </w:rPr>
        <w:t xml:space="preserve">pecialiųjų </w:t>
      </w:r>
      <w:r w:rsidR="00CE7209" w:rsidRPr="007A314D">
        <w:rPr>
          <w:rFonts w:ascii="Arial" w:hAnsi="Arial" w:cs="Arial"/>
          <w:sz w:val="22"/>
          <w:szCs w:val="22"/>
        </w:rPr>
        <w:t xml:space="preserve">pirkimo </w:t>
      </w:r>
      <w:r w:rsidR="00444CAF" w:rsidRPr="007A314D">
        <w:rPr>
          <w:rFonts w:ascii="Arial" w:hAnsi="Arial" w:cs="Arial"/>
          <w:sz w:val="22"/>
          <w:szCs w:val="22"/>
        </w:rPr>
        <w:t xml:space="preserve">sąlygų </w:t>
      </w:r>
      <w:r w:rsidR="00CA1914" w:rsidRPr="007A314D">
        <w:rPr>
          <w:rFonts w:ascii="Arial" w:hAnsi="Arial" w:cs="Arial"/>
          <w:sz w:val="22"/>
          <w:szCs w:val="22"/>
        </w:rPr>
        <w:t xml:space="preserve">2 </w:t>
      </w:r>
      <w:r w:rsidR="00444CAF" w:rsidRPr="007A314D">
        <w:rPr>
          <w:rFonts w:ascii="Arial" w:hAnsi="Arial" w:cs="Arial"/>
          <w:sz w:val="22"/>
          <w:szCs w:val="22"/>
        </w:rPr>
        <w:t>priede</w:t>
      </w:r>
      <w:r w:rsidR="00CA1914" w:rsidRPr="007A314D">
        <w:rPr>
          <w:rFonts w:ascii="Arial" w:hAnsi="Arial" w:cs="Arial"/>
          <w:sz w:val="22"/>
          <w:szCs w:val="22"/>
        </w:rPr>
        <w:t xml:space="preserve"> </w:t>
      </w:r>
      <w:r w:rsidR="006D4F92" w:rsidRPr="007A314D">
        <w:rPr>
          <w:rFonts w:ascii="Arial" w:hAnsi="Arial" w:cs="Arial"/>
          <w:sz w:val="22"/>
          <w:szCs w:val="22"/>
        </w:rPr>
        <w:t>„</w:t>
      </w:r>
      <w:r w:rsidR="009B5D5B" w:rsidRPr="007A314D">
        <w:rPr>
          <w:rFonts w:ascii="Arial" w:hAnsi="Arial" w:cs="Arial"/>
          <w:sz w:val="22"/>
          <w:szCs w:val="22"/>
        </w:rPr>
        <w:t>Techninė specifikacija“.</w:t>
      </w:r>
    </w:p>
    <w:p w14:paraId="340218B7" w14:textId="28B4D93C" w:rsidR="005E21C8" w:rsidRPr="007A314D" w:rsidRDefault="00487F29" w:rsidP="005E21C8">
      <w:pPr>
        <w:pStyle w:val="Betarp"/>
        <w:tabs>
          <w:tab w:val="left" w:pos="567"/>
        </w:tabs>
        <w:jc w:val="both"/>
        <w:rPr>
          <w:rFonts w:ascii="Arial" w:hAnsi="Arial" w:cs="Arial"/>
          <w:sz w:val="22"/>
          <w:szCs w:val="22"/>
        </w:rPr>
      </w:pPr>
      <w:r w:rsidRPr="007A314D">
        <w:rPr>
          <w:rStyle w:val="contentcontrolboundarysink"/>
          <w:rFonts w:ascii="Arial" w:hAnsi="Arial" w:cs="Arial"/>
          <w:sz w:val="22"/>
          <w:szCs w:val="22"/>
          <w:shd w:val="clear" w:color="auto" w:fill="FFFFFF"/>
        </w:rPr>
        <w:t>​</w:t>
      </w:r>
      <w:bookmarkStart w:id="6" w:name="_Ref39427921"/>
      <w:bookmarkStart w:id="7" w:name="_Ref39427927"/>
      <w:bookmarkStart w:id="8" w:name="_Toc126333930"/>
      <w:bookmarkStart w:id="9" w:name="_Ref39740354"/>
      <w:r w:rsidR="00F42B10" w:rsidRPr="007A314D">
        <w:rPr>
          <w:rStyle w:val="contentcontrolboundarysink"/>
          <w:rFonts w:ascii="Arial" w:hAnsi="Arial" w:cs="Arial"/>
          <w:sz w:val="22"/>
          <w:szCs w:val="22"/>
          <w:shd w:val="clear" w:color="auto" w:fill="FFFFFF"/>
        </w:rPr>
        <w:t xml:space="preserve">    </w:t>
      </w:r>
      <w:r w:rsidR="005E21C8" w:rsidRPr="007A314D">
        <w:rPr>
          <w:rFonts w:ascii="Arial" w:hAnsi="Arial" w:cs="Arial"/>
          <w:sz w:val="22"/>
          <w:szCs w:val="22"/>
        </w:rPr>
        <w:t xml:space="preserve">   2.2 Pirkimo objektas į dalis </w:t>
      </w:r>
      <w:r w:rsidR="005E21C8" w:rsidRPr="007A314D">
        <w:rPr>
          <w:rFonts w:ascii="Arial" w:hAnsi="Arial" w:cs="Arial"/>
          <w:b/>
          <w:bCs/>
          <w:i/>
          <w:iCs/>
          <w:sz w:val="22"/>
          <w:szCs w:val="22"/>
        </w:rPr>
        <w:t xml:space="preserve">neskaidomas, </w:t>
      </w:r>
      <w:r w:rsidR="005E21C8" w:rsidRPr="007A314D">
        <w:rPr>
          <w:rFonts w:ascii="Arial" w:hAnsi="Arial" w:cs="Arial"/>
          <w:sz w:val="22"/>
          <w:szCs w:val="22"/>
        </w:rPr>
        <w:t xml:space="preserve"> , nes perkama saulės elektrinė su energijos kaupimo (akumuliatorių) sistema ir jos montavimo darbais, kurie sudaro vieną tarpusavyje techniškai ir funkciškai susijusią sistemą. Siekiant užtikrinti sklandų ir saugų sistemos veikimą, būtinas visų komponentų – saulės modulių, </w:t>
      </w:r>
      <w:proofErr w:type="spellStart"/>
      <w:r w:rsidR="005E21C8" w:rsidRPr="007A314D">
        <w:rPr>
          <w:rFonts w:ascii="Arial" w:hAnsi="Arial" w:cs="Arial"/>
          <w:sz w:val="22"/>
          <w:szCs w:val="22"/>
        </w:rPr>
        <w:t>inverterių</w:t>
      </w:r>
      <w:proofErr w:type="spellEnd"/>
      <w:r w:rsidR="005E21C8" w:rsidRPr="007A314D">
        <w:rPr>
          <w:rFonts w:ascii="Arial" w:hAnsi="Arial" w:cs="Arial"/>
          <w:sz w:val="22"/>
          <w:szCs w:val="22"/>
        </w:rPr>
        <w:t xml:space="preserve">, akumuliatorių sistemų, valdymo įrangos bei montavimo sprendinių – suderinamumas (technologinė priežastis).Taip pat pirkimo neskaidymas pagrįstas būtinybe užtikrinti </w:t>
      </w:r>
      <w:r w:rsidR="005E21C8" w:rsidRPr="007A314D">
        <w:rPr>
          <w:rFonts w:ascii="Arial" w:hAnsi="Arial" w:cs="Arial"/>
          <w:sz w:val="22"/>
          <w:szCs w:val="22"/>
        </w:rPr>
        <w:lastRenderedPageBreak/>
        <w:t xml:space="preserve">vientisą sistemos įrengimą, garantinių įsipareigojimų aiškumą ir atsakomybės pasiskirstymą. Sistemai veikiant kaip vienam technologiniam sprendiniui, tikslinga, kad už įrangos tiekimą, integraciją ir montavimą būtų atsakingas vienas tiekėjas. Skaidant pirkimą į dalis, galėtų kilti įrangos suderinamumo, integracijos, garantinio aptarnavimo bei atsakomybės nustatymo problemų, o tai didintų projekto įgyvendinimo rizikas ir administracinę naštą. Atsižvelgiant į tai bei vadovaujantis Lietuvos Respublikos viešųjų pirkimų įstatymo 28 straipsnio 2 dalimi, pirkimo objekto neskaidymas į dalis užtikrina efektyvesnį projekto įgyvendinimą, kokybišką sistemos veikimą ir racionalų lėšų panaudojimą. </w:t>
      </w:r>
    </w:p>
    <w:p w14:paraId="75064C31" w14:textId="4F7B0596" w:rsidR="0023260C" w:rsidRPr="005B15BC" w:rsidRDefault="00B251B9" w:rsidP="005E21C8">
      <w:pPr>
        <w:pStyle w:val="Betarp"/>
        <w:tabs>
          <w:tab w:val="left" w:pos="567"/>
        </w:tabs>
        <w:spacing w:line="276" w:lineRule="auto"/>
        <w:ind w:firstLine="567"/>
        <w:jc w:val="both"/>
        <w:rPr>
          <w:rStyle w:val="eop"/>
          <w:rFonts w:ascii="Arial" w:hAnsi="Arial" w:cs="Arial"/>
          <w:sz w:val="22"/>
          <w:szCs w:val="22"/>
          <w:bdr w:val="none" w:sz="0" w:space="0" w:color="auto" w:frame="1"/>
          <w:shd w:val="clear" w:color="auto" w:fill="C6C6C6"/>
        </w:rPr>
      </w:pPr>
      <w:r w:rsidRPr="007A314D">
        <w:rPr>
          <w:rFonts w:ascii="Arial" w:hAnsi="Arial" w:cs="Arial"/>
          <w:sz w:val="22"/>
          <w:szCs w:val="22"/>
        </w:rPr>
        <w:t xml:space="preserve">2.3. </w:t>
      </w:r>
      <w:r w:rsidR="0023260C" w:rsidRPr="007A314D">
        <w:rPr>
          <w:rStyle w:val="contentcontrolboundarysink"/>
          <w:rFonts w:ascii="Arial" w:hAnsi="Arial" w:cs="Arial"/>
          <w:sz w:val="22"/>
          <w:szCs w:val="22"/>
          <w:shd w:val="clear" w:color="auto" w:fill="FFFFFF"/>
        </w:rPr>
        <w:t>​</w:t>
      </w:r>
      <w:r w:rsidR="0023260C" w:rsidRPr="007A314D">
        <w:rPr>
          <w:rStyle w:val="normaltextrun"/>
          <w:rFonts w:ascii="Arial" w:hAnsi="Arial" w:cs="Arial"/>
          <w:sz w:val="22"/>
          <w:szCs w:val="22"/>
          <w:shd w:val="clear" w:color="auto" w:fill="FFFFFF"/>
        </w:rPr>
        <w:t xml:space="preserve">Jeigu apibūdinant pirkimo objektą techninėje </w:t>
      </w:r>
      <w:r w:rsidR="0023260C" w:rsidRPr="005B15BC">
        <w:rPr>
          <w:rStyle w:val="normaltextrun"/>
          <w:rFonts w:ascii="Arial" w:hAnsi="Arial" w:cs="Arial"/>
          <w:sz w:val="22"/>
          <w:szCs w:val="22"/>
          <w:shd w:val="clear" w:color="auto" w:fill="FFFFFF"/>
        </w:rPr>
        <w:t>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23260C" w:rsidRPr="005B15BC">
        <w:rPr>
          <w:rStyle w:val="normaltextrun"/>
          <w:rFonts w:ascii="Arial" w:hAnsi="Arial" w:cs="Arial"/>
          <w:sz w:val="22"/>
          <w:szCs w:val="22"/>
          <w:u w:val="single"/>
          <w:shd w:val="clear" w:color="auto" w:fill="FFFFFF"/>
        </w:rPr>
        <w:t>Lygiavertiškumo įrodymas yra tiekėjo pareiga.</w:t>
      </w:r>
    </w:p>
    <w:p w14:paraId="73E0CB71" w14:textId="2ABB032F" w:rsidR="00C94B90" w:rsidRPr="007A314D" w:rsidRDefault="009A0EC1" w:rsidP="009A0EC1">
      <w:pPr>
        <w:pStyle w:val="Betarp"/>
        <w:tabs>
          <w:tab w:val="left" w:pos="567"/>
        </w:tabs>
        <w:spacing w:line="276" w:lineRule="auto"/>
        <w:ind w:firstLine="567"/>
        <w:jc w:val="both"/>
        <w:rPr>
          <w:rStyle w:val="normaltextrun"/>
          <w:rFonts w:ascii="Arial" w:hAnsi="Arial" w:cs="Arial"/>
          <w:sz w:val="22"/>
          <w:szCs w:val="22"/>
          <w:shd w:val="clear" w:color="auto" w:fill="FFFFFF"/>
        </w:rPr>
      </w:pPr>
      <w:r w:rsidRPr="005B15BC">
        <w:rPr>
          <w:rStyle w:val="contentcontrolboundarysink"/>
          <w:rFonts w:ascii="Arial" w:hAnsi="Arial" w:cs="Arial"/>
          <w:sz w:val="22"/>
          <w:szCs w:val="22"/>
          <w:shd w:val="clear" w:color="auto" w:fill="FFFFFF"/>
        </w:rPr>
        <w:t xml:space="preserve">​2.4. </w:t>
      </w:r>
      <w:r w:rsidRPr="005B15BC">
        <w:rPr>
          <w:rStyle w:val="normaltextrun"/>
          <w:rFonts w:ascii="Arial" w:hAnsi="Arial" w:cs="Arial"/>
          <w:sz w:val="22"/>
          <w:szCs w:val="22"/>
          <w:shd w:val="clear" w:color="auto" w:fill="FFFFFF"/>
        </w:rPr>
        <w:t>Jeigu apibūdinant pirkimo objektą techninėje specifikacijoje ar kituose pirkimo dokumentuose</w:t>
      </w:r>
      <w:r w:rsidRPr="007A314D">
        <w:rPr>
          <w:rStyle w:val="normaltextrun"/>
          <w:rFonts w:ascii="Arial" w:hAnsi="Arial" w:cs="Arial"/>
          <w:sz w:val="22"/>
          <w:szCs w:val="22"/>
          <w:shd w:val="clear" w:color="auto" w:fill="FFFFFF"/>
        </w:rPr>
        <w:t>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8CA92AC" w14:textId="77777777" w:rsidR="009A0EC1" w:rsidRPr="007A314D" w:rsidRDefault="009A0EC1" w:rsidP="009A0EC1">
      <w:pPr>
        <w:pStyle w:val="Betarp"/>
        <w:tabs>
          <w:tab w:val="left" w:pos="567"/>
        </w:tabs>
        <w:jc w:val="both"/>
        <w:rPr>
          <w:rFonts w:ascii="Arial" w:hAnsi="Arial" w:cs="Arial"/>
          <w:b/>
          <w:bCs/>
          <w:sz w:val="22"/>
          <w:szCs w:val="22"/>
        </w:rPr>
      </w:pPr>
    </w:p>
    <w:p w14:paraId="52D51CCE" w14:textId="2B54EBA4" w:rsidR="00F10CC1" w:rsidRPr="007A314D" w:rsidRDefault="00F10CC1" w:rsidP="00A80FF3">
      <w:pPr>
        <w:pStyle w:val="Antrat1"/>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III SKYRIUS</w:t>
      </w:r>
    </w:p>
    <w:p w14:paraId="7B478B03" w14:textId="7C47DB5A" w:rsidR="00D22226" w:rsidRPr="007A314D" w:rsidRDefault="00F10CC1" w:rsidP="00A80FF3">
      <w:pPr>
        <w:pStyle w:val="Antrat1"/>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SUSITIKIMAI SU TIEKĖJAIS</w:t>
      </w:r>
      <w:bookmarkEnd w:id="6"/>
      <w:bookmarkEnd w:id="7"/>
      <w:r w:rsidRPr="007A314D">
        <w:rPr>
          <w:rFonts w:ascii="Arial" w:hAnsi="Arial" w:cs="Arial"/>
          <w:b/>
          <w:bCs/>
          <w:color w:val="auto"/>
          <w:sz w:val="22"/>
          <w:szCs w:val="22"/>
        </w:rPr>
        <w:t xml:space="preserve"> IR OBJEKTO APŽIŪRA</w:t>
      </w:r>
      <w:bookmarkEnd w:id="8"/>
      <w:bookmarkEnd w:id="9"/>
    </w:p>
    <w:p w14:paraId="174E715D" w14:textId="77777777" w:rsidR="00AE3669" w:rsidRPr="007A314D" w:rsidRDefault="00862DB8" w:rsidP="00A80FF3">
      <w:pPr>
        <w:pStyle w:val="Sraopastraipa"/>
        <w:spacing w:after="0"/>
        <w:ind w:left="0" w:firstLine="567"/>
        <w:jc w:val="both"/>
        <w:rPr>
          <w:rFonts w:ascii="Arial" w:hAnsi="Arial" w:cs="Arial"/>
          <w:sz w:val="22"/>
          <w:szCs w:val="22"/>
        </w:rPr>
      </w:pPr>
      <w:r w:rsidRPr="007A314D">
        <w:rPr>
          <w:rFonts w:ascii="Arial" w:hAnsi="Arial" w:cs="Arial"/>
          <w:iCs/>
          <w:sz w:val="22"/>
          <w:szCs w:val="22"/>
        </w:rPr>
        <w:t>3.1.</w:t>
      </w:r>
      <w:r w:rsidRPr="007A314D">
        <w:rPr>
          <w:rFonts w:ascii="Arial" w:hAnsi="Arial" w:cs="Arial"/>
          <w:i/>
          <w:sz w:val="22"/>
          <w:szCs w:val="22"/>
        </w:rPr>
        <w:t xml:space="preserve"> </w:t>
      </w:r>
      <w:r w:rsidR="00B176FD" w:rsidRPr="007A314D">
        <w:rPr>
          <w:rFonts w:ascii="Arial" w:hAnsi="Arial" w:cs="Arial"/>
          <w:sz w:val="22"/>
          <w:szCs w:val="22"/>
        </w:rPr>
        <w:t xml:space="preserve">Perkančioji organizacija </w:t>
      </w:r>
      <w:r w:rsidR="00B176FD" w:rsidRPr="007A314D">
        <w:rPr>
          <w:rFonts w:ascii="Arial" w:hAnsi="Arial" w:cs="Arial"/>
          <w:b/>
          <w:bCs/>
          <w:i/>
          <w:iCs/>
          <w:sz w:val="22"/>
          <w:szCs w:val="22"/>
        </w:rPr>
        <w:t>nerengs</w:t>
      </w:r>
      <w:r w:rsidR="00B176FD" w:rsidRPr="007A314D">
        <w:rPr>
          <w:rFonts w:ascii="Arial" w:hAnsi="Arial" w:cs="Arial"/>
          <w:sz w:val="22"/>
          <w:szCs w:val="22"/>
        </w:rPr>
        <w:t xml:space="preserve"> susitikimo su tiekėjais dėl pirkimo </w:t>
      </w:r>
      <w:r w:rsidR="004257A5" w:rsidRPr="007A314D">
        <w:rPr>
          <w:rFonts w:ascii="Arial" w:hAnsi="Arial" w:cs="Arial"/>
          <w:sz w:val="22"/>
          <w:szCs w:val="22"/>
        </w:rPr>
        <w:t>sąlyg</w:t>
      </w:r>
      <w:r w:rsidR="00B176FD" w:rsidRPr="007A314D">
        <w:rPr>
          <w:rFonts w:ascii="Arial" w:hAnsi="Arial" w:cs="Arial"/>
          <w:sz w:val="22"/>
          <w:szCs w:val="22"/>
        </w:rPr>
        <w:t>ų</w:t>
      </w:r>
      <w:r w:rsidR="00946722" w:rsidRPr="007A314D">
        <w:rPr>
          <w:rFonts w:ascii="Arial" w:hAnsi="Arial" w:cs="Arial"/>
          <w:sz w:val="22"/>
          <w:szCs w:val="22"/>
        </w:rPr>
        <w:t xml:space="preserve"> paaiškinimo</w:t>
      </w:r>
      <w:r w:rsidR="00B176FD" w:rsidRPr="007A314D">
        <w:rPr>
          <w:rFonts w:ascii="Arial" w:hAnsi="Arial" w:cs="Arial"/>
          <w:sz w:val="22"/>
          <w:szCs w:val="22"/>
        </w:rPr>
        <w:t>.</w:t>
      </w:r>
    </w:p>
    <w:p w14:paraId="70C6A6C1" w14:textId="77777777" w:rsidR="00B108C9" w:rsidRPr="007A314D" w:rsidRDefault="00B108C9" w:rsidP="00A80FF3">
      <w:pPr>
        <w:pStyle w:val="Sraopastraipa"/>
        <w:spacing w:after="0"/>
        <w:ind w:left="0" w:firstLine="567"/>
        <w:jc w:val="both"/>
        <w:rPr>
          <w:rFonts w:ascii="Arial" w:hAnsi="Arial" w:cs="Arial"/>
          <w:iCs/>
          <w:sz w:val="22"/>
          <w:szCs w:val="22"/>
        </w:rPr>
      </w:pPr>
    </w:p>
    <w:p w14:paraId="4F5D24C3" w14:textId="77777777" w:rsidR="00F10CC1" w:rsidRPr="007A314D" w:rsidRDefault="00F10CC1" w:rsidP="00A80FF3">
      <w:pPr>
        <w:pStyle w:val="Antrat1"/>
        <w:spacing w:before="0" w:after="0" w:line="276" w:lineRule="auto"/>
        <w:contextualSpacing/>
        <w:jc w:val="center"/>
        <w:rPr>
          <w:rFonts w:ascii="Arial" w:hAnsi="Arial" w:cs="Arial"/>
          <w:b/>
          <w:bCs/>
          <w:color w:val="auto"/>
          <w:sz w:val="22"/>
          <w:szCs w:val="22"/>
        </w:rPr>
      </w:pPr>
      <w:bookmarkStart w:id="10" w:name="_Ref39473754"/>
      <w:bookmarkStart w:id="11" w:name="_Ref39473761"/>
      <w:bookmarkStart w:id="12" w:name="_Ref39474188"/>
      <w:bookmarkStart w:id="13" w:name="_Toc126333931"/>
      <w:r w:rsidRPr="007A314D">
        <w:rPr>
          <w:rFonts w:ascii="Arial" w:hAnsi="Arial" w:cs="Arial"/>
          <w:b/>
          <w:bCs/>
          <w:color w:val="auto"/>
          <w:sz w:val="22"/>
          <w:szCs w:val="22"/>
        </w:rPr>
        <w:t>IV SKYRIUS</w:t>
      </w:r>
    </w:p>
    <w:p w14:paraId="6443D2FF" w14:textId="2183E0AF" w:rsidR="00C94B9F" w:rsidRPr="007A314D" w:rsidRDefault="00F10CC1" w:rsidP="00A80FF3">
      <w:pPr>
        <w:pStyle w:val="Antrat1"/>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TIEKĖJŲ PAŠALINIMO PAGRINDAI</w:t>
      </w:r>
      <w:bookmarkEnd w:id="10"/>
      <w:bookmarkEnd w:id="11"/>
      <w:bookmarkEnd w:id="12"/>
      <w:r w:rsidRPr="007A314D">
        <w:rPr>
          <w:rFonts w:ascii="Arial" w:hAnsi="Arial" w:cs="Arial"/>
          <w:b/>
          <w:bCs/>
          <w:color w:val="auto"/>
          <w:sz w:val="22"/>
          <w:szCs w:val="22"/>
        </w:rPr>
        <w:t xml:space="preserve"> IR KVALIFIKACIJOS REIKALAVIMAI</w:t>
      </w:r>
      <w:bookmarkEnd w:id="13"/>
    </w:p>
    <w:p w14:paraId="0DD1D771" w14:textId="77777777" w:rsidR="00260A4E" w:rsidRPr="007A314D" w:rsidRDefault="00260A4E" w:rsidP="00260A4E">
      <w:pPr>
        <w:pStyle w:val="Sraopastraipa"/>
        <w:spacing w:after="0"/>
        <w:ind w:left="0" w:firstLine="567"/>
        <w:jc w:val="both"/>
        <w:rPr>
          <w:rFonts w:ascii="Arial" w:hAnsi="Arial" w:cs="Arial"/>
          <w:sz w:val="22"/>
          <w:szCs w:val="22"/>
        </w:rPr>
      </w:pPr>
      <w:r w:rsidRPr="007A314D">
        <w:rPr>
          <w:rFonts w:ascii="Arial" w:hAnsi="Arial" w:cs="Arial"/>
          <w:sz w:val="22"/>
          <w:szCs w:val="22"/>
        </w:rPr>
        <w:t>4.1. Reikalavimai dėl tiekėjo ir</w:t>
      </w:r>
      <w:bookmarkStart w:id="14" w:name="_Hlk41039660"/>
      <w:r w:rsidRPr="007A314D">
        <w:rPr>
          <w:rFonts w:ascii="Arial" w:hAnsi="Arial" w:cs="Arial"/>
          <w:sz w:val="22"/>
          <w:szCs w:val="22"/>
        </w:rPr>
        <w:t xml:space="preserve"> subtiekėjų (jei taikoma), ūkio subjektų, kurių pajėgumais tiekėjas remiasi, </w:t>
      </w:r>
      <w:bookmarkEnd w:id="14"/>
      <w:r w:rsidRPr="007A314D">
        <w:rPr>
          <w:rFonts w:ascii="Arial" w:hAnsi="Arial" w:cs="Arial"/>
          <w:sz w:val="22"/>
          <w:szCs w:val="22"/>
        </w:rPr>
        <w:t xml:space="preserve">pašalinimo pagrindų nebuvimo bei jų nebuvimą patvirtinantys dokumentai nurodyti specialiųjų </w:t>
      </w:r>
      <w:r w:rsidRPr="007A314D">
        <w:rPr>
          <w:rFonts w:ascii="Arial" w:eastAsia="Calibri" w:hAnsi="Arial" w:cs="Arial"/>
          <w:sz w:val="22"/>
          <w:szCs w:val="22"/>
        </w:rPr>
        <w:t>pirkimo sąlygų 3 priede</w:t>
      </w:r>
      <w:r w:rsidRPr="007A314D">
        <w:rPr>
          <w:rFonts w:ascii="Arial" w:hAnsi="Arial" w:cs="Arial"/>
          <w:sz w:val="22"/>
          <w:szCs w:val="22"/>
        </w:rPr>
        <w:t xml:space="preserve"> „Tiekėjų pašalinimo pagrindai“.</w:t>
      </w:r>
    </w:p>
    <w:p w14:paraId="4642C22C" w14:textId="77777777" w:rsidR="00260A4E" w:rsidRPr="007A314D" w:rsidRDefault="00260A4E" w:rsidP="00260A4E">
      <w:pPr>
        <w:pStyle w:val="Sraopastraipa"/>
        <w:tabs>
          <w:tab w:val="left" w:pos="851"/>
        </w:tabs>
        <w:spacing w:after="0"/>
        <w:ind w:left="0" w:firstLine="567"/>
        <w:jc w:val="both"/>
        <w:rPr>
          <w:rFonts w:ascii="Arial" w:hAnsi="Arial" w:cs="Arial"/>
          <w:sz w:val="22"/>
          <w:szCs w:val="22"/>
        </w:rPr>
      </w:pPr>
      <w:r w:rsidRPr="007A314D">
        <w:rPr>
          <w:rFonts w:ascii="Arial" w:hAnsi="Arial" w:cs="Arial"/>
          <w:sz w:val="22"/>
          <w:szCs w:val="22"/>
        </w:rPr>
        <w:t>4.2. Tiekėjams nustatomi kvalifikacijos reikalavimai ir jų atitiktį patvirtinantys dokumentai nurodyti specialiųjų pirkimo sąlygų 4 priede  „Tiekėjų kvalifikacijos reikalavimai ir reikalaujami kokybės bei aplinkos apsaugos vadybos sistemų standartai“.</w:t>
      </w:r>
    </w:p>
    <w:p w14:paraId="5AB288F6" w14:textId="77777777" w:rsidR="00B108C9" w:rsidRPr="007A314D" w:rsidRDefault="00B108C9" w:rsidP="00A80FF3">
      <w:pPr>
        <w:pStyle w:val="Sraopastraipa"/>
        <w:tabs>
          <w:tab w:val="left" w:pos="851"/>
        </w:tabs>
        <w:spacing w:after="0"/>
        <w:ind w:left="0" w:firstLine="567"/>
        <w:jc w:val="both"/>
        <w:rPr>
          <w:rFonts w:ascii="Arial" w:hAnsi="Arial" w:cs="Arial"/>
          <w:sz w:val="22"/>
          <w:szCs w:val="22"/>
        </w:rPr>
      </w:pPr>
    </w:p>
    <w:p w14:paraId="060611CE" w14:textId="77777777" w:rsidR="00F10CC1" w:rsidRPr="007A314D" w:rsidRDefault="00F10CC1" w:rsidP="00A80FF3">
      <w:pPr>
        <w:pStyle w:val="Antrat1"/>
        <w:tabs>
          <w:tab w:val="left" w:pos="567"/>
        </w:tabs>
        <w:spacing w:before="0" w:after="0" w:line="276" w:lineRule="auto"/>
        <w:contextualSpacing/>
        <w:jc w:val="center"/>
        <w:rPr>
          <w:rFonts w:ascii="Arial" w:hAnsi="Arial" w:cs="Arial"/>
          <w:b/>
          <w:bCs/>
          <w:color w:val="auto"/>
          <w:sz w:val="22"/>
          <w:szCs w:val="22"/>
        </w:rPr>
      </w:pPr>
      <w:bookmarkStart w:id="15" w:name="_Toc126333932"/>
      <w:r w:rsidRPr="007A314D">
        <w:rPr>
          <w:rFonts w:ascii="Arial" w:hAnsi="Arial" w:cs="Arial"/>
          <w:b/>
          <w:bCs/>
          <w:color w:val="auto"/>
          <w:sz w:val="22"/>
          <w:szCs w:val="22"/>
        </w:rPr>
        <w:t>V SKYRIUS</w:t>
      </w:r>
    </w:p>
    <w:p w14:paraId="69D62E2B" w14:textId="6B084B92" w:rsidR="00A000BE" w:rsidRPr="007A314D" w:rsidRDefault="00F10CC1" w:rsidP="00A80FF3">
      <w:pPr>
        <w:pStyle w:val="Antrat1"/>
        <w:tabs>
          <w:tab w:val="left" w:pos="567"/>
        </w:tabs>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REIKALAVIMAI, SUSIJĘ SU NACIONALINIU SAUGUMU</w:t>
      </w:r>
      <w:bookmarkEnd w:id="15"/>
    </w:p>
    <w:p w14:paraId="01E5BE6B" w14:textId="77777777" w:rsidR="0071341C" w:rsidRPr="005B15BC" w:rsidRDefault="0071341C" w:rsidP="0071341C">
      <w:pPr>
        <w:spacing w:after="0" w:line="240" w:lineRule="auto"/>
        <w:ind w:firstLine="567"/>
        <w:contextualSpacing/>
        <w:jc w:val="both"/>
        <w:rPr>
          <w:rFonts w:ascii="Arial" w:hAnsi="Arial"/>
          <w:sz w:val="22"/>
          <w:szCs w:val="22"/>
        </w:rPr>
      </w:pPr>
      <w:bookmarkStart w:id="16" w:name="_Hlk208993604"/>
      <w:bookmarkStart w:id="17" w:name="_Ref39666794"/>
      <w:bookmarkStart w:id="18" w:name="_Ref39666796"/>
      <w:bookmarkStart w:id="19" w:name="_Toc126333933"/>
      <w:r w:rsidRPr="005B15BC">
        <w:rPr>
          <w:rFonts w:ascii="Arial" w:hAnsi="Arial"/>
          <w:sz w:val="22"/>
          <w:szCs w:val="22"/>
        </w:rPr>
        <w:t xml:space="preserve">5.1. </w:t>
      </w:r>
      <w:r w:rsidRPr="005B15BC">
        <w:rPr>
          <w:rFonts w:ascii="Arial" w:hAnsi="Arial"/>
          <w:sz w:val="22"/>
          <w:szCs w:val="22"/>
          <w:u w:val="single"/>
        </w:rPr>
        <w:t xml:space="preserve">Pirkimui taikomos Europos Sąjungos Tarybos 2022 m. balandžio 8 d. priimtas Tarybos Reglamento (ES) 2022/576, kuriuo iš dalies keičiamas Reglamentas (ES) Nr. 833/2014 dėl ribojamųjų priemonių atsižvelgiant į Rusijos veiksmus, kuriais destabilizuojama padėtis Ukrainoje, </w:t>
      </w:r>
      <w:r w:rsidRPr="005B15BC">
        <w:rPr>
          <w:rFonts w:ascii="Arial" w:hAnsi="Arial"/>
          <w:b/>
          <w:bCs/>
          <w:sz w:val="22"/>
          <w:szCs w:val="22"/>
          <w:u w:val="single"/>
        </w:rPr>
        <w:t>su visais pakeitimais</w:t>
      </w:r>
      <w:r w:rsidRPr="005B15BC">
        <w:rPr>
          <w:rFonts w:ascii="Arial" w:hAnsi="Arial"/>
          <w:sz w:val="22"/>
          <w:szCs w:val="22"/>
          <w:u w:val="single"/>
        </w:rPr>
        <w:t xml:space="preserve"> (toliau – Reglamentas),</w:t>
      </w:r>
      <w:r w:rsidRPr="005B15BC">
        <w:rPr>
          <w:rFonts w:ascii="Arial" w:hAnsi="Arial"/>
          <w:sz w:val="22"/>
          <w:szCs w:val="22"/>
        </w:rPr>
        <w:t xml:space="preserve"> nuostatos. Kartu su pasiūlymu tiekėjas turi pateikti užpildytą deklaraciją dėl (ne)atitikties Reglamento nuostatoms, kuri pateikta specialiųjų pirkimo sąlygų 9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65C6B648" w14:textId="77777777" w:rsidR="0071341C" w:rsidRPr="005B15BC" w:rsidRDefault="0071341C" w:rsidP="0071341C">
      <w:pPr>
        <w:spacing w:after="0" w:line="240" w:lineRule="auto"/>
        <w:ind w:firstLine="567"/>
        <w:contextualSpacing/>
        <w:jc w:val="both"/>
        <w:rPr>
          <w:rFonts w:ascii="Arial" w:hAnsi="Arial"/>
          <w:sz w:val="22"/>
          <w:szCs w:val="22"/>
        </w:rPr>
      </w:pPr>
      <w:r w:rsidRPr="005B15BC">
        <w:rPr>
          <w:rFonts w:ascii="Arial" w:hAnsi="Arial"/>
          <w:sz w:val="22"/>
          <w:szCs w:val="22"/>
        </w:rPr>
        <w:t>5.2. Perkančioji organizacija nustačiusi, kad tiekėjo pasitelktas subtiekėjas ar ūkio subjektas, kurio pajėgumais remiamasi, tenkina Reglamento su visais pakeitimais nustatytus ribojimus, reikalaus tiekėjo juos pakeisti kitais, pirkimo sąlygų reikalavimus atitinkančiais, subjektais.</w:t>
      </w:r>
    </w:p>
    <w:bookmarkEnd w:id="16"/>
    <w:p w14:paraId="134BD6D5" w14:textId="0403F99B" w:rsidR="0071341C" w:rsidRPr="004D2CD6" w:rsidRDefault="0071341C" w:rsidP="0071341C">
      <w:pPr>
        <w:spacing w:after="0"/>
        <w:ind w:firstLine="567"/>
        <w:contextualSpacing/>
        <w:jc w:val="both"/>
        <w:rPr>
          <w:rFonts w:ascii="Arial" w:hAnsi="Arial"/>
          <w:sz w:val="22"/>
          <w:szCs w:val="22"/>
        </w:rPr>
      </w:pPr>
      <w:r w:rsidRPr="005B15BC">
        <w:rPr>
          <w:rFonts w:ascii="Arial" w:hAnsi="Arial"/>
          <w:sz w:val="22"/>
          <w:szCs w:val="22"/>
        </w:rPr>
        <w:t xml:space="preserve">5.3. Perkančioji organizacija įrašyta į Saugiojo tinklo naudotojų sąrašą ir įsigyja pirkimo objektą, kurio papildomas BVPŽ kodas </w:t>
      </w:r>
      <w:r w:rsidRPr="004D2CD6">
        <w:rPr>
          <w:rFonts w:ascii="Arial" w:hAnsi="Arial"/>
          <w:sz w:val="22"/>
          <w:szCs w:val="22"/>
        </w:rPr>
        <w:t xml:space="preserve">(48000000-8 programinės įrangos paketai ir informacinės sistemos) nurodytas VPĮ 92 straipsnio 13 dalyje numatytame sąraše, kaip nurodyta VPĮ 37 straipsnio 9 dalyje, todėl tiekėjas </w:t>
      </w:r>
      <w:r w:rsidRPr="004D2CD6">
        <w:rPr>
          <w:rFonts w:ascii="Arial" w:hAnsi="Arial"/>
          <w:b/>
          <w:bCs/>
          <w:i/>
          <w:iCs/>
          <w:sz w:val="22"/>
          <w:szCs w:val="22"/>
        </w:rPr>
        <w:t>turi  užpildyti ir pateikti</w:t>
      </w:r>
      <w:r w:rsidRPr="004D2CD6">
        <w:rPr>
          <w:rFonts w:ascii="Arial" w:hAnsi="Arial"/>
          <w:sz w:val="22"/>
          <w:szCs w:val="22"/>
        </w:rPr>
        <w:t xml:space="preserve"> Nacionalinio saugumo reikalavimų atitikties deklaraciją, </w:t>
      </w:r>
      <w:r w:rsidRPr="004D2CD6">
        <w:rPr>
          <w:rFonts w:ascii="Arial" w:hAnsi="Arial"/>
          <w:b/>
          <w:bCs/>
          <w:i/>
          <w:iCs/>
          <w:sz w:val="22"/>
          <w:szCs w:val="22"/>
          <w:u w:val="single"/>
        </w:rPr>
        <w:t>pirkimo sąlygų 6 priedo tęsinys</w:t>
      </w:r>
      <w:r w:rsidRPr="004D2CD6">
        <w:rPr>
          <w:rFonts w:ascii="Arial" w:hAnsi="Arial"/>
          <w:sz w:val="22"/>
          <w:szCs w:val="22"/>
          <w:u w:val="single"/>
        </w:rPr>
        <w:t xml:space="preserve">. </w:t>
      </w:r>
    </w:p>
    <w:p w14:paraId="5F7D585B" w14:textId="237C4C31" w:rsidR="0071341C" w:rsidRPr="005B15BC" w:rsidRDefault="0071341C" w:rsidP="0071341C">
      <w:pPr>
        <w:spacing w:after="0"/>
        <w:ind w:firstLine="567"/>
        <w:contextualSpacing/>
        <w:jc w:val="both"/>
        <w:rPr>
          <w:rFonts w:ascii="Arial" w:hAnsi="Arial"/>
          <w:b/>
          <w:bCs/>
          <w:i/>
          <w:iCs/>
          <w:sz w:val="22"/>
          <w:szCs w:val="22"/>
          <w:u w:val="single"/>
        </w:rPr>
      </w:pPr>
      <w:r w:rsidRPr="004D2CD6">
        <w:rPr>
          <w:rFonts w:ascii="Arial" w:hAnsi="Arial"/>
          <w:sz w:val="22"/>
          <w:szCs w:val="22"/>
        </w:rPr>
        <w:t>5.4. Perkančioji organizacija įrašyta į Saugiojo tinklo naudotojų sąrašą, atlieka pirkimą, kurio objektas apima VPĮ 92 straipsnio 13 dalyje numatytame sąraše nurodytų BVPŽ kodų prekes (48000000-8 programinės įrangos paketai ir informacinės sistemos), kaip nurodyta VPĮ 47 straipsnio 9 dalyje</w:t>
      </w:r>
      <w:r w:rsidRPr="005B15BC">
        <w:rPr>
          <w:rFonts w:ascii="Arial" w:hAnsi="Arial"/>
          <w:sz w:val="22"/>
          <w:szCs w:val="22"/>
        </w:rPr>
        <w:t xml:space="preserve">, todėl </w:t>
      </w:r>
      <w:r w:rsidRPr="005B15BC">
        <w:rPr>
          <w:rFonts w:ascii="Arial" w:hAnsi="Arial"/>
          <w:sz w:val="22"/>
          <w:szCs w:val="22"/>
        </w:rPr>
        <w:lastRenderedPageBreak/>
        <w:t xml:space="preserve">tiekėjas </w:t>
      </w:r>
      <w:r w:rsidRPr="005B15BC">
        <w:rPr>
          <w:rFonts w:ascii="Arial" w:hAnsi="Arial"/>
          <w:b/>
          <w:bCs/>
          <w:i/>
          <w:iCs/>
          <w:sz w:val="22"/>
          <w:szCs w:val="22"/>
        </w:rPr>
        <w:t>užpildyti ir pateikti</w:t>
      </w:r>
      <w:r w:rsidRPr="005B15BC">
        <w:rPr>
          <w:rFonts w:ascii="Arial" w:hAnsi="Arial"/>
          <w:sz w:val="22"/>
          <w:szCs w:val="22"/>
        </w:rPr>
        <w:t xml:space="preserve"> Nacionalinio saugumo reikalavimų atitikties deklaraciją, </w:t>
      </w:r>
      <w:r w:rsidRPr="005B15BC">
        <w:rPr>
          <w:rFonts w:ascii="Arial" w:hAnsi="Arial"/>
          <w:b/>
          <w:bCs/>
          <w:i/>
          <w:iCs/>
          <w:sz w:val="22"/>
          <w:szCs w:val="22"/>
          <w:u w:val="single"/>
        </w:rPr>
        <w:t xml:space="preserve">pirkimo sąlygų 6 priedo tęsinys. </w:t>
      </w:r>
    </w:p>
    <w:p w14:paraId="66B396FD" w14:textId="77777777" w:rsidR="0071341C" w:rsidRPr="005B15BC" w:rsidRDefault="0071341C" w:rsidP="0071341C">
      <w:pPr>
        <w:spacing w:after="0"/>
        <w:ind w:firstLine="567"/>
        <w:jc w:val="both"/>
        <w:rPr>
          <w:rFonts w:ascii="Arial" w:eastAsia="Calibri" w:hAnsi="Arial" w:cs="Arial"/>
          <w:sz w:val="22"/>
          <w:szCs w:val="22"/>
        </w:rPr>
      </w:pPr>
      <w:r w:rsidRPr="005B15BC">
        <w:rPr>
          <w:rFonts w:ascii="Arial" w:eastAsia="Calibri" w:hAnsi="Arial" w:cs="Arial"/>
          <w:sz w:val="22"/>
          <w:szCs w:val="22"/>
        </w:rPr>
        <w:t>5.5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5"/>
        <w:gridCol w:w="5170"/>
        <w:gridCol w:w="3611"/>
      </w:tblGrid>
      <w:tr w:rsidR="0071341C" w:rsidRPr="005B15BC" w14:paraId="436D005D" w14:textId="77777777">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B45263" w14:textId="77777777" w:rsidR="0071341C" w:rsidRPr="005B15BC" w:rsidRDefault="0071341C" w:rsidP="0071341C">
            <w:pPr>
              <w:spacing w:after="0"/>
              <w:ind w:firstLine="567"/>
              <w:jc w:val="both"/>
              <w:rPr>
                <w:rFonts w:ascii="Arial" w:eastAsia="Calibri" w:hAnsi="Arial" w:cs="Arial"/>
                <w:sz w:val="22"/>
                <w:szCs w:val="22"/>
              </w:rPr>
            </w:pPr>
            <w:r w:rsidRPr="005B15BC">
              <w:rPr>
                <w:rFonts w:ascii="Arial" w:eastAsia="Calibri" w:hAnsi="Arial" w:cs="Arial"/>
                <w:sz w:val="22"/>
                <w:szCs w:val="22"/>
              </w:rPr>
              <w:t>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C957B7" w14:textId="77777777" w:rsidR="0071341C" w:rsidRPr="005B15BC" w:rsidRDefault="0071341C" w:rsidP="0071341C">
            <w:pPr>
              <w:spacing w:after="0"/>
              <w:ind w:firstLine="567"/>
              <w:jc w:val="both"/>
              <w:rPr>
                <w:rFonts w:ascii="Arial" w:eastAsia="Calibri" w:hAnsi="Arial" w:cs="Arial"/>
                <w:sz w:val="22"/>
                <w:szCs w:val="22"/>
              </w:rPr>
            </w:pPr>
            <w:r w:rsidRPr="005B15BC">
              <w:rPr>
                <w:rFonts w:ascii="Arial" w:eastAsia="Calibri" w:hAnsi="Arial" w:cs="Arial"/>
                <w:sz w:val="22"/>
                <w:szCs w:val="22"/>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36C05B" w14:textId="77777777" w:rsidR="0071341C" w:rsidRPr="005B15BC" w:rsidRDefault="0071341C" w:rsidP="0071341C">
            <w:pPr>
              <w:spacing w:after="0"/>
              <w:jc w:val="both"/>
              <w:rPr>
                <w:rFonts w:ascii="Arial" w:eastAsia="Calibri" w:hAnsi="Arial" w:cs="Arial"/>
                <w:sz w:val="22"/>
                <w:szCs w:val="22"/>
              </w:rPr>
            </w:pPr>
            <w:r w:rsidRPr="005B15BC">
              <w:rPr>
                <w:rFonts w:ascii="Arial" w:eastAsia="Calibri" w:hAnsi="Arial" w:cs="Arial"/>
                <w:b/>
                <w:bCs/>
                <w:sz w:val="22"/>
                <w:szCs w:val="22"/>
              </w:rPr>
              <w:t>Atitiktį nacionalinio saugumo reikalavimams patvirtinantys dokumentai</w:t>
            </w:r>
            <w:r w:rsidRPr="005B15BC">
              <w:rPr>
                <w:rFonts w:ascii="Arial" w:eastAsia="Calibri" w:hAnsi="Arial" w:cs="Arial"/>
                <w:sz w:val="22"/>
                <w:szCs w:val="22"/>
              </w:rPr>
              <w:t> </w:t>
            </w:r>
          </w:p>
          <w:p w14:paraId="147E115E" w14:textId="77777777" w:rsidR="0071341C" w:rsidRPr="005B15BC" w:rsidRDefault="0071341C" w:rsidP="0071341C">
            <w:pPr>
              <w:spacing w:after="0"/>
              <w:ind w:firstLine="567"/>
              <w:jc w:val="both"/>
              <w:rPr>
                <w:rFonts w:ascii="Arial" w:eastAsia="Calibri" w:hAnsi="Arial" w:cs="Arial"/>
                <w:sz w:val="22"/>
                <w:szCs w:val="22"/>
              </w:rPr>
            </w:pPr>
            <w:r w:rsidRPr="005B15BC">
              <w:rPr>
                <w:rFonts w:ascii="Arial" w:eastAsia="Calibri" w:hAnsi="Arial" w:cs="Arial"/>
                <w:sz w:val="22"/>
                <w:szCs w:val="22"/>
              </w:rPr>
              <w:t> </w:t>
            </w:r>
          </w:p>
        </w:tc>
      </w:tr>
      <w:tr w:rsidR="0071341C" w:rsidRPr="005B15BC" w14:paraId="6F7AC420" w14:textId="77777777">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B3D8FC" w14:textId="77777777" w:rsidR="0071341C" w:rsidRPr="005B15BC" w:rsidRDefault="0071341C" w:rsidP="0071341C">
            <w:pPr>
              <w:spacing w:after="0"/>
              <w:ind w:firstLine="567"/>
              <w:jc w:val="both"/>
              <w:rPr>
                <w:rFonts w:ascii="Arial" w:eastAsia="Calibri" w:hAnsi="Arial" w:cs="Arial"/>
                <w:sz w:val="22"/>
                <w:szCs w:val="22"/>
              </w:rPr>
            </w:pPr>
            <w:r w:rsidRPr="005B15BC">
              <w:rPr>
                <w:rFonts w:ascii="Arial" w:eastAsia="Calibri" w:hAnsi="Arial" w:cs="Arial"/>
                <w:sz w:val="22"/>
                <w:szCs w:val="22"/>
              </w:rPr>
              <w:t>5.5.1.  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981649" w14:textId="77777777" w:rsidR="0071341C" w:rsidRPr="005B15BC" w:rsidRDefault="0071341C" w:rsidP="0071341C">
            <w:pPr>
              <w:spacing w:after="0"/>
              <w:ind w:right="214"/>
              <w:jc w:val="both"/>
              <w:rPr>
                <w:rFonts w:ascii="Arial" w:eastAsia="Calibri" w:hAnsi="Arial" w:cs="Arial"/>
                <w:sz w:val="22"/>
                <w:szCs w:val="22"/>
              </w:rPr>
            </w:pPr>
            <w:r w:rsidRPr="005B15BC">
              <w:rPr>
                <w:rFonts w:ascii="Arial" w:eastAsia="Calibri" w:hAnsi="Arial" w:cs="Arial"/>
                <w:sz w:val="22"/>
                <w:szCs w:val="22"/>
              </w:rPr>
              <w:t>5.5.1. Perkančioji organizacija laiko, kad prekės ar paslaugos kelia grėsmę nacionaliniam saugumui, kai (</w:t>
            </w:r>
            <w:r w:rsidRPr="005B15BC">
              <w:rPr>
                <w:rFonts w:ascii="Arial" w:eastAsia="Calibri" w:hAnsi="Arial" w:cs="Arial"/>
                <w:b/>
                <w:bCs/>
                <w:sz w:val="22"/>
                <w:szCs w:val="22"/>
              </w:rPr>
              <w:t>VPĮ 37 straipsnio 9 dalis</w:t>
            </w:r>
            <w:r w:rsidRPr="005B15BC">
              <w:rPr>
                <w:rFonts w:ascii="Arial" w:eastAsia="Calibri" w:hAnsi="Arial" w:cs="Arial"/>
                <w:sz w:val="22"/>
                <w:szCs w:val="22"/>
              </w:rPr>
              <w:t>): </w:t>
            </w:r>
          </w:p>
          <w:p w14:paraId="3A9BC716" w14:textId="77777777" w:rsidR="0071341C" w:rsidRPr="005B15BC" w:rsidRDefault="0071341C" w:rsidP="0071341C">
            <w:pPr>
              <w:spacing w:after="0"/>
              <w:ind w:right="214"/>
              <w:jc w:val="both"/>
              <w:rPr>
                <w:rFonts w:ascii="Arial" w:eastAsia="Calibri" w:hAnsi="Arial" w:cs="Arial"/>
                <w:sz w:val="22"/>
                <w:szCs w:val="22"/>
              </w:rPr>
            </w:pPr>
            <w:r w:rsidRPr="005B15BC">
              <w:rPr>
                <w:rFonts w:ascii="Arial" w:eastAsia="Calibri" w:hAnsi="Arial" w:cs="Arial"/>
                <w:sz w:val="22"/>
                <w:szCs w:val="22"/>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0531654C" w14:textId="77777777" w:rsidR="0071341C" w:rsidRPr="005B15BC" w:rsidRDefault="0071341C" w:rsidP="0071341C">
            <w:pPr>
              <w:spacing w:after="0"/>
              <w:ind w:right="214"/>
              <w:jc w:val="both"/>
              <w:rPr>
                <w:rFonts w:ascii="Arial" w:eastAsia="Calibri" w:hAnsi="Arial" w:cs="Arial"/>
                <w:sz w:val="22"/>
                <w:szCs w:val="22"/>
              </w:rPr>
            </w:pPr>
            <w:r w:rsidRPr="005B15BC">
              <w:rPr>
                <w:rFonts w:ascii="Arial" w:eastAsia="Calibri" w:hAnsi="Arial" w:cs="Arial"/>
                <w:sz w:val="22"/>
                <w:szCs w:val="22"/>
              </w:rPr>
              <w:t>2) paslaugų teikimas būtų vykdomas iš VPĮ 92 straipsnio 14 dalyje numatytame sąraše nurodytų valstybių ar teritorijų. </w:t>
            </w:r>
          </w:p>
          <w:p w14:paraId="5307C0F7" w14:textId="77777777" w:rsidR="0071341C" w:rsidRPr="005B15BC" w:rsidRDefault="0071341C" w:rsidP="0071341C">
            <w:pPr>
              <w:spacing w:after="0"/>
              <w:ind w:firstLine="567"/>
              <w:rPr>
                <w:rFonts w:ascii="Arial" w:eastAsia="Calibri" w:hAnsi="Arial" w:cs="Arial"/>
                <w:sz w:val="22"/>
                <w:szCs w:val="22"/>
              </w:rPr>
            </w:pPr>
            <w:r w:rsidRPr="005B15BC">
              <w:rPr>
                <w:rFonts w:ascii="Arial" w:eastAsia="Calibri" w:hAnsi="Arial" w:cs="Arial"/>
                <w:sz w:val="22"/>
                <w:szCs w:val="22"/>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2B1F3" w14:textId="77777777" w:rsidR="0071341C" w:rsidRPr="005B15BC" w:rsidRDefault="0071341C" w:rsidP="0071341C">
            <w:pPr>
              <w:spacing w:after="0"/>
              <w:rPr>
                <w:rFonts w:ascii="Arial" w:eastAsia="Calibri" w:hAnsi="Arial" w:cs="Arial"/>
                <w:sz w:val="22"/>
                <w:szCs w:val="22"/>
              </w:rPr>
            </w:pPr>
            <w:r w:rsidRPr="005B15BC">
              <w:rPr>
                <w:rFonts w:ascii="Arial" w:eastAsia="Calibri" w:hAnsi="Arial" w:cs="Arial"/>
                <w:b/>
                <w:bCs/>
                <w:sz w:val="22"/>
                <w:szCs w:val="22"/>
              </w:rPr>
              <w:t>Pateikiama:</w:t>
            </w:r>
            <w:r w:rsidRPr="005B15BC">
              <w:rPr>
                <w:rFonts w:ascii="Arial" w:eastAsia="Calibri" w:hAnsi="Arial" w:cs="Arial"/>
                <w:sz w:val="22"/>
                <w:szCs w:val="22"/>
              </w:rPr>
              <w:t>  </w:t>
            </w:r>
          </w:p>
          <w:p w14:paraId="0FF1988A" w14:textId="77777777" w:rsidR="0071341C" w:rsidRPr="005B15BC" w:rsidRDefault="0071341C" w:rsidP="0071341C">
            <w:pPr>
              <w:spacing w:after="0"/>
              <w:ind w:right="391"/>
              <w:jc w:val="both"/>
              <w:rPr>
                <w:rFonts w:ascii="Arial" w:eastAsia="Calibri" w:hAnsi="Arial" w:cs="Arial"/>
                <w:sz w:val="22"/>
                <w:szCs w:val="22"/>
              </w:rPr>
            </w:pPr>
            <w:r w:rsidRPr="005B15BC">
              <w:rPr>
                <w:rFonts w:ascii="Arial" w:eastAsia="Calibri" w:hAnsi="Arial" w:cs="Arial"/>
                <w:sz w:val="22"/>
                <w:szCs w:val="22"/>
              </w:rPr>
              <w:t>1) dėl 5.5.1 punkto – vienas (esant poreikiui – keli, priklausomai nuo juose pateiktos informacijos) VPĮ 39 straipsnio 3 dalyje numatytas dokumentas.</w:t>
            </w:r>
          </w:p>
          <w:p w14:paraId="427590EB" w14:textId="77777777" w:rsidR="0071341C" w:rsidRPr="005B15BC" w:rsidRDefault="0071341C" w:rsidP="0071341C">
            <w:pPr>
              <w:spacing w:after="0"/>
              <w:ind w:right="391"/>
              <w:jc w:val="both"/>
              <w:rPr>
                <w:rFonts w:ascii="Arial" w:eastAsia="Calibri" w:hAnsi="Arial" w:cs="Arial"/>
                <w:sz w:val="22"/>
                <w:szCs w:val="22"/>
              </w:rPr>
            </w:pPr>
          </w:p>
          <w:p w14:paraId="33455659" w14:textId="77777777" w:rsidR="0071341C" w:rsidRPr="005B15BC" w:rsidRDefault="0071341C" w:rsidP="0071341C">
            <w:pPr>
              <w:spacing w:after="0"/>
              <w:ind w:right="391"/>
              <w:jc w:val="both"/>
              <w:rPr>
                <w:rFonts w:ascii="Arial" w:eastAsia="Calibri" w:hAnsi="Arial" w:cs="Arial"/>
                <w:sz w:val="22"/>
                <w:szCs w:val="22"/>
              </w:rPr>
            </w:pPr>
            <w:r w:rsidRPr="005B15BC">
              <w:rPr>
                <w:rFonts w:ascii="Arial" w:eastAsia="Calibri" w:hAnsi="Arial" w:cs="Arial"/>
                <w:sz w:val="22"/>
                <w:szCs w:val="22"/>
              </w:rPr>
              <w:t>*Pastaba: Dokumentų nereikalaujama VPĮ 39 straipsnio 5 ir 6 dalyje nurodytais atvejais.</w:t>
            </w:r>
          </w:p>
          <w:p w14:paraId="060E590C" w14:textId="77777777" w:rsidR="0071341C" w:rsidRPr="005B15BC" w:rsidRDefault="0071341C" w:rsidP="0071341C">
            <w:pPr>
              <w:spacing w:after="0"/>
              <w:ind w:firstLine="567"/>
              <w:rPr>
                <w:rFonts w:ascii="Arial" w:eastAsia="Calibri" w:hAnsi="Arial" w:cs="Arial"/>
                <w:sz w:val="22"/>
                <w:szCs w:val="22"/>
              </w:rPr>
            </w:pPr>
            <w:r w:rsidRPr="005B15BC">
              <w:rPr>
                <w:rFonts w:ascii="Arial" w:eastAsia="Calibri" w:hAnsi="Arial" w:cs="Arial"/>
                <w:sz w:val="22"/>
                <w:szCs w:val="22"/>
              </w:rPr>
              <w:t> </w:t>
            </w:r>
          </w:p>
        </w:tc>
      </w:tr>
      <w:tr w:rsidR="0071341C" w:rsidRPr="005B15BC" w14:paraId="65AF70FC" w14:textId="77777777">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C2E441" w14:textId="77777777" w:rsidR="0071341C" w:rsidRPr="005B15BC" w:rsidRDefault="0071341C" w:rsidP="0071341C">
            <w:pPr>
              <w:spacing w:after="0"/>
              <w:ind w:firstLine="567"/>
              <w:jc w:val="both"/>
              <w:rPr>
                <w:rFonts w:ascii="Arial" w:eastAsia="Calibri" w:hAnsi="Arial" w:cs="Arial"/>
                <w:sz w:val="22"/>
                <w:szCs w:val="22"/>
              </w:rPr>
            </w:pPr>
            <w:r w:rsidRPr="005B15BC">
              <w:rPr>
                <w:rFonts w:ascii="Arial" w:eastAsia="Calibri" w:hAnsi="Arial" w:cs="Arial"/>
                <w:sz w:val="22"/>
                <w:szCs w:val="22"/>
              </w:rPr>
              <w:t>5.5.2.  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BB695A" w14:textId="77777777" w:rsidR="0071341C" w:rsidRPr="005B15BC" w:rsidRDefault="0071341C" w:rsidP="0071341C">
            <w:pPr>
              <w:spacing w:after="0"/>
              <w:ind w:right="214"/>
              <w:jc w:val="both"/>
              <w:rPr>
                <w:rFonts w:ascii="Arial" w:eastAsia="Calibri" w:hAnsi="Arial" w:cs="Arial"/>
                <w:sz w:val="22"/>
                <w:szCs w:val="22"/>
              </w:rPr>
            </w:pPr>
            <w:r w:rsidRPr="005B15BC">
              <w:rPr>
                <w:rFonts w:ascii="Arial" w:eastAsia="Calibri" w:hAnsi="Arial" w:cs="Arial"/>
                <w:sz w:val="22"/>
                <w:szCs w:val="22"/>
              </w:rPr>
              <w:t>5.5.2.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B15BC">
              <w:rPr>
                <w:rFonts w:ascii="Arial" w:eastAsia="Calibri" w:hAnsi="Arial" w:cs="Arial"/>
                <w:b/>
                <w:bCs/>
                <w:sz w:val="22"/>
                <w:szCs w:val="22"/>
              </w:rPr>
              <w:t>VPĮ 47 straipsnio 9 dalis</w:t>
            </w:r>
            <w:r w:rsidRPr="005B15BC">
              <w:rPr>
                <w:rFonts w:ascii="Arial" w:eastAsia="Calibri" w:hAnsi="Arial" w:cs="Arial"/>
                <w:sz w:val="22"/>
                <w:szCs w:val="22"/>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59670" w14:textId="77777777" w:rsidR="0071341C" w:rsidRPr="005B15BC" w:rsidRDefault="0071341C" w:rsidP="0071341C">
            <w:pPr>
              <w:spacing w:after="0"/>
              <w:rPr>
                <w:rFonts w:ascii="Arial" w:eastAsia="Calibri" w:hAnsi="Arial" w:cs="Arial"/>
                <w:sz w:val="22"/>
                <w:szCs w:val="22"/>
              </w:rPr>
            </w:pPr>
            <w:r w:rsidRPr="005B15BC">
              <w:rPr>
                <w:rFonts w:ascii="Arial" w:eastAsia="Calibri" w:hAnsi="Arial" w:cs="Arial"/>
                <w:b/>
                <w:bCs/>
                <w:sz w:val="22"/>
                <w:szCs w:val="22"/>
              </w:rPr>
              <w:t>Pateikiama:</w:t>
            </w:r>
            <w:r w:rsidRPr="005B15BC">
              <w:rPr>
                <w:rFonts w:ascii="Arial" w:eastAsia="Calibri" w:hAnsi="Arial" w:cs="Arial"/>
                <w:sz w:val="22"/>
                <w:szCs w:val="22"/>
              </w:rPr>
              <w:t>  </w:t>
            </w:r>
          </w:p>
          <w:p w14:paraId="4D28FA2A" w14:textId="77777777" w:rsidR="0071341C" w:rsidRPr="005B15BC" w:rsidRDefault="0071341C" w:rsidP="0071341C">
            <w:pPr>
              <w:spacing w:after="0"/>
              <w:ind w:right="391"/>
              <w:jc w:val="both"/>
              <w:rPr>
                <w:rFonts w:ascii="Arial" w:eastAsia="Calibri" w:hAnsi="Arial" w:cs="Arial"/>
                <w:sz w:val="22"/>
                <w:szCs w:val="22"/>
              </w:rPr>
            </w:pPr>
            <w:r w:rsidRPr="005B15BC">
              <w:rPr>
                <w:rFonts w:ascii="Arial" w:eastAsia="Calibri" w:hAnsi="Arial" w:cs="Arial"/>
                <w:sz w:val="22"/>
                <w:szCs w:val="22"/>
              </w:rPr>
              <w:t>2) dėl 5.5.2 – vienas (esant poreikiui – keli, priklausomai nuo juose pateiktos informacijos) VPĮ 51 straipsnio 12 dalyje numatytas dokumentas. </w:t>
            </w:r>
          </w:p>
          <w:p w14:paraId="3811EEEE" w14:textId="77777777" w:rsidR="0071341C" w:rsidRPr="005B15BC" w:rsidRDefault="0071341C" w:rsidP="0071341C">
            <w:pPr>
              <w:spacing w:after="0"/>
              <w:ind w:right="391"/>
              <w:jc w:val="both"/>
              <w:rPr>
                <w:rFonts w:ascii="Arial" w:eastAsia="Calibri" w:hAnsi="Arial" w:cs="Arial"/>
                <w:sz w:val="22"/>
                <w:szCs w:val="22"/>
              </w:rPr>
            </w:pPr>
          </w:p>
          <w:p w14:paraId="2307F9DA" w14:textId="77777777" w:rsidR="0071341C" w:rsidRPr="005B15BC" w:rsidRDefault="0071341C" w:rsidP="0071341C">
            <w:pPr>
              <w:spacing w:after="0"/>
              <w:ind w:right="391"/>
              <w:jc w:val="both"/>
              <w:rPr>
                <w:rFonts w:ascii="Arial" w:eastAsia="Calibri" w:hAnsi="Arial" w:cs="Arial"/>
                <w:sz w:val="22"/>
                <w:szCs w:val="22"/>
              </w:rPr>
            </w:pPr>
            <w:r w:rsidRPr="005B15BC">
              <w:rPr>
                <w:rFonts w:ascii="Arial" w:eastAsia="Calibri" w:hAnsi="Arial" w:cs="Arial"/>
                <w:sz w:val="22"/>
                <w:szCs w:val="22"/>
              </w:rPr>
              <w:t>**Pastaba: Dokumentų nereikalaujama VPĮ 51 straipsnio 13 dalyje nurodytu atveju.</w:t>
            </w:r>
          </w:p>
          <w:p w14:paraId="0408EE6D" w14:textId="77777777" w:rsidR="0071341C" w:rsidRPr="005B15BC" w:rsidRDefault="0071341C" w:rsidP="0071341C">
            <w:pPr>
              <w:spacing w:after="0"/>
              <w:ind w:firstLine="567"/>
              <w:rPr>
                <w:rFonts w:ascii="Arial" w:eastAsia="Calibri" w:hAnsi="Arial" w:cs="Arial"/>
                <w:sz w:val="22"/>
                <w:szCs w:val="22"/>
              </w:rPr>
            </w:pPr>
            <w:r w:rsidRPr="005B15BC">
              <w:rPr>
                <w:rFonts w:ascii="Arial" w:eastAsia="Calibri" w:hAnsi="Arial" w:cs="Arial"/>
                <w:sz w:val="22"/>
                <w:szCs w:val="22"/>
              </w:rPr>
              <w:t> </w:t>
            </w:r>
          </w:p>
        </w:tc>
      </w:tr>
    </w:tbl>
    <w:p w14:paraId="168E65E4" w14:textId="77777777" w:rsidR="0071341C" w:rsidRPr="005B15BC" w:rsidRDefault="0071341C" w:rsidP="0071341C">
      <w:pPr>
        <w:numPr>
          <w:ilvl w:val="1"/>
          <w:numId w:val="46"/>
        </w:numPr>
        <w:tabs>
          <w:tab w:val="left" w:pos="709"/>
          <w:tab w:val="left" w:pos="993"/>
        </w:tabs>
        <w:spacing w:after="0"/>
        <w:ind w:left="0" w:firstLine="567"/>
        <w:contextualSpacing/>
        <w:jc w:val="both"/>
        <w:rPr>
          <w:rFonts w:ascii="Arial" w:hAnsi="Arial" w:cs="Arial"/>
          <w:sz w:val="22"/>
          <w:szCs w:val="22"/>
        </w:rPr>
      </w:pPr>
      <w:r w:rsidRPr="005B15BC">
        <w:rPr>
          <w:rFonts w:ascii="Arial" w:hAnsi="Arial"/>
          <w:sz w:val="22"/>
          <w:szCs w:val="22"/>
        </w:rPr>
        <w:t xml:space="preserve">Perkančioji organizacija, tikrindama pasiūlymo atitiktį VPĮ 37 straipsnio 9 dalies reikalavimams, iš </w:t>
      </w:r>
      <w:r w:rsidRPr="005B15BC">
        <w:rPr>
          <w:rFonts w:ascii="Arial" w:hAnsi="Arial"/>
          <w:b/>
          <w:bCs/>
          <w:sz w:val="22"/>
          <w:szCs w:val="22"/>
        </w:rPr>
        <w:t>tiekėjo reikalauja pateikti</w:t>
      </w:r>
      <w:r w:rsidRPr="005B15BC">
        <w:rPr>
          <w:rFonts w:ascii="Arial" w:hAnsi="Arial"/>
          <w:sz w:val="22"/>
          <w:szCs w:val="22"/>
        </w:rPr>
        <w:t xml:space="preserve"> Nacionalinio saugumo reikalavimų atitikties deklaraciją (pirkimo sąlygų 1 priedą), o </w:t>
      </w:r>
      <w:r w:rsidRPr="005B15BC">
        <w:rPr>
          <w:rFonts w:ascii="Arial" w:hAnsi="Arial"/>
          <w:b/>
          <w:bCs/>
          <w:sz w:val="22"/>
          <w:szCs w:val="22"/>
        </w:rPr>
        <w:t>iš ekonomiškai naudingiausią pasiūlymą pateikusio tiekėjo</w:t>
      </w:r>
      <w:r w:rsidRPr="005B15BC">
        <w:rPr>
          <w:rFonts w:ascii="Arial" w:hAnsi="Arial"/>
          <w:sz w:val="22"/>
          <w:szCs w:val="22"/>
        </w:rPr>
        <w:t xml:space="preserve"> – vieną ar kelis iš 5.5 p. nurodytų dokumentų. Dokumentai, kuriuose nenurodytas jų galiojimo terminas, turi būti išduoti ar atspausdinti iš informacinės sistemos ne anksčiau kaip likus 3 mėnesiams iki tos dienos, kurią PO prašymu tiekėjas turi pateikti dokumentus.   </w:t>
      </w:r>
    </w:p>
    <w:p w14:paraId="6FE79658" w14:textId="77777777" w:rsidR="0071341C" w:rsidRPr="005B15BC" w:rsidRDefault="0071341C" w:rsidP="0071341C">
      <w:pPr>
        <w:numPr>
          <w:ilvl w:val="1"/>
          <w:numId w:val="47"/>
        </w:numPr>
        <w:tabs>
          <w:tab w:val="left" w:pos="993"/>
        </w:tabs>
        <w:spacing w:after="0"/>
        <w:ind w:left="0" w:firstLine="567"/>
        <w:contextualSpacing/>
        <w:jc w:val="both"/>
        <w:rPr>
          <w:rFonts w:ascii="Arial" w:hAnsi="Arial"/>
          <w:sz w:val="22"/>
          <w:szCs w:val="22"/>
        </w:rPr>
      </w:pPr>
      <w:r w:rsidRPr="005B15BC">
        <w:rPr>
          <w:rFonts w:ascii="Arial" w:hAnsi="Arial"/>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227FA8DA" w14:textId="77777777" w:rsidR="0071341C" w:rsidRPr="005B15BC" w:rsidRDefault="0071341C" w:rsidP="0071341C">
      <w:pPr>
        <w:numPr>
          <w:ilvl w:val="1"/>
          <w:numId w:val="47"/>
        </w:numPr>
        <w:tabs>
          <w:tab w:val="left" w:pos="993"/>
        </w:tabs>
        <w:spacing w:after="0"/>
        <w:ind w:left="0" w:firstLine="567"/>
        <w:contextualSpacing/>
        <w:jc w:val="both"/>
        <w:rPr>
          <w:rFonts w:ascii="Arial" w:hAnsi="Arial"/>
          <w:sz w:val="22"/>
          <w:szCs w:val="22"/>
        </w:rPr>
      </w:pPr>
      <w:r w:rsidRPr="005B15BC">
        <w:rPr>
          <w:rFonts w:ascii="Arial" w:hAnsi="Arial"/>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167D88D7" w14:textId="77777777" w:rsidR="0071341C" w:rsidRPr="005B15BC" w:rsidRDefault="0071341C" w:rsidP="0071341C">
      <w:pPr>
        <w:numPr>
          <w:ilvl w:val="1"/>
          <w:numId w:val="47"/>
        </w:numPr>
        <w:tabs>
          <w:tab w:val="left" w:pos="993"/>
        </w:tabs>
        <w:spacing w:after="0"/>
        <w:ind w:left="0" w:firstLine="567"/>
        <w:contextualSpacing/>
        <w:jc w:val="both"/>
        <w:rPr>
          <w:rFonts w:ascii="Arial" w:hAnsi="Arial"/>
          <w:sz w:val="22"/>
          <w:szCs w:val="22"/>
        </w:rPr>
      </w:pPr>
      <w:r w:rsidRPr="005B15BC">
        <w:rPr>
          <w:rFonts w:ascii="Arial" w:hAnsi="Arial"/>
          <w:sz w:val="22"/>
          <w:szCs w:val="22"/>
        </w:rPr>
        <w:t xml:space="preserve">Kontroliuojančio asmens sąvoka suprantama taip, kaip nurodyta VPĮ 2 str. </w:t>
      </w:r>
      <w:r w:rsidRPr="005B15BC">
        <w:rPr>
          <w:rFonts w:ascii="Arial" w:hAnsi="Arial"/>
          <w:bCs/>
          <w:sz w:val="22"/>
          <w:szCs w:val="22"/>
        </w:rPr>
        <w:t>15</w:t>
      </w:r>
      <w:r w:rsidRPr="005B15BC">
        <w:rPr>
          <w:rFonts w:ascii="Arial" w:hAnsi="Arial"/>
          <w:bCs/>
          <w:sz w:val="22"/>
          <w:szCs w:val="22"/>
          <w:vertAlign w:val="superscript"/>
        </w:rPr>
        <w:t xml:space="preserve">1 </w:t>
      </w:r>
      <w:r w:rsidRPr="005B15BC">
        <w:rPr>
          <w:rFonts w:ascii="Arial" w:hAnsi="Arial"/>
          <w:sz w:val="22"/>
          <w:szCs w:val="22"/>
        </w:rPr>
        <w:t>p.</w:t>
      </w:r>
    </w:p>
    <w:p w14:paraId="68F76B2E" w14:textId="77777777" w:rsidR="0071341C" w:rsidRPr="005B15BC" w:rsidRDefault="0071341C" w:rsidP="0071341C">
      <w:pPr>
        <w:numPr>
          <w:ilvl w:val="1"/>
          <w:numId w:val="47"/>
        </w:numPr>
        <w:tabs>
          <w:tab w:val="left" w:pos="993"/>
          <w:tab w:val="left" w:pos="1134"/>
        </w:tabs>
        <w:spacing w:after="0"/>
        <w:ind w:left="0" w:firstLine="567"/>
        <w:contextualSpacing/>
        <w:jc w:val="both"/>
        <w:rPr>
          <w:rFonts w:ascii="Arial" w:hAnsi="Arial"/>
          <w:sz w:val="22"/>
          <w:szCs w:val="22"/>
        </w:rPr>
      </w:pPr>
      <w:r w:rsidRPr="005B15BC">
        <w:rPr>
          <w:rFonts w:ascii="Arial" w:hAnsi="Arial"/>
          <w:sz w:val="22"/>
          <w:szCs w:val="22"/>
        </w:rPr>
        <w:t>Jeigu ketinama sudaryti sutartį su tiekėju ar subtiekėju, kurio lėšų gavėjo tikrasis (-</w:t>
      </w:r>
      <w:proofErr w:type="spellStart"/>
      <w:r w:rsidRPr="005B15BC">
        <w:rPr>
          <w:rFonts w:ascii="Arial" w:hAnsi="Arial"/>
          <w:sz w:val="22"/>
          <w:szCs w:val="22"/>
        </w:rPr>
        <w:t>ieji</w:t>
      </w:r>
      <w:proofErr w:type="spellEnd"/>
      <w:r w:rsidRPr="005B15BC">
        <w:rPr>
          <w:rFonts w:ascii="Arial" w:hAnsi="Arial"/>
          <w:sz w:val="22"/>
          <w:szCs w:val="22"/>
        </w:rPr>
        <w:t xml:space="preserve">) savininkas (-ai) yra užsienietis (fizinis asmuo) ar užsienyje registruotas juridinis asmuo arba paslaugų teikėjas ir (ar) paslaugų subteikėjas yra užsienietis (fizinis asmuo) pateikiami duomenys (vardas, pavardė </w:t>
      </w:r>
      <w:r w:rsidRPr="005B15BC">
        <w:rPr>
          <w:rFonts w:ascii="Arial" w:hAnsi="Arial"/>
          <w:sz w:val="22"/>
          <w:szCs w:val="22"/>
        </w:rPr>
        <w:lastRenderedPageBreak/>
        <w:t xml:space="preserve">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14CB4019" w14:textId="77777777" w:rsidR="00F10CC1" w:rsidRPr="007A314D" w:rsidRDefault="00F10CC1" w:rsidP="00A80FF3">
      <w:pPr>
        <w:pStyle w:val="Antrat1"/>
        <w:spacing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VI SKYRIUS</w:t>
      </w:r>
    </w:p>
    <w:p w14:paraId="4BEDE7AF" w14:textId="58058862" w:rsidR="00AF62E6" w:rsidRPr="007A314D" w:rsidRDefault="00F10CC1" w:rsidP="00A80FF3">
      <w:pPr>
        <w:pStyle w:val="Antrat1"/>
        <w:spacing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SPECIALIEJI REIKALAVIMAI PASIŪLYMŲ RENGIMUI IR PATEIKIMUI</w:t>
      </w:r>
      <w:bookmarkEnd w:id="17"/>
      <w:bookmarkEnd w:id="18"/>
      <w:bookmarkEnd w:id="19"/>
    </w:p>
    <w:p w14:paraId="0FD0C405" w14:textId="30837723"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​6.1. Tiekėjo pasiūlymą sudaro CVP IS pateikiamų ir žemiau nurodytų dokumentų visuma:</w:t>
      </w:r>
    </w:p>
    <w:p w14:paraId="344649F5" w14:textId="7BCA7858"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6.1.1. tiekėjo pasirašytas pasiūlymas, parengtas pagal specialiųjų pirkimo sąlygų 6 priede ,,Pasiūlymo forma“ pateiktą pasiūlymo formą.</w:t>
      </w:r>
    </w:p>
    <w:p w14:paraId="39A93EEC" w14:textId="11B8DB87" w:rsidR="005D2E7C" w:rsidRPr="005B15BC"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 xml:space="preserve">6.1.2. užpildytas EBVPD (specialiųjų pirkimo sąlygų 5 priedas ,,EBVPD“). </w:t>
      </w:r>
      <w:r w:rsidRPr="005B15BC">
        <w:rPr>
          <w:rStyle w:val="contentcontrolboundarysink"/>
          <w:rFonts w:ascii="Arial" w:hAnsi="Arial" w:cs="Arial"/>
          <w:sz w:val="22"/>
          <w:szCs w:val="22"/>
        </w:rPr>
        <w:t xml:space="preserve">Pateikdamas ir pasirašydamas pasiūlymą, tiekėjas patvirtina ir EBVPD tikrumą. </w:t>
      </w:r>
      <w:proofErr w:type="spellStart"/>
      <w:r w:rsidRPr="005B15BC">
        <w:rPr>
          <w:rStyle w:val="contentcontrolboundarysink"/>
          <w:rFonts w:ascii="Arial" w:hAnsi="Arial" w:cs="Arial"/>
          <w:sz w:val="22"/>
          <w:szCs w:val="22"/>
        </w:rPr>
        <w:t>Kvazisubtiekėjai</w:t>
      </w:r>
      <w:proofErr w:type="spellEnd"/>
      <w:r w:rsidRPr="005B15BC">
        <w:rPr>
          <w:rStyle w:val="contentcontrolboundarysink"/>
          <w:rFonts w:ascii="Arial" w:hAnsi="Arial" w:cs="Arial"/>
          <w:sz w:val="22"/>
          <w:szCs w:val="22"/>
        </w:rPr>
        <w:t xml:space="preserve"> atskiro EBVPD neteikia;</w:t>
      </w:r>
    </w:p>
    <w:p w14:paraId="1E8F810B" w14:textId="466E54D2"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5B15BC">
        <w:rPr>
          <w:rStyle w:val="contentcontrolboundarysink"/>
          <w:rFonts w:ascii="Arial" w:hAnsi="Arial" w:cs="Arial"/>
          <w:sz w:val="22"/>
          <w:szCs w:val="22"/>
        </w:rPr>
        <w:t xml:space="preserve">6.1.3. jungtinės veiklos sutarties kopija (jeigu pirkime dalyvauja ūkio subjektų grupė jungtinės </w:t>
      </w:r>
      <w:r w:rsidRPr="007A314D">
        <w:rPr>
          <w:rStyle w:val="contentcontrolboundarysink"/>
          <w:rFonts w:ascii="Arial" w:hAnsi="Arial" w:cs="Arial"/>
          <w:sz w:val="22"/>
          <w:szCs w:val="22"/>
        </w:rPr>
        <w:t>veiklos sutarties pagrindu);</w:t>
      </w:r>
    </w:p>
    <w:p w14:paraId="41324918" w14:textId="0CBCC0EC"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6.1.4. dokumentas, patvirtinantis, kad asmuo, kuris pateikė ir pasirašė pasiūlymą (jei jis ne tiekėjo vadovas), turėjo teisę jį pateikti ir pasirašyti;</w:t>
      </w:r>
    </w:p>
    <w:p w14:paraId="27D2985A" w14:textId="3931A8B6"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6.1.5. pasiūlymo galiojimą užtikrinantis dokumentas (jeigu reikalaujama);</w:t>
      </w:r>
    </w:p>
    <w:p w14:paraId="7F397B48" w14:textId="54B766F2"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6.1.6. jei tiekėjas pasitelkia ūkio subjektus, kurių pajėgumais remiasi, – įrodymai, kad šie ištekliai bus prieinami per visą sutartinių įsipareigojimų vykdymo laikotarpį;</w:t>
      </w:r>
    </w:p>
    <w:p w14:paraId="103ED7B1" w14:textId="7953EDC2"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6.1.7. jei tiekėjas pasitelkia subtiekėjus, subtiekėjo deklaracija ar kitas dokumentas, patvirtinantis jo sutikimą būti subtiekėju pirkime;</w:t>
      </w:r>
    </w:p>
    <w:p w14:paraId="2946E47D" w14:textId="77777777"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 xml:space="preserve">6.1.8. 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242E6FAC" w14:textId="0B286F6A"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6.1.9. kitus pirkimo dokumentuose nurodytus dokumentus.</w:t>
      </w:r>
    </w:p>
    <w:p w14:paraId="247ED774" w14:textId="77777777" w:rsidR="005D2E7C" w:rsidRPr="005B15BC"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6.2</w:t>
      </w:r>
      <w:r w:rsidRPr="005B15BC">
        <w:rPr>
          <w:rStyle w:val="contentcontrolboundarysink"/>
          <w:rFonts w:ascii="Arial" w:hAnsi="Arial" w:cs="Arial"/>
          <w:sz w:val="22"/>
          <w:szCs w:val="22"/>
        </w:rPr>
        <w:t>. 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2C100B8" w14:textId="0006B54C" w:rsidR="005D2E7C" w:rsidRPr="005B15BC" w:rsidRDefault="005D2E7C" w:rsidP="005D2E7C">
      <w:pPr>
        <w:pStyle w:val="Betarp"/>
        <w:spacing w:line="276" w:lineRule="auto"/>
        <w:ind w:firstLine="567"/>
        <w:jc w:val="both"/>
        <w:rPr>
          <w:rStyle w:val="contentcontrolboundarysink"/>
          <w:rFonts w:ascii="Arial" w:hAnsi="Arial" w:cs="Arial"/>
          <w:sz w:val="22"/>
          <w:szCs w:val="22"/>
        </w:rPr>
      </w:pPr>
      <w:r w:rsidRPr="005B15BC">
        <w:rPr>
          <w:rStyle w:val="contentcontrolboundarysink"/>
          <w:rFonts w:ascii="Arial" w:hAnsi="Arial" w:cs="Arial"/>
          <w:sz w:val="22"/>
          <w:szCs w:val="22"/>
        </w:rPr>
        <w:t>6.2.1. pateikiami kvalifikuotu elektroniniu parašu pasirašyti elektroninėmis priemonėmis suformuoti dokumentai;</w:t>
      </w:r>
    </w:p>
    <w:p w14:paraId="3A066532" w14:textId="0AC36E4C" w:rsidR="005D2E7C" w:rsidRPr="005B15BC" w:rsidRDefault="005D2E7C" w:rsidP="005D2E7C">
      <w:pPr>
        <w:pStyle w:val="Betarp"/>
        <w:spacing w:line="276" w:lineRule="auto"/>
        <w:ind w:firstLine="567"/>
        <w:jc w:val="both"/>
        <w:rPr>
          <w:rStyle w:val="contentcontrolboundarysink"/>
          <w:rFonts w:ascii="Arial" w:hAnsi="Arial" w:cs="Arial"/>
          <w:sz w:val="22"/>
          <w:szCs w:val="22"/>
        </w:rPr>
      </w:pPr>
      <w:r w:rsidRPr="005B15BC">
        <w:rPr>
          <w:rStyle w:val="contentcontrolboundarysink"/>
          <w:rFonts w:ascii="Arial" w:hAnsi="Arial" w:cs="Arial"/>
          <w:sz w:val="22"/>
          <w:szCs w:val="22"/>
        </w:rPr>
        <w:t>6.2.2. skaitmeninės dokumentų kopijos (fiziniu parašu tvirtinami dokumentai turi būti pateikiami pasirašyti ir nuskenuoti).</w:t>
      </w:r>
    </w:p>
    <w:p w14:paraId="15E401E5" w14:textId="5526A80D"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 xml:space="preserve">6.2.3. CVP IS sistema palaiko šiuos dokumentų tipus: 7z, avi, </w:t>
      </w:r>
      <w:proofErr w:type="spellStart"/>
      <w:r w:rsidRPr="007A314D">
        <w:rPr>
          <w:rStyle w:val="contentcontrolboundarysink"/>
          <w:rFonts w:ascii="Arial" w:hAnsi="Arial" w:cs="Arial"/>
          <w:sz w:val="22"/>
          <w:szCs w:val="22"/>
        </w:rPr>
        <w:t>csv</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doc</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docm</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docx</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docx</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dot</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dotx</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dwg</w:t>
      </w:r>
      <w:proofErr w:type="spellEnd"/>
      <w:r w:rsidRPr="007A314D">
        <w:rPr>
          <w:rStyle w:val="contentcontrolboundarysink"/>
          <w:rFonts w:ascii="Arial" w:hAnsi="Arial" w:cs="Arial"/>
          <w:sz w:val="22"/>
          <w:szCs w:val="22"/>
        </w:rPr>
        <w:t xml:space="preserve">, e0x, </w:t>
      </w:r>
      <w:proofErr w:type="spellStart"/>
      <w:r w:rsidRPr="007A314D">
        <w:rPr>
          <w:rStyle w:val="contentcontrolboundarysink"/>
          <w:rFonts w:ascii="Arial" w:hAnsi="Arial" w:cs="Arial"/>
          <w:sz w:val="22"/>
          <w:szCs w:val="22"/>
        </w:rPr>
        <w:t>fr</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geojson</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info</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jpeg</w:t>
      </w:r>
      <w:proofErr w:type="spellEnd"/>
      <w:r w:rsidRPr="007A314D">
        <w:rPr>
          <w:rStyle w:val="contentcontrolboundarysink"/>
          <w:rFonts w:ascii="Arial" w:hAnsi="Arial" w:cs="Arial"/>
          <w:sz w:val="22"/>
          <w:szCs w:val="22"/>
        </w:rPr>
        <w:t xml:space="preserve">, jpg, </w:t>
      </w:r>
      <w:proofErr w:type="spellStart"/>
      <w:r w:rsidRPr="007A314D">
        <w:rPr>
          <w:rStyle w:val="contentcontrolboundarysink"/>
          <w:rFonts w:ascii="Arial" w:hAnsi="Arial" w:cs="Arial"/>
          <w:sz w:val="22"/>
          <w:szCs w:val="22"/>
        </w:rPr>
        <w:t>json</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mov</w:t>
      </w:r>
      <w:proofErr w:type="spellEnd"/>
      <w:r w:rsidRPr="007A314D">
        <w:rPr>
          <w:rStyle w:val="contentcontrolboundarysink"/>
          <w:rFonts w:ascii="Arial" w:hAnsi="Arial" w:cs="Arial"/>
          <w:sz w:val="22"/>
          <w:szCs w:val="22"/>
        </w:rPr>
        <w:t xml:space="preserve">, mp4, </w:t>
      </w:r>
      <w:proofErr w:type="spellStart"/>
      <w:r w:rsidRPr="007A314D">
        <w:rPr>
          <w:rStyle w:val="contentcontrolboundarysink"/>
          <w:rFonts w:ascii="Arial" w:hAnsi="Arial" w:cs="Arial"/>
          <w:sz w:val="22"/>
          <w:szCs w:val="22"/>
        </w:rPr>
        <w:t>mpp</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msg</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odp</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ods</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odt</w:t>
      </w:r>
      <w:proofErr w:type="spellEnd"/>
      <w:r w:rsidRPr="007A314D">
        <w:rPr>
          <w:rStyle w:val="contentcontrolboundarysink"/>
          <w:rFonts w:ascii="Arial" w:hAnsi="Arial" w:cs="Arial"/>
          <w:sz w:val="22"/>
          <w:szCs w:val="22"/>
        </w:rPr>
        <w:t xml:space="preserve">, p7m, pages, </w:t>
      </w:r>
      <w:proofErr w:type="spellStart"/>
      <w:r w:rsidRPr="007A314D">
        <w:rPr>
          <w:rStyle w:val="contentcontrolboundarysink"/>
          <w:rFonts w:ascii="Arial" w:hAnsi="Arial" w:cs="Arial"/>
          <w:sz w:val="22"/>
          <w:szCs w:val="22"/>
        </w:rPr>
        <w:t>pdf</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png</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ppt</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pptx</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rar</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rtf</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svg</w:t>
      </w:r>
      <w:proofErr w:type="spellEnd"/>
      <w:r w:rsidRPr="007A314D">
        <w:rPr>
          <w:rStyle w:val="contentcontrolboundarysink"/>
          <w:rFonts w:ascii="Arial" w:hAnsi="Arial" w:cs="Arial"/>
          <w:sz w:val="22"/>
          <w:szCs w:val="22"/>
        </w:rPr>
        <w:t xml:space="preserve">, tar, </w:t>
      </w:r>
      <w:proofErr w:type="spellStart"/>
      <w:r w:rsidRPr="007A314D">
        <w:rPr>
          <w:rStyle w:val="contentcontrolboundarysink"/>
          <w:rFonts w:ascii="Arial" w:hAnsi="Arial" w:cs="Arial"/>
          <w:sz w:val="22"/>
          <w:szCs w:val="22"/>
        </w:rPr>
        <w:t>tiff</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txt</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util</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webp</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wmv</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xls</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xlsb</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xlsm</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xlsx</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xml</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zip</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zipx</w:t>
      </w:r>
      <w:proofErr w:type="spellEnd"/>
      <w:r w:rsidRPr="007A314D">
        <w:rPr>
          <w:rStyle w:val="contentcontrolboundarysink"/>
          <w:rFonts w:ascii="Arial" w:hAnsi="Arial" w:cs="Arial"/>
          <w:sz w:val="22"/>
          <w:szCs w:val="22"/>
        </w:rPr>
        <w:t>. Jeigu norima įkelti pasirašytą .</w:t>
      </w:r>
      <w:proofErr w:type="spellStart"/>
      <w:r w:rsidRPr="007A314D">
        <w:rPr>
          <w:rStyle w:val="contentcontrolboundarysink"/>
          <w:rFonts w:ascii="Arial" w:hAnsi="Arial" w:cs="Arial"/>
          <w:sz w:val="22"/>
          <w:szCs w:val="22"/>
        </w:rPr>
        <w:t>adoc</w:t>
      </w:r>
      <w:proofErr w:type="spellEnd"/>
      <w:r w:rsidRPr="007A314D">
        <w:rPr>
          <w:rStyle w:val="contentcontrolboundarysink"/>
          <w:rFonts w:ascii="Arial" w:hAnsi="Arial" w:cs="Arial"/>
          <w:sz w:val="22"/>
          <w:szCs w:val="22"/>
        </w:rPr>
        <w:t xml:space="preserve"> dokumentą, tiekėjas pirma turi šį dokumentą suspausti (į .</w:t>
      </w:r>
      <w:proofErr w:type="spellStart"/>
      <w:r w:rsidRPr="007A314D">
        <w:rPr>
          <w:rStyle w:val="contentcontrolboundarysink"/>
          <w:rFonts w:ascii="Arial" w:hAnsi="Arial" w:cs="Arial"/>
          <w:sz w:val="22"/>
          <w:szCs w:val="22"/>
        </w:rPr>
        <w:t>zip</w:t>
      </w:r>
      <w:proofErr w:type="spellEnd"/>
      <w:r w:rsidRPr="007A314D">
        <w:rPr>
          <w:rStyle w:val="contentcontrolboundarysink"/>
          <w:rFonts w:ascii="Arial" w:hAnsi="Arial" w:cs="Arial"/>
          <w:sz w:val="22"/>
          <w:szCs w:val="22"/>
        </w:rPr>
        <w:t xml:space="preserve"> ar kitus palaikomus formatus) ir tada prisegti CVP IS.</w:t>
      </w:r>
    </w:p>
    <w:p w14:paraId="3D0CE6D5" w14:textId="5E4F13F1"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D578A99" w14:textId="5C2AC2CC"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lastRenderedPageBreak/>
        <w:t>6.4. Bendra pasiūlymo kaina (sąnaudos) su PVM turi būti nurodoma dviejų skaičių po kablelio tikslumu. Šią kainą sudarančios kainos sudedamosios dalys ar įkainiai gali būti išreikštos neribojant skaičių po kablelio kiekio.</w:t>
      </w:r>
    </w:p>
    <w:p w14:paraId="66CF1BCE" w14:textId="1CAD5E86"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6.5. Tiekėjų pasiūlymuose nurodytos kainos bus vertinamos ir lyginamos su visais mokesčiais, įskaitant PVM.</w:t>
      </w:r>
    </w:p>
    <w:p w14:paraId="46F55C28" w14:textId="77777777" w:rsidR="005D2E7C" w:rsidRPr="007A314D" w:rsidRDefault="005D2E7C" w:rsidP="005D2E7C">
      <w:pPr>
        <w:pStyle w:val="Betarp"/>
        <w:spacing w:line="276" w:lineRule="auto"/>
        <w:ind w:firstLine="567"/>
        <w:jc w:val="both"/>
        <w:rPr>
          <w:rStyle w:val="normaltextrun"/>
          <w:rFonts w:ascii="Arial" w:hAnsi="Arial" w:cs="Arial"/>
          <w:sz w:val="22"/>
          <w:szCs w:val="22"/>
        </w:rPr>
      </w:pPr>
    </w:p>
    <w:p w14:paraId="114F5F3F" w14:textId="77777777" w:rsidR="00F10CC1" w:rsidRPr="007A314D" w:rsidRDefault="00F10CC1" w:rsidP="00A80FF3">
      <w:pPr>
        <w:pStyle w:val="Antrat1"/>
        <w:tabs>
          <w:tab w:val="left" w:pos="709"/>
        </w:tabs>
        <w:spacing w:before="0" w:after="0" w:line="276" w:lineRule="auto"/>
        <w:jc w:val="center"/>
        <w:rPr>
          <w:rFonts w:ascii="Arial" w:hAnsi="Arial" w:cs="Arial"/>
          <w:b/>
          <w:bCs/>
          <w:color w:val="auto"/>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7A314D">
        <w:rPr>
          <w:rFonts w:ascii="Arial" w:hAnsi="Arial" w:cs="Arial"/>
          <w:b/>
          <w:bCs/>
          <w:color w:val="auto"/>
          <w:sz w:val="22"/>
          <w:szCs w:val="22"/>
        </w:rPr>
        <w:t>VII SKYRIUS</w:t>
      </w:r>
    </w:p>
    <w:p w14:paraId="7A15AE0A" w14:textId="388F102C" w:rsidR="00EE1C85" w:rsidRPr="007A314D" w:rsidRDefault="00F10CC1" w:rsidP="00A80FF3">
      <w:pPr>
        <w:pStyle w:val="Antrat1"/>
        <w:tabs>
          <w:tab w:val="left" w:pos="709"/>
        </w:tabs>
        <w:spacing w:before="0" w:after="0" w:line="276" w:lineRule="auto"/>
        <w:jc w:val="center"/>
        <w:rPr>
          <w:rFonts w:ascii="Arial" w:hAnsi="Arial" w:cs="Arial"/>
          <w:b/>
          <w:bCs/>
          <w:color w:val="auto"/>
          <w:sz w:val="22"/>
          <w:szCs w:val="22"/>
        </w:rPr>
      </w:pPr>
      <w:r w:rsidRPr="007A314D">
        <w:rPr>
          <w:rFonts w:ascii="Arial" w:hAnsi="Arial" w:cs="Arial"/>
          <w:b/>
          <w:bCs/>
          <w:color w:val="auto"/>
          <w:sz w:val="22"/>
          <w:szCs w:val="22"/>
        </w:rPr>
        <w:t>PASIŪLYMO GALIOJIMO UŽTIKRINIMAS</w:t>
      </w:r>
      <w:bookmarkEnd w:id="25"/>
      <w:bookmarkEnd w:id="26"/>
      <w:bookmarkEnd w:id="27"/>
    </w:p>
    <w:p w14:paraId="2B38CB47" w14:textId="049E60A9" w:rsidR="00B3551C" w:rsidRPr="007A314D" w:rsidRDefault="00655F17" w:rsidP="00A80FF3">
      <w:pPr>
        <w:pStyle w:val="Sraopastraipa"/>
        <w:spacing w:after="0"/>
        <w:ind w:left="0" w:firstLine="567"/>
        <w:jc w:val="both"/>
        <w:rPr>
          <w:rFonts w:ascii="Arial" w:eastAsia="Calibri" w:hAnsi="Arial" w:cs="Arial"/>
          <w:sz w:val="22"/>
          <w:szCs w:val="22"/>
        </w:rPr>
      </w:pPr>
      <w:r w:rsidRPr="007A314D">
        <w:rPr>
          <w:rFonts w:ascii="Arial" w:hAnsi="Arial" w:cs="Arial"/>
          <w:sz w:val="22"/>
          <w:szCs w:val="22"/>
        </w:rPr>
        <w:t xml:space="preserve">7.1.  </w:t>
      </w:r>
      <w:r w:rsidR="00B3551C" w:rsidRPr="007A314D">
        <w:rPr>
          <w:rFonts w:ascii="Arial" w:eastAsia="Calibri" w:hAnsi="Arial" w:cs="Arial"/>
          <w:sz w:val="22"/>
          <w:szCs w:val="22"/>
        </w:rPr>
        <w:t xml:space="preserve">Perkančioji organizacija nereikalauja užtikrinti </w:t>
      </w:r>
      <w:r w:rsidR="00110481" w:rsidRPr="007A314D">
        <w:rPr>
          <w:rFonts w:ascii="Arial" w:eastAsia="Calibri" w:hAnsi="Arial" w:cs="Arial"/>
          <w:sz w:val="22"/>
          <w:szCs w:val="22"/>
        </w:rPr>
        <w:t>p</w:t>
      </w:r>
      <w:r w:rsidR="00B3551C" w:rsidRPr="007A314D">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7A314D" w:rsidRDefault="00F10CC1" w:rsidP="00A80FF3">
      <w:pPr>
        <w:pStyle w:val="Sraopastraipa"/>
        <w:spacing w:after="0"/>
        <w:ind w:left="0" w:firstLine="567"/>
        <w:jc w:val="both"/>
        <w:rPr>
          <w:rFonts w:ascii="Arial" w:hAnsi="Arial" w:cs="Arial"/>
          <w:sz w:val="22"/>
          <w:szCs w:val="22"/>
        </w:rPr>
      </w:pPr>
    </w:p>
    <w:p w14:paraId="231B2E07" w14:textId="77777777" w:rsidR="00F10CC1" w:rsidRPr="007A314D" w:rsidRDefault="00F10CC1" w:rsidP="00A80FF3">
      <w:pPr>
        <w:pStyle w:val="Antrat1"/>
        <w:tabs>
          <w:tab w:val="left" w:pos="709"/>
        </w:tabs>
        <w:spacing w:before="0" w:after="0" w:line="276" w:lineRule="auto"/>
        <w:contextualSpacing/>
        <w:jc w:val="center"/>
        <w:rPr>
          <w:rFonts w:ascii="Arial" w:hAnsi="Arial" w:cs="Arial"/>
          <w:b/>
          <w:bCs/>
          <w:color w:val="auto"/>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7A314D">
        <w:rPr>
          <w:rFonts w:ascii="Arial" w:hAnsi="Arial" w:cs="Arial"/>
          <w:b/>
          <w:bCs/>
          <w:color w:val="auto"/>
          <w:sz w:val="22"/>
          <w:szCs w:val="22"/>
        </w:rPr>
        <w:t>VIII SKYRIUS</w:t>
      </w:r>
    </w:p>
    <w:p w14:paraId="7136C94B" w14:textId="42CC5143" w:rsidR="00040C0F" w:rsidRPr="007A314D" w:rsidRDefault="00F10CC1" w:rsidP="00A80FF3">
      <w:pPr>
        <w:pStyle w:val="Antrat1"/>
        <w:tabs>
          <w:tab w:val="left" w:pos="709"/>
        </w:tabs>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ELEKTRONINIS AUKCIONAS</w:t>
      </w:r>
      <w:bookmarkEnd w:id="28"/>
      <w:bookmarkEnd w:id="29"/>
      <w:bookmarkEnd w:id="30"/>
      <w:bookmarkEnd w:id="31"/>
      <w:bookmarkEnd w:id="32"/>
    </w:p>
    <w:p w14:paraId="0BFDB7B0" w14:textId="04711CB9" w:rsidR="00040C0F" w:rsidRPr="007A314D" w:rsidRDefault="002827E4" w:rsidP="00A80FF3">
      <w:pPr>
        <w:spacing w:after="0"/>
        <w:ind w:left="710" w:hanging="143"/>
        <w:rPr>
          <w:rFonts w:ascii="Arial" w:hAnsi="Arial" w:cs="Arial"/>
          <w:sz w:val="22"/>
          <w:szCs w:val="22"/>
        </w:rPr>
      </w:pPr>
      <w:r w:rsidRPr="007A314D">
        <w:rPr>
          <w:rFonts w:ascii="Arial" w:hAnsi="Arial" w:cs="Arial"/>
          <w:sz w:val="22"/>
          <w:szCs w:val="22"/>
        </w:rPr>
        <w:t xml:space="preserve">8.1. </w:t>
      </w:r>
      <w:r w:rsidR="00040C0F" w:rsidRPr="007A314D">
        <w:rPr>
          <w:rFonts w:ascii="Arial" w:hAnsi="Arial" w:cs="Arial"/>
          <w:sz w:val="22"/>
          <w:szCs w:val="22"/>
        </w:rPr>
        <w:t>Perkančioji organizacija pirkime netaikys elektroninio aukciono.</w:t>
      </w:r>
    </w:p>
    <w:p w14:paraId="225702BF" w14:textId="77777777" w:rsidR="00327E44" w:rsidRPr="007A314D" w:rsidRDefault="00327E44" w:rsidP="00A80FF3">
      <w:pPr>
        <w:spacing w:after="0"/>
        <w:ind w:left="710" w:hanging="143"/>
        <w:rPr>
          <w:rFonts w:ascii="Arial" w:hAnsi="Arial" w:cs="Arial"/>
          <w:sz w:val="22"/>
          <w:szCs w:val="22"/>
        </w:rPr>
      </w:pPr>
    </w:p>
    <w:p w14:paraId="61445FE3" w14:textId="2BF5A737" w:rsidR="00327E44" w:rsidRPr="007A314D" w:rsidRDefault="00327E44" w:rsidP="00A80FF3">
      <w:pPr>
        <w:pStyle w:val="Antrat1"/>
        <w:tabs>
          <w:tab w:val="left" w:pos="709"/>
        </w:tabs>
        <w:spacing w:before="0" w:after="0" w:line="276" w:lineRule="auto"/>
        <w:contextualSpacing/>
        <w:jc w:val="center"/>
        <w:rPr>
          <w:rFonts w:ascii="Arial" w:hAnsi="Arial" w:cs="Arial"/>
          <w:b/>
          <w:bCs/>
          <w:color w:val="auto"/>
          <w:sz w:val="22"/>
          <w:szCs w:val="22"/>
        </w:rPr>
      </w:pPr>
      <w:bookmarkStart w:id="35" w:name="_Ref39667303"/>
      <w:bookmarkStart w:id="36" w:name="_Ref39667308"/>
      <w:bookmarkStart w:id="37" w:name="_Toc126333936"/>
      <w:r w:rsidRPr="007A314D">
        <w:rPr>
          <w:rFonts w:ascii="Arial" w:hAnsi="Arial" w:cs="Arial"/>
          <w:b/>
          <w:bCs/>
          <w:color w:val="auto"/>
          <w:sz w:val="22"/>
          <w:szCs w:val="22"/>
        </w:rPr>
        <w:t>IX SKYRIUS</w:t>
      </w:r>
    </w:p>
    <w:p w14:paraId="14CBD3AD" w14:textId="06CE84A9" w:rsidR="009D0DC5" w:rsidRPr="007A314D" w:rsidRDefault="00327E44" w:rsidP="00A80FF3">
      <w:pPr>
        <w:pStyle w:val="Antrat1"/>
        <w:tabs>
          <w:tab w:val="left" w:pos="709"/>
        </w:tabs>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PASIŪLYMŲ VERTINIMAS</w:t>
      </w:r>
      <w:bookmarkEnd w:id="33"/>
      <w:bookmarkEnd w:id="34"/>
      <w:bookmarkEnd w:id="35"/>
      <w:bookmarkEnd w:id="36"/>
      <w:bookmarkEnd w:id="37"/>
    </w:p>
    <w:p w14:paraId="68AFDFF7" w14:textId="18902A4D" w:rsidR="005D2E7C" w:rsidRPr="007A314D" w:rsidRDefault="002D470F" w:rsidP="00A80FF3">
      <w:pPr>
        <w:spacing w:after="0"/>
        <w:ind w:firstLine="504"/>
        <w:jc w:val="both"/>
        <w:rPr>
          <w:rFonts w:ascii="Arial" w:hAnsi="Arial" w:cs="Arial"/>
          <w:sz w:val="22"/>
          <w:szCs w:val="22"/>
        </w:rPr>
      </w:pPr>
      <w:r w:rsidRPr="007A314D">
        <w:rPr>
          <w:rFonts w:ascii="Arial" w:hAnsi="Arial" w:cs="Arial"/>
          <w:sz w:val="22"/>
          <w:szCs w:val="22"/>
        </w:rPr>
        <w:t>9.1</w:t>
      </w:r>
      <w:r w:rsidR="005D2E7C" w:rsidRPr="007A314D">
        <w:rPr>
          <w:rFonts w:ascii="Arial" w:hAnsi="Arial" w:cs="Arial"/>
          <w:sz w:val="22"/>
          <w:szCs w:val="22"/>
        </w:rPr>
        <w:t xml:space="preserve"> Perkančioji organizacija ekonomiškai naudingiausią pasiūlymą išrenka pagal tiekėjo pasiūlyme nurodytą </w:t>
      </w:r>
      <w:r w:rsidR="005D2E7C" w:rsidRPr="007A314D">
        <w:rPr>
          <w:rFonts w:ascii="Arial" w:hAnsi="Arial" w:cs="Arial"/>
          <w:b/>
          <w:bCs/>
          <w:sz w:val="22"/>
          <w:szCs w:val="22"/>
        </w:rPr>
        <w:t>kainą</w:t>
      </w:r>
      <w:r w:rsidR="005D2E7C" w:rsidRPr="007A314D">
        <w:rPr>
          <w:rFonts w:ascii="Arial" w:hAnsi="Arial" w:cs="Arial"/>
          <w:sz w:val="22"/>
          <w:szCs w:val="22"/>
        </w:rPr>
        <w:t xml:space="preserve">, kuri turi būti apskaičiuota ir nurodyta taip, kaip reikalaujama specialiųjų pirkimo sąlygų 6 priede „Pasiūlymo forma“. </w:t>
      </w:r>
    </w:p>
    <w:p w14:paraId="2BDE8669" w14:textId="5F790116" w:rsidR="00BC03F1" w:rsidRPr="007A314D" w:rsidRDefault="009B5D5B" w:rsidP="005D2E7C">
      <w:pPr>
        <w:spacing w:after="0"/>
        <w:ind w:firstLine="504"/>
        <w:jc w:val="both"/>
        <w:rPr>
          <w:rFonts w:ascii="Arial" w:hAnsi="Arial" w:cs="Arial"/>
          <w:b/>
          <w:bCs/>
          <w:sz w:val="22"/>
          <w:szCs w:val="22"/>
        </w:rPr>
      </w:pPr>
      <w:r w:rsidRPr="007A314D">
        <w:rPr>
          <w:rFonts w:ascii="Arial" w:eastAsia="Calibri" w:hAnsi="Arial" w:cs="Arial"/>
          <w:sz w:val="22"/>
          <w:szCs w:val="22"/>
        </w:rPr>
        <w:t xml:space="preserve">9.2. </w:t>
      </w:r>
      <w:bookmarkStart w:id="38" w:name="_Ref39425999"/>
      <w:bookmarkStart w:id="39" w:name="_Ref39426005"/>
      <w:bookmarkStart w:id="40" w:name="_Toc126333937"/>
      <w:r w:rsidR="005D2E7C" w:rsidRPr="007A314D">
        <w:rPr>
          <w:rFonts w:ascii="Arial" w:hAnsi="Arial" w:cs="Arial"/>
          <w:sz w:val="22"/>
          <w:szCs w:val="22"/>
        </w:rPr>
        <w:t>Laimėjusiu pasiūlymu galės būti pripažintas tik 1 (vienas) ekonomiškai naudingiausias pasiūlymas, esantis pasiūlymų eilės pirmojoje vietoje. Jeigu pirkimas skaidomas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,,Pasiūlymų vertinimo kriterijai ir sąlygos“ nustatytomis taisyklėmis.</w:t>
      </w:r>
    </w:p>
    <w:p w14:paraId="5A4DE033" w14:textId="5E0CCB42" w:rsidR="00327E44" w:rsidRPr="007A314D" w:rsidRDefault="00327E44" w:rsidP="00A80FF3">
      <w:pPr>
        <w:pStyle w:val="Antrat1"/>
        <w:tabs>
          <w:tab w:val="left" w:pos="567"/>
        </w:tabs>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X SKYRIUS</w:t>
      </w:r>
    </w:p>
    <w:p w14:paraId="678C44CA" w14:textId="4FB3EC24" w:rsidR="00FE7908" w:rsidRPr="007A314D" w:rsidRDefault="00327E44" w:rsidP="00A80FF3">
      <w:pPr>
        <w:pStyle w:val="Antrat1"/>
        <w:tabs>
          <w:tab w:val="left" w:pos="567"/>
        </w:tabs>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SUTARTIES SUDARYMAS</w:t>
      </w:r>
      <w:bookmarkEnd w:id="38"/>
      <w:bookmarkEnd w:id="39"/>
      <w:bookmarkEnd w:id="40"/>
    </w:p>
    <w:p w14:paraId="56384952" w14:textId="64AAC194" w:rsidR="005D2E7C" w:rsidRPr="007A314D" w:rsidRDefault="005D2E7C" w:rsidP="005D2E7C">
      <w:pPr>
        <w:tabs>
          <w:tab w:val="left" w:pos="567"/>
        </w:tabs>
        <w:autoSpaceDE w:val="0"/>
        <w:autoSpaceDN w:val="0"/>
        <w:adjustRightInd w:val="0"/>
        <w:spacing w:after="0"/>
        <w:jc w:val="both"/>
        <w:rPr>
          <w:rFonts w:ascii="Arial" w:hAnsi="Arial" w:cs="Arial"/>
          <w:color w:val="000000"/>
          <w:sz w:val="22"/>
          <w:szCs w:val="22"/>
        </w:rPr>
      </w:pPr>
      <w:bookmarkStart w:id="41" w:name="_Toc126333938"/>
      <w:bookmarkEnd w:id="2"/>
      <w:r w:rsidRPr="007A314D">
        <w:rPr>
          <w:rFonts w:ascii="Arial" w:hAnsi="Arial" w:cs="Arial"/>
          <w:color w:val="000000"/>
          <w:sz w:val="22"/>
          <w:szCs w:val="22"/>
        </w:rPr>
        <w:t xml:space="preserve">        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„Sutarties projektas“. </w:t>
      </w:r>
    </w:p>
    <w:p w14:paraId="4861BE95" w14:textId="77777777" w:rsidR="005D2E7C" w:rsidRPr="007A314D" w:rsidRDefault="005D2E7C">
      <w:pPr>
        <w:numPr>
          <w:ilvl w:val="1"/>
          <w:numId w:val="18"/>
        </w:numPr>
        <w:autoSpaceDE w:val="0"/>
        <w:autoSpaceDN w:val="0"/>
        <w:adjustRightInd w:val="0"/>
        <w:spacing w:after="0" w:line="240" w:lineRule="auto"/>
        <w:rPr>
          <w:rFonts w:ascii="Arial" w:hAnsi="Arial" w:cs="Arial"/>
          <w:color w:val="000000"/>
          <w:sz w:val="22"/>
          <w:szCs w:val="22"/>
        </w:rPr>
      </w:pPr>
    </w:p>
    <w:p w14:paraId="4577F674" w14:textId="77777777" w:rsidR="00327E44" w:rsidRPr="007A314D" w:rsidRDefault="00327E44" w:rsidP="00A80FF3">
      <w:pPr>
        <w:pStyle w:val="Antrat1"/>
        <w:tabs>
          <w:tab w:val="left" w:pos="567"/>
        </w:tabs>
        <w:spacing w:line="276" w:lineRule="auto"/>
        <w:ind w:left="444"/>
        <w:contextualSpacing/>
        <w:jc w:val="center"/>
        <w:rPr>
          <w:rFonts w:ascii="Arial" w:hAnsi="Arial" w:cs="Arial"/>
          <w:b/>
          <w:bCs/>
          <w:color w:val="auto"/>
          <w:sz w:val="22"/>
          <w:szCs w:val="22"/>
        </w:rPr>
      </w:pPr>
      <w:r w:rsidRPr="007A314D">
        <w:rPr>
          <w:rFonts w:ascii="Arial" w:hAnsi="Arial" w:cs="Arial"/>
          <w:b/>
          <w:bCs/>
          <w:color w:val="auto"/>
          <w:sz w:val="22"/>
          <w:szCs w:val="22"/>
        </w:rPr>
        <w:t>XI SKYRIUS</w:t>
      </w:r>
    </w:p>
    <w:p w14:paraId="1640F94B" w14:textId="722F2E92" w:rsidR="00640DBD" w:rsidRPr="007A314D" w:rsidRDefault="00327E44" w:rsidP="00A80FF3">
      <w:pPr>
        <w:pStyle w:val="Antrat1"/>
        <w:tabs>
          <w:tab w:val="left" w:pos="567"/>
        </w:tabs>
        <w:spacing w:line="276" w:lineRule="auto"/>
        <w:ind w:left="444"/>
        <w:contextualSpacing/>
        <w:jc w:val="center"/>
        <w:rPr>
          <w:rFonts w:ascii="Arial" w:hAnsi="Arial" w:cs="Arial"/>
          <w:b/>
          <w:bCs/>
          <w:color w:val="auto"/>
          <w:sz w:val="22"/>
          <w:szCs w:val="22"/>
        </w:rPr>
      </w:pPr>
      <w:r w:rsidRPr="007A314D">
        <w:rPr>
          <w:rFonts w:ascii="Arial" w:hAnsi="Arial" w:cs="Arial"/>
          <w:b/>
          <w:bCs/>
          <w:color w:val="auto"/>
          <w:sz w:val="22"/>
          <w:szCs w:val="22"/>
        </w:rPr>
        <w:t>KITOS SĄLYGOS</w:t>
      </w:r>
      <w:bookmarkEnd w:id="41"/>
    </w:p>
    <w:p w14:paraId="1DF37652" w14:textId="0A6B5A0A" w:rsidR="00774AA5" w:rsidRPr="007A314D" w:rsidRDefault="000631F1" w:rsidP="00A80FF3">
      <w:pPr>
        <w:pStyle w:val="Antrat1"/>
        <w:spacing w:line="276" w:lineRule="auto"/>
        <w:jc w:val="right"/>
        <w:rPr>
          <w:rFonts w:ascii="Arial" w:hAnsi="Arial" w:cs="Arial"/>
          <w:color w:val="auto"/>
          <w:sz w:val="22"/>
          <w:szCs w:val="22"/>
        </w:rPr>
      </w:pPr>
      <w:bookmarkStart w:id="42" w:name="_Toc126333939"/>
      <w:r w:rsidRPr="007A314D">
        <w:rPr>
          <w:rFonts w:ascii="Arial" w:hAnsi="Arial" w:cs="Arial"/>
          <w:color w:val="auto"/>
          <w:sz w:val="22"/>
          <w:szCs w:val="22"/>
        </w:rPr>
        <w:t>P</w:t>
      </w:r>
      <w:r w:rsidR="008F59C5" w:rsidRPr="007A314D">
        <w:rPr>
          <w:rFonts w:ascii="Arial" w:hAnsi="Arial" w:cs="Arial"/>
          <w:color w:val="auto"/>
          <w:sz w:val="22"/>
          <w:szCs w:val="22"/>
        </w:rPr>
        <w:t>irkimo sąlygų 1 priedas „Terminai“</w:t>
      </w:r>
      <w:bookmarkEnd w:id="42"/>
    </w:p>
    <w:p w14:paraId="6B5DB7C3" w14:textId="77777777" w:rsidR="005E21C8" w:rsidRPr="007A314D" w:rsidRDefault="005E21C8" w:rsidP="005E21C8">
      <w:pPr>
        <w:rPr>
          <w:rFonts w:ascii="Arial" w:hAnsi="Arial" w:cs="Arial"/>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5E21C8" w:rsidRPr="007A314D" w14:paraId="6C0A05BE" w14:textId="77777777" w:rsidTr="005E21C8">
        <w:trPr>
          <w:trHeight w:val="19"/>
        </w:trPr>
        <w:tc>
          <w:tcPr>
            <w:tcW w:w="852" w:type="dxa"/>
            <w:shd w:val="clear" w:color="auto" w:fill="D9D9D9" w:themeFill="background1" w:themeFillShade="D9"/>
            <w:tcMar>
              <w:top w:w="0" w:type="dxa"/>
              <w:left w:w="108" w:type="dxa"/>
              <w:bottom w:w="0" w:type="dxa"/>
              <w:right w:w="108" w:type="dxa"/>
            </w:tcMar>
          </w:tcPr>
          <w:p w14:paraId="6A30FF72" w14:textId="77777777" w:rsidR="005E21C8" w:rsidRPr="007A314D" w:rsidRDefault="005E21C8" w:rsidP="007F2869">
            <w:pPr>
              <w:spacing w:after="0" w:line="240" w:lineRule="auto"/>
              <w:jc w:val="center"/>
              <w:rPr>
                <w:rFonts w:ascii="Arial" w:hAnsi="Arial" w:cs="Arial"/>
                <w:b/>
                <w:bCs/>
                <w:sz w:val="22"/>
                <w:szCs w:val="22"/>
              </w:rPr>
            </w:pPr>
          </w:p>
          <w:p w14:paraId="39F6D68E" w14:textId="77777777" w:rsidR="005E21C8" w:rsidRPr="007A314D" w:rsidRDefault="005E21C8" w:rsidP="007F2869">
            <w:pPr>
              <w:spacing w:after="0" w:line="240" w:lineRule="auto"/>
              <w:jc w:val="center"/>
              <w:rPr>
                <w:rFonts w:ascii="Arial" w:hAnsi="Arial" w:cs="Arial"/>
                <w:b/>
                <w:bCs/>
                <w:sz w:val="22"/>
                <w:szCs w:val="22"/>
              </w:rPr>
            </w:pPr>
          </w:p>
          <w:p w14:paraId="6DB1473C" w14:textId="77777777" w:rsidR="005E21C8" w:rsidRPr="007A314D" w:rsidRDefault="005E21C8" w:rsidP="007F2869">
            <w:pPr>
              <w:spacing w:after="0" w:line="240" w:lineRule="auto"/>
              <w:jc w:val="center"/>
              <w:rPr>
                <w:rFonts w:ascii="Arial" w:hAnsi="Arial" w:cs="Arial"/>
                <w:b/>
                <w:bCs/>
                <w:sz w:val="22"/>
                <w:szCs w:val="22"/>
              </w:rPr>
            </w:pPr>
          </w:p>
          <w:p w14:paraId="30A49363" w14:textId="77777777" w:rsidR="005E21C8" w:rsidRPr="007A314D" w:rsidRDefault="005E21C8" w:rsidP="007F2869">
            <w:pPr>
              <w:spacing w:after="0" w:line="240" w:lineRule="auto"/>
              <w:jc w:val="center"/>
              <w:rPr>
                <w:rFonts w:ascii="Arial" w:hAnsi="Arial" w:cs="Arial"/>
                <w:b/>
                <w:bCs/>
                <w:sz w:val="22"/>
                <w:szCs w:val="22"/>
              </w:rPr>
            </w:pPr>
          </w:p>
          <w:p w14:paraId="648E7697" w14:textId="4506CAF3" w:rsidR="005E21C8" w:rsidRPr="007A314D" w:rsidRDefault="005E21C8" w:rsidP="007F2869">
            <w:pPr>
              <w:spacing w:after="0" w:line="240" w:lineRule="auto"/>
              <w:jc w:val="center"/>
              <w:rPr>
                <w:rFonts w:ascii="Arial" w:hAnsi="Arial" w:cs="Arial"/>
                <w:b/>
                <w:bCs/>
                <w:sz w:val="22"/>
                <w:szCs w:val="22"/>
              </w:rPr>
            </w:pPr>
            <w:proofErr w:type="spellStart"/>
            <w:r w:rsidRPr="007A314D">
              <w:rPr>
                <w:rFonts w:ascii="Arial" w:hAnsi="Arial" w:cs="Arial"/>
                <w:b/>
                <w:bCs/>
                <w:sz w:val="22"/>
                <w:szCs w:val="22"/>
              </w:rPr>
              <w:t>Eil.Nr</w:t>
            </w:r>
            <w:proofErr w:type="spellEnd"/>
            <w:r w:rsidRPr="007A314D">
              <w:rPr>
                <w:rFonts w:ascii="Arial" w:hAnsi="Arial" w:cs="Arial"/>
                <w:b/>
                <w:bCs/>
                <w:sz w:val="22"/>
                <w:szCs w:val="22"/>
              </w:rPr>
              <w:t>.</w:t>
            </w:r>
          </w:p>
        </w:tc>
        <w:tc>
          <w:tcPr>
            <w:tcW w:w="3697" w:type="dxa"/>
            <w:shd w:val="clear" w:color="auto" w:fill="D9D9D9" w:themeFill="background1" w:themeFillShade="D9"/>
            <w:tcMar>
              <w:top w:w="0" w:type="dxa"/>
              <w:left w:w="108" w:type="dxa"/>
              <w:bottom w:w="0" w:type="dxa"/>
              <w:right w:w="108" w:type="dxa"/>
            </w:tcMar>
          </w:tcPr>
          <w:p w14:paraId="48686BBA" w14:textId="77777777" w:rsidR="005E21C8" w:rsidRPr="007A314D" w:rsidRDefault="005E21C8" w:rsidP="007F2869">
            <w:pPr>
              <w:spacing w:after="0" w:line="240" w:lineRule="auto"/>
              <w:jc w:val="center"/>
              <w:rPr>
                <w:rFonts w:ascii="Arial" w:hAnsi="Arial" w:cs="Arial"/>
                <w:b/>
                <w:bCs/>
                <w:sz w:val="22"/>
                <w:szCs w:val="22"/>
              </w:rPr>
            </w:pPr>
            <w:r w:rsidRPr="007A314D">
              <w:rPr>
                <w:rFonts w:ascii="Arial" w:hAnsi="Arial" w:cs="Arial"/>
                <w:b/>
                <w:bCs/>
                <w:sz w:val="22"/>
                <w:szCs w:val="22"/>
              </w:rPr>
              <w:t>VEIKSMAS</w:t>
            </w:r>
          </w:p>
        </w:tc>
        <w:tc>
          <w:tcPr>
            <w:tcW w:w="4135" w:type="dxa"/>
            <w:shd w:val="clear" w:color="auto" w:fill="D9D9D9" w:themeFill="background1" w:themeFillShade="D9"/>
            <w:tcMar>
              <w:top w:w="0" w:type="dxa"/>
              <w:left w:w="108" w:type="dxa"/>
              <w:bottom w:w="0" w:type="dxa"/>
              <w:right w:w="108" w:type="dxa"/>
            </w:tcMar>
          </w:tcPr>
          <w:p w14:paraId="68F9957C" w14:textId="77777777" w:rsidR="005E21C8" w:rsidRPr="007A314D" w:rsidRDefault="005E21C8" w:rsidP="007F2869">
            <w:pPr>
              <w:spacing w:after="0" w:line="240" w:lineRule="auto"/>
              <w:jc w:val="center"/>
              <w:rPr>
                <w:rFonts w:ascii="Arial" w:hAnsi="Arial" w:cs="Arial"/>
                <w:b/>
                <w:sz w:val="22"/>
                <w:szCs w:val="22"/>
              </w:rPr>
            </w:pPr>
            <w:r w:rsidRPr="007A314D">
              <w:rPr>
                <w:rFonts w:ascii="Arial" w:hAnsi="Arial" w:cs="Arial"/>
                <w:b/>
                <w:sz w:val="22"/>
                <w:szCs w:val="22"/>
              </w:rPr>
              <w:t>DATA/DIENŲ SKAIČIUS/ LAIKAS</w:t>
            </w:r>
          </w:p>
          <w:p w14:paraId="49E8AADC" w14:textId="77777777" w:rsidR="005E21C8" w:rsidRPr="007A314D" w:rsidRDefault="005E21C8" w:rsidP="007F2869">
            <w:pPr>
              <w:spacing w:after="0" w:line="240" w:lineRule="auto"/>
              <w:jc w:val="center"/>
              <w:rPr>
                <w:rFonts w:ascii="Arial" w:hAnsi="Arial" w:cs="Arial"/>
                <w:sz w:val="22"/>
                <w:szCs w:val="22"/>
              </w:rPr>
            </w:pPr>
            <w:r w:rsidRPr="007A314D">
              <w:rPr>
                <w:rFonts w:ascii="Arial" w:hAnsi="Arial" w:cs="Arial"/>
                <w:sz w:val="22"/>
                <w:szCs w:val="22"/>
              </w:rPr>
              <w:t>(Lietuvos laiku)</w:t>
            </w:r>
          </w:p>
        </w:tc>
        <w:tc>
          <w:tcPr>
            <w:tcW w:w="1873" w:type="dxa"/>
            <w:shd w:val="clear" w:color="auto" w:fill="D9D9D9" w:themeFill="background1" w:themeFillShade="D9"/>
            <w:tcMar>
              <w:top w:w="0" w:type="dxa"/>
              <w:left w:w="108" w:type="dxa"/>
              <w:bottom w:w="0" w:type="dxa"/>
              <w:right w:w="108" w:type="dxa"/>
            </w:tcMar>
          </w:tcPr>
          <w:p w14:paraId="7DEF9A93" w14:textId="77777777" w:rsidR="005E21C8" w:rsidRPr="007A314D" w:rsidRDefault="005E21C8" w:rsidP="007F2869">
            <w:pPr>
              <w:spacing w:after="0" w:line="240" w:lineRule="auto"/>
              <w:jc w:val="center"/>
              <w:rPr>
                <w:rFonts w:ascii="Arial" w:hAnsi="Arial" w:cs="Arial"/>
                <w:b/>
                <w:sz w:val="22"/>
                <w:szCs w:val="22"/>
              </w:rPr>
            </w:pPr>
            <w:r w:rsidRPr="007A314D">
              <w:rPr>
                <w:rFonts w:ascii="Arial" w:hAnsi="Arial" w:cs="Arial"/>
                <w:b/>
                <w:sz w:val="22"/>
                <w:szCs w:val="22"/>
              </w:rPr>
              <w:t>PASTABOS</w:t>
            </w:r>
          </w:p>
        </w:tc>
      </w:tr>
      <w:tr w:rsidR="005E21C8" w:rsidRPr="007A314D" w14:paraId="12E35BEB" w14:textId="77777777" w:rsidTr="005E21C8">
        <w:trPr>
          <w:trHeight w:val="19"/>
        </w:trPr>
        <w:tc>
          <w:tcPr>
            <w:tcW w:w="852" w:type="dxa"/>
            <w:tcMar>
              <w:top w:w="0" w:type="dxa"/>
              <w:left w:w="108" w:type="dxa"/>
              <w:bottom w:w="0" w:type="dxa"/>
              <w:right w:w="108" w:type="dxa"/>
            </w:tcMar>
          </w:tcPr>
          <w:p w14:paraId="578B2C1A" w14:textId="77777777" w:rsidR="005E21C8" w:rsidRPr="007A314D" w:rsidRDefault="005E21C8" w:rsidP="007F2869">
            <w:pPr>
              <w:keepNext/>
              <w:spacing w:after="0" w:line="240" w:lineRule="auto"/>
              <w:rPr>
                <w:rFonts w:ascii="Arial" w:hAnsi="Arial" w:cs="Arial"/>
                <w:bCs/>
                <w:sz w:val="22"/>
                <w:szCs w:val="22"/>
              </w:rPr>
            </w:pPr>
            <w:r w:rsidRPr="007A314D">
              <w:rPr>
                <w:rFonts w:ascii="Arial" w:hAnsi="Arial" w:cs="Arial"/>
                <w:bCs/>
                <w:sz w:val="22"/>
                <w:szCs w:val="22"/>
              </w:rPr>
              <w:lastRenderedPageBreak/>
              <w:t>1.</w:t>
            </w:r>
          </w:p>
        </w:tc>
        <w:tc>
          <w:tcPr>
            <w:tcW w:w="3697" w:type="dxa"/>
            <w:tcMar>
              <w:top w:w="0" w:type="dxa"/>
              <w:left w:w="108" w:type="dxa"/>
              <w:bottom w:w="0" w:type="dxa"/>
              <w:right w:w="108" w:type="dxa"/>
            </w:tcMar>
          </w:tcPr>
          <w:p w14:paraId="1127D8CF" w14:textId="77777777" w:rsidR="005E21C8" w:rsidRPr="007A314D" w:rsidRDefault="005E21C8" w:rsidP="007F2869">
            <w:pPr>
              <w:keepNext/>
              <w:spacing w:after="0" w:line="240" w:lineRule="auto"/>
              <w:jc w:val="both"/>
              <w:rPr>
                <w:rFonts w:ascii="Arial" w:hAnsi="Arial" w:cs="Arial"/>
                <w:sz w:val="22"/>
                <w:szCs w:val="22"/>
              </w:rPr>
            </w:pPr>
            <w:r w:rsidRPr="007A314D">
              <w:rPr>
                <w:rFonts w:ascii="Arial" w:hAnsi="Arial" w:cs="Arial"/>
                <w:bCs/>
                <w:sz w:val="22"/>
                <w:szCs w:val="22"/>
              </w:rPr>
              <w:t>Pasiūlymų pateikimo terminas</w:t>
            </w:r>
          </w:p>
        </w:tc>
        <w:tc>
          <w:tcPr>
            <w:tcW w:w="4135" w:type="dxa"/>
            <w:tcMar>
              <w:top w:w="0" w:type="dxa"/>
              <w:left w:w="108" w:type="dxa"/>
              <w:bottom w:w="0" w:type="dxa"/>
              <w:right w:w="108" w:type="dxa"/>
            </w:tcMar>
          </w:tcPr>
          <w:p w14:paraId="40B53E3D"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 xml:space="preserve">nurodytas skelbime </w:t>
            </w:r>
          </w:p>
        </w:tc>
        <w:tc>
          <w:tcPr>
            <w:tcW w:w="1873" w:type="dxa"/>
            <w:tcMar>
              <w:top w:w="0" w:type="dxa"/>
              <w:left w:w="108" w:type="dxa"/>
              <w:bottom w:w="0" w:type="dxa"/>
              <w:right w:w="108" w:type="dxa"/>
            </w:tcMar>
          </w:tcPr>
          <w:p w14:paraId="0421771E" w14:textId="77777777" w:rsidR="005E21C8" w:rsidRPr="007A314D" w:rsidRDefault="005E21C8" w:rsidP="007F2869">
            <w:pPr>
              <w:spacing w:after="0" w:line="240" w:lineRule="auto"/>
              <w:jc w:val="both"/>
              <w:rPr>
                <w:rFonts w:ascii="Arial" w:hAnsi="Arial" w:cs="Arial"/>
                <w:iCs/>
                <w:sz w:val="22"/>
                <w:szCs w:val="22"/>
              </w:rPr>
            </w:pPr>
            <w:r w:rsidRPr="007A314D">
              <w:rPr>
                <w:rFonts w:ascii="Arial" w:hAnsi="Arial" w:cs="Arial"/>
                <w:sz w:val="22"/>
                <w:szCs w:val="22"/>
              </w:rPr>
              <w:t>Perkančioji organizacija turi teisę pratęsti pasiūlymų pateikimo terminą.</w:t>
            </w:r>
          </w:p>
        </w:tc>
      </w:tr>
      <w:tr w:rsidR="005E21C8" w:rsidRPr="007A314D" w14:paraId="3067D1AE" w14:textId="77777777" w:rsidTr="005E21C8">
        <w:trPr>
          <w:trHeight w:val="19"/>
        </w:trPr>
        <w:tc>
          <w:tcPr>
            <w:tcW w:w="852" w:type="dxa"/>
            <w:tcMar>
              <w:top w:w="0" w:type="dxa"/>
              <w:left w:w="108" w:type="dxa"/>
              <w:bottom w:w="0" w:type="dxa"/>
              <w:right w:w="108" w:type="dxa"/>
            </w:tcMar>
          </w:tcPr>
          <w:p w14:paraId="374A0BAE" w14:textId="77777777" w:rsidR="005E21C8" w:rsidRPr="007A314D" w:rsidRDefault="005E21C8" w:rsidP="007F2869">
            <w:pPr>
              <w:keepNext/>
              <w:spacing w:after="0" w:line="240" w:lineRule="auto"/>
              <w:rPr>
                <w:rFonts w:ascii="Arial" w:hAnsi="Arial" w:cs="Arial"/>
                <w:bCs/>
                <w:sz w:val="22"/>
                <w:szCs w:val="22"/>
              </w:rPr>
            </w:pPr>
            <w:r w:rsidRPr="007A314D">
              <w:rPr>
                <w:rFonts w:ascii="Arial" w:hAnsi="Arial" w:cs="Arial"/>
                <w:bCs/>
                <w:sz w:val="22"/>
                <w:szCs w:val="22"/>
              </w:rPr>
              <w:t>2.</w:t>
            </w:r>
          </w:p>
        </w:tc>
        <w:tc>
          <w:tcPr>
            <w:tcW w:w="3697" w:type="dxa"/>
            <w:tcMar>
              <w:top w:w="0" w:type="dxa"/>
              <w:left w:w="108" w:type="dxa"/>
              <w:bottom w:w="0" w:type="dxa"/>
              <w:right w:w="108" w:type="dxa"/>
            </w:tcMar>
          </w:tcPr>
          <w:p w14:paraId="2EAEECBA" w14:textId="77777777" w:rsidR="005E21C8" w:rsidRPr="007A314D" w:rsidRDefault="005E21C8" w:rsidP="007F2869">
            <w:pPr>
              <w:keepNext/>
              <w:spacing w:after="0" w:line="240" w:lineRule="auto"/>
              <w:jc w:val="both"/>
              <w:rPr>
                <w:rFonts w:ascii="Arial" w:hAnsi="Arial" w:cs="Arial"/>
                <w:sz w:val="22"/>
                <w:szCs w:val="22"/>
              </w:rPr>
            </w:pPr>
            <w:r w:rsidRPr="007A314D">
              <w:rPr>
                <w:rFonts w:ascii="Arial" w:eastAsia="Times New Roman" w:hAnsi="Arial" w:cs="Arial"/>
                <w:sz w:val="22"/>
                <w:szCs w:val="22"/>
              </w:rPr>
              <w:t>Pradinis susipažinimas su CVP IS priemonėmis gautais pasiūlymais</w:t>
            </w:r>
          </w:p>
        </w:tc>
        <w:tc>
          <w:tcPr>
            <w:tcW w:w="4135" w:type="dxa"/>
            <w:tcMar>
              <w:top w:w="0" w:type="dxa"/>
              <w:left w:w="108" w:type="dxa"/>
              <w:bottom w:w="0" w:type="dxa"/>
              <w:right w:w="108" w:type="dxa"/>
            </w:tcMar>
          </w:tcPr>
          <w:p w14:paraId="07BC5F3C"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 xml:space="preserve">Pradedamas ne anksčiau nei po </w:t>
            </w:r>
            <w:r w:rsidRPr="005B15BC">
              <w:rPr>
                <w:rFonts w:ascii="Arial" w:hAnsi="Arial" w:cs="Arial"/>
                <w:sz w:val="22"/>
                <w:szCs w:val="22"/>
              </w:rPr>
              <w:t>30</w:t>
            </w:r>
            <w:r w:rsidRPr="007A314D">
              <w:rPr>
                <w:rFonts w:ascii="Arial" w:hAnsi="Arial" w:cs="Arial"/>
                <w:color w:val="388600"/>
                <w:sz w:val="22"/>
                <w:szCs w:val="22"/>
              </w:rPr>
              <w:t xml:space="preserve"> </w:t>
            </w:r>
            <w:r w:rsidRPr="007A314D">
              <w:rPr>
                <w:rFonts w:ascii="Arial" w:hAnsi="Arial" w:cs="Arial"/>
                <w:sz w:val="22"/>
                <w:szCs w:val="22"/>
              </w:rPr>
              <w:t>minučių po pasiūlymų pateikimo termino pabaigos</w:t>
            </w:r>
          </w:p>
        </w:tc>
        <w:tc>
          <w:tcPr>
            <w:tcW w:w="1873" w:type="dxa"/>
            <w:tcMar>
              <w:top w:w="0" w:type="dxa"/>
              <w:left w:w="108" w:type="dxa"/>
              <w:bottom w:w="0" w:type="dxa"/>
              <w:right w:w="108" w:type="dxa"/>
            </w:tcMar>
          </w:tcPr>
          <w:p w14:paraId="609E3518" w14:textId="77777777" w:rsidR="005E21C8" w:rsidRPr="007A314D" w:rsidRDefault="005E21C8" w:rsidP="007F2869">
            <w:pPr>
              <w:spacing w:after="0" w:line="240" w:lineRule="auto"/>
              <w:jc w:val="both"/>
              <w:rPr>
                <w:rFonts w:ascii="Arial" w:hAnsi="Arial" w:cs="Arial"/>
                <w:iCs/>
                <w:sz w:val="22"/>
                <w:szCs w:val="22"/>
              </w:rPr>
            </w:pPr>
          </w:p>
        </w:tc>
      </w:tr>
      <w:tr w:rsidR="005E21C8" w:rsidRPr="007A314D" w14:paraId="2BB87F4E" w14:textId="77777777" w:rsidTr="005E21C8">
        <w:trPr>
          <w:trHeight w:val="19"/>
        </w:trPr>
        <w:tc>
          <w:tcPr>
            <w:tcW w:w="852" w:type="dxa"/>
            <w:tcMar>
              <w:top w:w="0" w:type="dxa"/>
              <w:left w:w="108" w:type="dxa"/>
              <w:bottom w:w="0" w:type="dxa"/>
              <w:right w:w="108" w:type="dxa"/>
            </w:tcMar>
          </w:tcPr>
          <w:p w14:paraId="19E3D2A2" w14:textId="77777777" w:rsidR="005E21C8" w:rsidRPr="007A314D" w:rsidRDefault="005E21C8" w:rsidP="007F2869">
            <w:pPr>
              <w:keepNext/>
              <w:spacing w:after="0" w:line="240" w:lineRule="auto"/>
              <w:rPr>
                <w:rFonts w:ascii="Arial" w:hAnsi="Arial" w:cs="Arial"/>
                <w:bCs/>
                <w:sz w:val="22"/>
                <w:szCs w:val="22"/>
              </w:rPr>
            </w:pPr>
            <w:r w:rsidRPr="007A314D">
              <w:rPr>
                <w:rFonts w:ascii="Arial" w:hAnsi="Arial" w:cs="Arial"/>
                <w:bCs/>
                <w:sz w:val="22"/>
                <w:szCs w:val="22"/>
              </w:rPr>
              <w:t>3.</w:t>
            </w:r>
          </w:p>
        </w:tc>
        <w:tc>
          <w:tcPr>
            <w:tcW w:w="3697" w:type="dxa"/>
            <w:tcMar>
              <w:top w:w="0" w:type="dxa"/>
              <w:left w:w="108" w:type="dxa"/>
              <w:bottom w:w="0" w:type="dxa"/>
              <w:right w:w="108" w:type="dxa"/>
            </w:tcMar>
          </w:tcPr>
          <w:p w14:paraId="54146332" w14:textId="77777777" w:rsidR="005E21C8" w:rsidRPr="007A314D" w:rsidRDefault="005E21C8" w:rsidP="007F2869">
            <w:pPr>
              <w:keepNext/>
              <w:spacing w:after="0" w:line="240" w:lineRule="auto"/>
              <w:jc w:val="both"/>
              <w:rPr>
                <w:rFonts w:ascii="Arial" w:hAnsi="Arial" w:cs="Arial"/>
                <w:bCs/>
                <w:sz w:val="22"/>
                <w:szCs w:val="22"/>
              </w:rPr>
            </w:pPr>
            <w:r w:rsidRPr="007A314D">
              <w:rPr>
                <w:rFonts w:ascii="Arial" w:hAnsi="Arial" w:cs="Arial"/>
                <w:sz w:val="22"/>
                <w:szCs w:val="22"/>
              </w:rPr>
              <w:t>Prašymą paaiškinti, patikslinti pirkimo sąlygas tiekėjas turi pateikti ne vėliau kaip:</w:t>
            </w:r>
          </w:p>
        </w:tc>
        <w:tc>
          <w:tcPr>
            <w:tcW w:w="4135" w:type="dxa"/>
            <w:tcMar>
              <w:top w:w="0" w:type="dxa"/>
              <w:left w:w="108" w:type="dxa"/>
              <w:bottom w:w="0" w:type="dxa"/>
              <w:right w:w="108" w:type="dxa"/>
            </w:tcMar>
          </w:tcPr>
          <w:p w14:paraId="2D2E66E8"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i/>
                <w:iCs/>
                <w:sz w:val="22"/>
                <w:szCs w:val="22"/>
              </w:rPr>
              <w:t>Jeigu vykdomas tarptautinis pirkimas:</w:t>
            </w:r>
            <w:r w:rsidRPr="007A314D">
              <w:rPr>
                <w:rFonts w:ascii="Arial" w:hAnsi="Arial" w:cs="Arial"/>
                <w:sz w:val="22"/>
                <w:szCs w:val="22"/>
              </w:rPr>
              <w:t xml:space="preserve"> </w:t>
            </w:r>
          </w:p>
          <w:p w14:paraId="682EA1C7"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sz w:val="22"/>
                <w:szCs w:val="22"/>
              </w:rPr>
              <w:t>10 (dešimt) dienų iki pasiūlymų pateikimo dienos</w:t>
            </w:r>
          </w:p>
        </w:tc>
        <w:tc>
          <w:tcPr>
            <w:tcW w:w="1873" w:type="dxa"/>
            <w:tcMar>
              <w:top w:w="0" w:type="dxa"/>
              <w:left w:w="108" w:type="dxa"/>
              <w:bottom w:w="0" w:type="dxa"/>
              <w:right w:w="108" w:type="dxa"/>
            </w:tcMar>
          </w:tcPr>
          <w:p w14:paraId="600144C7" w14:textId="77777777" w:rsidR="005E21C8" w:rsidRPr="007A314D" w:rsidRDefault="005E21C8" w:rsidP="007F2869">
            <w:pPr>
              <w:spacing w:after="0" w:line="240" w:lineRule="auto"/>
              <w:jc w:val="both"/>
              <w:rPr>
                <w:rFonts w:ascii="Arial" w:hAnsi="Arial" w:cs="Arial"/>
                <w:iCs/>
                <w:sz w:val="22"/>
                <w:szCs w:val="22"/>
              </w:rPr>
            </w:pPr>
          </w:p>
        </w:tc>
      </w:tr>
      <w:tr w:rsidR="005E21C8" w:rsidRPr="007A314D" w14:paraId="4A552BB1" w14:textId="77777777" w:rsidTr="005E21C8">
        <w:trPr>
          <w:trHeight w:val="19"/>
        </w:trPr>
        <w:tc>
          <w:tcPr>
            <w:tcW w:w="852" w:type="dxa"/>
            <w:tcMar>
              <w:top w:w="0" w:type="dxa"/>
              <w:left w:w="108" w:type="dxa"/>
              <w:bottom w:w="0" w:type="dxa"/>
              <w:right w:w="108" w:type="dxa"/>
            </w:tcMar>
          </w:tcPr>
          <w:p w14:paraId="5FF89439" w14:textId="3F43AD17"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4.</w:t>
            </w:r>
          </w:p>
        </w:tc>
        <w:tc>
          <w:tcPr>
            <w:tcW w:w="3697" w:type="dxa"/>
            <w:tcMar>
              <w:top w:w="0" w:type="dxa"/>
              <w:left w:w="108" w:type="dxa"/>
              <w:bottom w:w="0" w:type="dxa"/>
              <w:right w:w="108" w:type="dxa"/>
            </w:tcMar>
          </w:tcPr>
          <w:p w14:paraId="5E5B3415"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Perkančioji organizacija pirkimo sąlygų paaiškinimą, patikslinimą pateikia visiems tiekėjams ne vėliau kaip:</w:t>
            </w:r>
          </w:p>
        </w:tc>
        <w:tc>
          <w:tcPr>
            <w:tcW w:w="4135" w:type="dxa"/>
            <w:tcMar>
              <w:top w:w="0" w:type="dxa"/>
              <w:left w:w="108" w:type="dxa"/>
              <w:bottom w:w="0" w:type="dxa"/>
              <w:right w:w="108" w:type="dxa"/>
            </w:tcMar>
          </w:tcPr>
          <w:p w14:paraId="6BEA009D"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i/>
                <w:iCs/>
                <w:sz w:val="22"/>
                <w:szCs w:val="22"/>
              </w:rPr>
              <w:t>Jeigu vykdomas tarptautinis pirkimas:</w:t>
            </w:r>
            <w:r w:rsidRPr="007A314D">
              <w:rPr>
                <w:rFonts w:ascii="Arial" w:hAnsi="Arial" w:cs="Arial"/>
                <w:sz w:val="22"/>
                <w:szCs w:val="22"/>
              </w:rPr>
              <w:t xml:space="preserve"> </w:t>
            </w:r>
          </w:p>
          <w:p w14:paraId="0B2671F6"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sz w:val="22"/>
                <w:szCs w:val="22"/>
              </w:rPr>
              <w:t>6 (šešios) dienos iki pasiūlymų pateikimo dienos</w:t>
            </w:r>
          </w:p>
        </w:tc>
        <w:tc>
          <w:tcPr>
            <w:tcW w:w="1873" w:type="dxa"/>
            <w:tcMar>
              <w:top w:w="0" w:type="dxa"/>
              <w:left w:w="108" w:type="dxa"/>
              <w:bottom w:w="0" w:type="dxa"/>
              <w:right w:w="108" w:type="dxa"/>
            </w:tcMar>
          </w:tcPr>
          <w:p w14:paraId="5CEEA5A2"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41060267" w14:textId="77777777" w:rsidTr="005E21C8">
        <w:trPr>
          <w:trHeight w:val="19"/>
        </w:trPr>
        <w:tc>
          <w:tcPr>
            <w:tcW w:w="852" w:type="dxa"/>
            <w:tcMar>
              <w:top w:w="0" w:type="dxa"/>
              <w:left w:w="108" w:type="dxa"/>
              <w:bottom w:w="0" w:type="dxa"/>
              <w:right w:w="108" w:type="dxa"/>
            </w:tcMar>
          </w:tcPr>
          <w:p w14:paraId="4079F819" w14:textId="725206FE"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5.</w:t>
            </w:r>
          </w:p>
        </w:tc>
        <w:tc>
          <w:tcPr>
            <w:tcW w:w="3697" w:type="dxa"/>
            <w:tcMar>
              <w:top w:w="0" w:type="dxa"/>
              <w:left w:w="108" w:type="dxa"/>
              <w:bottom w:w="0" w:type="dxa"/>
              <w:right w:w="108" w:type="dxa"/>
            </w:tcMar>
          </w:tcPr>
          <w:p w14:paraId="222FA5E9"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Objekto apžiūra bus vykdoma:</w:t>
            </w:r>
          </w:p>
        </w:tc>
        <w:tc>
          <w:tcPr>
            <w:tcW w:w="4135" w:type="dxa"/>
            <w:tcMar>
              <w:top w:w="0" w:type="dxa"/>
              <w:left w:w="108" w:type="dxa"/>
              <w:bottom w:w="0" w:type="dxa"/>
              <w:right w:w="108" w:type="dxa"/>
            </w:tcMar>
          </w:tcPr>
          <w:p w14:paraId="18FC926B" w14:textId="77777777" w:rsidR="005E21C8" w:rsidRPr="005B15BC" w:rsidRDefault="005E21C8" w:rsidP="007F2869">
            <w:pPr>
              <w:spacing w:after="0" w:line="240" w:lineRule="auto"/>
              <w:jc w:val="both"/>
              <w:rPr>
                <w:rFonts w:ascii="Arial" w:hAnsi="Arial" w:cs="Arial"/>
                <w:sz w:val="22"/>
                <w:szCs w:val="22"/>
              </w:rPr>
            </w:pPr>
            <w:r w:rsidRPr="005B15BC">
              <w:rPr>
                <w:rFonts w:ascii="Arial" w:hAnsi="Arial" w:cs="Arial"/>
                <w:sz w:val="22"/>
                <w:szCs w:val="22"/>
              </w:rPr>
              <w:t>NETAIKOMA </w:t>
            </w:r>
          </w:p>
        </w:tc>
        <w:tc>
          <w:tcPr>
            <w:tcW w:w="1873" w:type="dxa"/>
            <w:tcMar>
              <w:top w:w="0" w:type="dxa"/>
              <w:left w:w="108" w:type="dxa"/>
              <w:bottom w:w="0" w:type="dxa"/>
              <w:right w:w="108" w:type="dxa"/>
            </w:tcMar>
          </w:tcPr>
          <w:p w14:paraId="2C89E43F" w14:textId="77777777" w:rsidR="005E21C8" w:rsidRPr="007A314D" w:rsidRDefault="005E21C8" w:rsidP="007F2869">
            <w:pPr>
              <w:spacing w:after="0" w:line="240" w:lineRule="auto"/>
              <w:rPr>
                <w:rFonts w:ascii="Arial" w:hAnsi="Arial" w:cs="Arial"/>
                <w:sz w:val="22"/>
                <w:szCs w:val="22"/>
              </w:rPr>
            </w:pPr>
          </w:p>
        </w:tc>
      </w:tr>
      <w:tr w:rsidR="005E21C8" w:rsidRPr="007A314D" w14:paraId="44043491" w14:textId="77777777" w:rsidTr="005E21C8">
        <w:trPr>
          <w:trHeight w:val="19"/>
        </w:trPr>
        <w:tc>
          <w:tcPr>
            <w:tcW w:w="852" w:type="dxa"/>
            <w:tcMar>
              <w:top w:w="0" w:type="dxa"/>
              <w:left w:w="108" w:type="dxa"/>
              <w:bottom w:w="0" w:type="dxa"/>
              <w:right w:w="108" w:type="dxa"/>
            </w:tcMar>
          </w:tcPr>
          <w:p w14:paraId="1E970821" w14:textId="2462E7D0"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6.</w:t>
            </w:r>
          </w:p>
        </w:tc>
        <w:tc>
          <w:tcPr>
            <w:tcW w:w="3697" w:type="dxa"/>
            <w:tcMar>
              <w:top w:w="0" w:type="dxa"/>
              <w:left w:w="108" w:type="dxa"/>
              <w:bottom w:w="0" w:type="dxa"/>
              <w:right w:w="108" w:type="dxa"/>
            </w:tcMar>
          </w:tcPr>
          <w:p w14:paraId="231FA43F"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Perkančioji organizacija rengs susitikimus su tiekėjais dėl pirkimo sąlygų paaiškinimo</w:t>
            </w:r>
          </w:p>
        </w:tc>
        <w:tc>
          <w:tcPr>
            <w:tcW w:w="4135" w:type="dxa"/>
            <w:tcMar>
              <w:top w:w="0" w:type="dxa"/>
              <w:left w:w="108" w:type="dxa"/>
              <w:bottom w:w="0" w:type="dxa"/>
              <w:right w:w="108" w:type="dxa"/>
            </w:tcMar>
          </w:tcPr>
          <w:p w14:paraId="0FECB897"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NETAIKOMA</w:t>
            </w:r>
          </w:p>
        </w:tc>
        <w:tc>
          <w:tcPr>
            <w:tcW w:w="1873" w:type="dxa"/>
            <w:tcMar>
              <w:top w:w="0" w:type="dxa"/>
              <w:left w:w="108" w:type="dxa"/>
              <w:bottom w:w="0" w:type="dxa"/>
              <w:right w:w="108" w:type="dxa"/>
            </w:tcMar>
          </w:tcPr>
          <w:p w14:paraId="07723913"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587D80B6" w14:textId="77777777" w:rsidTr="005E21C8">
        <w:trPr>
          <w:trHeight w:val="19"/>
        </w:trPr>
        <w:tc>
          <w:tcPr>
            <w:tcW w:w="852" w:type="dxa"/>
            <w:tcMar>
              <w:top w:w="0" w:type="dxa"/>
              <w:left w:w="108" w:type="dxa"/>
              <w:bottom w:w="0" w:type="dxa"/>
              <w:right w:w="108" w:type="dxa"/>
            </w:tcMar>
          </w:tcPr>
          <w:p w14:paraId="70616E06" w14:textId="6FDFAA0C"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7.</w:t>
            </w:r>
          </w:p>
        </w:tc>
        <w:tc>
          <w:tcPr>
            <w:tcW w:w="3697" w:type="dxa"/>
            <w:tcMar>
              <w:top w:w="0" w:type="dxa"/>
              <w:left w:w="108" w:type="dxa"/>
              <w:bottom w:w="0" w:type="dxa"/>
              <w:right w:w="108" w:type="dxa"/>
            </w:tcMar>
          </w:tcPr>
          <w:p w14:paraId="64C6C3BB"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Tiekėjai turi pateikti prekių pavyzdžius</w:t>
            </w:r>
          </w:p>
        </w:tc>
        <w:tc>
          <w:tcPr>
            <w:tcW w:w="4135" w:type="dxa"/>
            <w:tcMar>
              <w:top w:w="0" w:type="dxa"/>
              <w:left w:w="108" w:type="dxa"/>
              <w:bottom w:w="0" w:type="dxa"/>
              <w:right w:w="108" w:type="dxa"/>
            </w:tcMar>
          </w:tcPr>
          <w:p w14:paraId="384FB7F9" w14:textId="77777777" w:rsidR="005E21C8" w:rsidRPr="007A314D" w:rsidRDefault="005E21C8" w:rsidP="007F2869">
            <w:pPr>
              <w:pStyle w:val="Body2"/>
              <w:spacing w:after="0"/>
              <w:rPr>
                <w:rFonts w:ascii="Arial" w:hAnsi="Arial" w:cs="Arial"/>
                <w:color w:val="auto"/>
                <w:sz w:val="22"/>
                <w:szCs w:val="22"/>
                <w:lang w:val="lt-LT"/>
              </w:rPr>
            </w:pPr>
            <w:r w:rsidRPr="007A314D">
              <w:rPr>
                <w:rFonts w:ascii="Arial" w:hAnsi="Arial" w:cs="Arial"/>
                <w:color w:val="auto"/>
                <w:sz w:val="22"/>
                <w:szCs w:val="22"/>
                <w:lang w:val="lt-LT"/>
              </w:rPr>
              <w:t>NETAIKOMA</w:t>
            </w:r>
          </w:p>
          <w:p w14:paraId="65519988" w14:textId="77777777" w:rsidR="005E21C8" w:rsidRPr="007A314D" w:rsidRDefault="005E21C8" w:rsidP="007F2869">
            <w:pPr>
              <w:spacing w:after="0" w:line="240" w:lineRule="auto"/>
              <w:jc w:val="both"/>
              <w:rPr>
                <w:rFonts w:ascii="Arial" w:hAnsi="Arial" w:cs="Arial"/>
                <w:color w:val="00B050"/>
                <w:sz w:val="22"/>
                <w:szCs w:val="22"/>
              </w:rPr>
            </w:pPr>
            <w:r w:rsidRPr="007A314D">
              <w:rPr>
                <w:rFonts w:ascii="Arial" w:hAnsi="Arial" w:cs="Arial"/>
                <w:color w:val="7030A0"/>
                <w:sz w:val="22"/>
                <w:szCs w:val="22"/>
              </w:rPr>
              <w:t xml:space="preserve"> </w:t>
            </w:r>
          </w:p>
        </w:tc>
        <w:tc>
          <w:tcPr>
            <w:tcW w:w="1873" w:type="dxa"/>
            <w:tcMar>
              <w:top w:w="0" w:type="dxa"/>
              <w:left w:w="108" w:type="dxa"/>
              <w:bottom w:w="0" w:type="dxa"/>
              <w:right w:w="108" w:type="dxa"/>
            </w:tcMar>
          </w:tcPr>
          <w:p w14:paraId="067BDA97"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250823B7" w14:textId="77777777" w:rsidTr="005E21C8">
        <w:trPr>
          <w:trHeight w:val="19"/>
        </w:trPr>
        <w:tc>
          <w:tcPr>
            <w:tcW w:w="852" w:type="dxa"/>
            <w:tcMar>
              <w:top w:w="0" w:type="dxa"/>
              <w:left w:w="108" w:type="dxa"/>
              <w:bottom w:w="0" w:type="dxa"/>
              <w:right w:w="108" w:type="dxa"/>
            </w:tcMar>
          </w:tcPr>
          <w:p w14:paraId="61BFA640" w14:textId="75AA4FF4"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8.</w:t>
            </w:r>
          </w:p>
        </w:tc>
        <w:tc>
          <w:tcPr>
            <w:tcW w:w="3697" w:type="dxa"/>
            <w:tcMar>
              <w:top w:w="0" w:type="dxa"/>
              <w:left w:w="108" w:type="dxa"/>
              <w:bottom w:w="0" w:type="dxa"/>
              <w:right w:w="108" w:type="dxa"/>
            </w:tcMar>
          </w:tcPr>
          <w:p w14:paraId="1059C0D1"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bCs/>
                <w:sz w:val="22"/>
                <w:szCs w:val="22"/>
              </w:rPr>
              <w:t>Pasiūlymo galiojimo ir pasiūlymo galiojimo užtikrinimo (jei taikoma) terminas ne trumpesnis kaip</w:t>
            </w:r>
          </w:p>
        </w:tc>
        <w:tc>
          <w:tcPr>
            <w:tcW w:w="4135" w:type="dxa"/>
            <w:tcMar>
              <w:top w:w="0" w:type="dxa"/>
              <w:left w:w="108" w:type="dxa"/>
              <w:bottom w:w="0" w:type="dxa"/>
              <w:right w:w="108" w:type="dxa"/>
            </w:tcMar>
          </w:tcPr>
          <w:p w14:paraId="5E46C40D"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nurodytas skelbime</w:t>
            </w:r>
          </w:p>
        </w:tc>
        <w:tc>
          <w:tcPr>
            <w:tcW w:w="1873" w:type="dxa"/>
            <w:tcMar>
              <w:top w:w="0" w:type="dxa"/>
              <w:left w:w="108" w:type="dxa"/>
              <w:bottom w:w="0" w:type="dxa"/>
              <w:right w:w="108" w:type="dxa"/>
            </w:tcMar>
          </w:tcPr>
          <w:p w14:paraId="5BDC146B"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5262A9D7" w14:textId="77777777" w:rsidTr="005E21C8">
        <w:trPr>
          <w:trHeight w:val="19"/>
        </w:trPr>
        <w:tc>
          <w:tcPr>
            <w:tcW w:w="852" w:type="dxa"/>
            <w:tcMar>
              <w:top w:w="0" w:type="dxa"/>
              <w:left w:w="108" w:type="dxa"/>
              <w:bottom w:w="0" w:type="dxa"/>
              <w:right w:w="108" w:type="dxa"/>
            </w:tcMar>
          </w:tcPr>
          <w:p w14:paraId="543BF58B" w14:textId="77777777" w:rsidR="005E21C8" w:rsidRPr="007A314D" w:rsidRDefault="005E21C8" w:rsidP="005E21C8">
            <w:pPr>
              <w:spacing w:after="0" w:line="240" w:lineRule="auto"/>
              <w:rPr>
                <w:rFonts w:ascii="Arial" w:hAnsi="Arial" w:cs="Arial"/>
                <w:sz w:val="22"/>
                <w:szCs w:val="22"/>
              </w:rPr>
            </w:pPr>
            <w:r w:rsidRPr="007A314D">
              <w:rPr>
                <w:rFonts w:ascii="Arial" w:hAnsi="Arial" w:cs="Arial"/>
                <w:sz w:val="22"/>
                <w:szCs w:val="22"/>
              </w:rPr>
              <w:t>9.</w:t>
            </w:r>
          </w:p>
          <w:p w14:paraId="271E736D" w14:textId="77777777" w:rsidR="005E21C8" w:rsidRPr="007A314D" w:rsidRDefault="005E21C8" w:rsidP="005E21C8">
            <w:pPr>
              <w:spacing w:after="0" w:line="240" w:lineRule="auto"/>
              <w:rPr>
                <w:rFonts w:ascii="Arial" w:hAnsi="Arial" w:cs="Arial"/>
                <w:sz w:val="22"/>
                <w:szCs w:val="22"/>
              </w:rPr>
            </w:pPr>
          </w:p>
          <w:p w14:paraId="45E8F63C" w14:textId="77777777" w:rsidR="005E21C8" w:rsidRPr="007A314D" w:rsidRDefault="005E21C8" w:rsidP="005E21C8">
            <w:pPr>
              <w:spacing w:after="0" w:line="240" w:lineRule="auto"/>
              <w:rPr>
                <w:rFonts w:ascii="Arial" w:hAnsi="Arial" w:cs="Arial"/>
                <w:sz w:val="22"/>
                <w:szCs w:val="22"/>
              </w:rPr>
            </w:pPr>
          </w:p>
          <w:p w14:paraId="1A632CF4" w14:textId="77777777" w:rsidR="005E21C8" w:rsidRPr="007A314D" w:rsidRDefault="005E21C8" w:rsidP="005E21C8">
            <w:pPr>
              <w:spacing w:after="0" w:line="240" w:lineRule="auto"/>
              <w:rPr>
                <w:rFonts w:ascii="Arial" w:hAnsi="Arial" w:cs="Arial"/>
                <w:sz w:val="22"/>
                <w:szCs w:val="22"/>
              </w:rPr>
            </w:pPr>
          </w:p>
          <w:p w14:paraId="0E79FB4F" w14:textId="77777777" w:rsidR="005E21C8" w:rsidRPr="007A314D" w:rsidRDefault="005E21C8" w:rsidP="005E21C8">
            <w:pPr>
              <w:spacing w:after="0" w:line="240" w:lineRule="auto"/>
              <w:rPr>
                <w:rFonts w:ascii="Arial" w:hAnsi="Arial" w:cs="Arial"/>
                <w:sz w:val="22"/>
                <w:szCs w:val="22"/>
              </w:rPr>
            </w:pPr>
          </w:p>
          <w:p w14:paraId="4801EB5B" w14:textId="77777777" w:rsidR="005E21C8" w:rsidRPr="007A314D" w:rsidRDefault="005E21C8" w:rsidP="005E21C8">
            <w:pPr>
              <w:spacing w:after="0" w:line="240" w:lineRule="auto"/>
              <w:rPr>
                <w:rFonts w:ascii="Arial" w:hAnsi="Arial" w:cs="Arial"/>
                <w:sz w:val="22"/>
                <w:szCs w:val="22"/>
              </w:rPr>
            </w:pPr>
          </w:p>
          <w:p w14:paraId="2CAC876A" w14:textId="77777777" w:rsidR="005E21C8" w:rsidRPr="007A314D" w:rsidRDefault="005E21C8" w:rsidP="005E21C8">
            <w:pPr>
              <w:spacing w:after="0" w:line="240" w:lineRule="auto"/>
              <w:rPr>
                <w:rFonts w:ascii="Arial" w:hAnsi="Arial" w:cs="Arial"/>
                <w:sz w:val="22"/>
                <w:szCs w:val="22"/>
              </w:rPr>
            </w:pPr>
          </w:p>
          <w:p w14:paraId="64B5F173" w14:textId="77777777" w:rsidR="005E21C8" w:rsidRPr="007A314D" w:rsidRDefault="005E21C8" w:rsidP="005E21C8">
            <w:pPr>
              <w:spacing w:after="0" w:line="240" w:lineRule="auto"/>
              <w:rPr>
                <w:rFonts w:ascii="Arial" w:hAnsi="Arial" w:cs="Arial"/>
                <w:sz w:val="22"/>
                <w:szCs w:val="22"/>
              </w:rPr>
            </w:pPr>
          </w:p>
          <w:p w14:paraId="444EEAF6" w14:textId="6B66954E" w:rsidR="005E21C8" w:rsidRPr="007A314D" w:rsidRDefault="005E21C8" w:rsidP="005E21C8">
            <w:pPr>
              <w:spacing w:after="0" w:line="240" w:lineRule="auto"/>
              <w:rPr>
                <w:rFonts w:ascii="Arial" w:hAnsi="Arial" w:cs="Arial"/>
                <w:sz w:val="22"/>
                <w:szCs w:val="22"/>
              </w:rPr>
            </w:pPr>
          </w:p>
        </w:tc>
        <w:tc>
          <w:tcPr>
            <w:tcW w:w="3697" w:type="dxa"/>
            <w:tcMar>
              <w:top w:w="0" w:type="dxa"/>
              <w:left w:w="108" w:type="dxa"/>
              <w:bottom w:w="0" w:type="dxa"/>
              <w:right w:w="108" w:type="dxa"/>
            </w:tcMar>
          </w:tcPr>
          <w:p w14:paraId="2298C426"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35" w:type="dxa"/>
            <w:tcMar>
              <w:top w:w="0" w:type="dxa"/>
              <w:left w:w="108" w:type="dxa"/>
              <w:bottom w:w="0" w:type="dxa"/>
              <w:right w:w="108" w:type="dxa"/>
            </w:tcMar>
          </w:tcPr>
          <w:p w14:paraId="59A9A50B"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iCs/>
                <w:sz w:val="22"/>
                <w:szCs w:val="22"/>
              </w:rPr>
              <w:t xml:space="preserve">3 (tris) darbo dienas </w:t>
            </w:r>
            <w:r w:rsidRPr="007A314D">
              <w:rPr>
                <w:rFonts w:ascii="Arial" w:hAnsi="Arial" w:cs="Arial"/>
                <w:sz w:val="22"/>
                <w:szCs w:val="22"/>
              </w:rPr>
              <w:t>nuo prašymo gavimo dienos</w:t>
            </w:r>
          </w:p>
          <w:p w14:paraId="5C2D7C86" w14:textId="77777777" w:rsidR="005E21C8" w:rsidRPr="007A314D" w:rsidRDefault="005E21C8" w:rsidP="007F2869">
            <w:pPr>
              <w:spacing w:after="0" w:line="240" w:lineRule="auto"/>
              <w:jc w:val="both"/>
              <w:rPr>
                <w:rFonts w:ascii="Arial" w:hAnsi="Arial" w:cs="Arial"/>
                <w:iCs/>
                <w:sz w:val="22"/>
                <w:szCs w:val="22"/>
              </w:rPr>
            </w:pPr>
          </w:p>
        </w:tc>
        <w:tc>
          <w:tcPr>
            <w:tcW w:w="1873" w:type="dxa"/>
            <w:tcMar>
              <w:top w:w="0" w:type="dxa"/>
              <w:left w:w="108" w:type="dxa"/>
              <w:bottom w:w="0" w:type="dxa"/>
              <w:right w:w="108" w:type="dxa"/>
            </w:tcMar>
          </w:tcPr>
          <w:p w14:paraId="580EFF3D"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Netaikoma, jei neprašoma pateikti pasiūlymo galiojimo užtikrinimą patvirtinančio dokumento</w:t>
            </w:r>
          </w:p>
        </w:tc>
      </w:tr>
      <w:tr w:rsidR="005E21C8" w:rsidRPr="007A314D" w14:paraId="3AD55379" w14:textId="77777777" w:rsidTr="005E21C8">
        <w:trPr>
          <w:trHeight w:val="19"/>
        </w:trPr>
        <w:tc>
          <w:tcPr>
            <w:tcW w:w="852" w:type="dxa"/>
            <w:tcMar>
              <w:top w:w="0" w:type="dxa"/>
              <w:left w:w="108" w:type="dxa"/>
              <w:bottom w:w="0" w:type="dxa"/>
              <w:right w:w="108" w:type="dxa"/>
            </w:tcMar>
          </w:tcPr>
          <w:p w14:paraId="2E1A7F6A" w14:textId="71568867"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10.</w:t>
            </w:r>
          </w:p>
        </w:tc>
        <w:tc>
          <w:tcPr>
            <w:tcW w:w="3697" w:type="dxa"/>
            <w:tcMar>
              <w:top w:w="0" w:type="dxa"/>
              <w:left w:w="108" w:type="dxa"/>
              <w:bottom w:w="0" w:type="dxa"/>
              <w:right w:w="108" w:type="dxa"/>
            </w:tcMar>
          </w:tcPr>
          <w:p w14:paraId="4996C4F9"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sz w:val="22"/>
                <w:szCs w:val="22"/>
              </w:rPr>
              <w:t>Pasiūlymo galiojimo užtikrinimas pirkimo dalyviui grąžinamas (arba atsisakoma teisių į jį) per</w:t>
            </w:r>
          </w:p>
        </w:tc>
        <w:tc>
          <w:tcPr>
            <w:tcW w:w="4135" w:type="dxa"/>
            <w:tcMar>
              <w:top w:w="0" w:type="dxa"/>
              <w:left w:w="108" w:type="dxa"/>
              <w:bottom w:w="0" w:type="dxa"/>
              <w:right w:w="108" w:type="dxa"/>
            </w:tcMar>
          </w:tcPr>
          <w:p w14:paraId="380F5887"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5 (penkias) darbo dienas nuo prašymo gavimo dienos</w:t>
            </w:r>
          </w:p>
          <w:p w14:paraId="3FC4053D" w14:textId="77777777" w:rsidR="005E21C8" w:rsidRPr="007A314D" w:rsidRDefault="005E21C8" w:rsidP="007F2869">
            <w:pPr>
              <w:spacing w:after="0" w:line="240" w:lineRule="auto"/>
              <w:jc w:val="both"/>
              <w:rPr>
                <w:rFonts w:ascii="Arial" w:hAnsi="Arial" w:cs="Arial"/>
                <w:sz w:val="22"/>
                <w:szCs w:val="22"/>
              </w:rPr>
            </w:pPr>
          </w:p>
        </w:tc>
        <w:tc>
          <w:tcPr>
            <w:tcW w:w="1873" w:type="dxa"/>
            <w:tcMar>
              <w:top w:w="0" w:type="dxa"/>
              <w:left w:w="108" w:type="dxa"/>
              <w:bottom w:w="0" w:type="dxa"/>
              <w:right w:w="108" w:type="dxa"/>
            </w:tcMar>
          </w:tcPr>
          <w:p w14:paraId="5E09D8F7"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Netaikoma, jei neprašoma pateikti pasiūlymo galiojimo užtikrinimą patvirtinančio dokumento</w:t>
            </w:r>
          </w:p>
        </w:tc>
      </w:tr>
      <w:tr w:rsidR="005E21C8" w:rsidRPr="007A314D" w14:paraId="4FC013CA" w14:textId="77777777" w:rsidTr="005E21C8">
        <w:trPr>
          <w:trHeight w:val="19"/>
        </w:trPr>
        <w:tc>
          <w:tcPr>
            <w:tcW w:w="852" w:type="dxa"/>
            <w:tcMar>
              <w:top w:w="0" w:type="dxa"/>
              <w:left w:w="108" w:type="dxa"/>
              <w:bottom w:w="0" w:type="dxa"/>
              <w:right w:w="108" w:type="dxa"/>
            </w:tcMar>
          </w:tcPr>
          <w:p w14:paraId="24F01756" w14:textId="72CB16B0"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11.</w:t>
            </w:r>
          </w:p>
        </w:tc>
        <w:tc>
          <w:tcPr>
            <w:tcW w:w="3697" w:type="dxa"/>
            <w:tcMar>
              <w:top w:w="0" w:type="dxa"/>
              <w:left w:w="108" w:type="dxa"/>
              <w:bottom w:w="0" w:type="dxa"/>
              <w:right w:w="108" w:type="dxa"/>
            </w:tcMar>
          </w:tcPr>
          <w:p w14:paraId="29BBF192"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bCs/>
                <w:sz w:val="22"/>
                <w:szCs w:val="22"/>
              </w:rPr>
              <w:t>Perkančioji organizacija informuoja pirkimo dalyvius apie EBVPD vertinimo rezultatus ne vėliau kaip per</w:t>
            </w:r>
          </w:p>
        </w:tc>
        <w:tc>
          <w:tcPr>
            <w:tcW w:w="4135" w:type="dxa"/>
            <w:tcMar>
              <w:top w:w="0" w:type="dxa"/>
              <w:left w:w="108" w:type="dxa"/>
              <w:bottom w:w="0" w:type="dxa"/>
              <w:right w:w="108" w:type="dxa"/>
            </w:tcMar>
          </w:tcPr>
          <w:p w14:paraId="2A2F31C7"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bCs/>
                <w:sz w:val="22"/>
                <w:szCs w:val="22"/>
              </w:rPr>
              <w:t>3 (tris) darbo dienas nuo sprendimo priėmimo dienos</w:t>
            </w:r>
          </w:p>
        </w:tc>
        <w:tc>
          <w:tcPr>
            <w:tcW w:w="1873" w:type="dxa"/>
            <w:tcMar>
              <w:top w:w="0" w:type="dxa"/>
              <w:left w:w="108" w:type="dxa"/>
              <w:bottom w:w="0" w:type="dxa"/>
              <w:right w:w="108" w:type="dxa"/>
            </w:tcMar>
          </w:tcPr>
          <w:p w14:paraId="6F955A8F" w14:textId="77777777" w:rsidR="005E21C8" w:rsidRPr="007A314D" w:rsidRDefault="005E21C8" w:rsidP="007F2869">
            <w:pPr>
              <w:spacing w:after="0" w:line="240" w:lineRule="auto"/>
              <w:jc w:val="both"/>
              <w:rPr>
                <w:rFonts w:ascii="Arial" w:hAnsi="Arial" w:cs="Arial"/>
                <w:bCs/>
                <w:sz w:val="22"/>
                <w:szCs w:val="22"/>
              </w:rPr>
            </w:pPr>
          </w:p>
        </w:tc>
      </w:tr>
      <w:tr w:rsidR="005E21C8" w:rsidRPr="007A314D" w14:paraId="6EB3CC27" w14:textId="77777777" w:rsidTr="005E21C8">
        <w:trPr>
          <w:trHeight w:val="19"/>
        </w:trPr>
        <w:tc>
          <w:tcPr>
            <w:tcW w:w="852" w:type="dxa"/>
            <w:tcMar>
              <w:top w:w="0" w:type="dxa"/>
              <w:left w:w="108" w:type="dxa"/>
              <w:bottom w:w="0" w:type="dxa"/>
              <w:right w:w="108" w:type="dxa"/>
            </w:tcMar>
          </w:tcPr>
          <w:p w14:paraId="16C3FF55" w14:textId="5EFECADB"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12.</w:t>
            </w:r>
          </w:p>
        </w:tc>
        <w:tc>
          <w:tcPr>
            <w:tcW w:w="3697" w:type="dxa"/>
            <w:tcMar>
              <w:top w:w="0" w:type="dxa"/>
              <w:left w:w="108" w:type="dxa"/>
              <w:bottom w:w="0" w:type="dxa"/>
              <w:right w:w="108" w:type="dxa"/>
            </w:tcMar>
          </w:tcPr>
          <w:p w14:paraId="78271646"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bCs/>
                <w:sz w:val="22"/>
                <w:szCs w:val="22"/>
              </w:rPr>
              <w:t xml:space="preserve">Perkančioji organizacija pirkimo dalyviams praneša apie priimtą sprendimą nustatyti laimėjusį pasiūlymą, </w:t>
            </w:r>
            <w:r w:rsidRPr="007A314D">
              <w:rPr>
                <w:rFonts w:ascii="Arial" w:hAnsi="Arial" w:cs="Arial"/>
                <w:sz w:val="22"/>
                <w:szCs w:val="22"/>
              </w:rPr>
              <w:t>dėl kurio bus sudaroma</w:t>
            </w:r>
            <w:r w:rsidRPr="007A314D">
              <w:rPr>
                <w:rFonts w:ascii="Arial" w:hAnsi="Arial" w:cs="Arial"/>
                <w:bCs/>
                <w:sz w:val="22"/>
                <w:szCs w:val="22"/>
              </w:rPr>
              <w:t xml:space="preserve"> sutartis ne vėliau kaip per</w:t>
            </w:r>
          </w:p>
        </w:tc>
        <w:tc>
          <w:tcPr>
            <w:tcW w:w="4135" w:type="dxa"/>
            <w:tcMar>
              <w:top w:w="0" w:type="dxa"/>
              <w:left w:w="108" w:type="dxa"/>
              <w:bottom w:w="0" w:type="dxa"/>
              <w:right w:w="108" w:type="dxa"/>
            </w:tcMar>
          </w:tcPr>
          <w:p w14:paraId="0E8E76B1"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bCs/>
                <w:sz w:val="22"/>
                <w:szCs w:val="22"/>
              </w:rPr>
              <w:t>3 (tris) darbo dienas nuo sprendimo priėmimo dienos</w:t>
            </w:r>
          </w:p>
        </w:tc>
        <w:tc>
          <w:tcPr>
            <w:tcW w:w="1873" w:type="dxa"/>
            <w:tcMar>
              <w:top w:w="0" w:type="dxa"/>
              <w:left w:w="108" w:type="dxa"/>
              <w:bottom w:w="0" w:type="dxa"/>
              <w:right w:w="108" w:type="dxa"/>
            </w:tcMar>
          </w:tcPr>
          <w:p w14:paraId="0A6C1023"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6E90436C" w14:textId="77777777" w:rsidTr="005E21C8">
        <w:trPr>
          <w:trHeight w:val="19"/>
        </w:trPr>
        <w:tc>
          <w:tcPr>
            <w:tcW w:w="852" w:type="dxa"/>
            <w:tcMar>
              <w:top w:w="0" w:type="dxa"/>
              <w:left w:w="108" w:type="dxa"/>
              <w:bottom w:w="0" w:type="dxa"/>
              <w:right w:w="108" w:type="dxa"/>
            </w:tcMar>
          </w:tcPr>
          <w:p w14:paraId="02ABF247" w14:textId="44405147"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13.</w:t>
            </w:r>
          </w:p>
        </w:tc>
        <w:tc>
          <w:tcPr>
            <w:tcW w:w="3697" w:type="dxa"/>
            <w:tcMar>
              <w:top w:w="0" w:type="dxa"/>
              <w:left w:w="108" w:type="dxa"/>
              <w:bottom w:w="0" w:type="dxa"/>
              <w:right w:w="108" w:type="dxa"/>
            </w:tcMar>
          </w:tcPr>
          <w:p w14:paraId="197A35E2"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bCs/>
                <w:sz w:val="22"/>
                <w:szCs w:val="22"/>
              </w:rPr>
              <w:t>Perkančioji organizacija, pirkimo dalyviui raštu paprašius, jam pateikia VPĮ 58 straipsnio 2 dalyje nustatytą informaciją ne vėliau kaip per</w:t>
            </w:r>
          </w:p>
        </w:tc>
        <w:tc>
          <w:tcPr>
            <w:tcW w:w="4135" w:type="dxa"/>
            <w:tcMar>
              <w:top w:w="0" w:type="dxa"/>
              <w:left w:w="108" w:type="dxa"/>
              <w:bottom w:w="0" w:type="dxa"/>
              <w:right w:w="108" w:type="dxa"/>
            </w:tcMar>
          </w:tcPr>
          <w:p w14:paraId="0071D967"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bCs/>
                <w:sz w:val="22"/>
                <w:szCs w:val="22"/>
              </w:rPr>
              <w:t>15 (penkiolika) dienų nuo pirkimo dalyvio raštu pateikto prašymo gavimo dienos</w:t>
            </w:r>
          </w:p>
        </w:tc>
        <w:tc>
          <w:tcPr>
            <w:tcW w:w="1873" w:type="dxa"/>
            <w:tcMar>
              <w:top w:w="0" w:type="dxa"/>
              <w:left w:w="108" w:type="dxa"/>
              <w:bottom w:w="0" w:type="dxa"/>
              <w:right w:w="108" w:type="dxa"/>
            </w:tcMar>
          </w:tcPr>
          <w:p w14:paraId="2AADF4AC" w14:textId="77777777" w:rsidR="005E21C8" w:rsidRPr="007A314D" w:rsidRDefault="005E21C8" w:rsidP="007F2869">
            <w:pPr>
              <w:pStyle w:val="tajtip"/>
              <w:shd w:val="clear" w:color="auto" w:fill="FFFFFF"/>
              <w:spacing w:before="0" w:beforeAutospacing="0" w:after="0" w:afterAutospacing="0"/>
              <w:ind w:firstLine="313"/>
              <w:jc w:val="both"/>
              <w:rPr>
                <w:rFonts w:ascii="Arial" w:hAnsi="Arial" w:cs="Arial"/>
                <w:sz w:val="22"/>
                <w:szCs w:val="22"/>
              </w:rPr>
            </w:pPr>
          </w:p>
        </w:tc>
      </w:tr>
      <w:tr w:rsidR="005E21C8" w:rsidRPr="007A314D" w14:paraId="51C3A34C" w14:textId="77777777" w:rsidTr="005E21C8">
        <w:trPr>
          <w:trHeight w:val="19"/>
        </w:trPr>
        <w:tc>
          <w:tcPr>
            <w:tcW w:w="852" w:type="dxa"/>
            <w:tcMar>
              <w:top w:w="0" w:type="dxa"/>
              <w:left w:w="108" w:type="dxa"/>
              <w:bottom w:w="0" w:type="dxa"/>
              <w:right w:w="108" w:type="dxa"/>
            </w:tcMar>
          </w:tcPr>
          <w:p w14:paraId="2F7782E1" w14:textId="79592286"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14.</w:t>
            </w:r>
          </w:p>
        </w:tc>
        <w:tc>
          <w:tcPr>
            <w:tcW w:w="3697" w:type="dxa"/>
            <w:tcMar>
              <w:top w:w="0" w:type="dxa"/>
              <w:left w:w="108" w:type="dxa"/>
              <w:bottom w:w="0" w:type="dxa"/>
              <w:right w:w="108" w:type="dxa"/>
            </w:tcMar>
          </w:tcPr>
          <w:p w14:paraId="16E4BE8B"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sz w:val="22"/>
                <w:szCs w:val="22"/>
                <w:shd w:val="clear" w:color="auto" w:fill="FFFFFF"/>
              </w:rPr>
              <w:t xml:space="preserve">Tiekėjas turi teisę pateikti pretenziją perkančiajai organizacijai, pateikti prašymą ar pareikšti ieškinį teismui </w:t>
            </w:r>
            <w:r w:rsidRPr="007A314D">
              <w:rPr>
                <w:rFonts w:ascii="Arial" w:hAnsi="Arial" w:cs="Arial"/>
                <w:bCs/>
                <w:sz w:val="22"/>
                <w:szCs w:val="22"/>
              </w:rPr>
              <w:t>ne vėliau kaip per</w:t>
            </w:r>
          </w:p>
        </w:tc>
        <w:tc>
          <w:tcPr>
            <w:tcW w:w="4135" w:type="dxa"/>
            <w:tcMar>
              <w:top w:w="0" w:type="dxa"/>
              <w:left w:w="108" w:type="dxa"/>
              <w:bottom w:w="0" w:type="dxa"/>
              <w:right w:w="108" w:type="dxa"/>
            </w:tcMar>
          </w:tcPr>
          <w:p w14:paraId="606E94F0"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i/>
                <w:iCs/>
                <w:sz w:val="22"/>
                <w:szCs w:val="22"/>
              </w:rPr>
              <w:t>Jeigu vykdomas tarptautinis pirkimas:</w:t>
            </w:r>
            <w:r w:rsidRPr="007A314D">
              <w:rPr>
                <w:rFonts w:ascii="Arial" w:hAnsi="Arial" w:cs="Arial"/>
                <w:sz w:val="22"/>
                <w:szCs w:val="22"/>
              </w:rPr>
              <w:t xml:space="preserve"> </w:t>
            </w:r>
          </w:p>
          <w:p w14:paraId="0D54AF1B"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sz w:val="22"/>
                <w:szCs w:val="22"/>
              </w:rPr>
              <w:t xml:space="preserve">10 (dešimt) dienų nuo </w:t>
            </w:r>
            <w:r w:rsidRPr="007A314D">
              <w:rPr>
                <w:rFonts w:ascii="Arial" w:eastAsia="Arial" w:hAnsi="Arial" w:cs="Arial"/>
                <w:sz w:val="22"/>
                <w:szCs w:val="22"/>
              </w:rPr>
              <w:t>perkančiosios organizacijos</w:t>
            </w:r>
            <w:r w:rsidRPr="007A314D">
              <w:rPr>
                <w:rFonts w:ascii="Arial" w:hAnsi="Arial" w:cs="Arial"/>
                <w:sz w:val="22"/>
                <w:szCs w:val="22"/>
              </w:rPr>
              <w:t xml:space="preserve"> pranešimo raštu apie jos priimtą sprendimą išsiuntimo tiekėjams </w:t>
            </w:r>
            <w:r w:rsidRPr="007A314D">
              <w:rPr>
                <w:rFonts w:ascii="Arial" w:hAnsi="Arial" w:cs="Arial"/>
                <w:sz w:val="22"/>
                <w:szCs w:val="22"/>
              </w:rPr>
              <w:lastRenderedPageBreak/>
              <w:t xml:space="preserve">dienos arba nuo paskelbimo apie </w:t>
            </w:r>
            <w:r w:rsidRPr="007A314D">
              <w:rPr>
                <w:rFonts w:ascii="Arial" w:eastAsia="Arial" w:hAnsi="Arial" w:cs="Arial"/>
                <w:sz w:val="22"/>
                <w:szCs w:val="22"/>
              </w:rPr>
              <w:t>perkančiosios organizacijos</w:t>
            </w:r>
            <w:r w:rsidRPr="007A314D">
              <w:rPr>
                <w:rFonts w:ascii="Arial" w:hAnsi="Arial" w:cs="Arial"/>
                <w:sz w:val="22"/>
                <w:szCs w:val="22"/>
              </w:rPr>
              <w:t xml:space="preserve"> priimtus sprendimus dienos, jei VPĮ nenumato reikalavimo raštu informuoti tiekėjus apie </w:t>
            </w:r>
            <w:r w:rsidRPr="007A314D">
              <w:rPr>
                <w:rFonts w:ascii="Arial" w:eastAsia="Arial" w:hAnsi="Arial" w:cs="Arial"/>
                <w:sz w:val="22"/>
                <w:szCs w:val="22"/>
              </w:rPr>
              <w:t xml:space="preserve"> perkančiosios organizacijos</w:t>
            </w:r>
            <w:r w:rsidRPr="007A314D">
              <w:rPr>
                <w:rFonts w:ascii="Arial" w:hAnsi="Arial" w:cs="Arial"/>
                <w:sz w:val="22"/>
                <w:szCs w:val="22"/>
              </w:rPr>
              <w:t xml:space="preserve"> priimtus sprendimus;</w:t>
            </w:r>
          </w:p>
          <w:p w14:paraId="04CE5237"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15 (penkiolika) dienų nuo pranešimo išsiuntimo tiekėjams dienos, jeigu šis pranešimas nebuvo siunčiamas elektroninėmis priemonėmis.</w:t>
            </w:r>
          </w:p>
        </w:tc>
        <w:tc>
          <w:tcPr>
            <w:tcW w:w="1873" w:type="dxa"/>
            <w:tcMar>
              <w:top w:w="0" w:type="dxa"/>
              <w:left w:w="108" w:type="dxa"/>
              <w:bottom w:w="0" w:type="dxa"/>
              <w:right w:w="108" w:type="dxa"/>
            </w:tcMar>
          </w:tcPr>
          <w:p w14:paraId="7A34AC51" w14:textId="77777777" w:rsidR="005E21C8" w:rsidRPr="007A314D" w:rsidRDefault="005E21C8" w:rsidP="007F2869">
            <w:pPr>
              <w:spacing w:after="0" w:line="240" w:lineRule="auto"/>
              <w:jc w:val="both"/>
              <w:rPr>
                <w:rFonts w:ascii="Arial" w:hAnsi="Arial" w:cs="Arial"/>
                <w:bCs/>
                <w:sz w:val="22"/>
                <w:szCs w:val="22"/>
              </w:rPr>
            </w:pPr>
          </w:p>
        </w:tc>
      </w:tr>
      <w:tr w:rsidR="005E21C8" w:rsidRPr="007A314D" w14:paraId="74B1C778" w14:textId="77777777" w:rsidTr="005E21C8">
        <w:trPr>
          <w:trHeight w:val="19"/>
        </w:trPr>
        <w:tc>
          <w:tcPr>
            <w:tcW w:w="852" w:type="dxa"/>
            <w:tcMar>
              <w:top w:w="0" w:type="dxa"/>
              <w:left w:w="108" w:type="dxa"/>
              <w:bottom w:w="0" w:type="dxa"/>
              <w:right w:w="108" w:type="dxa"/>
            </w:tcMar>
          </w:tcPr>
          <w:p w14:paraId="595C8ED2" w14:textId="498AEEBC" w:rsidR="005E21C8" w:rsidRPr="007A314D" w:rsidRDefault="005E21C8" w:rsidP="005E21C8">
            <w:pPr>
              <w:spacing w:after="0" w:line="240" w:lineRule="auto"/>
              <w:rPr>
                <w:rFonts w:ascii="Arial" w:hAnsi="Arial" w:cs="Arial"/>
                <w:sz w:val="22"/>
                <w:szCs w:val="22"/>
              </w:rPr>
            </w:pPr>
            <w:r w:rsidRPr="007A314D">
              <w:rPr>
                <w:rFonts w:ascii="Arial" w:hAnsi="Arial" w:cs="Arial"/>
                <w:sz w:val="22"/>
                <w:szCs w:val="22"/>
              </w:rPr>
              <w:t>15.</w:t>
            </w:r>
          </w:p>
        </w:tc>
        <w:tc>
          <w:tcPr>
            <w:tcW w:w="3697" w:type="dxa"/>
            <w:tcMar>
              <w:top w:w="0" w:type="dxa"/>
              <w:left w:w="108" w:type="dxa"/>
              <w:bottom w:w="0" w:type="dxa"/>
              <w:right w:w="108" w:type="dxa"/>
            </w:tcMar>
          </w:tcPr>
          <w:p w14:paraId="4EE003ED"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35" w:type="dxa"/>
            <w:tcMar>
              <w:top w:w="0" w:type="dxa"/>
              <w:left w:w="108" w:type="dxa"/>
              <w:bottom w:w="0" w:type="dxa"/>
              <w:right w:w="108" w:type="dxa"/>
            </w:tcMar>
          </w:tcPr>
          <w:p w14:paraId="03037BAF"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6 (šešias) darbo dienas nuo pretenzijos gavimo dienos</w:t>
            </w:r>
          </w:p>
        </w:tc>
        <w:tc>
          <w:tcPr>
            <w:tcW w:w="1873" w:type="dxa"/>
            <w:tcMar>
              <w:top w:w="0" w:type="dxa"/>
              <w:left w:w="108" w:type="dxa"/>
              <w:bottom w:w="0" w:type="dxa"/>
              <w:right w:w="108" w:type="dxa"/>
            </w:tcMar>
          </w:tcPr>
          <w:p w14:paraId="37ACA139"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6C0036A8" w14:textId="77777777" w:rsidTr="005E21C8">
        <w:trPr>
          <w:trHeight w:val="19"/>
        </w:trPr>
        <w:tc>
          <w:tcPr>
            <w:tcW w:w="852" w:type="dxa"/>
            <w:tcMar>
              <w:top w:w="0" w:type="dxa"/>
              <w:left w:w="108" w:type="dxa"/>
              <w:bottom w:w="0" w:type="dxa"/>
              <w:right w:w="108" w:type="dxa"/>
            </w:tcMar>
          </w:tcPr>
          <w:p w14:paraId="633E4D8A" w14:textId="559E3F8F"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16.</w:t>
            </w:r>
          </w:p>
        </w:tc>
        <w:tc>
          <w:tcPr>
            <w:tcW w:w="3697" w:type="dxa"/>
            <w:tcMar>
              <w:top w:w="0" w:type="dxa"/>
              <w:left w:w="108" w:type="dxa"/>
              <w:bottom w:w="0" w:type="dxa"/>
              <w:right w:w="108" w:type="dxa"/>
            </w:tcMar>
          </w:tcPr>
          <w:p w14:paraId="68318637"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sz w:val="22"/>
                <w:szCs w:val="22"/>
              </w:rPr>
              <w:t>Jeigu perkančioji organizacija per nustatytą terminą neišnagrinėja jai pateiktos pretenzijos, tiekėjas turi teisę pateikti prašymą ar pareikšti ieškinį teismui per</w:t>
            </w:r>
            <w:r w:rsidRPr="007A314D">
              <w:rPr>
                <w:rFonts w:ascii="Arial" w:hAnsi="Arial" w:cs="Arial"/>
                <w:bCs/>
                <w:sz w:val="22"/>
                <w:szCs w:val="22"/>
              </w:rPr>
              <w:t xml:space="preserve"> (išskyrus ieškinį dėl sutarties pripažinimo negaliojančia) </w:t>
            </w:r>
          </w:p>
        </w:tc>
        <w:tc>
          <w:tcPr>
            <w:tcW w:w="4135" w:type="dxa"/>
            <w:tcMar>
              <w:top w:w="0" w:type="dxa"/>
              <w:left w:w="108" w:type="dxa"/>
              <w:bottom w:w="0" w:type="dxa"/>
              <w:right w:w="108" w:type="dxa"/>
            </w:tcMar>
          </w:tcPr>
          <w:p w14:paraId="4EF6D913"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3" w:type="dxa"/>
            <w:tcMar>
              <w:top w:w="0" w:type="dxa"/>
              <w:left w:w="108" w:type="dxa"/>
              <w:bottom w:w="0" w:type="dxa"/>
              <w:right w:w="108" w:type="dxa"/>
            </w:tcMar>
          </w:tcPr>
          <w:p w14:paraId="6EF299B9"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0ED883B7" w14:textId="77777777" w:rsidTr="005E21C8">
        <w:trPr>
          <w:trHeight w:val="19"/>
        </w:trPr>
        <w:tc>
          <w:tcPr>
            <w:tcW w:w="852" w:type="dxa"/>
            <w:tcMar>
              <w:top w:w="0" w:type="dxa"/>
              <w:left w:w="108" w:type="dxa"/>
              <w:bottom w:w="0" w:type="dxa"/>
              <w:right w:w="108" w:type="dxa"/>
            </w:tcMar>
          </w:tcPr>
          <w:p w14:paraId="5F3DACF6" w14:textId="3F7B295C" w:rsidR="005E21C8" w:rsidRPr="007A314D" w:rsidRDefault="005E21C8" w:rsidP="005E21C8">
            <w:pPr>
              <w:spacing w:after="0" w:line="240" w:lineRule="auto"/>
              <w:rPr>
                <w:rFonts w:ascii="Arial" w:hAnsi="Arial" w:cs="Arial"/>
                <w:sz w:val="22"/>
                <w:szCs w:val="22"/>
              </w:rPr>
            </w:pPr>
            <w:r w:rsidRPr="007A314D">
              <w:rPr>
                <w:rFonts w:ascii="Arial" w:hAnsi="Arial" w:cs="Arial"/>
                <w:sz w:val="22"/>
                <w:szCs w:val="22"/>
              </w:rPr>
              <w:t>17.</w:t>
            </w:r>
          </w:p>
        </w:tc>
        <w:tc>
          <w:tcPr>
            <w:tcW w:w="3697" w:type="dxa"/>
            <w:tcMar>
              <w:top w:w="0" w:type="dxa"/>
              <w:left w:w="108" w:type="dxa"/>
              <w:bottom w:w="0" w:type="dxa"/>
              <w:right w:w="108" w:type="dxa"/>
            </w:tcMar>
          </w:tcPr>
          <w:p w14:paraId="5C2142CA"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Perkančioji organizacija negali sudaryti sutarties anksčiau kaip po</w:t>
            </w:r>
          </w:p>
        </w:tc>
        <w:tc>
          <w:tcPr>
            <w:tcW w:w="4135" w:type="dxa"/>
            <w:tcMar>
              <w:top w:w="0" w:type="dxa"/>
              <w:left w:w="108" w:type="dxa"/>
              <w:bottom w:w="0" w:type="dxa"/>
              <w:right w:w="108" w:type="dxa"/>
            </w:tcMar>
          </w:tcPr>
          <w:p w14:paraId="030C2F08"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i/>
                <w:iCs/>
                <w:sz w:val="22"/>
                <w:szCs w:val="22"/>
              </w:rPr>
              <w:t>Jeigu vykdomas tarptautinis pirkimas:</w:t>
            </w:r>
            <w:r w:rsidRPr="007A314D">
              <w:rPr>
                <w:rFonts w:ascii="Arial" w:hAnsi="Arial" w:cs="Arial"/>
                <w:sz w:val="22"/>
                <w:szCs w:val="22"/>
              </w:rPr>
              <w:t xml:space="preserve"> </w:t>
            </w:r>
          </w:p>
          <w:p w14:paraId="0574EBC0"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bCs/>
                <w:sz w:val="22"/>
                <w:szCs w:val="22"/>
              </w:rPr>
              <w:t>10 (dešimt) dienų,</w:t>
            </w:r>
            <w:r w:rsidRPr="007A314D">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3" w:type="dxa"/>
            <w:tcMar>
              <w:top w:w="0" w:type="dxa"/>
              <w:left w:w="108" w:type="dxa"/>
              <w:bottom w:w="0" w:type="dxa"/>
              <w:right w:w="108" w:type="dxa"/>
            </w:tcMar>
          </w:tcPr>
          <w:p w14:paraId="7184CDCF"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7FB3C253" w14:textId="77777777" w:rsidTr="005E21C8">
        <w:trPr>
          <w:trHeight w:val="19"/>
        </w:trPr>
        <w:tc>
          <w:tcPr>
            <w:tcW w:w="852" w:type="dxa"/>
            <w:tcMar>
              <w:top w:w="0" w:type="dxa"/>
              <w:left w:w="108" w:type="dxa"/>
              <w:bottom w:w="0" w:type="dxa"/>
              <w:right w:w="108" w:type="dxa"/>
            </w:tcMar>
          </w:tcPr>
          <w:p w14:paraId="2341C20C" w14:textId="66D4EC1B" w:rsidR="005E21C8" w:rsidRPr="007A314D" w:rsidRDefault="005E21C8" w:rsidP="005E21C8">
            <w:pPr>
              <w:spacing w:after="0" w:line="240" w:lineRule="auto"/>
              <w:rPr>
                <w:rFonts w:ascii="Arial" w:hAnsi="Arial" w:cs="Arial"/>
                <w:sz w:val="22"/>
                <w:szCs w:val="22"/>
              </w:rPr>
            </w:pPr>
            <w:r w:rsidRPr="007A314D">
              <w:rPr>
                <w:rFonts w:ascii="Arial" w:hAnsi="Arial" w:cs="Arial"/>
                <w:sz w:val="22"/>
                <w:szCs w:val="22"/>
              </w:rPr>
              <w:t>18.</w:t>
            </w:r>
          </w:p>
        </w:tc>
        <w:tc>
          <w:tcPr>
            <w:tcW w:w="3697" w:type="dxa"/>
            <w:tcMar>
              <w:top w:w="0" w:type="dxa"/>
              <w:left w:w="108" w:type="dxa"/>
              <w:bottom w:w="0" w:type="dxa"/>
              <w:right w:w="108" w:type="dxa"/>
            </w:tcMar>
          </w:tcPr>
          <w:p w14:paraId="2CBE1389"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 xml:space="preserve">Jeigu </w:t>
            </w:r>
            <w:r w:rsidRPr="007A314D">
              <w:rPr>
                <w:rFonts w:ascii="Arial" w:hAnsi="Arial" w:cs="Arial"/>
                <w:iCs/>
                <w:sz w:val="22"/>
                <w:szCs w:val="22"/>
              </w:rPr>
              <w:t>suinteresuotas dalyvis paprašys perkančiosios organizacijos pateikti laimėjusį pasiūlymą</w:t>
            </w:r>
          </w:p>
        </w:tc>
        <w:tc>
          <w:tcPr>
            <w:tcW w:w="4135" w:type="dxa"/>
            <w:tcMar>
              <w:top w:w="0" w:type="dxa"/>
              <w:left w:w="108" w:type="dxa"/>
              <w:bottom w:w="0" w:type="dxa"/>
              <w:right w:w="108" w:type="dxa"/>
            </w:tcMar>
          </w:tcPr>
          <w:p w14:paraId="13004C0F" w14:textId="77777777" w:rsidR="005E21C8" w:rsidRPr="005B15BC" w:rsidRDefault="005E21C8" w:rsidP="007F2869">
            <w:pPr>
              <w:spacing w:after="0" w:line="240" w:lineRule="auto"/>
              <w:jc w:val="both"/>
              <w:rPr>
                <w:rFonts w:ascii="Arial" w:hAnsi="Arial" w:cs="Arial"/>
                <w:sz w:val="22"/>
                <w:szCs w:val="22"/>
              </w:rPr>
            </w:pPr>
            <w:r w:rsidRPr="005B15BC">
              <w:rPr>
                <w:rFonts w:ascii="Arial" w:hAnsi="Arial" w:cs="Arial"/>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3" w:type="dxa"/>
            <w:tcMar>
              <w:top w:w="0" w:type="dxa"/>
              <w:left w:w="108" w:type="dxa"/>
              <w:bottom w:w="0" w:type="dxa"/>
              <w:right w:w="108" w:type="dxa"/>
            </w:tcMar>
          </w:tcPr>
          <w:p w14:paraId="0D729466" w14:textId="77777777" w:rsidR="005E21C8" w:rsidRPr="007A314D" w:rsidRDefault="005E21C8" w:rsidP="007F2869">
            <w:pPr>
              <w:spacing w:after="0" w:line="240" w:lineRule="auto"/>
              <w:jc w:val="both"/>
              <w:rPr>
                <w:rFonts w:ascii="Arial" w:hAnsi="Arial" w:cs="Arial"/>
                <w:sz w:val="22"/>
                <w:szCs w:val="22"/>
              </w:rPr>
            </w:pPr>
          </w:p>
        </w:tc>
      </w:tr>
    </w:tbl>
    <w:p w14:paraId="2E32EFFA" w14:textId="77777777" w:rsidR="005E21C8" w:rsidRPr="007A314D" w:rsidRDefault="005E21C8" w:rsidP="005E21C8">
      <w:pPr>
        <w:spacing w:after="0" w:line="240" w:lineRule="auto"/>
        <w:rPr>
          <w:rFonts w:ascii="Arial" w:eastAsia="Calibri" w:hAnsi="Arial" w:cs="Arial"/>
          <w:sz w:val="22"/>
          <w:szCs w:val="22"/>
        </w:rPr>
      </w:pPr>
      <w:r w:rsidRPr="007A314D">
        <w:rPr>
          <w:rFonts w:ascii="Arial" w:eastAsia="Calibri" w:hAnsi="Arial" w:cs="Arial"/>
          <w:sz w:val="22"/>
          <w:szCs w:val="22"/>
          <w:highlight w:val="yellow"/>
        </w:rPr>
        <w:br w:type="page"/>
      </w:r>
    </w:p>
    <w:p w14:paraId="01D56E47" w14:textId="3D66AE17" w:rsidR="008D704D" w:rsidRPr="007A314D" w:rsidRDefault="008D704D" w:rsidP="00A80FF3">
      <w:pPr>
        <w:pStyle w:val="Antrat2"/>
        <w:spacing w:before="0" w:line="276" w:lineRule="auto"/>
        <w:ind w:left="5103"/>
        <w:jc w:val="right"/>
        <w:rPr>
          <w:rFonts w:ascii="Arial" w:eastAsia="Calibri" w:hAnsi="Arial" w:cs="Arial"/>
          <w:color w:val="auto"/>
          <w:sz w:val="22"/>
          <w:szCs w:val="22"/>
        </w:rPr>
      </w:pPr>
      <w:bookmarkStart w:id="43" w:name="_Ref38539939"/>
      <w:bookmarkStart w:id="44" w:name="_Ref38541068"/>
      <w:bookmarkStart w:id="45" w:name="_Ref38885053"/>
      <w:bookmarkStart w:id="46" w:name="_Ref38899023"/>
      <w:bookmarkStart w:id="47" w:name="_Toc126333940"/>
      <w:r w:rsidRPr="007A314D">
        <w:rPr>
          <w:rFonts w:ascii="Arial" w:eastAsia="Calibri" w:hAnsi="Arial" w:cs="Arial"/>
          <w:color w:val="auto"/>
          <w:sz w:val="22"/>
          <w:szCs w:val="22"/>
        </w:rPr>
        <w:lastRenderedPageBreak/>
        <w:t xml:space="preserve">Pirkimo sąlygų </w:t>
      </w:r>
      <w:r w:rsidR="005F0B78" w:rsidRPr="007A314D">
        <w:rPr>
          <w:rFonts w:ascii="Arial" w:eastAsia="Calibri" w:hAnsi="Arial" w:cs="Arial"/>
          <w:color w:val="auto"/>
          <w:sz w:val="22"/>
          <w:szCs w:val="22"/>
        </w:rPr>
        <w:t>2</w:t>
      </w:r>
      <w:r w:rsidRPr="007A314D">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7A314D" w:rsidRDefault="00281735" w:rsidP="00A80FF3">
      <w:pPr>
        <w:spacing w:after="0"/>
        <w:jc w:val="center"/>
        <w:rPr>
          <w:rFonts w:ascii="Arial" w:hAnsi="Arial" w:cs="Arial"/>
          <w:b/>
          <w:bCs/>
          <w:sz w:val="22"/>
          <w:szCs w:val="22"/>
        </w:rPr>
      </w:pPr>
    </w:p>
    <w:p w14:paraId="4BA2FBBC" w14:textId="19D97A6E" w:rsidR="00717724" w:rsidRPr="007A314D" w:rsidRDefault="00281735" w:rsidP="00A80FF3">
      <w:pPr>
        <w:pStyle w:val="Paantrat"/>
        <w:spacing w:after="0"/>
        <w:jc w:val="center"/>
        <w:rPr>
          <w:rFonts w:ascii="Arial" w:hAnsi="Arial" w:cs="Arial"/>
          <w:b/>
          <w:bCs/>
          <w:color w:val="auto"/>
          <w:sz w:val="22"/>
          <w:szCs w:val="22"/>
        </w:rPr>
      </w:pPr>
      <w:r w:rsidRPr="007A314D">
        <w:rPr>
          <w:rFonts w:ascii="Arial" w:hAnsi="Arial" w:cs="Arial"/>
          <w:b/>
          <w:bCs/>
          <w:color w:val="auto"/>
          <w:sz w:val="22"/>
          <w:szCs w:val="22"/>
        </w:rPr>
        <w:t>TECHNINĖ SPECIFIKACIJA</w:t>
      </w:r>
    </w:p>
    <w:p w14:paraId="2ECE85F5" w14:textId="0C9CAE82" w:rsidR="00DC48CC" w:rsidRPr="007A314D" w:rsidRDefault="00F91A22" w:rsidP="00A80FF3">
      <w:pPr>
        <w:spacing w:after="0"/>
        <w:ind w:left="720"/>
        <w:rPr>
          <w:rFonts w:ascii="Arial" w:hAnsi="Arial" w:cs="Arial"/>
          <w:sz w:val="22"/>
          <w:szCs w:val="22"/>
        </w:rPr>
      </w:pPr>
      <w:r w:rsidRPr="007A314D">
        <w:rPr>
          <w:rFonts w:ascii="Arial" w:hAnsi="Arial" w:cs="Arial"/>
          <w:sz w:val="22"/>
          <w:szCs w:val="22"/>
        </w:rPr>
        <w:t>Pateikiama/pridedama CVP IS atskir</w:t>
      </w:r>
      <w:r w:rsidR="005E36A9" w:rsidRPr="007A314D">
        <w:rPr>
          <w:rFonts w:ascii="Arial" w:hAnsi="Arial" w:cs="Arial"/>
          <w:sz w:val="22"/>
          <w:szCs w:val="22"/>
        </w:rPr>
        <w:t>ais</w:t>
      </w:r>
      <w:r w:rsidRPr="007A314D">
        <w:rPr>
          <w:rFonts w:ascii="Arial" w:hAnsi="Arial" w:cs="Arial"/>
          <w:sz w:val="22"/>
          <w:szCs w:val="22"/>
        </w:rPr>
        <w:t xml:space="preserve"> fail</w:t>
      </w:r>
      <w:r w:rsidR="005E36A9" w:rsidRPr="007A314D">
        <w:rPr>
          <w:rFonts w:ascii="Arial" w:hAnsi="Arial" w:cs="Arial"/>
          <w:sz w:val="22"/>
          <w:szCs w:val="22"/>
        </w:rPr>
        <w:t>ais</w:t>
      </w:r>
      <w:r w:rsidRPr="007A314D">
        <w:rPr>
          <w:rFonts w:ascii="Arial" w:hAnsi="Arial" w:cs="Arial"/>
          <w:sz w:val="22"/>
          <w:szCs w:val="22"/>
        </w:rPr>
        <w:t>.</w:t>
      </w:r>
    </w:p>
    <w:p w14:paraId="7EC91839" w14:textId="77777777" w:rsidR="00A4599F" w:rsidRPr="007A314D" w:rsidRDefault="00A4599F" w:rsidP="00A80FF3">
      <w:pPr>
        <w:spacing w:after="0"/>
        <w:rPr>
          <w:rFonts w:ascii="Arial" w:hAnsi="Arial" w:cs="Arial"/>
          <w:b/>
          <w:bCs/>
          <w:smallCaps/>
          <w:sz w:val="22"/>
          <w:szCs w:val="22"/>
        </w:rPr>
      </w:pPr>
      <w:r w:rsidRPr="007A314D">
        <w:rPr>
          <w:rFonts w:ascii="Arial" w:hAnsi="Arial" w:cs="Arial"/>
          <w:b/>
          <w:bCs/>
          <w:smallCaps/>
          <w:sz w:val="22"/>
          <w:szCs w:val="22"/>
        </w:rPr>
        <w:br w:type="page"/>
      </w:r>
    </w:p>
    <w:p w14:paraId="73F43DFB" w14:textId="33FEF14C" w:rsidR="008D704D" w:rsidRPr="007A314D" w:rsidRDefault="008D704D" w:rsidP="00A80FF3">
      <w:pPr>
        <w:pStyle w:val="Antrat2"/>
        <w:spacing w:before="0" w:line="276" w:lineRule="auto"/>
        <w:ind w:left="5103"/>
        <w:jc w:val="both"/>
        <w:rPr>
          <w:rFonts w:ascii="Arial" w:eastAsia="Calibri" w:hAnsi="Arial" w:cs="Arial"/>
          <w:color w:val="auto"/>
          <w:sz w:val="22"/>
          <w:szCs w:val="22"/>
        </w:rPr>
      </w:pPr>
      <w:bookmarkStart w:id="48" w:name="_Ref38285444"/>
      <w:bookmarkStart w:id="49" w:name="_Ref38291496"/>
      <w:bookmarkStart w:id="50" w:name="_Toc126333941"/>
      <w:r w:rsidRPr="007A314D">
        <w:rPr>
          <w:rFonts w:ascii="Arial" w:eastAsia="Calibri" w:hAnsi="Arial" w:cs="Arial"/>
          <w:color w:val="auto"/>
          <w:sz w:val="22"/>
          <w:szCs w:val="22"/>
        </w:rPr>
        <w:lastRenderedPageBreak/>
        <w:t xml:space="preserve">Pirkimo sąlygų </w:t>
      </w:r>
      <w:r w:rsidR="00F1334C" w:rsidRPr="007A314D">
        <w:rPr>
          <w:rFonts w:ascii="Arial" w:eastAsia="Calibri" w:hAnsi="Arial" w:cs="Arial"/>
          <w:color w:val="auto"/>
          <w:sz w:val="22"/>
          <w:szCs w:val="22"/>
        </w:rPr>
        <w:t>3</w:t>
      </w:r>
      <w:r w:rsidRPr="007A314D">
        <w:rPr>
          <w:rFonts w:ascii="Arial" w:eastAsia="Calibri" w:hAnsi="Arial" w:cs="Arial"/>
          <w:color w:val="auto"/>
          <w:sz w:val="22"/>
          <w:szCs w:val="22"/>
        </w:rPr>
        <w:t xml:space="preserve"> priedas „Tiekėjų pašalinimo pagrindai“</w:t>
      </w:r>
      <w:bookmarkEnd w:id="48"/>
      <w:bookmarkEnd w:id="49"/>
      <w:bookmarkEnd w:id="50"/>
    </w:p>
    <w:p w14:paraId="11D35D3F" w14:textId="77777777" w:rsidR="000E6657" w:rsidRPr="007A314D" w:rsidRDefault="000E6657" w:rsidP="00A80FF3">
      <w:pPr>
        <w:spacing w:after="0"/>
        <w:jc w:val="center"/>
        <w:rPr>
          <w:rFonts w:ascii="Arial" w:hAnsi="Arial" w:cs="Arial"/>
          <w:b/>
          <w:bCs/>
          <w:smallCaps/>
          <w:sz w:val="22"/>
          <w:szCs w:val="22"/>
        </w:rPr>
      </w:pPr>
    </w:p>
    <w:p w14:paraId="147A0A73" w14:textId="57FBD8A0" w:rsidR="004849DC" w:rsidRPr="007A314D" w:rsidRDefault="000E6657" w:rsidP="00A80FF3">
      <w:pPr>
        <w:pStyle w:val="Paantrat"/>
        <w:spacing w:after="0"/>
        <w:jc w:val="center"/>
        <w:rPr>
          <w:rFonts w:ascii="Arial" w:hAnsi="Arial" w:cs="Arial"/>
          <w:b/>
          <w:bCs/>
          <w:color w:val="auto"/>
          <w:sz w:val="22"/>
          <w:szCs w:val="22"/>
        </w:rPr>
      </w:pPr>
      <w:r w:rsidRPr="007A314D">
        <w:rPr>
          <w:rFonts w:ascii="Arial" w:hAnsi="Arial" w:cs="Arial"/>
          <w:b/>
          <w:bCs/>
          <w:color w:val="auto"/>
          <w:sz w:val="22"/>
          <w:szCs w:val="22"/>
        </w:rPr>
        <w:t>TIEKĖJŲ PAŠALINIMO PAGRINDAI</w:t>
      </w:r>
    </w:p>
    <w:p w14:paraId="68FB0F83" w14:textId="3415B86D" w:rsidR="00813F28" w:rsidRPr="007A314D" w:rsidRDefault="00813F28">
      <w:pPr>
        <w:pStyle w:val="Betarp"/>
        <w:numPr>
          <w:ilvl w:val="0"/>
          <w:numId w:val="9"/>
        </w:numPr>
        <w:tabs>
          <w:tab w:val="left" w:pos="851"/>
        </w:tabs>
        <w:spacing w:line="276" w:lineRule="auto"/>
        <w:ind w:left="0" w:firstLine="567"/>
        <w:jc w:val="both"/>
        <w:rPr>
          <w:rFonts w:ascii="Arial" w:hAnsi="Arial" w:cs="Arial"/>
          <w:sz w:val="22"/>
          <w:szCs w:val="22"/>
        </w:rPr>
      </w:pPr>
      <w:r w:rsidRPr="007A314D">
        <w:rPr>
          <w:rFonts w:ascii="Arial" w:hAnsi="Arial" w:cs="Arial"/>
          <w:sz w:val="22"/>
          <w:szCs w:val="22"/>
        </w:rPr>
        <w:t xml:space="preserve">Su pasiūlymu </w:t>
      </w:r>
      <w:r w:rsidRPr="007A314D">
        <w:rPr>
          <w:rFonts w:ascii="Arial" w:hAnsi="Arial" w:cs="Arial"/>
          <w:sz w:val="22"/>
          <w:szCs w:val="22"/>
          <w:u w:val="single"/>
        </w:rPr>
        <w:t>teikiamas tik EBVPD</w:t>
      </w:r>
      <w:r w:rsidRPr="007A314D">
        <w:rPr>
          <w:rFonts w:ascii="Arial" w:hAnsi="Arial" w:cs="Arial"/>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7A314D" w:rsidRDefault="00813F28">
      <w:pPr>
        <w:pStyle w:val="Betarp"/>
        <w:numPr>
          <w:ilvl w:val="0"/>
          <w:numId w:val="9"/>
        </w:numPr>
        <w:tabs>
          <w:tab w:val="left" w:pos="851"/>
        </w:tabs>
        <w:spacing w:line="276" w:lineRule="auto"/>
        <w:ind w:left="0" w:firstLine="567"/>
        <w:jc w:val="both"/>
        <w:rPr>
          <w:rFonts w:ascii="Arial" w:hAnsi="Arial" w:cs="Arial"/>
          <w:sz w:val="22"/>
          <w:szCs w:val="22"/>
        </w:rPr>
      </w:pPr>
      <w:r w:rsidRPr="007A314D">
        <w:rPr>
          <w:rFonts w:ascii="Arial" w:hAnsi="Arial" w:cs="Arial"/>
          <w:sz w:val="22"/>
          <w:szCs w:val="22"/>
        </w:rPr>
        <w:t xml:space="preserve">Pašalinimo pagrindai taikomi tiekėjui (kai pasiūlymą teikia ūkio subjektų grupė – visiems tos grupės nariams) ir ūkio subjektams, kurių pajėgumais tiekėjas </w:t>
      </w:r>
      <w:r w:rsidRPr="007A314D">
        <w:rPr>
          <w:rFonts w:ascii="Arial" w:hAnsi="Arial" w:cs="Arial"/>
          <w:i/>
          <w:iCs/>
          <w:sz w:val="22"/>
          <w:szCs w:val="22"/>
        </w:rPr>
        <w:t>remiasi</w:t>
      </w:r>
      <w:r w:rsidRPr="007A314D">
        <w:rPr>
          <w:rFonts w:ascii="Arial" w:hAnsi="Arial" w:cs="Arial"/>
          <w:sz w:val="22"/>
          <w:szCs w:val="22"/>
        </w:rPr>
        <w:t xml:space="preserve">. </w:t>
      </w:r>
      <w:r w:rsidR="007F2633" w:rsidRPr="007A314D">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7A314D">
        <w:rPr>
          <w:rFonts w:ascii="Arial" w:hAnsi="Arial" w:cs="Arial"/>
          <w:sz w:val="22"/>
          <w:szCs w:val="22"/>
        </w:rPr>
        <w:t>kvazisubtiekėjų</w:t>
      </w:r>
      <w:proofErr w:type="spellEnd"/>
      <w:r w:rsidR="007F2633" w:rsidRPr="007A314D">
        <w:rPr>
          <w:rFonts w:ascii="Arial" w:hAnsi="Arial" w:cs="Arial"/>
          <w:sz w:val="22"/>
          <w:szCs w:val="22"/>
        </w:rPr>
        <w:t xml:space="preserve">) pašalinimo pagrindų </w:t>
      </w:r>
      <w:r w:rsidR="002F5A7F" w:rsidRPr="007A314D">
        <w:rPr>
          <w:rFonts w:ascii="Arial" w:hAnsi="Arial" w:cs="Arial"/>
          <w:sz w:val="22"/>
          <w:szCs w:val="22"/>
        </w:rPr>
        <w:t xml:space="preserve">ir </w:t>
      </w:r>
      <w:r w:rsidR="00A52D19" w:rsidRPr="007A314D">
        <w:rPr>
          <w:rFonts w:ascii="Arial" w:hAnsi="Arial" w:cs="Arial"/>
          <w:sz w:val="22"/>
          <w:szCs w:val="22"/>
        </w:rPr>
        <w:t xml:space="preserve">nereikalauja jų teikti </w:t>
      </w:r>
      <w:r w:rsidR="004D555F" w:rsidRPr="007A314D">
        <w:rPr>
          <w:rFonts w:ascii="Arial" w:hAnsi="Arial" w:cs="Arial"/>
          <w:sz w:val="22"/>
          <w:szCs w:val="22"/>
        </w:rPr>
        <w:t xml:space="preserve">atskiro </w:t>
      </w:r>
      <w:r w:rsidR="00A52D19" w:rsidRPr="007A314D">
        <w:rPr>
          <w:rFonts w:ascii="Arial" w:hAnsi="Arial" w:cs="Arial"/>
          <w:sz w:val="22"/>
          <w:szCs w:val="22"/>
        </w:rPr>
        <w:t>EBVPD.</w:t>
      </w:r>
    </w:p>
    <w:p w14:paraId="43EA1AC4" w14:textId="77777777" w:rsidR="00813F28" w:rsidRPr="007A314D" w:rsidRDefault="00813F28">
      <w:pPr>
        <w:pStyle w:val="Betarp"/>
        <w:numPr>
          <w:ilvl w:val="0"/>
          <w:numId w:val="9"/>
        </w:numPr>
        <w:tabs>
          <w:tab w:val="left" w:pos="851"/>
        </w:tabs>
        <w:spacing w:line="276" w:lineRule="auto"/>
        <w:ind w:left="0" w:firstLine="567"/>
        <w:jc w:val="both"/>
        <w:rPr>
          <w:rFonts w:ascii="Arial" w:eastAsia="Verdana" w:hAnsi="Arial" w:cs="Arial"/>
          <w:sz w:val="22"/>
          <w:szCs w:val="22"/>
        </w:rPr>
      </w:pPr>
      <w:r w:rsidRPr="007A314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A314D">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7A314D" w:rsidRDefault="00813F28">
      <w:pPr>
        <w:pStyle w:val="Betarp"/>
        <w:numPr>
          <w:ilvl w:val="0"/>
          <w:numId w:val="9"/>
        </w:numPr>
        <w:tabs>
          <w:tab w:val="left" w:pos="851"/>
        </w:tabs>
        <w:spacing w:line="276" w:lineRule="auto"/>
        <w:ind w:left="0" w:firstLine="567"/>
        <w:jc w:val="both"/>
        <w:rPr>
          <w:rFonts w:ascii="Arial" w:eastAsia="Verdana" w:hAnsi="Arial" w:cs="Arial"/>
          <w:sz w:val="22"/>
          <w:szCs w:val="22"/>
        </w:rPr>
      </w:pPr>
      <w:r w:rsidRPr="007A314D">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7A314D" w:rsidRDefault="00813F28">
      <w:pPr>
        <w:pStyle w:val="Betarp"/>
        <w:numPr>
          <w:ilvl w:val="0"/>
          <w:numId w:val="9"/>
        </w:numPr>
        <w:tabs>
          <w:tab w:val="left" w:pos="851"/>
        </w:tabs>
        <w:spacing w:line="276" w:lineRule="auto"/>
        <w:ind w:left="0" w:firstLine="567"/>
        <w:jc w:val="both"/>
        <w:rPr>
          <w:rFonts w:ascii="Arial" w:hAnsi="Arial" w:cs="Arial"/>
          <w:sz w:val="22"/>
          <w:szCs w:val="22"/>
        </w:rPr>
      </w:pPr>
      <w:r w:rsidRPr="007A31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A314D">
        <w:rPr>
          <w:rFonts w:ascii="Arial" w:eastAsia="Verdana" w:hAnsi="Arial" w:cs="Arial"/>
          <w:sz w:val="22"/>
          <w:szCs w:val="22"/>
        </w:rPr>
        <w:t>Certis</w:t>
      </w:r>
      <w:proofErr w:type="spellEnd"/>
      <w:r w:rsidRPr="007A314D">
        <w:rPr>
          <w:rFonts w:ascii="Arial" w:eastAsia="Verdana" w:hAnsi="Arial" w:cs="Arial"/>
          <w:sz w:val="22"/>
          <w:szCs w:val="22"/>
        </w:rPr>
        <w:t>“. Lentelės ketvirtame stulpelyje nurodomi doku</w:t>
      </w:r>
      <w:r w:rsidRPr="007A314D">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7A314D">
        <w:rPr>
          <w:rFonts w:ascii="Arial" w:hAnsi="Arial" w:cs="Arial"/>
          <w:sz w:val="22"/>
          <w:szCs w:val="22"/>
        </w:rPr>
        <w:t>Certis</w:t>
      </w:r>
      <w:proofErr w:type="spellEnd"/>
      <w:r w:rsidRPr="007A314D">
        <w:rPr>
          <w:rFonts w:ascii="Arial" w:hAnsi="Arial" w:cs="Arial"/>
          <w:sz w:val="22"/>
          <w:szCs w:val="22"/>
        </w:rPr>
        <w:t xml:space="preserve">“, adresu </w:t>
      </w:r>
      <w:hyperlink r:id="rId10" w:history="1">
        <w:r w:rsidRPr="007A314D">
          <w:rPr>
            <w:rStyle w:val="Hipersaitas"/>
            <w:rFonts w:ascii="Arial" w:eastAsia="Calibri" w:hAnsi="Arial" w:cs="Arial"/>
            <w:sz w:val="22"/>
            <w:szCs w:val="22"/>
          </w:rPr>
          <w:t>https://ec.europa.eu/tools/ecertis/</w:t>
        </w:r>
      </w:hyperlink>
      <w:r w:rsidRPr="007A314D">
        <w:rPr>
          <w:rFonts w:ascii="Arial" w:hAnsi="Arial" w:cs="Arial"/>
          <w:sz w:val="22"/>
          <w:szCs w:val="22"/>
        </w:rPr>
        <w:t xml:space="preserve">. </w:t>
      </w:r>
    </w:p>
    <w:p w14:paraId="3FAF8967" w14:textId="77777777" w:rsidR="00813F28" w:rsidRPr="007A314D" w:rsidRDefault="00813F28">
      <w:pPr>
        <w:pStyle w:val="Betarp"/>
        <w:numPr>
          <w:ilvl w:val="0"/>
          <w:numId w:val="9"/>
        </w:numPr>
        <w:tabs>
          <w:tab w:val="left" w:pos="851"/>
        </w:tabs>
        <w:spacing w:line="276" w:lineRule="auto"/>
        <w:ind w:left="0" w:firstLine="567"/>
        <w:jc w:val="both"/>
        <w:rPr>
          <w:rFonts w:ascii="Arial" w:hAnsi="Arial" w:cs="Arial"/>
          <w:sz w:val="22"/>
          <w:szCs w:val="22"/>
        </w:rPr>
      </w:pPr>
      <w:r w:rsidRPr="007A314D">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7A314D" w:rsidRDefault="00813F28">
      <w:pPr>
        <w:pStyle w:val="Betarp"/>
        <w:numPr>
          <w:ilvl w:val="1"/>
          <w:numId w:val="9"/>
        </w:numPr>
        <w:tabs>
          <w:tab w:val="left" w:pos="851"/>
          <w:tab w:val="left" w:pos="993"/>
        </w:tabs>
        <w:spacing w:line="276" w:lineRule="auto"/>
        <w:ind w:left="0" w:firstLine="567"/>
        <w:jc w:val="both"/>
        <w:rPr>
          <w:rFonts w:ascii="Arial" w:hAnsi="Arial" w:cs="Arial"/>
          <w:sz w:val="22"/>
          <w:szCs w:val="22"/>
        </w:rPr>
      </w:pPr>
      <w:r w:rsidRPr="007A314D">
        <w:rPr>
          <w:rFonts w:ascii="Arial" w:hAnsi="Arial" w:cs="Arial"/>
          <w:sz w:val="22"/>
          <w:szCs w:val="22"/>
        </w:rPr>
        <w:t xml:space="preserve">turi galimybę susipažinti su šiais dokumentais ar informacija </w:t>
      </w:r>
      <w:r w:rsidRPr="007A314D">
        <w:rPr>
          <w:rFonts w:ascii="Arial" w:hAnsi="Arial" w:cs="Arial"/>
          <w:b/>
          <w:bCs/>
          <w:sz w:val="22"/>
          <w:szCs w:val="22"/>
        </w:rPr>
        <w:t>tiesiogiai ir neatlygintinai</w:t>
      </w:r>
      <w:r w:rsidRPr="007A314D">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76C9100B" w14:textId="77777777" w:rsidR="00813F28" w:rsidRPr="007A314D" w:rsidRDefault="00813F28">
      <w:pPr>
        <w:pStyle w:val="Betarp"/>
        <w:numPr>
          <w:ilvl w:val="1"/>
          <w:numId w:val="9"/>
        </w:numPr>
        <w:tabs>
          <w:tab w:val="left" w:pos="851"/>
          <w:tab w:val="left" w:pos="993"/>
        </w:tabs>
        <w:spacing w:line="276" w:lineRule="auto"/>
        <w:ind w:left="0" w:firstLine="567"/>
        <w:jc w:val="both"/>
        <w:rPr>
          <w:rFonts w:ascii="Arial" w:hAnsi="Arial" w:cs="Arial"/>
          <w:sz w:val="22"/>
          <w:szCs w:val="22"/>
        </w:rPr>
      </w:pPr>
      <w:r w:rsidRPr="007A314D">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7A314D" w:rsidRDefault="00813F28">
      <w:pPr>
        <w:pStyle w:val="Betarp"/>
        <w:numPr>
          <w:ilvl w:val="0"/>
          <w:numId w:val="9"/>
        </w:numPr>
        <w:tabs>
          <w:tab w:val="left" w:pos="851"/>
        </w:tabs>
        <w:spacing w:line="276" w:lineRule="auto"/>
        <w:ind w:left="0" w:firstLine="567"/>
        <w:jc w:val="both"/>
        <w:rPr>
          <w:rFonts w:ascii="Arial" w:hAnsi="Arial" w:cs="Arial"/>
          <w:sz w:val="22"/>
          <w:szCs w:val="22"/>
        </w:rPr>
      </w:pPr>
      <w:r w:rsidRPr="007A314D">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7A314D" w:rsidRDefault="00813F28">
      <w:pPr>
        <w:pStyle w:val="Betarp"/>
        <w:numPr>
          <w:ilvl w:val="1"/>
          <w:numId w:val="9"/>
        </w:numPr>
        <w:tabs>
          <w:tab w:val="left" w:pos="851"/>
          <w:tab w:val="left" w:pos="993"/>
        </w:tabs>
        <w:spacing w:line="276" w:lineRule="auto"/>
        <w:ind w:left="0" w:firstLine="567"/>
        <w:jc w:val="both"/>
        <w:rPr>
          <w:rFonts w:ascii="Arial" w:hAnsi="Arial" w:cs="Arial"/>
          <w:sz w:val="22"/>
          <w:szCs w:val="22"/>
        </w:rPr>
      </w:pPr>
      <w:r w:rsidRPr="007A314D">
        <w:rPr>
          <w:rFonts w:ascii="Arial" w:hAnsi="Arial" w:cs="Arial"/>
          <w:sz w:val="22"/>
          <w:szCs w:val="22"/>
        </w:rPr>
        <w:t>priesaikos deklaracija;</w:t>
      </w:r>
    </w:p>
    <w:p w14:paraId="2F7C194C" w14:textId="75B517C2" w:rsidR="002A2071" w:rsidRPr="007A314D" w:rsidRDefault="00813F28" w:rsidP="00A80FF3">
      <w:pPr>
        <w:tabs>
          <w:tab w:val="left" w:pos="851"/>
        </w:tabs>
        <w:spacing w:after="0"/>
        <w:ind w:firstLine="567"/>
        <w:jc w:val="both"/>
        <w:rPr>
          <w:rFonts w:ascii="Arial" w:hAnsi="Arial" w:cs="Arial"/>
          <w:sz w:val="22"/>
          <w:szCs w:val="22"/>
        </w:rPr>
      </w:pPr>
      <w:r w:rsidRPr="007A314D">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A57FFA" w14:textId="77777777" w:rsidR="00813B16" w:rsidRPr="007A314D" w:rsidRDefault="00813B16" w:rsidP="00A80FF3">
      <w:pPr>
        <w:tabs>
          <w:tab w:val="left" w:pos="851"/>
        </w:tabs>
        <w:spacing w:after="0"/>
        <w:ind w:firstLine="567"/>
        <w:jc w:val="both"/>
        <w:rPr>
          <w:rFonts w:ascii="Arial" w:hAnsi="Arial" w:cs="Arial"/>
          <w:sz w:val="22"/>
          <w:szCs w:val="22"/>
        </w:rPr>
      </w:pPr>
    </w:p>
    <w:p w14:paraId="08DE4F25" w14:textId="7060E650" w:rsidR="007A0637" w:rsidRPr="007A314D" w:rsidRDefault="007A0637" w:rsidP="00813B16">
      <w:pPr>
        <w:tabs>
          <w:tab w:val="left" w:pos="851"/>
        </w:tabs>
        <w:spacing w:after="0"/>
        <w:jc w:val="center"/>
        <w:rPr>
          <w:rFonts w:ascii="Arial" w:hAnsi="Arial" w:cs="Arial"/>
          <w:sz w:val="22"/>
          <w:szCs w:val="22"/>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7A314D"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7A314D" w:rsidRDefault="00813F28" w:rsidP="00A80FF3">
            <w:pPr>
              <w:pStyle w:val="Betarp"/>
              <w:spacing w:line="276" w:lineRule="auto"/>
              <w:ind w:left="32"/>
              <w:jc w:val="center"/>
              <w:rPr>
                <w:rFonts w:ascii="Arial" w:hAnsi="Arial" w:cs="Arial"/>
                <w:b/>
                <w:bCs/>
                <w:sz w:val="22"/>
                <w:szCs w:val="22"/>
              </w:rPr>
            </w:pPr>
            <w:r w:rsidRPr="007A314D">
              <w:rPr>
                <w:rFonts w:ascii="Arial" w:hAnsi="Arial" w:cs="Arial"/>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7A314D" w:rsidRDefault="00813F28" w:rsidP="00A80FF3">
            <w:pPr>
              <w:pStyle w:val="Betarp"/>
              <w:spacing w:line="276" w:lineRule="auto"/>
              <w:jc w:val="center"/>
              <w:rPr>
                <w:rFonts w:ascii="Arial" w:hAnsi="Arial" w:cs="Arial"/>
                <w:bCs/>
                <w:sz w:val="22"/>
                <w:szCs w:val="22"/>
                <w:lang w:eastAsia="en-US"/>
              </w:rPr>
            </w:pPr>
            <w:r w:rsidRPr="007A314D">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7A314D" w:rsidRDefault="00813F28" w:rsidP="00A80FF3">
            <w:pPr>
              <w:pStyle w:val="Betarp"/>
              <w:spacing w:line="276" w:lineRule="auto"/>
              <w:jc w:val="center"/>
              <w:rPr>
                <w:rFonts w:ascii="Arial" w:eastAsia="Yu Mincho" w:hAnsi="Arial" w:cs="Arial"/>
                <w:b/>
                <w:bCs/>
                <w:sz w:val="22"/>
                <w:szCs w:val="22"/>
              </w:rPr>
            </w:pPr>
            <w:r w:rsidRPr="007A314D">
              <w:rPr>
                <w:rFonts w:ascii="Arial" w:eastAsia="Yu Mincho" w:hAnsi="Arial" w:cs="Arial"/>
                <w:b/>
                <w:bCs/>
                <w:sz w:val="22"/>
                <w:szCs w:val="22"/>
              </w:rPr>
              <w:t xml:space="preserve">VPĮ straipsnis,  </w:t>
            </w:r>
            <w:r w:rsidRPr="007A314D">
              <w:rPr>
                <w:rFonts w:ascii="Arial" w:eastAsia="Yu Mincho" w:hAnsi="Arial" w:cs="Arial"/>
                <w:b/>
                <w:bCs/>
                <w:sz w:val="22"/>
                <w:szCs w:val="22"/>
              </w:rPr>
              <w:lastRenderedPageBreak/>
              <w:t xml:space="preserve">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7A314D" w:rsidRDefault="00813F28" w:rsidP="00A80FF3">
            <w:pPr>
              <w:pStyle w:val="Betarp"/>
              <w:spacing w:line="276" w:lineRule="auto"/>
              <w:ind w:right="-111"/>
              <w:jc w:val="center"/>
              <w:rPr>
                <w:rFonts w:ascii="Arial" w:hAnsi="Arial" w:cs="Arial"/>
                <w:bCs/>
                <w:iCs/>
                <w:sz w:val="22"/>
                <w:szCs w:val="22"/>
                <w:lang w:eastAsia="en-US"/>
              </w:rPr>
            </w:pPr>
            <w:r w:rsidRPr="007A314D">
              <w:rPr>
                <w:rFonts w:ascii="Arial" w:hAnsi="Arial" w:cs="Arial"/>
                <w:b/>
                <w:sz w:val="22"/>
                <w:szCs w:val="22"/>
              </w:rPr>
              <w:lastRenderedPageBreak/>
              <w:t>Pašalinimo pagrindų nebuvimą įrodantys dokumentai</w:t>
            </w:r>
          </w:p>
        </w:tc>
      </w:tr>
      <w:tr w:rsidR="001F1169" w:rsidRPr="007A314D"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7A314D" w:rsidRDefault="00813F28" w:rsidP="00A80FF3">
            <w:pPr>
              <w:pStyle w:val="Betarp"/>
              <w:spacing w:line="276" w:lineRule="auto"/>
              <w:jc w:val="both"/>
              <w:rPr>
                <w:rFonts w:ascii="Arial" w:hAnsi="Arial" w:cs="Arial"/>
                <w:sz w:val="22"/>
                <w:szCs w:val="22"/>
                <w:lang w:eastAsia="en-US"/>
              </w:rPr>
            </w:pPr>
            <w:r w:rsidRPr="007A314D">
              <w:rPr>
                <w:rFonts w:ascii="Arial" w:hAnsi="Arial" w:cs="Arial"/>
                <w:b/>
                <w:bCs/>
                <w:sz w:val="22"/>
                <w:szCs w:val="22"/>
                <w:lang w:eastAsia="en-US"/>
              </w:rPr>
              <w:t>Privalomi pašalinimo pagrindai pagal VPĮ 46 straipsnio 1 – 4 dalių nuostatas</w:t>
            </w:r>
          </w:p>
        </w:tc>
      </w:tr>
      <w:tr w:rsidR="00827B90" w:rsidRPr="007A314D"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sz w:val="22"/>
                <w:szCs w:val="22"/>
                <w:lang w:eastAsia="en-US"/>
              </w:rPr>
              <w:t>Tiekėjas arba jo atsakingas asmuo, nurodytas VPĮ 46 straipsnio 2 dalies 2 punkte, nuteistas už šią nusikalstamą veiką:</w:t>
            </w:r>
          </w:p>
          <w:p w14:paraId="62479195"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1) dalyvavimą nusikalstamame susivienijime, jo organizavimą ar vadovavimą jam;</w:t>
            </w:r>
          </w:p>
          <w:p w14:paraId="6EA8FD35"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2) kyšininkavimą, prekybą poveikiu, papirkimą;</w:t>
            </w:r>
          </w:p>
          <w:p w14:paraId="6406D2A9"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CC99B3"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4) nusikalstamą bankrotą;</w:t>
            </w:r>
          </w:p>
          <w:p w14:paraId="68314EFA"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5) teroristinį ir su teroristine veikla susijusį nusikaltimą;</w:t>
            </w:r>
          </w:p>
          <w:p w14:paraId="46AFBCD7"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6) nusikalstamu būdu gauto turto legalizavimą;</w:t>
            </w:r>
          </w:p>
          <w:p w14:paraId="5EEC4CC9"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7) prekybą žmonėmis, vaiko pirkimą arba pardavimą;</w:t>
            </w:r>
          </w:p>
          <w:p w14:paraId="2A4A9C34"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 xml:space="preserve">8) kitos valstybės tiekėjo atliktą nusikaltimą, apibrėžtą Direktyvos 2014/24/ES 57 straipsnio 1 dalyje </w:t>
            </w:r>
            <w:r w:rsidRPr="007A314D">
              <w:rPr>
                <w:rFonts w:ascii="Arial" w:hAnsi="Arial" w:cs="Arial"/>
                <w:bCs/>
                <w:sz w:val="22"/>
                <w:szCs w:val="22"/>
                <w:lang w:eastAsia="en-US"/>
              </w:rPr>
              <w:lastRenderedPageBreak/>
              <w:t>išvardytus Europos Sąjungos teisės aktus įgyvendinančiuose kitų valstybių teisės aktuose.</w:t>
            </w:r>
          </w:p>
          <w:p w14:paraId="0B5740EC" w14:textId="77777777" w:rsidR="00827B90" w:rsidRPr="007A314D" w:rsidRDefault="00827B90" w:rsidP="00827B90">
            <w:pPr>
              <w:spacing w:after="0"/>
              <w:jc w:val="both"/>
              <w:rPr>
                <w:rFonts w:ascii="Arial" w:hAnsi="Arial" w:cs="Arial"/>
                <w:b/>
                <w:bCs/>
                <w:sz w:val="22"/>
                <w:szCs w:val="22"/>
                <w:lang w:eastAsia="en-US"/>
              </w:rPr>
            </w:pPr>
          </w:p>
          <w:p w14:paraId="2D6262E5"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Laikoma, kad tiekėjas arba jo atsakingas asmuo nuteistas už aukščiau nurodytą nusikalstamą veiką, kai dėl:</w:t>
            </w:r>
          </w:p>
          <w:p w14:paraId="3278B7C5" w14:textId="77777777" w:rsidR="00827B90" w:rsidRPr="007A314D" w:rsidRDefault="00827B90" w:rsidP="00827B90">
            <w:pPr>
              <w:spacing w:after="0"/>
              <w:jc w:val="both"/>
              <w:rPr>
                <w:rFonts w:ascii="Arial" w:hAnsi="Arial" w:cs="Arial"/>
                <w:bCs/>
                <w:sz w:val="22"/>
                <w:szCs w:val="22"/>
                <w:lang w:eastAsia="en-US"/>
              </w:rPr>
            </w:pPr>
            <w:r w:rsidRPr="007A314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7A314D" w:rsidRDefault="00827B90" w:rsidP="00827B90">
            <w:pPr>
              <w:spacing w:after="0"/>
              <w:jc w:val="both"/>
              <w:rPr>
                <w:rFonts w:ascii="Arial" w:hAnsi="Arial" w:cs="Arial"/>
                <w:b/>
                <w:bCs/>
                <w:sz w:val="22"/>
                <w:szCs w:val="22"/>
                <w:lang w:eastAsia="en-US"/>
              </w:rPr>
            </w:pPr>
          </w:p>
          <w:p w14:paraId="0A66F183"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
                <w:bCs/>
                <w:sz w:val="22"/>
                <w:szCs w:val="22"/>
                <w:lang w:eastAsia="en-US"/>
              </w:rPr>
              <w:t xml:space="preserve">Punkto redakcija </w:t>
            </w:r>
            <w:r w:rsidRPr="007A314D">
              <w:rPr>
                <w:rFonts w:ascii="Arial" w:hAnsi="Arial" w:cs="Arial"/>
                <w:b/>
                <w:bCs/>
                <w:sz w:val="22"/>
                <w:szCs w:val="22"/>
                <w:u w:val="single"/>
                <w:lang w:eastAsia="en-US"/>
              </w:rPr>
              <w:t>tarptautiniam</w:t>
            </w:r>
            <w:r w:rsidRPr="007A314D">
              <w:rPr>
                <w:rFonts w:ascii="Arial" w:hAnsi="Arial" w:cs="Arial"/>
                <w:b/>
                <w:bCs/>
                <w:sz w:val="22"/>
                <w:szCs w:val="22"/>
                <w:lang w:eastAsia="en-US"/>
              </w:rPr>
              <w:t xml:space="preserve"> pirkimui, pradedamam 2024-01-01 ir vėliau:</w:t>
            </w:r>
          </w:p>
          <w:p w14:paraId="2A4BE0DE" w14:textId="71344C39"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t>2) tiekėjo, kuris yra juridinis asmuo, kita organizacija ar jos </w:t>
            </w:r>
            <w:r w:rsidRPr="007A314D">
              <w:rPr>
                <w:rFonts w:ascii="Arial" w:hAnsi="Arial" w:cs="Arial"/>
                <w:b/>
                <w:bCs/>
                <w:sz w:val="22"/>
                <w:szCs w:val="22"/>
              </w:rPr>
              <w:t>struktūrinis</w:t>
            </w:r>
            <w:r w:rsidRPr="007A314D">
              <w:rPr>
                <w:rFonts w:ascii="Arial" w:hAnsi="Arial" w:cs="Arial"/>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FE79EB" w14:textId="77777777" w:rsidR="00827B90" w:rsidRPr="007A314D" w:rsidRDefault="00827B90" w:rsidP="00827B90">
            <w:pPr>
              <w:spacing w:after="0"/>
              <w:jc w:val="both"/>
              <w:rPr>
                <w:rFonts w:ascii="Arial" w:hAnsi="Arial" w:cs="Arial"/>
                <w:bCs/>
                <w:strike/>
                <w:sz w:val="22"/>
                <w:szCs w:val="22"/>
                <w:lang w:eastAsia="en-US"/>
              </w:rPr>
            </w:pPr>
          </w:p>
          <w:p w14:paraId="2C97FAF9"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
                <w:bCs/>
                <w:sz w:val="22"/>
                <w:szCs w:val="22"/>
                <w:lang w:eastAsia="en-US"/>
              </w:rPr>
              <w:t>Punkto redakcija pirkimui, pradedamam 2024-01-01 ir vėliau:</w:t>
            </w:r>
          </w:p>
          <w:p w14:paraId="52CF5856" w14:textId="5D83EAB0" w:rsidR="00827B90" w:rsidRPr="007A314D" w:rsidRDefault="00827B90" w:rsidP="00827B90">
            <w:pPr>
              <w:pStyle w:val="Betarp"/>
              <w:spacing w:line="276" w:lineRule="auto"/>
              <w:jc w:val="both"/>
              <w:rPr>
                <w:rFonts w:ascii="Arial" w:hAnsi="Arial" w:cs="Arial"/>
                <w:b/>
                <w:bCs/>
                <w:sz w:val="22"/>
                <w:szCs w:val="22"/>
                <w:lang w:eastAsia="en-US"/>
              </w:rPr>
            </w:pPr>
            <w:r w:rsidRPr="007A314D">
              <w:rPr>
                <w:rFonts w:ascii="Arial" w:hAnsi="Arial" w:cs="Arial"/>
                <w:bCs/>
                <w:sz w:val="22"/>
                <w:szCs w:val="22"/>
                <w:lang w:eastAsia="en-US"/>
              </w:rPr>
              <w:t xml:space="preserve">3) tiekėjo, kuris yra juridinis asmuo, kita organizacija ar jos </w:t>
            </w:r>
            <w:r w:rsidRPr="007A314D">
              <w:rPr>
                <w:rFonts w:ascii="Arial" w:hAnsi="Arial" w:cs="Arial"/>
                <w:b/>
                <w:sz w:val="22"/>
                <w:szCs w:val="22"/>
                <w:lang w:eastAsia="en-US"/>
              </w:rPr>
              <w:t>struktūrinis</w:t>
            </w:r>
            <w:r w:rsidRPr="007A314D">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7A314D" w:rsidRDefault="00827B90" w:rsidP="00827B90">
            <w:pPr>
              <w:spacing w:after="0"/>
              <w:jc w:val="both"/>
              <w:rPr>
                <w:rFonts w:ascii="Arial" w:eastAsia="Yu Mincho" w:hAnsi="Arial" w:cs="Arial"/>
                <w:b/>
                <w:bCs/>
                <w:sz w:val="22"/>
                <w:szCs w:val="22"/>
                <w:lang w:eastAsia="en-US"/>
              </w:rPr>
            </w:pPr>
            <w:r w:rsidRPr="007A314D">
              <w:rPr>
                <w:rFonts w:ascii="Arial" w:eastAsia="Yu Mincho" w:hAnsi="Arial" w:cs="Arial"/>
                <w:b/>
                <w:bCs/>
                <w:sz w:val="22"/>
                <w:szCs w:val="22"/>
                <w:lang w:eastAsia="en-US"/>
              </w:rPr>
              <w:lastRenderedPageBreak/>
              <w:t>VPĮ 46 straipsnio 1 dalis</w:t>
            </w:r>
          </w:p>
          <w:p w14:paraId="4272E96F" w14:textId="77777777" w:rsidR="00827B90" w:rsidRPr="007A314D" w:rsidRDefault="00827B90" w:rsidP="00827B90">
            <w:pPr>
              <w:spacing w:after="0"/>
              <w:jc w:val="both"/>
              <w:rPr>
                <w:rFonts w:ascii="Arial" w:eastAsia="Yu Mincho" w:hAnsi="Arial" w:cs="Arial"/>
                <w:sz w:val="22"/>
                <w:szCs w:val="22"/>
                <w:lang w:eastAsia="en-US"/>
              </w:rPr>
            </w:pPr>
          </w:p>
          <w:p w14:paraId="4D722908" w14:textId="77777777" w:rsidR="00827B90" w:rsidRPr="007A314D" w:rsidRDefault="00827B90" w:rsidP="00827B90">
            <w:pPr>
              <w:spacing w:after="0"/>
              <w:jc w:val="both"/>
              <w:rPr>
                <w:rFonts w:ascii="Arial" w:eastAsia="Yu Mincho" w:hAnsi="Arial" w:cs="Arial"/>
                <w:sz w:val="22"/>
                <w:szCs w:val="22"/>
                <w:lang w:eastAsia="en-US"/>
              </w:rPr>
            </w:pPr>
            <w:r w:rsidRPr="007A314D">
              <w:rPr>
                <w:rFonts w:ascii="Arial" w:eastAsia="Yu Mincho" w:hAnsi="Arial" w:cs="Arial"/>
                <w:sz w:val="22"/>
                <w:szCs w:val="22"/>
                <w:lang w:eastAsia="en-US"/>
              </w:rPr>
              <w:t>EBVPD III dalies A1-A6 punktai</w:t>
            </w:r>
          </w:p>
          <w:p w14:paraId="2F9CEC5A" w14:textId="77777777" w:rsidR="00827B90" w:rsidRPr="007A314D" w:rsidRDefault="00827B90" w:rsidP="00827B90">
            <w:pPr>
              <w:spacing w:after="0"/>
              <w:jc w:val="both"/>
              <w:rPr>
                <w:rFonts w:ascii="Arial" w:eastAsia="Yu Mincho" w:hAnsi="Arial" w:cs="Arial"/>
                <w:sz w:val="22"/>
                <w:szCs w:val="22"/>
                <w:lang w:eastAsia="en-US"/>
              </w:rPr>
            </w:pPr>
          </w:p>
          <w:p w14:paraId="5F66B136" w14:textId="3224075F" w:rsidR="00827B90" w:rsidRPr="007A314D" w:rsidRDefault="00827B90" w:rsidP="00827B90">
            <w:pPr>
              <w:pStyle w:val="Betarp"/>
              <w:spacing w:line="276" w:lineRule="auto"/>
              <w:jc w:val="both"/>
              <w:rPr>
                <w:rFonts w:ascii="Arial" w:eastAsia="Yu Mincho" w:hAnsi="Arial" w:cs="Arial"/>
                <w:sz w:val="22"/>
                <w:szCs w:val="22"/>
                <w:lang w:eastAsia="en-US"/>
              </w:rPr>
            </w:pPr>
            <w:r w:rsidRPr="007A314D">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lang w:eastAsia="en-US"/>
              </w:rPr>
              <w:t>Iš Lietuvoje įsteigtų subjektų reikalaujama:</w:t>
            </w:r>
          </w:p>
          <w:p w14:paraId="28119DBC" w14:textId="77777777" w:rsidR="00827B90" w:rsidRPr="007A314D" w:rsidRDefault="00827B90">
            <w:pPr>
              <w:numPr>
                <w:ilvl w:val="0"/>
                <w:numId w:val="8"/>
              </w:numPr>
              <w:spacing w:after="0"/>
              <w:ind w:left="314"/>
              <w:jc w:val="both"/>
              <w:rPr>
                <w:rFonts w:ascii="Arial" w:hAnsi="Arial" w:cs="Arial"/>
                <w:b/>
                <w:bCs/>
                <w:sz w:val="22"/>
                <w:szCs w:val="22"/>
              </w:rPr>
            </w:pPr>
            <w:r w:rsidRPr="007A314D">
              <w:rPr>
                <w:rFonts w:ascii="Arial" w:hAnsi="Arial" w:cs="Arial"/>
                <w:sz w:val="22"/>
                <w:szCs w:val="22"/>
              </w:rPr>
              <w:t>išrašo iš teismo sprendimo arba</w:t>
            </w:r>
          </w:p>
          <w:p w14:paraId="46DCF210" w14:textId="77777777" w:rsidR="00827B90" w:rsidRPr="007A314D" w:rsidRDefault="00827B90">
            <w:pPr>
              <w:numPr>
                <w:ilvl w:val="0"/>
                <w:numId w:val="8"/>
              </w:numPr>
              <w:spacing w:after="0"/>
              <w:ind w:left="314"/>
              <w:jc w:val="both"/>
              <w:rPr>
                <w:rFonts w:ascii="Arial" w:hAnsi="Arial" w:cs="Arial"/>
                <w:b/>
                <w:bCs/>
                <w:sz w:val="22"/>
                <w:szCs w:val="22"/>
              </w:rPr>
            </w:pPr>
            <w:r w:rsidRPr="007A314D">
              <w:rPr>
                <w:rFonts w:ascii="Arial" w:hAnsi="Arial" w:cs="Arial"/>
                <w:sz w:val="22"/>
                <w:szCs w:val="22"/>
              </w:rPr>
              <w:t>Informatikos ir ryšių departamento prie Vidaus reikalų ministerijos pažymos, arba</w:t>
            </w:r>
          </w:p>
          <w:p w14:paraId="253F3591" w14:textId="77777777" w:rsidR="00827B90" w:rsidRPr="007A314D" w:rsidRDefault="00827B90">
            <w:pPr>
              <w:numPr>
                <w:ilvl w:val="0"/>
                <w:numId w:val="8"/>
              </w:numPr>
              <w:spacing w:after="0"/>
              <w:ind w:left="314"/>
              <w:jc w:val="both"/>
              <w:rPr>
                <w:rFonts w:ascii="Arial" w:hAnsi="Arial" w:cs="Arial"/>
                <w:b/>
                <w:bCs/>
                <w:sz w:val="22"/>
                <w:szCs w:val="22"/>
              </w:rPr>
            </w:pPr>
            <w:r w:rsidRPr="007A314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04F6C8C8" w14:textId="77777777" w:rsidR="00827B90" w:rsidRPr="007A314D" w:rsidRDefault="00827B90" w:rsidP="00827B90">
            <w:pPr>
              <w:spacing w:after="0"/>
              <w:jc w:val="both"/>
              <w:rPr>
                <w:rFonts w:ascii="Arial" w:hAnsi="Arial" w:cs="Arial"/>
                <w:sz w:val="22"/>
                <w:szCs w:val="22"/>
                <w:lang w:eastAsia="en-US"/>
              </w:rPr>
            </w:pPr>
          </w:p>
          <w:p w14:paraId="0A81509D"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lang w:eastAsia="en-US"/>
              </w:rPr>
              <w:t>Iš ne Lietuvoje įsteigtų subjektų reikalaujama:</w:t>
            </w:r>
          </w:p>
          <w:p w14:paraId="1DFE541B" w14:textId="77777777" w:rsidR="00827B90" w:rsidRPr="007A314D" w:rsidRDefault="00827B90">
            <w:pPr>
              <w:numPr>
                <w:ilvl w:val="0"/>
                <w:numId w:val="8"/>
              </w:numPr>
              <w:spacing w:after="0"/>
              <w:ind w:left="314"/>
              <w:jc w:val="both"/>
              <w:rPr>
                <w:rFonts w:ascii="Arial" w:hAnsi="Arial" w:cs="Arial"/>
                <w:b/>
                <w:bCs/>
                <w:sz w:val="22"/>
                <w:szCs w:val="22"/>
              </w:rPr>
            </w:pPr>
            <w:r w:rsidRPr="007A314D">
              <w:rPr>
                <w:rFonts w:ascii="Arial" w:hAnsi="Arial" w:cs="Arial"/>
                <w:sz w:val="22"/>
                <w:szCs w:val="22"/>
              </w:rPr>
              <w:t>atitinkamos užsienio šalies institucijos dokumento</w:t>
            </w:r>
            <w:r w:rsidRPr="007A314D">
              <w:rPr>
                <w:rFonts w:ascii="Arial" w:hAnsi="Arial" w:cs="Arial"/>
                <w:sz w:val="22"/>
                <w:szCs w:val="22"/>
                <w:vertAlign w:val="superscript"/>
              </w:rPr>
              <w:footnoteReference w:id="2"/>
            </w:r>
            <w:r w:rsidRPr="007A314D">
              <w:rPr>
                <w:rFonts w:ascii="Arial" w:hAnsi="Arial" w:cs="Arial"/>
                <w:sz w:val="22"/>
                <w:szCs w:val="22"/>
              </w:rPr>
              <w:t>.</w:t>
            </w:r>
          </w:p>
          <w:p w14:paraId="40ED44B5" w14:textId="77777777" w:rsidR="00827B90" w:rsidRPr="007A314D" w:rsidRDefault="00827B90" w:rsidP="00827B90">
            <w:pPr>
              <w:spacing w:after="0"/>
              <w:jc w:val="both"/>
              <w:rPr>
                <w:rFonts w:ascii="Arial" w:hAnsi="Arial" w:cs="Arial"/>
                <w:sz w:val="22"/>
                <w:szCs w:val="22"/>
              </w:rPr>
            </w:pPr>
          </w:p>
          <w:p w14:paraId="6971B6BB"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t xml:space="preserve">Nurodyti dokumentai turi būti išduoti ne anksčiau kaip 180 dienų iki </w:t>
            </w:r>
            <w:r w:rsidRPr="007A314D">
              <w:rPr>
                <w:rFonts w:ascii="Arial" w:eastAsia="Times New Roman" w:hAnsi="Arial" w:cs="Arial"/>
                <w:i/>
                <w:iCs/>
                <w:sz w:val="22"/>
                <w:szCs w:val="22"/>
              </w:rPr>
              <w:t>tos dienos, kai tiekėjas perkančiosios organizacijos prašymu turės pateikti pašalinimo pagrindų nebuvimą patvirtinančius dok</w:t>
            </w:r>
            <w:r w:rsidRPr="007A314D">
              <w:rPr>
                <w:rFonts w:ascii="Arial" w:eastAsia="Times New Roman" w:hAnsi="Arial" w:cs="Arial"/>
                <w:sz w:val="22"/>
                <w:szCs w:val="22"/>
              </w:rPr>
              <w:t>umentus</w:t>
            </w:r>
            <w:r w:rsidRPr="007A314D">
              <w:rPr>
                <w:rFonts w:ascii="Arial" w:hAnsi="Arial" w:cs="Arial"/>
                <w:sz w:val="22"/>
                <w:szCs w:val="22"/>
              </w:rPr>
              <w:t xml:space="preserve">. </w:t>
            </w:r>
            <w:r w:rsidRPr="007A314D">
              <w:rPr>
                <w:rFonts w:ascii="Arial" w:hAnsi="Arial" w:cs="Arial"/>
                <w:b/>
                <w:bCs/>
                <w:i/>
                <w:iCs/>
                <w:sz w:val="22"/>
                <w:szCs w:val="22"/>
              </w:rPr>
              <w:t>Pavyzdys</w:t>
            </w:r>
            <w:r w:rsidRPr="007A314D">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7A314D" w:rsidRDefault="00827B90" w:rsidP="00827B90">
            <w:pPr>
              <w:spacing w:after="0"/>
              <w:jc w:val="both"/>
              <w:rPr>
                <w:rFonts w:ascii="Arial" w:hAnsi="Arial" w:cs="Arial"/>
                <w:b/>
                <w:bCs/>
                <w:sz w:val="22"/>
                <w:szCs w:val="22"/>
              </w:rPr>
            </w:pPr>
          </w:p>
          <w:p w14:paraId="173587E2" w14:textId="77777777" w:rsidR="00827B90" w:rsidRPr="007A314D" w:rsidRDefault="00827B90" w:rsidP="00827B90">
            <w:pPr>
              <w:spacing w:after="0"/>
              <w:jc w:val="both"/>
              <w:rPr>
                <w:rFonts w:ascii="Arial" w:hAnsi="Arial" w:cs="Arial"/>
                <w:bCs/>
                <w:sz w:val="22"/>
                <w:szCs w:val="22"/>
              </w:rPr>
            </w:pPr>
            <w:r w:rsidRPr="007A314D">
              <w:rPr>
                <w:rFonts w:ascii="Arial" w:hAnsi="Arial" w:cs="Arial"/>
                <w:bCs/>
                <w:sz w:val="22"/>
                <w:szCs w:val="22"/>
              </w:rPr>
              <w:t xml:space="preserve">Jei dokumentas išduotas anksčiau, tačiau jame nurodytas galiojimo terminas ilgesnis nei pašalinimo pagrindų nebuvimą patvirtinančių dokumentų pagal EBVPD galutinis </w:t>
            </w:r>
            <w:r w:rsidRPr="007A314D">
              <w:rPr>
                <w:rFonts w:ascii="Arial" w:hAnsi="Arial" w:cs="Arial"/>
                <w:bCs/>
                <w:sz w:val="22"/>
                <w:szCs w:val="22"/>
              </w:rPr>
              <w:lastRenderedPageBreak/>
              <w:t>pateikimo terminas, toks dokumentas jo galiojimo laikotarpiu yra priimtinas.</w:t>
            </w:r>
          </w:p>
          <w:p w14:paraId="7BAA984E" w14:textId="77777777" w:rsidR="00827B90" w:rsidRPr="007A314D" w:rsidRDefault="00827B90" w:rsidP="00827B90">
            <w:pPr>
              <w:spacing w:after="0"/>
              <w:jc w:val="both"/>
              <w:rPr>
                <w:rFonts w:ascii="Arial" w:hAnsi="Arial" w:cs="Arial"/>
                <w:b/>
                <w:bCs/>
                <w:sz w:val="22"/>
                <w:szCs w:val="22"/>
              </w:rPr>
            </w:pPr>
          </w:p>
          <w:p w14:paraId="28D8EA45" w14:textId="77777777" w:rsidR="001816AB" w:rsidRPr="007A314D" w:rsidRDefault="001816AB" w:rsidP="001816AB">
            <w:pPr>
              <w:spacing w:after="0"/>
              <w:jc w:val="both"/>
              <w:rPr>
                <w:rFonts w:ascii="Arial" w:hAnsi="Arial" w:cs="Arial"/>
                <w:sz w:val="22"/>
                <w:szCs w:val="22"/>
              </w:rPr>
            </w:pPr>
            <w:r w:rsidRPr="007A314D">
              <w:rPr>
                <w:rFonts w:ascii="Arial" w:hAnsi="Arial" w:cs="Arial"/>
                <w:sz w:val="22"/>
                <w:szCs w:val="22"/>
                <w:u w:val="single"/>
              </w:rPr>
              <w:t>Deklaracija dėl tiekėjo atsakingų asmenų</w:t>
            </w:r>
            <w:r w:rsidRPr="007A314D">
              <w:rPr>
                <w:rFonts w:ascii="Arial" w:hAnsi="Arial" w:cs="Arial"/>
                <w:sz w:val="22"/>
                <w:szCs w:val="22"/>
              </w:rPr>
              <w:t xml:space="preserve"> (pildoma pagal 10 priedą). </w:t>
            </w:r>
          </w:p>
          <w:p w14:paraId="24A00EDE" w14:textId="77777777" w:rsidR="001816AB" w:rsidRPr="007A314D" w:rsidRDefault="001816AB" w:rsidP="001816AB">
            <w:pPr>
              <w:spacing w:after="0"/>
              <w:jc w:val="both"/>
              <w:rPr>
                <w:rFonts w:ascii="Arial" w:hAnsi="Arial" w:cs="Arial"/>
                <w:sz w:val="22"/>
                <w:szCs w:val="22"/>
              </w:rPr>
            </w:pPr>
            <w:r w:rsidRPr="007A314D">
              <w:rPr>
                <w:rFonts w:ascii="Arial" w:hAnsi="Arial" w:cs="Arial"/>
                <w:i/>
                <w:sz w:val="22"/>
                <w:szCs w:val="22"/>
              </w:rPr>
              <w:t>Pastaba:</w:t>
            </w:r>
            <w:r w:rsidRPr="007A314D">
              <w:rPr>
                <w:rFonts w:ascii="Arial" w:hAnsi="Arial" w:cs="Arial"/>
                <w:sz w:val="22"/>
                <w:szCs w:val="22"/>
              </w:rPr>
              <w:t xml:space="preserve"> jei deklaracijoje nurodomi atsakingi asmenys, pateikiami dokumentai, patvirtinantys deklaracijoje nurodytų atsakingų asmenų pašalinimo pagrindų nebuvimą, kaip nurodyta 1. punkte.</w:t>
            </w:r>
          </w:p>
          <w:p w14:paraId="582AB6E9" w14:textId="77777777" w:rsidR="00827B90" w:rsidRPr="007A314D" w:rsidRDefault="00827B90" w:rsidP="00827B90">
            <w:pPr>
              <w:pStyle w:val="Betarp"/>
              <w:spacing w:line="276" w:lineRule="auto"/>
              <w:jc w:val="both"/>
              <w:rPr>
                <w:rFonts w:ascii="Arial" w:hAnsi="Arial" w:cs="Arial"/>
                <w:b/>
                <w:bCs/>
                <w:sz w:val="22"/>
                <w:szCs w:val="22"/>
              </w:rPr>
            </w:pPr>
          </w:p>
        </w:tc>
      </w:tr>
      <w:tr w:rsidR="00827B90" w:rsidRPr="007A314D"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7A314D" w:rsidRDefault="00827B90" w:rsidP="00827B90">
            <w:pPr>
              <w:pStyle w:val="Betarp"/>
              <w:spacing w:line="276" w:lineRule="auto"/>
              <w:rPr>
                <w:rFonts w:ascii="Arial" w:hAnsi="Arial" w:cs="Arial"/>
                <w:b/>
                <w:bCs/>
                <w:sz w:val="22"/>
                <w:szCs w:val="22"/>
                <w:lang w:eastAsia="en-US"/>
              </w:rPr>
            </w:pPr>
            <w:r w:rsidRPr="007A314D">
              <w:rPr>
                <w:rFonts w:ascii="Arial" w:hAnsi="Arial" w:cs="Arial"/>
                <w:b/>
                <w:bCs/>
                <w:sz w:val="22"/>
                <w:szCs w:val="22"/>
                <w:lang w:eastAsia="en-US"/>
              </w:rPr>
              <w:t>Punkto redakcija pirkimui, pradedamam 2025-02-01 ir vėliau:</w:t>
            </w:r>
          </w:p>
          <w:p w14:paraId="5B86FD79" w14:textId="07FB5C94"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lastRenderedPageBreak/>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7A314D" w:rsidRDefault="00827B90" w:rsidP="00827B90">
            <w:pPr>
              <w:spacing w:after="0"/>
              <w:jc w:val="both"/>
              <w:rPr>
                <w:rFonts w:ascii="Arial" w:eastAsia="Yu Mincho" w:hAnsi="Arial" w:cs="Arial"/>
                <w:b/>
                <w:bCs/>
                <w:sz w:val="22"/>
                <w:szCs w:val="22"/>
              </w:rPr>
            </w:pPr>
            <w:r w:rsidRPr="007A314D">
              <w:rPr>
                <w:rFonts w:ascii="Arial" w:eastAsia="Yu Mincho" w:hAnsi="Arial" w:cs="Arial"/>
                <w:b/>
                <w:bCs/>
                <w:sz w:val="22"/>
                <w:szCs w:val="22"/>
              </w:rPr>
              <w:lastRenderedPageBreak/>
              <w:t>VPĮ 46 straipsnio 2¹ dalis</w:t>
            </w:r>
          </w:p>
          <w:p w14:paraId="20CDC56B" w14:textId="77777777" w:rsidR="00827B90" w:rsidRPr="007A314D" w:rsidRDefault="00827B90" w:rsidP="00827B90">
            <w:pPr>
              <w:spacing w:after="0"/>
              <w:jc w:val="both"/>
              <w:rPr>
                <w:rFonts w:ascii="Arial" w:eastAsia="Yu Mincho" w:hAnsi="Arial" w:cs="Arial"/>
                <w:b/>
                <w:bCs/>
                <w:sz w:val="22"/>
                <w:szCs w:val="22"/>
              </w:rPr>
            </w:pPr>
          </w:p>
          <w:p w14:paraId="64B6F2E1" w14:textId="111B6F38"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sz w:val="22"/>
                <w:szCs w:val="22"/>
              </w:rPr>
              <w:lastRenderedPageBreak/>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lastRenderedPageBreak/>
              <w:t>Iš Lietuvoje įsteigtų subjektų įrodančių dokumentų nereikalaujama. Užtenka pateikto EBVPD.</w:t>
            </w:r>
          </w:p>
          <w:p w14:paraId="59909F77" w14:textId="77777777" w:rsidR="00827B90" w:rsidRPr="007A314D" w:rsidRDefault="00827B90" w:rsidP="00827B90">
            <w:pPr>
              <w:pStyle w:val="Betarp"/>
              <w:spacing w:line="276" w:lineRule="auto"/>
              <w:jc w:val="both"/>
              <w:rPr>
                <w:rFonts w:ascii="Arial" w:hAnsi="Arial" w:cs="Arial"/>
                <w:sz w:val="22"/>
                <w:szCs w:val="22"/>
              </w:rPr>
            </w:pPr>
          </w:p>
        </w:tc>
      </w:tr>
      <w:tr w:rsidR="00827B90" w:rsidRPr="007A314D"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bookmarkStart w:id="5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7A314D" w:rsidRDefault="00827B90" w:rsidP="00827B90">
            <w:pPr>
              <w:spacing w:after="0"/>
              <w:jc w:val="both"/>
              <w:rPr>
                <w:rFonts w:ascii="Arial" w:hAnsi="Arial" w:cs="Arial"/>
                <w:b/>
                <w:bCs/>
                <w:sz w:val="22"/>
                <w:szCs w:val="22"/>
                <w:lang w:eastAsia="en-US"/>
              </w:rPr>
            </w:pPr>
          </w:p>
          <w:p w14:paraId="5BBA1142"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Laikoma, kad tiekėjas nuteistas už aukščiau nurodytą nusikalstamą veiką, kai dėl:</w:t>
            </w:r>
          </w:p>
          <w:p w14:paraId="0C34F2B0" w14:textId="77777777" w:rsidR="00827B90" w:rsidRPr="007A314D" w:rsidRDefault="00827B90" w:rsidP="00827B90">
            <w:pPr>
              <w:spacing w:after="0"/>
              <w:jc w:val="both"/>
              <w:rPr>
                <w:rFonts w:ascii="Arial" w:hAnsi="Arial" w:cs="Arial"/>
                <w:bCs/>
                <w:sz w:val="22"/>
                <w:szCs w:val="22"/>
                <w:lang w:eastAsia="en-US"/>
              </w:rPr>
            </w:pPr>
            <w:r w:rsidRPr="007A314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7A314D" w:rsidRDefault="00827B90" w:rsidP="00827B90">
            <w:pPr>
              <w:spacing w:after="0"/>
              <w:jc w:val="both"/>
              <w:rPr>
                <w:rFonts w:ascii="Arial" w:hAnsi="Arial" w:cs="Arial"/>
                <w:b/>
                <w:bCs/>
                <w:sz w:val="22"/>
                <w:szCs w:val="22"/>
                <w:lang w:eastAsia="en-US"/>
              </w:rPr>
            </w:pPr>
          </w:p>
          <w:p w14:paraId="7E8DA67D" w14:textId="77777777" w:rsidR="00827B90" w:rsidRPr="007A314D" w:rsidRDefault="00827B90" w:rsidP="00827B90">
            <w:pPr>
              <w:pStyle w:val="Betarp"/>
              <w:spacing w:line="276" w:lineRule="auto"/>
              <w:jc w:val="both"/>
              <w:rPr>
                <w:rFonts w:ascii="Arial" w:hAnsi="Arial" w:cs="Arial"/>
                <w:b/>
                <w:sz w:val="22"/>
                <w:szCs w:val="22"/>
                <w:lang w:eastAsia="en-US"/>
              </w:rPr>
            </w:pPr>
            <w:r w:rsidRPr="007A314D">
              <w:rPr>
                <w:rFonts w:ascii="Arial" w:hAnsi="Arial" w:cs="Arial"/>
                <w:b/>
                <w:sz w:val="22"/>
                <w:szCs w:val="22"/>
                <w:lang w:eastAsia="en-US"/>
              </w:rPr>
              <w:t>Punkto redakcija pirkimui, pradedamam 2024-01-01 ir vėliau:</w:t>
            </w:r>
          </w:p>
          <w:p w14:paraId="1B38FEFA" w14:textId="77777777" w:rsidR="00827B90" w:rsidRPr="007A314D" w:rsidRDefault="00827B90" w:rsidP="00827B90">
            <w:pPr>
              <w:pStyle w:val="Betarp"/>
              <w:spacing w:line="276" w:lineRule="auto"/>
              <w:jc w:val="both"/>
              <w:rPr>
                <w:rFonts w:ascii="Arial" w:hAnsi="Arial" w:cs="Arial"/>
                <w:b/>
                <w:bCs/>
                <w:sz w:val="22"/>
                <w:szCs w:val="22"/>
                <w:lang w:eastAsia="en-US"/>
              </w:rPr>
            </w:pPr>
            <w:r w:rsidRPr="007A314D">
              <w:rPr>
                <w:rFonts w:ascii="Arial" w:hAnsi="Arial" w:cs="Arial"/>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7A314D" w:rsidRDefault="00827B90" w:rsidP="00827B90">
            <w:pPr>
              <w:pStyle w:val="Betarp"/>
              <w:spacing w:line="276" w:lineRule="auto"/>
              <w:jc w:val="both"/>
              <w:rPr>
                <w:rFonts w:ascii="Arial" w:hAnsi="Arial" w:cs="Arial"/>
                <w:b/>
                <w:bCs/>
                <w:sz w:val="22"/>
                <w:szCs w:val="22"/>
                <w:lang w:eastAsia="en-US"/>
              </w:rPr>
            </w:pPr>
            <w:r w:rsidRPr="007A314D">
              <w:rPr>
                <w:rFonts w:ascii="Arial" w:hAnsi="Arial" w:cs="Arial"/>
                <w:bCs/>
                <w:sz w:val="22"/>
                <w:szCs w:val="22"/>
                <w:lang w:eastAsia="en-US"/>
              </w:rPr>
              <w:t>Tačiau ši nuostata netaikoma, jeigu:</w:t>
            </w:r>
          </w:p>
          <w:p w14:paraId="63CD258A" w14:textId="77777777" w:rsidR="00827B90" w:rsidRPr="007A314D" w:rsidRDefault="00827B90" w:rsidP="00827B90">
            <w:pPr>
              <w:pStyle w:val="Betarp"/>
              <w:spacing w:line="276" w:lineRule="auto"/>
              <w:jc w:val="both"/>
              <w:rPr>
                <w:rFonts w:ascii="Arial" w:hAnsi="Arial" w:cs="Arial"/>
                <w:b/>
                <w:bCs/>
                <w:sz w:val="22"/>
                <w:szCs w:val="22"/>
                <w:lang w:eastAsia="en-US"/>
              </w:rPr>
            </w:pPr>
            <w:r w:rsidRPr="007A314D">
              <w:rPr>
                <w:rFonts w:ascii="Arial" w:hAnsi="Arial" w:cs="Arial"/>
                <w:bCs/>
                <w:sz w:val="22"/>
                <w:szCs w:val="22"/>
                <w:lang w:eastAsia="en-US"/>
              </w:rPr>
              <w:t xml:space="preserve">1) tiekėjas yra įsipareigojęs sumokėti mokesčius, įskaitant </w:t>
            </w:r>
            <w:r w:rsidRPr="007A314D">
              <w:rPr>
                <w:rFonts w:ascii="Arial" w:hAnsi="Arial" w:cs="Arial"/>
                <w:bCs/>
                <w:sz w:val="22"/>
                <w:szCs w:val="22"/>
                <w:lang w:eastAsia="en-US"/>
              </w:rPr>
              <w:lastRenderedPageBreak/>
              <w:t>socialinio draudimo įmokas ir dėl to laikomas jau įvykdžiusiu šioje dalyje nurodytus įsipareigojimus;</w:t>
            </w:r>
          </w:p>
          <w:p w14:paraId="502600C4" w14:textId="77777777" w:rsidR="00827B90" w:rsidRPr="007A314D" w:rsidRDefault="00827B90" w:rsidP="00827B90">
            <w:pPr>
              <w:pStyle w:val="Betarp"/>
              <w:spacing w:line="276" w:lineRule="auto"/>
              <w:jc w:val="both"/>
              <w:rPr>
                <w:rFonts w:ascii="Arial" w:hAnsi="Arial" w:cs="Arial"/>
                <w:b/>
                <w:bCs/>
                <w:sz w:val="22"/>
                <w:szCs w:val="22"/>
                <w:lang w:eastAsia="en-US"/>
              </w:rPr>
            </w:pPr>
            <w:r w:rsidRPr="007A314D">
              <w:rPr>
                <w:rFonts w:ascii="Arial" w:hAnsi="Arial" w:cs="Arial"/>
                <w:bCs/>
                <w:sz w:val="22"/>
                <w:szCs w:val="22"/>
                <w:lang w:eastAsia="en-US"/>
              </w:rPr>
              <w:t>2) įsiskolinimo suma neviršija 50 Eur (penkiasdešimt eurų);</w:t>
            </w:r>
          </w:p>
          <w:p w14:paraId="518798D6" w14:textId="5CF82CAD" w:rsidR="00827B90" w:rsidRPr="007A314D" w:rsidRDefault="00827B90" w:rsidP="00827B90">
            <w:pPr>
              <w:pStyle w:val="Betarp"/>
              <w:spacing w:line="276" w:lineRule="auto"/>
              <w:jc w:val="both"/>
              <w:rPr>
                <w:rFonts w:ascii="Arial" w:hAnsi="Arial" w:cs="Arial"/>
                <w:b/>
                <w:bCs/>
                <w:sz w:val="22"/>
                <w:szCs w:val="22"/>
                <w:lang w:eastAsia="en-US"/>
              </w:rPr>
            </w:pPr>
            <w:r w:rsidRPr="007A314D">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7A314D" w:rsidRDefault="00827B90" w:rsidP="00827B90">
            <w:pPr>
              <w:spacing w:after="0"/>
              <w:jc w:val="both"/>
              <w:rPr>
                <w:rFonts w:ascii="Arial" w:eastAsia="Yu Mincho" w:hAnsi="Arial" w:cs="Arial"/>
                <w:b/>
                <w:bCs/>
                <w:sz w:val="22"/>
                <w:szCs w:val="22"/>
              </w:rPr>
            </w:pPr>
            <w:r w:rsidRPr="007A314D">
              <w:rPr>
                <w:rFonts w:ascii="Arial" w:eastAsia="Yu Mincho" w:hAnsi="Arial" w:cs="Arial"/>
                <w:b/>
                <w:bCs/>
                <w:sz w:val="22"/>
                <w:szCs w:val="22"/>
              </w:rPr>
              <w:lastRenderedPageBreak/>
              <w:t>VPĮ 46 straipsnio 3 dalis</w:t>
            </w:r>
          </w:p>
          <w:p w14:paraId="7B783F5B" w14:textId="77777777" w:rsidR="00827B90" w:rsidRPr="007A314D" w:rsidRDefault="00827B90" w:rsidP="00827B90">
            <w:pPr>
              <w:spacing w:after="0"/>
              <w:jc w:val="both"/>
              <w:rPr>
                <w:rFonts w:ascii="Arial" w:eastAsia="Arial" w:hAnsi="Arial" w:cs="Arial"/>
                <w:sz w:val="22"/>
                <w:szCs w:val="22"/>
              </w:rPr>
            </w:pPr>
          </w:p>
          <w:p w14:paraId="1A07630C" w14:textId="4F237DCB" w:rsidR="00827B90" w:rsidRPr="007A314D" w:rsidRDefault="00827B90" w:rsidP="00827B90">
            <w:pPr>
              <w:pStyle w:val="Betarp"/>
              <w:spacing w:line="276" w:lineRule="auto"/>
              <w:jc w:val="both"/>
              <w:rPr>
                <w:rFonts w:ascii="Arial" w:eastAsia="Yu Mincho" w:hAnsi="Arial" w:cs="Arial"/>
                <w:sz w:val="22"/>
                <w:szCs w:val="22"/>
              </w:rPr>
            </w:pPr>
            <w:r w:rsidRPr="007A314D">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7A314D" w:rsidRDefault="00827B90" w:rsidP="00827B90">
            <w:pPr>
              <w:spacing w:after="0"/>
              <w:jc w:val="both"/>
              <w:rPr>
                <w:rFonts w:ascii="Arial" w:hAnsi="Arial" w:cs="Arial"/>
                <w:b/>
                <w:bCs/>
                <w:sz w:val="22"/>
                <w:szCs w:val="22"/>
              </w:rPr>
            </w:pPr>
            <w:r w:rsidRPr="007A314D">
              <w:rPr>
                <w:rFonts w:ascii="Arial" w:hAnsi="Arial" w:cs="Arial"/>
                <w:sz w:val="22"/>
                <w:szCs w:val="22"/>
              </w:rPr>
              <w:t>1) Dėl įsipareigojimų, susijusių su mokesčių mokėjimu, įvykdymo i</w:t>
            </w:r>
            <w:r w:rsidRPr="007A314D">
              <w:rPr>
                <w:rFonts w:ascii="Arial" w:hAnsi="Arial" w:cs="Arial"/>
                <w:sz w:val="22"/>
                <w:szCs w:val="22"/>
                <w:lang w:eastAsia="en-US"/>
              </w:rPr>
              <w:t xml:space="preserve">š Lietuvoje įsteigtų subjektų </w:t>
            </w:r>
            <w:r w:rsidRPr="007A314D">
              <w:rPr>
                <w:rFonts w:ascii="Arial" w:hAnsi="Arial" w:cs="Arial"/>
                <w:sz w:val="22"/>
                <w:szCs w:val="22"/>
              </w:rPr>
              <w:t>prašoma:</w:t>
            </w:r>
          </w:p>
          <w:p w14:paraId="57D99FC7" w14:textId="77777777" w:rsidR="00827B90" w:rsidRPr="007A314D" w:rsidRDefault="00827B90" w:rsidP="00827B90">
            <w:pPr>
              <w:spacing w:after="0"/>
              <w:jc w:val="both"/>
              <w:rPr>
                <w:rFonts w:ascii="Arial" w:hAnsi="Arial" w:cs="Arial"/>
                <w:b/>
                <w:bCs/>
                <w:sz w:val="22"/>
                <w:szCs w:val="22"/>
              </w:rPr>
            </w:pPr>
          </w:p>
          <w:p w14:paraId="52D3701B" w14:textId="77777777" w:rsidR="00827B90" w:rsidRPr="007A314D" w:rsidRDefault="00827B90">
            <w:pPr>
              <w:numPr>
                <w:ilvl w:val="0"/>
                <w:numId w:val="7"/>
              </w:numPr>
              <w:spacing w:after="0"/>
              <w:jc w:val="both"/>
              <w:rPr>
                <w:rFonts w:ascii="Arial" w:hAnsi="Arial" w:cs="Arial"/>
                <w:sz w:val="22"/>
                <w:szCs w:val="22"/>
              </w:rPr>
            </w:pPr>
            <w:r w:rsidRPr="007A314D">
              <w:rPr>
                <w:rFonts w:ascii="Arial" w:hAnsi="Arial" w:cs="Arial"/>
                <w:sz w:val="22"/>
                <w:szCs w:val="22"/>
              </w:rPr>
              <w:t>išrašo iš teismo sprendimo (jei toks yra) arba Valstybinės mokesčių inspekcijos prie Lietuvos Respublikos finansų ministerijos išduoto dokumento,</w:t>
            </w:r>
          </w:p>
          <w:p w14:paraId="1480A6CF" w14:textId="77777777" w:rsidR="00827B90" w:rsidRPr="007A314D" w:rsidRDefault="00827B90">
            <w:pPr>
              <w:numPr>
                <w:ilvl w:val="0"/>
                <w:numId w:val="6"/>
              </w:numPr>
              <w:spacing w:after="0"/>
              <w:jc w:val="both"/>
              <w:rPr>
                <w:rFonts w:ascii="Arial" w:hAnsi="Arial" w:cs="Arial"/>
                <w:sz w:val="22"/>
                <w:szCs w:val="22"/>
              </w:rPr>
            </w:pPr>
            <w:r w:rsidRPr="007A314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268C155D" w14:textId="77777777" w:rsidR="00827B90" w:rsidRPr="007A314D" w:rsidRDefault="00827B90" w:rsidP="00827B90">
            <w:pPr>
              <w:spacing w:after="0"/>
              <w:jc w:val="both"/>
              <w:rPr>
                <w:rFonts w:ascii="Arial" w:hAnsi="Arial" w:cs="Arial"/>
                <w:sz w:val="22"/>
                <w:szCs w:val="22"/>
              </w:rPr>
            </w:pPr>
          </w:p>
          <w:p w14:paraId="671C532B"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lang w:eastAsia="en-US"/>
              </w:rPr>
              <w:t>Iš ne Lietuvoje įsteigtų subjektų reikalaujama:</w:t>
            </w:r>
          </w:p>
          <w:p w14:paraId="44AF9647" w14:textId="77777777" w:rsidR="00827B90" w:rsidRPr="007A314D" w:rsidRDefault="00827B90">
            <w:pPr>
              <w:numPr>
                <w:ilvl w:val="0"/>
                <w:numId w:val="8"/>
              </w:numPr>
              <w:spacing w:after="0"/>
              <w:ind w:left="314"/>
              <w:jc w:val="both"/>
              <w:rPr>
                <w:rFonts w:ascii="Arial" w:hAnsi="Arial" w:cs="Arial"/>
                <w:b/>
                <w:bCs/>
                <w:sz w:val="22"/>
                <w:szCs w:val="22"/>
              </w:rPr>
            </w:pPr>
            <w:r w:rsidRPr="007A314D">
              <w:rPr>
                <w:rFonts w:ascii="Arial" w:hAnsi="Arial" w:cs="Arial"/>
                <w:sz w:val="22"/>
                <w:szCs w:val="22"/>
              </w:rPr>
              <w:t>atitinkamos užsienio šalies institucijos dokumento</w:t>
            </w:r>
            <w:r w:rsidRPr="007A314D">
              <w:rPr>
                <w:rFonts w:ascii="Arial" w:hAnsi="Arial" w:cs="Arial"/>
                <w:sz w:val="22"/>
                <w:szCs w:val="22"/>
                <w:vertAlign w:val="superscript"/>
              </w:rPr>
              <w:footnoteReference w:id="3"/>
            </w:r>
            <w:r w:rsidRPr="007A314D">
              <w:rPr>
                <w:rFonts w:ascii="Arial" w:hAnsi="Arial" w:cs="Arial"/>
                <w:sz w:val="22"/>
                <w:szCs w:val="22"/>
              </w:rPr>
              <w:t>.</w:t>
            </w:r>
          </w:p>
          <w:p w14:paraId="1F24ECB9" w14:textId="77777777" w:rsidR="00827B90" w:rsidRPr="007A314D" w:rsidRDefault="00827B90" w:rsidP="00827B90">
            <w:pPr>
              <w:spacing w:after="0"/>
              <w:jc w:val="both"/>
              <w:rPr>
                <w:rFonts w:ascii="Arial" w:eastAsia="Yu Mincho" w:hAnsi="Arial" w:cs="Arial"/>
                <w:sz w:val="22"/>
                <w:szCs w:val="22"/>
              </w:rPr>
            </w:pPr>
          </w:p>
          <w:p w14:paraId="669A4142" w14:textId="77777777" w:rsidR="00827B90" w:rsidRPr="007A314D" w:rsidRDefault="00827B90" w:rsidP="00827B90">
            <w:pPr>
              <w:spacing w:after="0"/>
              <w:jc w:val="both"/>
              <w:rPr>
                <w:rFonts w:ascii="Arial" w:hAnsi="Arial" w:cs="Arial"/>
                <w:i/>
                <w:iCs/>
                <w:sz w:val="22"/>
                <w:szCs w:val="22"/>
              </w:rPr>
            </w:pPr>
            <w:r w:rsidRPr="007A314D">
              <w:rPr>
                <w:rFonts w:ascii="Arial" w:hAnsi="Arial" w:cs="Arial"/>
                <w:sz w:val="22"/>
                <w:szCs w:val="22"/>
              </w:rPr>
              <w:t xml:space="preserve">Nurodyti dokumentai turi būti  išduoti ne anksčiau kaip 120 dienų iki </w:t>
            </w:r>
            <w:r w:rsidRPr="007A314D">
              <w:rPr>
                <w:rFonts w:ascii="Arial" w:eastAsia="Times New Roman" w:hAnsi="Arial" w:cs="Arial"/>
                <w:i/>
                <w:iCs/>
                <w:sz w:val="22"/>
                <w:szCs w:val="22"/>
              </w:rPr>
              <w:t>tos dienos, kai tiekėjas perkančiosios organizacijos prašymu turės pateikti pašalinimo pagrindų nebuvimą patvirtinančius dok</w:t>
            </w:r>
            <w:r w:rsidRPr="007A314D">
              <w:rPr>
                <w:rFonts w:ascii="Arial" w:eastAsia="Times New Roman" w:hAnsi="Arial" w:cs="Arial"/>
                <w:sz w:val="22"/>
                <w:szCs w:val="22"/>
              </w:rPr>
              <w:t>umentus</w:t>
            </w:r>
            <w:r w:rsidRPr="007A314D">
              <w:rPr>
                <w:rFonts w:ascii="Arial" w:hAnsi="Arial" w:cs="Arial"/>
                <w:sz w:val="22"/>
                <w:szCs w:val="22"/>
              </w:rPr>
              <w:t xml:space="preserve">. </w:t>
            </w:r>
            <w:r w:rsidRPr="007A314D">
              <w:rPr>
                <w:rFonts w:ascii="Arial" w:hAnsi="Arial" w:cs="Arial"/>
                <w:b/>
                <w:bCs/>
                <w:i/>
                <w:iCs/>
                <w:sz w:val="22"/>
                <w:szCs w:val="22"/>
              </w:rPr>
              <w:t>Pavyzdys</w:t>
            </w:r>
            <w:r w:rsidRPr="007A314D">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7A314D" w:rsidRDefault="00827B90" w:rsidP="00827B90">
            <w:pPr>
              <w:spacing w:after="0"/>
              <w:jc w:val="both"/>
              <w:rPr>
                <w:rFonts w:ascii="Arial" w:hAnsi="Arial" w:cs="Arial"/>
                <w:i/>
                <w:iCs/>
                <w:sz w:val="22"/>
                <w:szCs w:val="22"/>
              </w:rPr>
            </w:pPr>
          </w:p>
          <w:p w14:paraId="44B05D6A" w14:textId="77777777" w:rsidR="00827B90" w:rsidRPr="007A314D" w:rsidRDefault="00827B90" w:rsidP="00827B90">
            <w:pPr>
              <w:spacing w:after="0"/>
              <w:jc w:val="both"/>
              <w:rPr>
                <w:rFonts w:ascii="Arial" w:hAnsi="Arial" w:cs="Arial"/>
                <w:b/>
                <w:bCs/>
                <w:sz w:val="22"/>
                <w:szCs w:val="22"/>
              </w:rPr>
            </w:pPr>
            <w:r w:rsidRPr="007A314D">
              <w:rPr>
                <w:rFonts w:ascii="Arial" w:hAnsi="Arial" w:cs="Arial"/>
                <w:bCs/>
                <w:sz w:val="22"/>
                <w:szCs w:val="22"/>
              </w:rPr>
              <w:t xml:space="preserve">Jei dokumentas išduotas anksčiau, tačiau jame nurodytas galiojimo terminas ilgesnis nei pašalinimo pagrindų nebuvimą patvirtinančių </w:t>
            </w:r>
            <w:r w:rsidRPr="007A314D">
              <w:rPr>
                <w:rFonts w:ascii="Arial" w:hAnsi="Arial" w:cs="Arial"/>
                <w:bCs/>
                <w:sz w:val="22"/>
                <w:szCs w:val="22"/>
              </w:rPr>
              <w:lastRenderedPageBreak/>
              <w:t>dokumentų pagal EBVPD galutinis pateikimo terminas, toks dokumentas jo galiojimo laikotarpiu yra priimtinas.</w:t>
            </w:r>
          </w:p>
          <w:p w14:paraId="3CFC8187" w14:textId="77777777" w:rsidR="00827B90" w:rsidRPr="007A314D" w:rsidRDefault="00827B90" w:rsidP="00827B90">
            <w:pPr>
              <w:spacing w:after="0"/>
              <w:jc w:val="both"/>
              <w:rPr>
                <w:rFonts w:ascii="Arial" w:hAnsi="Arial" w:cs="Arial"/>
                <w:b/>
                <w:bCs/>
                <w:sz w:val="22"/>
                <w:szCs w:val="22"/>
              </w:rPr>
            </w:pPr>
          </w:p>
          <w:p w14:paraId="3E01DF9A" w14:textId="77777777" w:rsidR="00827B90" w:rsidRPr="007A314D" w:rsidRDefault="00827B90" w:rsidP="00827B90">
            <w:pPr>
              <w:spacing w:after="0"/>
              <w:jc w:val="both"/>
              <w:rPr>
                <w:rFonts w:ascii="Arial" w:hAnsi="Arial" w:cs="Arial"/>
                <w:b/>
                <w:bCs/>
                <w:sz w:val="22"/>
                <w:szCs w:val="22"/>
              </w:rPr>
            </w:pPr>
            <w:r w:rsidRPr="007A314D">
              <w:rPr>
                <w:rFonts w:ascii="Arial" w:hAnsi="Arial" w:cs="Arial"/>
                <w:bCs/>
                <w:sz w:val="22"/>
                <w:szCs w:val="22"/>
              </w:rPr>
              <w:t>2) Dėl įsipareigojimų, susijusių su socialinio draudimo įmokų mokėjimu, įvykdymo i</w:t>
            </w:r>
            <w:r w:rsidRPr="007A314D">
              <w:rPr>
                <w:rFonts w:ascii="Arial" w:hAnsi="Arial" w:cs="Arial"/>
                <w:sz w:val="22"/>
                <w:szCs w:val="22"/>
                <w:lang w:eastAsia="en-US"/>
              </w:rPr>
              <w:t xml:space="preserve">š Lietuvoje įsteigtų subjektų </w:t>
            </w:r>
            <w:r w:rsidRPr="007A314D">
              <w:rPr>
                <w:rFonts w:ascii="Arial" w:hAnsi="Arial" w:cs="Arial"/>
                <w:bCs/>
                <w:sz w:val="22"/>
                <w:szCs w:val="22"/>
              </w:rPr>
              <w:t>prašoma:</w:t>
            </w:r>
          </w:p>
          <w:p w14:paraId="68EBDC54" w14:textId="77777777" w:rsidR="00827B90" w:rsidRPr="007A314D" w:rsidRDefault="00827B90" w:rsidP="00827B90">
            <w:pPr>
              <w:spacing w:after="0"/>
              <w:jc w:val="both"/>
              <w:rPr>
                <w:rFonts w:ascii="Arial" w:hAnsi="Arial" w:cs="Arial"/>
                <w:sz w:val="22"/>
                <w:szCs w:val="22"/>
              </w:rPr>
            </w:pPr>
            <w:r w:rsidRPr="007A314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A314D">
                <w:rPr>
                  <w:rFonts w:ascii="Arial" w:hAnsi="Arial" w:cs="Arial"/>
                  <w:sz w:val="22"/>
                  <w:szCs w:val="22"/>
                  <w:u w:val="single"/>
                </w:rPr>
                <w:t>http://draudejai.sodra.lt/draudeju_viesi_duomenys/</w:t>
              </w:r>
            </w:hyperlink>
            <w:r w:rsidRPr="007A314D">
              <w:rPr>
                <w:rFonts w:ascii="Arial" w:hAnsi="Arial" w:cs="Arial"/>
                <w:sz w:val="22"/>
                <w:szCs w:val="22"/>
              </w:rPr>
              <w:t>.</w:t>
            </w:r>
          </w:p>
          <w:p w14:paraId="3B7063FF" w14:textId="77777777" w:rsidR="00827B90" w:rsidRPr="007A314D" w:rsidRDefault="00827B90" w:rsidP="00827B90">
            <w:pPr>
              <w:spacing w:after="0"/>
              <w:jc w:val="both"/>
              <w:rPr>
                <w:rFonts w:ascii="Arial" w:hAnsi="Arial" w:cs="Arial"/>
                <w:b/>
                <w:bCs/>
                <w:sz w:val="22"/>
                <w:szCs w:val="22"/>
              </w:rPr>
            </w:pPr>
          </w:p>
          <w:p w14:paraId="61B9138A"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7A314D" w:rsidRDefault="00827B90" w:rsidP="00827B90">
            <w:pPr>
              <w:spacing w:after="0"/>
              <w:jc w:val="both"/>
              <w:rPr>
                <w:rFonts w:ascii="Arial" w:hAnsi="Arial" w:cs="Arial"/>
                <w:b/>
                <w:bCs/>
                <w:sz w:val="22"/>
                <w:szCs w:val="22"/>
              </w:rPr>
            </w:pPr>
          </w:p>
          <w:p w14:paraId="7AEF160E"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7A314D" w:rsidRDefault="00827B90" w:rsidP="00827B90">
            <w:pPr>
              <w:spacing w:after="0"/>
              <w:jc w:val="both"/>
              <w:rPr>
                <w:rFonts w:ascii="Arial" w:hAnsi="Arial" w:cs="Arial"/>
                <w:b/>
                <w:bCs/>
                <w:sz w:val="22"/>
                <w:szCs w:val="22"/>
              </w:rPr>
            </w:pPr>
          </w:p>
          <w:p w14:paraId="21CCF1C9"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lang w:eastAsia="en-US"/>
              </w:rPr>
              <w:t>Iš ne Lietuvoje įsteigtų subjektų reikalaujama:</w:t>
            </w:r>
          </w:p>
          <w:p w14:paraId="4E646CC2" w14:textId="77777777" w:rsidR="00827B90" w:rsidRPr="007A314D" w:rsidRDefault="00827B90">
            <w:pPr>
              <w:numPr>
                <w:ilvl w:val="0"/>
                <w:numId w:val="8"/>
              </w:numPr>
              <w:spacing w:after="0"/>
              <w:ind w:left="314"/>
              <w:jc w:val="both"/>
              <w:rPr>
                <w:rFonts w:ascii="Arial" w:hAnsi="Arial" w:cs="Arial"/>
                <w:b/>
                <w:bCs/>
                <w:sz w:val="22"/>
                <w:szCs w:val="22"/>
              </w:rPr>
            </w:pPr>
            <w:r w:rsidRPr="007A314D">
              <w:rPr>
                <w:rFonts w:ascii="Arial" w:hAnsi="Arial" w:cs="Arial"/>
                <w:sz w:val="22"/>
                <w:szCs w:val="22"/>
              </w:rPr>
              <w:lastRenderedPageBreak/>
              <w:t>atitinkamos užsienio šalies kompetentingos institucijos dokumento</w:t>
            </w:r>
            <w:r w:rsidRPr="007A314D">
              <w:rPr>
                <w:rFonts w:ascii="Arial" w:hAnsi="Arial" w:cs="Arial"/>
                <w:sz w:val="22"/>
                <w:szCs w:val="22"/>
                <w:vertAlign w:val="superscript"/>
              </w:rPr>
              <w:footnoteReference w:id="4"/>
            </w:r>
            <w:r w:rsidRPr="007A314D">
              <w:rPr>
                <w:rFonts w:ascii="Arial" w:hAnsi="Arial" w:cs="Arial"/>
                <w:sz w:val="22"/>
                <w:szCs w:val="22"/>
              </w:rPr>
              <w:t>.</w:t>
            </w:r>
          </w:p>
          <w:p w14:paraId="7DAD25EA" w14:textId="77777777" w:rsidR="00827B90" w:rsidRPr="007A314D" w:rsidRDefault="00827B90" w:rsidP="00827B90">
            <w:pPr>
              <w:spacing w:after="0"/>
              <w:jc w:val="both"/>
              <w:rPr>
                <w:rFonts w:ascii="Arial" w:hAnsi="Arial" w:cs="Arial"/>
                <w:b/>
                <w:bCs/>
                <w:sz w:val="22"/>
                <w:szCs w:val="22"/>
              </w:rPr>
            </w:pPr>
          </w:p>
          <w:p w14:paraId="7694813C" w14:textId="77777777" w:rsidR="00827B90" w:rsidRPr="007A314D" w:rsidRDefault="00827B90" w:rsidP="00827B90">
            <w:pPr>
              <w:spacing w:after="0"/>
              <w:jc w:val="both"/>
              <w:rPr>
                <w:rFonts w:ascii="Arial" w:hAnsi="Arial" w:cs="Arial"/>
                <w:i/>
                <w:iCs/>
                <w:sz w:val="22"/>
                <w:szCs w:val="22"/>
              </w:rPr>
            </w:pPr>
            <w:r w:rsidRPr="007A314D">
              <w:rPr>
                <w:rFonts w:ascii="Arial" w:hAnsi="Arial" w:cs="Arial"/>
                <w:sz w:val="22"/>
                <w:szCs w:val="22"/>
              </w:rPr>
              <w:t xml:space="preserve">Nurodyti dokumentai turi būti  išduoti ne anksčiau kaip 120 dienų iki </w:t>
            </w:r>
            <w:r w:rsidRPr="007A314D">
              <w:rPr>
                <w:rFonts w:ascii="Arial" w:eastAsia="Times New Roman" w:hAnsi="Arial" w:cs="Arial"/>
                <w:i/>
                <w:iCs/>
                <w:sz w:val="22"/>
                <w:szCs w:val="22"/>
              </w:rPr>
              <w:t>tos dienos, kai tiekėjas perkančiosios organizacijos prašymu turės pateikti pašalinimo pagrindų nebuvimą patvirtinančius dok</w:t>
            </w:r>
            <w:r w:rsidRPr="007A314D">
              <w:rPr>
                <w:rFonts w:ascii="Arial" w:eastAsia="Times New Roman" w:hAnsi="Arial" w:cs="Arial"/>
                <w:sz w:val="22"/>
                <w:szCs w:val="22"/>
              </w:rPr>
              <w:t>umentus</w:t>
            </w:r>
            <w:r w:rsidRPr="007A314D">
              <w:rPr>
                <w:rFonts w:ascii="Arial" w:hAnsi="Arial" w:cs="Arial"/>
                <w:sz w:val="22"/>
                <w:szCs w:val="22"/>
              </w:rPr>
              <w:t xml:space="preserve">. </w:t>
            </w:r>
            <w:r w:rsidRPr="007A314D">
              <w:rPr>
                <w:rFonts w:ascii="Arial" w:hAnsi="Arial" w:cs="Arial"/>
                <w:b/>
                <w:bCs/>
                <w:i/>
                <w:iCs/>
                <w:sz w:val="22"/>
                <w:szCs w:val="22"/>
              </w:rPr>
              <w:t>Pavyzdys</w:t>
            </w:r>
            <w:r w:rsidRPr="007A314D">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7A314D" w:rsidRDefault="00827B90" w:rsidP="00827B90">
            <w:pPr>
              <w:spacing w:after="0"/>
              <w:jc w:val="both"/>
              <w:rPr>
                <w:rFonts w:ascii="Arial" w:hAnsi="Arial" w:cs="Arial"/>
                <w:b/>
                <w:bCs/>
                <w:sz w:val="22"/>
                <w:szCs w:val="22"/>
              </w:rPr>
            </w:pPr>
          </w:p>
          <w:p w14:paraId="7D8CFCAA" w14:textId="2F4D0683"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827B90" w:rsidRPr="007A314D"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t>VPĮ 46 straipsnio 4 dalies 1 punktas</w:t>
            </w:r>
          </w:p>
          <w:p w14:paraId="2B60C345" w14:textId="77777777" w:rsidR="00827B90" w:rsidRPr="007A314D" w:rsidRDefault="00827B90" w:rsidP="00827B90">
            <w:pPr>
              <w:pStyle w:val="Betarp"/>
              <w:spacing w:line="276" w:lineRule="auto"/>
              <w:jc w:val="both"/>
              <w:rPr>
                <w:rFonts w:ascii="Arial" w:eastAsia="Yu Mincho" w:hAnsi="Arial" w:cs="Arial"/>
                <w:sz w:val="22"/>
                <w:szCs w:val="22"/>
              </w:rPr>
            </w:pPr>
          </w:p>
          <w:p w14:paraId="3A300535" w14:textId="77777777" w:rsidR="00827B90" w:rsidRPr="007A314D" w:rsidRDefault="00827B90" w:rsidP="00827B90">
            <w:pPr>
              <w:pStyle w:val="Betarp"/>
              <w:spacing w:line="276" w:lineRule="auto"/>
              <w:jc w:val="both"/>
              <w:rPr>
                <w:rFonts w:ascii="Arial" w:eastAsia="Yu Mincho" w:hAnsi="Arial" w:cs="Arial"/>
                <w:sz w:val="22"/>
                <w:szCs w:val="22"/>
                <w:lang w:eastAsia="en-US"/>
              </w:rPr>
            </w:pPr>
            <w:r w:rsidRPr="007A314D">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679225F7" w14:textId="77777777" w:rsidR="00827B90" w:rsidRPr="007A314D" w:rsidRDefault="00827B90" w:rsidP="00827B90">
            <w:pPr>
              <w:pStyle w:val="Betarp"/>
              <w:spacing w:line="276" w:lineRule="auto"/>
              <w:jc w:val="both"/>
              <w:rPr>
                <w:rFonts w:ascii="Arial" w:hAnsi="Arial" w:cs="Arial"/>
                <w:bCs/>
                <w:iCs/>
                <w:sz w:val="22"/>
                <w:szCs w:val="22"/>
                <w:lang w:eastAsia="en-US"/>
              </w:rPr>
            </w:pPr>
          </w:p>
          <w:p w14:paraId="6CC75BD4" w14:textId="77777777" w:rsidR="00827B90" w:rsidRPr="007A314D" w:rsidRDefault="00827B90" w:rsidP="00827B90">
            <w:pPr>
              <w:pStyle w:val="Betarp"/>
              <w:spacing w:line="276" w:lineRule="auto"/>
              <w:jc w:val="both"/>
              <w:rPr>
                <w:rFonts w:ascii="Arial" w:hAnsi="Arial" w:cs="Arial"/>
                <w:b/>
                <w:bCs/>
                <w:iCs/>
                <w:sz w:val="22"/>
                <w:szCs w:val="22"/>
                <w:lang w:eastAsia="en-US"/>
              </w:rPr>
            </w:pPr>
          </w:p>
        </w:tc>
      </w:tr>
      <w:tr w:rsidR="00827B90" w:rsidRPr="007A314D"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sz w:val="22"/>
                <w:szCs w:val="22"/>
              </w:rPr>
              <w:t xml:space="preserve">Tiekėjas pirkimo metu pateko į interesų konflikto situaciją, kaip apibrėžta VPĮ 21 straipsnyje, ir atitinkamos padėties negalima ištaisyti. </w:t>
            </w:r>
          </w:p>
          <w:p w14:paraId="6E638418"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sz w:val="22"/>
                <w:szCs w:val="22"/>
              </w:rPr>
              <w:t xml:space="preserve">Laikoma, kad atitinkamos padėties dėl interesų konflikto negalima ištaisyti, jeigu į interesų konfliktą patekę asmenys nulėmė viešojo pirkimo komisijos ar perkančiosios organizacijos sprendimus ir šių </w:t>
            </w:r>
            <w:r w:rsidRPr="007A314D">
              <w:rPr>
                <w:rFonts w:ascii="Arial" w:hAnsi="Arial" w:cs="Arial"/>
                <w:sz w:val="22"/>
                <w:szCs w:val="22"/>
              </w:rPr>
              <w:lastRenderedPageBreak/>
              <w:t>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lastRenderedPageBreak/>
              <w:t>VPĮ 46 straipsnio 4 dalies 2 punktas</w:t>
            </w:r>
          </w:p>
          <w:p w14:paraId="04F40737" w14:textId="77777777" w:rsidR="00827B90" w:rsidRPr="007A314D" w:rsidRDefault="00827B90" w:rsidP="00827B90">
            <w:pPr>
              <w:pStyle w:val="Betarp"/>
              <w:spacing w:line="276" w:lineRule="auto"/>
              <w:jc w:val="both"/>
              <w:rPr>
                <w:rFonts w:ascii="Arial" w:eastAsia="Yu Mincho" w:hAnsi="Arial" w:cs="Arial"/>
                <w:sz w:val="22"/>
                <w:szCs w:val="22"/>
              </w:rPr>
            </w:pPr>
          </w:p>
          <w:p w14:paraId="20C57FC1" w14:textId="77777777" w:rsidR="00827B90" w:rsidRPr="007A314D" w:rsidRDefault="00827B90" w:rsidP="00827B90">
            <w:pPr>
              <w:pStyle w:val="Betarp"/>
              <w:spacing w:line="276" w:lineRule="auto"/>
              <w:jc w:val="both"/>
              <w:rPr>
                <w:rFonts w:ascii="Arial" w:eastAsia="Yu Mincho" w:hAnsi="Arial" w:cs="Arial"/>
                <w:sz w:val="22"/>
                <w:szCs w:val="22"/>
              </w:rPr>
            </w:pPr>
            <w:r w:rsidRPr="007A314D">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762AD8EC" w14:textId="77777777" w:rsidR="00827B90" w:rsidRPr="007A314D" w:rsidRDefault="00827B90" w:rsidP="00827B90">
            <w:pPr>
              <w:pStyle w:val="Betarp"/>
              <w:spacing w:line="276" w:lineRule="auto"/>
              <w:jc w:val="both"/>
              <w:rPr>
                <w:rFonts w:ascii="Arial" w:hAnsi="Arial" w:cs="Arial"/>
                <w:bCs/>
                <w:iCs/>
                <w:sz w:val="22"/>
                <w:szCs w:val="22"/>
                <w:lang w:eastAsia="en-US"/>
              </w:rPr>
            </w:pPr>
          </w:p>
          <w:p w14:paraId="64D0DACE" w14:textId="77777777" w:rsidR="00827B90" w:rsidRPr="007A314D" w:rsidRDefault="00827B90" w:rsidP="00827B90">
            <w:pPr>
              <w:pStyle w:val="Betarp"/>
              <w:spacing w:line="276" w:lineRule="auto"/>
              <w:jc w:val="both"/>
              <w:rPr>
                <w:rFonts w:ascii="Arial" w:hAnsi="Arial" w:cs="Arial"/>
                <w:b/>
                <w:bCs/>
                <w:iCs/>
                <w:sz w:val="22"/>
                <w:szCs w:val="22"/>
                <w:lang w:eastAsia="en-US"/>
              </w:rPr>
            </w:pPr>
          </w:p>
        </w:tc>
      </w:tr>
      <w:tr w:rsidR="00827B90" w:rsidRPr="007A314D"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t>VPĮ 46 straipsnio 4 dalies 3 punktas</w:t>
            </w:r>
          </w:p>
          <w:p w14:paraId="4AE820FB" w14:textId="77777777" w:rsidR="00827B90" w:rsidRPr="007A314D" w:rsidRDefault="00827B90" w:rsidP="00827B90">
            <w:pPr>
              <w:pStyle w:val="Betarp"/>
              <w:spacing w:line="276" w:lineRule="auto"/>
              <w:jc w:val="both"/>
              <w:rPr>
                <w:rFonts w:ascii="Arial" w:eastAsia="Yu Mincho" w:hAnsi="Arial" w:cs="Arial"/>
                <w:sz w:val="22"/>
                <w:szCs w:val="22"/>
              </w:rPr>
            </w:pPr>
          </w:p>
          <w:p w14:paraId="4646209D" w14:textId="77777777" w:rsidR="00827B90" w:rsidRPr="007A314D" w:rsidRDefault="00827B90" w:rsidP="00827B90">
            <w:pPr>
              <w:pStyle w:val="Betarp"/>
              <w:spacing w:line="276" w:lineRule="auto"/>
              <w:jc w:val="both"/>
              <w:rPr>
                <w:rFonts w:ascii="Arial" w:eastAsia="Yu Mincho" w:hAnsi="Arial" w:cs="Arial"/>
                <w:sz w:val="22"/>
                <w:szCs w:val="22"/>
                <w:lang w:eastAsia="en-US"/>
              </w:rPr>
            </w:pPr>
            <w:r w:rsidRPr="007A314D">
              <w:rPr>
                <w:rFonts w:ascii="Arial" w:eastAsia="Yu Mincho" w:hAnsi="Arial" w:cs="Arial"/>
                <w:sz w:val="22"/>
                <w:szCs w:val="22"/>
              </w:rPr>
              <w:t>EBVPD III dalies C13 punktas</w:t>
            </w:r>
            <w:r w:rsidRPr="007A314D">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308B0097" w14:textId="77777777" w:rsidR="00827B90" w:rsidRPr="007A314D" w:rsidRDefault="00827B90" w:rsidP="00827B90">
            <w:pPr>
              <w:pStyle w:val="Betarp"/>
              <w:spacing w:line="276" w:lineRule="auto"/>
              <w:jc w:val="both"/>
              <w:rPr>
                <w:rFonts w:ascii="Arial" w:hAnsi="Arial" w:cs="Arial"/>
                <w:b/>
                <w:bCs/>
                <w:iCs/>
                <w:sz w:val="22"/>
                <w:szCs w:val="22"/>
                <w:lang w:eastAsia="en-US"/>
              </w:rPr>
            </w:pPr>
          </w:p>
        </w:tc>
      </w:tr>
      <w:tr w:rsidR="00827B90" w:rsidRPr="007A314D"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7A314D" w:rsidRDefault="00827B90" w:rsidP="00827B90">
            <w:pPr>
              <w:pStyle w:val="Betarp"/>
              <w:spacing w:line="276" w:lineRule="auto"/>
              <w:jc w:val="both"/>
              <w:rPr>
                <w:rFonts w:ascii="Arial" w:hAnsi="Arial" w:cs="Arial"/>
                <w:sz w:val="22"/>
                <w:szCs w:val="22"/>
              </w:rPr>
            </w:pPr>
            <w:r w:rsidRPr="007A314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7A314D" w:rsidRDefault="00827B90" w:rsidP="00827B90">
            <w:pPr>
              <w:pStyle w:val="Betarp"/>
              <w:spacing w:line="276" w:lineRule="auto"/>
              <w:jc w:val="both"/>
              <w:rPr>
                <w:rFonts w:ascii="Arial" w:hAnsi="Arial" w:cs="Arial"/>
                <w:bCs/>
                <w:sz w:val="22"/>
                <w:szCs w:val="22"/>
              </w:rPr>
            </w:pPr>
            <w:r w:rsidRPr="007A314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7A314D" w:rsidRDefault="00827B90" w:rsidP="00827B90">
            <w:pPr>
              <w:pStyle w:val="Betarp"/>
              <w:spacing w:line="276" w:lineRule="auto"/>
              <w:jc w:val="both"/>
              <w:rPr>
                <w:rFonts w:ascii="Arial" w:hAnsi="Arial" w:cs="Arial"/>
                <w:bCs/>
                <w:sz w:val="22"/>
                <w:szCs w:val="22"/>
              </w:rPr>
            </w:pPr>
            <w:r w:rsidRPr="007A314D">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7A314D">
              <w:rPr>
                <w:rFonts w:ascii="Arial" w:hAnsi="Arial" w:cs="Arial"/>
                <w:bCs/>
                <w:sz w:val="22"/>
                <w:szCs w:val="22"/>
              </w:rPr>
              <w:lastRenderedPageBreak/>
              <w:t>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lastRenderedPageBreak/>
              <w:t>VPĮ 46 straipsnio 4 dalies 4 punktas</w:t>
            </w:r>
          </w:p>
          <w:p w14:paraId="2843FFDE" w14:textId="77777777" w:rsidR="00827B90" w:rsidRPr="007A314D" w:rsidRDefault="00827B90" w:rsidP="00827B90">
            <w:pPr>
              <w:pStyle w:val="Betarp"/>
              <w:spacing w:line="276" w:lineRule="auto"/>
              <w:jc w:val="both"/>
              <w:rPr>
                <w:rFonts w:ascii="Arial" w:eastAsia="Yu Mincho" w:hAnsi="Arial" w:cs="Arial"/>
                <w:sz w:val="22"/>
                <w:szCs w:val="22"/>
              </w:rPr>
            </w:pPr>
          </w:p>
          <w:p w14:paraId="53BB9DD2" w14:textId="77777777" w:rsidR="00827B90" w:rsidRPr="007A314D" w:rsidRDefault="00827B90" w:rsidP="00827B90">
            <w:pPr>
              <w:pStyle w:val="Betarp"/>
              <w:spacing w:line="276" w:lineRule="auto"/>
              <w:jc w:val="both"/>
              <w:rPr>
                <w:rFonts w:ascii="Arial" w:eastAsia="Yu Mincho" w:hAnsi="Arial" w:cs="Arial"/>
                <w:sz w:val="22"/>
                <w:szCs w:val="22"/>
                <w:lang w:eastAsia="en-US"/>
              </w:rPr>
            </w:pPr>
            <w:r w:rsidRPr="007A314D">
              <w:rPr>
                <w:rFonts w:ascii="Arial" w:eastAsia="Yu Mincho" w:hAnsi="Arial" w:cs="Arial"/>
                <w:sz w:val="22"/>
                <w:szCs w:val="22"/>
              </w:rPr>
              <w:t>EBVPD III dalies C15 punktas</w:t>
            </w:r>
            <w:r w:rsidRPr="007A314D">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746EDD0F" w14:textId="77777777" w:rsidR="00827B90" w:rsidRPr="007A314D" w:rsidRDefault="00827B90" w:rsidP="00827B90">
            <w:pPr>
              <w:pStyle w:val="Betarp"/>
              <w:spacing w:line="276" w:lineRule="auto"/>
              <w:jc w:val="both"/>
              <w:rPr>
                <w:rFonts w:ascii="Arial" w:hAnsi="Arial" w:cs="Arial"/>
                <w:bCs/>
                <w:iCs/>
                <w:sz w:val="22"/>
                <w:szCs w:val="22"/>
                <w:lang w:eastAsia="en-US"/>
              </w:rPr>
            </w:pPr>
          </w:p>
          <w:p w14:paraId="5C238A86" w14:textId="77777777" w:rsidR="00827B90" w:rsidRPr="007A314D" w:rsidRDefault="00827B90" w:rsidP="00827B90">
            <w:pPr>
              <w:pStyle w:val="Betarp"/>
              <w:spacing w:line="276" w:lineRule="auto"/>
              <w:jc w:val="both"/>
              <w:rPr>
                <w:rFonts w:ascii="Arial" w:hAnsi="Arial" w:cs="Arial"/>
                <w:bCs/>
                <w:iCs/>
                <w:sz w:val="22"/>
                <w:szCs w:val="22"/>
                <w:lang w:eastAsia="en-US"/>
              </w:rPr>
            </w:pPr>
          </w:p>
          <w:p w14:paraId="66177A42" w14:textId="4FEA4BED"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7A314D" w:rsidRDefault="00827B90" w:rsidP="00827B90">
            <w:pPr>
              <w:pStyle w:val="Betarp"/>
              <w:spacing w:line="276" w:lineRule="auto"/>
              <w:jc w:val="both"/>
              <w:rPr>
                <w:rFonts w:ascii="Arial" w:hAnsi="Arial" w:cs="Arial"/>
                <w:b/>
                <w:bCs/>
                <w:sz w:val="22"/>
                <w:szCs w:val="22"/>
              </w:rPr>
            </w:pPr>
            <w:hyperlink r:id="rId12" w:history="1">
              <w:r w:rsidRPr="007A314D">
                <w:rPr>
                  <w:rStyle w:val="Hipersaitas"/>
                  <w:rFonts w:ascii="Arial" w:hAnsi="Arial" w:cs="Arial"/>
                  <w:sz w:val="22"/>
                  <w:szCs w:val="22"/>
                  <w:u w:val="single"/>
                </w:rPr>
                <w:t>https://vpt.lrv.lt/lt/nuorodos/kiti-duomenys/powerbi/melaginga-informacija-pateikusiu-tiekeju-sarasas-3/</w:t>
              </w:r>
            </w:hyperlink>
            <w:r w:rsidRPr="007A314D">
              <w:rPr>
                <w:rFonts w:ascii="Arial" w:hAnsi="Arial" w:cs="Arial"/>
                <w:sz w:val="22"/>
                <w:szCs w:val="22"/>
                <w:u w:val="single"/>
              </w:rPr>
              <w:t xml:space="preserve"> </w:t>
            </w:r>
          </w:p>
        </w:tc>
      </w:tr>
      <w:tr w:rsidR="00827B90" w:rsidRPr="007A314D"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t>VPĮ 46 straipsnio 4 dalies 5 punktas</w:t>
            </w:r>
          </w:p>
          <w:p w14:paraId="507F2E1A" w14:textId="77777777" w:rsidR="00827B90" w:rsidRPr="007A314D" w:rsidRDefault="00827B90" w:rsidP="00827B90">
            <w:pPr>
              <w:pStyle w:val="Betarp"/>
              <w:spacing w:line="276" w:lineRule="auto"/>
              <w:jc w:val="both"/>
              <w:rPr>
                <w:rFonts w:ascii="Arial" w:eastAsia="Yu Mincho" w:hAnsi="Arial" w:cs="Arial"/>
                <w:sz w:val="22"/>
                <w:szCs w:val="22"/>
              </w:rPr>
            </w:pPr>
          </w:p>
          <w:p w14:paraId="3A188D90" w14:textId="77777777" w:rsidR="00827B90" w:rsidRPr="007A314D" w:rsidRDefault="00827B90" w:rsidP="00827B90">
            <w:pPr>
              <w:pStyle w:val="Betarp"/>
              <w:spacing w:line="276" w:lineRule="auto"/>
              <w:jc w:val="both"/>
              <w:rPr>
                <w:rFonts w:ascii="Arial" w:eastAsia="Yu Mincho" w:hAnsi="Arial" w:cs="Arial"/>
                <w:sz w:val="22"/>
                <w:szCs w:val="22"/>
              </w:rPr>
            </w:pPr>
            <w:r w:rsidRPr="007A314D">
              <w:rPr>
                <w:rFonts w:ascii="Arial" w:eastAsia="Yu Mincho" w:hAnsi="Arial" w:cs="Arial"/>
                <w:sz w:val="22"/>
                <w:szCs w:val="22"/>
              </w:rPr>
              <w:t>EBVPD</w:t>
            </w:r>
            <w:r w:rsidRPr="007A314D">
              <w:rPr>
                <w:rFonts w:ascii="Arial" w:eastAsia="Arial" w:hAnsi="Arial" w:cs="Arial"/>
                <w:sz w:val="22"/>
                <w:szCs w:val="22"/>
              </w:rPr>
              <w:t xml:space="preserve"> III dalies C15 punktas</w:t>
            </w:r>
          </w:p>
          <w:p w14:paraId="5AFB994A" w14:textId="77777777" w:rsidR="00827B90" w:rsidRPr="007A314D" w:rsidRDefault="00827B90" w:rsidP="00827B90">
            <w:pPr>
              <w:pStyle w:val="Betarp"/>
              <w:spacing w:line="276" w:lineRule="auto"/>
              <w:jc w:val="both"/>
              <w:rPr>
                <w:rFonts w:ascii="Arial" w:eastAsia="Yu Mincho" w:hAnsi="Arial" w:cs="Arial"/>
                <w:sz w:val="22"/>
                <w:szCs w:val="22"/>
                <w:lang w:eastAsia="en-US"/>
              </w:rPr>
            </w:pPr>
          </w:p>
          <w:p w14:paraId="01348CC5" w14:textId="77777777" w:rsidR="00827B90" w:rsidRPr="007A314D" w:rsidRDefault="00827B90" w:rsidP="00827B90">
            <w:pPr>
              <w:pStyle w:val="Betarp"/>
              <w:spacing w:line="276" w:lineRule="auto"/>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6EAD01D9" w14:textId="77777777" w:rsidR="00827B90" w:rsidRPr="007A314D" w:rsidRDefault="00827B90" w:rsidP="00827B90">
            <w:pPr>
              <w:pStyle w:val="Betarp"/>
              <w:spacing w:line="276" w:lineRule="auto"/>
              <w:jc w:val="both"/>
              <w:rPr>
                <w:rFonts w:ascii="Arial" w:hAnsi="Arial" w:cs="Arial"/>
                <w:b/>
                <w:bCs/>
                <w:iCs/>
                <w:sz w:val="22"/>
                <w:szCs w:val="22"/>
                <w:lang w:eastAsia="en-US"/>
              </w:rPr>
            </w:pPr>
          </w:p>
        </w:tc>
      </w:tr>
      <w:tr w:rsidR="00827B90" w:rsidRPr="007A314D"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t xml:space="preserve">Šiuo pagrindu tiekėjas taip pat pašalinamas iš pirkimo procedūros, </w:t>
            </w:r>
            <w:r w:rsidRPr="007A314D">
              <w:rPr>
                <w:rFonts w:ascii="Arial" w:hAnsi="Arial" w:cs="Arial"/>
                <w:sz w:val="22"/>
                <w:szCs w:val="22"/>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lastRenderedPageBreak/>
              <w:t>VPĮ 46 straipsnio 4 dalies 6 punktas</w:t>
            </w:r>
          </w:p>
          <w:p w14:paraId="265F7B1A" w14:textId="77777777" w:rsidR="00827B90" w:rsidRPr="007A314D" w:rsidRDefault="00827B90" w:rsidP="00827B90">
            <w:pPr>
              <w:pStyle w:val="Betarp"/>
              <w:spacing w:line="276" w:lineRule="auto"/>
              <w:jc w:val="both"/>
              <w:rPr>
                <w:rFonts w:ascii="Arial" w:eastAsia="Yu Mincho" w:hAnsi="Arial" w:cs="Arial"/>
                <w:sz w:val="22"/>
                <w:szCs w:val="22"/>
              </w:rPr>
            </w:pPr>
          </w:p>
          <w:p w14:paraId="38025E7A" w14:textId="77777777" w:rsidR="00827B90" w:rsidRPr="007A314D" w:rsidRDefault="00827B90" w:rsidP="00827B90">
            <w:pPr>
              <w:pStyle w:val="Betarp"/>
              <w:spacing w:line="276" w:lineRule="auto"/>
              <w:jc w:val="both"/>
              <w:rPr>
                <w:rFonts w:ascii="Arial" w:eastAsia="Yu Mincho" w:hAnsi="Arial" w:cs="Arial"/>
                <w:sz w:val="22"/>
                <w:szCs w:val="22"/>
              </w:rPr>
            </w:pPr>
            <w:r w:rsidRPr="007A314D">
              <w:rPr>
                <w:rFonts w:ascii="Arial" w:eastAsia="Yu Mincho" w:hAnsi="Arial" w:cs="Arial"/>
                <w:sz w:val="22"/>
                <w:szCs w:val="22"/>
              </w:rPr>
              <w:t>EBVPD</w:t>
            </w:r>
            <w:r w:rsidRPr="007A314D">
              <w:rPr>
                <w:rFonts w:ascii="Arial" w:eastAsia="Arial" w:hAnsi="Arial" w:cs="Arial"/>
                <w:sz w:val="22"/>
                <w:szCs w:val="22"/>
              </w:rPr>
              <w:t xml:space="preserve"> III dalies C14 punktas</w:t>
            </w:r>
          </w:p>
          <w:p w14:paraId="4DEF337B" w14:textId="77777777" w:rsidR="00827B90" w:rsidRPr="007A314D" w:rsidRDefault="00827B90" w:rsidP="00827B90">
            <w:pPr>
              <w:pStyle w:val="Betarp"/>
              <w:spacing w:line="276" w:lineRule="auto"/>
              <w:jc w:val="both"/>
              <w:rPr>
                <w:rFonts w:ascii="Arial" w:eastAsia="Yu Mincho" w:hAnsi="Arial" w:cs="Arial"/>
                <w:sz w:val="22"/>
                <w:szCs w:val="22"/>
                <w:lang w:eastAsia="en-US"/>
              </w:rPr>
            </w:pPr>
          </w:p>
          <w:p w14:paraId="6C96C242" w14:textId="77777777" w:rsidR="00827B90" w:rsidRPr="007A314D" w:rsidRDefault="00827B90" w:rsidP="00827B90">
            <w:pPr>
              <w:pStyle w:val="Betarp"/>
              <w:spacing w:line="276" w:lineRule="auto"/>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23BE3484" w14:textId="77777777" w:rsidR="00827B90" w:rsidRPr="007A314D" w:rsidRDefault="00827B90" w:rsidP="00827B90">
            <w:pPr>
              <w:pStyle w:val="Betarp"/>
              <w:spacing w:line="276" w:lineRule="auto"/>
              <w:jc w:val="both"/>
              <w:rPr>
                <w:rFonts w:ascii="Arial" w:hAnsi="Arial" w:cs="Arial"/>
                <w:bCs/>
                <w:sz w:val="22"/>
                <w:szCs w:val="22"/>
                <w:lang w:eastAsia="en-US"/>
              </w:rPr>
            </w:pPr>
          </w:p>
          <w:p w14:paraId="52F16546"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7A314D" w:rsidRDefault="00827B90" w:rsidP="00827B90">
            <w:pPr>
              <w:pStyle w:val="Betarp"/>
              <w:spacing w:line="276" w:lineRule="auto"/>
              <w:jc w:val="both"/>
              <w:rPr>
                <w:rFonts w:ascii="Arial" w:hAnsi="Arial" w:cs="Arial"/>
                <w:sz w:val="22"/>
                <w:szCs w:val="22"/>
              </w:rPr>
            </w:pPr>
          </w:p>
          <w:p w14:paraId="6B70E041" w14:textId="77777777" w:rsidR="00B54729" w:rsidRPr="007A314D" w:rsidRDefault="00B54729" w:rsidP="00B54729">
            <w:pPr>
              <w:spacing w:after="0"/>
              <w:jc w:val="both"/>
              <w:rPr>
                <w:rFonts w:ascii="Arial" w:hAnsi="Arial" w:cs="Arial"/>
                <w:sz w:val="22"/>
                <w:szCs w:val="22"/>
                <w:u w:val="single"/>
              </w:rPr>
            </w:pPr>
            <w:r w:rsidRPr="007A314D">
              <w:rPr>
                <w:rFonts w:ascii="Arial" w:hAnsi="Arial" w:cs="Arial"/>
                <w:sz w:val="22"/>
                <w:szCs w:val="22"/>
                <w:u w:val="single"/>
              </w:rPr>
              <w:t>https://vpt.lrv.lt/lt/nuorodos/kiti-duomenys/powerbi/nepatikimi-tiekejai-1/</w:t>
            </w:r>
          </w:p>
          <w:p w14:paraId="64581858" w14:textId="77777777" w:rsidR="00B54729" w:rsidRPr="007A314D" w:rsidRDefault="00B54729" w:rsidP="00B54729">
            <w:pPr>
              <w:spacing w:after="0"/>
              <w:jc w:val="both"/>
              <w:rPr>
                <w:rFonts w:ascii="Arial" w:hAnsi="Arial" w:cs="Arial"/>
                <w:sz w:val="22"/>
                <w:szCs w:val="22"/>
                <w:u w:val="single"/>
              </w:rPr>
            </w:pPr>
          </w:p>
          <w:p w14:paraId="09CBACA7" w14:textId="22AAD631" w:rsidR="00827B90" w:rsidRPr="007A314D" w:rsidRDefault="00B54729" w:rsidP="00B54729">
            <w:pPr>
              <w:pStyle w:val="Betarp"/>
              <w:spacing w:line="276" w:lineRule="auto"/>
              <w:jc w:val="both"/>
              <w:rPr>
                <w:rFonts w:ascii="Arial" w:hAnsi="Arial" w:cs="Arial"/>
                <w:bCs/>
                <w:sz w:val="22"/>
                <w:szCs w:val="22"/>
              </w:rPr>
            </w:pPr>
            <w:r w:rsidRPr="007A314D">
              <w:rPr>
                <w:rFonts w:ascii="Arial" w:hAnsi="Arial" w:cs="Arial"/>
                <w:sz w:val="22"/>
                <w:szCs w:val="22"/>
                <w:u w:val="single"/>
              </w:rPr>
              <w:t>https://vpt.lrv.lt/lt/pasalinimo-pagrindai-1/nepatikimu-koncesininku-sarasas-1/nepatikimu-koncesininku-sarasas/</w:t>
            </w:r>
          </w:p>
          <w:p w14:paraId="1F67460A" w14:textId="77777777" w:rsidR="00827B90" w:rsidRPr="007A314D" w:rsidRDefault="00827B90" w:rsidP="00827B90">
            <w:pPr>
              <w:pStyle w:val="Betarp"/>
              <w:spacing w:line="276" w:lineRule="auto"/>
              <w:jc w:val="both"/>
              <w:rPr>
                <w:rFonts w:ascii="Arial" w:hAnsi="Arial" w:cs="Arial"/>
                <w:b/>
                <w:bCs/>
                <w:sz w:val="22"/>
                <w:szCs w:val="22"/>
              </w:rPr>
            </w:pPr>
          </w:p>
        </w:tc>
      </w:tr>
      <w:tr w:rsidR="00827B90" w:rsidRPr="007A314D"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7A314D" w:rsidRDefault="00827B90">
            <w:pPr>
              <w:pStyle w:val="Betarp"/>
              <w:numPr>
                <w:ilvl w:val="0"/>
                <w:numId w:val="2"/>
              </w:numPr>
              <w:spacing w:line="276" w:lineRule="auto"/>
              <w:ind w:left="0" w:firstLine="0"/>
              <w:rPr>
                <w:rFonts w:ascii="Arial" w:hAnsi="Arial" w:cs="Arial"/>
                <w:sz w:val="22"/>
                <w:szCs w:val="22"/>
              </w:rPr>
            </w:pPr>
          </w:p>
          <w:p w14:paraId="15D58A79" w14:textId="77777777" w:rsidR="00827B90" w:rsidRPr="007A314D" w:rsidRDefault="00827B90" w:rsidP="00827B90">
            <w:pPr>
              <w:pStyle w:val="Betarp"/>
              <w:spacing w:line="276" w:lineRule="auto"/>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7A314D" w:rsidRDefault="00827B90" w:rsidP="00827B90">
            <w:pPr>
              <w:pStyle w:val="Betarp"/>
              <w:spacing w:line="276" w:lineRule="auto"/>
              <w:jc w:val="both"/>
              <w:rPr>
                <w:rFonts w:ascii="Arial" w:hAnsi="Arial" w:cs="Arial"/>
                <w:sz w:val="22"/>
                <w:szCs w:val="22"/>
              </w:rPr>
            </w:pPr>
            <w:r w:rsidRPr="007A314D">
              <w:rPr>
                <w:rFonts w:ascii="Arial" w:hAnsi="Arial" w:cs="Arial"/>
                <w:sz w:val="22"/>
                <w:szCs w:val="22"/>
              </w:rPr>
              <w:t>Tiekėjas yra padaręs rimtą profesinį pažeidimą, dėl kurio perkančioji organizacija abejoja tiekėjo sąžiningumu, kai jis</w:t>
            </w:r>
            <w:bookmarkStart w:id="52" w:name="part_030e6c6c64ba4f96a23474e439d1b80c"/>
            <w:bookmarkEnd w:id="52"/>
            <w:r w:rsidRPr="007A314D">
              <w:rPr>
                <w:rFonts w:ascii="Arial" w:hAnsi="Arial" w:cs="Arial"/>
                <w:sz w:val="22"/>
                <w:szCs w:val="22"/>
              </w:rPr>
              <w:t xml:space="preserve"> yra padaręs finansinės atskaitomybės ir audito teisės aktų pažeidimą ir nuo jo padarymo dienos praėjo mažiau kaip vieni metai.</w:t>
            </w:r>
          </w:p>
          <w:p w14:paraId="4A7A2EFF" w14:textId="77777777" w:rsidR="00827B90" w:rsidRPr="007A314D" w:rsidRDefault="00827B90" w:rsidP="00827B90">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t>VPĮ 46 straipsnio 4 dalies 7 punkto a papunktis</w:t>
            </w:r>
          </w:p>
          <w:p w14:paraId="10DEC8C5" w14:textId="77777777" w:rsidR="00827B90" w:rsidRPr="007A314D" w:rsidRDefault="00827B90" w:rsidP="00827B90">
            <w:pPr>
              <w:pStyle w:val="Betarp"/>
              <w:spacing w:line="276" w:lineRule="auto"/>
              <w:jc w:val="both"/>
              <w:rPr>
                <w:rFonts w:ascii="Arial" w:eastAsia="Yu Mincho" w:hAnsi="Arial" w:cs="Arial"/>
                <w:sz w:val="22"/>
                <w:szCs w:val="22"/>
              </w:rPr>
            </w:pPr>
          </w:p>
          <w:p w14:paraId="4DC8F952" w14:textId="77777777" w:rsidR="00827B90" w:rsidRPr="007A314D" w:rsidRDefault="00827B90" w:rsidP="00827B90">
            <w:pPr>
              <w:pStyle w:val="Betarp"/>
              <w:spacing w:line="276" w:lineRule="auto"/>
              <w:jc w:val="both"/>
              <w:rPr>
                <w:rFonts w:ascii="Arial" w:eastAsia="Yu Mincho" w:hAnsi="Arial" w:cs="Arial"/>
                <w:sz w:val="22"/>
                <w:szCs w:val="22"/>
              </w:rPr>
            </w:pPr>
            <w:r w:rsidRPr="007A314D">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7A314D" w:rsidRDefault="00827B90" w:rsidP="00B54729">
            <w:pPr>
              <w:spacing w:after="0"/>
              <w:jc w:val="both"/>
              <w:rPr>
                <w:rFonts w:ascii="Arial" w:hAnsi="Arial" w:cs="Arial"/>
                <w:sz w:val="22"/>
                <w:szCs w:val="22"/>
              </w:rPr>
            </w:pPr>
            <w:r w:rsidRPr="007A314D">
              <w:rPr>
                <w:rFonts w:ascii="Arial" w:hAnsi="Arial" w:cs="Arial"/>
                <w:sz w:val="22"/>
                <w:szCs w:val="22"/>
                <w:lang w:eastAsia="en-US"/>
              </w:rPr>
              <w:t xml:space="preserve">Iš Lietuvoje įsteigtų subjektų įrodančių dokumentų nereikalaujama. Užtenka pateikto EBVPD. </w:t>
            </w:r>
            <w:r w:rsidRPr="007A314D">
              <w:rPr>
                <w:rFonts w:ascii="Arial" w:hAnsi="Arial" w:cs="Arial"/>
                <w:sz w:val="22"/>
                <w:szCs w:val="22"/>
              </w:rPr>
              <w:t>Priimant sprendimus dėl tiekėjo pašalinimo iš pirkimo procedūros šiame punkte nurodytu pašalinimo pagrindu, be kita ko, atsižvelgiama į</w:t>
            </w:r>
            <w:r w:rsidRPr="007A314D">
              <w:rPr>
                <w:rFonts w:ascii="Arial" w:hAnsi="Arial" w:cs="Arial"/>
                <w:b/>
                <w:bCs/>
                <w:sz w:val="22"/>
                <w:szCs w:val="22"/>
              </w:rPr>
              <w:t xml:space="preserve"> </w:t>
            </w:r>
            <w:r w:rsidRPr="007A314D">
              <w:rPr>
                <w:rFonts w:ascii="Arial" w:hAnsi="Arial" w:cs="Arial"/>
                <w:sz w:val="22"/>
                <w:szCs w:val="22"/>
              </w:rPr>
              <w:t xml:space="preserve">nacionalinėje duomenų bazėje adresu: </w:t>
            </w:r>
            <w:hyperlink r:id="rId13" w:history="1">
              <w:r w:rsidR="00B54729" w:rsidRPr="007A314D">
                <w:rPr>
                  <w:rFonts w:ascii="Arial" w:hAnsi="Arial" w:cs="Arial"/>
                  <w:sz w:val="22"/>
                  <w:szCs w:val="22"/>
                  <w:u w:val="single"/>
                </w:rPr>
                <w:t>https://www.registrucentras.lt/jar/p/index.php</w:t>
              </w:r>
            </w:hyperlink>
          </w:p>
          <w:p w14:paraId="5742BE86" w14:textId="77777777" w:rsidR="00B54729" w:rsidRPr="007A314D" w:rsidRDefault="00B54729" w:rsidP="00B54729">
            <w:pPr>
              <w:spacing w:after="0"/>
              <w:jc w:val="both"/>
              <w:rPr>
                <w:rFonts w:ascii="Arial" w:hAnsi="Arial" w:cs="Arial"/>
                <w:sz w:val="22"/>
                <w:szCs w:val="22"/>
              </w:rPr>
            </w:pPr>
            <w:r w:rsidRPr="007A314D">
              <w:rPr>
                <w:rFonts w:ascii="Arial" w:hAnsi="Arial" w:cs="Arial"/>
                <w:sz w:val="22"/>
                <w:szCs w:val="22"/>
              </w:rPr>
              <w:t>paskelbtą informaciją, taip pat į šiame informaciniame pranešime pateiktą informaciją:</w:t>
            </w:r>
          </w:p>
          <w:p w14:paraId="0650093D" w14:textId="6F283976" w:rsidR="00827B90" w:rsidRPr="007A314D" w:rsidRDefault="00B54729" w:rsidP="00B54729">
            <w:pPr>
              <w:spacing w:after="0"/>
              <w:jc w:val="both"/>
              <w:rPr>
                <w:rFonts w:ascii="Arial" w:hAnsi="Arial" w:cs="Arial"/>
                <w:sz w:val="22"/>
                <w:szCs w:val="22"/>
                <w:u w:val="single"/>
                <w:lang w:eastAsia="en-US"/>
              </w:rPr>
            </w:pPr>
            <w:r w:rsidRPr="007A314D">
              <w:rPr>
                <w:rFonts w:ascii="Arial" w:hAnsi="Arial" w:cs="Arial"/>
                <w:sz w:val="22"/>
                <w:szCs w:val="22"/>
                <w:u w:val="single"/>
                <w:lang w:eastAsia="en-US"/>
              </w:rPr>
              <w:t>https://vpt.lrv.lt/lt/naujienos-3/finansiniu-ataskaitu-nepateikimas-gali-tapti-kliutimi-dalyvauti-viesuosiuose-pirkimuose/</w:t>
            </w:r>
          </w:p>
        </w:tc>
      </w:tr>
      <w:tr w:rsidR="00827B90" w:rsidRPr="007A314D"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7A314D" w:rsidRDefault="00827B90">
            <w:pPr>
              <w:pStyle w:val="Betarp"/>
              <w:numPr>
                <w:ilvl w:val="0"/>
                <w:numId w:val="2"/>
              </w:numPr>
              <w:spacing w:line="276" w:lineRule="auto"/>
              <w:ind w:left="0" w:firstLine="0"/>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sz w:val="22"/>
                <w:szCs w:val="22"/>
              </w:rPr>
              <w:t xml:space="preserve">Tiekėjas yra padaręs rimtą profesinį pažeidimą, dėl kurio perkančioji organizacija abejoja tiekėjo sąžiningumu, </w:t>
            </w:r>
            <w:r w:rsidRPr="007A314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7A314D">
              <w:rPr>
                <w:rFonts w:ascii="Arial" w:eastAsia="Times New Roman" w:hAnsi="Arial" w:cs="Arial"/>
                <w:sz w:val="22"/>
                <w:szCs w:val="22"/>
                <w:vertAlign w:val="superscript"/>
              </w:rPr>
              <w:t>1</w:t>
            </w:r>
            <w:r w:rsidRPr="007A314D">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t>VPĮ 46 straipsnio 4 dalies 7 punkto b papunktis</w:t>
            </w:r>
          </w:p>
          <w:p w14:paraId="3E5E4065" w14:textId="77777777" w:rsidR="00827B90" w:rsidRPr="007A314D" w:rsidRDefault="00827B90" w:rsidP="00827B90">
            <w:pPr>
              <w:pStyle w:val="Betarp"/>
              <w:spacing w:line="276" w:lineRule="auto"/>
              <w:jc w:val="both"/>
              <w:rPr>
                <w:rFonts w:ascii="Arial" w:eastAsia="Yu Mincho" w:hAnsi="Arial" w:cs="Arial"/>
                <w:sz w:val="22"/>
                <w:szCs w:val="22"/>
              </w:rPr>
            </w:pPr>
          </w:p>
          <w:p w14:paraId="40D93C02" w14:textId="77777777" w:rsidR="00827B90" w:rsidRPr="007A314D" w:rsidRDefault="00827B90" w:rsidP="00827B90">
            <w:pPr>
              <w:pStyle w:val="Betarp"/>
              <w:spacing w:line="276" w:lineRule="auto"/>
              <w:jc w:val="both"/>
              <w:rPr>
                <w:rFonts w:ascii="Arial" w:eastAsia="Yu Mincho" w:hAnsi="Arial" w:cs="Arial"/>
                <w:sz w:val="22"/>
                <w:szCs w:val="22"/>
                <w:lang w:eastAsia="en-US"/>
              </w:rPr>
            </w:pPr>
            <w:r w:rsidRPr="007A314D">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6FA0966B" w14:textId="77777777" w:rsidR="00827B90" w:rsidRPr="007A314D" w:rsidRDefault="00827B90" w:rsidP="00827B90">
            <w:pPr>
              <w:pStyle w:val="Betarp"/>
              <w:spacing w:line="276" w:lineRule="auto"/>
              <w:jc w:val="both"/>
              <w:rPr>
                <w:rFonts w:ascii="Arial" w:hAnsi="Arial" w:cs="Arial"/>
                <w:b/>
                <w:bCs/>
                <w:iCs/>
                <w:sz w:val="22"/>
                <w:szCs w:val="22"/>
                <w:lang w:eastAsia="en-US"/>
              </w:rPr>
            </w:pPr>
          </w:p>
          <w:p w14:paraId="7EB778D5"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sz w:val="22"/>
                <w:szCs w:val="22"/>
              </w:rPr>
              <w:t>Priimant sprendimus dėl tiekėjo pašalinimo iš pirkimo procedūros šiame punkte nurodytu pašalinimo pagrindu, be kita ko, atsižvelgiama į</w:t>
            </w:r>
            <w:r w:rsidRPr="007A314D">
              <w:rPr>
                <w:rFonts w:ascii="Arial" w:hAnsi="Arial" w:cs="Arial"/>
                <w:b/>
                <w:bCs/>
                <w:sz w:val="22"/>
                <w:szCs w:val="22"/>
              </w:rPr>
              <w:t xml:space="preserve"> </w:t>
            </w:r>
            <w:r w:rsidRPr="007A314D">
              <w:rPr>
                <w:rFonts w:ascii="Arial" w:hAnsi="Arial" w:cs="Arial"/>
                <w:sz w:val="22"/>
                <w:szCs w:val="22"/>
              </w:rPr>
              <w:t xml:space="preserve">nacionalinėje duomenų bazėje adresu </w:t>
            </w:r>
            <w:hyperlink r:id="rId14">
              <w:r w:rsidRPr="007A314D">
                <w:rPr>
                  <w:rStyle w:val="Hipersaitas"/>
                  <w:rFonts w:ascii="Arial" w:hAnsi="Arial" w:cs="Arial"/>
                  <w:sz w:val="22"/>
                  <w:szCs w:val="22"/>
                  <w:u w:val="single"/>
                </w:rPr>
                <w:t>https://www.vmi.lt/evmi/mokesciu-moketoju-informacija</w:t>
              </w:r>
            </w:hyperlink>
            <w:r w:rsidRPr="007A314D">
              <w:rPr>
                <w:rFonts w:ascii="Arial" w:hAnsi="Arial" w:cs="Arial"/>
                <w:sz w:val="22"/>
                <w:szCs w:val="22"/>
              </w:rPr>
              <w:t xml:space="preserve"> skelbiamą informaciją.</w:t>
            </w:r>
          </w:p>
        </w:tc>
      </w:tr>
      <w:tr w:rsidR="00827B90" w:rsidRPr="007A314D"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7A314D" w:rsidRDefault="00827B90">
            <w:pPr>
              <w:pStyle w:val="Betarp"/>
              <w:numPr>
                <w:ilvl w:val="0"/>
                <w:numId w:val="2"/>
              </w:numPr>
              <w:spacing w:line="276" w:lineRule="auto"/>
              <w:ind w:left="0" w:firstLine="0"/>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7A314D" w:rsidRDefault="00827B90" w:rsidP="00827B90">
            <w:pPr>
              <w:pStyle w:val="Betarp"/>
              <w:spacing w:line="276" w:lineRule="auto"/>
              <w:jc w:val="both"/>
              <w:rPr>
                <w:rFonts w:ascii="Arial" w:hAnsi="Arial" w:cs="Arial"/>
                <w:sz w:val="22"/>
                <w:szCs w:val="22"/>
              </w:rPr>
            </w:pPr>
            <w:r w:rsidRPr="007A314D">
              <w:rPr>
                <w:rFonts w:ascii="Arial" w:hAnsi="Arial" w:cs="Arial"/>
                <w:sz w:val="22"/>
                <w:szCs w:val="22"/>
              </w:rPr>
              <w:t>Tiekėjas yra padaręs rimtą profesinį pažeidimą, dėl kurio perkančioji organizacija abejoja tiekėjo sąžiningumu,</w:t>
            </w:r>
            <w:r w:rsidRPr="007A314D">
              <w:rPr>
                <w:rFonts w:ascii="Arial" w:eastAsia="Times New Roman" w:hAnsi="Arial" w:cs="Arial"/>
                <w:sz w:val="22"/>
                <w:szCs w:val="22"/>
              </w:rPr>
              <w:t xml:space="preserve"> kai jis </w:t>
            </w:r>
            <w:r w:rsidRPr="007A314D">
              <w:rPr>
                <w:rFonts w:ascii="Arial" w:hAnsi="Arial" w:cs="Arial"/>
                <w:sz w:val="22"/>
                <w:szCs w:val="22"/>
              </w:rPr>
              <w:t xml:space="preserve">yra padaręs draudimo sudaryti draudžiamus susitarimus, įtvirtinto Lietuvos Respublikos konkurencijos įstatyme ar panašaus pobūdžio kitos valstybės teisės akte, </w:t>
            </w:r>
            <w:r w:rsidRPr="007A314D">
              <w:rPr>
                <w:rFonts w:ascii="Arial" w:hAnsi="Arial" w:cs="Arial"/>
                <w:sz w:val="22"/>
                <w:szCs w:val="22"/>
              </w:rPr>
              <w:lastRenderedPageBreak/>
              <w:t>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lastRenderedPageBreak/>
              <w:t>VPĮ 46 straipsnio 4 dalies 7 punkto c papunktis</w:t>
            </w:r>
          </w:p>
          <w:p w14:paraId="646774F1" w14:textId="77777777" w:rsidR="00827B90" w:rsidRPr="007A314D" w:rsidRDefault="00827B90" w:rsidP="00827B90">
            <w:pPr>
              <w:pStyle w:val="Betarp"/>
              <w:spacing w:line="276" w:lineRule="auto"/>
              <w:jc w:val="both"/>
              <w:rPr>
                <w:rFonts w:ascii="Arial" w:eastAsia="Yu Mincho" w:hAnsi="Arial" w:cs="Arial"/>
                <w:sz w:val="22"/>
                <w:szCs w:val="22"/>
              </w:rPr>
            </w:pPr>
          </w:p>
          <w:p w14:paraId="6FFE2607" w14:textId="77777777" w:rsidR="00827B90" w:rsidRPr="007A314D" w:rsidRDefault="00827B90" w:rsidP="00827B90">
            <w:pPr>
              <w:pStyle w:val="Betarp"/>
              <w:spacing w:line="276" w:lineRule="auto"/>
              <w:jc w:val="both"/>
              <w:rPr>
                <w:rFonts w:ascii="Arial" w:eastAsia="Yu Mincho" w:hAnsi="Arial" w:cs="Arial"/>
                <w:sz w:val="22"/>
                <w:szCs w:val="22"/>
                <w:lang w:eastAsia="en-US"/>
              </w:rPr>
            </w:pPr>
            <w:r w:rsidRPr="007A314D">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6D3B9EDC" w14:textId="77777777" w:rsidR="00827B90" w:rsidRPr="007A314D" w:rsidRDefault="00827B90" w:rsidP="00827B90">
            <w:pPr>
              <w:pStyle w:val="Betarp"/>
              <w:spacing w:line="276" w:lineRule="auto"/>
              <w:jc w:val="both"/>
              <w:rPr>
                <w:rFonts w:ascii="Arial" w:hAnsi="Arial" w:cs="Arial"/>
                <w:bCs/>
                <w:iCs/>
                <w:sz w:val="22"/>
                <w:szCs w:val="22"/>
                <w:lang w:eastAsia="en-US"/>
              </w:rPr>
            </w:pPr>
          </w:p>
          <w:p w14:paraId="234A6159" w14:textId="77777777" w:rsidR="00827B90" w:rsidRPr="007A314D" w:rsidRDefault="00827B90" w:rsidP="00827B90">
            <w:pPr>
              <w:spacing w:after="0"/>
              <w:jc w:val="both"/>
              <w:rPr>
                <w:rFonts w:ascii="Arial" w:hAnsi="Arial" w:cs="Arial"/>
                <w:b/>
                <w:bCs/>
                <w:sz w:val="22"/>
                <w:szCs w:val="22"/>
              </w:rPr>
            </w:pPr>
            <w:r w:rsidRPr="007A314D">
              <w:rPr>
                <w:rFonts w:ascii="Arial" w:hAnsi="Arial" w:cs="Arial"/>
                <w:b/>
                <w:bCs/>
                <w:sz w:val="22"/>
                <w:szCs w:val="22"/>
              </w:rPr>
              <w:t xml:space="preserve">Priimant sprendimus dėl tiekėjo pašalinimo iš pirkimo procedūros šiame punkte nurodytu pašalinimo pagrindu, be kita ko, atsižvelgiama į </w:t>
            </w:r>
            <w:r w:rsidRPr="007A314D">
              <w:rPr>
                <w:rFonts w:ascii="Arial" w:hAnsi="Arial" w:cs="Arial"/>
                <w:b/>
                <w:bCs/>
                <w:sz w:val="22"/>
                <w:szCs w:val="22"/>
              </w:rPr>
              <w:lastRenderedPageBreak/>
              <w:t xml:space="preserve">nacionalinėje duomenų bazėje adresu: </w:t>
            </w:r>
          </w:p>
          <w:p w14:paraId="77855DE2" w14:textId="77777777" w:rsidR="00827B90" w:rsidRPr="007A314D" w:rsidRDefault="00827B90" w:rsidP="00827B90">
            <w:pPr>
              <w:spacing w:after="0"/>
              <w:rPr>
                <w:rFonts w:ascii="Arial" w:hAnsi="Arial" w:cs="Arial"/>
                <w:bCs/>
                <w:iCs/>
                <w:sz w:val="22"/>
                <w:szCs w:val="22"/>
                <w:lang w:eastAsia="en-US"/>
              </w:rPr>
            </w:pPr>
            <w:hyperlink r:id="rId15" w:history="1">
              <w:r w:rsidRPr="007A314D">
                <w:rPr>
                  <w:rStyle w:val="Hipersaitas"/>
                  <w:rFonts w:ascii="Arial" w:hAnsi="Arial" w:cs="Arial"/>
                  <w:sz w:val="22"/>
                  <w:szCs w:val="22"/>
                  <w:u w:val="single"/>
                </w:rPr>
                <w:t>https://kt.gov.lt/lt/atviri-duomenys/diskvalifikavimas-is-viesuju-pirkimu</w:t>
              </w:r>
            </w:hyperlink>
            <w:r w:rsidRPr="007A314D">
              <w:rPr>
                <w:rFonts w:ascii="Arial" w:hAnsi="Arial" w:cs="Arial"/>
                <w:sz w:val="22"/>
                <w:szCs w:val="22"/>
              </w:rPr>
              <w:t xml:space="preserve"> skelbiamą informaciją. </w:t>
            </w:r>
          </w:p>
        </w:tc>
      </w:tr>
    </w:tbl>
    <w:p w14:paraId="2375EE88" w14:textId="77777777" w:rsidR="009C2F97" w:rsidRPr="007A314D" w:rsidRDefault="009C2F97" w:rsidP="00A80FF3">
      <w:pPr>
        <w:tabs>
          <w:tab w:val="center" w:pos="4320"/>
          <w:tab w:val="right" w:pos="8640"/>
        </w:tabs>
        <w:spacing w:after="0"/>
        <w:jc w:val="both"/>
        <w:rPr>
          <w:rFonts w:ascii="Arial" w:hAnsi="Arial" w:cs="Arial"/>
          <w:b/>
          <w:sz w:val="22"/>
          <w:szCs w:val="22"/>
          <w:lang w:val="x-none"/>
        </w:rPr>
      </w:pPr>
    </w:p>
    <w:p w14:paraId="556A2206" w14:textId="62BDB92D" w:rsidR="00EC7B86" w:rsidRPr="007A314D" w:rsidRDefault="00EC7B86" w:rsidP="00A80FF3">
      <w:pPr>
        <w:tabs>
          <w:tab w:val="center" w:pos="4320"/>
          <w:tab w:val="right" w:pos="8640"/>
        </w:tabs>
        <w:spacing w:after="0"/>
        <w:jc w:val="both"/>
        <w:rPr>
          <w:rFonts w:ascii="Arial" w:hAnsi="Arial" w:cs="Arial"/>
          <w:b/>
          <w:sz w:val="22"/>
          <w:szCs w:val="22"/>
        </w:rPr>
      </w:pPr>
      <w:r w:rsidRPr="007A314D">
        <w:rPr>
          <w:rFonts w:ascii="Arial" w:hAnsi="Arial" w:cs="Arial"/>
          <w:b/>
          <w:sz w:val="22"/>
          <w:szCs w:val="22"/>
          <w:lang w:val="x-none"/>
        </w:rPr>
        <w:t>Pastab</w:t>
      </w:r>
      <w:r w:rsidRPr="007A314D">
        <w:rPr>
          <w:rFonts w:ascii="Arial" w:hAnsi="Arial" w:cs="Arial"/>
          <w:b/>
          <w:sz w:val="22"/>
          <w:szCs w:val="22"/>
        </w:rPr>
        <w:t>os</w:t>
      </w:r>
      <w:r w:rsidRPr="007A314D">
        <w:rPr>
          <w:rFonts w:ascii="Arial" w:hAnsi="Arial" w:cs="Arial"/>
          <w:b/>
          <w:sz w:val="22"/>
          <w:szCs w:val="22"/>
          <w:lang w:val="x-none"/>
        </w:rPr>
        <w:t>:</w:t>
      </w:r>
    </w:p>
    <w:p w14:paraId="7681031B" w14:textId="77777777" w:rsidR="002C5021" w:rsidRPr="007A314D" w:rsidRDefault="002C5021" w:rsidP="002C5021">
      <w:pPr>
        <w:spacing w:after="0"/>
        <w:jc w:val="both"/>
        <w:rPr>
          <w:rFonts w:ascii="Arial" w:hAnsi="Arial" w:cs="Arial"/>
          <w:sz w:val="22"/>
          <w:szCs w:val="22"/>
        </w:rPr>
      </w:pPr>
      <w:r w:rsidRPr="007A314D">
        <w:rPr>
          <w:rFonts w:ascii="Arial" w:hAnsi="Arial" w:cs="Arial"/>
          <w:sz w:val="22"/>
          <w:szCs w:val="22"/>
        </w:rPr>
        <w:t>(i)</w:t>
      </w:r>
      <w:r w:rsidRPr="007A314D">
        <w:rPr>
          <w:rFonts w:ascii="Arial" w:hAnsi="Arial" w:cs="Arial"/>
          <w:b/>
          <w:sz w:val="22"/>
          <w:szCs w:val="22"/>
        </w:rPr>
        <w:t xml:space="preserve"> </w:t>
      </w:r>
      <w:r w:rsidRPr="007A314D">
        <w:rPr>
          <w:rFonts w:ascii="Arial" w:hAnsi="Arial" w:cs="Arial"/>
          <w:sz w:val="22"/>
          <w:szCs w:val="22"/>
        </w:rPr>
        <w:t>Perkančioji organizacija pripažįsta kitose valstybėse išduotus lygiaverčius pašalinimo pagrindų nebuvimą įrodančius dokumentus.</w:t>
      </w:r>
    </w:p>
    <w:p w14:paraId="4E611DEA" w14:textId="77777777" w:rsidR="002C5021" w:rsidRPr="007A314D" w:rsidRDefault="002C5021" w:rsidP="002C5021">
      <w:pPr>
        <w:tabs>
          <w:tab w:val="center" w:pos="4320"/>
          <w:tab w:val="right" w:pos="8640"/>
        </w:tabs>
        <w:spacing w:after="0"/>
        <w:jc w:val="both"/>
        <w:rPr>
          <w:rFonts w:ascii="Arial" w:hAnsi="Arial" w:cs="Arial"/>
          <w:sz w:val="22"/>
          <w:szCs w:val="22"/>
        </w:rPr>
      </w:pPr>
      <w:r w:rsidRPr="007A314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7A314D">
        <w:rPr>
          <w:rFonts w:ascii="Arial" w:hAnsi="Arial" w:cs="Arial"/>
          <w:sz w:val="22"/>
          <w:szCs w:val="22"/>
        </w:rPr>
        <w:t>Apostille</w:t>
      </w:r>
      <w:proofErr w:type="spellEnd"/>
      <w:r w:rsidRPr="007A314D">
        <w:rPr>
          <w:rFonts w:ascii="Arial" w:hAnsi="Arial" w:cs="Arial"/>
          <w:sz w:val="22"/>
          <w:szCs w:val="22"/>
        </w:rPr>
        <w:t xml:space="preserve">) tvarkos aprašo </w:t>
      </w:r>
      <w:proofErr w:type="spellStart"/>
      <w:r w:rsidRPr="007A314D">
        <w:rPr>
          <w:rFonts w:ascii="Arial" w:hAnsi="Arial" w:cs="Arial"/>
          <w:sz w:val="22"/>
          <w:szCs w:val="22"/>
        </w:rPr>
        <w:t>patvirtinimo“ir</w:t>
      </w:r>
      <w:proofErr w:type="spellEnd"/>
      <w:r w:rsidRPr="007A314D">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A314D">
        <w:rPr>
          <w:rFonts w:ascii="Arial" w:hAnsi="Arial" w:cs="Arial"/>
          <w:sz w:val="22"/>
          <w:szCs w:val="22"/>
        </w:rPr>
        <w:t>Apostille</w:t>
      </w:r>
      <w:proofErr w:type="spellEnd"/>
      <w:r w:rsidRPr="007A314D">
        <w:rPr>
          <w:rFonts w:ascii="Arial" w:hAnsi="Arial" w:cs="Arial"/>
          <w:sz w:val="22"/>
          <w:szCs w:val="22"/>
        </w:rPr>
        <w:t>).</w:t>
      </w:r>
    </w:p>
    <w:p w14:paraId="7EC584A1" w14:textId="77777777" w:rsidR="002C5021" w:rsidRPr="007A314D" w:rsidRDefault="002C5021" w:rsidP="002C5021">
      <w:pPr>
        <w:tabs>
          <w:tab w:val="center" w:pos="4320"/>
          <w:tab w:val="right" w:pos="8640"/>
        </w:tabs>
        <w:spacing w:after="0"/>
        <w:jc w:val="both"/>
        <w:rPr>
          <w:rFonts w:ascii="Arial" w:hAnsi="Arial" w:cs="Arial"/>
          <w:sz w:val="22"/>
          <w:szCs w:val="22"/>
        </w:rPr>
      </w:pPr>
      <w:r w:rsidRPr="007A314D">
        <w:rPr>
          <w:rFonts w:ascii="Arial" w:hAnsi="Arial" w:cs="Arial"/>
          <w:sz w:val="22"/>
          <w:szCs w:val="22"/>
        </w:rPr>
        <w:t>(iii) Perkančiajai organizacijai paprašius, tiekėjas privalės pateikti pašalinimo pagrindų nebuvimą įrodančių dokumentų originalus.</w:t>
      </w:r>
    </w:p>
    <w:p w14:paraId="0D357196" w14:textId="77777777" w:rsidR="00B54729" w:rsidRPr="007A314D" w:rsidRDefault="00B54729" w:rsidP="00A80FF3">
      <w:pPr>
        <w:tabs>
          <w:tab w:val="center" w:pos="4320"/>
          <w:tab w:val="right" w:pos="8640"/>
        </w:tabs>
        <w:spacing w:after="0"/>
        <w:jc w:val="both"/>
        <w:rPr>
          <w:rFonts w:ascii="Arial" w:hAnsi="Arial" w:cs="Arial"/>
          <w:sz w:val="22"/>
          <w:szCs w:val="22"/>
          <w:lang w:val="x-none"/>
        </w:rPr>
      </w:pPr>
    </w:p>
    <w:p w14:paraId="00716F48" w14:textId="77777777" w:rsidR="00B54729" w:rsidRPr="007A314D" w:rsidRDefault="00B54729" w:rsidP="00B54729">
      <w:pPr>
        <w:spacing w:after="0"/>
        <w:jc w:val="center"/>
        <w:rPr>
          <w:rFonts w:ascii="Arial" w:hAnsi="Arial" w:cs="Arial"/>
          <w:b/>
          <w:bCs/>
          <w:sz w:val="22"/>
          <w:szCs w:val="22"/>
        </w:rPr>
      </w:pPr>
      <w:r w:rsidRPr="007A314D">
        <w:rPr>
          <w:rFonts w:ascii="Arial" w:hAnsi="Arial" w:cs="Arial"/>
          <w:b/>
          <w:bCs/>
          <w:sz w:val="22"/>
          <w:szCs w:val="22"/>
        </w:rPr>
        <w:t>PAŠALINIMO PAGRINDŲ, NURODYTŲ SKELBIMO EFORMOJE, EPVPD IR VPĮ ATITIKTIES LENTELĖ (SKELBIMŲ PILDYMUI)</w:t>
      </w:r>
    </w:p>
    <w:p w14:paraId="1AC6D7E7" w14:textId="77777777" w:rsidR="00B54729" w:rsidRPr="007A314D" w:rsidRDefault="00B54729" w:rsidP="00B54729">
      <w:pPr>
        <w:spacing w:after="0"/>
        <w:rPr>
          <w:rFonts w:ascii="Arial" w:eastAsia="Times New Roman" w:hAnsi="Arial" w:cs="Arial"/>
          <w:b/>
          <w:bCs/>
          <w:sz w:val="22"/>
          <w:szCs w:val="22"/>
        </w:rPr>
      </w:pPr>
    </w:p>
    <w:tbl>
      <w:tblPr>
        <w:tblStyle w:val="Lentelstinklelis"/>
        <w:tblW w:w="10348" w:type="dxa"/>
        <w:tblInd w:w="-5" w:type="dxa"/>
        <w:tblLook w:val="04A0" w:firstRow="1" w:lastRow="0" w:firstColumn="1" w:lastColumn="0" w:noHBand="0" w:noVBand="1"/>
      </w:tblPr>
      <w:tblGrid>
        <w:gridCol w:w="885"/>
        <w:gridCol w:w="1647"/>
        <w:gridCol w:w="3076"/>
        <w:gridCol w:w="4740"/>
      </w:tblGrid>
      <w:tr w:rsidR="00B54729" w:rsidRPr="007A314D" w14:paraId="3F8220F7" w14:textId="77777777" w:rsidTr="00F11B0E">
        <w:trPr>
          <w:trHeight w:val="204"/>
        </w:trPr>
        <w:tc>
          <w:tcPr>
            <w:tcW w:w="10348" w:type="dxa"/>
            <w:gridSpan w:val="4"/>
          </w:tcPr>
          <w:p w14:paraId="59557BFB"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caps/>
                <w:sz w:val="22"/>
                <w:szCs w:val="22"/>
              </w:rPr>
              <w:t>KRIMINALINIAI NUSIKALTIMAI</w:t>
            </w:r>
          </w:p>
        </w:tc>
      </w:tr>
      <w:tr w:rsidR="00B54729" w:rsidRPr="007A314D" w14:paraId="6ED8EA94" w14:textId="77777777" w:rsidTr="00F11B0E">
        <w:trPr>
          <w:trHeight w:val="421"/>
        </w:trPr>
        <w:tc>
          <w:tcPr>
            <w:tcW w:w="890" w:type="dxa"/>
          </w:tcPr>
          <w:p w14:paraId="7E377E8A"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Eil. Nr.</w:t>
            </w:r>
          </w:p>
        </w:tc>
        <w:tc>
          <w:tcPr>
            <w:tcW w:w="1582" w:type="dxa"/>
          </w:tcPr>
          <w:p w14:paraId="31FE7A08"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Privalomumas</w:t>
            </w:r>
          </w:p>
        </w:tc>
        <w:tc>
          <w:tcPr>
            <w:tcW w:w="3093" w:type="dxa"/>
          </w:tcPr>
          <w:p w14:paraId="0A9C4F2A"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 xml:space="preserve">Pašalinimo pagrindo pavadinimas skelbimo </w:t>
            </w:r>
            <w:proofErr w:type="spellStart"/>
            <w:r w:rsidRPr="007A314D">
              <w:rPr>
                <w:rFonts w:ascii="Arial" w:eastAsia="Times New Roman" w:hAnsi="Arial" w:cs="Arial"/>
                <w:sz w:val="22"/>
                <w:szCs w:val="22"/>
              </w:rPr>
              <w:t>eformoje</w:t>
            </w:r>
            <w:proofErr w:type="spellEnd"/>
          </w:p>
        </w:tc>
        <w:tc>
          <w:tcPr>
            <w:tcW w:w="4783" w:type="dxa"/>
          </w:tcPr>
          <w:p w14:paraId="2995B1F6" w14:textId="77777777" w:rsidR="00B54729" w:rsidRPr="007A314D" w:rsidRDefault="00B54729" w:rsidP="00F11B0E">
            <w:pPr>
              <w:spacing w:line="276" w:lineRule="auto"/>
              <w:rPr>
                <w:rFonts w:ascii="Arial" w:eastAsia="Yu Mincho" w:hAnsi="Arial" w:cs="Arial"/>
                <w:sz w:val="22"/>
                <w:szCs w:val="22"/>
              </w:rPr>
            </w:pPr>
            <w:r w:rsidRPr="007A314D">
              <w:rPr>
                <w:rFonts w:ascii="Arial" w:eastAsia="Yu Mincho" w:hAnsi="Arial" w:cs="Arial"/>
                <w:sz w:val="22"/>
                <w:szCs w:val="22"/>
              </w:rPr>
              <w:t>EBVPD, VPĮ</w:t>
            </w:r>
          </w:p>
        </w:tc>
      </w:tr>
      <w:tr w:rsidR="00B54729" w:rsidRPr="007A314D" w14:paraId="73CA23CF" w14:textId="77777777" w:rsidTr="00F11B0E">
        <w:trPr>
          <w:trHeight w:val="409"/>
        </w:trPr>
        <w:tc>
          <w:tcPr>
            <w:tcW w:w="890" w:type="dxa"/>
          </w:tcPr>
          <w:p w14:paraId="12AC2329"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w:t>
            </w:r>
          </w:p>
        </w:tc>
        <w:tc>
          <w:tcPr>
            <w:tcW w:w="1582" w:type="dxa"/>
          </w:tcPr>
          <w:p w14:paraId="70CD84E1"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176F934B"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 xml:space="preserve">Dalyvavimas nusikalstamoje organizacijoje </w:t>
            </w:r>
          </w:p>
        </w:tc>
        <w:tc>
          <w:tcPr>
            <w:tcW w:w="4783" w:type="dxa"/>
          </w:tcPr>
          <w:p w14:paraId="2E7258EC"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A1 punktas, VPĮ 46 straipsnio 1 dalies 1, 8 punktai</w:t>
            </w:r>
          </w:p>
        </w:tc>
      </w:tr>
      <w:tr w:rsidR="00B54729" w:rsidRPr="007A314D" w14:paraId="4FF93BFC" w14:textId="77777777" w:rsidTr="00F11B0E">
        <w:trPr>
          <w:trHeight w:val="204"/>
        </w:trPr>
        <w:tc>
          <w:tcPr>
            <w:tcW w:w="890" w:type="dxa"/>
          </w:tcPr>
          <w:p w14:paraId="2CCCA061"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2.</w:t>
            </w:r>
          </w:p>
        </w:tc>
        <w:tc>
          <w:tcPr>
            <w:tcW w:w="1582" w:type="dxa"/>
          </w:tcPr>
          <w:p w14:paraId="41317D88"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22A9B182"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Korupcija</w:t>
            </w:r>
          </w:p>
        </w:tc>
        <w:tc>
          <w:tcPr>
            <w:tcW w:w="4783" w:type="dxa"/>
          </w:tcPr>
          <w:p w14:paraId="630B9FAB"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A2 punktas, VPĮ 46 straipsnio 1 dalies 2, 8 punktai</w:t>
            </w:r>
          </w:p>
        </w:tc>
      </w:tr>
      <w:tr w:rsidR="00B54729" w:rsidRPr="007A314D" w14:paraId="27E0A6F7" w14:textId="77777777" w:rsidTr="00F11B0E">
        <w:trPr>
          <w:trHeight w:val="217"/>
        </w:trPr>
        <w:tc>
          <w:tcPr>
            <w:tcW w:w="890" w:type="dxa"/>
          </w:tcPr>
          <w:p w14:paraId="277F1CB9"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3.</w:t>
            </w:r>
          </w:p>
        </w:tc>
        <w:tc>
          <w:tcPr>
            <w:tcW w:w="1582" w:type="dxa"/>
          </w:tcPr>
          <w:p w14:paraId="527DA771"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398D89C5"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Sukčiavimas</w:t>
            </w:r>
          </w:p>
        </w:tc>
        <w:tc>
          <w:tcPr>
            <w:tcW w:w="4783" w:type="dxa"/>
          </w:tcPr>
          <w:p w14:paraId="05EB1DBE"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 xml:space="preserve">EBVPD III dalies A3 punktas, VPĮ </w:t>
            </w:r>
            <w:r w:rsidRPr="007A314D">
              <w:rPr>
                <w:rFonts w:ascii="Arial" w:eastAsia="Times New Roman" w:hAnsi="Arial" w:cs="Arial"/>
                <w:sz w:val="22"/>
                <w:szCs w:val="22"/>
              </w:rPr>
              <w:t xml:space="preserve">46 str. 1 </w:t>
            </w:r>
            <w:r w:rsidRPr="007A314D">
              <w:rPr>
                <w:rFonts w:ascii="Arial" w:eastAsia="Yu Mincho" w:hAnsi="Arial" w:cs="Arial"/>
                <w:sz w:val="22"/>
                <w:szCs w:val="22"/>
              </w:rPr>
              <w:t>dalies</w:t>
            </w:r>
            <w:r w:rsidRPr="007A314D">
              <w:rPr>
                <w:rFonts w:ascii="Arial" w:eastAsia="Times New Roman" w:hAnsi="Arial" w:cs="Arial"/>
                <w:sz w:val="22"/>
                <w:szCs w:val="22"/>
              </w:rPr>
              <w:t xml:space="preserve"> 3, 8 </w:t>
            </w:r>
            <w:r w:rsidRPr="007A314D">
              <w:rPr>
                <w:rFonts w:ascii="Arial" w:eastAsia="Yu Mincho" w:hAnsi="Arial" w:cs="Arial"/>
                <w:sz w:val="22"/>
                <w:szCs w:val="22"/>
              </w:rPr>
              <w:t>punktai</w:t>
            </w:r>
            <w:r w:rsidRPr="007A314D">
              <w:rPr>
                <w:rFonts w:ascii="Arial" w:eastAsia="Times New Roman" w:hAnsi="Arial" w:cs="Arial"/>
                <w:sz w:val="22"/>
                <w:szCs w:val="22"/>
              </w:rPr>
              <w:t xml:space="preserve"> </w:t>
            </w:r>
          </w:p>
        </w:tc>
      </w:tr>
      <w:tr w:rsidR="00B54729" w:rsidRPr="007A314D" w14:paraId="3B75B28C" w14:textId="77777777" w:rsidTr="00F11B0E">
        <w:trPr>
          <w:trHeight w:val="409"/>
        </w:trPr>
        <w:tc>
          <w:tcPr>
            <w:tcW w:w="890" w:type="dxa"/>
          </w:tcPr>
          <w:p w14:paraId="70721A42"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4.</w:t>
            </w:r>
          </w:p>
        </w:tc>
        <w:tc>
          <w:tcPr>
            <w:tcW w:w="1582" w:type="dxa"/>
          </w:tcPr>
          <w:p w14:paraId="64664F95"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4407FFD7"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Teroristiniai nusikaltimai arba su teroristine veikla susiję nusikaltimai</w:t>
            </w:r>
          </w:p>
        </w:tc>
        <w:tc>
          <w:tcPr>
            <w:tcW w:w="4783" w:type="dxa"/>
          </w:tcPr>
          <w:p w14:paraId="01EEA67D"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A4 punktas, VPĮ 46 straipsnio 1 dalies 5, 8 punktai</w:t>
            </w:r>
          </w:p>
        </w:tc>
      </w:tr>
      <w:tr w:rsidR="00B54729" w:rsidRPr="007A314D" w14:paraId="52C0A451" w14:textId="77777777" w:rsidTr="00F11B0E">
        <w:trPr>
          <w:trHeight w:val="421"/>
        </w:trPr>
        <w:tc>
          <w:tcPr>
            <w:tcW w:w="890" w:type="dxa"/>
          </w:tcPr>
          <w:p w14:paraId="2D4F73FD"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5.</w:t>
            </w:r>
          </w:p>
        </w:tc>
        <w:tc>
          <w:tcPr>
            <w:tcW w:w="1582" w:type="dxa"/>
          </w:tcPr>
          <w:p w14:paraId="5C217432"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0A73805A"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Pinigų plovimas arba teroristų finansavimas</w:t>
            </w:r>
          </w:p>
        </w:tc>
        <w:tc>
          <w:tcPr>
            <w:tcW w:w="4783" w:type="dxa"/>
          </w:tcPr>
          <w:p w14:paraId="0C0FBC8A"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A5 punktas, VPĮ 46 straipsnio 1 dalies 6, 8 punktai</w:t>
            </w:r>
          </w:p>
        </w:tc>
      </w:tr>
      <w:tr w:rsidR="00B54729" w:rsidRPr="007A314D" w14:paraId="03BAD608" w14:textId="77777777" w:rsidTr="00F11B0E">
        <w:trPr>
          <w:trHeight w:val="409"/>
        </w:trPr>
        <w:tc>
          <w:tcPr>
            <w:tcW w:w="890" w:type="dxa"/>
          </w:tcPr>
          <w:p w14:paraId="436C9B61"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6.</w:t>
            </w:r>
          </w:p>
        </w:tc>
        <w:tc>
          <w:tcPr>
            <w:tcW w:w="1582" w:type="dxa"/>
          </w:tcPr>
          <w:p w14:paraId="3891BDEB"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4A2FA681"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Vaikų darbas ir kitos prekybos žmonėmis formos</w:t>
            </w:r>
          </w:p>
        </w:tc>
        <w:tc>
          <w:tcPr>
            <w:tcW w:w="4783" w:type="dxa"/>
          </w:tcPr>
          <w:p w14:paraId="21137D4E"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A6 punktas, VPĮ 46 straipsnio 1 dalies 7, 8 punktai</w:t>
            </w:r>
          </w:p>
        </w:tc>
      </w:tr>
      <w:tr w:rsidR="00B54729" w:rsidRPr="007A314D" w14:paraId="07B9CCBE" w14:textId="77777777" w:rsidTr="00F11B0E">
        <w:trPr>
          <w:trHeight w:val="204"/>
        </w:trPr>
        <w:tc>
          <w:tcPr>
            <w:tcW w:w="10348" w:type="dxa"/>
            <w:gridSpan w:val="4"/>
          </w:tcPr>
          <w:p w14:paraId="31B1A954"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caps/>
                <w:sz w:val="22"/>
                <w:szCs w:val="22"/>
              </w:rPr>
              <w:t>MOKESČIŲ AR SOCIALINIO DRAUDIMO ĮMOKŲ MOKĖJIMAS</w:t>
            </w:r>
          </w:p>
        </w:tc>
      </w:tr>
      <w:tr w:rsidR="00B54729" w:rsidRPr="007A314D" w14:paraId="728C13CA" w14:textId="77777777" w:rsidTr="00F11B0E">
        <w:trPr>
          <w:trHeight w:val="217"/>
        </w:trPr>
        <w:tc>
          <w:tcPr>
            <w:tcW w:w="890" w:type="dxa"/>
          </w:tcPr>
          <w:p w14:paraId="7DF04499"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w:t>
            </w:r>
          </w:p>
        </w:tc>
        <w:tc>
          <w:tcPr>
            <w:tcW w:w="1582" w:type="dxa"/>
          </w:tcPr>
          <w:p w14:paraId="0584AEE7"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4E367735"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Mokesčių mokėjimas</w:t>
            </w:r>
          </w:p>
        </w:tc>
        <w:tc>
          <w:tcPr>
            <w:tcW w:w="4783" w:type="dxa"/>
          </w:tcPr>
          <w:p w14:paraId="1A881B4D"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Arial" w:hAnsi="Arial" w:cs="Arial"/>
                <w:sz w:val="22"/>
                <w:szCs w:val="22"/>
              </w:rPr>
              <w:t xml:space="preserve">EBVPD III dalies B1 punktas, </w:t>
            </w:r>
            <w:r w:rsidRPr="007A314D">
              <w:rPr>
                <w:rFonts w:ascii="Arial" w:eastAsia="Yu Mincho" w:hAnsi="Arial" w:cs="Arial"/>
                <w:sz w:val="22"/>
                <w:szCs w:val="22"/>
              </w:rPr>
              <w:t>VPĮ</w:t>
            </w:r>
            <w:r w:rsidRPr="007A314D">
              <w:rPr>
                <w:rFonts w:ascii="Arial" w:eastAsia="Arial" w:hAnsi="Arial" w:cs="Arial"/>
                <w:sz w:val="22"/>
                <w:szCs w:val="22"/>
              </w:rPr>
              <w:t xml:space="preserve"> 46 </w:t>
            </w:r>
            <w:r w:rsidRPr="007A314D">
              <w:rPr>
                <w:rFonts w:ascii="Arial" w:eastAsia="Yu Mincho" w:hAnsi="Arial" w:cs="Arial"/>
                <w:sz w:val="22"/>
                <w:szCs w:val="22"/>
              </w:rPr>
              <w:t>straipsnio</w:t>
            </w:r>
            <w:r w:rsidRPr="007A314D">
              <w:rPr>
                <w:rFonts w:ascii="Arial" w:eastAsia="Arial" w:hAnsi="Arial" w:cs="Arial"/>
                <w:sz w:val="22"/>
                <w:szCs w:val="22"/>
              </w:rPr>
              <w:t xml:space="preserve"> 3 </w:t>
            </w:r>
            <w:r w:rsidRPr="007A314D">
              <w:rPr>
                <w:rFonts w:ascii="Arial" w:eastAsia="Yu Mincho" w:hAnsi="Arial" w:cs="Arial"/>
                <w:sz w:val="22"/>
                <w:szCs w:val="22"/>
              </w:rPr>
              <w:t>dalis</w:t>
            </w:r>
          </w:p>
        </w:tc>
      </w:tr>
      <w:tr w:rsidR="00B54729" w:rsidRPr="007A314D" w14:paraId="25EA0499" w14:textId="77777777" w:rsidTr="00F11B0E">
        <w:trPr>
          <w:trHeight w:val="204"/>
        </w:trPr>
        <w:tc>
          <w:tcPr>
            <w:tcW w:w="890" w:type="dxa"/>
          </w:tcPr>
          <w:p w14:paraId="02E01CC8"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2.</w:t>
            </w:r>
          </w:p>
        </w:tc>
        <w:tc>
          <w:tcPr>
            <w:tcW w:w="1582" w:type="dxa"/>
          </w:tcPr>
          <w:p w14:paraId="6ABCC373"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66A305B8"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Socialinio draudimo įmokų mokėjimas</w:t>
            </w:r>
          </w:p>
        </w:tc>
        <w:tc>
          <w:tcPr>
            <w:tcW w:w="4783" w:type="dxa"/>
          </w:tcPr>
          <w:p w14:paraId="171F46C0"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Arial" w:hAnsi="Arial" w:cs="Arial"/>
                <w:sz w:val="22"/>
                <w:szCs w:val="22"/>
              </w:rPr>
              <w:t xml:space="preserve">EBVPD III dalies B2 punktas, </w:t>
            </w:r>
            <w:r w:rsidRPr="007A314D">
              <w:rPr>
                <w:rFonts w:ascii="Arial" w:eastAsia="Yu Mincho" w:hAnsi="Arial" w:cs="Arial"/>
                <w:sz w:val="22"/>
                <w:szCs w:val="22"/>
              </w:rPr>
              <w:t>VPĮ</w:t>
            </w:r>
            <w:r w:rsidRPr="007A314D">
              <w:rPr>
                <w:rFonts w:ascii="Arial" w:eastAsia="Arial" w:hAnsi="Arial" w:cs="Arial"/>
                <w:sz w:val="22"/>
                <w:szCs w:val="22"/>
              </w:rPr>
              <w:t xml:space="preserve"> 46 </w:t>
            </w:r>
            <w:r w:rsidRPr="007A314D">
              <w:rPr>
                <w:rFonts w:ascii="Arial" w:eastAsia="Yu Mincho" w:hAnsi="Arial" w:cs="Arial"/>
                <w:sz w:val="22"/>
                <w:szCs w:val="22"/>
              </w:rPr>
              <w:t>straipsnio</w:t>
            </w:r>
            <w:r w:rsidRPr="007A314D">
              <w:rPr>
                <w:rFonts w:ascii="Arial" w:eastAsia="Arial" w:hAnsi="Arial" w:cs="Arial"/>
                <w:sz w:val="22"/>
                <w:szCs w:val="22"/>
              </w:rPr>
              <w:t xml:space="preserve"> 3 </w:t>
            </w:r>
            <w:r w:rsidRPr="007A314D">
              <w:rPr>
                <w:rFonts w:ascii="Arial" w:eastAsia="Yu Mincho" w:hAnsi="Arial" w:cs="Arial"/>
                <w:sz w:val="22"/>
                <w:szCs w:val="22"/>
              </w:rPr>
              <w:t>dalis</w:t>
            </w:r>
          </w:p>
        </w:tc>
      </w:tr>
      <w:tr w:rsidR="00B54729" w:rsidRPr="007A314D" w14:paraId="4C49108D" w14:textId="77777777" w:rsidTr="00F11B0E">
        <w:trPr>
          <w:trHeight w:val="204"/>
        </w:trPr>
        <w:tc>
          <w:tcPr>
            <w:tcW w:w="10348" w:type="dxa"/>
            <w:gridSpan w:val="4"/>
          </w:tcPr>
          <w:p w14:paraId="1DBF3B0D"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caps/>
                <w:sz w:val="22"/>
                <w:szCs w:val="22"/>
              </w:rPr>
              <w:t>NEMOKUMAS, INTERESŲ KONFLIKTAI AR PROFESINIS NUSIŽENGIMAS</w:t>
            </w:r>
          </w:p>
        </w:tc>
      </w:tr>
      <w:tr w:rsidR="00B54729" w:rsidRPr="007A314D" w14:paraId="7B7BD517" w14:textId="77777777" w:rsidTr="00F11B0E">
        <w:trPr>
          <w:trHeight w:val="409"/>
        </w:trPr>
        <w:tc>
          <w:tcPr>
            <w:tcW w:w="890" w:type="dxa"/>
            <w:vMerge w:val="restart"/>
          </w:tcPr>
          <w:p w14:paraId="2A0CDF38"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10.</w:t>
            </w:r>
          </w:p>
        </w:tc>
        <w:tc>
          <w:tcPr>
            <w:tcW w:w="1582" w:type="dxa"/>
          </w:tcPr>
          <w:p w14:paraId="4ADC33B2"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7CB81105"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Pripažinimas kaltu dėl sunkaus profesinio nusižengimo</w:t>
            </w:r>
          </w:p>
        </w:tc>
        <w:tc>
          <w:tcPr>
            <w:tcW w:w="4783" w:type="dxa"/>
          </w:tcPr>
          <w:p w14:paraId="3C71F975"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1. EBVPD III dalies C11 punktas, VPĮ 46 straipsnio 4 dalies 7 punkto a, b, c papunkčiai</w:t>
            </w:r>
          </w:p>
        </w:tc>
      </w:tr>
      <w:tr w:rsidR="00B54729" w:rsidRPr="007A314D" w14:paraId="5AFB1A47" w14:textId="77777777" w:rsidTr="00F11B0E">
        <w:trPr>
          <w:trHeight w:val="138"/>
        </w:trPr>
        <w:tc>
          <w:tcPr>
            <w:tcW w:w="890" w:type="dxa"/>
            <w:vMerge/>
          </w:tcPr>
          <w:p w14:paraId="58AAE085" w14:textId="77777777" w:rsidR="00B54729" w:rsidRPr="007A314D" w:rsidRDefault="00B54729" w:rsidP="00F11B0E">
            <w:pPr>
              <w:spacing w:line="276" w:lineRule="auto"/>
              <w:jc w:val="center"/>
              <w:rPr>
                <w:rFonts w:ascii="Arial" w:eastAsia="Times New Roman" w:hAnsi="Arial" w:cs="Arial"/>
                <w:sz w:val="22"/>
                <w:szCs w:val="22"/>
              </w:rPr>
            </w:pPr>
          </w:p>
        </w:tc>
        <w:tc>
          <w:tcPr>
            <w:tcW w:w="1582" w:type="dxa"/>
          </w:tcPr>
          <w:p w14:paraId="2E743040" w14:textId="77777777" w:rsidR="00B54729" w:rsidRPr="007A314D" w:rsidRDefault="00B54729" w:rsidP="00F11B0E">
            <w:pPr>
              <w:spacing w:line="276" w:lineRule="auto"/>
              <w:jc w:val="center"/>
              <w:rPr>
                <w:rFonts w:ascii="Arial" w:eastAsia="Times New Roman" w:hAnsi="Arial" w:cs="Arial"/>
                <w:sz w:val="22"/>
                <w:szCs w:val="22"/>
              </w:rPr>
            </w:pPr>
          </w:p>
        </w:tc>
        <w:tc>
          <w:tcPr>
            <w:tcW w:w="3093" w:type="dxa"/>
          </w:tcPr>
          <w:p w14:paraId="3A6BCA3D" w14:textId="77777777" w:rsidR="00B54729" w:rsidRPr="007A314D" w:rsidRDefault="00B54729" w:rsidP="00F11B0E">
            <w:pPr>
              <w:spacing w:line="276" w:lineRule="auto"/>
              <w:rPr>
                <w:rFonts w:ascii="Arial" w:eastAsia="Times New Roman" w:hAnsi="Arial" w:cs="Arial"/>
                <w:sz w:val="22"/>
                <w:szCs w:val="22"/>
              </w:rPr>
            </w:pPr>
          </w:p>
        </w:tc>
        <w:tc>
          <w:tcPr>
            <w:tcW w:w="4783" w:type="dxa"/>
          </w:tcPr>
          <w:p w14:paraId="543A4879" w14:textId="77777777" w:rsidR="00B54729" w:rsidRPr="007A314D" w:rsidRDefault="00B54729" w:rsidP="00F11B0E">
            <w:pPr>
              <w:spacing w:line="276" w:lineRule="auto"/>
              <w:rPr>
                <w:rFonts w:ascii="Arial" w:eastAsia="Yu Mincho" w:hAnsi="Arial" w:cs="Arial"/>
                <w:sz w:val="22"/>
                <w:szCs w:val="22"/>
              </w:rPr>
            </w:pPr>
          </w:p>
        </w:tc>
      </w:tr>
      <w:tr w:rsidR="00B54729" w:rsidRPr="007A314D" w14:paraId="189F8B88" w14:textId="77777777" w:rsidTr="00F11B0E">
        <w:trPr>
          <w:trHeight w:val="626"/>
        </w:trPr>
        <w:tc>
          <w:tcPr>
            <w:tcW w:w="890" w:type="dxa"/>
          </w:tcPr>
          <w:p w14:paraId="6E2C0B34"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11.</w:t>
            </w:r>
          </w:p>
        </w:tc>
        <w:tc>
          <w:tcPr>
            <w:tcW w:w="1582" w:type="dxa"/>
          </w:tcPr>
          <w:p w14:paraId="2AB6BBEF"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3F5484FC"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 xml:space="preserve">Su kitais ekonominės veiklos vykdytojais sudaryti </w:t>
            </w:r>
            <w:r w:rsidRPr="007A314D">
              <w:rPr>
                <w:rFonts w:ascii="Arial" w:eastAsia="Times New Roman" w:hAnsi="Arial" w:cs="Arial"/>
                <w:sz w:val="22"/>
                <w:szCs w:val="22"/>
              </w:rPr>
              <w:lastRenderedPageBreak/>
              <w:t>susitarimai, kuriais siekta iškraipyti konkurenciją</w:t>
            </w:r>
          </w:p>
        </w:tc>
        <w:tc>
          <w:tcPr>
            <w:tcW w:w="4783" w:type="dxa"/>
          </w:tcPr>
          <w:p w14:paraId="287E8420" w14:textId="77777777" w:rsidR="00B54729" w:rsidRPr="007A314D" w:rsidRDefault="00B54729" w:rsidP="00F11B0E">
            <w:pPr>
              <w:spacing w:line="276" w:lineRule="auto"/>
              <w:rPr>
                <w:rFonts w:ascii="Arial" w:eastAsia="Yu Mincho" w:hAnsi="Arial" w:cs="Arial"/>
                <w:sz w:val="22"/>
                <w:szCs w:val="22"/>
              </w:rPr>
            </w:pPr>
            <w:r w:rsidRPr="007A314D">
              <w:rPr>
                <w:rFonts w:ascii="Arial" w:eastAsia="Yu Mincho" w:hAnsi="Arial" w:cs="Arial"/>
                <w:sz w:val="22"/>
                <w:szCs w:val="22"/>
              </w:rPr>
              <w:lastRenderedPageBreak/>
              <w:t xml:space="preserve">EBVPD III dalies C10 punktas, 46 straipsnio 4 dalies 1 punktas </w:t>
            </w:r>
          </w:p>
        </w:tc>
      </w:tr>
      <w:tr w:rsidR="00B54729" w:rsidRPr="007A314D" w14:paraId="4965CF93" w14:textId="77777777" w:rsidTr="00F11B0E">
        <w:trPr>
          <w:trHeight w:val="421"/>
        </w:trPr>
        <w:tc>
          <w:tcPr>
            <w:tcW w:w="890" w:type="dxa"/>
          </w:tcPr>
          <w:p w14:paraId="3BB893F5"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12.</w:t>
            </w:r>
          </w:p>
        </w:tc>
        <w:tc>
          <w:tcPr>
            <w:tcW w:w="1582" w:type="dxa"/>
          </w:tcPr>
          <w:p w14:paraId="3310F6A5"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2CD2ED36"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Interesų konfliktas dėl dalyvavimo pirkimo procedūroje</w:t>
            </w:r>
          </w:p>
        </w:tc>
        <w:tc>
          <w:tcPr>
            <w:tcW w:w="4783" w:type="dxa"/>
          </w:tcPr>
          <w:p w14:paraId="32E2FF38"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C12 punktas, VPĮ 46 straipsnio 4 dalies 2 punktas</w:t>
            </w:r>
          </w:p>
        </w:tc>
      </w:tr>
      <w:tr w:rsidR="00B54729" w:rsidRPr="007A314D" w14:paraId="291E8681" w14:textId="77777777" w:rsidTr="00F11B0E">
        <w:trPr>
          <w:trHeight w:val="409"/>
        </w:trPr>
        <w:tc>
          <w:tcPr>
            <w:tcW w:w="890" w:type="dxa"/>
          </w:tcPr>
          <w:p w14:paraId="61D91823"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13.</w:t>
            </w:r>
          </w:p>
        </w:tc>
        <w:tc>
          <w:tcPr>
            <w:tcW w:w="1582" w:type="dxa"/>
          </w:tcPr>
          <w:p w14:paraId="607FD978"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23C6B9DF"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Tiesioginis arba netiesioginis dalyvavimas rengiant šią pirkimo procedūrą</w:t>
            </w:r>
          </w:p>
        </w:tc>
        <w:tc>
          <w:tcPr>
            <w:tcW w:w="4783" w:type="dxa"/>
          </w:tcPr>
          <w:p w14:paraId="19D55B5C"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C13 punktas, VPĮ 46 straipsnio 4 dalies 3 punktas</w:t>
            </w:r>
          </w:p>
        </w:tc>
      </w:tr>
      <w:tr w:rsidR="00B54729" w:rsidRPr="007A314D" w14:paraId="7CF18FAB" w14:textId="77777777" w:rsidTr="00F11B0E">
        <w:trPr>
          <w:trHeight w:val="421"/>
        </w:trPr>
        <w:tc>
          <w:tcPr>
            <w:tcW w:w="890" w:type="dxa"/>
          </w:tcPr>
          <w:p w14:paraId="131AD18B"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14.</w:t>
            </w:r>
          </w:p>
        </w:tc>
        <w:tc>
          <w:tcPr>
            <w:tcW w:w="1582" w:type="dxa"/>
          </w:tcPr>
          <w:p w14:paraId="06E56A56"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2A2D187F"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Sutarties nutraukimas anksčiau laiko, žala ar kitos panašios sankcijos</w:t>
            </w:r>
          </w:p>
        </w:tc>
        <w:tc>
          <w:tcPr>
            <w:tcW w:w="4783" w:type="dxa"/>
          </w:tcPr>
          <w:p w14:paraId="1F117CE8"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C14 punktas, 46 straipsnio 4 dalies 6 p.</w:t>
            </w:r>
          </w:p>
        </w:tc>
      </w:tr>
      <w:tr w:rsidR="00B54729" w:rsidRPr="007A314D" w14:paraId="306145EF" w14:textId="77777777" w:rsidTr="00F11B0E">
        <w:trPr>
          <w:trHeight w:val="1047"/>
        </w:trPr>
        <w:tc>
          <w:tcPr>
            <w:tcW w:w="890" w:type="dxa"/>
          </w:tcPr>
          <w:p w14:paraId="5A218696"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15.</w:t>
            </w:r>
          </w:p>
        </w:tc>
        <w:tc>
          <w:tcPr>
            <w:tcW w:w="1582" w:type="dxa"/>
          </w:tcPr>
          <w:p w14:paraId="5334FEE2"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33230E80"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4783" w:type="dxa"/>
          </w:tcPr>
          <w:p w14:paraId="62F01BA4"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C15 punktas, VPĮ 46 straipsnio 4 dalies 4, 5 punktai</w:t>
            </w:r>
          </w:p>
        </w:tc>
      </w:tr>
      <w:tr w:rsidR="00B54729" w:rsidRPr="007A314D" w14:paraId="7B8B83FF" w14:textId="77777777" w:rsidTr="00F11B0E">
        <w:trPr>
          <w:trHeight w:val="204"/>
        </w:trPr>
        <w:tc>
          <w:tcPr>
            <w:tcW w:w="10348" w:type="dxa"/>
            <w:gridSpan w:val="4"/>
          </w:tcPr>
          <w:p w14:paraId="1EC4B61F"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caps/>
                <w:sz w:val="22"/>
                <w:szCs w:val="22"/>
              </w:rPr>
              <w:t>KONKRETŪS NACIONALINIAI PAŠALINIMO PAGRINDAI</w:t>
            </w:r>
          </w:p>
        </w:tc>
      </w:tr>
      <w:tr w:rsidR="00B54729" w:rsidRPr="007A314D" w14:paraId="6C22409E" w14:textId="77777777" w:rsidTr="00F11B0E">
        <w:trPr>
          <w:trHeight w:val="409"/>
        </w:trPr>
        <w:tc>
          <w:tcPr>
            <w:tcW w:w="890" w:type="dxa"/>
          </w:tcPr>
          <w:p w14:paraId="3253CB71" w14:textId="77777777" w:rsidR="00B54729" w:rsidRPr="007A314D" w:rsidRDefault="00B54729" w:rsidP="00F11B0E">
            <w:pPr>
              <w:spacing w:line="276" w:lineRule="auto"/>
              <w:jc w:val="center"/>
              <w:rPr>
                <w:rFonts w:ascii="Arial" w:eastAsia="Times New Roman" w:hAnsi="Arial" w:cs="Arial"/>
                <w:sz w:val="22"/>
                <w:szCs w:val="22"/>
              </w:rPr>
            </w:pPr>
          </w:p>
        </w:tc>
        <w:tc>
          <w:tcPr>
            <w:tcW w:w="1582" w:type="dxa"/>
          </w:tcPr>
          <w:p w14:paraId="53B086FD" w14:textId="77777777" w:rsidR="00B54729" w:rsidRPr="007A314D" w:rsidRDefault="00B54729" w:rsidP="00F11B0E">
            <w:pPr>
              <w:spacing w:line="276" w:lineRule="auto"/>
              <w:rPr>
                <w:rFonts w:ascii="Arial" w:eastAsia="Times New Roman" w:hAnsi="Arial" w:cs="Arial"/>
                <w:sz w:val="22"/>
                <w:szCs w:val="22"/>
              </w:rPr>
            </w:pPr>
          </w:p>
        </w:tc>
        <w:tc>
          <w:tcPr>
            <w:tcW w:w="3093" w:type="dxa"/>
          </w:tcPr>
          <w:p w14:paraId="3637890E"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Išimtinai nacionaliniai pašalinimo pagrindai</w:t>
            </w:r>
          </w:p>
        </w:tc>
        <w:tc>
          <w:tcPr>
            <w:tcW w:w="4783" w:type="dxa"/>
          </w:tcPr>
          <w:p w14:paraId="0B919C34" w14:textId="77777777" w:rsidR="00B54729" w:rsidRPr="007A314D" w:rsidRDefault="00B54729" w:rsidP="00F11B0E">
            <w:pPr>
              <w:spacing w:line="276" w:lineRule="auto"/>
              <w:rPr>
                <w:rFonts w:ascii="Arial" w:eastAsia="Times New Roman" w:hAnsi="Arial" w:cs="Arial"/>
                <w:sz w:val="22"/>
                <w:szCs w:val="22"/>
              </w:rPr>
            </w:pPr>
          </w:p>
        </w:tc>
      </w:tr>
      <w:tr w:rsidR="00B54729" w:rsidRPr="007A314D" w14:paraId="2A348F56" w14:textId="77777777" w:rsidTr="00F11B0E">
        <w:trPr>
          <w:trHeight w:val="204"/>
        </w:trPr>
        <w:tc>
          <w:tcPr>
            <w:tcW w:w="890" w:type="dxa"/>
          </w:tcPr>
          <w:p w14:paraId="7915E368"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w:t>
            </w:r>
          </w:p>
        </w:tc>
        <w:tc>
          <w:tcPr>
            <w:tcW w:w="1582" w:type="dxa"/>
          </w:tcPr>
          <w:p w14:paraId="57C21047"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4AF76B9A"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Nusikalstamas bankrotas</w:t>
            </w:r>
          </w:p>
        </w:tc>
        <w:tc>
          <w:tcPr>
            <w:tcW w:w="4783" w:type="dxa"/>
          </w:tcPr>
          <w:p w14:paraId="10E7DDCC"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D1 punktas, VPĮ</w:t>
            </w:r>
            <w:r w:rsidRPr="007A314D">
              <w:rPr>
                <w:rFonts w:ascii="Arial" w:eastAsia="Times New Roman" w:hAnsi="Arial" w:cs="Arial"/>
                <w:sz w:val="22"/>
                <w:szCs w:val="22"/>
              </w:rPr>
              <w:t xml:space="preserve"> 46 </w:t>
            </w:r>
            <w:r w:rsidRPr="007A314D">
              <w:rPr>
                <w:rFonts w:ascii="Arial" w:eastAsia="Yu Mincho" w:hAnsi="Arial" w:cs="Arial"/>
                <w:sz w:val="22"/>
                <w:szCs w:val="22"/>
              </w:rPr>
              <w:t>straipsnio</w:t>
            </w:r>
            <w:r w:rsidRPr="007A314D">
              <w:rPr>
                <w:rFonts w:ascii="Arial" w:eastAsia="Times New Roman" w:hAnsi="Arial" w:cs="Arial"/>
                <w:sz w:val="22"/>
                <w:szCs w:val="22"/>
              </w:rPr>
              <w:t xml:space="preserve"> 1 </w:t>
            </w:r>
            <w:r w:rsidRPr="007A314D">
              <w:rPr>
                <w:rFonts w:ascii="Arial" w:eastAsia="Yu Mincho" w:hAnsi="Arial" w:cs="Arial"/>
                <w:sz w:val="22"/>
                <w:szCs w:val="22"/>
              </w:rPr>
              <w:t>dalies</w:t>
            </w:r>
            <w:r w:rsidRPr="007A314D">
              <w:rPr>
                <w:rFonts w:ascii="Arial" w:eastAsia="Times New Roman" w:hAnsi="Arial" w:cs="Arial"/>
                <w:sz w:val="22"/>
                <w:szCs w:val="22"/>
              </w:rPr>
              <w:t xml:space="preserve"> 4 </w:t>
            </w:r>
            <w:r w:rsidRPr="007A314D">
              <w:rPr>
                <w:rFonts w:ascii="Arial" w:eastAsia="Yu Mincho" w:hAnsi="Arial" w:cs="Arial"/>
                <w:sz w:val="22"/>
                <w:szCs w:val="22"/>
              </w:rPr>
              <w:t>punktas</w:t>
            </w:r>
          </w:p>
        </w:tc>
      </w:tr>
      <w:tr w:rsidR="00B54729" w:rsidRPr="007A314D" w14:paraId="5CACBAEF" w14:textId="77777777" w:rsidTr="00F11B0E">
        <w:trPr>
          <w:trHeight w:val="204"/>
        </w:trPr>
        <w:tc>
          <w:tcPr>
            <w:tcW w:w="890" w:type="dxa"/>
          </w:tcPr>
          <w:p w14:paraId="3D6BA0DF" w14:textId="77777777" w:rsidR="00B54729" w:rsidRPr="007A314D" w:rsidRDefault="00B54729" w:rsidP="00F11B0E">
            <w:pPr>
              <w:jc w:val="center"/>
              <w:rPr>
                <w:rFonts w:ascii="Arial" w:eastAsia="Times New Roman" w:hAnsi="Arial" w:cs="Arial"/>
                <w:sz w:val="22"/>
                <w:szCs w:val="22"/>
              </w:rPr>
            </w:pPr>
            <w:r w:rsidRPr="007A314D">
              <w:rPr>
                <w:rFonts w:ascii="Arial" w:eastAsia="Times New Roman" w:hAnsi="Arial" w:cs="Arial"/>
                <w:sz w:val="22"/>
                <w:szCs w:val="22"/>
              </w:rPr>
              <w:t>2.</w:t>
            </w:r>
          </w:p>
        </w:tc>
        <w:tc>
          <w:tcPr>
            <w:tcW w:w="1582" w:type="dxa"/>
          </w:tcPr>
          <w:p w14:paraId="6507618D" w14:textId="77777777" w:rsidR="00B54729" w:rsidRPr="007A314D" w:rsidRDefault="00B54729" w:rsidP="00F11B0E">
            <w:pPr>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6736568E"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Teismo paskirta baudžiamojo poveikio priemonė – uždraudimas juridiniam asmeniui dalyvauti viešuosiuose pirkimuose</w:t>
            </w:r>
          </w:p>
        </w:tc>
        <w:tc>
          <w:tcPr>
            <w:tcW w:w="4783" w:type="dxa"/>
          </w:tcPr>
          <w:p w14:paraId="2AA37ADA" w14:textId="77777777" w:rsidR="00B54729" w:rsidRPr="007A314D" w:rsidRDefault="00B54729" w:rsidP="00F11B0E">
            <w:pPr>
              <w:rPr>
                <w:rFonts w:ascii="Arial" w:eastAsia="Yu Mincho" w:hAnsi="Arial" w:cs="Arial"/>
                <w:sz w:val="22"/>
                <w:szCs w:val="22"/>
              </w:rPr>
            </w:pPr>
            <w:r w:rsidRPr="007A314D">
              <w:rPr>
                <w:rFonts w:ascii="Arial" w:eastAsia="Yu Mincho" w:hAnsi="Arial" w:cs="Arial"/>
                <w:sz w:val="22"/>
                <w:szCs w:val="22"/>
              </w:rPr>
              <w:t>EBVPD III dalies D2 punktas, VPĮ 46 straipsnio 2</w:t>
            </w:r>
            <w:r w:rsidRPr="007A314D">
              <w:rPr>
                <w:rFonts w:ascii="Arial" w:eastAsia="Yu Mincho" w:hAnsi="Arial" w:cs="Arial"/>
                <w:sz w:val="22"/>
                <w:szCs w:val="22"/>
                <w:vertAlign w:val="superscript"/>
              </w:rPr>
              <w:t>1</w:t>
            </w:r>
            <w:r w:rsidRPr="007A314D">
              <w:rPr>
                <w:rFonts w:ascii="Arial" w:eastAsia="Yu Mincho" w:hAnsi="Arial" w:cs="Arial"/>
                <w:sz w:val="22"/>
                <w:szCs w:val="22"/>
              </w:rPr>
              <w:t xml:space="preserve"> dalis</w:t>
            </w:r>
          </w:p>
        </w:tc>
      </w:tr>
    </w:tbl>
    <w:p w14:paraId="5174947D" w14:textId="77777777" w:rsidR="00B54729" w:rsidRPr="007A314D" w:rsidRDefault="00B54729" w:rsidP="00A80FF3">
      <w:pPr>
        <w:tabs>
          <w:tab w:val="center" w:pos="4320"/>
          <w:tab w:val="right" w:pos="8640"/>
        </w:tabs>
        <w:spacing w:after="0"/>
        <w:jc w:val="both"/>
        <w:rPr>
          <w:rFonts w:ascii="Arial" w:hAnsi="Arial" w:cs="Arial"/>
          <w:sz w:val="22"/>
          <w:szCs w:val="22"/>
        </w:rPr>
      </w:pPr>
    </w:p>
    <w:p w14:paraId="7A6A4705" w14:textId="77777777" w:rsidR="000A7193" w:rsidRPr="007A314D" w:rsidRDefault="003F1531" w:rsidP="00A80FF3">
      <w:pPr>
        <w:spacing w:after="0"/>
        <w:jc w:val="center"/>
        <w:rPr>
          <w:rFonts w:ascii="Arial" w:hAnsi="Arial" w:cs="Arial"/>
          <w:smallCaps/>
          <w:sz w:val="22"/>
          <w:szCs w:val="22"/>
        </w:rPr>
      </w:pPr>
      <w:r w:rsidRPr="007A314D">
        <w:rPr>
          <w:rFonts w:ascii="Arial" w:hAnsi="Arial" w:cs="Arial"/>
          <w:smallCaps/>
          <w:sz w:val="22"/>
          <w:szCs w:val="22"/>
        </w:rPr>
        <w:t>__________</w:t>
      </w:r>
    </w:p>
    <w:p w14:paraId="0A05E618" w14:textId="77777777" w:rsidR="000A7193" w:rsidRPr="007A314D" w:rsidRDefault="000A7193" w:rsidP="00A80FF3">
      <w:pPr>
        <w:spacing w:after="0"/>
        <w:jc w:val="center"/>
        <w:rPr>
          <w:rFonts w:ascii="Arial" w:hAnsi="Arial" w:cs="Arial"/>
          <w:b/>
          <w:bCs/>
          <w:smallCaps/>
          <w:sz w:val="22"/>
          <w:szCs w:val="22"/>
        </w:rPr>
      </w:pPr>
    </w:p>
    <w:p w14:paraId="2F6F798F" w14:textId="77777777" w:rsidR="000A7193" w:rsidRPr="007A314D" w:rsidRDefault="000A7193" w:rsidP="00A80FF3">
      <w:pPr>
        <w:spacing w:after="0"/>
        <w:jc w:val="center"/>
        <w:rPr>
          <w:rFonts w:ascii="Arial" w:hAnsi="Arial" w:cs="Arial"/>
          <w:b/>
          <w:bCs/>
          <w:smallCaps/>
          <w:sz w:val="22"/>
          <w:szCs w:val="22"/>
        </w:rPr>
      </w:pPr>
    </w:p>
    <w:p w14:paraId="327B1AA3" w14:textId="1F58DEFE" w:rsidR="00A4599F" w:rsidRPr="007A314D" w:rsidRDefault="00A4599F" w:rsidP="00A80FF3">
      <w:pPr>
        <w:spacing w:after="0"/>
        <w:jc w:val="center"/>
        <w:rPr>
          <w:rFonts w:ascii="Arial" w:hAnsi="Arial" w:cs="Arial"/>
          <w:b/>
          <w:bCs/>
          <w:smallCaps/>
          <w:sz w:val="22"/>
          <w:szCs w:val="22"/>
        </w:rPr>
      </w:pPr>
      <w:r w:rsidRPr="007A314D">
        <w:rPr>
          <w:rFonts w:ascii="Arial" w:hAnsi="Arial" w:cs="Arial"/>
          <w:b/>
          <w:bCs/>
          <w:smallCaps/>
          <w:sz w:val="22"/>
          <w:szCs w:val="22"/>
        </w:rPr>
        <w:br w:type="page"/>
      </w:r>
    </w:p>
    <w:p w14:paraId="6B44A2C9" w14:textId="42A8CC50" w:rsidR="00B251B9" w:rsidRPr="007A314D" w:rsidRDefault="00B251B9" w:rsidP="00B251B9">
      <w:pPr>
        <w:pStyle w:val="Antrat2"/>
        <w:spacing w:before="0" w:line="276" w:lineRule="auto"/>
        <w:ind w:left="5103"/>
        <w:rPr>
          <w:rFonts w:ascii="Arial" w:eastAsia="Calibri" w:hAnsi="Arial" w:cs="Arial"/>
          <w:color w:val="auto"/>
          <w:sz w:val="22"/>
          <w:szCs w:val="22"/>
        </w:rPr>
      </w:pPr>
      <w:bookmarkStart w:id="53" w:name="_Ref38291223"/>
      <w:bookmarkStart w:id="54" w:name="_Ref38291334"/>
      <w:bookmarkStart w:id="55" w:name="_Ref38533412"/>
      <w:bookmarkStart w:id="56" w:name="_Toc126333942"/>
      <w:r w:rsidRPr="007A314D">
        <w:rPr>
          <w:rFonts w:ascii="Arial" w:eastAsia="Calibri" w:hAnsi="Arial" w:cs="Arial"/>
          <w:color w:val="auto"/>
          <w:sz w:val="22"/>
          <w:szCs w:val="22"/>
        </w:rPr>
        <w:lastRenderedPageBreak/>
        <w:t>Pirkimo sąlygų 4 priedas „Tiekėjų kvalifikacijos reikalavimai ir reikalaujami kokybės bei aplinkos apsaugos vadybos sistemų standartai“</w:t>
      </w:r>
      <w:bookmarkEnd w:id="53"/>
      <w:bookmarkEnd w:id="54"/>
      <w:bookmarkEnd w:id="55"/>
      <w:bookmarkEnd w:id="56"/>
    </w:p>
    <w:p w14:paraId="407E7CA4" w14:textId="77777777" w:rsidR="00B251B9" w:rsidRPr="007A314D" w:rsidRDefault="00B251B9" w:rsidP="00B251B9">
      <w:pPr>
        <w:rPr>
          <w:rFonts w:ascii="Arial" w:hAnsi="Arial" w:cs="Arial"/>
          <w:sz w:val="22"/>
          <w:szCs w:val="22"/>
        </w:rPr>
      </w:pPr>
    </w:p>
    <w:p w14:paraId="0DC4D1CD" w14:textId="77777777" w:rsidR="00B251B9" w:rsidRPr="007A314D" w:rsidRDefault="00B251B9" w:rsidP="00B251B9">
      <w:pPr>
        <w:rPr>
          <w:rFonts w:ascii="Arial" w:hAnsi="Arial" w:cs="Arial"/>
          <w:sz w:val="22"/>
          <w:szCs w:val="22"/>
        </w:rPr>
      </w:pPr>
    </w:p>
    <w:p w14:paraId="793DED7B" w14:textId="77777777" w:rsidR="00B251B9" w:rsidRPr="007A314D" w:rsidRDefault="00B251B9" w:rsidP="00B251B9">
      <w:pPr>
        <w:rPr>
          <w:rFonts w:ascii="Arial" w:hAnsi="Arial" w:cs="Arial"/>
          <w:sz w:val="22"/>
          <w:szCs w:val="22"/>
        </w:rPr>
      </w:pPr>
    </w:p>
    <w:p w14:paraId="60ABC5FF" w14:textId="77777777" w:rsidR="00B251B9" w:rsidRPr="007A314D" w:rsidRDefault="00B251B9" w:rsidP="00B251B9">
      <w:pPr>
        <w:pStyle w:val="Paantrat"/>
        <w:jc w:val="center"/>
        <w:rPr>
          <w:rFonts w:ascii="Arial" w:hAnsi="Arial" w:cs="Arial"/>
          <w:b/>
          <w:bCs/>
          <w:smallCaps/>
          <w:color w:val="auto"/>
          <w:sz w:val="22"/>
          <w:szCs w:val="22"/>
        </w:rPr>
      </w:pPr>
      <w:r w:rsidRPr="007A314D">
        <w:rPr>
          <w:rFonts w:ascii="Arial" w:hAnsi="Arial" w:cs="Arial"/>
          <w:b/>
          <w:bCs/>
          <w:smallCaps/>
          <w:color w:val="auto"/>
          <w:sz w:val="22"/>
          <w:szCs w:val="22"/>
        </w:rPr>
        <w:t xml:space="preserve">TIEKĖJŲ KVALIFIKACIJOS REIKALAVIMAI IR REIKALAVIMAI LAIKYTIS </w:t>
      </w:r>
      <w:r w:rsidRPr="007A314D">
        <w:rPr>
          <w:rFonts w:ascii="Arial" w:hAnsi="Arial" w:cs="Arial"/>
          <w:b/>
          <w:bCs/>
          <w:color w:val="auto"/>
          <w:sz w:val="22"/>
          <w:szCs w:val="22"/>
          <w:lang w:eastAsia="en-US"/>
        </w:rPr>
        <w:t>KOKYBĖS VADYBOS SISTEMOS IR (ARBA) APLINKOS APSAUGOS VADYBOS SISTEMOS STANDARTŲ</w:t>
      </w:r>
    </w:p>
    <w:p w14:paraId="62FBD7F4" w14:textId="77777777" w:rsidR="00802BC5" w:rsidRPr="007A314D" w:rsidRDefault="00802BC5" w:rsidP="00802BC5">
      <w:pPr>
        <w:autoSpaceDE w:val="0"/>
        <w:autoSpaceDN w:val="0"/>
        <w:adjustRightInd w:val="0"/>
        <w:spacing w:after="0" w:line="240" w:lineRule="auto"/>
        <w:rPr>
          <w:rFonts w:ascii="Arial" w:hAnsi="Arial" w:cs="Arial"/>
          <w:color w:val="000000"/>
          <w:sz w:val="22"/>
          <w:szCs w:val="22"/>
        </w:rPr>
      </w:pPr>
    </w:p>
    <w:p w14:paraId="7298A06A" w14:textId="77777777" w:rsidR="00802BC5" w:rsidRPr="007A314D" w:rsidRDefault="00802BC5">
      <w:pPr>
        <w:numPr>
          <w:ilvl w:val="0"/>
          <w:numId w:val="19"/>
        </w:numPr>
        <w:tabs>
          <w:tab w:val="left" w:pos="851"/>
        </w:tabs>
        <w:autoSpaceDE w:val="0"/>
        <w:autoSpaceDN w:val="0"/>
        <w:adjustRightInd w:val="0"/>
        <w:spacing w:after="13"/>
        <w:ind w:firstLine="567"/>
        <w:jc w:val="both"/>
        <w:rPr>
          <w:rFonts w:ascii="Arial" w:hAnsi="Arial" w:cs="Arial"/>
          <w:color w:val="000000"/>
          <w:sz w:val="22"/>
          <w:szCs w:val="22"/>
        </w:rPr>
      </w:pPr>
      <w:r w:rsidRPr="007A314D">
        <w:rPr>
          <w:rFonts w:ascii="Arial" w:hAnsi="Arial" w:cs="Arial"/>
          <w:color w:val="000000"/>
          <w:sz w:val="22"/>
          <w:szCs w:val="22"/>
        </w:rPr>
        <w:t xml:space="preserve">Tiekėjo kvalifikacija turi atitikti šiame priede nustatytus reikalavimus kvalifikacijai. </w:t>
      </w:r>
    </w:p>
    <w:p w14:paraId="644EF2E6" w14:textId="77777777" w:rsidR="00802BC5" w:rsidRPr="007A314D" w:rsidRDefault="00802BC5">
      <w:pPr>
        <w:numPr>
          <w:ilvl w:val="0"/>
          <w:numId w:val="19"/>
        </w:numPr>
        <w:tabs>
          <w:tab w:val="left" w:pos="851"/>
        </w:tabs>
        <w:autoSpaceDE w:val="0"/>
        <w:autoSpaceDN w:val="0"/>
        <w:adjustRightInd w:val="0"/>
        <w:spacing w:after="13"/>
        <w:ind w:firstLine="567"/>
        <w:jc w:val="both"/>
        <w:rPr>
          <w:rFonts w:ascii="Arial" w:hAnsi="Arial" w:cs="Arial"/>
          <w:color w:val="000000"/>
          <w:sz w:val="22"/>
          <w:szCs w:val="22"/>
        </w:rPr>
      </w:pPr>
      <w:r w:rsidRPr="007A314D">
        <w:rPr>
          <w:rFonts w:ascii="Arial" w:hAnsi="Arial" w:cs="Arial"/>
          <w:color w:val="000000"/>
          <w:sz w:val="22"/>
          <w:szCs w:val="22"/>
        </w:rPr>
        <w:t xml:space="preserve">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 </w:t>
      </w:r>
    </w:p>
    <w:p w14:paraId="43C94D14" w14:textId="77777777" w:rsidR="00802BC5" w:rsidRPr="007A314D" w:rsidRDefault="00802BC5">
      <w:pPr>
        <w:numPr>
          <w:ilvl w:val="0"/>
          <w:numId w:val="19"/>
        </w:numPr>
        <w:tabs>
          <w:tab w:val="left" w:pos="851"/>
        </w:tabs>
        <w:autoSpaceDE w:val="0"/>
        <w:autoSpaceDN w:val="0"/>
        <w:adjustRightInd w:val="0"/>
        <w:spacing w:after="13"/>
        <w:ind w:firstLine="567"/>
        <w:jc w:val="both"/>
        <w:rPr>
          <w:rFonts w:ascii="Arial" w:hAnsi="Arial" w:cs="Arial"/>
          <w:color w:val="000000"/>
          <w:sz w:val="22"/>
          <w:szCs w:val="22"/>
        </w:rPr>
      </w:pPr>
      <w:r w:rsidRPr="007A314D">
        <w:rPr>
          <w:rFonts w:ascii="Arial" w:hAnsi="Arial" w:cs="Arial"/>
          <w:color w:val="000000"/>
          <w:sz w:val="22"/>
          <w:szCs w:val="22"/>
        </w:rPr>
        <w:t xml:space="preserve">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 </w:t>
      </w:r>
    </w:p>
    <w:p w14:paraId="1C9EC4D8" w14:textId="77777777" w:rsidR="00802BC5" w:rsidRPr="007A314D" w:rsidRDefault="00802BC5">
      <w:pPr>
        <w:numPr>
          <w:ilvl w:val="0"/>
          <w:numId w:val="19"/>
        </w:numPr>
        <w:tabs>
          <w:tab w:val="left" w:pos="851"/>
        </w:tabs>
        <w:autoSpaceDE w:val="0"/>
        <w:autoSpaceDN w:val="0"/>
        <w:adjustRightInd w:val="0"/>
        <w:spacing w:after="0"/>
        <w:ind w:firstLine="567"/>
        <w:jc w:val="both"/>
        <w:rPr>
          <w:rFonts w:ascii="Arial" w:hAnsi="Arial" w:cs="Arial"/>
          <w:color w:val="000000"/>
          <w:sz w:val="22"/>
          <w:szCs w:val="22"/>
        </w:rPr>
      </w:pPr>
      <w:r w:rsidRPr="007A314D">
        <w:rPr>
          <w:rFonts w:ascii="Arial" w:hAnsi="Arial" w:cs="Arial"/>
          <w:color w:val="000000"/>
          <w:sz w:val="22"/>
          <w:szCs w:val="22"/>
        </w:rPr>
        <w:t xml:space="preserve">Jeigu tikrindama tiekėjo techninį ir profesinį pajėgumą perkančioji organizacija tikrina tiekėjo patirtį, tuomet šioje skiltyje nurodoma, kas laikoma tinkamai atliktais darbais, suteiktomis paslaugomis, pristatytomis (ir sumontuotomis) prekėmis. </w:t>
      </w:r>
    </w:p>
    <w:p w14:paraId="26CC92B6" w14:textId="11F25E60" w:rsidR="00B251B9" w:rsidRPr="007A314D" w:rsidRDefault="00802BC5" w:rsidP="00802BC5">
      <w:pPr>
        <w:ind w:firstLine="993"/>
        <w:jc w:val="both"/>
        <w:rPr>
          <w:rFonts w:ascii="Arial" w:hAnsi="Arial" w:cs="Arial"/>
          <w:sz w:val="22"/>
          <w:szCs w:val="22"/>
        </w:rPr>
      </w:pPr>
      <w:r w:rsidRPr="007A314D">
        <w:rPr>
          <w:rFonts w:ascii="Arial" w:hAnsi="Arial" w:cs="Arial"/>
          <w:color w:val="000000"/>
          <w:sz w:val="22"/>
          <w:szCs w:val="22"/>
        </w:rPr>
        <w:t>(4 punktas nuo 2024-06-21)</w:t>
      </w:r>
    </w:p>
    <w:p w14:paraId="598DF043" w14:textId="77777777" w:rsidR="00B251B9" w:rsidRPr="007A314D" w:rsidRDefault="00B251B9" w:rsidP="00802BC5">
      <w:pPr>
        <w:jc w:val="both"/>
        <w:rPr>
          <w:rFonts w:ascii="Arial" w:hAnsi="Arial" w:cs="Arial"/>
          <w:sz w:val="22"/>
          <w:szCs w:val="22"/>
        </w:rPr>
      </w:pPr>
    </w:p>
    <w:p w14:paraId="03A73155" w14:textId="77777777" w:rsidR="00B251B9" w:rsidRPr="007A314D" w:rsidRDefault="00B251B9" w:rsidP="00B251B9">
      <w:pPr>
        <w:rPr>
          <w:rFonts w:ascii="Arial" w:hAnsi="Arial" w:cs="Arial"/>
          <w:sz w:val="22"/>
          <w:szCs w:val="22"/>
        </w:rPr>
      </w:pPr>
    </w:p>
    <w:p w14:paraId="211BD964" w14:textId="77777777" w:rsidR="00B251B9" w:rsidRPr="007A314D" w:rsidRDefault="00B251B9" w:rsidP="00A80FF3">
      <w:pPr>
        <w:pStyle w:val="Paantrat"/>
        <w:jc w:val="center"/>
        <w:rPr>
          <w:rFonts w:ascii="Arial" w:hAnsi="Arial" w:cs="Arial"/>
          <w:b/>
          <w:bCs/>
          <w:smallCaps/>
          <w:color w:val="auto"/>
          <w:sz w:val="22"/>
          <w:szCs w:val="22"/>
        </w:rPr>
      </w:pPr>
    </w:p>
    <w:p w14:paraId="08576135" w14:textId="77777777" w:rsidR="00B251B9" w:rsidRPr="007A314D" w:rsidRDefault="00B251B9" w:rsidP="00A80FF3">
      <w:pPr>
        <w:pStyle w:val="Paantrat"/>
        <w:jc w:val="center"/>
        <w:rPr>
          <w:rFonts w:ascii="Arial" w:hAnsi="Arial" w:cs="Arial"/>
          <w:b/>
          <w:bCs/>
          <w:smallCaps/>
          <w:color w:val="auto"/>
          <w:sz w:val="22"/>
          <w:szCs w:val="22"/>
        </w:rPr>
      </w:pPr>
    </w:p>
    <w:p w14:paraId="6E474AFA" w14:textId="77777777" w:rsidR="00B251B9" w:rsidRPr="007A314D" w:rsidRDefault="00B251B9" w:rsidP="00A80FF3">
      <w:pPr>
        <w:pStyle w:val="Paantrat"/>
        <w:jc w:val="center"/>
        <w:rPr>
          <w:rFonts w:ascii="Arial" w:hAnsi="Arial" w:cs="Arial"/>
          <w:b/>
          <w:bCs/>
          <w:smallCaps/>
          <w:color w:val="auto"/>
          <w:sz w:val="22"/>
          <w:szCs w:val="22"/>
        </w:rPr>
      </w:pPr>
    </w:p>
    <w:p w14:paraId="6532892C" w14:textId="77777777" w:rsidR="00B251B9" w:rsidRPr="007A314D" w:rsidRDefault="00B251B9" w:rsidP="00A80FF3">
      <w:pPr>
        <w:pStyle w:val="Paantrat"/>
        <w:jc w:val="center"/>
        <w:rPr>
          <w:rFonts w:ascii="Arial" w:hAnsi="Arial" w:cs="Arial"/>
          <w:b/>
          <w:bCs/>
          <w:smallCaps/>
          <w:color w:val="auto"/>
          <w:sz w:val="22"/>
          <w:szCs w:val="22"/>
        </w:rPr>
      </w:pPr>
    </w:p>
    <w:tbl>
      <w:tblPr>
        <w:tblStyle w:val="TableGrid3"/>
        <w:tblpPr w:leftFromText="180" w:rightFromText="180" w:vertAnchor="page" w:horzAnchor="margin" w:tblpY="1153"/>
        <w:tblW w:w="5000" w:type="pct"/>
        <w:tblLook w:val="04A0" w:firstRow="1" w:lastRow="0" w:firstColumn="1" w:lastColumn="0" w:noHBand="0" w:noVBand="1"/>
      </w:tblPr>
      <w:tblGrid>
        <w:gridCol w:w="583"/>
        <w:gridCol w:w="2911"/>
        <w:gridCol w:w="3535"/>
        <w:gridCol w:w="3013"/>
      </w:tblGrid>
      <w:tr w:rsidR="00856392" w:rsidRPr="007A314D" w14:paraId="60D1F02F" w14:textId="77777777" w:rsidTr="0071341C">
        <w:trPr>
          <w:cantSplit/>
          <w:trHeight w:val="1113"/>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7BF59D5" w14:textId="77777777" w:rsidR="00856392" w:rsidRPr="007A314D" w:rsidRDefault="00856392" w:rsidP="00856392">
            <w:pPr>
              <w:spacing w:before="60" w:after="60" w:line="254" w:lineRule="auto"/>
              <w:jc w:val="center"/>
              <w:rPr>
                <w:rFonts w:ascii="Arial" w:eastAsia="Calibri" w:hAnsi="Arial" w:cs="Arial"/>
                <w:b/>
                <w:bCs/>
                <w:sz w:val="22"/>
                <w:szCs w:val="22"/>
              </w:rPr>
            </w:pPr>
            <w:r w:rsidRPr="007A314D">
              <w:rPr>
                <w:rFonts w:ascii="Arial" w:eastAsia="Calibri" w:hAnsi="Arial" w:cs="Arial"/>
                <w:b/>
                <w:bCs/>
                <w:sz w:val="22"/>
                <w:szCs w:val="22"/>
              </w:rPr>
              <w:lastRenderedPageBreak/>
              <w:t>Eil. Nr.</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E5FF64" w14:textId="77777777" w:rsidR="00856392" w:rsidRPr="007A314D" w:rsidRDefault="00856392" w:rsidP="00856392">
            <w:pPr>
              <w:spacing w:before="60" w:after="60" w:line="254" w:lineRule="auto"/>
              <w:jc w:val="center"/>
              <w:rPr>
                <w:rFonts w:ascii="Arial" w:eastAsia="Calibri" w:hAnsi="Arial" w:cs="Arial"/>
                <w:b/>
                <w:bCs/>
                <w:sz w:val="22"/>
                <w:szCs w:val="22"/>
              </w:rPr>
            </w:pPr>
            <w:r w:rsidRPr="007A314D">
              <w:rPr>
                <w:rFonts w:ascii="Arial" w:eastAsia="Calibri" w:hAnsi="Arial" w:cs="Arial"/>
                <w:b/>
                <w:bCs/>
                <w:sz w:val="22"/>
                <w:szCs w:val="22"/>
              </w:rPr>
              <w:t>Kvalifikacijos reikalavimas</w:t>
            </w:r>
            <w:r w:rsidRPr="007A314D">
              <w:rPr>
                <w:rFonts w:ascii="Arial" w:eastAsia="Calibri" w:hAnsi="Arial" w:cs="Arial"/>
                <w:b/>
                <w:bCs/>
                <w:sz w:val="22"/>
                <w:szCs w:val="22"/>
                <w:vertAlign w:val="superscript"/>
              </w:rPr>
              <w:footnoteReference w:id="5"/>
            </w:r>
          </w:p>
        </w:tc>
        <w:tc>
          <w:tcPr>
            <w:tcW w:w="17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839650" w14:textId="77777777" w:rsidR="00856392" w:rsidRPr="007A314D" w:rsidRDefault="00856392" w:rsidP="00856392">
            <w:pPr>
              <w:autoSpaceDE w:val="0"/>
              <w:autoSpaceDN w:val="0"/>
              <w:adjustRightInd w:val="0"/>
              <w:jc w:val="center"/>
              <w:rPr>
                <w:rFonts w:ascii="Arial" w:hAnsi="Arial" w:cs="Arial"/>
                <w:b/>
                <w:bCs/>
                <w:sz w:val="22"/>
                <w:szCs w:val="22"/>
              </w:rPr>
            </w:pPr>
            <w:r w:rsidRPr="007A314D">
              <w:rPr>
                <w:rFonts w:ascii="Arial" w:eastAsia="Calibri" w:hAnsi="Arial" w:cs="Arial"/>
                <w:b/>
                <w:bCs/>
                <w:sz w:val="22"/>
                <w:szCs w:val="22"/>
              </w:rPr>
              <w:t>Atitiktį reikalavimui įrodantys dokumentai</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5F2A65FC" w14:textId="77777777" w:rsidR="00856392" w:rsidRPr="007A314D" w:rsidRDefault="00856392" w:rsidP="00856392">
            <w:pPr>
              <w:autoSpaceDE w:val="0"/>
              <w:autoSpaceDN w:val="0"/>
              <w:adjustRightInd w:val="0"/>
              <w:ind w:firstLine="266"/>
              <w:jc w:val="center"/>
              <w:rPr>
                <w:rFonts w:ascii="Arial" w:eastAsia="Calibri" w:hAnsi="Arial" w:cs="Arial"/>
                <w:b/>
                <w:bCs/>
                <w:sz w:val="22"/>
                <w:szCs w:val="22"/>
              </w:rPr>
            </w:pPr>
            <w:r w:rsidRPr="007A314D">
              <w:rPr>
                <w:rFonts w:ascii="Arial" w:eastAsia="Calibri" w:hAnsi="Arial" w:cs="Arial"/>
                <w:b/>
                <w:bCs/>
                <w:sz w:val="22"/>
                <w:szCs w:val="22"/>
              </w:rPr>
              <w:t>Subjektas, kuris turi atitikti reikalavimą</w:t>
            </w:r>
          </w:p>
          <w:p w14:paraId="7897562D" w14:textId="77777777" w:rsidR="00856392" w:rsidRPr="007A314D" w:rsidRDefault="00856392" w:rsidP="00856392">
            <w:pPr>
              <w:autoSpaceDE w:val="0"/>
              <w:autoSpaceDN w:val="0"/>
              <w:adjustRightInd w:val="0"/>
              <w:jc w:val="center"/>
              <w:rPr>
                <w:rFonts w:ascii="Arial" w:eastAsia="Calibri" w:hAnsi="Arial" w:cs="Arial"/>
                <w:b/>
                <w:bCs/>
                <w:sz w:val="22"/>
                <w:szCs w:val="22"/>
              </w:rPr>
            </w:pPr>
            <w:r w:rsidRPr="007A314D">
              <w:rPr>
                <w:rFonts w:ascii="Arial" w:eastAsia="Calibri" w:hAnsi="Arial" w:cs="Arial"/>
                <w:sz w:val="22"/>
                <w:szCs w:val="22"/>
                <w:lang w:eastAsia="en-US"/>
              </w:rPr>
              <w:t>[</w:t>
            </w:r>
            <w:r w:rsidRPr="007A314D">
              <w:rPr>
                <w:rFonts w:ascii="Arial" w:eastAsia="Calibri" w:hAnsi="Arial" w:cs="Arial"/>
                <w:i/>
                <w:iCs/>
                <w:sz w:val="22"/>
                <w:szCs w:val="22"/>
              </w:rPr>
              <w:t>aprašoma prie kiekvieno reikalavimo atskirai]</w:t>
            </w:r>
          </w:p>
        </w:tc>
      </w:tr>
      <w:tr w:rsidR="00856392" w:rsidRPr="007A314D" w14:paraId="482974D4" w14:textId="77777777" w:rsidTr="006814E4">
        <w:trPr>
          <w:trHeight w:val="29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83461" w14:textId="77777777" w:rsidR="00856392" w:rsidRPr="007A314D" w:rsidRDefault="00856392">
            <w:pPr>
              <w:numPr>
                <w:ilvl w:val="0"/>
                <w:numId w:val="15"/>
              </w:numPr>
              <w:spacing w:before="60" w:after="60" w:line="256" w:lineRule="auto"/>
              <w:ind w:left="357" w:hanging="357"/>
              <w:contextualSpacing/>
              <w:rPr>
                <w:rFonts w:ascii="Arial" w:eastAsia="Calibri" w:hAnsi="Arial" w:cs="Arial"/>
                <w:sz w:val="22"/>
                <w:szCs w:val="22"/>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E705C" w14:textId="77777777" w:rsidR="00856392" w:rsidRPr="007A314D" w:rsidRDefault="00856392" w:rsidP="00856392">
            <w:pPr>
              <w:autoSpaceDE w:val="0"/>
              <w:autoSpaceDN w:val="0"/>
              <w:adjustRightInd w:val="0"/>
              <w:rPr>
                <w:rFonts w:ascii="Arial" w:hAnsi="Arial" w:cs="Arial"/>
                <w:b/>
                <w:bCs/>
                <w:sz w:val="22"/>
                <w:szCs w:val="22"/>
              </w:rPr>
            </w:pPr>
            <w:r w:rsidRPr="007A314D">
              <w:rPr>
                <w:rFonts w:ascii="Arial" w:eastAsia="Calibri" w:hAnsi="Arial" w:cs="Arial"/>
                <w:b/>
                <w:bCs/>
                <w:sz w:val="22"/>
                <w:szCs w:val="22"/>
              </w:rPr>
              <w:t>Teisė verstis veikla</w:t>
            </w:r>
          </w:p>
        </w:tc>
      </w:tr>
      <w:tr w:rsidR="00856392" w:rsidRPr="007A314D" w14:paraId="356FFF45" w14:textId="77777777" w:rsidTr="0071341C">
        <w:trPr>
          <w:trHeight w:val="303"/>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3C925" w14:textId="77777777" w:rsidR="00856392" w:rsidRPr="007A314D" w:rsidRDefault="00856392" w:rsidP="00856392">
            <w:pPr>
              <w:spacing w:before="60" w:after="60" w:line="256" w:lineRule="auto"/>
              <w:contextualSpacing/>
              <w:jc w:val="right"/>
              <w:rPr>
                <w:rFonts w:ascii="Arial" w:eastAsia="Calibri" w:hAnsi="Arial" w:cs="Arial"/>
                <w:sz w:val="22"/>
                <w:szCs w:val="22"/>
              </w:rPr>
            </w:pPr>
            <w:r w:rsidRPr="007A314D">
              <w:rPr>
                <w:rFonts w:ascii="Arial" w:eastAsia="Calibri" w:hAnsi="Arial" w:cs="Arial"/>
                <w:sz w:val="22"/>
                <w:szCs w:val="22"/>
              </w:rPr>
              <w:t xml:space="preserve">1.1. </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8925D" w14:textId="68FD6B85" w:rsidR="00856392" w:rsidRPr="007A314D" w:rsidRDefault="00E8751B" w:rsidP="00856392">
            <w:pPr>
              <w:autoSpaceDE w:val="0"/>
              <w:autoSpaceDN w:val="0"/>
              <w:adjustRightInd w:val="0"/>
              <w:jc w:val="both"/>
              <w:rPr>
                <w:rFonts w:ascii="Arial" w:hAnsi="Arial" w:cs="Arial"/>
                <w:color w:val="1F3864" w:themeColor="accent1" w:themeShade="80"/>
                <w:sz w:val="22"/>
                <w:szCs w:val="22"/>
                <w:u w:val="single"/>
              </w:rPr>
            </w:pPr>
            <w:r w:rsidRPr="007A314D">
              <w:rPr>
                <w:rFonts w:ascii="Arial" w:hAnsi="Arial" w:cs="Arial"/>
                <w:color w:val="000000" w:themeColor="text1"/>
                <w:sz w:val="22"/>
                <w:szCs w:val="22"/>
                <w:u w:val="single"/>
              </w:rPr>
              <w:t>NETIKRINAMA</w:t>
            </w:r>
          </w:p>
        </w:tc>
        <w:tc>
          <w:tcPr>
            <w:tcW w:w="1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3F8CB" w14:textId="77777777" w:rsidR="00856392" w:rsidRPr="007A314D" w:rsidRDefault="00856392" w:rsidP="00856392">
            <w:pPr>
              <w:autoSpaceDE w:val="0"/>
              <w:autoSpaceDN w:val="0"/>
              <w:adjustRightInd w:val="0"/>
              <w:jc w:val="both"/>
              <w:rPr>
                <w:rFonts w:ascii="Arial" w:eastAsia="Calibri" w:hAnsi="Arial" w:cs="Arial"/>
                <w:color w:val="1F3864" w:themeColor="accent1" w:themeShade="80"/>
                <w:sz w:val="22"/>
                <w:szCs w:val="22"/>
              </w:rPr>
            </w:pP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C32A7" w14:textId="77777777" w:rsidR="00856392" w:rsidRPr="007A314D" w:rsidRDefault="00856392" w:rsidP="00856392">
            <w:pPr>
              <w:autoSpaceDE w:val="0"/>
              <w:autoSpaceDN w:val="0"/>
              <w:adjustRightInd w:val="0"/>
              <w:jc w:val="both"/>
              <w:rPr>
                <w:rFonts w:ascii="Arial" w:eastAsia="Calibri" w:hAnsi="Arial" w:cs="Arial"/>
                <w:color w:val="002060"/>
                <w:sz w:val="22"/>
                <w:szCs w:val="22"/>
              </w:rPr>
            </w:pPr>
          </w:p>
        </w:tc>
      </w:tr>
      <w:tr w:rsidR="00856392" w:rsidRPr="007A314D" w14:paraId="3DA22C55" w14:textId="77777777" w:rsidTr="006814E4">
        <w:trPr>
          <w:trHeight w:val="1391"/>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0CFF4" w14:textId="77777777" w:rsidR="00856392" w:rsidRPr="007A314D" w:rsidRDefault="00856392" w:rsidP="00856392">
            <w:pPr>
              <w:spacing w:before="60" w:after="60" w:line="256" w:lineRule="auto"/>
              <w:contextualSpacing/>
              <w:jc w:val="both"/>
              <w:rPr>
                <w:rFonts w:ascii="Arial" w:eastAsia="Calibri" w:hAnsi="Arial" w:cs="Arial"/>
                <w:sz w:val="22"/>
                <w:szCs w:val="22"/>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69BC2" w14:textId="3FDE0A76" w:rsidR="00856392" w:rsidRPr="007A314D" w:rsidRDefault="00856392" w:rsidP="00856392">
            <w:pPr>
              <w:autoSpaceDE w:val="0"/>
              <w:autoSpaceDN w:val="0"/>
              <w:adjustRightInd w:val="0"/>
              <w:jc w:val="both"/>
              <w:rPr>
                <w:rFonts w:ascii="Arial" w:hAnsi="Arial" w:cs="Arial"/>
                <w:sz w:val="22"/>
                <w:szCs w:val="22"/>
              </w:rPr>
            </w:pPr>
            <w:r w:rsidRPr="007A314D">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w:t>
            </w:r>
            <w:r w:rsidR="008E21EE" w:rsidRPr="007A314D">
              <w:rPr>
                <w:rFonts w:ascii="Arial" w:eastAsia="Calibri" w:hAnsi="Arial" w:cs="Arial"/>
                <w:sz w:val="22"/>
                <w:szCs w:val="22"/>
              </w:rPr>
              <w:t xml:space="preserve">. </w:t>
            </w:r>
            <w:r w:rsidR="008E21EE" w:rsidRPr="007A314D">
              <w:rPr>
                <w:rFonts w:ascii="Arial" w:hAnsi="Arial" w:cs="Arial"/>
                <w:sz w:val="22"/>
                <w:szCs w:val="22"/>
              </w:rPr>
              <w:t xml:space="preserve"> </w:t>
            </w:r>
            <w:r w:rsidR="008E21EE" w:rsidRPr="005B15BC">
              <w:rPr>
                <w:rFonts w:ascii="Arial" w:eastAsia="Calibri" w:hAnsi="Arial" w:cs="Arial"/>
                <w:sz w:val="22"/>
                <w:szCs w:val="22"/>
              </w:rPr>
              <w:t>Atitiktis bus tikrinama sudarius sutartį.</w:t>
            </w:r>
          </w:p>
        </w:tc>
      </w:tr>
      <w:tr w:rsidR="00856392" w:rsidRPr="007A314D" w14:paraId="64D403A1" w14:textId="77777777" w:rsidTr="006814E4">
        <w:trPr>
          <w:trHeight w:val="29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B7DF7" w14:textId="77777777" w:rsidR="00856392" w:rsidRPr="007A314D" w:rsidRDefault="00856392">
            <w:pPr>
              <w:numPr>
                <w:ilvl w:val="0"/>
                <w:numId w:val="15"/>
              </w:numPr>
              <w:spacing w:before="60" w:after="60" w:line="256" w:lineRule="auto"/>
              <w:ind w:left="357" w:hanging="357"/>
              <w:contextualSpacing/>
              <w:rPr>
                <w:rFonts w:ascii="Arial" w:eastAsia="Calibri" w:hAnsi="Arial" w:cs="Arial"/>
                <w:sz w:val="22"/>
                <w:szCs w:val="22"/>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C3257" w14:textId="77777777" w:rsidR="00856392" w:rsidRPr="007A314D" w:rsidRDefault="00856392" w:rsidP="00856392">
            <w:pPr>
              <w:autoSpaceDE w:val="0"/>
              <w:autoSpaceDN w:val="0"/>
              <w:adjustRightInd w:val="0"/>
              <w:rPr>
                <w:rFonts w:ascii="Arial" w:hAnsi="Arial" w:cs="Arial"/>
                <w:b/>
                <w:bCs/>
                <w:sz w:val="22"/>
                <w:szCs w:val="22"/>
              </w:rPr>
            </w:pPr>
            <w:r w:rsidRPr="007A314D">
              <w:rPr>
                <w:rFonts w:ascii="Arial" w:eastAsia="Calibri" w:hAnsi="Arial" w:cs="Arial"/>
                <w:b/>
                <w:bCs/>
                <w:sz w:val="22"/>
                <w:szCs w:val="22"/>
              </w:rPr>
              <w:t>Finansinis</w:t>
            </w:r>
            <w:r w:rsidRPr="007A314D">
              <w:rPr>
                <w:rFonts w:ascii="Arial" w:eastAsia="Calibri" w:hAnsi="Arial" w:cs="Arial"/>
                <w:sz w:val="22"/>
                <w:szCs w:val="22"/>
              </w:rPr>
              <w:t xml:space="preserve"> </w:t>
            </w:r>
            <w:r w:rsidRPr="007A314D">
              <w:rPr>
                <w:rFonts w:ascii="Arial" w:eastAsia="Calibri" w:hAnsi="Arial" w:cs="Arial"/>
                <w:b/>
                <w:bCs/>
                <w:sz w:val="22"/>
                <w:szCs w:val="22"/>
              </w:rPr>
              <w:t>ir ekonominis pajėgumas</w:t>
            </w:r>
          </w:p>
        </w:tc>
      </w:tr>
      <w:tr w:rsidR="00856392" w:rsidRPr="007A314D" w14:paraId="78B3E2CC" w14:textId="77777777" w:rsidTr="0071341C">
        <w:trPr>
          <w:trHeight w:val="29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C1107" w14:textId="77777777" w:rsidR="00856392" w:rsidRPr="007A314D" w:rsidRDefault="00856392">
            <w:pPr>
              <w:numPr>
                <w:ilvl w:val="1"/>
                <w:numId w:val="15"/>
              </w:numPr>
              <w:spacing w:before="60" w:after="60" w:line="256" w:lineRule="auto"/>
              <w:ind w:left="357" w:hanging="357"/>
              <w:contextualSpacing/>
              <w:jc w:val="right"/>
              <w:rPr>
                <w:rFonts w:ascii="Arial" w:eastAsia="Calibri" w:hAnsi="Arial" w:cs="Arial"/>
                <w:sz w:val="22"/>
                <w:szCs w:val="22"/>
              </w:rPr>
            </w:pP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615B4" w14:textId="77777777" w:rsidR="00856392" w:rsidRPr="007A314D" w:rsidRDefault="00856392" w:rsidP="00856392">
            <w:pPr>
              <w:autoSpaceDE w:val="0"/>
              <w:autoSpaceDN w:val="0"/>
              <w:adjustRightInd w:val="0"/>
              <w:rPr>
                <w:rFonts w:ascii="Arial" w:hAnsi="Arial" w:cs="Arial"/>
                <w:sz w:val="22"/>
                <w:szCs w:val="22"/>
                <w:u w:val="single"/>
              </w:rPr>
            </w:pPr>
            <w:r w:rsidRPr="007A314D">
              <w:rPr>
                <w:rFonts w:ascii="Arial" w:eastAsia="Calibri" w:hAnsi="Arial" w:cs="Arial"/>
                <w:sz w:val="22"/>
                <w:szCs w:val="22"/>
                <w:u w:val="single"/>
              </w:rPr>
              <w:t>NETIKRINAMA</w:t>
            </w:r>
          </w:p>
        </w:tc>
        <w:tc>
          <w:tcPr>
            <w:tcW w:w="1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B8444" w14:textId="77777777" w:rsidR="00856392" w:rsidRPr="007A314D" w:rsidRDefault="00856392" w:rsidP="00856392">
            <w:pPr>
              <w:autoSpaceDE w:val="0"/>
              <w:autoSpaceDN w:val="0"/>
              <w:adjustRightInd w:val="0"/>
              <w:rPr>
                <w:rFonts w:ascii="Arial" w:eastAsia="Calibri" w:hAnsi="Arial" w:cs="Arial"/>
                <w:sz w:val="22"/>
                <w:szCs w:val="22"/>
              </w:rPr>
            </w:pP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DF16D" w14:textId="77777777" w:rsidR="00856392" w:rsidRPr="007A314D" w:rsidRDefault="00856392" w:rsidP="00856392">
            <w:pPr>
              <w:autoSpaceDE w:val="0"/>
              <w:autoSpaceDN w:val="0"/>
              <w:adjustRightInd w:val="0"/>
              <w:rPr>
                <w:rFonts w:ascii="Arial" w:eastAsia="Calibri" w:hAnsi="Arial" w:cs="Arial"/>
                <w:color w:val="002060"/>
                <w:sz w:val="22"/>
                <w:szCs w:val="22"/>
              </w:rPr>
            </w:pPr>
          </w:p>
        </w:tc>
      </w:tr>
      <w:tr w:rsidR="00856392" w:rsidRPr="007A314D" w14:paraId="74B6A05C" w14:textId="77777777" w:rsidTr="0071341C">
        <w:trPr>
          <w:trHeight w:val="416"/>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0A439" w14:textId="77777777" w:rsidR="00856392" w:rsidRPr="007A314D" w:rsidRDefault="00856392" w:rsidP="00856392">
            <w:pPr>
              <w:spacing w:before="60" w:after="60" w:line="256" w:lineRule="auto"/>
              <w:jc w:val="center"/>
              <w:rPr>
                <w:rFonts w:ascii="Arial" w:eastAsia="Calibri" w:hAnsi="Arial" w:cs="Arial"/>
                <w:sz w:val="22"/>
                <w:szCs w:val="22"/>
              </w:rPr>
            </w:pP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8D8C7" w14:textId="77777777" w:rsidR="00856392" w:rsidRPr="007A314D" w:rsidRDefault="00856392" w:rsidP="00856392">
            <w:pPr>
              <w:autoSpaceDE w:val="0"/>
              <w:autoSpaceDN w:val="0"/>
              <w:adjustRightInd w:val="0"/>
              <w:rPr>
                <w:rFonts w:ascii="Arial" w:hAnsi="Arial" w:cs="Arial"/>
                <w:sz w:val="22"/>
                <w:szCs w:val="22"/>
              </w:rPr>
            </w:pPr>
          </w:p>
        </w:tc>
        <w:tc>
          <w:tcPr>
            <w:tcW w:w="1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11B5E" w14:textId="77777777" w:rsidR="00856392" w:rsidRPr="007A314D" w:rsidRDefault="00856392" w:rsidP="00856392">
            <w:pPr>
              <w:autoSpaceDE w:val="0"/>
              <w:autoSpaceDN w:val="0"/>
              <w:adjustRightInd w:val="0"/>
              <w:rPr>
                <w:rFonts w:ascii="Arial" w:eastAsia="Calibri" w:hAnsi="Arial" w:cs="Arial"/>
                <w:sz w:val="22"/>
                <w:szCs w:val="22"/>
              </w:rPr>
            </w:pP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D27" w14:textId="77777777" w:rsidR="00856392" w:rsidRPr="007A314D" w:rsidRDefault="00856392" w:rsidP="00856392">
            <w:pPr>
              <w:autoSpaceDE w:val="0"/>
              <w:autoSpaceDN w:val="0"/>
              <w:adjustRightInd w:val="0"/>
              <w:rPr>
                <w:rFonts w:ascii="Arial" w:eastAsia="Calibri" w:hAnsi="Arial" w:cs="Arial"/>
                <w:color w:val="002060"/>
                <w:sz w:val="22"/>
                <w:szCs w:val="22"/>
              </w:rPr>
            </w:pPr>
          </w:p>
        </w:tc>
      </w:tr>
      <w:tr w:rsidR="00856392" w:rsidRPr="007A314D" w14:paraId="10F5AC4D" w14:textId="77777777" w:rsidTr="006814E4">
        <w:trPr>
          <w:trHeight w:val="29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2D88B" w14:textId="77777777" w:rsidR="00856392" w:rsidRPr="007A314D" w:rsidRDefault="00856392">
            <w:pPr>
              <w:numPr>
                <w:ilvl w:val="0"/>
                <w:numId w:val="15"/>
              </w:numPr>
              <w:spacing w:before="60" w:after="60" w:line="256" w:lineRule="auto"/>
              <w:ind w:left="357" w:hanging="357"/>
              <w:contextualSpacing/>
              <w:rPr>
                <w:rFonts w:ascii="Arial" w:eastAsia="Calibri" w:hAnsi="Arial" w:cs="Arial"/>
                <w:sz w:val="22"/>
                <w:szCs w:val="22"/>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A0E5C" w14:textId="77777777" w:rsidR="00856392" w:rsidRPr="007A314D" w:rsidRDefault="00856392" w:rsidP="00856392">
            <w:pPr>
              <w:autoSpaceDE w:val="0"/>
              <w:autoSpaceDN w:val="0"/>
              <w:adjustRightInd w:val="0"/>
              <w:rPr>
                <w:rFonts w:ascii="Arial" w:hAnsi="Arial" w:cs="Arial"/>
                <w:b/>
                <w:bCs/>
                <w:sz w:val="22"/>
                <w:szCs w:val="22"/>
              </w:rPr>
            </w:pPr>
            <w:r w:rsidRPr="007A314D">
              <w:rPr>
                <w:rFonts w:ascii="Arial" w:eastAsia="Calibri" w:hAnsi="Arial" w:cs="Arial"/>
                <w:b/>
                <w:bCs/>
                <w:sz w:val="22"/>
                <w:szCs w:val="22"/>
              </w:rPr>
              <w:t>Techninis ir profesinis pajėgumas</w:t>
            </w:r>
          </w:p>
        </w:tc>
      </w:tr>
      <w:tr w:rsidR="0071341C" w:rsidRPr="007A314D" w14:paraId="06547539" w14:textId="77777777" w:rsidTr="0071341C">
        <w:trPr>
          <w:trHeight w:val="303"/>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FC763" w14:textId="77777777" w:rsidR="0071341C" w:rsidRPr="007A314D" w:rsidRDefault="0071341C" w:rsidP="0071341C">
            <w:pPr>
              <w:numPr>
                <w:ilvl w:val="1"/>
                <w:numId w:val="15"/>
              </w:numPr>
              <w:spacing w:before="60" w:after="60" w:line="256" w:lineRule="auto"/>
              <w:ind w:left="357" w:hanging="357"/>
              <w:contextualSpacing/>
              <w:jc w:val="right"/>
              <w:rPr>
                <w:rFonts w:ascii="Arial" w:eastAsia="Calibri" w:hAnsi="Arial" w:cs="Arial"/>
                <w:sz w:val="22"/>
                <w:szCs w:val="22"/>
              </w:rPr>
            </w:pP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B95B0" w14:textId="77777777" w:rsidR="0071341C" w:rsidRPr="00DD4BA6" w:rsidRDefault="0071341C" w:rsidP="0071341C">
            <w:pPr>
              <w:spacing w:before="100" w:beforeAutospacing="1" w:after="100" w:afterAutospacing="1"/>
              <w:jc w:val="both"/>
              <w:rPr>
                <w:rFonts w:ascii="Arial" w:hAnsi="Arial" w:cs="Arial"/>
                <w:sz w:val="22"/>
                <w:szCs w:val="22"/>
              </w:rPr>
            </w:pPr>
            <w:r w:rsidRPr="00DD4BA6">
              <w:rPr>
                <w:rFonts w:ascii="Arial" w:hAnsi="Arial" w:cs="Arial"/>
                <w:sz w:val="22"/>
                <w:szCs w:val="22"/>
              </w:rPr>
              <w:t xml:space="preserve">Tiekėjas per paskutinius 3 metus arba per laiką nuo tiekėjo įregistravimo dienos (jeigu tiekėjas vykdo veiklą mažiau nei 3 metus) iki pasiūlymo pateikimo termino pabaigos pagal vieną ar daugiau sutarčių yra savo jėgomis pristatęs (su montavimu ar be): </w:t>
            </w:r>
          </w:p>
          <w:p w14:paraId="500A43D9" w14:textId="0C06E8E0" w:rsidR="0071341C" w:rsidRPr="00862A9E" w:rsidRDefault="00862A9E" w:rsidP="0071341C">
            <w:pPr>
              <w:pStyle w:val="Sraopastraipa"/>
              <w:numPr>
                <w:ilvl w:val="0"/>
                <w:numId w:val="42"/>
              </w:numPr>
              <w:spacing w:before="100" w:beforeAutospacing="1" w:after="100" w:afterAutospacing="1"/>
              <w:ind w:left="304" w:hanging="284"/>
              <w:jc w:val="both"/>
              <w:rPr>
                <w:rFonts w:ascii="Arial" w:hAnsi="Arial" w:cs="Arial"/>
                <w:sz w:val="22"/>
                <w:szCs w:val="22"/>
              </w:rPr>
            </w:pPr>
            <w:r w:rsidRPr="00862A9E">
              <w:rPr>
                <w:rFonts w:ascii="Arial" w:hAnsi="Arial" w:cs="Arial"/>
                <w:sz w:val="22"/>
                <w:szCs w:val="22"/>
              </w:rPr>
              <w:t>saulės elektrinių</w:t>
            </w:r>
            <w:r w:rsidR="0071341C" w:rsidRPr="00862A9E">
              <w:rPr>
                <w:rFonts w:ascii="Arial" w:hAnsi="Arial" w:cs="Arial"/>
                <w:sz w:val="22"/>
                <w:szCs w:val="22"/>
              </w:rPr>
              <w:t xml:space="preserve">  ir/ar; </w:t>
            </w:r>
          </w:p>
          <w:p w14:paraId="1462AEBF" w14:textId="77777777" w:rsidR="0071341C" w:rsidRPr="00DD4BA6" w:rsidRDefault="0071341C" w:rsidP="0071341C">
            <w:pPr>
              <w:pStyle w:val="Sraopastraipa"/>
              <w:spacing w:before="100" w:beforeAutospacing="1" w:after="100" w:afterAutospacing="1"/>
              <w:ind w:left="304"/>
              <w:jc w:val="both"/>
              <w:rPr>
                <w:rFonts w:ascii="Arial" w:hAnsi="Arial" w:cs="Arial"/>
                <w:sz w:val="22"/>
                <w:szCs w:val="22"/>
              </w:rPr>
            </w:pPr>
          </w:p>
          <w:p w14:paraId="54F2AB6B" w14:textId="02560F7D" w:rsidR="0071341C" w:rsidRPr="00862A9E" w:rsidRDefault="00862A9E" w:rsidP="0071341C">
            <w:pPr>
              <w:pStyle w:val="Sraopastraipa"/>
              <w:numPr>
                <w:ilvl w:val="0"/>
                <w:numId w:val="42"/>
              </w:numPr>
              <w:spacing w:before="100" w:beforeAutospacing="1" w:after="100" w:afterAutospacing="1"/>
              <w:ind w:left="304" w:hanging="284"/>
              <w:jc w:val="both"/>
              <w:rPr>
                <w:rFonts w:ascii="Arial" w:hAnsi="Arial" w:cs="Arial"/>
                <w:sz w:val="22"/>
                <w:szCs w:val="22"/>
              </w:rPr>
            </w:pPr>
            <w:r w:rsidRPr="00862A9E">
              <w:rPr>
                <w:rFonts w:ascii="Arial" w:hAnsi="Arial" w:cs="Arial"/>
                <w:sz w:val="22"/>
                <w:szCs w:val="22"/>
              </w:rPr>
              <w:t xml:space="preserve">energijos kaupimo sistemų (BESS / akumuliatorių sistemų) įrengimas ar diegimas </w:t>
            </w:r>
            <w:r w:rsidR="0071341C" w:rsidRPr="00862A9E">
              <w:rPr>
                <w:rFonts w:ascii="Arial" w:hAnsi="Arial" w:cs="Arial"/>
                <w:sz w:val="22"/>
                <w:szCs w:val="22"/>
              </w:rPr>
              <w:t>ir/ar;</w:t>
            </w:r>
          </w:p>
          <w:p w14:paraId="4811262F" w14:textId="77777777" w:rsidR="0071341C" w:rsidRPr="00DD4BA6" w:rsidRDefault="0071341C" w:rsidP="0071341C">
            <w:pPr>
              <w:pStyle w:val="Sraopastraipa"/>
              <w:spacing w:before="100" w:beforeAutospacing="1" w:after="100" w:afterAutospacing="1"/>
              <w:ind w:left="304"/>
              <w:jc w:val="both"/>
              <w:rPr>
                <w:rFonts w:ascii="Arial" w:hAnsi="Arial" w:cs="Arial"/>
                <w:sz w:val="22"/>
                <w:szCs w:val="22"/>
              </w:rPr>
            </w:pPr>
          </w:p>
          <w:p w14:paraId="20492B94" w14:textId="5BB79519" w:rsidR="0071341C" w:rsidRDefault="00862A9E" w:rsidP="0071341C">
            <w:pPr>
              <w:pStyle w:val="Sraopastraipa"/>
              <w:numPr>
                <w:ilvl w:val="0"/>
                <w:numId w:val="42"/>
              </w:numPr>
              <w:spacing w:before="100" w:beforeAutospacing="1" w:after="100" w:afterAutospacing="1"/>
              <w:ind w:left="304" w:hanging="284"/>
              <w:jc w:val="both"/>
              <w:rPr>
                <w:rFonts w:ascii="Arial" w:hAnsi="Arial" w:cs="Arial"/>
                <w:sz w:val="22"/>
                <w:szCs w:val="22"/>
              </w:rPr>
            </w:pPr>
            <w:r w:rsidRPr="00862A9E">
              <w:rPr>
                <w:rFonts w:ascii="Arial" w:hAnsi="Arial" w:cs="Arial"/>
                <w:sz w:val="22"/>
                <w:szCs w:val="22"/>
              </w:rPr>
              <w:t>hibridinių energijos sistemų (saulės elektrinės + kaupimas) įrengimas</w:t>
            </w:r>
            <w:r>
              <w:rPr>
                <w:rFonts w:ascii="Arial" w:hAnsi="Arial" w:cs="Arial"/>
                <w:sz w:val="22"/>
                <w:szCs w:val="22"/>
              </w:rPr>
              <w:t xml:space="preserve"> </w:t>
            </w:r>
            <w:r w:rsidR="0071341C" w:rsidRPr="00DD4BA6">
              <w:rPr>
                <w:rFonts w:ascii="Arial" w:hAnsi="Arial" w:cs="Arial"/>
                <w:sz w:val="22"/>
                <w:szCs w:val="22"/>
              </w:rPr>
              <w:t>ir/ar;</w:t>
            </w:r>
          </w:p>
          <w:p w14:paraId="33868359" w14:textId="77777777" w:rsidR="0071341C" w:rsidRPr="00DD4BA6" w:rsidRDefault="0071341C" w:rsidP="0071341C">
            <w:pPr>
              <w:pStyle w:val="Sraopastraipa"/>
              <w:rPr>
                <w:rFonts w:ascii="Arial" w:hAnsi="Arial" w:cs="Arial"/>
                <w:sz w:val="22"/>
                <w:szCs w:val="22"/>
              </w:rPr>
            </w:pPr>
          </w:p>
          <w:p w14:paraId="32199B71" w14:textId="4456C3FA" w:rsidR="0071341C" w:rsidRDefault="00862A9E" w:rsidP="0071341C">
            <w:pPr>
              <w:pStyle w:val="Sraopastraipa"/>
              <w:numPr>
                <w:ilvl w:val="0"/>
                <w:numId w:val="42"/>
              </w:numPr>
              <w:spacing w:before="100" w:beforeAutospacing="1" w:after="100" w:afterAutospacing="1"/>
              <w:ind w:left="304" w:hanging="284"/>
              <w:jc w:val="both"/>
              <w:rPr>
                <w:rFonts w:ascii="Arial" w:hAnsi="Arial" w:cs="Arial"/>
                <w:sz w:val="22"/>
                <w:szCs w:val="22"/>
              </w:rPr>
            </w:pPr>
            <w:r w:rsidRPr="00862A9E">
              <w:rPr>
                <w:rFonts w:ascii="Arial" w:hAnsi="Arial" w:cs="Arial"/>
                <w:sz w:val="22"/>
                <w:szCs w:val="22"/>
              </w:rPr>
              <w:t>autonominių arba prie elektros tinklų prijungtų fotovoltinių sistemų diegimas</w:t>
            </w:r>
            <w:r>
              <w:rPr>
                <w:rFonts w:ascii="Arial" w:hAnsi="Arial" w:cs="Arial"/>
                <w:sz w:val="22"/>
                <w:szCs w:val="22"/>
              </w:rPr>
              <w:t xml:space="preserve"> </w:t>
            </w:r>
            <w:r w:rsidR="0071341C" w:rsidRPr="00DD4BA6">
              <w:rPr>
                <w:rFonts w:ascii="Arial" w:hAnsi="Arial" w:cs="Arial"/>
                <w:sz w:val="22"/>
                <w:szCs w:val="22"/>
              </w:rPr>
              <w:t xml:space="preserve"> ir/ar;</w:t>
            </w:r>
          </w:p>
          <w:p w14:paraId="0CE50D1D" w14:textId="77777777" w:rsidR="0071341C" w:rsidRPr="00DD4BA6" w:rsidRDefault="0071341C" w:rsidP="0071341C">
            <w:pPr>
              <w:pStyle w:val="Sraopastraipa"/>
              <w:rPr>
                <w:rFonts w:ascii="Arial" w:hAnsi="Arial" w:cs="Arial"/>
                <w:sz w:val="22"/>
                <w:szCs w:val="22"/>
              </w:rPr>
            </w:pPr>
          </w:p>
          <w:p w14:paraId="1B6D0D41" w14:textId="4CC74A0E" w:rsidR="0071341C" w:rsidRPr="00DD4BA6" w:rsidRDefault="00862A9E" w:rsidP="0071341C">
            <w:pPr>
              <w:pStyle w:val="Sraopastraipa"/>
              <w:numPr>
                <w:ilvl w:val="0"/>
                <w:numId w:val="42"/>
              </w:numPr>
              <w:spacing w:before="100" w:beforeAutospacing="1" w:after="100" w:afterAutospacing="1"/>
              <w:ind w:left="304" w:hanging="284"/>
              <w:jc w:val="both"/>
              <w:rPr>
                <w:rFonts w:ascii="Arial" w:hAnsi="Arial" w:cs="Arial"/>
                <w:sz w:val="22"/>
                <w:szCs w:val="22"/>
              </w:rPr>
            </w:pPr>
            <w:r w:rsidRPr="00862A9E">
              <w:rPr>
                <w:rFonts w:ascii="Arial" w:hAnsi="Arial" w:cs="Arial"/>
                <w:sz w:val="22"/>
                <w:szCs w:val="22"/>
              </w:rPr>
              <w:t xml:space="preserve">kiti elektros energijos gamybos ir/ar kaupimo </w:t>
            </w:r>
            <w:r w:rsidR="00FC374D" w:rsidRPr="005B15BC">
              <w:rPr>
                <w:rFonts w:ascii="Arial" w:hAnsi="Arial" w:cs="Arial"/>
                <w:sz w:val="22"/>
                <w:szCs w:val="22"/>
              </w:rPr>
              <w:t>(įrangos)</w:t>
            </w:r>
            <w:r w:rsidR="005B15BC">
              <w:rPr>
                <w:rFonts w:ascii="Arial" w:hAnsi="Arial" w:cs="Arial"/>
                <w:sz w:val="22"/>
                <w:szCs w:val="22"/>
              </w:rPr>
              <w:t xml:space="preserve"> </w:t>
            </w:r>
            <w:r w:rsidRPr="00862A9E">
              <w:rPr>
                <w:rFonts w:ascii="Arial" w:hAnsi="Arial" w:cs="Arial"/>
                <w:sz w:val="22"/>
                <w:szCs w:val="22"/>
              </w:rPr>
              <w:t>sprendiniai, panašūs savo</w:t>
            </w:r>
            <w:r>
              <w:rPr>
                <w:rFonts w:ascii="Arial" w:hAnsi="Arial" w:cs="Arial"/>
                <w:sz w:val="22"/>
                <w:szCs w:val="22"/>
              </w:rPr>
              <w:t xml:space="preserve"> </w:t>
            </w:r>
            <w:r w:rsidRPr="00862A9E">
              <w:rPr>
                <w:rFonts w:ascii="Arial" w:hAnsi="Arial" w:cs="Arial"/>
                <w:sz w:val="22"/>
                <w:szCs w:val="22"/>
              </w:rPr>
              <w:t>pobūdžiu</w:t>
            </w:r>
            <w:r w:rsidR="0071341C" w:rsidRPr="00DD4BA6">
              <w:rPr>
                <w:rFonts w:ascii="Arial" w:hAnsi="Arial" w:cs="Arial"/>
                <w:sz w:val="22"/>
                <w:szCs w:val="22"/>
              </w:rPr>
              <w:t>;</w:t>
            </w:r>
          </w:p>
          <w:p w14:paraId="052CE66B" w14:textId="30F21ABF" w:rsidR="0071341C" w:rsidRPr="00DD4BA6" w:rsidRDefault="0071341C" w:rsidP="0071341C">
            <w:pPr>
              <w:spacing w:before="100" w:beforeAutospacing="1" w:after="100" w:afterAutospacing="1"/>
              <w:jc w:val="both"/>
              <w:rPr>
                <w:rFonts w:ascii="Arial" w:hAnsi="Arial" w:cs="Arial"/>
                <w:sz w:val="22"/>
                <w:szCs w:val="22"/>
              </w:rPr>
            </w:pPr>
            <w:r w:rsidRPr="00DD4BA6">
              <w:rPr>
                <w:rFonts w:ascii="Arial" w:hAnsi="Arial" w:cs="Arial"/>
                <w:sz w:val="22"/>
                <w:szCs w:val="22"/>
              </w:rPr>
              <w:lastRenderedPageBreak/>
              <w:t xml:space="preserve">kurių vieno ar kelių bendra vertė būtų ne mažesnė nei </w:t>
            </w:r>
            <w:r>
              <w:rPr>
                <w:rFonts w:ascii="Arial" w:hAnsi="Arial" w:cs="Arial"/>
                <w:b/>
                <w:bCs/>
                <w:sz w:val="22"/>
                <w:szCs w:val="22"/>
              </w:rPr>
              <w:t>21</w:t>
            </w:r>
            <w:r w:rsidRPr="00DD4BA6">
              <w:rPr>
                <w:rFonts w:ascii="Arial" w:hAnsi="Arial" w:cs="Arial"/>
                <w:b/>
                <w:bCs/>
                <w:sz w:val="22"/>
                <w:szCs w:val="22"/>
              </w:rPr>
              <w:t xml:space="preserve"> 000,00 </w:t>
            </w:r>
            <w:r w:rsidRPr="00DD4BA6">
              <w:rPr>
                <w:rFonts w:ascii="Arial" w:hAnsi="Arial" w:cs="Arial"/>
                <w:sz w:val="22"/>
                <w:szCs w:val="22"/>
              </w:rPr>
              <w:t xml:space="preserve">EUR be PVM.  </w:t>
            </w:r>
          </w:p>
          <w:p w14:paraId="26905643" w14:textId="77777777" w:rsidR="0071341C" w:rsidRPr="00DD4BA6" w:rsidRDefault="0071341C" w:rsidP="0071341C">
            <w:pPr>
              <w:spacing w:before="100" w:beforeAutospacing="1" w:after="100" w:afterAutospacing="1"/>
              <w:jc w:val="both"/>
              <w:rPr>
                <w:rFonts w:ascii="Arial" w:hAnsi="Arial" w:cs="Arial"/>
                <w:sz w:val="22"/>
                <w:szCs w:val="22"/>
              </w:rPr>
            </w:pPr>
            <w:r w:rsidRPr="00DD4BA6">
              <w:rPr>
                <w:rFonts w:ascii="Arial" w:hAnsi="Arial" w:cs="Arial"/>
                <w:sz w:val="22"/>
                <w:szCs w:val="22"/>
              </w:rPr>
              <w:t xml:space="preserve"> </w:t>
            </w:r>
          </w:p>
          <w:p w14:paraId="50D50794" w14:textId="2851A12F" w:rsidR="0071341C" w:rsidRPr="00DD4BA6" w:rsidRDefault="0071341C" w:rsidP="0071341C">
            <w:pPr>
              <w:spacing w:before="100" w:beforeAutospacing="1" w:after="100" w:afterAutospacing="1"/>
              <w:jc w:val="both"/>
              <w:rPr>
                <w:rFonts w:ascii="Arial" w:hAnsi="Arial" w:cs="Arial"/>
                <w:sz w:val="22"/>
                <w:szCs w:val="22"/>
              </w:rPr>
            </w:pPr>
            <w:r w:rsidRPr="00DD4BA6">
              <w:rPr>
                <w:rFonts w:ascii="Arial" w:hAnsi="Arial" w:cs="Arial"/>
                <w:sz w:val="22"/>
                <w:szCs w:val="22"/>
              </w:rPr>
              <w:t xml:space="preserve">Tiekėjui nedraudžiama remtis vykdoma sutartimi. 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 </w:t>
            </w:r>
          </w:p>
          <w:p w14:paraId="17909408" w14:textId="77777777" w:rsidR="0071341C" w:rsidRPr="00DD4BA6" w:rsidRDefault="0071341C" w:rsidP="0071341C">
            <w:pPr>
              <w:spacing w:before="100" w:beforeAutospacing="1" w:after="100" w:afterAutospacing="1"/>
              <w:jc w:val="both"/>
              <w:rPr>
                <w:rFonts w:ascii="Arial" w:hAnsi="Arial" w:cs="Arial"/>
                <w:sz w:val="22"/>
                <w:szCs w:val="22"/>
              </w:rPr>
            </w:pPr>
            <w:r w:rsidRPr="00DD4BA6">
              <w:rPr>
                <w:rFonts w:ascii="Arial" w:hAnsi="Arial" w:cs="Arial"/>
                <w:sz w:val="22"/>
                <w:szCs w:val="22"/>
              </w:rPr>
              <w:t xml:space="preserve"> </w:t>
            </w:r>
          </w:p>
          <w:p w14:paraId="12F0EA66" w14:textId="208BB387" w:rsidR="0071341C" w:rsidRPr="00DD4BA6" w:rsidRDefault="0071341C" w:rsidP="0071341C">
            <w:pPr>
              <w:spacing w:before="100" w:beforeAutospacing="1" w:after="100" w:afterAutospacing="1"/>
              <w:jc w:val="both"/>
              <w:rPr>
                <w:rFonts w:ascii="Arial" w:hAnsi="Arial" w:cs="Arial"/>
                <w:sz w:val="22"/>
                <w:szCs w:val="22"/>
              </w:rPr>
            </w:pPr>
          </w:p>
          <w:p w14:paraId="4DB0842A" w14:textId="77777777" w:rsidR="0071341C" w:rsidRPr="00DD4BA6" w:rsidRDefault="0071341C" w:rsidP="0071341C">
            <w:pPr>
              <w:jc w:val="both"/>
              <w:rPr>
                <w:rFonts w:ascii="Arial" w:eastAsia="Calibri" w:hAnsi="Arial" w:cs="Arial"/>
                <w:sz w:val="22"/>
                <w:szCs w:val="22"/>
              </w:rPr>
            </w:pPr>
          </w:p>
        </w:tc>
        <w:tc>
          <w:tcPr>
            <w:tcW w:w="1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AF79B" w14:textId="77777777" w:rsidR="0071341C" w:rsidRPr="0071341C" w:rsidRDefault="0071341C" w:rsidP="0071341C">
            <w:pPr>
              <w:autoSpaceDE w:val="0"/>
              <w:autoSpaceDN w:val="0"/>
              <w:adjustRightInd w:val="0"/>
              <w:jc w:val="both"/>
              <w:rPr>
                <w:rFonts w:ascii="Arial" w:hAnsi="Arial" w:cs="Arial"/>
                <w:b/>
                <w:bCs/>
                <w:sz w:val="22"/>
                <w:szCs w:val="22"/>
              </w:rPr>
            </w:pPr>
            <w:r w:rsidRPr="0071341C">
              <w:rPr>
                <w:rFonts w:ascii="Arial" w:hAnsi="Arial" w:cs="Arial"/>
                <w:b/>
                <w:bCs/>
                <w:sz w:val="22"/>
                <w:szCs w:val="22"/>
              </w:rPr>
              <w:lastRenderedPageBreak/>
              <w:t>Pateikiama:</w:t>
            </w:r>
          </w:p>
          <w:p w14:paraId="20E9BD18" w14:textId="77777777" w:rsidR="0071341C" w:rsidRPr="0071341C" w:rsidRDefault="0071341C" w:rsidP="0071341C">
            <w:pPr>
              <w:spacing w:line="240" w:lineRule="exact"/>
              <w:jc w:val="both"/>
              <w:rPr>
                <w:rFonts w:ascii="Arial" w:hAnsi="Arial" w:cs="Arial"/>
                <w:bCs/>
                <w:sz w:val="22"/>
                <w:szCs w:val="22"/>
              </w:rPr>
            </w:pPr>
            <w:r w:rsidRPr="0071341C">
              <w:rPr>
                <w:rFonts w:ascii="Arial" w:hAnsi="Arial" w:cs="Arial"/>
                <w:sz w:val="22"/>
                <w:szCs w:val="22"/>
              </w:rPr>
              <w:t xml:space="preserve">1) Pagrindinių per paskutinius 3 metus </w:t>
            </w:r>
            <w:r w:rsidRPr="0071341C">
              <w:rPr>
                <w:rFonts w:ascii="Arial" w:hAnsi="Arial" w:cs="Arial"/>
                <w:bCs/>
                <w:sz w:val="22"/>
                <w:szCs w:val="22"/>
              </w:rPr>
              <w:t>arba per laiką nuo tiekėjo įregistravimo dienos (jeigu tiekėjas vykdo veiklą mažiau nei 3 metus) iki pasiūlymo pateikimo termino pabaigos patiektų prekių  sąrašas, kuriame nurodyta:</w:t>
            </w:r>
          </w:p>
          <w:p w14:paraId="42080CA6" w14:textId="77777777" w:rsidR="0071341C" w:rsidRPr="0071341C" w:rsidRDefault="0071341C" w:rsidP="0071341C">
            <w:pPr>
              <w:tabs>
                <w:tab w:val="left" w:pos="709"/>
              </w:tabs>
              <w:spacing w:line="240" w:lineRule="exact"/>
              <w:jc w:val="both"/>
              <w:rPr>
                <w:rFonts w:ascii="Arial" w:hAnsi="Arial" w:cs="Arial"/>
                <w:bCs/>
                <w:sz w:val="22"/>
                <w:szCs w:val="22"/>
              </w:rPr>
            </w:pPr>
            <w:r w:rsidRPr="0071341C">
              <w:rPr>
                <w:rFonts w:ascii="Arial" w:hAnsi="Arial" w:cs="Arial"/>
                <w:bCs/>
                <w:sz w:val="22"/>
                <w:szCs w:val="22"/>
              </w:rPr>
              <w:t xml:space="preserve">- pristatytų prekių(-ės) apibūdinimas; </w:t>
            </w:r>
          </w:p>
          <w:p w14:paraId="49DA085B" w14:textId="77777777" w:rsidR="0071341C" w:rsidRPr="0071341C" w:rsidRDefault="0071341C" w:rsidP="0071341C">
            <w:pPr>
              <w:tabs>
                <w:tab w:val="left" w:pos="709"/>
              </w:tabs>
              <w:spacing w:line="240" w:lineRule="exact"/>
              <w:jc w:val="both"/>
              <w:rPr>
                <w:rFonts w:ascii="Arial" w:hAnsi="Arial" w:cs="Arial"/>
                <w:bCs/>
                <w:sz w:val="22"/>
                <w:szCs w:val="22"/>
                <w:highlight w:val="yellow"/>
              </w:rPr>
            </w:pPr>
            <w:r w:rsidRPr="0071341C">
              <w:rPr>
                <w:rFonts w:ascii="Arial" w:hAnsi="Arial" w:cs="Arial"/>
                <w:bCs/>
                <w:sz w:val="22"/>
                <w:szCs w:val="22"/>
              </w:rPr>
              <w:t xml:space="preserve">- prekių(-ės) pristatymo data (metai, mėnuo, diena) ar laikotarpis (nuo metai, mėnuo, diena iki metai, mėnuo, diena); </w:t>
            </w:r>
          </w:p>
          <w:p w14:paraId="4C7F72E9" w14:textId="77777777" w:rsidR="0071341C" w:rsidRPr="0071341C" w:rsidRDefault="0071341C" w:rsidP="0071341C">
            <w:pPr>
              <w:tabs>
                <w:tab w:val="left" w:pos="709"/>
              </w:tabs>
              <w:spacing w:line="240" w:lineRule="exact"/>
              <w:jc w:val="both"/>
              <w:rPr>
                <w:rFonts w:ascii="Arial" w:hAnsi="Arial" w:cs="Arial"/>
                <w:bCs/>
                <w:sz w:val="22"/>
                <w:szCs w:val="22"/>
              </w:rPr>
            </w:pPr>
            <w:r w:rsidRPr="0071341C">
              <w:rPr>
                <w:rFonts w:ascii="Arial" w:hAnsi="Arial" w:cs="Arial"/>
                <w:bCs/>
                <w:sz w:val="22"/>
                <w:szCs w:val="22"/>
              </w:rPr>
              <w:t xml:space="preserve">- paties tiekėjo  pristatytų prekių vertė  Eur be PVM, jei sutartį vykdė ne vienas, o su kitais ūkio subjektais ir; </w:t>
            </w:r>
          </w:p>
          <w:p w14:paraId="5068250B" w14:textId="77777777" w:rsidR="0071341C" w:rsidRPr="0071341C" w:rsidRDefault="0071341C" w:rsidP="0071341C">
            <w:pPr>
              <w:tabs>
                <w:tab w:val="left" w:pos="709"/>
              </w:tabs>
              <w:spacing w:line="240" w:lineRule="exact"/>
              <w:jc w:val="both"/>
              <w:rPr>
                <w:rFonts w:ascii="Arial" w:hAnsi="Arial" w:cs="Arial"/>
                <w:sz w:val="22"/>
                <w:szCs w:val="22"/>
              </w:rPr>
            </w:pPr>
            <w:r w:rsidRPr="0071341C">
              <w:rPr>
                <w:rFonts w:ascii="Arial" w:hAnsi="Arial" w:cs="Arial"/>
                <w:bCs/>
                <w:sz w:val="22"/>
                <w:szCs w:val="22"/>
              </w:rPr>
              <w:t>-  užsakovo (tiek viešieji, tiek privatieji) identifikavimo duomenys</w:t>
            </w:r>
            <w:r w:rsidRPr="0071341C">
              <w:rPr>
                <w:rFonts w:ascii="Arial" w:hAnsi="Arial" w:cs="Arial"/>
                <w:sz w:val="22"/>
                <w:szCs w:val="22"/>
              </w:rPr>
              <w:t>.</w:t>
            </w:r>
          </w:p>
          <w:p w14:paraId="4661ED04" w14:textId="77777777" w:rsidR="0071341C" w:rsidRPr="0071341C" w:rsidRDefault="0071341C" w:rsidP="0071341C">
            <w:pPr>
              <w:tabs>
                <w:tab w:val="left" w:pos="709"/>
              </w:tabs>
              <w:spacing w:line="240" w:lineRule="exact"/>
              <w:jc w:val="both"/>
              <w:rPr>
                <w:rFonts w:ascii="Arial" w:hAnsi="Arial" w:cs="Arial"/>
                <w:sz w:val="22"/>
                <w:szCs w:val="22"/>
              </w:rPr>
            </w:pPr>
          </w:p>
          <w:p w14:paraId="35CE7A03" w14:textId="77777777" w:rsidR="0071341C" w:rsidRPr="0071341C" w:rsidRDefault="0071341C" w:rsidP="0071341C">
            <w:pPr>
              <w:tabs>
                <w:tab w:val="left" w:pos="709"/>
              </w:tabs>
              <w:spacing w:line="240" w:lineRule="exact"/>
              <w:jc w:val="both"/>
              <w:rPr>
                <w:rFonts w:ascii="Arial" w:hAnsi="Arial" w:cs="Arial"/>
                <w:sz w:val="22"/>
                <w:szCs w:val="22"/>
              </w:rPr>
            </w:pPr>
            <w:r w:rsidRPr="0071341C">
              <w:rPr>
                <w:rFonts w:ascii="Arial" w:hAnsi="Arial" w:cs="Arial"/>
                <w:sz w:val="22"/>
                <w:szCs w:val="22"/>
              </w:rPr>
              <w:t>2) Kartu su laisvos formos sąrašu teikiami sąraše esančią informaciją įrodantys užsakovų atsiliepimai, kuriuose turi būti:</w:t>
            </w:r>
          </w:p>
          <w:p w14:paraId="4D2B8A79" w14:textId="77777777" w:rsidR="0071341C" w:rsidRPr="0071341C" w:rsidRDefault="0071341C" w:rsidP="0071341C">
            <w:pPr>
              <w:tabs>
                <w:tab w:val="left" w:pos="709"/>
              </w:tabs>
              <w:spacing w:line="240" w:lineRule="exact"/>
              <w:jc w:val="both"/>
              <w:rPr>
                <w:rFonts w:ascii="Arial" w:hAnsi="Arial" w:cs="Arial"/>
                <w:sz w:val="22"/>
                <w:szCs w:val="22"/>
              </w:rPr>
            </w:pPr>
            <w:r w:rsidRPr="0071341C">
              <w:rPr>
                <w:rFonts w:ascii="Arial" w:hAnsi="Arial" w:cs="Arial"/>
                <w:sz w:val="22"/>
                <w:szCs w:val="22"/>
              </w:rPr>
              <w:t xml:space="preserve">- nurodomas tiekėjo pavadinimas; </w:t>
            </w:r>
          </w:p>
          <w:p w14:paraId="1A6C2571" w14:textId="77777777" w:rsidR="0071341C" w:rsidRPr="0071341C" w:rsidRDefault="0071341C" w:rsidP="0071341C">
            <w:pPr>
              <w:tabs>
                <w:tab w:val="left" w:pos="709"/>
              </w:tabs>
              <w:spacing w:line="240" w:lineRule="exact"/>
              <w:jc w:val="both"/>
              <w:rPr>
                <w:rFonts w:ascii="Arial" w:hAnsi="Arial" w:cs="Arial"/>
                <w:sz w:val="22"/>
                <w:szCs w:val="22"/>
              </w:rPr>
            </w:pPr>
            <w:r w:rsidRPr="0071341C">
              <w:rPr>
                <w:rFonts w:ascii="Arial" w:hAnsi="Arial" w:cs="Arial"/>
                <w:sz w:val="22"/>
                <w:szCs w:val="22"/>
              </w:rPr>
              <w:t xml:space="preserve">- pristatytų </w:t>
            </w:r>
            <w:r w:rsidRPr="0071341C">
              <w:rPr>
                <w:rFonts w:ascii="Arial" w:hAnsi="Arial" w:cs="Arial"/>
                <w:bCs/>
                <w:sz w:val="22"/>
                <w:szCs w:val="22"/>
              </w:rPr>
              <w:t xml:space="preserve">prekių(-ės) </w:t>
            </w:r>
            <w:r w:rsidRPr="0071341C">
              <w:rPr>
                <w:rFonts w:ascii="Arial" w:hAnsi="Arial" w:cs="Arial"/>
                <w:sz w:val="22"/>
                <w:szCs w:val="22"/>
              </w:rPr>
              <w:t xml:space="preserve">apibūdinimas; </w:t>
            </w:r>
          </w:p>
          <w:p w14:paraId="41E51F97" w14:textId="77777777" w:rsidR="0071341C" w:rsidRPr="0071341C" w:rsidRDefault="0071341C" w:rsidP="0071341C">
            <w:pPr>
              <w:tabs>
                <w:tab w:val="left" w:pos="709"/>
              </w:tabs>
              <w:spacing w:line="240" w:lineRule="exact"/>
              <w:jc w:val="both"/>
              <w:rPr>
                <w:rFonts w:ascii="Arial" w:hAnsi="Arial" w:cs="Arial"/>
                <w:sz w:val="22"/>
                <w:szCs w:val="22"/>
              </w:rPr>
            </w:pPr>
            <w:r w:rsidRPr="0071341C">
              <w:rPr>
                <w:rFonts w:ascii="Arial" w:hAnsi="Arial" w:cs="Arial"/>
                <w:sz w:val="22"/>
                <w:szCs w:val="22"/>
              </w:rPr>
              <w:t xml:space="preserve">- </w:t>
            </w:r>
            <w:r w:rsidRPr="0071341C">
              <w:rPr>
                <w:rFonts w:ascii="Arial" w:hAnsi="Arial" w:cs="Arial"/>
                <w:bCs/>
                <w:sz w:val="22"/>
                <w:szCs w:val="22"/>
              </w:rPr>
              <w:t xml:space="preserve">prekių(-ės) </w:t>
            </w:r>
            <w:r w:rsidRPr="0071341C">
              <w:rPr>
                <w:rFonts w:ascii="Arial" w:hAnsi="Arial" w:cs="Arial"/>
                <w:sz w:val="22"/>
                <w:szCs w:val="22"/>
              </w:rPr>
              <w:t xml:space="preserve">pristatymo data (metai, mėnuo, diena) ar laikotarpis (nuo metai, mėnuo, diena iki metai, mėnuo, diena); </w:t>
            </w:r>
          </w:p>
          <w:p w14:paraId="0DF9BEE6" w14:textId="77777777" w:rsidR="0071341C" w:rsidRPr="0071341C" w:rsidRDefault="0071341C" w:rsidP="0071341C">
            <w:pPr>
              <w:tabs>
                <w:tab w:val="left" w:pos="709"/>
              </w:tabs>
              <w:spacing w:line="240" w:lineRule="exact"/>
              <w:jc w:val="both"/>
              <w:rPr>
                <w:rFonts w:ascii="Arial" w:hAnsi="Arial" w:cs="Arial"/>
                <w:bCs/>
                <w:sz w:val="22"/>
                <w:szCs w:val="22"/>
              </w:rPr>
            </w:pPr>
            <w:r w:rsidRPr="0071341C">
              <w:rPr>
                <w:rFonts w:ascii="Arial" w:hAnsi="Arial" w:cs="Arial"/>
                <w:bCs/>
                <w:sz w:val="22"/>
                <w:szCs w:val="22"/>
              </w:rPr>
              <w:t xml:space="preserve">- paties tiekėjo  pristatytų prekių vertė  Eur be PVM, jei sutartį vykdė ne vienas, o su kitais ūkio subjektais ir; </w:t>
            </w:r>
          </w:p>
          <w:p w14:paraId="411D2544" w14:textId="77777777" w:rsidR="0071341C" w:rsidRPr="0071341C" w:rsidRDefault="0071341C" w:rsidP="0071341C">
            <w:pPr>
              <w:tabs>
                <w:tab w:val="left" w:pos="709"/>
              </w:tabs>
              <w:spacing w:line="240" w:lineRule="exact"/>
              <w:jc w:val="both"/>
              <w:rPr>
                <w:rFonts w:ascii="Arial" w:hAnsi="Arial" w:cs="Arial"/>
                <w:sz w:val="22"/>
                <w:szCs w:val="22"/>
              </w:rPr>
            </w:pPr>
            <w:r w:rsidRPr="0071341C">
              <w:rPr>
                <w:rFonts w:ascii="Arial" w:hAnsi="Arial" w:cs="Arial"/>
                <w:sz w:val="22"/>
                <w:szCs w:val="22"/>
              </w:rPr>
              <w:lastRenderedPageBreak/>
              <w:t xml:space="preserve">- informacija, ar </w:t>
            </w:r>
            <w:r w:rsidRPr="0071341C">
              <w:rPr>
                <w:rFonts w:ascii="Arial" w:hAnsi="Arial" w:cs="Arial"/>
                <w:bCs/>
                <w:sz w:val="22"/>
                <w:szCs w:val="22"/>
              </w:rPr>
              <w:t xml:space="preserve">prekės </w:t>
            </w:r>
            <w:r w:rsidRPr="0071341C">
              <w:rPr>
                <w:rFonts w:ascii="Arial" w:hAnsi="Arial" w:cs="Arial"/>
                <w:sz w:val="22"/>
                <w:szCs w:val="22"/>
              </w:rPr>
              <w:t xml:space="preserve">buvo pristatytos (ir sumontuotos, jei buvo perkamos su jų montavimo paslauga) tinkamai. </w:t>
            </w:r>
          </w:p>
          <w:p w14:paraId="162B85E3" w14:textId="77777777" w:rsidR="0071341C" w:rsidRPr="0071341C" w:rsidRDefault="0071341C" w:rsidP="0071341C">
            <w:pPr>
              <w:tabs>
                <w:tab w:val="left" w:pos="709"/>
              </w:tabs>
              <w:spacing w:line="240" w:lineRule="exact"/>
              <w:jc w:val="both"/>
              <w:rPr>
                <w:rFonts w:ascii="Arial" w:hAnsi="Arial" w:cs="Arial"/>
                <w:sz w:val="22"/>
                <w:szCs w:val="22"/>
              </w:rPr>
            </w:pPr>
          </w:p>
          <w:p w14:paraId="1EBC0353" w14:textId="77777777" w:rsidR="0071341C" w:rsidRPr="0071341C" w:rsidRDefault="0071341C" w:rsidP="0071341C">
            <w:pPr>
              <w:spacing w:line="252" w:lineRule="auto"/>
              <w:jc w:val="both"/>
              <w:rPr>
                <w:rFonts w:ascii="Arial" w:hAnsi="Arial" w:cs="Arial"/>
                <w:sz w:val="22"/>
                <w:szCs w:val="22"/>
              </w:rPr>
            </w:pPr>
            <w:r w:rsidRPr="0071341C">
              <w:rPr>
                <w:rFonts w:ascii="Arial" w:hAnsi="Arial" w:cs="Arial"/>
                <w:sz w:val="22"/>
                <w:szCs w:val="22"/>
              </w:rPr>
              <w:t>Perkančioji organizacija, siekdama įsitikinti tiekėjo pateikta informacija, pasilieka teisę be išankstinio įspėjimo susisiekti su tiekėjo nurodytu užsakovo kontaktiniu asmeniu.</w:t>
            </w:r>
          </w:p>
          <w:p w14:paraId="2DD840EC" w14:textId="77777777" w:rsidR="0071341C" w:rsidRPr="0071341C" w:rsidRDefault="0071341C" w:rsidP="0071341C">
            <w:pPr>
              <w:tabs>
                <w:tab w:val="left" w:pos="709"/>
              </w:tabs>
              <w:spacing w:line="240" w:lineRule="exact"/>
              <w:jc w:val="both"/>
              <w:rPr>
                <w:rFonts w:ascii="Arial" w:hAnsi="Arial" w:cs="Arial"/>
                <w:sz w:val="22"/>
                <w:szCs w:val="22"/>
              </w:rPr>
            </w:pPr>
          </w:p>
          <w:p w14:paraId="3F5CFED5" w14:textId="5C3F794C" w:rsidR="0071341C" w:rsidRPr="0071341C" w:rsidRDefault="0071341C" w:rsidP="0071341C">
            <w:pPr>
              <w:autoSpaceDE w:val="0"/>
              <w:autoSpaceDN w:val="0"/>
              <w:adjustRightInd w:val="0"/>
              <w:jc w:val="both"/>
              <w:rPr>
                <w:rFonts w:ascii="Arial" w:eastAsia="Calibri" w:hAnsi="Arial" w:cs="Arial"/>
                <w:sz w:val="22"/>
                <w:szCs w:val="22"/>
              </w:rPr>
            </w:pPr>
            <w:r w:rsidRPr="0071341C">
              <w:rPr>
                <w:rStyle w:val="normaltextrun"/>
                <w:rFonts w:ascii="Arial" w:hAnsi="Arial" w:cs="Arial"/>
                <w:sz w:val="22"/>
                <w:szCs w:val="22"/>
              </w:rPr>
              <w:t>3) Dokumentai, pagrindžiantys tiekėjo ar tiekėjų grupės partnerio dalyvavimo įvykdytoje ir (ar) vykdomoje (įvykdytose ir (ar) vykdomose) sutartyje (sutartyse) dalį, tai yra paslaugų, kuriuos tiekėjas ar tiekėjų grupės partneris suteikė </w:t>
            </w:r>
            <w:r w:rsidRPr="0071341C">
              <w:rPr>
                <w:rStyle w:val="normaltextrun"/>
                <w:rFonts w:ascii="Arial" w:hAnsi="Arial" w:cs="Arial"/>
                <w:sz w:val="22"/>
                <w:szCs w:val="22"/>
                <w:u w:val="single"/>
              </w:rPr>
              <w:t>savo jėgomis</w:t>
            </w:r>
            <w:r w:rsidRPr="0071341C">
              <w:rPr>
                <w:rStyle w:val="normaltextrun"/>
                <w:rFonts w:ascii="Arial" w:hAnsi="Arial" w:cs="Arial"/>
                <w:sz w:val="22"/>
                <w:szCs w:val="22"/>
              </w:rPr>
              <w:t xml:space="preserve"> kaip tiekėjas, tiekėjų grupės partneris arba subtiekėjas, vertę (Tiekėjo ar tiekėjų grupės </w:t>
            </w:r>
            <w:r w:rsidRPr="0071341C">
              <w:rPr>
                <w:rFonts w:ascii="Arial" w:hAnsi="Arial" w:cs="Arial"/>
                <w:sz w:val="22"/>
                <w:szCs w:val="22"/>
              </w:rPr>
              <w:t xml:space="preserve"> </w:t>
            </w:r>
            <w:r w:rsidRPr="0071341C">
              <w:rPr>
                <w:rStyle w:val="normaltextrun"/>
                <w:rFonts w:ascii="Arial" w:hAnsi="Arial" w:cs="Arial"/>
                <w:sz w:val="22"/>
                <w:szCs w:val="22"/>
              </w:rPr>
              <w:t>partnerio deklaracija apie paslaugų, kuriuos tiekėjas ar tiekėjų grupės partneris suteikė kaip tiekėjas, tiekėjų grupės partneris arba subtiekėjas, vertę ir (arba) užsakovų pažymos apie suteiktų paslaugų, kuriuos tiekėjas ar tiekėjų grupės partneris suteikė kaip tiekėjas, tiekėjų grupės partneris arba subtiekėjas, vertę.)</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9F167" w14:textId="77777777" w:rsidR="0071341C" w:rsidRPr="00DD4BA6" w:rsidRDefault="0071341C" w:rsidP="0071341C">
            <w:pPr>
              <w:pStyle w:val="paragraph"/>
              <w:spacing w:before="0" w:beforeAutospacing="0" w:after="0" w:afterAutospacing="0" w:line="276" w:lineRule="auto"/>
              <w:jc w:val="both"/>
              <w:textAlignment w:val="baseline"/>
              <w:rPr>
                <w:rFonts w:ascii="Arial" w:hAnsi="Arial" w:cs="Arial"/>
                <w:sz w:val="22"/>
                <w:szCs w:val="22"/>
              </w:rPr>
            </w:pPr>
            <w:r w:rsidRPr="00DD4BA6">
              <w:rPr>
                <w:rStyle w:val="contentcontrolboundarysink"/>
                <w:rFonts w:ascii="Arial" w:hAnsi="Arial" w:cs="Arial"/>
                <w:sz w:val="22"/>
                <w:szCs w:val="22"/>
              </w:rPr>
              <w:lastRenderedPageBreak/>
              <w:t>​</w:t>
            </w:r>
            <w:r w:rsidRPr="00DD4BA6">
              <w:rPr>
                <w:rStyle w:val="normaltextrun"/>
                <w:rFonts w:ascii="Arial" w:hAnsi="Arial" w:cs="Arial"/>
                <w:b/>
                <w:bCs/>
                <w:sz w:val="22"/>
                <w:szCs w:val="22"/>
              </w:rPr>
              <w:t>Pastaba:</w:t>
            </w:r>
            <w:r w:rsidRPr="00DD4BA6">
              <w:rPr>
                <w:rStyle w:val="eop"/>
                <w:rFonts w:ascii="Arial" w:hAnsi="Arial" w:cs="Arial"/>
                <w:sz w:val="22"/>
                <w:szCs w:val="22"/>
              </w:rPr>
              <w:t> </w:t>
            </w:r>
          </w:p>
          <w:p w14:paraId="09EEC9AC" w14:textId="77777777" w:rsidR="0071341C" w:rsidRPr="00DD4BA6" w:rsidRDefault="0071341C" w:rsidP="0071341C">
            <w:pPr>
              <w:pStyle w:val="paragraph"/>
              <w:numPr>
                <w:ilvl w:val="0"/>
                <w:numId w:val="43"/>
              </w:numPr>
              <w:tabs>
                <w:tab w:val="clear" w:pos="720"/>
                <w:tab w:val="left" w:pos="321"/>
              </w:tabs>
              <w:spacing w:before="0" w:beforeAutospacing="0" w:after="0" w:afterAutospacing="0" w:line="276" w:lineRule="auto"/>
              <w:ind w:left="24" w:firstLine="0"/>
              <w:jc w:val="both"/>
              <w:textAlignment w:val="baseline"/>
              <w:rPr>
                <w:rFonts w:ascii="Arial" w:hAnsi="Arial" w:cs="Arial"/>
                <w:sz w:val="22"/>
                <w:szCs w:val="22"/>
              </w:rPr>
            </w:pPr>
            <w:r w:rsidRPr="00DD4BA6">
              <w:rPr>
                <w:rStyle w:val="contentcontrolboundarysink"/>
                <w:rFonts w:ascii="Arial" w:hAnsi="Arial" w:cs="Arial"/>
                <w:sz w:val="22"/>
                <w:szCs w:val="22"/>
              </w:rPr>
              <w:t>​</w:t>
            </w:r>
            <w:r w:rsidRPr="00DD4BA6">
              <w:rPr>
                <w:rStyle w:val="normaltextrun"/>
                <w:rFonts w:ascii="Arial" w:hAnsi="Arial" w:cs="Arial"/>
                <w:sz w:val="22"/>
                <w:szCs w:val="22"/>
              </w:rPr>
              <w:t xml:space="preserve">jeigu pasiūlymą teikia </w:t>
            </w:r>
            <w:r w:rsidRPr="00DD4BA6">
              <w:rPr>
                <w:rStyle w:val="normaltextrun"/>
                <w:rFonts w:ascii="Arial" w:hAnsi="Arial" w:cs="Arial"/>
                <w:b/>
                <w:bCs/>
                <w:sz w:val="22"/>
                <w:szCs w:val="22"/>
              </w:rPr>
              <w:t>ūkio subjektų grupė</w:t>
            </w:r>
            <w:r w:rsidRPr="00DD4BA6">
              <w:rPr>
                <w:rStyle w:val="normaltextrun"/>
                <w:rFonts w:ascii="Arial" w:hAnsi="Arial" w:cs="Arial"/>
                <w:sz w:val="22"/>
                <w:szCs w:val="22"/>
              </w:rPr>
              <w:t xml:space="preserve"> – reikalavimą turi atitikti visi ūkio subjektų grupės nariai kartu (ūkio subjektų grupės narių turima patirtis sumuojama), atsižvelgiant į jų prisiimamus įsipareigojimus;</w:t>
            </w:r>
            <w:r w:rsidRPr="00DD4BA6">
              <w:rPr>
                <w:rStyle w:val="eop"/>
                <w:rFonts w:ascii="Arial" w:hAnsi="Arial" w:cs="Arial"/>
                <w:sz w:val="22"/>
                <w:szCs w:val="22"/>
              </w:rPr>
              <w:t> </w:t>
            </w:r>
          </w:p>
          <w:p w14:paraId="28BB8960" w14:textId="77777777" w:rsidR="0071341C" w:rsidRPr="00DD4BA6" w:rsidRDefault="0071341C" w:rsidP="0071341C">
            <w:pPr>
              <w:pStyle w:val="paragraph"/>
              <w:numPr>
                <w:ilvl w:val="0"/>
                <w:numId w:val="44"/>
              </w:numPr>
              <w:tabs>
                <w:tab w:val="clear" w:pos="720"/>
                <w:tab w:val="left" w:pos="321"/>
              </w:tabs>
              <w:spacing w:before="0" w:beforeAutospacing="0" w:after="0" w:afterAutospacing="0" w:line="276" w:lineRule="auto"/>
              <w:ind w:left="24" w:firstLine="0"/>
              <w:jc w:val="both"/>
              <w:textAlignment w:val="baseline"/>
              <w:rPr>
                <w:rFonts w:ascii="Arial" w:hAnsi="Arial" w:cs="Arial"/>
                <w:sz w:val="22"/>
                <w:szCs w:val="22"/>
              </w:rPr>
            </w:pPr>
            <w:r w:rsidRPr="00DD4BA6">
              <w:rPr>
                <w:rStyle w:val="contentcontrolboundarysink"/>
                <w:rFonts w:ascii="Arial" w:hAnsi="Arial" w:cs="Arial"/>
                <w:sz w:val="22"/>
                <w:szCs w:val="22"/>
              </w:rPr>
              <w:t>​</w:t>
            </w:r>
            <w:r w:rsidRPr="00DD4BA6">
              <w:rPr>
                <w:rStyle w:val="normaltextrun"/>
                <w:rFonts w:ascii="Arial" w:hAnsi="Arial" w:cs="Arial"/>
                <w:sz w:val="22"/>
                <w:szCs w:val="22"/>
              </w:rPr>
              <w:t xml:space="preserve">tiekėjas gali remtis kitų </w:t>
            </w:r>
            <w:r w:rsidRPr="00DD4BA6">
              <w:rPr>
                <w:rStyle w:val="normaltextrun"/>
                <w:rFonts w:ascii="Arial" w:hAnsi="Arial" w:cs="Arial"/>
                <w:b/>
                <w:bCs/>
                <w:sz w:val="22"/>
                <w:szCs w:val="22"/>
              </w:rPr>
              <w:t>ūkio subjektų pajėgumais</w:t>
            </w:r>
            <w:r w:rsidRPr="00DD4BA6">
              <w:rPr>
                <w:rStyle w:val="normaltextrun"/>
                <w:rFonts w:ascii="Arial" w:hAnsi="Arial" w:cs="Arial"/>
                <w:sz w:val="22"/>
                <w:szCs w:val="22"/>
              </w:rPr>
              <w:t xml:space="preserve"> tik tuo atveju, jeigu tie subjektai patys vykdys tą pirkimo sutarties dalį, kuriai reikia jų turimų pajėgumų;</w:t>
            </w:r>
            <w:r w:rsidRPr="00DD4BA6">
              <w:rPr>
                <w:rStyle w:val="eop"/>
                <w:rFonts w:ascii="Arial" w:hAnsi="Arial" w:cs="Arial"/>
                <w:sz w:val="22"/>
                <w:szCs w:val="22"/>
              </w:rPr>
              <w:t> </w:t>
            </w:r>
          </w:p>
          <w:p w14:paraId="3D920310" w14:textId="77777777" w:rsidR="0071341C" w:rsidRPr="00DD4BA6" w:rsidRDefault="0071341C" w:rsidP="0071341C">
            <w:pPr>
              <w:pStyle w:val="paragraph"/>
              <w:numPr>
                <w:ilvl w:val="0"/>
                <w:numId w:val="45"/>
              </w:numPr>
              <w:tabs>
                <w:tab w:val="clear" w:pos="720"/>
                <w:tab w:val="left" w:pos="321"/>
              </w:tabs>
              <w:spacing w:before="0" w:beforeAutospacing="0" w:after="0" w:afterAutospacing="0" w:line="276" w:lineRule="auto"/>
              <w:ind w:left="24" w:firstLine="0"/>
              <w:jc w:val="both"/>
              <w:textAlignment w:val="baseline"/>
              <w:rPr>
                <w:rFonts w:ascii="Arial" w:hAnsi="Arial" w:cs="Arial"/>
                <w:sz w:val="22"/>
                <w:szCs w:val="22"/>
              </w:rPr>
            </w:pPr>
            <w:r w:rsidRPr="00DD4BA6">
              <w:rPr>
                <w:rStyle w:val="contentcontrolboundarysink"/>
                <w:rFonts w:ascii="Arial" w:hAnsi="Arial" w:cs="Arial"/>
                <w:sz w:val="22"/>
                <w:szCs w:val="22"/>
              </w:rPr>
              <w:t>​</w:t>
            </w:r>
            <w:r w:rsidRPr="00DD4BA6">
              <w:rPr>
                <w:rStyle w:val="normaltextrun"/>
                <w:rFonts w:ascii="Arial" w:hAnsi="Arial" w:cs="Arial"/>
                <w:sz w:val="22"/>
                <w:szCs w:val="22"/>
              </w:rPr>
              <w:t>subtiekėjams šis reikalavimas nenustatomas.</w:t>
            </w:r>
            <w:r w:rsidRPr="00DD4BA6">
              <w:rPr>
                <w:rStyle w:val="eop"/>
                <w:rFonts w:ascii="Arial" w:hAnsi="Arial" w:cs="Arial"/>
                <w:sz w:val="22"/>
                <w:szCs w:val="22"/>
              </w:rPr>
              <w:t> </w:t>
            </w:r>
          </w:p>
          <w:p w14:paraId="258C58D4" w14:textId="77777777" w:rsidR="0071341C" w:rsidRPr="00DD4BA6" w:rsidRDefault="0071341C" w:rsidP="0071341C">
            <w:pPr>
              <w:pStyle w:val="paragraph"/>
              <w:spacing w:before="0" w:beforeAutospacing="0" w:after="0" w:afterAutospacing="0" w:line="276" w:lineRule="auto"/>
              <w:ind w:left="120"/>
              <w:jc w:val="both"/>
              <w:textAlignment w:val="baseline"/>
              <w:rPr>
                <w:rFonts w:ascii="Arial" w:hAnsi="Arial" w:cs="Arial"/>
                <w:sz w:val="22"/>
                <w:szCs w:val="22"/>
              </w:rPr>
            </w:pPr>
            <w:r w:rsidRPr="00DD4BA6">
              <w:rPr>
                <w:rStyle w:val="contentcontrolboundarysink"/>
                <w:rFonts w:ascii="Arial" w:hAnsi="Arial" w:cs="Arial"/>
                <w:sz w:val="22"/>
                <w:szCs w:val="22"/>
              </w:rPr>
              <w:t>​</w:t>
            </w:r>
            <w:r w:rsidRPr="00DD4BA6">
              <w:rPr>
                <w:rStyle w:val="eop"/>
                <w:rFonts w:ascii="Arial" w:hAnsi="Arial" w:cs="Arial"/>
                <w:sz w:val="22"/>
                <w:szCs w:val="22"/>
              </w:rPr>
              <w:t> </w:t>
            </w:r>
          </w:p>
          <w:p w14:paraId="6DA8F88F" w14:textId="14387298" w:rsidR="0071341C" w:rsidRPr="00DD4BA6" w:rsidRDefault="0071341C" w:rsidP="0071341C">
            <w:pPr>
              <w:autoSpaceDE w:val="0"/>
              <w:autoSpaceDN w:val="0"/>
              <w:adjustRightInd w:val="0"/>
              <w:ind w:firstLine="142"/>
              <w:jc w:val="both"/>
              <w:rPr>
                <w:rFonts w:ascii="Arial" w:eastAsia="Calibri" w:hAnsi="Arial" w:cs="Arial"/>
                <w:sz w:val="22"/>
                <w:szCs w:val="22"/>
              </w:rPr>
            </w:pPr>
            <w:r w:rsidRPr="00DD4BA6">
              <w:rPr>
                <w:rStyle w:val="contentcontrolboundarysink"/>
                <w:rFonts w:ascii="Arial" w:hAnsi="Arial" w:cs="Arial"/>
                <w:sz w:val="22"/>
                <w:szCs w:val="22"/>
              </w:rPr>
              <w:t>​</w:t>
            </w:r>
            <w:r w:rsidRPr="00DD4BA6">
              <w:rPr>
                <w:rStyle w:val="normaltextrun"/>
                <w:rFonts w:ascii="Arial" w:hAnsi="Arial" w:cs="Arial"/>
                <w:sz w:val="22"/>
                <w:szCs w:val="22"/>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r w:rsidRPr="00DD4BA6">
              <w:rPr>
                <w:rStyle w:val="eop"/>
                <w:rFonts w:ascii="Arial" w:hAnsi="Arial" w:cs="Arial"/>
                <w:sz w:val="22"/>
                <w:szCs w:val="22"/>
              </w:rPr>
              <w:t> </w:t>
            </w:r>
          </w:p>
        </w:tc>
      </w:tr>
      <w:tr w:rsidR="006814E4" w:rsidRPr="007A314D" w14:paraId="7DFC919F" w14:textId="77777777" w:rsidTr="0071341C">
        <w:trPr>
          <w:trHeight w:val="29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1B524" w14:textId="77777777" w:rsidR="006814E4" w:rsidRPr="007A314D" w:rsidRDefault="006814E4" w:rsidP="006814E4">
            <w:pPr>
              <w:numPr>
                <w:ilvl w:val="1"/>
                <w:numId w:val="15"/>
              </w:numPr>
              <w:spacing w:before="60" w:after="60" w:line="256" w:lineRule="auto"/>
              <w:ind w:left="357" w:hanging="357"/>
              <w:contextualSpacing/>
              <w:jc w:val="right"/>
              <w:rPr>
                <w:rFonts w:ascii="Arial" w:eastAsia="Calibri" w:hAnsi="Arial" w:cs="Arial"/>
                <w:sz w:val="22"/>
                <w:szCs w:val="22"/>
              </w:rPr>
            </w:pP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F1114" w14:textId="77777777" w:rsidR="006814E4" w:rsidRPr="007A314D" w:rsidRDefault="006814E4" w:rsidP="006814E4">
            <w:pPr>
              <w:spacing w:line="254" w:lineRule="auto"/>
              <w:jc w:val="both"/>
              <w:rPr>
                <w:rFonts w:ascii="Arial" w:eastAsia="Calibri" w:hAnsi="Arial" w:cs="Arial"/>
                <w:sz w:val="22"/>
                <w:szCs w:val="22"/>
              </w:rPr>
            </w:pPr>
          </w:p>
        </w:tc>
        <w:tc>
          <w:tcPr>
            <w:tcW w:w="1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EEE6D" w14:textId="77777777" w:rsidR="006814E4" w:rsidRPr="007A314D" w:rsidRDefault="006814E4" w:rsidP="006814E4">
            <w:pPr>
              <w:autoSpaceDE w:val="0"/>
              <w:autoSpaceDN w:val="0"/>
              <w:adjustRightInd w:val="0"/>
              <w:jc w:val="both"/>
              <w:rPr>
                <w:rFonts w:ascii="Arial" w:eastAsia="Calibri" w:hAnsi="Arial" w:cs="Arial"/>
                <w:sz w:val="22"/>
                <w:szCs w:val="22"/>
              </w:rPr>
            </w:pP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DB458" w14:textId="77777777" w:rsidR="006814E4" w:rsidRPr="007A314D" w:rsidRDefault="006814E4" w:rsidP="006814E4">
            <w:pPr>
              <w:autoSpaceDE w:val="0"/>
              <w:autoSpaceDN w:val="0"/>
              <w:adjustRightInd w:val="0"/>
              <w:jc w:val="both"/>
              <w:rPr>
                <w:rFonts w:ascii="Arial" w:eastAsia="Calibri" w:hAnsi="Arial" w:cs="Arial"/>
                <w:sz w:val="22"/>
                <w:szCs w:val="22"/>
              </w:rPr>
            </w:pPr>
          </w:p>
        </w:tc>
      </w:tr>
      <w:tr w:rsidR="006814E4" w:rsidRPr="007A314D" w14:paraId="4E492354" w14:textId="77777777" w:rsidTr="006814E4">
        <w:trPr>
          <w:trHeight w:val="29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B7220" w14:textId="77777777" w:rsidR="006814E4" w:rsidRPr="007A314D" w:rsidRDefault="006814E4" w:rsidP="006814E4">
            <w:pPr>
              <w:numPr>
                <w:ilvl w:val="1"/>
                <w:numId w:val="15"/>
              </w:numPr>
              <w:spacing w:before="60" w:after="60" w:line="256" w:lineRule="auto"/>
              <w:ind w:left="357" w:hanging="357"/>
              <w:contextualSpacing/>
              <w:jc w:val="right"/>
              <w:rPr>
                <w:rFonts w:ascii="Arial" w:eastAsia="Calibri" w:hAnsi="Arial" w:cs="Arial"/>
                <w:sz w:val="22"/>
                <w:szCs w:val="22"/>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62F15" w14:textId="77777777" w:rsidR="006814E4" w:rsidRPr="007A314D" w:rsidRDefault="006814E4" w:rsidP="006814E4">
            <w:pPr>
              <w:autoSpaceDE w:val="0"/>
              <w:autoSpaceDN w:val="0"/>
              <w:adjustRightInd w:val="0"/>
              <w:jc w:val="both"/>
              <w:rPr>
                <w:rFonts w:ascii="Arial" w:hAnsi="Arial" w:cs="Arial"/>
                <w:b/>
                <w:bCs/>
                <w:color w:val="000000"/>
                <w:sz w:val="22"/>
                <w:szCs w:val="22"/>
              </w:rPr>
            </w:pPr>
            <w:r w:rsidRPr="007A314D">
              <w:rPr>
                <w:rFonts w:ascii="Arial" w:eastAsia="Calibri" w:hAnsi="Arial" w:cs="Arial"/>
                <w:b/>
                <w:bCs/>
                <w:color w:val="000000"/>
                <w:sz w:val="22"/>
                <w:szCs w:val="22"/>
              </w:rPr>
              <w:t>Aplinkos apsaugos vadybos priemonės:</w:t>
            </w:r>
          </w:p>
        </w:tc>
      </w:tr>
      <w:tr w:rsidR="006814E4" w:rsidRPr="007A314D" w14:paraId="2802FC0D" w14:textId="77777777" w:rsidTr="0071341C">
        <w:trPr>
          <w:trHeight w:val="416"/>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D1A2A" w14:textId="77777777" w:rsidR="006814E4" w:rsidRPr="007A314D" w:rsidRDefault="006814E4" w:rsidP="006814E4">
            <w:pPr>
              <w:spacing w:before="60" w:after="60" w:line="256" w:lineRule="auto"/>
              <w:jc w:val="right"/>
              <w:rPr>
                <w:rFonts w:ascii="Arial" w:eastAsia="Calibri" w:hAnsi="Arial" w:cs="Arial"/>
                <w:sz w:val="22"/>
                <w:szCs w:val="22"/>
              </w:rPr>
            </w:pP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1B67E" w14:textId="77777777" w:rsidR="006814E4" w:rsidRPr="007A314D" w:rsidRDefault="006814E4" w:rsidP="006814E4">
            <w:pPr>
              <w:autoSpaceDE w:val="0"/>
              <w:autoSpaceDN w:val="0"/>
              <w:adjustRightInd w:val="0"/>
              <w:jc w:val="both"/>
              <w:rPr>
                <w:rFonts w:ascii="Arial" w:hAnsi="Arial" w:cs="Arial"/>
                <w:color w:val="000000"/>
                <w:sz w:val="22"/>
                <w:szCs w:val="22"/>
              </w:rPr>
            </w:pPr>
            <w:r w:rsidRPr="007A314D">
              <w:rPr>
                <w:rFonts w:ascii="Arial" w:eastAsia="Calibri" w:hAnsi="Arial" w:cs="Arial"/>
                <w:color w:val="000000"/>
                <w:sz w:val="22"/>
                <w:szCs w:val="22"/>
              </w:rPr>
              <w:t>-</w:t>
            </w:r>
          </w:p>
        </w:tc>
        <w:tc>
          <w:tcPr>
            <w:tcW w:w="17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2D591" w14:textId="77777777" w:rsidR="006814E4" w:rsidRPr="007A314D" w:rsidRDefault="006814E4" w:rsidP="006814E4">
            <w:pPr>
              <w:autoSpaceDE w:val="0"/>
              <w:autoSpaceDN w:val="0"/>
              <w:adjustRightInd w:val="0"/>
              <w:jc w:val="both"/>
              <w:rPr>
                <w:rFonts w:ascii="Arial" w:eastAsia="Calibri" w:hAnsi="Arial" w:cs="Arial"/>
                <w:color w:val="000000"/>
                <w:sz w:val="22"/>
                <w:szCs w:val="22"/>
              </w:rPr>
            </w:pPr>
            <w:r w:rsidRPr="007A314D">
              <w:rPr>
                <w:rFonts w:ascii="Arial" w:eastAsia="Calibri" w:hAnsi="Arial" w:cs="Arial"/>
                <w:color w:val="000000"/>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7F4B2" w14:textId="77777777" w:rsidR="006814E4" w:rsidRPr="007A314D" w:rsidRDefault="006814E4" w:rsidP="006814E4">
            <w:pPr>
              <w:autoSpaceDE w:val="0"/>
              <w:autoSpaceDN w:val="0"/>
              <w:adjustRightInd w:val="0"/>
              <w:jc w:val="both"/>
              <w:rPr>
                <w:rFonts w:ascii="Arial" w:eastAsia="Calibri" w:hAnsi="Arial" w:cs="Arial"/>
                <w:color w:val="000000"/>
                <w:sz w:val="22"/>
                <w:szCs w:val="22"/>
              </w:rPr>
            </w:pPr>
            <w:r w:rsidRPr="007A314D">
              <w:rPr>
                <w:rFonts w:ascii="Arial" w:eastAsia="Calibri" w:hAnsi="Arial" w:cs="Arial"/>
                <w:color w:val="000000"/>
                <w:sz w:val="22"/>
                <w:szCs w:val="22"/>
              </w:rPr>
              <w:t>-</w:t>
            </w:r>
          </w:p>
        </w:tc>
      </w:tr>
    </w:tbl>
    <w:p w14:paraId="51C90C50" w14:textId="77777777" w:rsidR="00B251B9" w:rsidRPr="007A314D" w:rsidRDefault="00B251B9" w:rsidP="00A80FF3">
      <w:pPr>
        <w:pStyle w:val="Paantrat"/>
        <w:jc w:val="center"/>
        <w:rPr>
          <w:rFonts w:ascii="Arial" w:hAnsi="Arial" w:cs="Arial"/>
          <w:b/>
          <w:bCs/>
          <w:smallCaps/>
          <w:color w:val="auto"/>
          <w:sz w:val="22"/>
          <w:szCs w:val="22"/>
        </w:rPr>
      </w:pPr>
    </w:p>
    <w:p w14:paraId="7B7262A6" w14:textId="36E9E4C5" w:rsidR="00B251B9" w:rsidRPr="007A314D" w:rsidRDefault="00856392" w:rsidP="00856392">
      <w:pPr>
        <w:rPr>
          <w:rFonts w:ascii="Arial" w:eastAsiaTheme="minorHAnsi" w:hAnsi="Arial" w:cs="Arial"/>
          <w:b/>
          <w:bCs/>
          <w:sz w:val="22"/>
          <w:szCs w:val="22"/>
        </w:rPr>
      </w:pPr>
      <w:r w:rsidRPr="007A314D">
        <w:rPr>
          <w:rFonts w:ascii="Arial" w:hAnsi="Arial" w:cs="Arial"/>
          <w:b/>
          <w:bCs/>
          <w:smallCaps/>
          <w:sz w:val="22"/>
          <w:szCs w:val="22"/>
        </w:rPr>
        <w:br w:type="page"/>
      </w:r>
    </w:p>
    <w:p w14:paraId="73CB70E9" w14:textId="77777777" w:rsidR="00B251B9" w:rsidRPr="007A314D" w:rsidRDefault="00B251B9" w:rsidP="00A80FF3">
      <w:pPr>
        <w:spacing w:before="60" w:after="60"/>
        <w:jc w:val="center"/>
        <w:rPr>
          <w:rFonts w:ascii="Arial" w:eastAsiaTheme="minorHAnsi" w:hAnsi="Arial" w:cs="Arial"/>
          <w:b/>
          <w:bCs/>
          <w:sz w:val="22"/>
          <w:szCs w:val="22"/>
        </w:rPr>
      </w:pPr>
    </w:p>
    <w:p w14:paraId="13E1CD6B" w14:textId="1B67AFAE" w:rsidR="002D71B6" w:rsidRPr="007A314D" w:rsidRDefault="002D71B6" w:rsidP="00A80FF3">
      <w:pPr>
        <w:spacing w:before="60" w:after="60"/>
        <w:jc w:val="center"/>
        <w:rPr>
          <w:rFonts w:ascii="Arial" w:eastAsiaTheme="minorHAnsi" w:hAnsi="Arial" w:cs="Arial"/>
          <w:b/>
          <w:bCs/>
          <w:sz w:val="22"/>
          <w:szCs w:val="22"/>
        </w:rPr>
        <w:sectPr w:rsidR="002D71B6" w:rsidRPr="007A314D" w:rsidSect="003F69F1">
          <w:footerReference w:type="first" r:id="rId16"/>
          <w:type w:val="continuous"/>
          <w:pgSz w:w="11906" w:h="16838" w:code="9"/>
          <w:pgMar w:top="720" w:right="720" w:bottom="720" w:left="1134" w:header="720" w:footer="720" w:gutter="0"/>
          <w:pgNumType w:start="21"/>
          <w:cols w:space="720"/>
          <w:titlePg/>
          <w:docGrid w:linePitch="360"/>
        </w:sectPr>
      </w:pPr>
      <w:r w:rsidRPr="007A314D">
        <w:rPr>
          <w:rFonts w:ascii="Arial" w:eastAsiaTheme="minorHAnsi" w:hAnsi="Arial" w:cs="Arial"/>
          <w:b/>
          <w:bCs/>
          <w:sz w:val="22"/>
          <w:szCs w:val="22"/>
        </w:rPr>
        <w:t>Tiekėjų kvalifikacijos reikalavimai</w:t>
      </w:r>
    </w:p>
    <w:p w14:paraId="2AE912CA" w14:textId="60E66F18" w:rsidR="002F396F" w:rsidRPr="007A314D" w:rsidRDefault="23669F6D" w:rsidP="00A80FF3">
      <w:pPr>
        <w:tabs>
          <w:tab w:val="left" w:pos="720"/>
        </w:tabs>
        <w:spacing w:after="0"/>
        <w:ind w:firstLine="567"/>
        <w:jc w:val="center"/>
        <w:rPr>
          <w:rFonts w:ascii="Arial" w:eastAsia="Calibri" w:hAnsi="Arial" w:cs="Arial"/>
          <w:b/>
          <w:bCs/>
          <w:sz w:val="22"/>
          <w:szCs w:val="22"/>
          <w:lang w:eastAsia="en-US"/>
        </w:rPr>
      </w:pPr>
      <w:r w:rsidRPr="007A314D">
        <w:rPr>
          <w:rFonts w:ascii="Arial" w:eastAsia="Calibri" w:hAnsi="Arial" w:cs="Arial"/>
          <w:b/>
          <w:bCs/>
          <w:sz w:val="22"/>
          <w:szCs w:val="22"/>
          <w:lang w:eastAsia="en-US"/>
        </w:rPr>
        <w:t xml:space="preserve">Tiekėjams keliami reikalavimai dėl kokybės vadybos sistemos ir </w:t>
      </w:r>
      <w:r w:rsidR="50CC865C" w:rsidRPr="007A314D">
        <w:rPr>
          <w:rFonts w:ascii="Arial" w:eastAsia="Calibri" w:hAnsi="Arial" w:cs="Arial"/>
          <w:b/>
          <w:bCs/>
          <w:sz w:val="22"/>
          <w:szCs w:val="22"/>
          <w:lang w:eastAsia="en-US"/>
        </w:rPr>
        <w:t xml:space="preserve">(ar) </w:t>
      </w:r>
      <w:r w:rsidRPr="007A314D">
        <w:rPr>
          <w:rFonts w:ascii="Arial" w:eastAsia="Calibri" w:hAnsi="Arial" w:cs="Arial"/>
          <w:b/>
          <w:bCs/>
          <w:sz w:val="22"/>
          <w:szCs w:val="22"/>
          <w:lang w:eastAsia="en-US"/>
        </w:rPr>
        <w:t>aplinkos apsaugos vadybos sistemos standartų</w:t>
      </w:r>
      <w:r w:rsidR="13C3E59B" w:rsidRPr="007A314D">
        <w:rPr>
          <w:rFonts w:ascii="Arial" w:eastAsia="Calibri" w:hAnsi="Arial" w:cs="Arial"/>
          <w:b/>
          <w:bCs/>
          <w:sz w:val="22"/>
          <w:szCs w:val="22"/>
          <w:lang w:eastAsia="en-US"/>
        </w:rPr>
        <w:t xml:space="preserve"> reikalavimai</w:t>
      </w:r>
    </w:p>
    <w:p w14:paraId="07691038" w14:textId="77777777" w:rsidR="002D71B6" w:rsidRPr="007A314D" w:rsidRDefault="002D71B6" w:rsidP="00A80FF3">
      <w:pPr>
        <w:tabs>
          <w:tab w:val="left" w:pos="720"/>
        </w:tabs>
        <w:spacing w:after="0"/>
        <w:ind w:firstLine="567"/>
        <w:jc w:val="both"/>
        <w:rPr>
          <w:rFonts w:ascii="Arial" w:eastAsia="Calibri" w:hAnsi="Arial" w:cs="Arial"/>
          <w:i/>
          <w:iCs/>
          <w:sz w:val="22"/>
          <w:szCs w:val="22"/>
          <w:lang w:eastAsia="en-US"/>
        </w:rPr>
      </w:pPr>
    </w:p>
    <w:p w14:paraId="2200589A" w14:textId="00FE8D02" w:rsidR="00C76FBB" w:rsidRPr="007A314D" w:rsidRDefault="006638AF" w:rsidP="00A80FF3">
      <w:pPr>
        <w:spacing w:after="0"/>
        <w:ind w:firstLine="567"/>
        <w:jc w:val="both"/>
        <w:rPr>
          <w:rFonts w:ascii="Arial" w:eastAsiaTheme="minorHAnsi" w:hAnsi="Arial" w:cs="Arial"/>
          <w:sz w:val="22"/>
          <w:szCs w:val="22"/>
          <w:lang w:eastAsia="en-US"/>
        </w:rPr>
      </w:pPr>
      <w:r w:rsidRPr="007A314D">
        <w:rPr>
          <w:rFonts w:ascii="Arial" w:eastAsiaTheme="minorHAnsi" w:hAnsi="Arial" w:cs="Arial"/>
          <w:sz w:val="22"/>
          <w:szCs w:val="22"/>
        </w:rPr>
        <w:t>1.</w:t>
      </w:r>
      <w:r w:rsidR="00C57DB9" w:rsidRPr="007A314D">
        <w:rPr>
          <w:rFonts w:ascii="Arial" w:eastAsiaTheme="minorHAnsi" w:hAnsi="Arial" w:cs="Arial"/>
          <w:sz w:val="22"/>
          <w:szCs w:val="22"/>
        </w:rPr>
        <w:t xml:space="preserve"> </w:t>
      </w:r>
      <w:r w:rsidR="00A7172A" w:rsidRPr="007A314D">
        <w:rPr>
          <w:rFonts w:ascii="Arial" w:eastAsia="Calibri" w:hAnsi="Arial" w:cs="Arial"/>
          <w:sz w:val="22"/>
          <w:szCs w:val="22"/>
          <w:lang w:eastAsia="en-US"/>
        </w:rPr>
        <w:t>Perkančioji organizacija nereikalauja, kad tiekėjai laikytųsi kokybės vadybos sistemos ir (arba) aplinkos apsaugos vadybos sistemos standartų.</w:t>
      </w:r>
    </w:p>
    <w:p w14:paraId="5662F532" w14:textId="6E62D492" w:rsidR="002F396F" w:rsidRPr="007A314D" w:rsidRDefault="002F396F" w:rsidP="00A80FF3">
      <w:pPr>
        <w:tabs>
          <w:tab w:val="left" w:pos="709"/>
        </w:tabs>
        <w:spacing w:after="0"/>
        <w:ind w:firstLine="567"/>
        <w:jc w:val="right"/>
        <w:rPr>
          <w:rFonts w:ascii="Arial" w:eastAsiaTheme="minorHAnsi" w:hAnsi="Arial" w:cs="Arial"/>
          <w:sz w:val="22"/>
          <w:szCs w:val="22"/>
          <w:highlight w:val="yellow"/>
          <w:lang w:eastAsia="en-US"/>
        </w:rPr>
      </w:pPr>
    </w:p>
    <w:tbl>
      <w:tblPr>
        <w:tblStyle w:val="TableGrid3"/>
        <w:tblW w:w="10135" w:type="dxa"/>
        <w:tblInd w:w="-431" w:type="dxa"/>
        <w:tblLook w:val="04A0" w:firstRow="1" w:lastRow="0" w:firstColumn="1" w:lastColumn="0" w:noHBand="0" w:noVBand="1"/>
      </w:tblPr>
      <w:tblGrid>
        <w:gridCol w:w="676"/>
        <w:gridCol w:w="3292"/>
        <w:gridCol w:w="3600"/>
        <w:gridCol w:w="2567"/>
      </w:tblGrid>
      <w:tr w:rsidR="001F1169" w:rsidRPr="007A314D" w14:paraId="0615DD0A" w14:textId="2E093601" w:rsidTr="005E21C8">
        <w:trPr>
          <w:cantSplit/>
          <w:trHeight w:val="1724"/>
          <w:tblHeader/>
        </w:trPr>
        <w:tc>
          <w:tcPr>
            <w:tcW w:w="6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7A314D" w:rsidRDefault="002F396F" w:rsidP="00A80FF3">
            <w:pPr>
              <w:spacing w:before="60" w:after="60" w:line="276" w:lineRule="auto"/>
              <w:jc w:val="center"/>
              <w:rPr>
                <w:rFonts w:ascii="Arial" w:hAnsi="Arial" w:cs="Arial"/>
                <w:b/>
                <w:bCs/>
                <w:sz w:val="22"/>
                <w:szCs w:val="22"/>
              </w:rPr>
            </w:pPr>
            <w:r w:rsidRPr="007A314D">
              <w:rPr>
                <w:rFonts w:ascii="Arial" w:eastAsiaTheme="minorHAnsi" w:hAnsi="Arial" w:cs="Arial"/>
                <w:b/>
                <w:bCs/>
                <w:sz w:val="22"/>
                <w:szCs w:val="22"/>
              </w:rPr>
              <w:t>Eil. Nr.</w:t>
            </w:r>
          </w:p>
        </w:tc>
        <w:tc>
          <w:tcPr>
            <w:tcW w:w="329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7A314D" w:rsidRDefault="003D5EC9" w:rsidP="00A80FF3">
            <w:pPr>
              <w:spacing w:before="60" w:after="60" w:line="276" w:lineRule="auto"/>
              <w:jc w:val="center"/>
              <w:rPr>
                <w:rFonts w:ascii="Arial" w:eastAsiaTheme="minorHAnsi" w:hAnsi="Arial" w:cs="Arial"/>
                <w:b/>
                <w:bCs/>
                <w:sz w:val="22"/>
                <w:szCs w:val="22"/>
              </w:rPr>
            </w:pPr>
            <w:r w:rsidRPr="007A314D">
              <w:rPr>
                <w:rFonts w:ascii="Arial" w:hAnsi="Arial" w:cs="Arial"/>
                <w:b/>
                <w:bCs/>
                <w:sz w:val="22"/>
                <w:szCs w:val="22"/>
              </w:rPr>
              <w:t>Reikalavimas</w:t>
            </w:r>
            <w:r w:rsidR="00DB7F65" w:rsidRPr="007A314D">
              <w:rPr>
                <w:rFonts w:ascii="Arial" w:hAnsi="Arial" w:cs="Arial"/>
                <w:b/>
                <w:bCs/>
                <w:sz w:val="22"/>
                <w:szCs w:val="22"/>
              </w:rPr>
              <w:t xml:space="preserve"> </w:t>
            </w:r>
            <w:r w:rsidR="00DB7F65" w:rsidRPr="007A314D">
              <w:rPr>
                <w:rFonts w:ascii="Arial" w:eastAsiaTheme="minorHAnsi" w:hAnsi="Arial" w:cs="Arial"/>
                <w:b/>
                <w:bCs/>
                <w:sz w:val="22"/>
                <w:szCs w:val="22"/>
                <w:lang w:eastAsia="en-US"/>
              </w:rPr>
              <w:t xml:space="preserve">dėl </w:t>
            </w:r>
            <w:r w:rsidR="00DB7F65" w:rsidRPr="007A314D">
              <w:rPr>
                <w:rFonts w:ascii="Arial" w:eastAsia="Calibri" w:hAnsi="Arial" w:cs="Arial"/>
                <w:b/>
                <w:bCs/>
                <w:sz w:val="22"/>
                <w:szCs w:val="22"/>
                <w:lang w:eastAsia="en-US"/>
              </w:rPr>
              <w:t>k</w:t>
            </w:r>
            <w:r w:rsidR="00DB7F65" w:rsidRPr="007A314D">
              <w:rPr>
                <w:rFonts w:ascii="Arial" w:eastAsia="Calibri" w:hAnsi="Arial" w:cs="Arial"/>
                <w:b/>
                <w:bCs/>
                <w:iCs/>
                <w:sz w:val="22"/>
                <w:szCs w:val="22"/>
                <w:lang w:eastAsia="en-US"/>
              </w:rPr>
              <w:t>okybės vadybos sistemos ir (arba) aplinkos apsaugos vadybos sistemos standartų</w:t>
            </w:r>
            <w:r w:rsidR="00DB7F65" w:rsidRPr="007A314D">
              <w:rPr>
                <w:rFonts w:ascii="Arial" w:eastAsiaTheme="minorHAnsi" w:hAnsi="Arial" w:cs="Arial"/>
                <w:b/>
                <w:bCs/>
                <w:sz w:val="22"/>
                <w:szCs w:val="22"/>
                <w:lang w:eastAsia="en-US"/>
              </w:rPr>
              <w:t xml:space="preserve"> laikymosi.</w:t>
            </w:r>
          </w:p>
        </w:tc>
        <w:tc>
          <w:tcPr>
            <w:tcW w:w="36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7A314D" w:rsidRDefault="002F396F" w:rsidP="00A80FF3">
            <w:pPr>
              <w:autoSpaceDE w:val="0"/>
              <w:autoSpaceDN w:val="0"/>
              <w:adjustRightInd w:val="0"/>
              <w:spacing w:line="276" w:lineRule="auto"/>
              <w:jc w:val="center"/>
              <w:rPr>
                <w:rFonts w:ascii="Arial" w:hAnsi="Arial" w:cs="Arial"/>
                <w:b/>
                <w:bCs/>
                <w:sz w:val="22"/>
                <w:szCs w:val="22"/>
              </w:rPr>
            </w:pPr>
            <w:r w:rsidRPr="007A314D">
              <w:rPr>
                <w:rFonts w:ascii="Arial" w:hAnsi="Arial" w:cs="Arial"/>
                <w:b/>
                <w:bCs/>
                <w:sz w:val="22"/>
                <w:szCs w:val="22"/>
              </w:rPr>
              <w:t>Atitiktį reikalavimui įrodantys dokumentai</w:t>
            </w:r>
          </w:p>
        </w:tc>
        <w:tc>
          <w:tcPr>
            <w:tcW w:w="2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7A314D" w:rsidRDefault="002D71B6" w:rsidP="00A80FF3">
            <w:pPr>
              <w:autoSpaceDE w:val="0"/>
              <w:autoSpaceDN w:val="0"/>
              <w:adjustRightInd w:val="0"/>
              <w:spacing w:line="276" w:lineRule="auto"/>
              <w:jc w:val="center"/>
              <w:rPr>
                <w:rFonts w:ascii="Arial" w:hAnsi="Arial" w:cs="Arial"/>
                <w:b/>
                <w:bCs/>
                <w:sz w:val="22"/>
                <w:szCs w:val="22"/>
              </w:rPr>
            </w:pPr>
            <w:r w:rsidRPr="007A314D">
              <w:rPr>
                <w:rFonts w:ascii="Arial" w:hAnsi="Arial" w:cs="Arial"/>
                <w:b/>
                <w:bCs/>
                <w:sz w:val="22"/>
                <w:szCs w:val="22"/>
              </w:rPr>
              <w:t>Subjektas, kuris turi atitikti reikalavimą</w:t>
            </w:r>
          </w:p>
          <w:p w14:paraId="04223B88" w14:textId="6F0FE6D7" w:rsidR="002D71B6" w:rsidRPr="007A314D" w:rsidRDefault="008C2A3F" w:rsidP="00A80FF3">
            <w:pPr>
              <w:autoSpaceDE w:val="0"/>
              <w:autoSpaceDN w:val="0"/>
              <w:adjustRightInd w:val="0"/>
              <w:spacing w:line="276" w:lineRule="auto"/>
              <w:jc w:val="center"/>
              <w:rPr>
                <w:rFonts w:ascii="Arial" w:hAnsi="Arial" w:cs="Arial"/>
                <w:b/>
                <w:bCs/>
                <w:sz w:val="22"/>
                <w:szCs w:val="22"/>
              </w:rPr>
            </w:pPr>
            <w:r w:rsidRPr="007A314D">
              <w:rPr>
                <w:rFonts w:ascii="Arial" w:eastAsiaTheme="minorHAnsi" w:hAnsi="Arial" w:cs="Arial"/>
                <w:sz w:val="22"/>
                <w:szCs w:val="22"/>
                <w:lang w:eastAsia="en-US"/>
              </w:rPr>
              <w:t>[</w:t>
            </w:r>
            <w:r w:rsidRPr="007A314D">
              <w:rPr>
                <w:rFonts w:ascii="Arial" w:hAnsi="Arial" w:cs="Arial"/>
                <w:i/>
                <w:iCs/>
                <w:sz w:val="22"/>
                <w:szCs w:val="22"/>
              </w:rPr>
              <w:t>aprašoma prie kiekvieno reikalavimo atskirai]</w:t>
            </w:r>
          </w:p>
        </w:tc>
      </w:tr>
      <w:tr w:rsidR="001F1169" w:rsidRPr="007A314D" w14:paraId="31841ED2" w14:textId="77777777" w:rsidTr="005E21C8">
        <w:trPr>
          <w:trHeight w:val="442"/>
        </w:trPr>
        <w:tc>
          <w:tcPr>
            <w:tcW w:w="676" w:type="dxa"/>
            <w:tcBorders>
              <w:top w:val="single" w:sz="4" w:space="0" w:color="000000"/>
              <w:left w:val="single" w:sz="4" w:space="0" w:color="000000"/>
              <w:bottom w:val="single" w:sz="4" w:space="0" w:color="000000"/>
              <w:right w:val="single" w:sz="4" w:space="0" w:color="000000"/>
            </w:tcBorders>
          </w:tcPr>
          <w:p w14:paraId="0FCD78AA" w14:textId="77777777" w:rsidR="002F396F" w:rsidRPr="007A314D" w:rsidRDefault="002F396F" w:rsidP="00A80FF3">
            <w:pPr>
              <w:spacing w:before="60" w:after="60" w:line="276" w:lineRule="auto"/>
              <w:jc w:val="center"/>
              <w:rPr>
                <w:rFonts w:ascii="Arial" w:eastAsiaTheme="minorHAnsi" w:hAnsi="Arial" w:cs="Arial"/>
                <w:b/>
                <w:bCs/>
                <w:sz w:val="22"/>
                <w:szCs w:val="22"/>
              </w:rPr>
            </w:pPr>
            <w:r w:rsidRPr="007A314D">
              <w:rPr>
                <w:rFonts w:ascii="Arial" w:eastAsiaTheme="minorHAnsi" w:hAnsi="Arial" w:cs="Arial"/>
                <w:b/>
                <w:bCs/>
                <w:sz w:val="22"/>
                <w:szCs w:val="22"/>
              </w:rPr>
              <w:t>1.</w:t>
            </w:r>
          </w:p>
        </w:tc>
        <w:tc>
          <w:tcPr>
            <w:tcW w:w="9459"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7A314D" w:rsidRDefault="00132FC0" w:rsidP="00A80FF3">
            <w:pPr>
              <w:autoSpaceDE w:val="0"/>
              <w:autoSpaceDN w:val="0"/>
              <w:adjustRightInd w:val="0"/>
              <w:spacing w:line="276" w:lineRule="auto"/>
              <w:rPr>
                <w:rFonts w:ascii="Arial" w:hAnsi="Arial" w:cs="Arial"/>
                <w:b/>
                <w:bCs/>
                <w:sz w:val="22"/>
                <w:szCs w:val="22"/>
              </w:rPr>
            </w:pPr>
            <w:r w:rsidRPr="007A314D">
              <w:rPr>
                <w:rFonts w:ascii="Arial" w:hAnsi="Arial" w:cs="Arial"/>
                <w:b/>
                <w:bCs/>
                <w:sz w:val="22"/>
                <w:szCs w:val="22"/>
              </w:rPr>
              <w:t>Kokybės vadybos sistemos taikymas</w:t>
            </w:r>
          </w:p>
        </w:tc>
      </w:tr>
      <w:tr w:rsidR="001F1169" w:rsidRPr="007A314D" w14:paraId="1C46ED3E" w14:textId="523A7059" w:rsidTr="005E21C8">
        <w:trPr>
          <w:trHeight w:val="442"/>
        </w:trPr>
        <w:tc>
          <w:tcPr>
            <w:tcW w:w="676" w:type="dxa"/>
            <w:tcBorders>
              <w:top w:val="single" w:sz="4" w:space="0" w:color="000000"/>
              <w:left w:val="single" w:sz="4" w:space="0" w:color="000000"/>
              <w:bottom w:val="single" w:sz="4" w:space="0" w:color="000000"/>
              <w:right w:val="single" w:sz="4" w:space="0" w:color="000000"/>
            </w:tcBorders>
          </w:tcPr>
          <w:p w14:paraId="349F3296" w14:textId="75AC2558" w:rsidR="002F396F" w:rsidRPr="007A314D" w:rsidRDefault="00132FC0" w:rsidP="00A80FF3">
            <w:pPr>
              <w:spacing w:before="60" w:after="60" w:line="276" w:lineRule="auto"/>
              <w:jc w:val="center"/>
              <w:rPr>
                <w:rFonts w:ascii="Arial" w:eastAsiaTheme="minorHAnsi" w:hAnsi="Arial" w:cs="Arial"/>
                <w:sz w:val="22"/>
                <w:szCs w:val="22"/>
              </w:rPr>
            </w:pPr>
            <w:r w:rsidRPr="007A314D">
              <w:rPr>
                <w:rFonts w:ascii="Arial" w:eastAsiaTheme="minorHAnsi" w:hAnsi="Arial" w:cs="Arial"/>
                <w:sz w:val="22"/>
                <w:szCs w:val="22"/>
              </w:rPr>
              <w:t>1.1.</w:t>
            </w:r>
          </w:p>
        </w:tc>
        <w:tc>
          <w:tcPr>
            <w:tcW w:w="3292" w:type="dxa"/>
            <w:tcBorders>
              <w:top w:val="single" w:sz="4" w:space="0" w:color="000000"/>
              <w:left w:val="single" w:sz="4" w:space="0" w:color="000000"/>
              <w:bottom w:val="single" w:sz="4" w:space="0" w:color="000000"/>
              <w:right w:val="single" w:sz="4" w:space="0" w:color="000000"/>
            </w:tcBorders>
          </w:tcPr>
          <w:p w14:paraId="5A64653B" w14:textId="142EECE4" w:rsidR="002F396F" w:rsidRPr="007A314D" w:rsidRDefault="0069267A" w:rsidP="00A80FF3">
            <w:pPr>
              <w:autoSpaceDE w:val="0"/>
              <w:autoSpaceDN w:val="0"/>
              <w:adjustRightInd w:val="0"/>
              <w:spacing w:line="276" w:lineRule="auto"/>
              <w:rPr>
                <w:rFonts w:ascii="Arial" w:hAnsi="Arial" w:cs="Arial"/>
                <w:sz w:val="22"/>
                <w:szCs w:val="22"/>
              </w:rPr>
            </w:pPr>
            <w:r w:rsidRPr="007A314D">
              <w:rPr>
                <w:rFonts w:ascii="Arial" w:hAnsi="Arial" w:cs="Arial"/>
                <w:sz w:val="22"/>
                <w:szCs w:val="22"/>
              </w:rPr>
              <w:t xml:space="preserve">NETAIKOMA </w:t>
            </w:r>
          </w:p>
        </w:tc>
        <w:tc>
          <w:tcPr>
            <w:tcW w:w="3600" w:type="dxa"/>
            <w:tcBorders>
              <w:top w:val="single" w:sz="4" w:space="0" w:color="000000"/>
              <w:left w:val="single" w:sz="4" w:space="0" w:color="000000"/>
              <w:bottom w:val="single" w:sz="4" w:space="0" w:color="000000"/>
              <w:right w:val="single" w:sz="4" w:space="0" w:color="000000"/>
            </w:tcBorders>
          </w:tcPr>
          <w:p w14:paraId="588C5FE0" w14:textId="27A91242" w:rsidR="002F396F" w:rsidRPr="007A314D" w:rsidRDefault="004849DC" w:rsidP="00A80FF3">
            <w:pPr>
              <w:autoSpaceDE w:val="0"/>
              <w:autoSpaceDN w:val="0"/>
              <w:adjustRightInd w:val="0"/>
              <w:spacing w:line="276" w:lineRule="auto"/>
              <w:rPr>
                <w:rFonts w:ascii="Arial" w:hAnsi="Arial" w:cs="Arial"/>
                <w:sz w:val="22"/>
                <w:szCs w:val="22"/>
              </w:rPr>
            </w:pPr>
            <w:r w:rsidRPr="007A314D">
              <w:rPr>
                <w:rFonts w:ascii="Arial" w:hAnsi="Arial" w:cs="Arial"/>
                <w:sz w:val="22"/>
                <w:szCs w:val="22"/>
              </w:rPr>
              <w:t>NETAIKOMA</w:t>
            </w:r>
          </w:p>
        </w:tc>
        <w:tc>
          <w:tcPr>
            <w:tcW w:w="2567" w:type="dxa"/>
            <w:tcBorders>
              <w:top w:val="single" w:sz="4" w:space="0" w:color="000000"/>
              <w:left w:val="single" w:sz="4" w:space="0" w:color="000000"/>
              <w:bottom w:val="single" w:sz="4" w:space="0" w:color="000000"/>
              <w:right w:val="single" w:sz="4" w:space="0" w:color="000000"/>
            </w:tcBorders>
          </w:tcPr>
          <w:p w14:paraId="3FCAC940" w14:textId="3612F3C6" w:rsidR="002D71B6" w:rsidRPr="007A314D" w:rsidRDefault="004849DC" w:rsidP="00A80FF3">
            <w:pPr>
              <w:autoSpaceDE w:val="0"/>
              <w:autoSpaceDN w:val="0"/>
              <w:adjustRightInd w:val="0"/>
              <w:spacing w:line="276" w:lineRule="auto"/>
              <w:rPr>
                <w:rFonts w:ascii="Arial" w:hAnsi="Arial" w:cs="Arial"/>
                <w:sz w:val="22"/>
                <w:szCs w:val="22"/>
              </w:rPr>
            </w:pPr>
            <w:r w:rsidRPr="007A314D">
              <w:rPr>
                <w:rFonts w:ascii="Arial" w:hAnsi="Arial" w:cs="Arial"/>
                <w:sz w:val="22"/>
                <w:szCs w:val="22"/>
              </w:rPr>
              <w:t>NETAIKOMA</w:t>
            </w:r>
          </w:p>
        </w:tc>
      </w:tr>
      <w:tr w:rsidR="001F1169" w:rsidRPr="007A314D" w14:paraId="7449FACD" w14:textId="77777777" w:rsidTr="005E21C8">
        <w:trPr>
          <w:trHeight w:val="442"/>
        </w:trPr>
        <w:tc>
          <w:tcPr>
            <w:tcW w:w="676" w:type="dxa"/>
            <w:tcBorders>
              <w:top w:val="single" w:sz="4" w:space="0" w:color="000000"/>
              <w:left w:val="single" w:sz="4" w:space="0" w:color="000000"/>
              <w:bottom w:val="single" w:sz="4" w:space="0" w:color="000000"/>
              <w:right w:val="single" w:sz="4" w:space="0" w:color="000000"/>
            </w:tcBorders>
          </w:tcPr>
          <w:p w14:paraId="68082755" w14:textId="05D36905" w:rsidR="002F396F" w:rsidRPr="007A314D" w:rsidRDefault="00132FC0" w:rsidP="00A80FF3">
            <w:pPr>
              <w:spacing w:before="60" w:after="60" w:line="276" w:lineRule="auto"/>
              <w:jc w:val="center"/>
              <w:rPr>
                <w:rFonts w:ascii="Arial" w:eastAsiaTheme="minorHAnsi" w:hAnsi="Arial" w:cs="Arial"/>
                <w:b/>
                <w:bCs/>
                <w:sz w:val="22"/>
                <w:szCs w:val="22"/>
              </w:rPr>
            </w:pPr>
            <w:r w:rsidRPr="007A314D">
              <w:rPr>
                <w:rFonts w:ascii="Arial" w:eastAsiaTheme="minorHAnsi" w:hAnsi="Arial" w:cs="Arial"/>
                <w:b/>
                <w:bCs/>
                <w:sz w:val="22"/>
                <w:szCs w:val="22"/>
              </w:rPr>
              <w:t>2</w:t>
            </w:r>
            <w:r w:rsidR="002F396F" w:rsidRPr="007A314D">
              <w:rPr>
                <w:rFonts w:ascii="Arial" w:eastAsiaTheme="minorHAnsi" w:hAnsi="Arial" w:cs="Arial"/>
                <w:b/>
                <w:bCs/>
                <w:sz w:val="22"/>
                <w:szCs w:val="22"/>
              </w:rPr>
              <w:t>.</w:t>
            </w:r>
          </w:p>
        </w:tc>
        <w:tc>
          <w:tcPr>
            <w:tcW w:w="9459"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7A314D" w:rsidRDefault="00132FC0" w:rsidP="00A80FF3">
            <w:pPr>
              <w:autoSpaceDE w:val="0"/>
              <w:autoSpaceDN w:val="0"/>
              <w:adjustRightInd w:val="0"/>
              <w:spacing w:line="276" w:lineRule="auto"/>
              <w:rPr>
                <w:rFonts w:ascii="Arial" w:hAnsi="Arial" w:cs="Arial"/>
                <w:b/>
                <w:bCs/>
                <w:sz w:val="22"/>
                <w:szCs w:val="22"/>
              </w:rPr>
            </w:pPr>
            <w:r w:rsidRPr="007A314D">
              <w:rPr>
                <w:rFonts w:ascii="Arial" w:hAnsi="Arial" w:cs="Arial"/>
                <w:b/>
                <w:bCs/>
                <w:sz w:val="22"/>
                <w:szCs w:val="22"/>
              </w:rPr>
              <w:t>Aplinkos apsaugos vadybos sistemos taikymas</w:t>
            </w:r>
          </w:p>
        </w:tc>
      </w:tr>
      <w:tr w:rsidR="001F1169" w:rsidRPr="007A314D" w14:paraId="599A738D" w14:textId="77777777" w:rsidTr="005E21C8">
        <w:trPr>
          <w:trHeight w:val="427"/>
        </w:trPr>
        <w:tc>
          <w:tcPr>
            <w:tcW w:w="676" w:type="dxa"/>
            <w:tcBorders>
              <w:top w:val="single" w:sz="4" w:space="0" w:color="000000"/>
              <w:left w:val="single" w:sz="4" w:space="0" w:color="000000"/>
              <w:bottom w:val="single" w:sz="4" w:space="0" w:color="000000"/>
              <w:right w:val="single" w:sz="4" w:space="0" w:color="000000"/>
            </w:tcBorders>
          </w:tcPr>
          <w:p w14:paraId="3F8AB4CC" w14:textId="1F5411AE" w:rsidR="00221CCF" w:rsidRPr="007A314D" w:rsidRDefault="00221CCF" w:rsidP="00A80FF3">
            <w:pPr>
              <w:spacing w:before="60" w:after="60" w:line="276" w:lineRule="auto"/>
              <w:jc w:val="center"/>
              <w:rPr>
                <w:rFonts w:ascii="Arial" w:eastAsiaTheme="minorHAnsi" w:hAnsi="Arial" w:cs="Arial"/>
                <w:sz w:val="22"/>
                <w:szCs w:val="22"/>
              </w:rPr>
            </w:pPr>
            <w:r w:rsidRPr="007A314D">
              <w:rPr>
                <w:rFonts w:ascii="Arial" w:eastAsiaTheme="minorHAnsi" w:hAnsi="Arial" w:cs="Arial"/>
                <w:sz w:val="22"/>
                <w:szCs w:val="22"/>
              </w:rPr>
              <w:t>2.1.</w:t>
            </w:r>
          </w:p>
        </w:tc>
        <w:tc>
          <w:tcPr>
            <w:tcW w:w="3292" w:type="dxa"/>
            <w:tcBorders>
              <w:top w:val="single" w:sz="4" w:space="0" w:color="000000"/>
              <w:left w:val="single" w:sz="4" w:space="0" w:color="000000"/>
              <w:bottom w:val="single" w:sz="4" w:space="0" w:color="000000"/>
              <w:right w:val="single" w:sz="4" w:space="0" w:color="000000"/>
            </w:tcBorders>
          </w:tcPr>
          <w:p w14:paraId="4746D006" w14:textId="4EDA80DA" w:rsidR="00221CCF" w:rsidRPr="007A314D" w:rsidRDefault="00221CCF" w:rsidP="00A80FF3">
            <w:pPr>
              <w:autoSpaceDE w:val="0"/>
              <w:autoSpaceDN w:val="0"/>
              <w:adjustRightInd w:val="0"/>
              <w:spacing w:line="276" w:lineRule="auto"/>
              <w:jc w:val="both"/>
              <w:rPr>
                <w:rFonts w:ascii="Arial" w:hAnsi="Arial" w:cs="Arial"/>
                <w:sz w:val="22"/>
                <w:szCs w:val="22"/>
                <w:highlight w:val="yellow"/>
              </w:rPr>
            </w:pPr>
            <w:r w:rsidRPr="007A314D">
              <w:rPr>
                <w:rFonts w:ascii="Arial" w:hAnsi="Arial" w:cs="Arial"/>
                <w:sz w:val="22"/>
                <w:szCs w:val="22"/>
              </w:rPr>
              <w:t xml:space="preserve">NETAIKOMA </w:t>
            </w:r>
          </w:p>
        </w:tc>
        <w:tc>
          <w:tcPr>
            <w:tcW w:w="3600" w:type="dxa"/>
            <w:tcBorders>
              <w:top w:val="single" w:sz="4" w:space="0" w:color="000000"/>
              <w:left w:val="single" w:sz="4" w:space="0" w:color="000000"/>
              <w:bottom w:val="single" w:sz="4" w:space="0" w:color="000000"/>
              <w:right w:val="single" w:sz="4" w:space="0" w:color="000000"/>
            </w:tcBorders>
          </w:tcPr>
          <w:p w14:paraId="02A74ED3" w14:textId="7988D7BA" w:rsidR="00221CCF" w:rsidRPr="007A314D" w:rsidRDefault="00221CCF" w:rsidP="00A80FF3">
            <w:pPr>
              <w:autoSpaceDE w:val="0"/>
              <w:autoSpaceDN w:val="0"/>
              <w:adjustRightInd w:val="0"/>
              <w:spacing w:line="276" w:lineRule="auto"/>
              <w:jc w:val="both"/>
              <w:rPr>
                <w:rFonts w:ascii="Arial" w:hAnsi="Arial" w:cs="Arial"/>
                <w:sz w:val="22"/>
                <w:szCs w:val="22"/>
              </w:rPr>
            </w:pPr>
            <w:r w:rsidRPr="007A314D">
              <w:rPr>
                <w:rFonts w:ascii="Arial" w:hAnsi="Arial" w:cs="Arial"/>
                <w:sz w:val="22"/>
                <w:szCs w:val="22"/>
              </w:rPr>
              <w:t>NETAIKOMA</w:t>
            </w:r>
          </w:p>
        </w:tc>
        <w:tc>
          <w:tcPr>
            <w:tcW w:w="2567" w:type="dxa"/>
            <w:tcBorders>
              <w:top w:val="single" w:sz="4" w:space="0" w:color="000000"/>
              <w:left w:val="single" w:sz="4" w:space="0" w:color="000000"/>
              <w:bottom w:val="single" w:sz="4" w:space="0" w:color="000000"/>
              <w:right w:val="single" w:sz="4" w:space="0" w:color="000000"/>
            </w:tcBorders>
          </w:tcPr>
          <w:p w14:paraId="6787A38E" w14:textId="65C515A0" w:rsidR="00221CCF" w:rsidRPr="007A314D" w:rsidRDefault="00221CCF" w:rsidP="00A80FF3">
            <w:pPr>
              <w:shd w:val="clear" w:color="auto" w:fill="FFFFFF"/>
              <w:tabs>
                <w:tab w:val="left" w:pos="313"/>
              </w:tabs>
              <w:autoSpaceDN w:val="0"/>
              <w:spacing w:line="276" w:lineRule="auto"/>
              <w:jc w:val="both"/>
              <w:rPr>
                <w:rFonts w:ascii="Arial" w:eastAsia="Calibri" w:hAnsi="Arial" w:cs="Arial"/>
                <w:sz w:val="22"/>
                <w:szCs w:val="22"/>
                <w:bdr w:val="none" w:sz="0" w:space="0" w:color="auto" w:frame="1"/>
              </w:rPr>
            </w:pPr>
            <w:r w:rsidRPr="007A314D">
              <w:rPr>
                <w:rFonts w:ascii="Arial" w:hAnsi="Arial" w:cs="Arial"/>
                <w:sz w:val="22"/>
                <w:szCs w:val="22"/>
              </w:rPr>
              <w:t>NETAIKOMA</w:t>
            </w:r>
          </w:p>
        </w:tc>
      </w:tr>
    </w:tbl>
    <w:p w14:paraId="4ED4A10C" w14:textId="77777777" w:rsidR="007A0637" w:rsidRPr="007A314D" w:rsidRDefault="007A0637" w:rsidP="00A80FF3">
      <w:pPr>
        <w:pStyle w:val="Betarp"/>
        <w:tabs>
          <w:tab w:val="left" w:pos="993"/>
        </w:tabs>
        <w:spacing w:line="276" w:lineRule="auto"/>
        <w:contextualSpacing/>
        <w:jc w:val="both"/>
        <w:rPr>
          <w:rFonts w:ascii="Arial" w:hAnsi="Arial" w:cs="Arial"/>
          <w:sz w:val="22"/>
          <w:szCs w:val="22"/>
          <w:highlight w:val="yellow"/>
        </w:rPr>
      </w:pPr>
    </w:p>
    <w:p w14:paraId="177A42D6" w14:textId="77777777" w:rsidR="002C5021" w:rsidRPr="007A314D" w:rsidRDefault="002C5021">
      <w:pPr>
        <w:rPr>
          <w:rFonts w:ascii="Arial" w:eastAsia="Calibri" w:hAnsi="Arial" w:cs="Arial"/>
          <w:sz w:val="22"/>
          <w:szCs w:val="22"/>
        </w:rPr>
      </w:pPr>
      <w:bookmarkStart w:id="57" w:name="_Ref38291379"/>
      <w:bookmarkStart w:id="58" w:name="_Ref38291394"/>
      <w:bookmarkStart w:id="59" w:name="_Ref38898251"/>
      <w:bookmarkStart w:id="60" w:name="_Toc126333943"/>
      <w:r w:rsidRPr="007A314D">
        <w:rPr>
          <w:rFonts w:ascii="Arial" w:eastAsia="Calibri" w:hAnsi="Arial" w:cs="Arial"/>
          <w:sz w:val="22"/>
          <w:szCs w:val="22"/>
        </w:rPr>
        <w:br w:type="page"/>
      </w:r>
    </w:p>
    <w:p w14:paraId="5D0FDE6E" w14:textId="0074AF6B" w:rsidR="008D704D" w:rsidRPr="007A314D" w:rsidRDefault="008D704D" w:rsidP="00A80FF3">
      <w:pPr>
        <w:pStyle w:val="Antrat2"/>
        <w:spacing w:line="276" w:lineRule="auto"/>
        <w:ind w:left="5103"/>
        <w:jc w:val="right"/>
        <w:rPr>
          <w:rFonts w:ascii="Arial" w:hAnsi="Arial" w:cs="Arial"/>
          <w:color w:val="auto"/>
          <w:sz w:val="22"/>
          <w:szCs w:val="22"/>
        </w:rPr>
      </w:pPr>
      <w:r w:rsidRPr="007A314D">
        <w:rPr>
          <w:rFonts w:ascii="Arial" w:eastAsia="Calibri" w:hAnsi="Arial" w:cs="Arial"/>
          <w:color w:val="auto"/>
          <w:sz w:val="22"/>
          <w:szCs w:val="22"/>
        </w:rPr>
        <w:lastRenderedPageBreak/>
        <w:t xml:space="preserve">Pirkimo sąlygų </w:t>
      </w:r>
      <w:r w:rsidR="00F1334C" w:rsidRPr="007A314D">
        <w:rPr>
          <w:rFonts w:ascii="Arial" w:eastAsia="Calibri" w:hAnsi="Arial" w:cs="Arial"/>
          <w:color w:val="auto"/>
          <w:sz w:val="22"/>
          <w:szCs w:val="22"/>
        </w:rPr>
        <w:t>5</w:t>
      </w:r>
      <w:r w:rsidRPr="007A314D">
        <w:rPr>
          <w:rFonts w:ascii="Arial" w:eastAsia="Calibri" w:hAnsi="Arial" w:cs="Arial"/>
          <w:color w:val="auto"/>
          <w:sz w:val="22"/>
          <w:szCs w:val="22"/>
        </w:rPr>
        <w:t xml:space="preserve"> priedas „EBVPD“ </w:t>
      </w:r>
      <w:r w:rsidRPr="007A314D">
        <w:rPr>
          <w:rFonts w:ascii="Arial" w:hAnsi="Arial" w:cs="Arial"/>
          <w:color w:val="auto"/>
          <w:sz w:val="22"/>
          <w:szCs w:val="22"/>
        </w:rPr>
        <w:t>(XML formatu)</w:t>
      </w:r>
      <w:bookmarkEnd w:id="57"/>
      <w:bookmarkEnd w:id="58"/>
      <w:bookmarkEnd w:id="59"/>
      <w:bookmarkEnd w:id="60"/>
    </w:p>
    <w:p w14:paraId="1E33CF75" w14:textId="0E2F80D8" w:rsidR="002F396F" w:rsidRPr="007A314D" w:rsidRDefault="002F396F" w:rsidP="00A80FF3">
      <w:pPr>
        <w:rPr>
          <w:rFonts w:ascii="Arial" w:hAnsi="Arial" w:cs="Arial"/>
          <w:b/>
          <w:bCs/>
          <w:smallCaps/>
          <w:sz w:val="22"/>
          <w:szCs w:val="22"/>
        </w:rPr>
      </w:pPr>
    </w:p>
    <w:p w14:paraId="4F6E9F95" w14:textId="40122A3B" w:rsidR="00B970B0" w:rsidRPr="007A314D" w:rsidRDefault="00B970B0" w:rsidP="00A80FF3">
      <w:pPr>
        <w:pStyle w:val="Paantrat"/>
        <w:jc w:val="center"/>
        <w:rPr>
          <w:rFonts w:ascii="Arial" w:hAnsi="Arial" w:cs="Arial"/>
          <w:b/>
          <w:bCs/>
          <w:smallCaps/>
          <w:color w:val="auto"/>
          <w:sz w:val="22"/>
          <w:szCs w:val="22"/>
        </w:rPr>
      </w:pPr>
      <w:r w:rsidRPr="007A314D">
        <w:rPr>
          <w:rFonts w:ascii="Arial" w:hAnsi="Arial" w:cs="Arial"/>
          <w:b/>
          <w:bCs/>
          <w:color w:val="auto"/>
          <w:sz w:val="22"/>
          <w:szCs w:val="22"/>
        </w:rPr>
        <w:t>EUROPOS BENDRASIS VIEŠŲJŲ PIRKIMŲ DOKUMENTAS</w:t>
      </w:r>
    </w:p>
    <w:p w14:paraId="3584D74E" w14:textId="77777777" w:rsidR="002F396F" w:rsidRPr="007A314D" w:rsidRDefault="002F396F" w:rsidP="00A80FF3">
      <w:pPr>
        <w:jc w:val="both"/>
        <w:rPr>
          <w:rFonts w:ascii="Arial" w:hAnsi="Arial" w:cs="Arial"/>
          <w:sz w:val="22"/>
          <w:szCs w:val="22"/>
        </w:rPr>
      </w:pPr>
      <w:r w:rsidRPr="007A314D">
        <w:rPr>
          <w:rFonts w:ascii="Arial" w:hAnsi="Arial" w:cs="Arial"/>
          <w:sz w:val="22"/>
          <w:szCs w:val="22"/>
        </w:rPr>
        <w:t>„Europos bendrasis viešųjų pirkimų dokumentas (EBVPD)“ pateikiamas .</w:t>
      </w:r>
      <w:proofErr w:type="spellStart"/>
      <w:r w:rsidRPr="007A314D">
        <w:rPr>
          <w:rFonts w:ascii="Arial" w:hAnsi="Arial" w:cs="Arial"/>
          <w:sz w:val="22"/>
          <w:szCs w:val="22"/>
        </w:rPr>
        <w:t>xml</w:t>
      </w:r>
      <w:proofErr w:type="spellEnd"/>
      <w:r w:rsidRPr="007A314D">
        <w:rPr>
          <w:rFonts w:ascii="Arial" w:hAnsi="Arial" w:cs="Arial"/>
          <w:sz w:val="22"/>
          <w:szCs w:val="22"/>
        </w:rPr>
        <w:t xml:space="preserve"> formatu.</w:t>
      </w:r>
    </w:p>
    <w:p w14:paraId="5D197AB2" w14:textId="0EAE7A12" w:rsidR="002F396F" w:rsidRPr="007A314D" w:rsidRDefault="00B970B0" w:rsidP="00A80FF3">
      <w:pPr>
        <w:jc w:val="center"/>
        <w:rPr>
          <w:rFonts w:ascii="Arial" w:hAnsi="Arial" w:cs="Arial"/>
          <w:smallCaps/>
          <w:sz w:val="22"/>
          <w:szCs w:val="22"/>
        </w:rPr>
      </w:pPr>
      <w:r w:rsidRPr="007A314D">
        <w:rPr>
          <w:rFonts w:ascii="Arial" w:hAnsi="Arial" w:cs="Arial"/>
          <w:smallCaps/>
          <w:sz w:val="22"/>
          <w:szCs w:val="22"/>
        </w:rPr>
        <w:t>__________</w:t>
      </w:r>
    </w:p>
    <w:p w14:paraId="403C297A" w14:textId="44AA8768" w:rsidR="00A4599F" w:rsidRPr="007A314D" w:rsidRDefault="00A4599F" w:rsidP="00A80FF3">
      <w:pPr>
        <w:rPr>
          <w:rFonts w:ascii="Arial" w:hAnsi="Arial" w:cs="Arial"/>
          <w:b/>
          <w:bCs/>
          <w:smallCaps/>
          <w:sz w:val="22"/>
          <w:szCs w:val="22"/>
        </w:rPr>
      </w:pPr>
      <w:r w:rsidRPr="007A314D">
        <w:rPr>
          <w:rFonts w:ascii="Arial" w:hAnsi="Arial" w:cs="Arial"/>
          <w:b/>
          <w:bCs/>
          <w:smallCaps/>
          <w:sz w:val="22"/>
          <w:szCs w:val="22"/>
        </w:rPr>
        <w:br w:type="page"/>
      </w:r>
    </w:p>
    <w:p w14:paraId="44D514D3" w14:textId="762D0F29" w:rsidR="008D704D" w:rsidRPr="007A314D" w:rsidRDefault="008D704D" w:rsidP="00A80FF3">
      <w:pPr>
        <w:pStyle w:val="Antrat2"/>
        <w:spacing w:before="0" w:line="276" w:lineRule="auto"/>
        <w:ind w:left="5103"/>
        <w:jc w:val="right"/>
        <w:rPr>
          <w:rFonts w:ascii="Arial" w:eastAsia="Calibri" w:hAnsi="Arial" w:cs="Arial"/>
          <w:color w:val="auto"/>
          <w:sz w:val="22"/>
          <w:szCs w:val="22"/>
        </w:rPr>
      </w:pPr>
      <w:bookmarkStart w:id="61" w:name="_Ref38540913"/>
      <w:bookmarkStart w:id="62" w:name="_Ref38898051"/>
      <w:bookmarkStart w:id="63" w:name="_Ref38901392"/>
      <w:bookmarkStart w:id="64" w:name="_Toc126333944"/>
      <w:r w:rsidRPr="007A314D">
        <w:rPr>
          <w:rFonts w:ascii="Arial" w:eastAsia="Calibri" w:hAnsi="Arial" w:cs="Arial"/>
          <w:color w:val="auto"/>
          <w:sz w:val="22"/>
          <w:szCs w:val="22"/>
        </w:rPr>
        <w:lastRenderedPageBreak/>
        <w:t xml:space="preserve">Pirkimo sąlygų </w:t>
      </w:r>
      <w:r w:rsidR="00F1334C" w:rsidRPr="007A314D">
        <w:rPr>
          <w:rFonts w:ascii="Arial" w:eastAsia="Calibri" w:hAnsi="Arial" w:cs="Arial"/>
          <w:color w:val="auto"/>
          <w:sz w:val="22"/>
          <w:szCs w:val="22"/>
        </w:rPr>
        <w:t>6</w:t>
      </w:r>
      <w:r w:rsidRPr="007A314D">
        <w:rPr>
          <w:rFonts w:ascii="Arial" w:eastAsia="Calibri" w:hAnsi="Arial" w:cs="Arial"/>
          <w:color w:val="auto"/>
          <w:sz w:val="22"/>
          <w:szCs w:val="22"/>
        </w:rPr>
        <w:t xml:space="preserve"> priedas „Pasiūlymo forma“</w:t>
      </w:r>
      <w:bookmarkEnd w:id="61"/>
      <w:bookmarkEnd w:id="62"/>
      <w:bookmarkEnd w:id="63"/>
      <w:bookmarkEnd w:id="64"/>
    </w:p>
    <w:p w14:paraId="4AB7F36D" w14:textId="77777777" w:rsidR="001A2A3E" w:rsidRPr="007A314D" w:rsidRDefault="001A2A3E" w:rsidP="001A2A3E">
      <w:pPr>
        <w:rPr>
          <w:rFonts w:ascii="Arial" w:hAnsi="Arial" w:cs="Arial"/>
          <w:sz w:val="22"/>
          <w:szCs w:val="22"/>
        </w:rPr>
      </w:pPr>
    </w:p>
    <w:p w14:paraId="0E7E0443" w14:textId="77777777" w:rsidR="001A2A3E" w:rsidRPr="007A314D" w:rsidRDefault="001A2A3E" w:rsidP="001A2A3E">
      <w:pPr>
        <w:rPr>
          <w:rFonts w:ascii="Arial" w:hAnsi="Arial" w:cs="Arial"/>
          <w:sz w:val="22"/>
          <w:szCs w:val="22"/>
        </w:rPr>
      </w:pPr>
    </w:p>
    <w:tbl>
      <w:tblPr>
        <w:tblW w:w="9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4387"/>
        <w:gridCol w:w="1892"/>
        <w:gridCol w:w="1749"/>
        <w:gridCol w:w="1249"/>
      </w:tblGrid>
      <w:tr w:rsidR="00B54729" w:rsidRPr="007A314D" w14:paraId="2F39FB03" w14:textId="77777777" w:rsidTr="00D8155A">
        <w:trPr>
          <w:trHeight w:val="300"/>
        </w:trPr>
        <w:tc>
          <w:tcPr>
            <w:tcW w:w="973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7A314D" w:rsidRDefault="00B54729" w:rsidP="00F11B0E">
            <w:pPr>
              <w:spacing w:after="0"/>
              <w:ind w:right="-180"/>
              <w:jc w:val="center"/>
              <w:textAlignment w:val="baseline"/>
              <w:rPr>
                <w:rFonts w:ascii="Arial" w:eastAsia="Times New Roman" w:hAnsi="Arial" w:cs="Arial"/>
                <w:sz w:val="22"/>
                <w:szCs w:val="22"/>
              </w:rPr>
            </w:pPr>
            <w:r w:rsidRPr="007A314D">
              <w:rPr>
                <w:rFonts w:ascii="Arial" w:eastAsia="Times New Roman" w:hAnsi="Arial" w:cs="Arial"/>
                <w:sz w:val="22"/>
                <w:szCs w:val="22"/>
              </w:rPr>
              <w:t>Herbas arba prekių ženklas </w:t>
            </w:r>
          </w:p>
          <w:p w14:paraId="1BEA795C" w14:textId="77777777" w:rsidR="00B54729" w:rsidRPr="007A314D" w:rsidRDefault="00B54729" w:rsidP="00F11B0E">
            <w:pPr>
              <w:spacing w:after="0"/>
              <w:ind w:right="-180"/>
              <w:jc w:val="center"/>
              <w:textAlignment w:val="baseline"/>
              <w:rPr>
                <w:rFonts w:ascii="Arial" w:eastAsia="Times New Roman" w:hAnsi="Arial" w:cs="Arial"/>
                <w:sz w:val="22"/>
                <w:szCs w:val="22"/>
              </w:rPr>
            </w:pPr>
            <w:r w:rsidRPr="007A314D">
              <w:rPr>
                <w:rFonts w:ascii="Arial" w:eastAsia="Times New Roman" w:hAnsi="Arial" w:cs="Arial"/>
                <w:sz w:val="22"/>
                <w:szCs w:val="22"/>
              </w:rPr>
              <w:t>(Tiekėjo pavadinimas) </w:t>
            </w:r>
          </w:p>
          <w:p w14:paraId="0D3E6F21" w14:textId="4862D09A" w:rsidR="00B54729" w:rsidRPr="007A314D" w:rsidRDefault="00B54729" w:rsidP="00F11B0E">
            <w:pPr>
              <w:spacing w:after="0"/>
              <w:ind w:right="-180"/>
              <w:jc w:val="center"/>
              <w:textAlignment w:val="baseline"/>
              <w:rPr>
                <w:rFonts w:ascii="Arial" w:eastAsia="Times New Roman" w:hAnsi="Arial" w:cs="Arial"/>
                <w:sz w:val="22"/>
                <w:szCs w:val="22"/>
              </w:rPr>
            </w:pPr>
            <w:r w:rsidRPr="007A314D">
              <w:rPr>
                <w:rFonts w:ascii="Arial" w:eastAsia="Times New Roman" w:hAnsi="Arial" w:cs="Arial"/>
                <w:sz w:val="22"/>
                <w:szCs w:val="22"/>
              </w:rPr>
              <w:t>(Juridinio asmens teisinė forma, buveinė, kontaktinė informacija, juridinio asmens kodas, pridėtinės vertės mokesčio mokėtojo kodas, jei juridinis asmuo yra pridėtinės vertės mokesčio mokėtojas) </w:t>
            </w:r>
          </w:p>
        </w:tc>
      </w:tr>
      <w:tr w:rsidR="00B54729" w:rsidRPr="007A314D" w14:paraId="11D9F465" w14:textId="77777777" w:rsidTr="00D8155A">
        <w:trPr>
          <w:trHeight w:val="300"/>
        </w:trPr>
        <w:tc>
          <w:tcPr>
            <w:tcW w:w="973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b/>
                <w:bCs/>
                <w:sz w:val="22"/>
                <w:szCs w:val="22"/>
              </w:rPr>
              <w:t>Klaipėdos rajono savivaldybės administracijai </w:t>
            </w:r>
            <w:r w:rsidRPr="007A314D">
              <w:rPr>
                <w:rFonts w:ascii="Arial" w:eastAsia="Times New Roman" w:hAnsi="Arial" w:cs="Arial"/>
                <w:sz w:val="22"/>
                <w:szCs w:val="22"/>
              </w:rPr>
              <w:t> </w:t>
            </w:r>
          </w:p>
          <w:p w14:paraId="0FEB8D98"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p w14:paraId="37A43922" w14:textId="77777777" w:rsidR="001A2A3E" w:rsidRPr="007A314D" w:rsidRDefault="001A2A3E" w:rsidP="00F11B0E">
            <w:pPr>
              <w:spacing w:after="0"/>
              <w:jc w:val="center"/>
              <w:textAlignment w:val="baseline"/>
              <w:rPr>
                <w:rFonts w:ascii="Arial" w:eastAsia="Times New Roman" w:hAnsi="Arial" w:cs="Arial"/>
                <w:b/>
                <w:bCs/>
                <w:sz w:val="22"/>
                <w:szCs w:val="22"/>
              </w:rPr>
            </w:pPr>
          </w:p>
          <w:p w14:paraId="5AA3B4D1" w14:textId="13762CE0" w:rsidR="00B54729" w:rsidRPr="007A314D" w:rsidRDefault="00B54729" w:rsidP="00F11B0E">
            <w:pPr>
              <w:spacing w:after="0"/>
              <w:jc w:val="center"/>
              <w:textAlignment w:val="baseline"/>
              <w:rPr>
                <w:rFonts w:ascii="Arial" w:eastAsia="Times New Roman" w:hAnsi="Arial" w:cs="Arial"/>
                <w:sz w:val="22"/>
                <w:szCs w:val="22"/>
              </w:rPr>
            </w:pPr>
            <w:r w:rsidRPr="007A314D">
              <w:rPr>
                <w:rFonts w:ascii="Arial" w:eastAsia="Times New Roman" w:hAnsi="Arial" w:cs="Arial"/>
                <w:b/>
                <w:bCs/>
                <w:sz w:val="22"/>
                <w:szCs w:val="22"/>
              </w:rPr>
              <w:t>PASIŪLYMAS</w:t>
            </w:r>
            <w:r w:rsidRPr="007A314D">
              <w:rPr>
                <w:rFonts w:ascii="Arial" w:eastAsia="Times New Roman" w:hAnsi="Arial" w:cs="Arial"/>
                <w:sz w:val="22"/>
                <w:szCs w:val="22"/>
              </w:rPr>
              <w:t> </w:t>
            </w:r>
          </w:p>
          <w:p w14:paraId="555CA365" w14:textId="5C0E93F5" w:rsidR="00B54729" w:rsidRPr="007A314D" w:rsidRDefault="00B54729" w:rsidP="009B3DBB">
            <w:pPr>
              <w:spacing w:after="0"/>
              <w:jc w:val="center"/>
              <w:textAlignment w:val="baseline"/>
              <w:rPr>
                <w:rFonts w:ascii="Arial" w:eastAsia="Times New Roman" w:hAnsi="Arial" w:cs="Arial"/>
                <w:sz w:val="22"/>
                <w:szCs w:val="22"/>
              </w:rPr>
            </w:pPr>
            <w:r w:rsidRPr="007A314D">
              <w:rPr>
                <w:rFonts w:ascii="Arial" w:eastAsia="Times New Roman" w:hAnsi="Arial" w:cs="Arial"/>
                <w:b/>
                <w:bCs/>
                <w:sz w:val="22"/>
                <w:szCs w:val="22"/>
              </w:rPr>
              <w:t xml:space="preserve">PIRKIMUI </w:t>
            </w:r>
            <w:r w:rsidR="00CB4D17" w:rsidRPr="007A314D">
              <w:rPr>
                <w:rFonts w:ascii="Arial" w:eastAsia="Times New Roman" w:hAnsi="Arial" w:cs="Arial"/>
                <w:b/>
                <w:bCs/>
                <w:sz w:val="22"/>
                <w:szCs w:val="22"/>
              </w:rPr>
              <w:t>„</w:t>
            </w:r>
            <w:r w:rsidR="00856392" w:rsidRPr="007A314D">
              <w:rPr>
                <w:rFonts w:ascii="Arial" w:hAnsi="Arial" w:cs="Arial"/>
                <w:b/>
                <w:bCs/>
                <w:caps/>
                <w:sz w:val="22"/>
                <w:szCs w:val="22"/>
              </w:rPr>
              <w:t>P-2026/14811, SAULĖS ELEKTRINĖ SU AKUMULIATORIAIS</w:t>
            </w:r>
            <w:r w:rsidRPr="007A314D">
              <w:rPr>
                <w:rFonts w:ascii="Arial" w:eastAsia="Times New Roman" w:hAnsi="Arial" w:cs="Arial"/>
                <w:b/>
                <w:bCs/>
                <w:sz w:val="22"/>
                <w:szCs w:val="22"/>
              </w:rPr>
              <w:t>“ </w:t>
            </w:r>
            <w:r w:rsidRPr="007A314D">
              <w:rPr>
                <w:rFonts w:ascii="Arial" w:eastAsia="Times New Roman" w:hAnsi="Arial" w:cs="Arial"/>
                <w:sz w:val="22"/>
                <w:szCs w:val="22"/>
              </w:rPr>
              <w:t> </w:t>
            </w:r>
          </w:p>
          <w:p w14:paraId="5DF541FD" w14:textId="77777777" w:rsidR="00B54729" w:rsidRPr="007A314D" w:rsidRDefault="00B54729" w:rsidP="00F11B0E">
            <w:pPr>
              <w:spacing w:after="0"/>
              <w:jc w:val="center"/>
              <w:textAlignment w:val="baseline"/>
              <w:rPr>
                <w:rFonts w:ascii="Arial" w:eastAsia="Times New Roman" w:hAnsi="Arial" w:cs="Arial"/>
                <w:sz w:val="22"/>
                <w:szCs w:val="22"/>
              </w:rPr>
            </w:pPr>
            <w:r w:rsidRPr="007A314D">
              <w:rPr>
                <w:rFonts w:ascii="Arial" w:eastAsia="Times New Roman" w:hAnsi="Arial" w:cs="Arial"/>
                <w:sz w:val="22"/>
                <w:szCs w:val="22"/>
              </w:rPr>
              <w:t> </w:t>
            </w:r>
          </w:p>
          <w:p w14:paraId="24F1811F" w14:textId="77777777" w:rsidR="00B54729" w:rsidRPr="007A314D" w:rsidRDefault="00B54729" w:rsidP="00F11B0E">
            <w:pPr>
              <w:spacing w:after="0"/>
              <w:jc w:val="center"/>
              <w:textAlignment w:val="baseline"/>
              <w:rPr>
                <w:rFonts w:ascii="Arial" w:eastAsia="Times New Roman" w:hAnsi="Arial" w:cs="Arial"/>
                <w:sz w:val="22"/>
                <w:szCs w:val="22"/>
              </w:rPr>
            </w:pPr>
            <w:r w:rsidRPr="007A314D">
              <w:rPr>
                <w:rFonts w:ascii="Arial" w:eastAsia="Times New Roman" w:hAnsi="Arial" w:cs="Arial"/>
                <w:sz w:val="22"/>
                <w:szCs w:val="22"/>
              </w:rPr>
              <w:t>(Data) </w:t>
            </w:r>
          </w:p>
          <w:p w14:paraId="5FF33F8D" w14:textId="77777777" w:rsidR="00B54729" w:rsidRPr="007A314D" w:rsidRDefault="00B54729" w:rsidP="00F11B0E">
            <w:pPr>
              <w:spacing w:after="0"/>
              <w:jc w:val="center"/>
              <w:textAlignment w:val="baseline"/>
              <w:rPr>
                <w:rFonts w:ascii="Arial" w:eastAsia="Times New Roman" w:hAnsi="Arial" w:cs="Arial"/>
                <w:sz w:val="22"/>
                <w:szCs w:val="22"/>
              </w:rPr>
            </w:pPr>
            <w:r w:rsidRPr="007A314D">
              <w:rPr>
                <w:rFonts w:ascii="Arial" w:eastAsia="Times New Roman" w:hAnsi="Arial" w:cs="Arial"/>
                <w:sz w:val="22"/>
                <w:szCs w:val="22"/>
              </w:rPr>
              <w:t>(Sudarymo vieta) </w:t>
            </w:r>
          </w:p>
        </w:tc>
      </w:tr>
      <w:tr w:rsidR="00B54729" w:rsidRPr="007A314D" w14:paraId="0EBCFADB" w14:textId="77777777" w:rsidTr="00D8155A">
        <w:trPr>
          <w:trHeight w:val="300"/>
        </w:trPr>
        <w:tc>
          <w:tcPr>
            <w:tcW w:w="973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r>
      <w:tr w:rsidR="00B54729" w:rsidRPr="007A314D" w14:paraId="0EA8EF79"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xml:space="preserve">   I. </w:t>
            </w:r>
          </w:p>
        </w:tc>
        <w:tc>
          <w:tcPr>
            <w:tcW w:w="4387"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Tiekėjo pavadinimas  </w:t>
            </w:r>
          </w:p>
          <w:p w14:paraId="175295D5"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[Jeigu dalyvauja tiekėjų grupė, surašomi visi dalyvių pavadinimai] </w:t>
            </w:r>
          </w:p>
        </w:tc>
        <w:tc>
          <w:tcPr>
            <w:tcW w:w="4889"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[pildo tiekėjas] </w:t>
            </w:r>
          </w:p>
        </w:tc>
      </w:tr>
      <w:tr w:rsidR="00B54729" w:rsidRPr="007A314D" w14:paraId="277F481E"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Tiekėjo juridinio asmens kodas (-ai) (tuo atveju, jei paraišką teikia fizinis asmuo - verslo pažymėjimo Nr. ar pan.) </w:t>
            </w:r>
          </w:p>
          <w:p w14:paraId="26001E70"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[Jeigu dalyvauja tiekėjų grupė, surašomi visų dalyvių kodai] </w:t>
            </w:r>
          </w:p>
        </w:tc>
        <w:tc>
          <w:tcPr>
            <w:tcW w:w="4889"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73047642"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Tiekėjo adresas </w:t>
            </w:r>
          </w:p>
          <w:p w14:paraId="322FE491"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[Jeigu dalyvauja tiekėjų grupė, nurodomas tiekėjų grupę atstovaujančio dalyvio adresas] </w:t>
            </w:r>
          </w:p>
        </w:tc>
        <w:tc>
          <w:tcPr>
            <w:tcW w:w="4889"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72140287"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Atsakingo asmens vardas, pavardė, pareigos </w:t>
            </w:r>
          </w:p>
        </w:tc>
        <w:tc>
          <w:tcPr>
            <w:tcW w:w="4889"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376C973C"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Telefono numeris </w:t>
            </w:r>
          </w:p>
        </w:tc>
        <w:tc>
          <w:tcPr>
            <w:tcW w:w="4889"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0C150FF5"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El. pašto adresas </w:t>
            </w:r>
          </w:p>
        </w:tc>
        <w:tc>
          <w:tcPr>
            <w:tcW w:w="4889"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0093FB17"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4889"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[pildo tiekėjas, jei yra] </w:t>
            </w:r>
          </w:p>
          <w:p w14:paraId="63B0615C"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[nepildyti, jei nėra] </w:t>
            </w:r>
          </w:p>
        </w:tc>
      </w:tr>
      <w:tr w:rsidR="00B54729" w:rsidRPr="007A314D" w14:paraId="5EEFC4D9"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749"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247"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r>
      <w:tr w:rsidR="00B54729" w:rsidRPr="007A314D" w14:paraId="26F6AE07"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xml:space="preserve">  II. </w:t>
            </w:r>
          </w:p>
        </w:tc>
        <w:tc>
          <w:tcPr>
            <w:tcW w:w="4387" w:type="dxa"/>
            <w:tcBorders>
              <w:top w:val="single" w:sz="6" w:space="0" w:color="000000"/>
              <w:left w:val="single" w:sz="6" w:space="0" w:color="000000"/>
              <w:bottom w:val="single" w:sz="6" w:space="0" w:color="000000"/>
              <w:right w:val="single" w:sz="6" w:space="0" w:color="000000"/>
            </w:tcBorders>
            <w:hideMark/>
          </w:tcPr>
          <w:p w14:paraId="022E4F47" w14:textId="11E98684"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xml:space="preserve">Informacija apie kiekvieno </w:t>
            </w:r>
            <w:r w:rsidRPr="007A314D">
              <w:rPr>
                <w:rFonts w:ascii="Arial" w:eastAsia="Times New Roman" w:hAnsi="Arial" w:cs="Arial"/>
                <w:b/>
                <w:bCs/>
                <w:sz w:val="22"/>
                <w:szCs w:val="22"/>
              </w:rPr>
              <w:t>tiekėjų grupės</w:t>
            </w:r>
            <w:r w:rsidRPr="007A314D">
              <w:rPr>
                <w:rFonts w:ascii="Arial" w:eastAsia="Times New Roman" w:hAnsi="Arial" w:cs="Arial"/>
                <w:sz w:val="22"/>
                <w:szCs w:val="22"/>
              </w:rPr>
              <w:t xml:space="preserve"> partnerio </w:t>
            </w:r>
            <w:r w:rsidRPr="007A314D">
              <w:rPr>
                <w:rFonts w:ascii="Arial" w:eastAsia="Times New Roman" w:hAnsi="Arial" w:cs="Arial"/>
                <w:b/>
                <w:bCs/>
                <w:sz w:val="22"/>
                <w:szCs w:val="22"/>
              </w:rPr>
              <w:t>savo jėgomis</w:t>
            </w:r>
            <w:r w:rsidRPr="007A314D">
              <w:rPr>
                <w:rFonts w:ascii="Arial" w:eastAsia="Times New Roman" w:hAnsi="Arial" w:cs="Arial"/>
                <w:sz w:val="22"/>
                <w:szCs w:val="22"/>
              </w:rPr>
              <w:t xml:space="preserve"> numatomų teikti paslaugų dalies vertę (pildoma, kai pasiūlymą pateikia tiekėjų grupė): </w:t>
            </w:r>
          </w:p>
          <w:p w14:paraId="45A415F5"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42EB3691" w14:textId="46DA3A96"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Numatomi teikti paslaugos </w:t>
            </w:r>
          </w:p>
        </w:tc>
        <w:tc>
          <w:tcPr>
            <w:tcW w:w="1749"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Perduodama sutarties dalis % ar Eur sutarties kainoje </w:t>
            </w:r>
          </w:p>
        </w:tc>
        <w:tc>
          <w:tcPr>
            <w:tcW w:w="1247" w:type="dxa"/>
            <w:tcBorders>
              <w:top w:val="single" w:sz="6" w:space="0" w:color="000000"/>
              <w:left w:val="single" w:sz="6" w:space="0" w:color="000000"/>
              <w:bottom w:val="single" w:sz="6" w:space="0" w:color="000000"/>
              <w:right w:val="single" w:sz="6" w:space="0" w:color="000000"/>
            </w:tcBorders>
            <w:hideMark/>
          </w:tcPr>
          <w:p w14:paraId="1339AEE1" w14:textId="61BC0B00"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xml:space="preserve">Kuriai pirkimo daliai </w:t>
            </w:r>
          </w:p>
        </w:tc>
      </w:tr>
      <w:tr w:rsidR="00B54729" w:rsidRPr="007A314D" w14:paraId="295A90C6"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1. [įrašyti pavadinimą, kodą] </w:t>
            </w:r>
          </w:p>
        </w:tc>
        <w:tc>
          <w:tcPr>
            <w:tcW w:w="1892"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749"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247"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1CF8A5CD"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749"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247"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r>
      <w:tr w:rsidR="00B54729" w:rsidRPr="007A314D" w14:paraId="31488F50"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lastRenderedPageBreak/>
              <w:t xml:space="preserve"> III. </w:t>
            </w:r>
          </w:p>
        </w:tc>
        <w:tc>
          <w:tcPr>
            <w:tcW w:w="4387" w:type="dxa"/>
            <w:tcBorders>
              <w:top w:val="single" w:sz="6" w:space="0" w:color="000000"/>
              <w:left w:val="single" w:sz="6" w:space="0" w:color="000000"/>
              <w:bottom w:val="single" w:sz="6" w:space="0" w:color="000000"/>
              <w:right w:val="single" w:sz="6" w:space="0" w:color="000000"/>
            </w:tcBorders>
            <w:hideMark/>
          </w:tcPr>
          <w:p w14:paraId="593118F2" w14:textId="3D067505"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Vykdant sutartį pasitelksiu šiuos</w:t>
            </w:r>
            <w:r w:rsidRPr="007A314D">
              <w:rPr>
                <w:rFonts w:ascii="Arial" w:eastAsia="Times New Roman" w:hAnsi="Arial" w:cs="Arial"/>
                <w:b/>
                <w:bCs/>
                <w:sz w:val="22"/>
                <w:szCs w:val="22"/>
              </w:rPr>
              <w:t xml:space="preserve"> subteikėjus: </w:t>
            </w:r>
            <w:r w:rsidRPr="007A314D">
              <w:rPr>
                <w:rFonts w:ascii="Arial" w:eastAsia="Times New Roman" w:hAnsi="Arial" w:cs="Arial"/>
                <w:sz w:val="22"/>
                <w:szCs w:val="22"/>
              </w:rPr>
              <w:t> </w:t>
            </w:r>
          </w:p>
          <w:p w14:paraId="4B96E9FC"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p w14:paraId="779B3BDD"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i/>
                <w:iCs/>
                <w:sz w:val="22"/>
                <w:szCs w:val="22"/>
              </w:rPr>
              <w:t xml:space="preserve">[tiekėjo pirkimo </w:t>
            </w:r>
            <w:r w:rsidRPr="007A314D">
              <w:rPr>
                <w:rFonts w:ascii="Arial" w:eastAsia="Times New Roman" w:hAnsi="Arial" w:cs="Arial"/>
                <w:b/>
                <w:bCs/>
                <w:i/>
                <w:iCs/>
                <w:sz w:val="22"/>
                <w:szCs w:val="22"/>
                <w:u w:val="single"/>
              </w:rPr>
              <w:t>sutarties vykdymui</w:t>
            </w:r>
            <w:r w:rsidRPr="007A314D">
              <w:rPr>
                <w:rFonts w:ascii="Arial" w:eastAsia="Times New Roman" w:hAnsi="Arial" w:cs="Arial"/>
                <w:i/>
                <w:iCs/>
                <w:sz w:val="22"/>
                <w:szCs w:val="22"/>
              </w:rPr>
              <w:t xml:space="preserve"> pasitelkiamas trečiasis asmuo, kurio </w:t>
            </w:r>
            <w:r w:rsidRPr="007A314D">
              <w:rPr>
                <w:rFonts w:ascii="Arial" w:eastAsia="Times New Roman" w:hAnsi="Arial" w:cs="Arial"/>
                <w:b/>
                <w:bCs/>
                <w:i/>
                <w:iCs/>
                <w:sz w:val="22"/>
                <w:szCs w:val="22"/>
                <w:u w:val="single"/>
              </w:rPr>
              <w:t>kvalifikacija tiekėjas nesiremia</w:t>
            </w:r>
            <w:r w:rsidRPr="007A314D">
              <w:rPr>
                <w:rFonts w:ascii="Arial" w:eastAsia="Times New Roman" w:hAnsi="Arial" w:cs="Arial"/>
                <w:i/>
                <w:iCs/>
                <w:sz w:val="22"/>
                <w:szCs w:val="22"/>
              </w:rPr>
              <w:t>, kad atitiktų kvalifikacijos reikalavimus]</w:t>
            </w: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19548CE4" w14:textId="3BC40334"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Numatomi perduoti teikti paslaugos  </w:t>
            </w:r>
          </w:p>
        </w:tc>
        <w:tc>
          <w:tcPr>
            <w:tcW w:w="1749"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Perduodama sutarties dalis % ar Eur sutarties kainoje </w:t>
            </w:r>
          </w:p>
        </w:tc>
        <w:tc>
          <w:tcPr>
            <w:tcW w:w="1247" w:type="dxa"/>
            <w:tcBorders>
              <w:top w:val="single" w:sz="6" w:space="0" w:color="000000"/>
              <w:left w:val="single" w:sz="6" w:space="0" w:color="000000"/>
              <w:bottom w:val="single" w:sz="6" w:space="0" w:color="000000"/>
              <w:right w:val="single" w:sz="6" w:space="0" w:color="000000"/>
            </w:tcBorders>
            <w:hideMark/>
          </w:tcPr>
          <w:p w14:paraId="34BF7DC4" w14:textId="05FEF16B"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xml:space="preserve">Kuriai pirkimo daliai </w:t>
            </w:r>
          </w:p>
        </w:tc>
      </w:tr>
      <w:tr w:rsidR="00B54729" w:rsidRPr="007A314D" w14:paraId="410724B5"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1. [įrašyti pavadinimą, kodą] </w:t>
            </w:r>
          </w:p>
        </w:tc>
        <w:tc>
          <w:tcPr>
            <w:tcW w:w="1892"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749"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247"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1CA1A288"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749"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247"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r>
      <w:tr w:rsidR="00B54729" w:rsidRPr="007A314D" w14:paraId="1A22C9C1"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xml:space="preserve"> IV. </w:t>
            </w:r>
          </w:p>
        </w:tc>
        <w:tc>
          <w:tcPr>
            <w:tcW w:w="4387"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Vykdant sutartį pasitelksiu šiuos</w:t>
            </w:r>
            <w:r w:rsidRPr="007A314D">
              <w:rPr>
                <w:rFonts w:ascii="Arial" w:eastAsia="Times New Roman" w:hAnsi="Arial" w:cs="Arial"/>
                <w:b/>
                <w:bCs/>
                <w:sz w:val="22"/>
                <w:szCs w:val="22"/>
              </w:rPr>
              <w:t xml:space="preserve"> ūkio subjektus, kurių pajėgumais remiuosi, </w:t>
            </w:r>
            <w:r w:rsidRPr="007A314D">
              <w:rPr>
                <w:rFonts w:ascii="Arial" w:eastAsia="Times New Roman" w:hAnsi="Arial" w:cs="Arial"/>
                <w:b/>
                <w:bCs/>
                <w:i/>
                <w:iCs/>
                <w:sz w:val="22"/>
                <w:szCs w:val="22"/>
                <w:u w:val="single"/>
              </w:rPr>
              <w:t>kad atitiktų kvalifikacijos reikalavimus: </w:t>
            </w: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538B23BB" w14:textId="69BBB92E"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Numatomi perduoti teikti paslaugos  </w:t>
            </w:r>
          </w:p>
        </w:tc>
        <w:tc>
          <w:tcPr>
            <w:tcW w:w="1749"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Perduodama sutarties dalis % ar Eur sutarties kainoje </w:t>
            </w:r>
          </w:p>
        </w:tc>
        <w:tc>
          <w:tcPr>
            <w:tcW w:w="1247" w:type="dxa"/>
            <w:tcBorders>
              <w:top w:val="single" w:sz="6" w:space="0" w:color="000000"/>
              <w:left w:val="single" w:sz="6" w:space="0" w:color="000000"/>
              <w:bottom w:val="single" w:sz="6" w:space="0" w:color="000000"/>
              <w:right w:val="single" w:sz="6" w:space="0" w:color="000000"/>
            </w:tcBorders>
            <w:hideMark/>
          </w:tcPr>
          <w:p w14:paraId="769DADD5" w14:textId="2080575C"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xml:space="preserve">Kuriai pirkimo daliai </w:t>
            </w:r>
          </w:p>
        </w:tc>
      </w:tr>
      <w:tr w:rsidR="00B54729" w:rsidRPr="007A314D" w14:paraId="02F21575"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1. [įrašyti pavadinimą, kodą] </w:t>
            </w:r>
          </w:p>
        </w:tc>
        <w:tc>
          <w:tcPr>
            <w:tcW w:w="1892"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749"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247"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3B5DA875"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749"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247"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r>
      <w:tr w:rsidR="00B54729" w:rsidRPr="007A314D" w14:paraId="4482E8F5"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749"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247"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r>
      <w:tr w:rsidR="00B54729" w:rsidRPr="007A314D" w14:paraId="1548D712"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xml:space="preserve">  V. </w:t>
            </w:r>
          </w:p>
        </w:tc>
        <w:tc>
          <w:tcPr>
            <w:tcW w:w="4387"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xml:space="preserve">Vykdant sutartį pasitelksiu šiuos specialistus, kuriuos </w:t>
            </w:r>
            <w:r w:rsidRPr="007A314D">
              <w:rPr>
                <w:rFonts w:ascii="Arial" w:eastAsia="Times New Roman" w:hAnsi="Arial" w:cs="Arial"/>
                <w:b/>
                <w:bCs/>
                <w:sz w:val="22"/>
                <w:szCs w:val="22"/>
              </w:rPr>
              <w:t>ketinu įdarbinti</w:t>
            </w:r>
            <w:r w:rsidRPr="007A314D">
              <w:rPr>
                <w:rFonts w:ascii="Arial" w:eastAsia="Times New Roman" w:hAnsi="Arial" w:cs="Arial"/>
                <w:sz w:val="22"/>
                <w:szCs w:val="22"/>
              </w:rPr>
              <w:t xml:space="preserve"> (toliau - </w:t>
            </w:r>
            <w:proofErr w:type="spellStart"/>
            <w:r w:rsidRPr="007A314D">
              <w:rPr>
                <w:rFonts w:ascii="Arial" w:eastAsia="Times New Roman" w:hAnsi="Arial" w:cs="Arial"/>
                <w:sz w:val="22"/>
                <w:szCs w:val="22"/>
              </w:rPr>
              <w:t>Kvazisubrangovai</w:t>
            </w:r>
            <w:proofErr w:type="spellEnd"/>
            <w:r w:rsidRPr="007A314D">
              <w:rPr>
                <w:rFonts w:ascii="Arial" w:eastAsia="Times New Roman" w:hAnsi="Arial" w:cs="Arial"/>
                <w:sz w:val="22"/>
                <w:szCs w:val="22"/>
              </w:rPr>
              <w:t xml:space="preserve">/ </w:t>
            </w:r>
            <w:proofErr w:type="spellStart"/>
            <w:r w:rsidRPr="007A314D">
              <w:rPr>
                <w:rFonts w:ascii="Arial" w:eastAsia="Times New Roman" w:hAnsi="Arial" w:cs="Arial"/>
                <w:sz w:val="22"/>
                <w:szCs w:val="22"/>
              </w:rPr>
              <w:t>kvazisubtiekėjai</w:t>
            </w:r>
            <w:proofErr w:type="spellEnd"/>
            <w:r w:rsidRPr="007A314D">
              <w:rPr>
                <w:rFonts w:ascii="Arial" w:eastAsia="Times New Roman" w:hAnsi="Arial" w:cs="Arial"/>
                <w:sz w:val="22"/>
                <w:szCs w:val="22"/>
              </w:rPr>
              <w:t xml:space="preserve">/ </w:t>
            </w:r>
            <w:proofErr w:type="spellStart"/>
            <w:r w:rsidRPr="007A314D">
              <w:rPr>
                <w:rFonts w:ascii="Arial" w:eastAsia="Times New Roman" w:hAnsi="Arial" w:cs="Arial"/>
                <w:sz w:val="22"/>
                <w:szCs w:val="22"/>
              </w:rPr>
              <w:t>kvazisubteikėjai</w:t>
            </w:r>
            <w:proofErr w:type="spellEnd"/>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60F69B85" w14:textId="76A434D1"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Numatomi perduoti teikti paslaugos </w:t>
            </w:r>
          </w:p>
        </w:tc>
        <w:tc>
          <w:tcPr>
            <w:tcW w:w="1749"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______ </w:t>
            </w:r>
          </w:p>
        </w:tc>
        <w:tc>
          <w:tcPr>
            <w:tcW w:w="1247"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______ </w:t>
            </w:r>
          </w:p>
        </w:tc>
      </w:tr>
      <w:tr w:rsidR="00B54729" w:rsidRPr="007A314D" w14:paraId="19805A9B"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1. [įrašyti vardas ir pavardė] </w:t>
            </w:r>
          </w:p>
        </w:tc>
        <w:tc>
          <w:tcPr>
            <w:tcW w:w="1892"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749"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247"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__ </w:t>
            </w:r>
          </w:p>
        </w:tc>
      </w:tr>
      <w:tr w:rsidR="00B54729" w:rsidRPr="007A314D" w14:paraId="6ABBF736"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7A314D" w:rsidRDefault="00B54729" w:rsidP="00F11B0E">
            <w:pPr>
              <w:spacing w:after="0"/>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749"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247"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r>
    </w:tbl>
    <w:p w14:paraId="6AEF94F2" w14:textId="77777777" w:rsidR="00B54729" w:rsidRPr="007A314D" w:rsidRDefault="00B54729" w:rsidP="00B54729">
      <w:pPr>
        <w:pStyle w:val="paragraph"/>
        <w:spacing w:before="0" w:beforeAutospacing="0" w:after="0" w:afterAutospacing="0" w:line="276" w:lineRule="auto"/>
        <w:jc w:val="both"/>
        <w:textAlignment w:val="baseline"/>
        <w:rPr>
          <w:rFonts w:ascii="Arial" w:hAnsi="Arial" w:cs="Arial"/>
          <w:sz w:val="22"/>
          <w:szCs w:val="22"/>
        </w:rPr>
      </w:pPr>
      <w:r w:rsidRPr="007A314D">
        <w:rPr>
          <w:rStyle w:val="normaltextrun"/>
          <w:rFonts w:ascii="Arial" w:eastAsia="Calibri" w:hAnsi="Arial" w:cs="Arial"/>
          <w:sz w:val="22"/>
          <w:szCs w:val="22"/>
        </w:rPr>
        <w:t>Pastabos:</w:t>
      </w:r>
      <w:r w:rsidRPr="007A314D">
        <w:rPr>
          <w:rStyle w:val="eop"/>
          <w:rFonts w:ascii="Arial" w:hAnsi="Arial" w:cs="Arial"/>
          <w:sz w:val="22"/>
          <w:szCs w:val="22"/>
        </w:rPr>
        <w:t> </w:t>
      </w:r>
    </w:p>
    <w:p w14:paraId="0431FE14" w14:textId="77777777" w:rsidR="00B54729" w:rsidRPr="007A314D" w:rsidRDefault="00B54729" w:rsidP="00B54729">
      <w:pPr>
        <w:pStyle w:val="paragraph"/>
        <w:spacing w:before="0" w:beforeAutospacing="0" w:after="0" w:afterAutospacing="0" w:line="276" w:lineRule="auto"/>
        <w:jc w:val="both"/>
        <w:textAlignment w:val="baseline"/>
        <w:rPr>
          <w:rFonts w:ascii="Arial" w:hAnsi="Arial" w:cs="Arial"/>
          <w:sz w:val="22"/>
          <w:szCs w:val="22"/>
        </w:rPr>
      </w:pPr>
      <w:r w:rsidRPr="007A314D">
        <w:rPr>
          <w:rStyle w:val="normaltextrun"/>
          <w:rFonts w:ascii="Arial" w:eastAsia="Calibri" w:hAnsi="Arial" w:cs="Arial"/>
          <w:i/>
          <w:iCs/>
          <w:sz w:val="22"/>
          <w:szCs w:val="22"/>
        </w:rPr>
        <w:t>Vadovaujantis Tiekėjo kvalifikacijos reikalavimų nustatymo metodika, patvirtinta</w:t>
      </w:r>
      <w:r w:rsidRPr="007A314D">
        <w:rPr>
          <w:rStyle w:val="normaltextrun"/>
          <w:rFonts w:ascii="Arial" w:eastAsia="Calibri" w:hAnsi="Arial" w:cs="Arial"/>
          <w:b/>
          <w:bCs/>
          <w:i/>
          <w:iCs/>
          <w:sz w:val="22"/>
          <w:szCs w:val="22"/>
        </w:rPr>
        <w:t xml:space="preserve"> </w:t>
      </w:r>
      <w:r w:rsidRPr="007A314D">
        <w:rPr>
          <w:rStyle w:val="normaltextrun"/>
          <w:rFonts w:ascii="Arial" w:eastAsia="Calibri" w:hAnsi="Arial" w:cs="Arial"/>
          <w:i/>
          <w:iCs/>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7A314D">
        <w:rPr>
          <w:rStyle w:val="eop"/>
          <w:rFonts w:ascii="Arial" w:hAnsi="Arial" w:cs="Arial"/>
          <w:sz w:val="22"/>
          <w:szCs w:val="22"/>
        </w:rPr>
        <w:t> </w:t>
      </w:r>
    </w:p>
    <w:p w14:paraId="0CED09FA" w14:textId="77777777" w:rsidR="00B54729" w:rsidRPr="007A314D" w:rsidRDefault="00B54729" w:rsidP="00B54729">
      <w:pPr>
        <w:spacing w:after="0"/>
        <w:jc w:val="both"/>
        <w:rPr>
          <w:rFonts w:ascii="Arial" w:hAnsi="Arial" w:cs="Arial"/>
          <w:sz w:val="22"/>
          <w:szCs w:val="22"/>
        </w:rPr>
      </w:pPr>
    </w:p>
    <w:p w14:paraId="7CA484F2" w14:textId="77777777" w:rsidR="00B54729" w:rsidRPr="007A314D" w:rsidRDefault="00B54729" w:rsidP="00B54729">
      <w:pPr>
        <w:spacing w:after="0"/>
        <w:jc w:val="both"/>
        <w:rPr>
          <w:rFonts w:ascii="Arial" w:hAnsi="Arial" w:cs="Arial"/>
          <w:sz w:val="22"/>
          <w:szCs w:val="22"/>
        </w:rPr>
      </w:pPr>
      <w:r w:rsidRPr="007A314D">
        <w:rPr>
          <w:rFonts w:ascii="Arial" w:hAnsi="Arial" w:cs="Arial"/>
          <w:sz w:val="22"/>
          <w:szCs w:val="22"/>
        </w:rPr>
        <w:t>Šiuo pasiūlymu pažymime, kad:</w:t>
      </w:r>
    </w:p>
    <w:p w14:paraId="4E8D42E8" w14:textId="77777777" w:rsidR="00B54729" w:rsidRPr="007A314D" w:rsidRDefault="00B54729" w:rsidP="00B54729">
      <w:pPr>
        <w:spacing w:after="0"/>
        <w:jc w:val="both"/>
        <w:rPr>
          <w:rFonts w:ascii="Arial" w:hAnsi="Arial" w:cs="Arial"/>
          <w:sz w:val="22"/>
          <w:szCs w:val="22"/>
        </w:rPr>
      </w:pPr>
      <w:r w:rsidRPr="007A314D">
        <w:rPr>
          <w:rFonts w:ascii="Arial" w:hAnsi="Arial" w:cs="Arial"/>
          <w:sz w:val="22"/>
          <w:szCs w:val="22"/>
        </w:rPr>
        <w:t>1. Sutinkame su visomis Pirkimo sąlygomis, nustatytomis:</w:t>
      </w:r>
    </w:p>
    <w:p w14:paraId="1C4C9606" w14:textId="77777777" w:rsidR="00B54729" w:rsidRPr="007A314D" w:rsidRDefault="00B54729" w:rsidP="00B54729">
      <w:pPr>
        <w:spacing w:after="0"/>
        <w:ind w:firstLine="567"/>
        <w:jc w:val="both"/>
        <w:rPr>
          <w:rFonts w:ascii="Arial" w:hAnsi="Arial" w:cs="Arial"/>
          <w:sz w:val="22"/>
          <w:szCs w:val="22"/>
        </w:rPr>
      </w:pPr>
      <w:r w:rsidRPr="007A314D">
        <w:rPr>
          <w:rFonts w:ascii="Arial" w:hAnsi="Arial" w:cs="Arial"/>
          <w:sz w:val="22"/>
          <w:szCs w:val="22"/>
        </w:rPr>
        <w:t>(i) skelbime apie Pirkimą, paskelbtame CVP IS;</w:t>
      </w:r>
    </w:p>
    <w:p w14:paraId="4124328E" w14:textId="77777777" w:rsidR="00B54729" w:rsidRPr="007A314D" w:rsidRDefault="00B54729" w:rsidP="00B54729">
      <w:pPr>
        <w:spacing w:after="0"/>
        <w:ind w:firstLine="567"/>
        <w:jc w:val="both"/>
        <w:rPr>
          <w:rFonts w:ascii="Arial" w:hAnsi="Arial" w:cs="Arial"/>
          <w:sz w:val="22"/>
          <w:szCs w:val="22"/>
        </w:rPr>
      </w:pPr>
      <w:r w:rsidRPr="007A314D">
        <w:rPr>
          <w:rFonts w:ascii="Arial" w:hAnsi="Arial" w:cs="Arial"/>
          <w:sz w:val="22"/>
          <w:szCs w:val="22"/>
        </w:rPr>
        <w:t xml:space="preserve">(ii) konkurso sąlygose; </w:t>
      </w:r>
    </w:p>
    <w:p w14:paraId="24B44B47" w14:textId="77777777" w:rsidR="00B54729" w:rsidRPr="007A314D" w:rsidRDefault="00B54729" w:rsidP="00B54729">
      <w:pPr>
        <w:spacing w:after="0"/>
        <w:ind w:firstLine="567"/>
        <w:jc w:val="both"/>
        <w:rPr>
          <w:rFonts w:ascii="Arial" w:hAnsi="Arial" w:cs="Arial"/>
          <w:sz w:val="22"/>
          <w:szCs w:val="22"/>
        </w:rPr>
      </w:pPr>
      <w:r w:rsidRPr="007A314D">
        <w:rPr>
          <w:rFonts w:ascii="Arial" w:hAnsi="Arial" w:cs="Arial"/>
          <w:sz w:val="22"/>
          <w:szCs w:val="22"/>
        </w:rPr>
        <w:t>(iii) kituose Pirkimo dokumentuose (jų paaiškinimuose, papildymuose).</w:t>
      </w:r>
    </w:p>
    <w:p w14:paraId="33B8A687" w14:textId="77777777" w:rsidR="00B54729" w:rsidRPr="007A314D" w:rsidRDefault="00B54729" w:rsidP="00B54729">
      <w:pPr>
        <w:spacing w:after="0"/>
        <w:jc w:val="both"/>
        <w:rPr>
          <w:rFonts w:ascii="Arial" w:eastAsia="Calibri" w:hAnsi="Arial" w:cs="Arial"/>
          <w:sz w:val="22"/>
          <w:szCs w:val="22"/>
        </w:rPr>
      </w:pPr>
      <w:r w:rsidRPr="007A314D">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7A314D" w:rsidRDefault="00B54729" w:rsidP="00B54729">
      <w:pPr>
        <w:spacing w:after="0"/>
        <w:jc w:val="both"/>
        <w:rPr>
          <w:rFonts w:ascii="Arial" w:eastAsia="Calibri" w:hAnsi="Arial" w:cs="Arial"/>
          <w:sz w:val="22"/>
          <w:szCs w:val="22"/>
        </w:rPr>
      </w:pPr>
      <w:r w:rsidRPr="007A314D">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7A314D">
        <w:rPr>
          <w:rFonts w:ascii="Arial" w:eastAsia="Calibri" w:hAnsi="Arial" w:cs="Arial"/>
          <w:spacing w:val="-45"/>
          <w:sz w:val="22"/>
          <w:szCs w:val="22"/>
        </w:rPr>
        <w:t xml:space="preserve"> </w:t>
      </w:r>
      <w:r w:rsidRPr="007A314D">
        <w:rPr>
          <w:rFonts w:ascii="Arial" w:eastAsia="Calibri" w:hAnsi="Arial" w:cs="Arial"/>
          <w:sz w:val="22"/>
          <w:szCs w:val="22"/>
        </w:rPr>
        <w:t>atitinka</w:t>
      </w:r>
      <w:r w:rsidRPr="007A314D">
        <w:rPr>
          <w:rFonts w:ascii="Arial" w:eastAsia="Calibri" w:hAnsi="Arial" w:cs="Arial"/>
          <w:spacing w:val="-45"/>
          <w:sz w:val="22"/>
          <w:szCs w:val="22"/>
        </w:rPr>
        <w:t xml:space="preserve">   </w:t>
      </w:r>
      <w:r w:rsidRPr="007A314D">
        <w:rPr>
          <w:rFonts w:ascii="Arial" w:eastAsia="Calibri" w:hAnsi="Arial" w:cs="Arial"/>
          <w:sz w:val="22"/>
          <w:szCs w:val="22"/>
        </w:rPr>
        <w:t xml:space="preserve">jiems keliamus reikalavimus, nurodytus konkurso sąlygose. </w:t>
      </w:r>
    </w:p>
    <w:p w14:paraId="6C36A0F5" w14:textId="77777777" w:rsidR="008E21EE" w:rsidRPr="004D2CD6" w:rsidRDefault="00B54729" w:rsidP="00B54729">
      <w:pPr>
        <w:spacing w:after="0"/>
        <w:jc w:val="both"/>
        <w:rPr>
          <w:rFonts w:ascii="Arial" w:hAnsi="Arial" w:cs="Arial"/>
          <w:color w:val="000000" w:themeColor="text1"/>
          <w:spacing w:val="-4"/>
          <w:sz w:val="22"/>
          <w:szCs w:val="22"/>
        </w:rPr>
      </w:pPr>
      <w:r w:rsidRPr="007A314D">
        <w:rPr>
          <w:rFonts w:ascii="Arial" w:hAnsi="Arial" w:cs="Arial"/>
          <w:sz w:val="22"/>
          <w:szCs w:val="22"/>
        </w:rPr>
        <w:t xml:space="preserve">4. </w:t>
      </w:r>
      <w:r w:rsidR="008E21EE" w:rsidRPr="007A314D">
        <w:rPr>
          <w:rFonts w:ascii="Arial" w:hAnsi="Arial" w:cs="Arial"/>
          <w:spacing w:val="-4"/>
          <w:sz w:val="22"/>
          <w:szCs w:val="22"/>
        </w:rPr>
        <w:t xml:space="preserve">Pasirašydami CVP IS priemonėmis pateiktą pasiūlymą </w:t>
      </w:r>
      <w:r w:rsidR="008E21EE" w:rsidRPr="004D2CD6">
        <w:rPr>
          <w:rFonts w:ascii="Arial" w:hAnsi="Arial" w:cs="Arial"/>
          <w:color w:val="000000" w:themeColor="text1"/>
          <w:spacing w:val="-4"/>
          <w:sz w:val="22"/>
          <w:szCs w:val="22"/>
        </w:rPr>
        <w:t xml:space="preserve">fiziniu parašu arba kvalifikuotu elektroniniu, patvirtiname, kad </w:t>
      </w:r>
    </w:p>
    <w:p w14:paraId="70BD0EF2" w14:textId="6AAF9010" w:rsidR="00B54729" w:rsidRPr="007A314D" w:rsidRDefault="00B54729" w:rsidP="00B54729">
      <w:pPr>
        <w:spacing w:after="0"/>
        <w:jc w:val="both"/>
        <w:rPr>
          <w:rFonts w:ascii="Arial" w:hAnsi="Arial" w:cs="Arial"/>
          <w:sz w:val="22"/>
          <w:szCs w:val="22"/>
        </w:rPr>
      </w:pPr>
      <w:r w:rsidRPr="007A314D">
        <w:rPr>
          <w:rFonts w:ascii="Arial" w:hAnsi="Arial" w:cs="Arial"/>
          <w:spacing w:val="-4"/>
          <w:sz w:val="22"/>
          <w:szCs w:val="22"/>
        </w:rPr>
        <w:t>(i) dokumentų skaitmeninės</w:t>
      </w:r>
      <w:r w:rsidRPr="007A314D">
        <w:rPr>
          <w:rFonts w:ascii="Arial" w:hAnsi="Arial" w:cs="Arial"/>
          <w:sz w:val="22"/>
          <w:szCs w:val="22"/>
        </w:rPr>
        <w:t xml:space="preserve"> kopijos ir elektroninėmis priemonėmis pateikti duomenys yra tikri;</w:t>
      </w:r>
    </w:p>
    <w:p w14:paraId="1FF34F1B" w14:textId="501C5308" w:rsidR="00B54729" w:rsidRPr="007A314D" w:rsidRDefault="00B54729" w:rsidP="00B54729">
      <w:pPr>
        <w:spacing w:after="0"/>
        <w:jc w:val="both"/>
        <w:rPr>
          <w:rFonts w:ascii="Arial" w:eastAsia="Calibri" w:hAnsi="Arial" w:cs="Arial"/>
          <w:sz w:val="22"/>
          <w:szCs w:val="22"/>
        </w:rPr>
      </w:pPr>
      <w:r w:rsidRPr="007A314D">
        <w:rPr>
          <w:rFonts w:ascii="Arial" w:hAnsi="Arial" w:cs="Arial"/>
          <w:sz w:val="22"/>
          <w:szCs w:val="22"/>
        </w:rPr>
        <w:lastRenderedPageBreak/>
        <w:t>(ii) siūlom</w:t>
      </w:r>
      <w:r w:rsidR="00111839" w:rsidRPr="007A314D">
        <w:rPr>
          <w:rFonts w:ascii="Arial" w:hAnsi="Arial" w:cs="Arial"/>
          <w:sz w:val="22"/>
          <w:szCs w:val="22"/>
        </w:rPr>
        <w:t>os P</w:t>
      </w:r>
      <w:r w:rsidR="008E21EE" w:rsidRPr="007A314D">
        <w:rPr>
          <w:rFonts w:ascii="Arial" w:hAnsi="Arial" w:cs="Arial"/>
          <w:sz w:val="22"/>
          <w:szCs w:val="22"/>
        </w:rPr>
        <w:t>rekės</w:t>
      </w:r>
      <w:r w:rsidR="00111839" w:rsidRPr="007A314D">
        <w:rPr>
          <w:rFonts w:ascii="Arial" w:hAnsi="Arial" w:cs="Arial"/>
          <w:sz w:val="22"/>
          <w:szCs w:val="22"/>
        </w:rPr>
        <w:t xml:space="preserve"> </w:t>
      </w:r>
      <w:r w:rsidRPr="007A314D">
        <w:rPr>
          <w:rFonts w:ascii="Arial" w:hAnsi="Arial" w:cs="Arial"/>
          <w:sz w:val="22"/>
          <w:szCs w:val="22"/>
        </w:rPr>
        <w:t>visiškai atitinka perkančiosios organizacijos Pirkimo dokumentuose nurodytus reikalavimus.</w:t>
      </w:r>
    </w:p>
    <w:p w14:paraId="272E1B53" w14:textId="77777777" w:rsidR="005C55A1" w:rsidRPr="007A314D" w:rsidRDefault="005C55A1" w:rsidP="00A80FF3">
      <w:pPr>
        <w:spacing w:after="0"/>
        <w:rPr>
          <w:rFonts w:ascii="Arial" w:hAnsi="Arial" w:cs="Arial"/>
          <w:sz w:val="22"/>
          <w:szCs w:val="22"/>
          <w:u w:val="single"/>
        </w:rPr>
      </w:pPr>
    </w:p>
    <w:p w14:paraId="0FFDCF4E" w14:textId="77777777" w:rsidR="001A2A3E" w:rsidRPr="007A314D" w:rsidRDefault="001A2A3E" w:rsidP="00253BBA">
      <w:pPr>
        <w:spacing w:after="0"/>
        <w:rPr>
          <w:rFonts w:ascii="Arial" w:hAnsi="Arial" w:cs="Arial"/>
          <w:sz w:val="22"/>
          <w:szCs w:val="22"/>
          <w:u w:val="single"/>
        </w:rPr>
      </w:pPr>
    </w:p>
    <w:p w14:paraId="71932811" w14:textId="77777777" w:rsidR="00607956" w:rsidRPr="007A314D" w:rsidRDefault="00607956" w:rsidP="00607956">
      <w:pPr>
        <w:spacing w:after="0"/>
        <w:rPr>
          <w:rFonts w:ascii="Arial" w:hAnsi="Arial" w:cs="Arial"/>
          <w:sz w:val="22"/>
          <w:szCs w:val="22"/>
          <w:u w:val="single"/>
        </w:rPr>
      </w:pPr>
      <w:r w:rsidRPr="007A314D">
        <w:rPr>
          <w:rFonts w:ascii="Arial" w:hAnsi="Arial" w:cs="Arial"/>
          <w:sz w:val="22"/>
          <w:szCs w:val="22"/>
          <w:u w:val="single"/>
        </w:rPr>
        <w:t xml:space="preserve">VI. Mes siūlome šią Prekę: </w:t>
      </w:r>
    </w:p>
    <w:p w14:paraId="3FB2C828" w14:textId="5A67DA59" w:rsidR="00FB190F" w:rsidRPr="007A314D" w:rsidRDefault="00DF4C0F" w:rsidP="00803144">
      <w:pPr>
        <w:spacing w:after="0"/>
        <w:ind w:left="360"/>
        <w:rPr>
          <w:rFonts w:ascii="Arial" w:hAnsi="Arial" w:cs="Arial"/>
          <w:sz w:val="22"/>
          <w:szCs w:val="22"/>
        </w:rPr>
      </w:pPr>
      <w:r w:rsidRPr="007A314D">
        <w:rPr>
          <w:rFonts w:ascii="Arial" w:hAnsi="Arial" w:cs="Arial"/>
          <w:sz w:val="22"/>
          <w:szCs w:val="22"/>
        </w:rPr>
        <w:tab/>
      </w:r>
      <w:r w:rsidR="00111839" w:rsidRPr="007A314D">
        <w:rPr>
          <w:rFonts w:ascii="Arial" w:hAnsi="Arial" w:cs="Arial"/>
          <w:sz w:val="22"/>
          <w:szCs w:val="22"/>
        </w:rPr>
        <w:t xml:space="preserve">              </w:t>
      </w: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2"/>
        <w:gridCol w:w="2329"/>
        <w:gridCol w:w="2492"/>
        <w:gridCol w:w="1095"/>
        <w:gridCol w:w="1782"/>
        <w:gridCol w:w="1711"/>
      </w:tblGrid>
      <w:tr w:rsidR="00856392" w:rsidRPr="007A314D" w14:paraId="3C9A7F92" w14:textId="77777777" w:rsidTr="00011546">
        <w:trPr>
          <w:trHeight w:val="1253"/>
        </w:trPr>
        <w:tc>
          <w:tcPr>
            <w:tcW w:w="10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D5A9507" w14:textId="77777777"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i/>
                <w:iCs/>
                <w:color w:val="000000"/>
                <w:sz w:val="22"/>
                <w:szCs w:val="22"/>
              </w:rPr>
            </w:pPr>
            <w:r w:rsidRPr="007A314D">
              <w:rPr>
                <w:rFonts w:ascii="Arial" w:eastAsia="Times New Roman" w:hAnsi="Arial" w:cs="Arial"/>
                <w:b/>
                <w:i/>
                <w:iCs/>
                <w:color w:val="000000"/>
                <w:sz w:val="22"/>
                <w:szCs w:val="22"/>
              </w:rPr>
              <w:t>Eil. Nr.</w:t>
            </w:r>
          </w:p>
        </w:tc>
        <w:tc>
          <w:tcPr>
            <w:tcW w:w="23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713F8B2" w14:textId="77777777"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i/>
                <w:iCs/>
                <w:color w:val="000000"/>
                <w:sz w:val="22"/>
                <w:szCs w:val="22"/>
              </w:rPr>
            </w:pPr>
            <w:r w:rsidRPr="007A314D">
              <w:rPr>
                <w:rFonts w:ascii="Arial" w:eastAsia="Times New Roman" w:hAnsi="Arial" w:cs="Arial"/>
                <w:b/>
                <w:i/>
                <w:iCs/>
                <w:color w:val="000000"/>
                <w:sz w:val="22"/>
                <w:szCs w:val="22"/>
              </w:rPr>
              <w:t>Prekių pavadinimas</w:t>
            </w:r>
          </w:p>
        </w:tc>
        <w:tc>
          <w:tcPr>
            <w:tcW w:w="24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438A5A0" w14:textId="77777777"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i/>
                <w:iCs/>
                <w:color w:val="000000"/>
                <w:sz w:val="22"/>
                <w:szCs w:val="22"/>
              </w:rPr>
            </w:pPr>
            <w:r w:rsidRPr="007A314D">
              <w:rPr>
                <w:rFonts w:ascii="Arial" w:eastAsia="Times New Roman" w:hAnsi="Arial" w:cs="Arial"/>
                <w:b/>
                <w:i/>
                <w:iCs/>
                <w:color w:val="000000"/>
                <w:sz w:val="22"/>
                <w:szCs w:val="22"/>
              </w:rPr>
              <w:t>Kiekis</w:t>
            </w:r>
          </w:p>
        </w:tc>
        <w:tc>
          <w:tcPr>
            <w:tcW w:w="109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C36A041" w14:textId="77777777" w:rsidR="00856392" w:rsidRPr="007A314D" w:rsidRDefault="00856392" w:rsidP="00856392">
            <w:pPr>
              <w:pBdr>
                <w:top w:val="nil"/>
                <w:left w:val="nil"/>
                <w:bottom w:val="nil"/>
                <w:right w:val="nil"/>
                <w:between w:val="nil"/>
              </w:pBdr>
              <w:spacing w:after="0" w:line="240" w:lineRule="auto"/>
              <w:ind w:right="-249"/>
              <w:jc w:val="center"/>
              <w:rPr>
                <w:rFonts w:ascii="Arial" w:eastAsia="Times New Roman" w:hAnsi="Arial" w:cs="Arial"/>
                <w:i/>
                <w:iCs/>
                <w:color w:val="000000"/>
                <w:sz w:val="22"/>
                <w:szCs w:val="22"/>
              </w:rPr>
            </w:pPr>
            <w:r w:rsidRPr="007A314D">
              <w:rPr>
                <w:rFonts w:ascii="Arial" w:eastAsia="Times New Roman" w:hAnsi="Arial" w:cs="Arial"/>
                <w:b/>
                <w:i/>
                <w:iCs/>
                <w:color w:val="000000"/>
                <w:sz w:val="22"/>
                <w:szCs w:val="22"/>
              </w:rPr>
              <w:t>Mato</w:t>
            </w:r>
          </w:p>
          <w:p w14:paraId="26AE88C6" w14:textId="77777777" w:rsidR="00856392" w:rsidRPr="007A314D" w:rsidRDefault="00856392" w:rsidP="00856392">
            <w:pPr>
              <w:pBdr>
                <w:top w:val="nil"/>
                <w:left w:val="nil"/>
                <w:bottom w:val="nil"/>
                <w:right w:val="nil"/>
                <w:between w:val="nil"/>
              </w:pBdr>
              <w:spacing w:after="0" w:line="240" w:lineRule="auto"/>
              <w:ind w:right="-249"/>
              <w:jc w:val="center"/>
              <w:rPr>
                <w:rFonts w:ascii="Arial" w:eastAsia="Times New Roman" w:hAnsi="Arial" w:cs="Arial"/>
                <w:i/>
                <w:iCs/>
                <w:color w:val="000000"/>
                <w:sz w:val="22"/>
                <w:szCs w:val="22"/>
              </w:rPr>
            </w:pPr>
            <w:r w:rsidRPr="007A314D">
              <w:rPr>
                <w:rFonts w:ascii="Arial" w:eastAsia="Times New Roman" w:hAnsi="Arial" w:cs="Arial"/>
                <w:b/>
                <w:i/>
                <w:iCs/>
                <w:color w:val="000000"/>
                <w:sz w:val="22"/>
                <w:szCs w:val="22"/>
              </w:rPr>
              <w:t xml:space="preserve">vnt. </w:t>
            </w:r>
          </w:p>
        </w:tc>
        <w:tc>
          <w:tcPr>
            <w:tcW w:w="17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8A38911" w14:textId="77777777" w:rsidR="00856392" w:rsidRPr="007A314D" w:rsidRDefault="00856392" w:rsidP="00856392">
            <w:pPr>
              <w:pBdr>
                <w:top w:val="nil"/>
                <w:left w:val="nil"/>
                <w:bottom w:val="nil"/>
                <w:right w:val="nil"/>
                <w:between w:val="nil"/>
              </w:pBdr>
              <w:tabs>
                <w:tab w:val="left" w:pos="200"/>
              </w:tabs>
              <w:spacing w:after="0" w:line="240" w:lineRule="auto"/>
              <w:jc w:val="center"/>
              <w:rPr>
                <w:rFonts w:ascii="Arial" w:eastAsia="Times New Roman" w:hAnsi="Arial" w:cs="Arial"/>
                <w:i/>
                <w:iCs/>
                <w:color w:val="000000"/>
                <w:sz w:val="22"/>
                <w:szCs w:val="22"/>
              </w:rPr>
            </w:pPr>
            <w:r w:rsidRPr="007A314D">
              <w:rPr>
                <w:rFonts w:ascii="Arial" w:eastAsia="Times New Roman" w:hAnsi="Arial" w:cs="Arial"/>
                <w:b/>
                <w:i/>
                <w:iCs/>
                <w:color w:val="000000"/>
                <w:sz w:val="22"/>
                <w:szCs w:val="22"/>
              </w:rPr>
              <w:t>Vieneto kaina,</w:t>
            </w:r>
          </w:p>
          <w:p w14:paraId="34CE428B" w14:textId="77777777" w:rsidR="00856392" w:rsidRPr="007A314D" w:rsidRDefault="00856392" w:rsidP="00856392">
            <w:pPr>
              <w:pBdr>
                <w:top w:val="nil"/>
                <w:left w:val="nil"/>
                <w:bottom w:val="nil"/>
                <w:right w:val="nil"/>
                <w:between w:val="nil"/>
              </w:pBdr>
              <w:tabs>
                <w:tab w:val="left" w:pos="200"/>
              </w:tabs>
              <w:spacing w:after="0" w:line="240" w:lineRule="auto"/>
              <w:jc w:val="center"/>
              <w:rPr>
                <w:rFonts w:ascii="Arial" w:eastAsia="Times New Roman" w:hAnsi="Arial" w:cs="Arial"/>
                <w:i/>
                <w:iCs/>
                <w:color w:val="000000"/>
                <w:sz w:val="22"/>
                <w:szCs w:val="22"/>
              </w:rPr>
            </w:pPr>
            <w:r w:rsidRPr="007A314D">
              <w:rPr>
                <w:rFonts w:ascii="Arial" w:eastAsia="Times New Roman" w:hAnsi="Arial" w:cs="Arial"/>
                <w:b/>
                <w:i/>
                <w:iCs/>
                <w:color w:val="000000"/>
                <w:sz w:val="22"/>
                <w:szCs w:val="22"/>
              </w:rPr>
              <w:t>Eur (be PVM)</w:t>
            </w:r>
          </w:p>
        </w:tc>
        <w:tc>
          <w:tcPr>
            <w:tcW w:w="17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0C33351" w14:textId="77777777" w:rsidR="00607956" w:rsidRPr="007A314D" w:rsidRDefault="00607956" w:rsidP="00607956">
            <w:pPr>
              <w:spacing w:after="0"/>
              <w:jc w:val="center"/>
              <w:rPr>
                <w:rFonts w:ascii="Arial" w:hAnsi="Arial" w:cs="Arial"/>
                <w:b/>
                <w:i/>
                <w:sz w:val="22"/>
                <w:szCs w:val="22"/>
              </w:rPr>
            </w:pPr>
            <w:r w:rsidRPr="007A314D">
              <w:rPr>
                <w:rFonts w:ascii="Arial" w:hAnsi="Arial" w:cs="Arial"/>
                <w:b/>
                <w:i/>
                <w:sz w:val="22"/>
                <w:szCs w:val="22"/>
              </w:rPr>
              <w:t>Bendra kaina (EUR be PVM)</w:t>
            </w:r>
          </w:p>
          <w:p w14:paraId="0DFBFC3E" w14:textId="2B945F1A" w:rsidR="00856392" w:rsidRPr="007A314D" w:rsidRDefault="00607956" w:rsidP="00607956">
            <w:pPr>
              <w:pBdr>
                <w:top w:val="nil"/>
                <w:left w:val="nil"/>
                <w:bottom w:val="nil"/>
                <w:right w:val="nil"/>
                <w:between w:val="nil"/>
              </w:pBdr>
              <w:spacing w:after="0" w:line="240" w:lineRule="auto"/>
              <w:jc w:val="center"/>
              <w:rPr>
                <w:rFonts w:ascii="Arial" w:eastAsia="Times New Roman" w:hAnsi="Arial" w:cs="Arial"/>
                <w:i/>
                <w:iCs/>
                <w:color w:val="000000"/>
                <w:sz w:val="22"/>
                <w:szCs w:val="22"/>
              </w:rPr>
            </w:pPr>
            <w:r w:rsidRPr="007A314D">
              <w:rPr>
                <w:rFonts w:ascii="Arial" w:hAnsi="Arial" w:cs="Arial"/>
                <w:b/>
                <w:i/>
                <w:sz w:val="22"/>
                <w:szCs w:val="22"/>
              </w:rPr>
              <w:t xml:space="preserve">F  </w:t>
            </w:r>
            <w:r w:rsidRPr="007A314D">
              <w:rPr>
                <w:rFonts w:ascii="Arial" w:hAnsi="Arial" w:cs="Arial"/>
                <w:b/>
                <w:i/>
                <w:sz w:val="22"/>
                <w:szCs w:val="22"/>
                <w:lang w:val="es-MX"/>
              </w:rPr>
              <w:t>= C *E</w:t>
            </w:r>
          </w:p>
        </w:tc>
      </w:tr>
      <w:tr w:rsidR="00856392" w:rsidRPr="007A314D" w14:paraId="01B48C2B" w14:textId="77777777" w:rsidTr="00011546">
        <w:trPr>
          <w:trHeight w:val="275"/>
        </w:trPr>
        <w:tc>
          <w:tcPr>
            <w:tcW w:w="10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E1CD8F0" w14:textId="736893AF"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bCs/>
                <w:i/>
                <w:iCs/>
                <w:color w:val="000000"/>
                <w:sz w:val="22"/>
                <w:szCs w:val="22"/>
              </w:rPr>
            </w:pPr>
            <w:r w:rsidRPr="007A314D">
              <w:rPr>
                <w:rFonts w:ascii="Arial" w:eastAsia="Times New Roman" w:hAnsi="Arial" w:cs="Arial"/>
                <w:bCs/>
                <w:i/>
                <w:iCs/>
                <w:color w:val="000000"/>
                <w:sz w:val="22"/>
                <w:szCs w:val="22"/>
              </w:rPr>
              <w:t>A</w:t>
            </w:r>
          </w:p>
        </w:tc>
        <w:tc>
          <w:tcPr>
            <w:tcW w:w="23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3BB1AF3" w14:textId="490A0979"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bCs/>
                <w:i/>
                <w:iCs/>
                <w:color w:val="000000"/>
                <w:sz w:val="22"/>
                <w:szCs w:val="22"/>
              </w:rPr>
            </w:pPr>
            <w:r w:rsidRPr="007A314D">
              <w:rPr>
                <w:rFonts w:ascii="Arial" w:eastAsia="Times New Roman" w:hAnsi="Arial" w:cs="Arial"/>
                <w:bCs/>
                <w:i/>
                <w:iCs/>
                <w:color w:val="000000"/>
                <w:sz w:val="22"/>
                <w:szCs w:val="22"/>
              </w:rPr>
              <w:t>B</w:t>
            </w:r>
          </w:p>
        </w:tc>
        <w:tc>
          <w:tcPr>
            <w:tcW w:w="24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C0592C0" w14:textId="5CDCCE88"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bCs/>
                <w:i/>
                <w:iCs/>
                <w:color w:val="000000"/>
                <w:sz w:val="22"/>
                <w:szCs w:val="22"/>
              </w:rPr>
            </w:pPr>
            <w:r w:rsidRPr="007A314D">
              <w:rPr>
                <w:rFonts w:ascii="Arial" w:eastAsia="Times New Roman" w:hAnsi="Arial" w:cs="Arial"/>
                <w:bCs/>
                <w:i/>
                <w:iCs/>
                <w:color w:val="000000"/>
                <w:sz w:val="22"/>
                <w:szCs w:val="22"/>
              </w:rPr>
              <w:t>C</w:t>
            </w:r>
          </w:p>
        </w:tc>
        <w:tc>
          <w:tcPr>
            <w:tcW w:w="109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CDBAB9D" w14:textId="07CB281E"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bCs/>
                <w:i/>
                <w:iCs/>
                <w:color w:val="000000"/>
                <w:sz w:val="22"/>
                <w:szCs w:val="22"/>
              </w:rPr>
            </w:pPr>
            <w:r w:rsidRPr="007A314D">
              <w:rPr>
                <w:rFonts w:ascii="Arial" w:eastAsia="Times New Roman" w:hAnsi="Arial" w:cs="Arial"/>
                <w:bCs/>
                <w:i/>
                <w:iCs/>
                <w:color w:val="000000"/>
                <w:sz w:val="22"/>
                <w:szCs w:val="22"/>
              </w:rPr>
              <w:t>D</w:t>
            </w:r>
          </w:p>
        </w:tc>
        <w:tc>
          <w:tcPr>
            <w:tcW w:w="17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6975A7A" w14:textId="721B57AC"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bCs/>
                <w:i/>
                <w:iCs/>
                <w:color w:val="000000"/>
                <w:sz w:val="22"/>
                <w:szCs w:val="22"/>
              </w:rPr>
            </w:pPr>
            <w:r w:rsidRPr="007A314D">
              <w:rPr>
                <w:rFonts w:ascii="Arial" w:eastAsia="Times New Roman" w:hAnsi="Arial" w:cs="Arial"/>
                <w:bCs/>
                <w:i/>
                <w:iCs/>
                <w:color w:val="000000"/>
                <w:sz w:val="22"/>
                <w:szCs w:val="22"/>
              </w:rPr>
              <w:t>E</w:t>
            </w:r>
          </w:p>
        </w:tc>
        <w:tc>
          <w:tcPr>
            <w:tcW w:w="17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A3C3AF1" w14:textId="6739E6CB"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bCs/>
                <w:i/>
                <w:iCs/>
                <w:color w:val="000000"/>
                <w:sz w:val="22"/>
                <w:szCs w:val="22"/>
              </w:rPr>
            </w:pPr>
            <w:r w:rsidRPr="007A314D">
              <w:rPr>
                <w:rFonts w:ascii="Arial" w:eastAsia="Times New Roman" w:hAnsi="Arial" w:cs="Arial"/>
                <w:bCs/>
                <w:i/>
                <w:iCs/>
                <w:color w:val="000000"/>
                <w:sz w:val="22"/>
                <w:szCs w:val="22"/>
              </w:rPr>
              <w:t>F</w:t>
            </w:r>
          </w:p>
        </w:tc>
      </w:tr>
      <w:tr w:rsidR="00856392" w:rsidRPr="007A314D" w14:paraId="7A48667D" w14:textId="77777777" w:rsidTr="00011546">
        <w:trPr>
          <w:trHeight w:val="1436"/>
        </w:trPr>
        <w:tc>
          <w:tcPr>
            <w:tcW w:w="1082" w:type="dxa"/>
            <w:tcBorders>
              <w:top w:val="single" w:sz="4" w:space="0" w:color="000000"/>
              <w:left w:val="single" w:sz="4" w:space="0" w:color="000000"/>
              <w:bottom w:val="single" w:sz="4" w:space="0" w:color="000000"/>
              <w:right w:val="single" w:sz="4" w:space="0" w:color="000000"/>
            </w:tcBorders>
          </w:tcPr>
          <w:p w14:paraId="0671ECB8" w14:textId="77777777"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color w:val="000000"/>
                <w:sz w:val="22"/>
                <w:szCs w:val="22"/>
              </w:rPr>
            </w:pPr>
            <w:r w:rsidRPr="007A314D">
              <w:rPr>
                <w:rFonts w:ascii="Arial" w:eastAsia="Times New Roman" w:hAnsi="Arial" w:cs="Arial"/>
                <w:color w:val="000000"/>
                <w:sz w:val="22"/>
                <w:szCs w:val="22"/>
              </w:rPr>
              <w:t>1.</w:t>
            </w:r>
          </w:p>
        </w:tc>
        <w:tc>
          <w:tcPr>
            <w:tcW w:w="2329" w:type="dxa"/>
            <w:tcBorders>
              <w:top w:val="single" w:sz="4" w:space="0" w:color="000000"/>
              <w:left w:val="single" w:sz="4" w:space="0" w:color="000000"/>
              <w:bottom w:val="single" w:sz="4" w:space="0" w:color="000000"/>
              <w:right w:val="single" w:sz="4" w:space="0" w:color="000000"/>
            </w:tcBorders>
          </w:tcPr>
          <w:p w14:paraId="2E3FA7C3" w14:textId="77777777" w:rsidR="00856392" w:rsidRPr="007A314D" w:rsidRDefault="00856392" w:rsidP="00856392">
            <w:pPr>
              <w:pBdr>
                <w:top w:val="nil"/>
                <w:left w:val="nil"/>
                <w:bottom w:val="nil"/>
                <w:right w:val="nil"/>
                <w:between w:val="nil"/>
              </w:pBdr>
              <w:spacing w:after="0" w:line="240" w:lineRule="auto"/>
              <w:rPr>
                <w:rFonts w:ascii="Arial" w:eastAsia="Times New Roman" w:hAnsi="Arial" w:cs="Arial"/>
                <w:color w:val="000000" w:themeColor="text1"/>
                <w:sz w:val="22"/>
                <w:szCs w:val="22"/>
              </w:rPr>
            </w:pPr>
            <w:r w:rsidRPr="007A314D">
              <w:rPr>
                <w:rFonts w:ascii="Arial" w:eastAsia="Times New Roman" w:hAnsi="Arial" w:cs="Arial"/>
                <w:color w:val="000000" w:themeColor="text1"/>
                <w:sz w:val="22"/>
                <w:szCs w:val="22"/>
              </w:rPr>
              <w:t xml:space="preserve">Saulės elektrinė su akumuliatoriais </w:t>
            </w:r>
          </w:p>
          <w:p w14:paraId="1F9FCB0A" w14:textId="77777777" w:rsidR="00607956" w:rsidRPr="007A314D" w:rsidRDefault="00607956" w:rsidP="00856392">
            <w:pPr>
              <w:pBdr>
                <w:top w:val="nil"/>
                <w:left w:val="nil"/>
                <w:bottom w:val="nil"/>
                <w:right w:val="nil"/>
                <w:between w:val="nil"/>
              </w:pBdr>
              <w:spacing w:after="0" w:line="240" w:lineRule="auto"/>
              <w:rPr>
                <w:rFonts w:ascii="Arial" w:eastAsia="Times New Roman" w:hAnsi="Arial" w:cs="Arial"/>
                <w:color w:val="000000" w:themeColor="text1"/>
                <w:sz w:val="22"/>
                <w:szCs w:val="22"/>
              </w:rPr>
            </w:pPr>
          </w:p>
          <w:p w14:paraId="6D6D5276" w14:textId="77777777" w:rsidR="00607956" w:rsidRPr="007A314D" w:rsidRDefault="00607956" w:rsidP="00607956">
            <w:pPr>
              <w:tabs>
                <w:tab w:val="left" w:pos="0"/>
                <w:tab w:val="left" w:pos="567"/>
              </w:tabs>
              <w:spacing w:after="0"/>
              <w:jc w:val="both"/>
              <w:rPr>
                <w:rFonts w:ascii="Arial" w:eastAsia="MS Mincho" w:hAnsi="Arial" w:cs="Arial"/>
                <w:noProof/>
                <w:sz w:val="22"/>
                <w:szCs w:val="22"/>
              </w:rPr>
            </w:pPr>
            <w:r w:rsidRPr="007A314D">
              <w:rPr>
                <w:rFonts w:ascii="Arial" w:eastAsia="MS Mincho" w:hAnsi="Arial" w:cs="Arial"/>
                <w:noProof/>
                <w:sz w:val="22"/>
                <w:szCs w:val="22"/>
              </w:rPr>
              <w:t xml:space="preserve">Gamintojas: </w:t>
            </w:r>
            <w:r w:rsidRPr="007A314D">
              <w:rPr>
                <w:rFonts w:ascii="Arial" w:eastAsia="MS Mincho" w:hAnsi="Arial" w:cs="Arial"/>
                <w:i/>
                <w:iCs/>
                <w:noProof/>
                <w:sz w:val="22"/>
                <w:szCs w:val="22"/>
              </w:rPr>
              <w:t>įrašyti</w:t>
            </w:r>
            <w:r w:rsidRPr="007A314D">
              <w:rPr>
                <w:rFonts w:ascii="Arial" w:eastAsia="MS Mincho" w:hAnsi="Arial" w:cs="Arial"/>
                <w:noProof/>
                <w:sz w:val="22"/>
                <w:szCs w:val="22"/>
              </w:rPr>
              <w:t xml:space="preserve"> </w:t>
            </w:r>
          </w:p>
          <w:p w14:paraId="559B8C1F" w14:textId="77777777" w:rsidR="0047708B" w:rsidRPr="007A314D" w:rsidRDefault="0047708B" w:rsidP="00856392">
            <w:pPr>
              <w:pBdr>
                <w:top w:val="nil"/>
                <w:left w:val="nil"/>
                <w:bottom w:val="nil"/>
                <w:right w:val="nil"/>
                <w:between w:val="nil"/>
              </w:pBdr>
              <w:spacing w:after="0" w:line="240" w:lineRule="auto"/>
              <w:rPr>
                <w:rFonts w:ascii="Arial" w:eastAsia="Times New Roman" w:hAnsi="Arial" w:cs="Arial"/>
                <w:color w:val="000000" w:themeColor="text1"/>
                <w:sz w:val="22"/>
                <w:szCs w:val="22"/>
              </w:rPr>
            </w:pPr>
          </w:p>
          <w:p w14:paraId="5B9310EE" w14:textId="74900EFA" w:rsidR="00607956" w:rsidRPr="007A314D" w:rsidRDefault="0047708B" w:rsidP="00856392">
            <w:pPr>
              <w:pBdr>
                <w:top w:val="nil"/>
                <w:left w:val="nil"/>
                <w:bottom w:val="nil"/>
                <w:right w:val="nil"/>
                <w:between w:val="nil"/>
              </w:pBdr>
              <w:spacing w:after="0" w:line="240" w:lineRule="auto"/>
              <w:rPr>
                <w:rFonts w:ascii="Arial" w:eastAsia="Times New Roman" w:hAnsi="Arial" w:cs="Arial"/>
                <w:color w:val="000000" w:themeColor="text1"/>
                <w:sz w:val="22"/>
                <w:szCs w:val="22"/>
              </w:rPr>
            </w:pPr>
            <w:r w:rsidRPr="007A314D">
              <w:rPr>
                <w:rFonts w:ascii="Arial" w:eastAsia="Times New Roman" w:hAnsi="Arial" w:cs="Arial"/>
                <w:color w:val="000000" w:themeColor="text1"/>
                <w:sz w:val="22"/>
                <w:szCs w:val="22"/>
              </w:rPr>
              <w:t xml:space="preserve">Modelis: </w:t>
            </w:r>
            <w:r w:rsidRPr="007A314D">
              <w:rPr>
                <w:rFonts w:ascii="Arial" w:eastAsia="MS Mincho" w:hAnsi="Arial" w:cs="Arial"/>
                <w:i/>
                <w:iCs/>
                <w:noProof/>
                <w:sz w:val="22"/>
                <w:szCs w:val="22"/>
              </w:rPr>
              <w:t>įrašyti</w:t>
            </w:r>
          </w:p>
        </w:tc>
        <w:tc>
          <w:tcPr>
            <w:tcW w:w="2492" w:type="dxa"/>
            <w:tcBorders>
              <w:top w:val="single" w:sz="4" w:space="0" w:color="000000"/>
              <w:left w:val="single" w:sz="4" w:space="0" w:color="000000"/>
              <w:bottom w:val="single" w:sz="4" w:space="0" w:color="000000"/>
              <w:right w:val="single" w:sz="4" w:space="0" w:color="000000"/>
            </w:tcBorders>
          </w:tcPr>
          <w:p w14:paraId="33FD733D" w14:textId="77777777"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color w:val="000000" w:themeColor="text1"/>
                <w:sz w:val="22"/>
                <w:szCs w:val="22"/>
              </w:rPr>
            </w:pPr>
            <w:r w:rsidRPr="007A314D">
              <w:rPr>
                <w:rFonts w:ascii="Arial" w:eastAsia="Times New Roman" w:hAnsi="Arial" w:cs="Arial"/>
                <w:color w:val="000000" w:themeColor="text1"/>
                <w:sz w:val="22"/>
                <w:szCs w:val="22"/>
              </w:rPr>
              <w:t>1</w:t>
            </w:r>
          </w:p>
        </w:tc>
        <w:tc>
          <w:tcPr>
            <w:tcW w:w="1095" w:type="dxa"/>
            <w:tcBorders>
              <w:top w:val="single" w:sz="4" w:space="0" w:color="000000"/>
              <w:left w:val="single" w:sz="4" w:space="0" w:color="000000"/>
              <w:bottom w:val="single" w:sz="4" w:space="0" w:color="000000"/>
              <w:right w:val="single" w:sz="4" w:space="0" w:color="000000"/>
            </w:tcBorders>
          </w:tcPr>
          <w:p w14:paraId="1D3AAE39" w14:textId="2E805309"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color w:val="000000" w:themeColor="text1"/>
                <w:sz w:val="22"/>
                <w:szCs w:val="22"/>
              </w:rPr>
            </w:pPr>
            <w:proofErr w:type="spellStart"/>
            <w:r w:rsidRPr="007A314D">
              <w:rPr>
                <w:rFonts w:ascii="Arial" w:eastAsia="Times New Roman" w:hAnsi="Arial" w:cs="Arial"/>
                <w:color w:val="000000" w:themeColor="text1"/>
                <w:sz w:val="22"/>
                <w:szCs w:val="22"/>
              </w:rPr>
              <w:t>Kompl</w:t>
            </w:r>
            <w:proofErr w:type="spellEnd"/>
            <w:r w:rsidRPr="007A314D">
              <w:rPr>
                <w:rFonts w:ascii="Arial" w:eastAsia="Times New Roman" w:hAnsi="Arial" w:cs="Arial"/>
                <w:color w:val="000000" w:themeColor="text1"/>
                <w:sz w:val="22"/>
                <w:szCs w:val="22"/>
              </w:rPr>
              <w:t>.</w:t>
            </w:r>
          </w:p>
        </w:tc>
        <w:tc>
          <w:tcPr>
            <w:tcW w:w="17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D49C60" w14:textId="77777777" w:rsidR="00607956" w:rsidRPr="007A314D" w:rsidRDefault="00607956" w:rsidP="00607956">
            <w:pPr>
              <w:spacing w:after="0"/>
              <w:jc w:val="center"/>
              <w:rPr>
                <w:rFonts w:ascii="Arial" w:hAnsi="Arial" w:cs="Arial"/>
                <w:bCs/>
                <w:sz w:val="22"/>
                <w:szCs w:val="22"/>
              </w:rPr>
            </w:pPr>
            <w:r w:rsidRPr="007A314D">
              <w:rPr>
                <w:rFonts w:ascii="Arial" w:hAnsi="Arial" w:cs="Arial"/>
                <w:bCs/>
                <w:sz w:val="22"/>
                <w:szCs w:val="22"/>
              </w:rPr>
              <w:t>Įrašyti skaičius</w:t>
            </w:r>
          </w:p>
          <w:p w14:paraId="33CC7B1D" w14:textId="6D80106C" w:rsidR="00856392" w:rsidRPr="007A314D" w:rsidRDefault="00607956" w:rsidP="00607956">
            <w:pPr>
              <w:pBdr>
                <w:top w:val="nil"/>
                <w:left w:val="nil"/>
                <w:bottom w:val="nil"/>
                <w:right w:val="nil"/>
                <w:between w:val="nil"/>
              </w:pBdr>
              <w:spacing w:after="0" w:line="240" w:lineRule="auto"/>
              <w:jc w:val="center"/>
              <w:rPr>
                <w:rFonts w:ascii="Arial" w:eastAsia="Times New Roman" w:hAnsi="Arial" w:cs="Arial"/>
                <w:color w:val="000000"/>
                <w:sz w:val="22"/>
                <w:szCs w:val="22"/>
              </w:rPr>
            </w:pPr>
            <w:proofErr w:type="spellStart"/>
            <w:r w:rsidRPr="007A314D">
              <w:rPr>
                <w:rFonts w:ascii="Arial" w:hAnsi="Arial" w:cs="Arial"/>
                <w:bCs/>
                <w:sz w:val="22"/>
                <w:szCs w:val="22"/>
              </w:rPr>
              <w:t>x,xx</w:t>
            </w:r>
            <w:proofErr w:type="spellEnd"/>
          </w:p>
        </w:tc>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FD4F90" w14:textId="77777777" w:rsidR="00607956" w:rsidRPr="007A314D" w:rsidRDefault="00607956" w:rsidP="00607956">
            <w:pPr>
              <w:spacing w:after="0"/>
              <w:jc w:val="center"/>
              <w:rPr>
                <w:rFonts w:ascii="Arial" w:hAnsi="Arial" w:cs="Arial"/>
                <w:bCs/>
                <w:sz w:val="22"/>
                <w:szCs w:val="22"/>
              </w:rPr>
            </w:pPr>
            <w:r w:rsidRPr="007A314D">
              <w:rPr>
                <w:rFonts w:ascii="Arial" w:hAnsi="Arial" w:cs="Arial"/>
                <w:bCs/>
                <w:sz w:val="22"/>
                <w:szCs w:val="22"/>
              </w:rPr>
              <w:t>Įrašyti skaičius</w:t>
            </w:r>
          </w:p>
          <w:p w14:paraId="63954364" w14:textId="13E22068" w:rsidR="00856392" w:rsidRPr="007A314D" w:rsidRDefault="00607956" w:rsidP="00607956">
            <w:pPr>
              <w:pBdr>
                <w:top w:val="nil"/>
                <w:left w:val="nil"/>
                <w:bottom w:val="nil"/>
                <w:right w:val="nil"/>
                <w:between w:val="nil"/>
              </w:pBdr>
              <w:spacing w:after="0" w:line="240" w:lineRule="auto"/>
              <w:jc w:val="center"/>
              <w:rPr>
                <w:rFonts w:ascii="Arial" w:eastAsia="Times New Roman" w:hAnsi="Arial" w:cs="Arial"/>
                <w:color w:val="000000"/>
                <w:sz w:val="22"/>
                <w:szCs w:val="22"/>
              </w:rPr>
            </w:pPr>
            <w:proofErr w:type="spellStart"/>
            <w:r w:rsidRPr="007A314D">
              <w:rPr>
                <w:rFonts w:ascii="Arial" w:hAnsi="Arial" w:cs="Arial"/>
                <w:bCs/>
                <w:sz w:val="22"/>
                <w:szCs w:val="22"/>
              </w:rPr>
              <w:t>x,xx</w:t>
            </w:r>
            <w:proofErr w:type="spellEnd"/>
          </w:p>
        </w:tc>
      </w:tr>
      <w:tr w:rsidR="00607956" w:rsidRPr="007A314D" w14:paraId="048A9580" w14:textId="77777777" w:rsidTr="00011546">
        <w:trPr>
          <w:trHeight w:val="734"/>
        </w:trPr>
        <w:tc>
          <w:tcPr>
            <w:tcW w:w="8780"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3E6E9C" w14:textId="7C294AFC" w:rsidR="00607956" w:rsidRPr="007A314D" w:rsidRDefault="00607956" w:rsidP="00607956">
            <w:pPr>
              <w:pBdr>
                <w:top w:val="nil"/>
                <w:left w:val="nil"/>
                <w:bottom w:val="nil"/>
                <w:right w:val="nil"/>
                <w:between w:val="nil"/>
              </w:pBdr>
              <w:spacing w:after="0" w:line="240" w:lineRule="auto"/>
              <w:jc w:val="right"/>
              <w:rPr>
                <w:rFonts w:ascii="Arial" w:eastAsia="Times New Roman" w:hAnsi="Arial" w:cs="Arial"/>
                <w:color w:val="000000"/>
                <w:sz w:val="22"/>
                <w:szCs w:val="22"/>
              </w:rPr>
            </w:pPr>
            <w:r w:rsidRPr="007A314D">
              <w:rPr>
                <w:rFonts w:ascii="Arial" w:eastAsia="Calibri" w:hAnsi="Arial" w:cs="Arial"/>
                <w:b/>
                <w:i/>
                <w:iCs/>
                <w:sz w:val="22"/>
                <w:szCs w:val="22"/>
              </w:rPr>
              <w:t>Bendra pasiūlymo kaina (EUR be PVM)</w:t>
            </w:r>
          </w:p>
        </w:tc>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666C15" w14:textId="77777777" w:rsidR="00607956" w:rsidRPr="007A314D" w:rsidRDefault="00607956" w:rsidP="00607956">
            <w:pPr>
              <w:spacing w:after="0"/>
              <w:jc w:val="center"/>
              <w:rPr>
                <w:rFonts w:ascii="Arial" w:hAnsi="Arial" w:cs="Arial"/>
                <w:bCs/>
                <w:sz w:val="22"/>
                <w:szCs w:val="22"/>
              </w:rPr>
            </w:pPr>
            <w:r w:rsidRPr="007A314D">
              <w:rPr>
                <w:rFonts w:ascii="Arial" w:hAnsi="Arial" w:cs="Arial"/>
                <w:bCs/>
                <w:sz w:val="22"/>
                <w:szCs w:val="22"/>
              </w:rPr>
              <w:t>Įrašyti skaičius</w:t>
            </w:r>
          </w:p>
          <w:p w14:paraId="5A2625F2" w14:textId="084D3494" w:rsidR="00607956" w:rsidRPr="007A314D" w:rsidRDefault="00607956" w:rsidP="00607956">
            <w:pPr>
              <w:pBdr>
                <w:top w:val="nil"/>
                <w:left w:val="nil"/>
                <w:bottom w:val="nil"/>
                <w:right w:val="nil"/>
                <w:between w:val="nil"/>
              </w:pBdr>
              <w:spacing w:after="0" w:line="240" w:lineRule="auto"/>
              <w:jc w:val="center"/>
              <w:rPr>
                <w:rFonts w:ascii="Arial" w:eastAsia="Times New Roman" w:hAnsi="Arial" w:cs="Arial"/>
                <w:color w:val="000000"/>
                <w:sz w:val="22"/>
                <w:szCs w:val="22"/>
              </w:rPr>
            </w:pPr>
            <w:proofErr w:type="spellStart"/>
            <w:r w:rsidRPr="007A314D">
              <w:rPr>
                <w:rFonts w:ascii="Arial" w:hAnsi="Arial" w:cs="Arial"/>
                <w:bCs/>
                <w:sz w:val="22"/>
                <w:szCs w:val="22"/>
              </w:rPr>
              <w:t>x,xx</w:t>
            </w:r>
            <w:proofErr w:type="spellEnd"/>
          </w:p>
        </w:tc>
      </w:tr>
      <w:tr w:rsidR="00607956" w:rsidRPr="007A314D" w14:paraId="1FB0DE7F" w14:textId="77777777" w:rsidTr="00011546">
        <w:trPr>
          <w:trHeight w:val="717"/>
        </w:trPr>
        <w:tc>
          <w:tcPr>
            <w:tcW w:w="8780"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DD6F48" w14:textId="27D7719F" w:rsidR="00607956" w:rsidRPr="007A314D" w:rsidRDefault="00607956" w:rsidP="00607956">
            <w:pPr>
              <w:pBdr>
                <w:top w:val="nil"/>
                <w:left w:val="nil"/>
                <w:bottom w:val="nil"/>
                <w:right w:val="nil"/>
                <w:between w:val="nil"/>
              </w:pBdr>
              <w:spacing w:after="0" w:line="240" w:lineRule="auto"/>
              <w:jc w:val="right"/>
              <w:rPr>
                <w:rFonts w:ascii="Arial" w:eastAsia="Times New Roman" w:hAnsi="Arial" w:cs="Arial"/>
                <w:color w:val="000000"/>
                <w:sz w:val="22"/>
                <w:szCs w:val="22"/>
              </w:rPr>
            </w:pPr>
            <w:r w:rsidRPr="007A314D">
              <w:rPr>
                <w:rFonts w:ascii="Arial" w:eastAsia="Calibri" w:hAnsi="Arial" w:cs="Arial"/>
                <w:b/>
                <w:i/>
                <w:iCs/>
                <w:sz w:val="22"/>
                <w:szCs w:val="22"/>
              </w:rPr>
              <w:t>Bendra pasiūlymo kaina (EUR su PVM)</w:t>
            </w:r>
          </w:p>
        </w:tc>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9FBEC7" w14:textId="77777777" w:rsidR="00607956" w:rsidRPr="007A314D" w:rsidRDefault="00607956" w:rsidP="00607956">
            <w:pPr>
              <w:spacing w:after="0"/>
              <w:jc w:val="center"/>
              <w:rPr>
                <w:rFonts w:ascii="Arial" w:hAnsi="Arial" w:cs="Arial"/>
                <w:bCs/>
                <w:sz w:val="22"/>
                <w:szCs w:val="22"/>
              </w:rPr>
            </w:pPr>
            <w:r w:rsidRPr="007A314D">
              <w:rPr>
                <w:rFonts w:ascii="Arial" w:hAnsi="Arial" w:cs="Arial"/>
                <w:bCs/>
                <w:sz w:val="22"/>
                <w:szCs w:val="22"/>
              </w:rPr>
              <w:t>Įrašyti skaičius</w:t>
            </w:r>
          </w:p>
          <w:p w14:paraId="1902E8FD" w14:textId="6C66BF78" w:rsidR="00607956" w:rsidRPr="007A314D" w:rsidRDefault="00607956" w:rsidP="00607956">
            <w:pPr>
              <w:pBdr>
                <w:top w:val="nil"/>
                <w:left w:val="nil"/>
                <w:bottom w:val="nil"/>
                <w:right w:val="nil"/>
                <w:between w:val="nil"/>
              </w:pBdr>
              <w:spacing w:after="0" w:line="240" w:lineRule="auto"/>
              <w:jc w:val="center"/>
              <w:rPr>
                <w:rFonts w:ascii="Arial" w:eastAsia="Times New Roman" w:hAnsi="Arial" w:cs="Arial"/>
                <w:color w:val="000000"/>
                <w:sz w:val="22"/>
                <w:szCs w:val="22"/>
              </w:rPr>
            </w:pPr>
            <w:proofErr w:type="spellStart"/>
            <w:r w:rsidRPr="007A314D">
              <w:rPr>
                <w:rFonts w:ascii="Arial" w:hAnsi="Arial" w:cs="Arial"/>
                <w:bCs/>
                <w:sz w:val="22"/>
                <w:szCs w:val="22"/>
              </w:rPr>
              <w:t>x,xx</w:t>
            </w:r>
            <w:proofErr w:type="spellEnd"/>
          </w:p>
        </w:tc>
      </w:tr>
    </w:tbl>
    <w:p w14:paraId="5762A394" w14:textId="77777777" w:rsidR="00856392" w:rsidRPr="007A314D" w:rsidRDefault="00856392" w:rsidP="00856392">
      <w:pPr>
        <w:pBdr>
          <w:top w:val="nil"/>
          <w:left w:val="nil"/>
          <w:bottom w:val="nil"/>
          <w:right w:val="nil"/>
          <w:between w:val="nil"/>
        </w:pBdr>
        <w:spacing w:after="0" w:line="240" w:lineRule="auto"/>
        <w:ind w:firstLine="720"/>
        <w:jc w:val="both"/>
        <w:rPr>
          <w:rFonts w:ascii="Arial" w:eastAsia="Times New Roman" w:hAnsi="Arial" w:cs="Arial"/>
          <w:color w:val="000000"/>
          <w:sz w:val="22"/>
          <w:szCs w:val="22"/>
        </w:rPr>
      </w:pPr>
    </w:p>
    <w:p w14:paraId="7E2A4A71" w14:textId="14EA7297" w:rsidR="00856392" w:rsidRPr="007A314D" w:rsidRDefault="00607956" w:rsidP="00856392">
      <w:pPr>
        <w:pBdr>
          <w:top w:val="nil"/>
          <w:left w:val="nil"/>
          <w:bottom w:val="nil"/>
          <w:right w:val="nil"/>
          <w:between w:val="nil"/>
        </w:pBdr>
        <w:spacing w:after="0" w:line="240" w:lineRule="auto"/>
        <w:ind w:firstLine="720"/>
        <w:jc w:val="both"/>
        <w:rPr>
          <w:rFonts w:ascii="Arial" w:eastAsia="Times New Roman" w:hAnsi="Arial" w:cs="Arial"/>
          <w:color w:val="000000"/>
          <w:sz w:val="22"/>
          <w:szCs w:val="22"/>
          <w:u w:val="single"/>
        </w:rPr>
      </w:pPr>
      <w:r w:rsidRPr="007A314D">
        <w:rPr>
          <w:rFonts w:ascii="Arial" w:hAnsi="Arial" w:cs="Arial"/>
          <w:bCs/>
          <w:color w:val="000000" w:themeColor="text1"/>
          <w:sz w:val="22"/>
          <w:szCs w:val="22"/>
        </w:rPr>
        <w:t xml:space="preserve">VII. </w:t>
      </w:r>
      <w:r w:rsidR="00856392" w:rsidRPr="007A314D">
        <w:rPr>
          <w:rFonts w:ascii="Arial" w:eastAsia="Times New Roman" w:hAnsi="Arial" w:cs="Arial"/>
          <w:color w:val="000000"/>
          <w:sz w:val="22"/>
          <w:szCs w:val="22"/>
          <w:u w:val="single"/>
        </w:rPr>
        <w:t xml:space="preserve">Siūloma </w:t>
      </w:r>
      <w:r w:rsidR="00856392" w:rsidRPr="007A314D">
        <w:rPr>
          <w:rFonts w:ascii="Arial" w:eastAsia="Times New Roman" w:hAnsi="Arial" w:cs="Arial"/>
          <w:b/>
          <w:bCs/>
          <w:color w:val="000000"/>
          <w:sz w:val="22"/>
          <w:szCs w:val="22"/>
          <w:u w:val="single"/>
        </w:rPr>
        <w:t xml:space="preserve">saulės </w:t>
      </w:r>
      <w:r w:rsidRPr="007A314D">
        <w:rPr>
          <w:rFonts w:ascii="Arial" w:eastAsia="Times New Roman" w:hAnsi="Arial" w:cs="Arial"/>
          <w:b/>
          <w:bCs/>
          <w:color w:val="000000"/>
          <w:sz w:val="22"/>
          <w:szCs w:val="22"/>
          <w:u w:val="single"/>
        </w:rPr>
        <w:t>elektrinė su akumuliatoriais</w:t>
      </w:r>
      <w:r w:rsidR="00856392" w:rsidRPr="007A314D">
        <w:rPr>
          <w:rFonts w:ascii="Arial" w:eastAsia="Times New Roman" w:hAnsi="Arial" w:cs="Arial"/>
          <w:b/>
          <w:bCs/>
          <w:color w:val="000000"/>
          <w:sz w:val="22"/>
          <w:szCs w:val="22"/>
          <w:u w:val="single"/>
        </w:rPr>
        <w:t xml:space="preserve"> įranga, įskaitant montavimo darbus</w:t>
      </w:r>
      <w:r w:rsidR="00856392" w:rsidRPr="007A314D">
        <w:rPr>
          <w:rFonts w:ascii="Arial" w:eastAsia="Times New Roman" w:hAnsi="Arial" w:cs="Arial"/>
          <w:color w:val="000000"/>
          <w:sz w:val="22"/>
          <w:szCs w:val="22"/>
          <w:u w:val="single"/>
        </w:rPr>
        <w:t xml:space="preserve"> visiškai atitinka pirkimo dokumentuose nurodytus reikalavimus ir jų savybės tokios:</w:t>
      </w:r>
    </w:p>
    <w:p w14:paraId="3776BD8C" w14:textId="77777777" w:rsidR="00856392" w:rsidRPr="007A314D" w:rsidRDefault="00856392" w:rsidP="00856392">
      <w:pPr>
        <w:pBdr>
          <w:top w:val="nil"/>
          <w:left w:val="nil"/>
          <w:bottom w:val="nil"/>
          <w:right w:val="nil"/>
          <w:between w:val="nil"/>
        </w:pBdr>
        <w:spacing w:after="0" w:line="240" w:lineRule="auto"/>
        <w:ind w:firstLine="720"/>
        <w:jc w:val="both"/>
        <w:rPr>
          <w:rFonts w:ascii="Arial" w:eastAsia="Times New Roman" w:hAnsi="Arial" w:cs="Arial"/>
          <w:color w:val="000000"/>
          <w:sz w:val="22"/>
          <w:szCs w:val="22"/>
          <w:u w:val="single"/>
        </w:rPr>
      </w:pPr>
    </w:p>
    <w:p w14:paraId="7F07BCCC" w14:textId="77777777" w:rsidR="00701920" w:rsidRPr="007A314D" w:rsidRDefault="00701920" w:rsidP="00701920">
      <w:pPr>
        <w:pBdr>
          <w:top w:val="nil"/>
          <w:left w:val="nil"/>
          <w:bottom w:val="nil"/>
          <w:right w:val="nil"/>
          <w:between w:val="nil"/>
        </w:pBdr>
        <w:spacing w:after="0" w:line="240" w:lineRule="auto"/>
        <w:jc w:val="both"/>
        <w:rPr>
          <w:rFonts w:ascii="Arial" w:eastAsia="Times New Roman" w:hAnsi="Arial" w:cs="Arial"/>
          <w:b/>
          <w:bCs/>
          <w:color w:val="000000"/>
          <w:sz w:val="22"/>
          <w:szCs w:val="22"/>
        </w:rPr>
      </w:pPr>
      <w:r w:rsidRPr="007A314D">
        <w:rPr>
          <w:rFonts w:ascii="Arial" w:eastAsia="Times New Roman" w:hAnsi="Arial" w:cs="Arial"/>
          <w:b/>
          <w:bCs/>
          <w:color w:val="000000"/>
          <w:sz w:val="22"/>
          <w:szCs w:val="22"/>
        </w:rPr>
        <w:t>1. Bendri reikalavimai:</w:t>
      </w:r>
    </w:p>
    <w:tbl>
      <w:tblPr>
        <w:tblW w:w="10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2"/>
        <w:gridCol w:w="4820"/>
        <w:gridCol w:w="1705"/>
        <w:gridCol w:w="3499"/>
      </w:tblGrid>
      <w:tr w:rsidR="00E66FB6" w:rsidRPr="007A314D" w14:paraId="1ECF86CA" w14:textId="38A8CF97" w:rsidTr="00E66FB6">
        <w:trPr>
          <w:trHeight w:val="1549"/>
          <w:tblHeader/>
          <w:jc w:val="center"/>
        </w:trPr>
        <w:tc>
          <w:tcPr>
            <w:tcW w:w="202" w:type="pct"/>
            <w:shd w:val="clear" w:color="auto" w:fill="E2EFD9" w:themeFill="accent6" w:themeFillTint="33"/>
            <w:hideMark/>
          </w:tcPr>
          <w:p w14:paraId="66E2E1E8" w14:textId="77777777" w:rsidR="00E66FB6" w:rsidRPr="007A314D" w:rsidRDefault="00E66FB6" w:rsidP="00701920">
            <w:pPr>
              <w:spacing w:after="0" w:line="240" w:lineRule="auto"/>
              <w:contextualSpacing/>
              <w:jc w:val="center"/>
              <w:rPr>
                <w:rFonts w:ascii="Arial" w:eastAsia="Times New Roman" w:hAnsi="Arial" w:cs="Arial"/>
                <w:b/>
                <w:sz w:val="22"/>
                <w:szCs w:val="22"/>
              </w:rPr>
            </w:pPr>
            <w:r w:rsidRPr="007A314D">
              <w:rPr>
                <w:rFonts w:ascii="Arial" w:eastAsia="Times New Roman" w:hAnsi="Arial" w:cs="Arial"/>
                <w:b/>
                <w:sz w:val="22"/>
                <w:szCs w:val="22"/>
              </w:rPr>
              <w:t>Nr.</w:t>
            </w:r>
          </w:p>
        </w:tc>
        <w:tc>
          <w:tcPr>
            <w:tcW w:w="2307" w:type="pct"/>
            <w:shd w:val="clear" w:color="auto" w:fill="E2EFD9" w:themeFill="accent6" w:themeFillTint="33"/>
            <w:hideMark/>
          </w:tcPr>
          <w:p w14:paraId="4094C6DA" w14:textId="77777777" w:rsidR="00E66FB6" w:rsidRPr="007A314D" w:rsidRDefault="00E66FB6" w:rsidP="00310F4A">
            <w:pPr>
              <w:spacing w:after="0" w:line="240" w:lineRule="auto"/>
              <w:jc w:val="center"/>
              <w:rPr>
                <w:rFonts w:ascii="Arial" w:hAnsi="Arial" w:cs="Arial"/>
                <w:b/>
                <w:bCs/>
                <w:i/>
                <w:iCs/>
                <w:sz w:val="22"/>
                <w:szCs w:val="22"/>
              </w:rPr>
            </w:pPr>
          </w:p>
          <w:p w14:paraId="269D7CA1" w14:textId="77777777" w:rsidR="00E66FB6" w:rsidRPr="007A314D" w:rsidRDefault="00E66FB6" w:rsidP="00310F4A">
            <w:pPr>
              <w:spacing w:after="0" w:line="240" w:lineRule="auto"/>
              <w:jc w:val="center"/>
              <w:rPr>
                <w:rFonts w:ascii="Arial" w:hAnsi="Arial" w:cs="Arial"/>
                <w:b/>
                <w:bCs/>
                <w:i/>
                <w:iCs/>
                <w:sz w:val="22"/>
                <w:szCs w:val="22"/>
              </w:rPr>
            </w:pPr>
          </w:p>
          <w:p w14:paraId="2EF41F10" w14:textId="77777777" w:rsidR="00E66FB6" w:rsidRPr="007A314D" w:rsidRDefault="00E66FB6" w:rsidP="00310F4A">
            <w:pPr>
              <w:spacing w:after="0" w:line="240" w:lineRule="auto"/>
              <w:jc w:val="center"/>
              <w:rPr>
                <w:rFonts w:ascii="Arial" w:hAnsi="Arial" w:cs="Arial"/>
                <w:b/>
                <w:bCs/>
                <w:i/>
                <w:iCs/>
                <w:sz w:val="22"/>
                <w:szCs w:val="22"/>
              </w:rPr>
            </w:pPr>
            <w:r w:rsidRPr="007A314D">
              <w:rPr>
                <w:rFonts w:ascii="Arial" w:hAnsi="Arial" w:cs="Arial"/>
                <w:b/>
                <w:bCs/>
                <w:i/>
                <w:iCs/>
                <w:sz w:val="22"/>
                <w:szCs w:val="22"/>
              </w:rPr>
              <w:t>Reikalaujama</w:t>
            </w:r>
          </w:p>
          <w:p w14:paraId="23997308" w14:textId="5F0C4FA2" w:rsidR="00E66FB6" w:rsidRPr="007A314D" w:rsidRDefault="00E66FB6" w:rsidP="00E66FB6">
            <w:pPr>
              <w:spacing w:after="0" w:line="240" w:lineRule="auto"/>
              <w:jc w:val="center"/>
              <w:rPr>
                <w:rFonts w:ascii="Arial" w:hAnsi="Arial" w:cs="Arial"/>
                <w:b/>
                <w:bCs/>
                <w:i/>
                <w:iCs/>
                <w:color w:val="FF0000"/>
                <w:sz w:val="22"/>
                <w:szCs w:val="22"/>
              </w:rPr>
            </w:pPr>
            <w:r w:rsidRPr="007A314D">
              <w:rPr>
                <w:rFonts w:ascii="Arial" w:hAnsi="Arial" w:cs="Arial"/>
                <w:b/>
                <w:bCs/>
                <w:i/>
                <w:iCs/>
                <w:sz w:val="22"/>
                <w:szCs w:val="22"/>
              </w:rPr>
              <w:t>charakteristika</w:t>
            </w:r>
          </w:p>
          <w:p w14:paraId="2D7EE247" w14:textId="77777777" w:rsidR="00E66FB6" w:rsidRPr="007A314D" w:rsidRDefault="00E66FB6" w:rsidP="00310F4A">
            <w:pPr>
              <w:spacing w:after="0" w:line="240" w:lineRule="auto"/>
              <w:jc w:val="center"/>
              <w:rPr>
                <w:rFonts w:ascii="Arial" w:hAnsi="Arial" w:cs="Arial"/>
                <w:b/>
                <w:bCs/>
                <w:i/>
                <w:iCs/>
                <w:sz w:val="22"/>
                <w:szCs w:val="22"/>
              </w:rPr>
            </w:pPr>
          </w:p>
        </w:tc>
        <w:tc>
          <w:tcPr>
            <w:tcW w:w="815" w:type="pct"/>
            <w:shd w:val="clear" w:color="auto" w:fill="E2EFD9" w:themeFill="accent6" w:themeFillTint="33"/>
          </w:tcPr>
          <w:p w14:paraId="202EA9A5" w14:textId="77777777" w:rsidR="00E66FB6" w:rsidRPr="007A314D" w:rsidRDefault="00E66FB6" w:rsidP="00E66FB6">
            <w:pPr>
              <w:spacing w:after="0" w:line="240" w:lineRule="auto"/>
              <w:jc w:val="center"/>
              <w:rPr>
                <w:rFonts w:ascii="Arial" w:hAnsi="Arial" w:cs="Arial"/>
                <w:b/>
                <w:bCs/>
                <w:i/>
                <w:iCs/>
                <w:sz w:val="22"/>
                <w:szCs w:val="22"/>
              </w:rPr>
            </w:pPr>
          </w:p>
          <w:p w14:paraId="26EFF810" w14:textId="77777777" w:rsidR="00E66FB6" w:rsidRPr="007A314D" w:rsidRDefault="00E66FB6" w:rsidP="00E66FB6">
            <w:pPr>
              <w:spacing w:after="0" w:line="240" w:lineRule="auto"/>
              <w:jc w:val="center"/>
              <w:rPr>
                <w:rFonts w:ascii="Arial" w:hAnsi="Arial" w:cs="Arial"/>
                <w:b/>
                <w:bCs/>
                <w:i/>
                <w:iCs/>
                <w:sz w:val="22"/>
                <w:szCs w:val="22"/>
              </w:rPr>
            </w:pPr>
          </w:p>
          <w:p w14:paraId="08EB16E8" w14:textId="42E0036B" w:rsidR="00E66FB6" w:rsidRPr="007A314D" w:rsidRDefault="00E66FB6" w:rsidP="00E66FB6">
            <w:pPr>
              <w:spacing w:after="0" w:line="240" w:lineRule="auto"/>
              <w:jc w:val="center"/>
              <w:rPr>
                <w:rFonts w:ascii="Arial" w:hAnsi="Arial" w:cs="Arial"/>
                <w:b/>
                <w:bCs/>
                <w:i/>
                <w:iCs/>
                <w:sz w:val="22"/>
                <w:szCs w:val="22"/>
              </w:rPr>
            </w:pPr>
            <w:r w:rsidRPr="007A314D">
              <w:rPr>
                <w:rFonts w:ascii="Arial" w:hAnsi="Arial" w:cs="Arial"/>
                <w:b/>
                <w:bCs/>
                <w:i/>
                <w:iCs/>
                <w:sz w:val="22"/>
                <w:szCs w:val="22"/>
              </w:rPr>
              <w:t xml:space="preserve">Reikalaujamas </w:t>
            </w:r>
          </w:p>
          <w:p w14:paraId="36FCE44F" w14:textId="1D897EB5" w:rsidR="00E66FB6" w:rsidRPr="007A314D" w:rsidRDefault="00E66FB6" w:rsidP="00E66FB6">
            <w:pPr>
              <w:spacing w:after="0" w:line="240" w:lineRule="auto"/>
              <w:jc w:val="center"/>
              <w:rPr>
                <w:rFonts w:ascii="Arial" w:eastAsia="Times New Roman" w:hAnsi="Arial" w:cs="Arial"/>
                <w:b/>
                <w:bCs/>
                <w:i/>
                <w:iCs/>
                <w:sz w:val="22"/>
                <w:szCs w:val="22"/>
              </w:rPr>
            </w:pPr>
            <w:r w:rsidRPr="007A314D">
              <w:rPr>
                <w:rFonts w:ascii="Arial" w:hAnsi="Arial" w:cs="Arial"/>
                <w:b/>
                <w:bCs/>
                <w:i/>
                <w:iCs/>
                <w:sz w:val="22"/>
                <w:szCs w:val="22"/>
              </w:rPr>
              <w:t>parametras</w:t>
            </w:r>
            <w:r w:rsidRPr="007A314D">
              <w:rPr>
                <w:rFonts w:ascii="Arial" w:hAnsi="Arial" w:cs="Arial"/>
                <w:b/>
                <w:bCs/>
                <w:i/>
                <w:iCs/>
                <w:color w:val="FF0000"/>
                <w:sz w:val="22"/>
                <w:szCs w:val="22"/>
              </w:rPr>
              <w:t>*</w:t>
            </w:r>
          </w:p>
        </w:tc>
        <w:tc>
          <w:tcPr>
            <w:tcW w:w="1676" w:type="pct"/>
            <w:shd w:val="clear" w:color="auto" w:fill="E2EFD9" w:themeFill="accent6" w:themeFillTint="33"/>
          </w:tcPr>
          <w:p w14:paraId="589DD2C0" w14:textId="77777777" w:rsidR="00E66FB6" w:rsidRPr="007A314D" w:rsidRDefault="00E66FB6" w:rsidP="00E66FB6">
            <w:pPr>
              <w:jc w:val="center"/>
              <w:rPr>
                <w:rFonts w:ascii="Arial" w:eastAsia="Times New Roman" w:hAnsi="Arial" w:cs="Arial"/>
                <w:b/>
                <w:bCs/>
                <w:i/>
                <w:iCs/>
                <w:color w:val="000000"/>
                <w:sz w:val="22"/>
                <w:szCs w:val="22"/>
              </w:rPr>
            </w:pPr>
          </w:p>
          <w:p w14:paraId="07A4E452" w14:textId="77777777" w:rsidR="00E66FB6" w:rsidRPr="007A314D" w:rsidRDefault="00E66FB6" w:rsidP="00E66FB6">
            <w:pPr>
              <w:jc w:val="center"/>
              <w:rPr>
                <w:rFonts w:ascii="Arial" w:hAnsi="Arial" w:cs="Arial"/>
                <w:b/>
                <w:bCs/>
                <w:i/>
                <w:iCs/>
                <w:color w:val="FF0000"/>
                <w:sz w:val="22"/>
                <w:szCs w:val="22"/>
              </w:rPr>
            </w:pPr>
            <w:r w:rsidRPr="007A314D">
              <w:rPr>
                <w:rFonts w:ascii="Arial" w:eastAsia="Times New Roman" w:hAnsi="Arial" w:cs="Arial"/>
                <w:b/>
                <w:bCs/>
                <w:i/>
                <w:iCs/>
                <w:color w:val="000000"/>
                <w:sz w:val="22"/>
                <w:szCs w:val="22"/>
              </w:rPr>
              <w:t>Tiekėjo siūlomos techninės charakteristikos</w:t>
            </w:r>
            <w:r w:rsidRPr="007A314D">
              <w:rPr>
                <w:rFonts w:ascii="Arial" w:hAnsi="Arial" w:cs="Arial"/>
                <w:b/>
                <w:bCs/>
                <w:i/>
                <w:iCs/>
                <w:color w:val="FF0000"/>
                <w:sz w:val="22"/>
                <w:szCs w:val="22"/>
              </w:rPr>
              <w:t>**</w:t>
            </w:r>
          </w:p>
          <w:p w14:paraId="22A6349A" w14:textId="7B2C022C" w:rsidR="003E7770" w:rsidRPr="007A314D" w:rsidRDefault="003E7770" w:rsidP="00E66FB6">
            <w:pPr>
              <w:jc w:val="center"/>
              <w:rPr>
                <w:rFonts w:ascii="Arial" w:hAnsi="Arial" w:cs="Arial"/>
                <w:b/>
                <w:bCs/>
                <w:i/>
                <w:iCs/>
                <w:color w:val="FF0000"/>
                <w:sz w:val="22"/>
                <w:szCs w:val="22"/>
              </w:rPr>
            </w:pPr>
            <w:r w:rsidRPr="007A314D">
              <w:rPr>
                <w:rFonts w:ascii="Arial" w:eastAsia="Times New Roman" w:hAnsi="Arial" w:cs="Arial"/>
                <w:b/>
                <w:bCs/>
                <w:color w:val="000000" w:themeColor="text1"/>
                <w:sz w:val="22"/>
                <w:szCs w:val="22"/>
              </w:rPr>
              <w:t>nurod</w:t>
            </w:r>
            <w:r w:rsidR="00E8751B" w:rsidRPr="007A314D">
              <w:rPr>
                <w:rFonts w:ascii="Arial" w:eastAsia="Times New Roman" w:hAnsi="Arial" w:cs="Arial"/>
                <w:b/>
                <w:bCs/>
                <w:color w:val="000000" w:themeColor="text1"/>
                <w:sz w:val="22"/>
                <w:szCs w:val="22"/>
              </w:rPr>
              <w:t>yti</w:t>
            </w:r>
            <w:r w:rsidRPr="007A314D">
              <w:rPr>
                <w:rFonts w:ascii="Arial" w:eastAsia="Times New Roman" w:hAnsi="Arial" w:cs="Arial"/>
                <w:b/>
                <w:bCs/>
                <w:color w:val="000000" w:themeColor="text1"/>
                <w:sz w:val="22"/>
                <w:szCs w:val="22"/>
              </w:rPr>
              <w:t>: taip/ne o, kur to reikalaujama, įrašyti tikslią siūlomos prekės reikšmę</w:t>
            </w:r>
          </w:p>
          <w:p w14:paraId="7174217C" w14:textId="77777777" w:rsidR="00E66FB6" w:rsidRDefault="00E66FB6" w:rsidP="00E66FB6">
            <w:pPr>
              <w:jc w:val="center"/>
              <w:rPr>
                <w:rFonts w:ascii="Arial" w:hAnsi="Arial" w:cs="Arial"/>
                <w:b/>
                <w:bCs/>
                <w:color w:val="FF0000"/>
                <w:sz w:val="22"/>
                <w:szCs w:val="22"/>
              </w:rPr>
            </w:pPr>
            <w:r w:rsidRPr="007A314D">
              <w:rPr>
                <w:rFonts w:ascii="Arial" w:hAnsi="Arial" w:cs="Arial"/>
                <w:b/>
                <w:bCs/>
                <w:color w:val="FF0000"/>
                <w:sz w:val="22"/>
                <w:szCs w:val="22"/>
              </w:rPr>
              <w:t>Nepamiršti su pasiūlymu pateikti atitiktį įrodančius dokumentus (kur jie reikalaujami)</w:t>
            </w:r>
          </w:p>
          <w:p w14:paraId="3F30A035" w14:textId="7B7EC409" w:rsidR="00EC3D97" w:rsidRPr="007A314D" w:rsidRDefault="00EC3D97" w:rsidP="00EC3D97">
            <w:pPr>
              <w:jc w:val="center"/>
              <w:rPr>
                <w:rFonts w:ascii="Arial" w:eastAsia="Times New Roman" w:hAnsi="Arial" w:cs="Arial"/>
                <w:b/>
                <w:bCs/>
                <w:i/>
                <w:iCs/>
                <w:sz w:val="22"/>
                <w:szCs w:val="22"/>
                <w:lang w:eastAsia="en-US"/>
              </w:rPr>
            </w:pPr>
          </w:p>
        </w:tc>
      </w:tr>
      <w:tr w:rsidR="00447A1C" w:rsidRPr="007A314D" w14:paraId="532C466E" w14:textId="477EEE9D" w:rsidTr="00E66FB6">
        <w:trPr>
          <w:trHeight w:val="217"/>
          <w:jc w:val="center"/>
        </w:trPr>
        <w:tc>
          <w:tcPr>
            <w:tcW w:w="202" w:type="pct"/>
            <w:shd w:val="clear" w:color="auto" w:fill="FFFFFF"/>
            <w:hideMark/>
          </w:tcPr>
          <w:p w14:paraId="1A72AFED"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w:t>
            </w:r>
          </w:p>
        </w:tc>
        <w:tc>
          <w:tcPr>
            <w:tcW w:w="2306" w:type="pct"/>
            <w:shd w:val="clear" w:color="auto" w:fill="FFFFFF"/>
            <w:hideMark/>
          </w:tcPr>
          <w:p w14:paraId="3CD3E7F2" w14:textId="24A24E2E"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Bendra saulės elektrinės (toliau - SE) </w:t>
            </w:r>
            <w:r w:rsidRPr="007A314D">
              <w:rPr>
                <w:rFonts w:ascii="Arial" w:eastAsia="Times New Roman" w:hAnsi="Arial" w:cs="Arial"/>
                <w:color w:val="000000" w:themeColor="text1"/>
                <w:sz w:val="22"/>
                <w:szCs w:val="22"/>
              </w:rPr>
              <w:t>įrengtoji galia,  kW</w:t>
            </w:r>
          </w:p>
        </w:tc>
        <w:tc>
          <w:tcPr>
            <w:tcW w:w="816" w:type="pct"/>
            <w:shd w:val="clear" w:color="auto" w:fill="FFFFFF"/>
          </w:tcPr>
          <w:p w14:paraId="28760861" w14:textId="6E9BDDD0" w:rsidR="00447A1C" w:rsidRPr="007A314D" w:rsidRDefault="00447A1C" w:rsidP="00447A1C">
            <w:pPr>
              <w:widowControl w:val="0"/>
              <w:spacing w:after="0" w:line="240" w:lineRule="auto"/>
              <w:contextualSpacing/>
              <w:jc w:val="center"/>
              <w:rPr>
                <w:rFonts w:ascii="Arial" w:eastAsia="Times New Roman" w:hAnsi="Arial" w:cs="Arial"/>
                <w:i/>
                <w:iCs/>
                <w:sz w:val="22"/>
                <w:szCs w:val="22"/>
                <w:highlight w:val="yellow"/>
              </w:rPr>
            </w:pPr>
            <w:r w:rsidRPr="007A314D">
              <w:rPr>
                <w:rFonts w:ascii="Arial" w:eastAsia="Times New Roman" w:hAnsi="Arial" w:cs="Arial"/>
                <w:color w:val="000000" w:themeColor="text1"/>
                <w:sz w:val="22"/>
                <w:szCs w:val="22"/>
              </w:rPr>
              <w:t>200 +/- 5 kW</w:t>
            </w:r>
          </w:p>
        </w:tc>
        <w:tc>
          <w:tcPr>
            <w:tcW w:w="1676" w:type="pct"/>
            <w:shd w:val="clear" w:color="auto" w:fill="FFFFFF"/>
          </w:tcPr>
          <w:p w14:paraId="36AAA20B" w14:textId="77777777" w:rsidR="00447A1C" w:rsidRPr="007A314D" w:rsidRDefault="00447A1C" w:rsidP="00447A1C">
            <w:pPr>
              <w:tabs>
                <w:tab w:val="left" w:pos="0"/>
                <w:tab w:val="left" w:pos="567"/>
              </w:tabs>
              <w:jc w:val="both"/>
              <w:rPr>
                <w:rFonts w:ascii="Arial" w:hAnsi="Arial" w:cs="Arial"/>
                <w:sz w:val="22"/>
                <w:szCs w:val="22"/>
              </w:rPr>
            </w:pPr>
            <w:r w:rsidRPr="007A314D">
              <w:rPr>
                <w:rFonts w:ascii="Arial" w:hAnsi="Arial" w:cs="Arial"/>
                <w:sz w:val="22"/>
                <w:szCs w:val="22"/>
              </w:rPr>
              <w:t>Įrašo tiekėjas .......</w:t>
            </w:r>
          </w:p>
          <w:p w14:paraId="43EBDD47" w14:textId="77777777" w:rsidR="00447A1C" w:rsidRDefault="00447A1C" w:rsidP="00447A1C">
            <w:pPr>
              <w:widowControl w:val="0"/>
              <w:spacing w:after="0" w:line="240" w:lineRule="auto"/>
              <w:contextualSpacing/>
              <w:jc w:val="both"/>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28CCC42" w14:textId="414FEE2B" w:rsidR="00EC3D97" w:rsidRDefault="00EC3D97" w:rsidP="00EC3D97">
            <w:pPr>
              <w:widowControl w:val="0"/>
              <w:spacing w:after="0" w:line="240" w:lineRule="auto"/>
              <w:contextualSpacing/>
              <w:jc w:val="both"/>
              <w:rPr>
                <w:rFonts w:ascii="Arial" w:eastAsia="Times New Roman" w:hAnsi="Arial" w:cs="Arial"/>
                <w:i/>
                <w:iCs/>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B94E34F" w14:textId="4B176034" w:rsidR="00EC3D97" w:rsidRPr="007A314D" w:rsidRDefault="00EC3D97" w:rsidP="00EC3D97">
            <w:pPr>
              <w:widowControl w:val="0"/>
              <w:spacing w:after="0" w:line="240" w:lineRule="auto"/>
              <w:contextualSpacing/>
              <w:jc w:val="both"/>
              <w:rPr>
                <w:rFonts w:ascii="Arial" w:eastAsia="Times New Roman" w:hAnsi="Arial" w:cs="Arial"/>
                <w:i/>
                <w:iCs/>
                <w:sz w:val="22"/>
                <w:szCs w:val="22"/>
              </w:rPr>
            </w:pPr>
          </w:p>
        </w:tc>
      </w:tr>
      <w:tr w:rsidR="00447A1C" w:rsidRPr="007A314D" w14:paraId="0B3E7D27" w14:textId="49E14B94" w:rsidTr="00E66FB6">
        <w:trPr>
          <w:trHeight w:val="199"/>
          <w:jc w:val="center"/>
        </w:trPr>
        <w:tc>
          <w:tcPr>
            <w:tcW w:w="202" w:type="pct"/>
            <w:shd w:val="clear" w:color="auto" w:fill="FFFFFF"/>
          </w:tcPr>
          <w:p w14:paraId="6496D7F4"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lastRenderedPageBreak/>
              <w:t>2.</w:t>
            </w:r>
          </w:p>
        </w:tc>
        <w:tc>
          <w:tcPr>
            <w:tcW w:w="2306" w:type="pct"/>
            <w:shd w:val="clear" w:color="auto" w:fill="FFFFFF"/>
          </w:tcPr>
          <w:p w14:paraId="09E79E5C" w14:textId="06F737DE"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Bendra kaupimo įrenginių įrengtoji talpa kWh</w:t>
            </w:r>
          </w:p>
        </w:tc>
        <w:tc>
          <w:tcPr>
            <w:tcW w:w="816" w:type="pct"/>
            <w:shd w:val="clear" w:color="auto" w:fill="FFFFFF"/>
          </w:tcPr>
          <w:p w14:paraId="5FD6A49D" w14:textId="77777777"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350 +/- 5</w:t>
            </w:r>
          </w:p>
          <w:p w14:paraId="70AD4221" w14:textId="77777777" w:rsidR="00447A1C" w:rsidRPr="007A314D" w:rsidRDefault="00447A1C" w:rsidP="00447A1C">
            <w:pPr>
              <w:widowControl w:val="0"/>
              <w:spacing w:after="0" w:line="240" w:lineRule="auto"/>
              <w:contextualSpacing/>
              <w:jc w:val="center"/>
              <w:rPr>
                <w:rFonts w:ascii="Arial" w:eastAsia="Times New Roman" w:hAnsi="Arial" w:cs="Arial"/>
                <w:sz w:val="22"/>
                <w:szCs w:val="22"/>
              </w:rPr>
            </w:pPr>
          </w:p>
          <w:p w14:paraId="15B2E66C" w14:textId="601F1A78" w:rsidR="00447A1C" w:rsidRPr="007A314D" w:rsidRDefault="00447A1C" w:rsidP="00447A1C">
            <w:pPr>
              <w:widowControl w:val="0"/>
              <w:spacing w:after="0" w:line="240" w:lineRule="auto"/>
              <w:contextualSpacing/>
              <w:jc w:val="center"/>
              <w:rPr>
                <w:rFonts w:ascii="Arial" w:eastAsia="Times New Roman" w:hAnsi="Arial" w:cs="Arial"/>
                <w:sz w:val="22"/>
                <w:szCs w:val="22"/>
              </w:rPr>
            </w:pPr>
          </w:p>
        </w:tc>
        <w:tc>
          <w:tcPr>
            <w:tcW w:w="1676" w:type="pct"/>
            <w:shd w:val="clear" w:color="auto" w:fill="FFFFFF"/>
          </w:tcPr>
          <w:p w14:paraId="5672C68A" w14:textId="77777777" w:rsidR="00447A1C" w:rsidRPr="007A314D" w:rsidRDefault="00447A1C" w:rsidP="00447A1C">
            <w:pPr>
              <w:tabs>
                <w:tab w:val="left" w:pos="0"/>
                <w:tab w:val="left" w:pos="567"/>
              </w:tabs>
              <w:jc w:val="both"/>
              <w:rPr>
                <w:rFonts w:ascii="Arial" w:hAnsi="Arial" w:cs="Arial"/>
                <w:sz w:val="22"/>
                <w:szCs w:val="22"/>
              </w:rPr>
            </w:pPr>
            <w:r w:rsidRPr="007A314D">
              <w:rPr>
                <w:rFonts w:ascii="Arial" w:hAnsi="Arial" w:cs="Arial"/>
                <w:sz w:val="22"/>
                <w:szCs w:val="22"/>
              </w:rPr>
              <w:t>Įrašo tiekėjas .......</w:t>
            </w:r>
          </w:p>
          <w:p w14:paraId="6278430A"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03A39E82" w14:textId="77777777" w:rsidR="008A6886" w:rsidRDefault="008A6886" w:rsidP="008A6886">
            <w:pPr>
              <w:widowControl w:val="0"/>
              <w:spacing w:after="0" w:line="240" w:lineRule="auto"/>
              <w:contextualSpacing/>
              <w:jc w:val="both"/>
              <w:rPr>
                <w:rFonts w:ascii="Arial" w:eastAsia="Times New Roman" w:hAnsi="Arial" w:cs="Arial"/>
                <w:i/>
                <w:iCs/>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r w:rsidRPr="00EC3D97">
              <w:rPr>
                <w:rFonts w:ascii="Arial" w:eastAsia="Times New Roman" w:hAnsi="Arial" w:cs="Arial"/>
                <w:i/>
                <w:iCs/>
                <w:sz w:val="22"/>
                <w:szCs w:val="22"/>
              </w:rPr>
              <w:t>.</w:t>
            </w:r>
          </w:p>
          <w:p w14:paraId="631D4C99" w14:textId="0C3786C2" w:rsidR="008A6886" w:rsidRPr="007A314D" w:rsidRDefault="008A6886" w:rsidP="00447A1C">
            <w:pPr>
              <w:widowControl w:val="0"/>
              <w:spacing w:after="0" w:line="240" w:lineRule="auto"/>
              <w:contextualSpacing/>
              <w:rPr>
                <w:rFonts w:ascii="Arial" w:eastAsia="Times New Roman" w:hAnsi="Arial" w:cs="Arial"/>
                <w:i/>
                <w:iCs/>
                <w:sz w:val="22"/>
                <w:szCs w:val="22"/>
              </w:rPr>
            </w:pPr>
          </w:p>
        </w:tc>
      </w:tr>
      <w:tr w:rsidR="00447A1C" w:rsidRPr="007A314D" w14:paraId="3BB61469" w14:textId="76106FA2" w:rsidTr="00310F4A">
        <w:trPr>
          <w:trHeight w:val="654"/>
          <w:jc w:val="center"/>
        </w:trPr>
        <w:tc>
          <w:tcPr>
            <w:tcW w:w="202" w:type="pct"/>
            <w:shd w:val="clear" w:color="auto" w:fill="FFFFFF"/>
          </w:tcPr>
          <w:p w14:paraId="7753F251"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3.</w:t>
            </w:r>
          </w:p>
        </w:tc>
        <w:tc>
          <w:tcPr>
            <w:tcW w:w="4798" w:type="pct"/>
            <w:gridSpan w:val="3"/>
            <w:shd w:val="clear" w:color="auto" w:fill="FFFFFF"/>
          </w:tcPr>
          <w:p w14:paraId="6F9782D3" w14:textId="2E243DDF"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SE  fotovoltinių modulių (toliau- moduliai) tvirtinimo montavimo konstrukcijų sistemos ant užsakovo pastatų stogų sumontavimo ir tam naudojamų medžiagų reikalavimai:</w:t>
            </w:r>
          </w:p>
        </w:tc>
      </w:tr>
      <w:tr w:rsidR="00447A1C" w:rsidRPr="007A314D" w14:paraId="7D527C3A" w14:textId="2282C4ED" w:rsidTr="00E66FB6">
        <w:trPr>
          <w:trHeight w:val="1090"/>
          <w:jc w:val="center"/>
        </w:trPr>
        <w:tc>
          <w:tcPr>
            <w:tcW w:w="202" w:type="pct"/>
            <w:shd w:val="clear" w:color="auto" w:fill="FFFFFF"/>
          </w:tcPr>
          <w:p w14:paraId="5339C1DB"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3.1.</w:t>
            </w:r>
          </w:p>
        </w:tc>
        <w:tc>
          <w:tcPr>
            <w:tcW w:w="2306" w:type="pct"/>
            <w:shd w:val="clear" w:color="auto" w:fill="FFFFFF"/>
          </w:tcPr>
          <w:p w14:paraId="69CED3DC" w14:textId="77777777"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SE modulių laikančios konstrukcijos medžiaga - aliuminio lydinys su </w:t>
            </w:r>
            <w:proofErr w:type="spellStart"/>
            <w:r w:rsidRPr="007A314D">
              <w:rPr>
                <w:rFonts w:ascii="Arial" w:eastAsia="Times New Roman" w:hAnsi="Arial" w:cs="Arial"/>
                <w:sz w:val="22"/>
                <w:szCs w:val="22"/>
              </w:rPr>
              <w:t>anoduota</w:t>
            </w:r>
            <w:proofErr w:type="spellEnd"/>
            <w:r w:rsidRPr="007A314D">
              <w:rPr>
                <w:rFonts w:ascii="Arial" w:eastAsia="Times New Roman" w:hAnsi="Arial" w:cs="Arial"/>
                <w:sz w:val="22"/>
                <w:szCs w:val="22"/>
              </w:rPr>
              <w:t xml:space="preserve"> danga </w:t>
            </w:r>
          </w:p>
        </w:tc>
        <w:tc>
          <w:tcPr>
            <w:tcW w:w="816" w:type="pct"/>
            <w:shd w:val="clear" w:color="auto" w:fill="FFFFFF"/>
          </w:tcPr>
          <w:p w14:paraId="3EA28EF1" w14:textId="58180DA1"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66DD0893"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A6F40A3"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559D0029"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10F77FAB"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3B7CA2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DC97DB6" w14:textId="3512C1D5"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6682BBBA" w14:textId="05E858C8" w:rsidTr="00E66FB6">
        <w:trPr>
          <w:trHeight w:val="661"/>
          <w:jc w:val="center"/>
        </w:trPr>
        <w:tc>
          <w:tcPr>
            <w:tcW w:w="202" w:type="pct"/>
            <w:shd w:val="clear" w:color="auto" w:fill="FFFFFF"/>
          </w:tcPr>
          <w:p w14:paraId="6074C49D" w14:textId="77777777" w:rsidR="00447A1C" w:rsidRPr="007A314D" w:rsidRDefault="00447A1C" w:rsidP="00447A1C">
            <w:pPr>
              <w:autoSpaceDE w:val="0"/>
              <w:autoSpaceDN w:val="0"/>
              <w:adjustRightInd w:val="0"/>
              <w:spacing w:after="0" w:line="240" w:lineRule="auto"/>
              <w:jc w:val="center"/>
              <w:rPr>
                <w:rFonts w:ascii="Arial" w:eastAsia="Times New Roman" w:hAnsi="Arial" w:cs="Arial"/>
                <w:sz w:val="22"/>
                <w:szCs w:val="22"/>
              </w:rPr>
            </w:pPr>
            <w:r w:rsidRPr="007A314D">
              <w:rPr>
                <w:rFonts w:ascii="Arial" w:eastAsia="Times New Roman" w:hAnsi="Arial" w:cs="Arial"/>
                <w:sz w:val="22"/>
                <w:szCs w:val="22"/>
              </w:rPr>
              <w:t>3.2.</w:t>
            </w:r>
          </w:p>
        </w:tc>
        <w:tc>
          <w:tcPr>
            <w:tcW w:w="2306" w:type="pct"/>
            <w:shd w:val="clear" w:color="auto" w:fill="FFFFFF"/>
          </w:tcPr>
          <w:p w14:paraId="7AA7AB80" w14:textId="77777777"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SE modulių laikančios konstrukcijos ir pačių modulių visi tvirtinimo elementai, esantys ant pastato stogo (lauke) turi būti nerūdijančio plieno arba </w:t>
            </w:r>
            <w:proofErr w:type="spellStart"/>
            <w:r w:rsidRPr="007A314D">
              <w:rPr>
                <w:rFonts w:ascii="Arial" w:eastAsia="Times New Roman" w:hAnsi="Arial" w:cs="Arial"/>
                <w:sz w:val="22"/>
                <w:szCs w:val="22"/>
              </w:rPr>
              <w:t>anoduoto</w:t>
            </w:r>
            <w:proofErr w:type="spellEnd"/>
            <w:r w:rsidRPr="007A314D">
              <w:rPr>
                <w:rFonts w:ascii="Arial" w:eastAsia="Times New Roman" w:hAnsi="Arial" w:cs="Arial"/>
                <w:sz w:val="22"/>
                <w:szCs w:val="22"/>
              </w:rPr>
              <w:t xml:space="preserve"> aliuminio</w:t>
            </w:r>
          </w:p>
        </w:tc>
        <w:tc>
          <w:tcPr>
            <w:tcW w:w="816" w:type="pct"/>
            <w:shd w:val="clear" w:color="auto" w:fill="FFFFFF"/>
          </w:tcPr>
          <w:p w14:paraId="0D6B3FFE" w14:textId="1ADFDDB7"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24A7066E"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6AE8107"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5F98C5EE"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27D4352F"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3E444A6" w14:textId="77777777" w:rsidR="008A6886" w:rsidRDefault="008A6886" w:rsidP="008A6886">
            <w:pPr>
              <w:widowControl w:val="0"/>
              <w:spacing w:after="0" w:line="240" w:lineRule="auto"/>
              <w:contextualSpacing/>
              <w:jc w:val="both"/>
              <w:rPr>
                <w:rFonts w:ascii="Arial" w:eastAsia="Times New Roman" w:hAnsi="Arial" w:cs="Arial"/>
                <w:i/>
                <w:iCs/>
                <w:sz w:val="22"/>
                <w:szCs w:val="22"/>
              </w:rPr>
            </w:pPr>
            <w:r w:rsidRPr="001A2089">
              <w:rPr>
                <w:rFonts w:ascii="Arial" w:eastAsia="Times New Roman" w:hAnsi="Arial" w:cs="Arial"/>
                <w:i/>
                <w:iCs/>
                <w:color w:val="EE0000"/>
                <w:sz w:val="22"/>
                <w:szCs w:val="22"/>
              </w:rPr>
              <w:t xml:space="preserve">Nurodyti, kuriame pateikiamame dokumente ir kurioje jo vietoje yra informacija, įrodanti atitiktį keliamam reikalavimui. Pačiame </w:t>
            </w:r>
            <w:r w:rsidRPr="001A2089">
              <w:rPr>
                <w:rFonts w:ascii="Arial" w:eastAsia="Times New Roman" w:hAnsi="Arial" w:cs="Arial"/>
                <w:i/>
                <w:iCs/>
                <w:color w:val="EE0000"/>
                <w:sz w:val="22"/>
                <w:szCs w:val="22"/>
              </w:rPr>
              <w:lastRenderedPageBreak/>
              <w:t>dokumente pažymėti vietą, kuri įrodo atitiktį keliamam reikalavimui.</w:t>
            </w:r>
          </w:p>
          <w:p w14:paraId="3DA2A3D5" w14:textId="02EE13E1"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5A0140C4" w14:textId="2373FE8B" w:rsidTr="00E66FB6">
        <w:trPr>
          <w:trHeight w:val="654"/>
          <w:jc w:val="center"/>
        </w:trPr>
        <w:tc>
          <w:tcPr>
            <w:tcW w:w="202" w:type="pct"/>
            <w:shd w:val="clear" w:color="auto" w:fill="FFFFFF"/>
          </w:tcPr>
          <w:p w14:paraId="4068C136"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lastRenderedPageBreak/>
              <w:t>3.3.</w:t>
            </w:r>
          </w:p>
        </w:tc>
        <w:tc>
          <w:tcPr>
            <w:tcW w:w="2306" w:type="pct"/>
            <w:shd w:val="clear" w:color="auto" w:fill="FFFFFF"/>
          </w:tcPr>
          <w:p w14:paraId="0DC90B03" w14:textId="77777777"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Visos kiaurymes, kurias tiekėjas padarys kabelių įvedimui į patalpos vidų, paties tiekėjo savo sąskaita bus užsandarintos užtikrinant visišką sandarumą</w:t>
            </w:r>
          </w:p>
        </w:tc>
        <w:tc>
          <w:tcPr>
            <w:tcW w:w="816" w:type="pct"/>
            <w:shd w:val="clear" w:color="auto" w:fill="FFFFFF"/>
          </w:tcPr>
          <w:p w14:paraId="74B8361F" w14:textId="60F00FEC"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027D5F1B"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EB6436A"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5144F140"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6820832A"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6770A1E"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3F8DE02" w14:textId="5CE7FBD7"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04950A84" w14:textId="6D69BF73" w:rsidTr="00E66FB6">
        <w:trPr>
          <w:trHeight w:val="654"/>
          <w:jc w:val="center"/>
        </w:trPr>
        <w:tc>
          <w:tcPr>
            <w:tcW w:w="202" w:type="pct"/>
            <w:shd w:val="clear" w:color="auto" w:fill="FFFFFF"/>
          </w:tcPr>
          <w:p w14:paraId="7D1E82A1"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3.4</w:t>
            </w:r>
          </w:p>
        </w:tc>
        <w:tc>
          <w:tcPr>
            <w:tcW w:w="2306" w:type="pct"/>
            <w:shd w:val="clear" w:color="auto" w:fill="FFFFFF"/>
          </w:tcPr>
          <w:p w14:paraId="16865C1E" w14:textId="77777777"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Tiekėjas užtikrina, kad SE yra/bus sumontuota/pagaminta taip, jog jos konstrukcijos apkrova į pastato  stogo konstrukciją nebus didesnė nei 40 kg/m2</w:t>
            </w:r>
          </w:p>
        </w:tc>
        <w:tc>
          <w:tcPr>
            <w:tcW w:w="816" w:type="pct"/>
            <w:shd w:val="clear" w:color="auto" w:fill="FFFFFF"/>
          </w:tcPr>
          <w:p w14:paraId="3B88A7AA" w14:textId="53BC9DC1"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4AB54DE8"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287A9F37"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033AC3F8"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7009ABC2"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3D18DB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CE29EFC" w14:textId="007CC369"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65ED7C47" w14:textId="6CF9D4EE" w:rsidTr="00310F4A">
        <w:trPr>
          <w:trHeight w:val="654"/>
          <w:jc w:val="center"/>
        </w:trPr>
        <w:tc>
          <w:tcPr>
            <w:tcW w:w="202" w:type="pct"/>
            <w:shd w:val="clear" w:color="auto" w:fill="FFFFFF"/>
          </w:tcPr>
          <w:p w14:paraId="64C110B0"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4.</w:t>
            </w:r>
          </w:p>
        </w:tc>
        <w:tc>
          <w:tcPr>
            <w:tcW w:w="4798" w:type="pct"/>
            <w:gridSpan w:val="3"/>
            <w:shd w:val="clear" w:color="auto" w:fill="FFFFFF"/>
          </w:tcPr>
          <w:p w14:paraId="476A8ED2" w14:textId="3373AF02"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Srovės keitiklio (toliau - keitiklis), elektros energijos apskaitos prietaisų, kabelių bei kitos el. įrangos montavimui keliami reikalavimai:</w:t>
            </w:r>
          </w:p>
        </w:tc>
      </w:tr>
      <w:tr w:rsidR="00447A1C" w:rsidRPr="007A314D" w14:paraId="3273B481" w14:textId="5DF5D88B" w:rsidTr="00E66FB6">
        <w:trPr>
          <w:trHeight w:val="217"/>
          <w:jc w:val="center"/>
        </w:trPr>
        <w:tc>
          <w:tcPr>
            <w:tcW w:w="202" w:type="pct"/>
            <w:shd w:val="clear" w:color="auto" w:fill="FFFFFF"/>
          </w:tcPr>
          <w:p w14:paraId="62C592C5" w14:textId="77777777" w:rsidR="00447A1C" w:rsidRPr="007A314D" w:rsidRDefault="00447A1C" w:rsidP="00447A1C">
            <w:pPr>
              <w:autoSpaceDE w:val="0"/>
              <w:autoSpaceDN w:val="0"/>
              <w:adjustRightInd w:val="0"/>
              <w:spacing w:after="0" w:line="240" w:lineRule="auto"/>
              <w:jc w:val="center"/>
              <w:rPr>
                <w:rFonts w:ascii="Arial" w:eastAsia="Times New Roman" w:hAnsi="Arial" w:cs="Arial"/>
                <w:sz w:val="22"/>
                <w:szCs w:val="22"/>
              </w:rPr>
            </w:pPr>
            <w:r w:rsidRPr="007A314D">
              <w:rPr>
                <w:rFonts w:ascii="Arial" w:eastAsia="Times New Roman" w:hAnsi="Arial" w:cs="Arial"/>
                <w:sz w:val="22"/>
                <w:szCs w:val="22"/>
              </w:rPr>
              <w:t>4.1.</w:t>
            </w:r>
          </w:p>
        </w:tc>
        <w:tc>
          <w:tcPr>
            <w:tcW w:w="2306" w:type="pct"/>
            <w:shd w:val="clear" w:color="auto" w:fill="FFFFFF"/>
          </w:tcPr>
          <w:p w14:paraId="509C8DBF" w14:textId="746FEDF2"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Modulių jungimas grupėmis su </w:t>
            </w:r>
            <w:proofErr w:type="spellStart"/>
            <w:r w:rsidRPr="007A314D">
              <w:rPr>
                <w:rFonts w:ascii="Arial" w:eastAsia="Times New Roman" w:hAnsi="Arial" w:cs="Arial"/>
                <w:sz w:val="22"/>
                <w:szCs w:val="22"/>
              </w:rPr>
              <w:t>optimizatoriais</w:t>
            </w:r>
            <w:proofErr w:type="spellEnd"/>
          </w:p>
        </w:tc>
        <w:tc>
          <w:tcPr>
            <w:tcW w:w="816" w:type="pct"/>
            <w:shd w:val="clear" w:color="auto" w:fill="FFFFFF"/>
          </w:tcPr>
          <w:p w14:paraId="20F6ADBB" w14:textId="1AA06753"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178E84C8"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1889A83"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009C73BA"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008D09D4"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310E1FD"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 xml:space="preserve">Nurodyti, kuriame pateikiamame </w:t>
            </w:r>
            <w:r w:rsidRPr="001A2089">
              <w:rPr>
                <w:rFonts w:ascii="Arial" w:eastAsia="Times New Roman" w:hAnsi="Arial" w:cs="Arial"/>
                <w:i/>
                <w:iCs/>
                <w:color w:val="EE0000"/>
                <w:sz w:val="22"/>
                <w:szCs w:val="22"/>
              </w:rPr>
              <w:lastRenderedPageBreak/>
              <w:t>dokumente ir kurioje jo vietoje yra informacija, įrodanti atitiktį keliamam reikalavimui. Pačiame dokumente pažymėti vietą, kuri įrodo atitiktį keliamam reikalavimui.</w:t>
            </w:r>
          </w:p>
          <w:p w14:paraId="3B81268F" w14:textId="0D105BC6"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7215DE50" w14:textId="64B12286" w:rsidTr="00E66FB6">
        <w:trPr>
          <w:trHeight w:val="217"/>
          <w:jc w:val="center"/>
        </w:trPr>
        <w:tc>
          <w:tcPr>
            <w:tcW w:w="202" w:type="pct"/>
            <w:shd w:val="clear" w:color="auto" w:fill="FFFFFF"/>
          </w:tcPr>
          <w:p w14:paraId="1BE07CFA"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lastRenderedPageBreak/>
              <w:t>4.2.</w:t>
            </w:r>
          </w:p>
        </w:tc>
        <w:tc>
          <w:tcPr>
            <w:tcW w:w="2306" w:type="pct"/>
            <w:shd w:val="clear" w:color="auto" w:fill="FFFFFF"/>
          </w:tcPr>
          <w:p w14:paraId="0E273A92" w14:textId="6F7FACB6"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Keitiklių montavimas pastato vidaus patalpoje</w:t>
            </w:r>
          </w:p>
        </w:tc>
        <w:tc>
          <w:tcPr>
            <w:tcW w:w="816" w:type="pct"/>
            <w:shd w:val="clear" w:color="auto" w:fill="FFFFFF"/>
          </w:tcPr>
          <w:p w14:paraId="11FEABEA" w14:textId="3F8E8887"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479D6D0F"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7D6DAB47"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7350CE9B"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372924E9"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2ECFD944"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7A866211" w14:textId="7E130E69"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0526485E" w14:textId="106D1BE4" w:rsidTr="00E66FB6">
        <w:trPr>
          <w:trHeight w:val="224"/>
          <w:jc w:val="center"/>
        </w:trPr>
        <w:tc>
          <w:tcPr>
            <w:tcW w:w="202" w:type="pct"/>
            <w:shd w:val="clear" w:color="auto" w:fill="FFFFFF"/>
          </w:tcPr>
          <w:p w14:paraId="4BFE86A4"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4.3.</w:t>
            </w:r>
          </w:p>
        </w:tc>
        <w:tc>
          <w:tcPr>
            <w:tcW w:w="2306" w:type="pct"/>
            <w:shd w:val="clear" w:color="auto" w:fill="FFFFFF"/>
          </w:tcPr>
          <w:p w14:paraId="7E802AD9" w14:textId="77777777"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Tiekėjas atlieka keitiklių kalibravimo/derinimo darbus</w:t>
            </w:r>
          </w:p>
        </w:tc>
        <w:tc>
          <w:tcPr>
            <w:tcW w:w="816" w:type="pct"/>
            <w:shd w:val="clear" w:color="auto" w:fill="FFFFFF"/>
          </w:tcPr>
          <w:p w14:paraId="15F8CEE8" w14:textId="111AC752"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3C1CC6F5"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70985BD"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035C6A3F"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7E8BE9E2"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CC848DD"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4D3BB17" w14:textId="0B64AA6A"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29E64584" w14:textId="09BD4337" w:rsidTr="00E66FB6">
        <w:trPr>
          <w:trHeight w:val="434"/>
          <w:jc w:val="center"/>
        </w:trPr>
        <w:tc>
          <w:tcPr>
            <w:tcW w:w="202" w:type="pct"/>
            <w:shd w:val="clear" w:color="auto" w:fill="FFFFFF"/>
          </w:tcPr>
          <w:p w14:paraId="28B2E676"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4.4.</w:t>
            </w:r>
          </w:p>
        </w:tc>
        <w:tc>
          <w:tcPr>
            <w:tcW w:w="2306" w:type="pct"/>
            <w:shd w:val="clear" w:color="auto" w:fill="FFFFFF"/>
          </w:tcPr>
          <w:p w14:paraId="72400C10" w14:textId="35716F92"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Kaupiklių montavimas pastato vidaus patalpoje</w:t>
            </w:r>
          </w:p>
        </w:tc>
        <w:tc>
          <w:tcPr>
            <w:tcW w:w="816" w:type="pct"/>
            <w:shd w:val="clear" w:color="auto" w:fill="FFFFFF"/>
          </w:tcPr>
          <w:p w14:paraId="1E1BC1CB" w14:textId="3C5FABAC"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2FEA487A"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9EB2AFD"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5DDD0E5D"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7662B570"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71EBF5E"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 xml:space="preserve">Nurodyti, kuriame pateikiamame </w:t>
            </w:r>
            <w:r w:rsidRPr="001A2089">
              <w:rPr>
                <w:rFonts w:ascii="Arial" w:eastAsia="Times New Roman" w:hAnsi="Arial" w:cs="Arial"/>
                <w:i/>
                <w:iCs/>
                <w:color w:val="EE0000"/>
                <w:sz w:val="22"/>
                <w:szCs w:val="22"/>
              </w:rPr>
              <w:lastRenderedPageBreak/>
              <w:t>dokumente ir kurioje jo vietoje yra informacija, įrodanti atitiktį keliamam reikalavimui. Pačiame dokumente pažymėti vietą, kuri įrodo atitiktį keliamam reikalavimui.</w:t>
            </w:r>
          </w:p>
          <w:p w14:paraId="3CC85100" w14:textId="047CF98E"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290ED0FE" w14:textId="6BD8336E" w:rsidTr="00E66FB6">
        <w:trPr>
          <w:trHeight w:val="434"/>
          <w:jc w:val="center"/>
        </w:trPr>
        <w:tc>
          <w:tcPr>
            <w:tcW w:w="202" w:type="pct"/>
            <w:shd w:val="clear" w:color="auto" w:fill="FFFFFF"/>
          </w:tcPr>
          <w:p w14:paraId="02059859"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lastRenderedPageBreak/>
              <w:t>4.5.</w:t>
            </w:r>
          </w:p>
        </w:tc>
        <w:tc>
          <w:tcPr>
            <w:tcW w:w="2306" w:type="pct"/>
            <w:shd w:val="clear" w:color="auto" w:fill="FFFFFF"/>
          </w:tcPr>
          <w:p w14:paraId="545E8BE8" w14:textId="77777777"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Paskirstymų skydų, elektros saugos ir komutavimo įrangos</w:t>
            </w:r>
          </w:p>
          <w:p w14:paraId="2BB23512" w14:textId="4A2A33AC"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montavimas, modulių grupių jungimas su keitikliais</w:t>
            </w:r>
          </w:p>
        </w:tc>
        <w:tc>
          <w:tcPr>
            <w:tcW w:w="816" w:type="pct"/>
            <w:shd w:val="clear" w:color="auto" w:fill="FFFFFF"/>
          </w:tcPr>
          <w:p w14:paraId="6EAAC9DB" w14:textId="5B7E781D"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497E620D"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0845FAC"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4156FFE2"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377A07FE"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DF27383"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039F945" w14:textId="41A355FF"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27F1F1E4" w14:textId="2B1CC514" w:rsidTr="00E66FB6">
        <w:trPr>
          <w:trHeight w:val="72"/>
          <w:jc w:val="center"/>
        </w:trPr>
        <w:tc>
          <w:tcPr>
            <w:tcW w:w="202" w:type="pct"/>
            <w:shd w:val="clear" w:color="auto" w:fill="FFFFFF"/>
          </w:tcPr>
          <w:p w14:paraId="3874729F"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4.6.</w:t>
            </w:r>
          </w:p>
        </w:tc>
        <w:tc>
          <w:tcPr>
            <w:tcW w:w="2306" w:type="pct"/>
            <w:shd w:val="clear" w:color="auto" w:fill="FFFFFF"/>
          </w:tcPr>
          <w:p w14:paraId="6F72E542" w14:textId="77777777"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Elektros skydinėse keitikliai jungiami į paskirstymo skydą, šį skydą</w:t>
            </w:r>
          </w:p>
          <w:p w14:paraId="665E0923" w14:textId="25D1FE41"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tiekia Tiekėjas ir jo kaina yra įtraukta į SE kainą</w:t>
            </w:r>
          </w:p>
        </w:tc>
        <w:tc>
          <w:tcPr>
            <w:tcW w:w="816" w:type="pct"/>
            <w:shd w:val="clear" w:color="auto" w:fill="FFFFFF"/>
          </w:tcPr>
          <w:p w14:paraId="40917994" w14:textId="758546E3"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3226E9C2"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9E29451"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24609CED"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3D9FD708"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4D0371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9C15128" w14:textId="2970FE1A"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4E8D9879" w14:textId="58532A8B" w:rsidTr="00E66FB6">
        <w:trPr>
          <w:trHeight w:val="238"/>
          <w:jc w:val="center"/>
        </w:trPr>
        <w:tc>
          <w:tcPr>
            <w:tcW w:w="202" w:type="pct"/>
            <w:shd w:val="clear" w:color="auto" w:fill="FFFFFF"/>
          </w:tcPr>
          <w:p w14:paraId="07D98A7A"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5.</w:t>
            </w:r>
          </w:p>
        </w:tc>
        <w:tc>
          <w:tcPr>
            <w:tcW w:w="2306" w:type="pct"/>
            <w:shd w:val="clear" w:color="auto" w:fill="FFFFFF"/>
          </w:tcPr>
          <w:p w14:paraId="3FA22B35" w14:textId="495B15E4" w:rsidR="00447A1C" w:rsidRPr="007A314D" w:rsidRDefault="00447A1C" w:rsidP="00447A1C">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Įžeminimo kontūrai</w:t>
            </w:r>
          </w:p>
        </w:tc>
        <w:tc>
          <w:tcPr>
            <w:tcW w:w="816" w:type="pct"/>
            <w:shd w:val="clear" w:color="auto" w:fill="FFFFFF"/>
          </w:tcPr>
          <w:p w14:paraId="4B6075A2" w14:textId="083F0A28"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Pagal EIBIT</w:t>
            </w:r>
          </w:p>
        </w:tc>
        <w:tc>
          <w:tcPr>
            <w:tcW w:w="1676" w:type="pct"/>
            <w:shd w:val="clear" w:color="auto" w:fill="FFFFFF"/>
          </w:tcPr>
          <w:p w14:paraId="6ED0E24A"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E862F96" w14:textId="061DB87C"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p>
          <w:p w14:paraId="5CDC6D53"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31BCB9FB"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9E2F75B" w14:textId="77777777" w:rsidR="008A6886" w:rsidRDefault="008A6886" w:rsidP="00447A1C">
            <w:pPr>
              <w:autoSpaceDE w:val="0"/>
              <w:autoSpaceDN w:val="0"/>
              <w:adjustRightInd w:val="0"/>
              <w:spacing w:after="0" w:line="240" w:lineRule="auto"/>
              <w:contextualSpacing/>
              <w:rPr>
                <w:rFonts w:ascii="Arial" w:hAnsi="Arial" w:cs="Arial"/>
                <w:color w:val="0070C0"/>
                <w:sz w:val="22"/>
                <w:szCs w:val="22"/>
              </w:rPr>
            </w:pPr>
          </w:p>
          <w:p w14:paraId="738987E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lastRenderedPageBreak/>
              <w:t>Nurodyti, kuriame pateikiamame dokumente ir kurioje jo vietoje yra informacija, įrodanti atitiktį keliamam reikalavimui. Pačiame dokumente pažymėti vietą, kuri įrodo atitiktį keliamam reikalavimui.</w:t>
            </w:r>
          </w:p>
          <w:p w14:paraId="09940D7C" w14:textId="0F5AEF35"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355C0CD1" w14:textId="0FD6129C" w:rsidTr="00E66FB6">
        <w:trPr>
          <w:trHeight w:val="231"/>
          <w:jc w:val="center"/>
        </w:trPr>
        <w:tc>
          <w:tcPr>
            <w:tcW w:w="202" w:type="pct"/>
            <w:shd w:val="clear" w:color="auto" w:fill="FFFFFF"/>
          </w:tcPr>
          <w:p w14:paraId="291F44E2"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lastRenderedPageBreak/>
              <w:t>6.</w:t>
            </w:r>
          </w:p>
        </w:tc>
        <w:tc>
          <w:tcPr>
            <w:tcW w:w="2306" w:type="pct"/>
            <w:shd w:val="clear" w:color="auto" w:fill="FFFFFF"/>
          </w:tcPr>
          <w:p w14:paraId="2FA24D4C" w14:textId="5EDCF8CB" w:rsidR="00447A1C" w:rsidRPr="007A314D" w:rsidRDefault="00447A1C" w:rsidP="00447A1C">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DC elektros kabelių ir laidų medžiagiškumas</w:t>
            </w:r>
          </w:p>
        </w:tc>
        <w:tc>
          <w:tcPr>
            <w:tcW w:w="816" w:type="pct"/>
            <w:shd w:val="clear" w:color="auto" w:fill="FFFFFF"/>
          </w:tcPr>
          <w:p w14:paraId="007C231F" w14:textId="08F7D79B"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proofErr w:type="spellStart"/>
            <w:r w:rsidRPr="007A314D">
              <w:rPr>
                <w:rFonts w:ascii="Arial" w:eastAsia="Times New Roman" w:hAnsi="Arial" w:cs="Arial"/>
                <w:sz w:val="22"/>
                <w:szCs w:val="22"/>
              </w:rPr>
              <w:t>Cu</w:t>
            </w:r>
            <w:proofErr w:type="spellEnd"/>
          </w:p>
        </w:tc>
        <w:tc>
          <w:tcPr>
            <w:tcW w:w="1676" w:type="pct"/>
            <w:shd w:val="clear" w:color="auto" w:fill="FFFFFF"/>
          </w:tcPr>
          <w:p w14:paraId="3D3B2B9D"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2F33BE7"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1925B608"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3837520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2294A5DE" w14:textId="384DEC3A"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65A9E1DC" w14:textId="3BABFC28" w:rsidTr="00E66FB6">
        <w:trPr>
          <w:trHeight w:val="349"/>
          <w:jc w:val="center"/>
        </w:trPr>
        <w:tc>
          <w:tcPr>
            <w:tcW w:w="202" w:type="pct"/>
            <w:shd w:val="clear" w:color="auto" w:fill="FFFFFF"/>
          </w:tcPr>
          <w:p w14:paraId="27647C61"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7.</w:t>
            </w:r>
          </w:p>
        </w:tc>
        <w:tc>
          <w:tcPr>
            <w:tcW w:w="2306" w:type="pct"/>
            <w:shd w:val="clear" w:color="auto" w:fill="FFFFFF"/>
          </w:tcPr>
          <w:p w14:paraId="55045B08" w14:textId="42F037FF" w:rsidR="00447A1C" w:rsidRPr="007A314D" w:rsidRDefault="00447A1C" w:rsidP="00447A1C">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DC laidų diametrai</w:t>
            </w:r>
          </w:p>
        </w:tc>
        <w:tc>
          <w:tcPr>
            <w:tcW w:w="816" w:type="pct"/>
            <w:shd w:val="clear" w:color="auto" w:fill="FFFFFF"/>
          </w:tcPr>
          <w:p w14:paraId="23253689" w14:textId="1C7620DD"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ne mažiau 6mm2</w:t>
            </w:r>
          </w:p>
        </w:tc>
        <w:tc>
          <w:tcPr>
            <w:tcW w:w="1676" w:type="pct"/>
            <w:shd w:val="clear" w:color="auto" w:fill="FFFFFF"/>
          </w:tcPr>
          <w:p w14:paraId="206C48B6"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6A32C32"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1FBE849C"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29D9B73"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FF56173" w14:textId="3CE32B18"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2007C391" w14:textId="13A8473B" w:rsidTr="00E66FB6">
        <w:trPr>
          <w:trHeight w:val="654"/>
          <w:jc w:val="center"/>
        </w:trPr>
        <w:tc>
          <w:tcPr>
            <w:tcW w:w="202" w:type="pct"/>
            <w:shd w:val="clear" w:color="auto" w:fill="FFFFFF"/>
          </w:tcPr>
          <w:p w14:paraId="414AA8B0"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8.</w:t>
            </w:r>
          </w:p>
        </w:tc>
        <w:tc>
          <w:tcPr>
            <w:tcW w:w="2306" w:type="pct"/>
            <w:shd w:val="clear" w:color="auto" w:fill="FFFFFF"/>
          </w:tcPr>
          <w:p w14:paraId="683633C3" w14:textId="0FC7F7DD" w:rsidR="00447A1C" w:rsidRPr="007A314D" w:rsidRDefault="00447A1C" w:rsidP="00447A1C">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Fotovoltinių modulių montavimo kryptis rytai/vakarai</w:t>
            </w:r>
          </w:p>
        </w:tc>
        <w:tc>
          <w:tcPr>
            <w:tcW w:w="816" w:type="pct"/>
            <w:shd w:val="clear" w:color="auto" w:fill="FFFFFF"/>
          </w:tcPr>
          <w:p w14:paraId="026CB927" w14:textId="5E2FE394"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Pagal stogą</w:t>
            </w:r>
          </w:p>
        </w:tc>
        <w:tc>
          <w:tcPr>
            <w:tcW w:w="1676" w:type="pct"/>
            <w:shd w:val="clear" w:color="auto" w:fill="FFFFFF"/>
          </w:tcPr>
          <w:p w14:paraId="71F902A5"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604E98FC"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39C15CBA" w14:textId="56B9DD2D" w:rsidR="00447A1C"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r>
              <w:rPr>
                <w:rFonts w:ascii="Arial" w:eastAsia="Times New Roman" w:hAnsi="Arial" w:cs="Arial"/>
                <w:sz w:val="22"/>
                <w:szCs w:val="22"/>
              </w:rPr>
              <w:t>[sutarties vykdymo sąlyga. Bus tikrinama Prekių perdavimo metu]</w:t>
            </w:r>
          </w:p>
        </w:tc>
      </w:tr>
      <w:tr w:rsidR="00447A1C" w:rsidRPr="007A314D" w14:paraId="053CC462" w14:textId="4A0F318C" w:rsidTr="00E66FB6">
        <w:trPr>
          <w:trHeight w:val="661"/>
          <w:jc w:val="center"/>
        </w:trPr>
        <w:tc>
          <w:tcPr>
            <w:tcW w:w="202" w:type="pct"/>
            <w:shd w:val="clear" w:color="auto" w:fill="FFFFFF"/>
          </w:tcPr>
          <w:p w14:paraId="64E66692"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9.</w:t>
            </w:r>
          </w:p>
        </w:tc>
        <w:tc>
          <w:tcPr>
            <w:tcW w:w="2306" w:type="pct"/>
            <w:shd w:val="clear" w:color="auto" w:fill="FFFFFF"/>
          </w:tcPr>
          <w:p w14:paraId="75F9D829" w14:textId="71D498F1" w:rsidR="00447A1C" w:rsidRPr="007A314D" w:rsidRDefault="00447A1C" w:rsidP="001B20BA">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Tiekėjas privalo įrengti SE pagamintos elektros energijos apskaitos</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prietaisus, kurių pagalba bus fiksuojami stebėsenos rodikliai</w:t>
            </w:r>
          </w:p>
        </w:tc>
        <w:tc>
          <w:tcPr>
            <w:tcW w:w="816" w:type="pct"/>
            <w:shd w:val="clear" w:color="auto" w:fill="FFFFFF"/>
          </w:tcPr>
          <w:p w14:paraId="0CE69708" w14:textId="0782D5E4"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62119AC2"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86AE548"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17EAEF13"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4E15E3EF"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w:t>
            </w:r>
            <w:r w:rsidRPr="007A314D">
              <w:rPr>
                <w:rFonts w:ascii="Arial" w:hAnsi="Arial" w:cs="Arial"/>
                <w:color w:val="0070C0"/>
                <w:sz w:val="22"/>
                <w:szCs w:val="22"/>
              </w:rPr>
              <w:lastRenderedPageBreak/>
              <w:t>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2F18E0E"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3ECA9DE" w14:textId="2AE25F4E" w:rsidR="008A6886" w:rsidRPr="007A314D" w:rsidRDefault="008A6886" w:rsidP="00447A1C">
            <w:pPr>
              <w:autoSpaceDE w:val="0"/>
              <w:autoSpaceDN w:val="0"/>
              <w:adjustRightInd w:val="0"/>
              <w:spacing w:after="0" w:line="240" w:lineRule="auto"/>
              <w:contextualSpacing/>
              <w:rPr>
                <w:rFonts w:ascii="Arial" w:eastAsia="Times New Roman" w:hAnsi="Arial" w:cs="Arial"/>
                <w:i/>
                <w:iCs/>
                <w:sz w:val="22"/>
                <w:szCs w:val="22"/>
              </w:rPr>
            </w:pPr>
          </w:p>
        </w:tc>
      </w:tr>
      <w:tr w:rsidR="00447A1C" w:rsidRPr="007A314D" w14:paraId="6F1E4477" w14:textId="693D739A" w:rsidTr="00E66FB6">
        <w:trPr>
          <w:trHeight w:val="434"/>
          <w:jc w:val="center"/>
        </w:trPr>
        <w:tc>
          <w:tcPr>
            <w:tcW w:w="202" w:type="pct"/>
            <w:shd w:val="clear" w:color="auto" w:fill="FFFFFF"/>
          </w:tcPr>
          <w:p w14:paraId="0746991B"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lastRenderedPageBreak/>
              <w:t>9.1.</w:t>
            </w:r>
          </w:p>
        </w:tc>
        <w:tc>
          <w:tcPr>
            <w:tcW w:w="2306" w:type="pct"/>
            <w:shd w:val="clear" w:color="auto" w:fill="FFFFFF"/>
          </w:tcPr>
          <w:p w14:paraId="64035B00" w14:textId="0321F6E6" w:rsidR="00447A1C" w:rsidRPr="007A314D" w:rsidRDefault="00447A1C" w:rsidP="00447A1C">
            <w:pPr>
              <w:autoSpaceDE w:val="0"/>
              <w:autoSpaceDN w:val="0"/>
              <w:adjustRightInd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Monitoringo internetu sistema turi turėti galimybę perduoti duomenis</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naudojant internetinę prieigą ir perduoti sekančius detalizuotus</w:t>
            </w:r>
          </w:p>
          <w:p w14:paraId="3A6C4872" w14:textId="0DD40216" w:rsidR="00447A1C" w:rsidRPr="007A314D" w:rsidRDefault="00447A1C" w:rsidP="00447A1C">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duomenis:</w:t>
            </w:r>
          </w:p>
        </w:tc>
        <w:tc>
          <w:tcPr>
            <w:tcW w:w="816" w:type="pct"/>
            <w:shd w:val="clear" w:color="auto" w:fill="FFFFFF"/>
          </w:tcPr>
          <w:p w14:paraId="67241A9F" w14:textId="1CE1BEB2"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496EFE0A"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214A325"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2CC3904B"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5AE2E869"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FE3DA99"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7588BF7F" w14:textId="65835C85"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4090AE9F" w14:textId="1A276233" w:rsidTr="00E66FB6">
        <w:trPr>
          <w:trHeight w:val="442"/>
          <w:jc w:val="center"/>
        </w:trPr>
        <w:tc>
          <w:tcPr>
            <w:tcW w:w="202" w:type="pct"/>
            <w:shd w:val="clear" w:color="auto" w:fill="FFFFFF"/>
          </w:tcPr>
          <w:p w14:paraId="773568FC"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r w:rsidRPr="007A314D">
              <w:rPr>
                <w:rFonts w:ascii="Arial" w:eastAsia="Times New Roman" w:hAnsi="Arial" w:cs="Arial"/>
                <w:color w:val="000000"/>
                <w:sz w:val="22"/>
                <w:szCs w:val="22"/>
                <w:lang w:val="en-US" w:eastAsia="en-US"/>
              </w:rPr>
              <w:t>9.2.</w:t>
            </w:r>
          </w:p>
        </w:tc>
        <w:tc>
          <w:tcPr>
            <w:tcW w:w="2306" w:type="pct"/>
            <w:shd w:val="clear" w:color="auto" w:fill="FFFFFF"/>
          </w:tcPr>
          <w:p w14:paraId="57099125" w14:textId="105BCCBE" w:rsidR="00447A1C" w:rsidRPr="007A314D" w:rsidRDefault="00447A1C" w:rsidP="001B20BA">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Suminė pagaminta elektros energija iš kiekvieno keitiklio atskirai ir</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bendras visos SE</w:t>
            </w:r>
          </w:p>
        </w:tc>
        <w:tc>
          <w:tcPr>
            <w:tcW w:w="816" w:type="pct"/>
            <w:shd w:val="clear" w:color="auto" w:fill="FFFFFF"/>
          </w:tcPr>
          <w:p w14:paraId="25120D30" w14:textId="1B5D6DC9"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7B813AE5"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27BD6891"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28614271"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5A2F4801"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366B44F6"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73EF0A21" w14:textId="363EB2A2"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6E49FC05" w14:textId="34647865" w:rsidTr="00E66FB6">
        <w:trPr>
          <w:trHeight w:val="434"/>
          <w:jc w:val="center"/>
        </w:trPr>
        <w:tc>
          <w:tcPr>
            <w:tcW w:w="202" w:type="pct"/>
            <w:shd w:val="clear" w:color="auto" w:fill="FFFFFF"/>
          </w:tcPr>
          <w:p w14:paraId="0987EED8" w14:textId="77777777" w:rsidR="00447A1C" w:rsidRPr="007A314D" w:rsidRDefault="00447A1C" w:rsidP="00447A1C">
            <w:pPr>
              <w:autoSpaceDE w:val="0"/>
              <w:autoSpaceDN w:val="0"/>
              <w:adjustRightInd w:val="0"/>
              <w:spacing w:after="0" w:line="240" w:lineRule="auto"/>
              <w:jc w:val="center"/>
              <w:rPr>
                <w:rFonts w:ascii="Arial" w:eastAsia="Times New Roman" w:hAnsi="Arial" w:cs="Arial"/>
                <w:color w:val="000000"/>
                <w:sz w:val="22"/>
                <w:szCs w:val="22"/>
                <w:lang w:val="en-US"/>
              </w:rPr>
            </w:pPr>
            <w:r w:rsidRPr="007A314D">
              <w:rPr>
                <w:rFonts w:ascii="Arial" w:eastAsia="Times New Roman" w:hAnsi="Arial" w:cs="Arial"/>
                <w:color w:val="000000"/>
                <w:sz w:val="22"/>
                <w:szCs w:val="22"/>
                <w:lang w:val="en-US"/>
              </w:rPr>
              <w:t>9.3.</w:t>
            </w:r>
          </w:p>
        </w:tc>
        <w:tc>
          <w:tcPr>
            <w:tcW w:w="2306" w:type="pct"/>
            <w:shd w:val="clear" w:color="auto" w:fill="FFFFFF"/>
          </w:tcPr>
          <w:p w14:paraId="3EE28938" w14:textId="6AEF7E45" w:rsidR="00447A1C" w:rsidRPr="007A314D" w:rsidRDefault="00447A1C" w:rsidP="001B20BA">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Įtampos ir srovės kokybiniai rodikliai iš kiekvieno keitiklio atskirai ir</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bendras visos SE</w:t>
            </w:r>
          </w:p>
        </w:tc>
        <w:tc>
          <w:tcPr>
            <w:tcW w:w="816" w:type="pct"/>
            <w:shd w:val="clear" w:color="auto" w:fill="FFFFFF"/>
          </w:tcPr>
          <w:p w14:paraId="13B6FE64" w14:textId="6A49778E"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1E57B291"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256A239E"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73E52E0D"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43D6B041"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w:t>
            </w:r>
            <w:r w:rsidRPr="007A314D">
              <w:rPr>
                <w:rFonts w:ascii="Arial" w:hAnsi="Arial" w:cs="Arial"/>
                <w:color w:val="0070C0"/>
                <w:sz w:val="22"/>
                <w:szCs w:val="22"/>
              </w:rPr>
              <w:lastRenderedPageBreak/>
              <w:t>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BF625D8"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D6B7D75" w14:textId="3A2497C4"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71C81B64" w14:textId="6FB89EE8" w:rsidTr="00E66FB6">
        <w:trPr>
          <w:trHeight w:val="434"/>
          <w:jc w:val="center"/>
        </w:trPr>
        <w:tc>
          <w:tcPr>
            <w:tcW w:w="202" w:type="pct"/>
            <w:shd w:val="clear" w:color="auto" w:fill="FFFFFF"/>
          </w:tcPr>
          <w:p w14:paraId="275646C7"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lastRenderedPageBreak/>
              <w:t>9.4.</w:t>
            </w:r>
          </w:p>
        </w:tc>
        <w:tc>
          <w:tcPr>
            <w:tcW w:w="2306" w:type="pct"/>
            <w:shd w:val="clear" w:color="auto" w:fill="FFFFFF"/>
          </w:tcPr>
          <w:p w14:paraId="33E5F69E" w14:textId="2CDA27DF" w:rsidR="00447A1C" w:rsidRPr="007A314D" w:rsidRDefault="00447A1C" w:rsidP="001B20BA">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Įtampos ir srovės kokybiniai rodikliai iš kiekvieno modulio atskirai ir</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bendras visos SE</w:t>
            </w:r>
          </w:p>
        </w:tc>
        <w:tc>
          <w:tcPr>
            <w:tcW w:w="816" w:type="pct"/>
            <w:shd w:val="clear" w:color="auto" w:fill="FFFFFF"/>
          </w:tcPr>
          <w:p w14:paraId="1832D954" w14:textId="1F7C83FD"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28DF1B89"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2302EBD"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5D7DC593"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0C7474D7"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639BD55"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18B52D55" w14:textId="3D118C18"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56524022" w14:textId="7998E3E0" w:rsidTr="00E66FB6">
        <w:trPr>
          <w:trHeight w:val="231"/>
          <w:jc w:val="center"/>
        </w:trPr>
        <w:tc>
          <w:tcPr>
            <w:tcW w:w="202" w:type="pct"/>
            <w:shd w:val="clear" w:color="auto" w:fill="FFFFFF"/>
          </w:tcPr>
          <w:p w14:paraId="24CFCE28"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9.5.</w:t>
            </w:r>
          </w:p>
        </w:tc>
        <w:tc>
          <w:tcPr>
            <w:tcW w:w="2306" w:type="pct"/>
            <w:shd w:val="clear" w:color="auto" w:fill="FFFFFF"/>
          </w:tcPr>
          <w:p w14:paraId="53248DB3" w14:textId="38923696" w:rsidR="00447A1C" w:rsidRPr="007A314D" w:rsidRDefault="00447A1C" w:rsidP="001B20BA">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Momentinė generuojama aktyvioji galia iš kiekvieno keitiklio</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atskirai ir bendras visos SE</w:t>
            </w:r>
          </w:p>
        </w:tc>
        <w:tc>
          <w:tcPr>
            <w:tcW w:w="816" w:type="pct"/>
            <w:shd w:val="clear" w:color="auto" w:fill="FFFFFF"/>
          </w:tcPr>
          <w:p w14:paraId="3C5CFC92" w14:textId="06E04EFD"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65383993"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905B9D5"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2BB6FCC4"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07ED1D9C"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97E87B0"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796B0BF2" w14:textId="260BC39F"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4418FC2E" w14:textId="1AB6419F" w:rsidTr="00E66FB6">
        <w:trPr>
          <w:trHeight w:val="434"/>
          <w:jc w:val="center"/>
        </w:trPr>
        <w:tc>
          <w:tcPr>
            <w:tcW w:w="202" w:type="pct"/>
            <w:shd w:val="clear" w:color="auto" w:fill="FFFFFF"/>
          </w:tcPr>
          <w:p w14:paraId="2C73430D"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9.6.</w:t>
            </w:r>
          </w:p>
        </w:tc>
        <w:tc>
          <w:tcPr>
            <w:tcW w:w="2306" w:type="pct"/>
            <w:shd w:val="clear" w:color="auto" w:fill="FFFFFF"/>
          </w:tcPr>
          <w:p w14:paraId="5CE0165F" w14:textId="58994083" w:rsidR="00447A1C" w:rsidRPr="007A314D" w:rsidRDefault="00447A1C" w:rsidP="001B20BA">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Momentines generuojamas ir vartojamas reaktyviąsias galias iš</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kiekvieno keitiklio atskirai ir bendras visos SE</w:t>
            </w:r>
          </w:p>
        </w:tc>
        <w:tc>
          <w:tcPr>
            <w:tcW w:w="816" w:type="pct"/>
            <w:shd w:val="clear" w:color="auto" w:fill="FFFFFF"/>
          </w:tcPr>
          <w:p w14:paraId="1BC733C0" w14:textId="6642FDB9"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7C1E8DEE"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B37D0C8"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67516318"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23DD121E"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w:t>
            </w:r>
            <w:r w:rsidRPr="007A314D">
              <w:rPr>
                <w:rFonts w:ascii="Arial" w:hAnsi="Arial" w:cs="Arial"/>
                <w:color w:val="0070C0"/>
                <w:sz w:val="22"/>
                <w:szCs w:val="22"/>
              </w:rPr>
              <w:lastRenderedPageBreak/>
              <w:t>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02DFB0D8"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5D002A3B" w14:textId="385372C6"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7627661F" w14:textId="6A60FF7C" w:rsidTr="00E66FB6">
        <w:trPr>
          <w:trHeight w:val="29"/>
          <w:jc w:val="center"/>
        </w:trPr>
        <w:tc>
          <w:tcPr>
            <w:tcW w:w="202" w:type="pct"/>
            <w:shd w:val="clear" w:color="auto" w:fill="FFFFFF"/>
          </w:tcPr>
          <w:p w14:paraId="0D8F49BB" w14:textId="77777777" w:rsidR="00447A1C" w:rsidRPr="007A314D" w:rsidRDefault="00447A1C" w:rsidP="00447A1C">
            <w:pPr>
              <w:autoSpaceDE w:val="0"/>
              <w:autoSpaceDN w:val="0"/>
              <w:adjustRightInd w:val="0"/>
              <w:spacing w:after="0" w:line="240" w:lineRule="auto"/>
              <w:jc w:val="center"/>
              <w:rPr>
                <w:rFonts w:ascii="Arial" w:eastAsia="Times New Roman" w:hAnsi="Arial" w:cs="Arial"/>
                <w:color w:val="000000"/>
                <w:sz w:val="22"/>
                <w:szCs w:val="22"/>
                <w:lang w:val="en-US"/>
              </w:rPr>
            </w:pPr>
            <w:r w:rsidRPr="007A314D">
              <w:rPr>
                <w:rFonts w:ascii="Arial" w:eastAsia="Times New Roman" w:hAnsi="Arial" w:cs="Arial"/>
                <w:color w:val="000000"/>
                <w:sz w:val="22"/>
                <w:szCs w:val="22"/>
                <w:lang w:val="en-US"/>
              </w:rPr>
              <w:lastRenderedPageBreak/>
              <w:t>9.7.</w:t>
            </w:r>
          </w:p>
        </w:tc>
        <w:tc>
          <w:tcPr>
            <w:tcW w:w="2306" w:type="pct"/>
            <w:shd w:val="clear" w:color="auto" w:fill="FFFFFF"/>
          </w:tcPr>
          <w:p w14:paraId="4D0C3651" w14:textId="4EC0FB26" w:rsidR="00447A1C" w:rsidRPr="007A314D" w:rsidRDefault="00447A1C" w:rsidP="00447A1C">
            <w:pPr>
              <w:autoSpaceDE w:val="0"/>
              <w:autoSpaceDN w:val="0"/>
              <w:adjustRightInd w:val="0"/>
              <w:spacing w:after="0" w:line="240" w:lineRule="auto"/>
              <w:contextualSpacing/>
              <w:rPr>
                <w:rFonts w:ascii="Arial" w:eastAsia="Times New Roman" w:hAnsi="Arial" w:cs="Arial"/>
                <w:sz w:val="22"/>
                <w:szCs w:val="22"/>
              </w:rPr>
            </w:pPr>
            <w:proofErr w:type="spellStart"/>
            <w:r w:rsidRPr="007A314D">
              <w:rPr>
                <w:rFonts w:ascii="Arial" w:eastAsia="Microsoft Sans Serif" w:hAnsi="Arial" w:cs="Arial"/>
                <w:color w:val="000000"/>
                <w:sz w:val="22"/>
                <w:szCs w:val="22"/>
                <w:lang w:bidi="lt-LT"/>
              </w:rPr>
              <w:t>cos</w:t>
            </w:r>
            <w:proofErr w:type="spellEnd"/>
            <w:r w:rsidRPr="007A314D">
              <w:rPr>
                <w:rFonts w:ascii="Arial" w:eastAsia="Microsoft Sans Serif" w:hAnsi="Arial" w:cs="Arial"/>
                <w:color w:val="000000"/>
                <w:sz w:val="22"/>
                <w:szCs w:val="22"/>
                <w:lang w:bidi="lt-LT"/>
              </w:rPr>
              <w:t xml:space="preserve"> φ iš kiekvieno keitiklio atskirai ir bendras visos SE</w:t>
            </w:r>
          </w:p>
        </w:tc>
        <w:tc>
          <w:tcPr>
            <w:tcW w:w="816" w:type="pct"/>
            <w:shd w:val="clear" w:color="auto" w:fill="FFFFFF"/>
          </w:tcPr>
          <w:p w14:paraId="688CA1C8" w14:textId="330C9CCA"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7466F4B6"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2CC6E1B4"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64CD8C55"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10483690"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6EC4466"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26362106" w14:textId="3C8D7FD5"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50865FD2" w14:textId="059DA904" w:rsidTr="00E66FB6">
        <w:trPr>
          <w:trHeight w:val="1090"/>
          <w:jc w:val="center"/>
        </w:trPr>
        <w:tc>
          <w:tcPr>
            <w:tcW w:w="202" w:type="pct"/>
            <w:shd w:val="clear" w:color="auto" w:fill="FFFFFF"/>
          </w:tcPr>
          <w:p w14:paraId="6085A5C0"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9.8.</w:t>
            </w:r>
          </w:p>
        </w:tc>
        <w:tc>
          <w:tcPr>
            <w:tcW w:w="2306" w:type="pct"/>
            <w:shd w:val="clear" w:color="auto" w:fill="FFFFFF"/>
          </w:tcPr>
          <w:p w14:paraId="0234A593" w14:textId="12F9A846" w:rsidR="00447A1C" w:rsidRPr="007A314D" w:rsidRDefault="00447A1C" w:rsidP="001B20BA">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Momentines generuojamas ir vartojamas pilnutinės galias iš</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kiekvieno keitiklio atskirai ir bendras visos SE</w:t>
            </w:r>
          </w:p>
        </w:tc>
        <w:tc>
          <w:tcPr>
            <w:tcW w:w="816" w:type="pct"/>
            <w:shd w:val="clear" w:color="auto" w:fill="FFFFFF"/>
          </w:tcPr>
          <w:p w14:paraId="38C09E51" w14:textId="05E7D185"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1B6DD7E3"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FFFDA35"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75630CAD"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7D8F8045"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3FE825B9"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C69BD06" w14:textId="73EA387D"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47660B8B" w14:textId="4F8535FE" w:rsidTr="00E66FB6">
        <w:trPr>
          <w:trHeight w:val="1097"/>
          <w:jc w:val="center"/>
        </w:trPr>
        <w:tc>
          <w:tcPr>
            <w:tcW w:w="202" w:type="pct"/>
            <w:shd w:val="clear" w:color="auto" w:fill="FFFFFF"/>
          </w:tcPr>
          <w:p w14:paraId="4E16D654" w14:textId="77777777" w:rsidR="00447A1C" w:rsidRPr="007A314D" w:rsidRDefault="00447A1C" w:rsidP="00447A1C">
            <w:pPr>
              <w:autoSpaceDE w:val="0"/>
              <w:autoSpaceDN w:val="0"/>
              <w:adjustRightInd w:val="0"/>
              <w:spacing w:after="0" w:line="240" w:lineRule="auto"/>
              <w:ind w:left="30"/>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10.</w:t>
            </w:r>
          </w:p>
          <w:p w14:paraId="5D292297" w14:textId="77777777" w:rsidR="00447A1C" w:rsidRPr="007A314D" w:rsidRDefault="00447A1C" w:rsidP="00447A1C">
            <w:pPr>
              <w:spacing w:after="0" w:line="240" w:lineRule="auto"/>
              <w:jc w:val="center"/>
              <w:rPr>
                <w:rFonts w:ascii="Arial" w:eastAsia="Times New Roman" w:hAnsi="Arial" w:cs="Arial"/>
                <w:sz w:val="22"/>
                <w:szCs w:val="22"/>
                <w:lang w:val="en-US" w:eastAsia="en-US"/>
              </w:rPr>
            </w:pPr>
          </w:p>
        </w:tc>
        <w:tc>
          <w:tcPr>
            <w:tcW w:w="2306" w:type="pct"/>
            <w:shd w:val="clear" w:color="auto" w:fill="FFFFFF"/>
          </w:tcPr>
          <w:p w14:paraId="0E20DF0A" w14:textId="6F1BCC22" w:rsidR="00447A1C" w:rsidRPr="007A314D" w:rsidRDefault="00447A1C" w:rsidP="001B20BA">
            <w:pPr>
              <w:autoSpaceDE w:val="0"/>
              <w:autoSpaceDN w:val="0"/>
              <w:adjustRightInd w:val="0"/>
              <w:spacing w:after="0" w:line="240" w:lineRule="auto"/>
              <w:contextualSpacing/>
              <w:jc w:val="both"/>
              <w:rPr>
                <w:rFonts w:ascii="Arial" w:eastAsia="Times New Roman" w:hAnsi="Arial" w:cs="Arial"/>
                <w:sz w:val="22"/>
                <w:szCs w:val="22"/>
              </w:rPr>
            </w:pPr>
            <w:r w:rsidRPr="007A314D">
              <w:rPr>
                <w:rFonts w:ascii="Arial" w:eastAsia="Microsoft Sans Serif" w:hAnsi="Arial" w:cs="Arial"/>
                <w:color w:val="000000"/>
                <w:sz w:val="22"/>
                <w:szCs w:val="22"/>
                <w:lang w:bidi="lt-LT"/>
              </w:rPr>
              <w:t>Aukščiau nurodytų parametrų istorinius duomenis už pasirinkta</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laikotarpį</w:t>
            </w:r>
          </w:p>
        </w:tc>
        <w:tc>
          <w:tcPr>
            <w:tcW w:w="816" w:type="pct"/>
            <w:shd w:val="clear" w:color="auto" w:fill="FFFFFF"/>
          </w:tcPr>
          <w:p w14:paraId="1E19307E" w14:textId="32C264E2" w:rsidR="00447A1C" w:rsidRPr="007A314D" w:rsidRDefault="00447A1C" w:rsidP="00447A1C">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ne mažiau kaip už 3 praėjusius metus iš kiekvieno </w:t>
            </w:r>
            <w:r w:rsidRPr="007A314D">
              <w:rPr>
                <w:rFonts w:ascii="Arial" w:eastAsia="Times New Roman" w:hAnsi="Arial" w:cs="Arial"/>
                <w:sz w:val="22"/>
                <w:szCs w:val="22"/>
              </w:rPr>
              <w:lastRenderedPageBreak/>
              <w:t>keitiklio atskirai ir bendrą visos SE</w:t>
            </w:r>
          </w:p>
        </w:tc>
        <w:tc>
          <w:tcPr>
            <w:tcW w:w="1676" w:type="pct"/>
            <w:shd w:val="clear" w:color="auto" w:fill="FFFFFF"/>
          </w:tcPr>
          <w:p w14:paraId="7B86061F"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lastRenderedPageBreak/>
              <w:t>Įrašo tiekėjas .......</w:t>
            </w:r>
          </w:p>
          <w:p w14:paraId="783847C4"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3F61BD6F"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w:t>
            </w:r>
            <w:r w:rsidRPr="007A314D">
              <w:rPr>
                <w:rFonts w:ascii="Arial" w:hAnsi="Arial" w:cs="Arial"/>
                <w:color w:val="0070C0"/>
                <w:sz w:val="22"/>
                <w:szCs w:val="22"/>
              </w:rPr>
              <w:lastRenderedPageBreak/>
              <w:t>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2147AA4"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4752E8F" w14:textId="22262AEF"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3217D904" w14:textId="5E880342" w:rsidTr="00E66FB6">
        <w:trPr>
          <w:trHeight w:val="1240"/>
          <w:jc w:val="center"/>
        </w:trPr>
        <w:tc>
          <w:tcPr>
            <w:tcW w:w="202" w:type="pct"/>
            <w:shd w:val="clear" w:color="auto" w:fill="FFFFFF"/>
          </w:tcPr>
          <w:p w14:paraId="30D5AF0F"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lastRenderedPageBreak/>
              <w:t>11.</w:t>
            </w:r>
          </w:p>
        </w:tc>
        <w:tc>
          <w:tcPr>
            <w:tcW w:w="2306" w:type="pct"/>
            <w:shd w:val="clear" w:color="auto" w:fill="FFFFFF"/>
          </w:tcPr>
          <w:p w14:paraId="75B7C565" w14:textId="5FF49023" w:rsidR="00447A1C" w:rsidRPr="007A314D" w:rsidRDefault="00447A1C" w:rsidP="001B20BA">
            <w:pPr>
              <w:widowControl w:val="0"/>
              <w:spacing w:after="0" w:line="240" w:lineRule="auto"/>
              <w:contextualSpacing/>
              <w:jc w:val="both"/>
              <w:rPr>
                <w:rFonts w:ascii="Arial" w:eastAsia="Times New Roman" w:hAnsi="Arial" w:cs="Arial"/>
                <w:sz w:val="22"/>
                <w:szCs w:val="22"/>
              </w:rPr>
            </w:pPr>
            <w:r w:rsidRPr="007A314D">
              <w:rPr>
                <w:rFonts w:ascii="Arial" w:eastAsia="Microsoft Sans Serif" w:hAnsi="Arial" w:cs="Arial"/>
                <w:color w:val="000000"/>
                <w:sz w:val="22"/>
                <w:szCs w:val="22"/>
                <w:lang w:bidi="lt-LT"/>
              </w:rPr>
              <w:t>Monitoringo internetu sistema su serverio paslauga, viso tolimesnio</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jėgainės eksploatavimo metu, su galimybe užsakovui vykdyti</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 xml:space="preserve">stebėseną </w:t>
            </w:r>
            <w:proofErr w:type="spellStart"/>
            <w:r w:rsidRPr="007A314D">
              <w:rPr>
                <w:rFonts w:ascii="Arial" w:eastAsia="Microsoft Sans Serif" w:hAnsi="Arial" w:cs="Arial"/>
                <w:color w:val="000000"/>
                <w:sz w:val="22"/>
                <w:szCs w:val="22"/>
                <w:lang w:bidi="lt-LT"/>
              </w:rPr>
              <w:t>on</w:t>
            </w:r>
            <w:proofErr w:type="spellEnd"/>
            <w:r w:rsidRPr="007A314D">
              <w:rPr>
                <w:rFonts w:ascii="Arial" w:eastAsia="Microsoft Sans Serif" w:hAnsi="Arial" w:cs="Arial"/>
                <w:color w:val="000000"/>
                <w:sz w:val="22"/>
                <w:szCs w:val="22"/>
                <w:lang w:bidi="lt-LT"/>
              </w:rPr>
              <w:t>-line režimu serveryje, SE darbą (momentinius ir</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istorinius duomenis), bei kitus jėgainės parametrus)</w:t>
            </w:r>
          </w:p>
        </w:tc>
        <w:tc>
          <w:tcPr>
            <w:tcW w:w="816" w:type="pct"/>
            <w:shd w:val="clear" w:color="auto" w:fill="FFFFFF"/>
          </w:tcPr>
          <w:p w14:paraId="3863816D" w14:textId="77777777" w:rsidR="00447A1C" w:rsidRPr="007A314D" w:rsidRDefault="00447A1C" w:rsidP="00447A1C">
            <w:pPr>
              <w:autoSpaceDE w:val="0"/>
              <w:autoSpaceDN w:val="0"/>
              <w:adjustRightInd w:val="0"/>
              <w:spacing w:after="0" w:line="240" w:lineRule="auto"/>
              <w:contextualSpacing/>
              <w:rPr>
                <w:rFonts w:ascii="Arial" w:hAnsi="Arial" w:cs="Arial"/>
                <w:sz w:val="22"/>
                <w:szCs w:val="22"/>
              </w:rPr>
            </w:pPr>
          </w:p>
          <w:p w14:paraId="43CA24F9" w14:textId="77777777" w:rsidR="00447A1C" w:rsidRPr="007A314D" w:rsidRDefault="00447A1C" w:rsidP="00447A1C">
            <w:pPr>
              <w:autoSpaceDE w:val="0"/>
              <w:autoSpaceDN w:val="0"/>
              <w:adjustRightInd w:val="0"/>
              <w:spacing w:after="0" w:line="240" w:lineRule="auto"/>
              <w:contextualSpacing/>
              <w:rPr>
                <w:rFonts w:ascii="Arial" w:hAnsi="Arial" w:cs="Arial"/>
                <w:sz w:val="22"/>
                <w:szCs w:val="22"/>
              </w:rPr>
            </w:pPr>
          </w:p>
          <w:p w14:paraId="261C989F" w14:textId="5C6903F8"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2D49C8B3"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2A54583"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196854D6"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163BD644"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4084409"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22F1D69E" w14:textId="528B4998"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39EA616F" w14:textId="32C3247F" w:rsidTr="00E66FB6">
        <w:trPr>
          <w:trHeight w:val="434"/>
          <w:jc w:val="center"/>
        </w:trPr>
        <w:tc>
          <w:tcPr>
            <w:tcW w:w="202" w:type="pct"/>
            <w:shd w:val="clear" w:color="auto" w:fill="FFFFFF"/>
          </w:tcPr>
          <w:p w14:paraId="57ED2C58"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r w:rsidRPr="007A314D">
              <w:rPr>
                <w:rFonts w:ascii="Arial" w:eastAsia="Times New Roman" w:hAnsi="Arial" w:cs="Arial"/>
                <w:color w:val="000000"/>
                <w:sz w:val="22"/>
                <w:szCs w:val="22"/>
                <w:lang w:eastAsia="en-US"/>
              </w:rPr>
              <w:t>12.</w:t>
            </w:r>
          </w:p>
        </w:tc>
        <w:tc>
          <w:tcPr>
            <w:tcW w:w="2306" w:type="pct"/>
            <w:shd w:val="clear" w:color="auto" w:fill="FFFFFF"/>
          </w:tcPr>
          <w:p w14:paraId="4653D715" w14:textId="79C45146" w:rsidR="00447A1C" w:rsidRPr="007A314D" w:rsidRDefault="00447A1C" w:rsidP="00447A1C">
            <w:pPr>
              <w:autoSpaceDE w:val="0"/>
              <w:autoSpaceDN w:val="0"/>
              <w:adjustRightInd w:val="0"/>
              <w:spacing w:after="0" w:line="240" w:lineRule="auto"/>
              <w:contextualSpacing/>
              <w:jc w:val="both"/>
              <w:rPr>
                <w:rFonts w:ascii="Arial" w:eastAsia="Times New Roman" w:hAnsi="Arial" w:cs="Arial"/>
                <w:sz w:val="22"/>
                <w:szCs w:val="22"/>
              </w:rPr>
            </w:pPr>
            <w:r w:rsidRPr="007A314D">
              <w:rPr>
                <w:rFonts w:ascii="Arial" w:eastAsia="Times New Roman" w:hAnsi="Arial" w:cs="Arial"/>
                <w:sz w:val="22"/>
                <w:szCs w:val="22"/>
              </w:rPr>
              <w:t>SE turi būti numatyta sekančiam elektros energijos skirstymui -</w:t>
            </w:r>
            <w:r w:rsidR="001B20BA">
              <w:rPr>
                <w:rFonts w:ascii="Arial" w:eastAsia="Times New Roman" w:hAnsi="Arial" w:cs="Arial"/>
                <w:sz w:val="22"/>
                <w:szCs w:val="22"/>
              </w:rPr>
              <w:t xml:space="preserve"> </w:t>
            </w:r>
            <w:r w:rsidRPr="007A314D">
              <w:rPr>
                <w:rFonts w:ascii="Arial" w:eastAsia="Times New Roman" w:hAnsi="Arial" w:cs="Arial"/>
                <w:sz w:val="22"/>
                <w:szCs w:val="22"/>
              </w:rPr>
              <w:t>generuojama elektros energija naudojama Pirkėjo elektros energijos</w:t>
            </w:r>
          </w:p>
          <w:p w14:paraId="40CB0728" w14:textId="5737752D" w:rsidR="00447A1C" w:rsidRPr="007A314D" w:rsidRDefault="00447A1C" w:rsidP="00447A1C">
            <w:pPr>
              <w:autoSpaceDE w:val="0"/>
              <w:autoSpaceDN w:val="0"/>
              <w:adjustRightInd w:val="0"/>
              <w:spacing w:after="0" w:line="240" w:lineRule="auto"/>
              <w:contextualSpacing/>
              <w:jc w:val="both"/>
              <w:rPr>
                <w:rFonts w:ascii="Arial" w:eastAsia="Times New Roman" w:hAnsi="Arial" w:cs="Arial"/>
                <w:sz w:val="22"/>
                <w:szCs w:val="22"/>
              </w:rPr>
            </w:pPr>
            <w:r w:rsidRPr="007A314D">
              <w:rPr>
                <w:rFonts w:ascii="Arial" w:eastAsia="Times New Roman" w:hAnsi="Arial" w:cs="Arial"/>
                <w:sz w:val="22"/>
                <w:szCs w:val="22"/>
              </w:rPr>
              <w:t>poreikiui tenkinti su 0 atidavimu į ESO tinklus</w:t>
            </w:r>
          </w:p>
        </w:tc>
        <w:tc>
          <w:tcPr>
            <w:tcW w:w="816" w:type="pct"/>
            <w:shd w:val="clear" w:color="auto" w:fill="FFFFFF"/>
          </w:tcPr>
          <w:p w14:paraId="6E376DBA" w14:textId="77777777" w:rsidR="00447A1C" w:rsidRPr="007A314D" w:rsidRDefault="00447A1C" w:rsidP="00447A1C">
            <w:pPr>
              <w:autoSpaceDE w:val="0"/>
              <w:autoSpaceDN w:val="0"/>
              <w:adjustRightInd w:val="0"/>
              <w:spacing w:after="0" w:line="240" w:lineRule="auto"/>
              <w:contextualSpacing/>
              <w:jc w:val="center"/>
              <w:rPr>
                <w:rFonts w:ascii="Arial" w:hAnsi="Arial" w:cs="Arial"/>
                <w:sz w:val="22"/>
                <w:szCs w:val="22"/>
              </w:rPr>
            </w:pPr>
          </w:p>
          <w:p w14:paraId="47DE658B" w14:textId="7EBB3043"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4493315F"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DD9EB97"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0C2FF725"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5BFFA88C"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CBC3C8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35BDF5A" w14:textId="27290083"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14622C1D" w14:textId="7694308C" w:rsidTr="00E66FB6">
        <w:trPr>
          <w:trHeight w:val="238"/>
          <w:jc w:val="center"/>
        </w:trPr>
        <w:tc>
          <w:tcPr>
            <w:tcW w:w="202" w:type="pct"/>
            <w:shd w:val="clear" w:color="auto" w:fill="FFFFFF"/>
          </w:tcPr>
          <w:p w14:paraId="6FA8B44A"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r w:rsidRPr="007A314D">
              <w:rPr>
                <w:rFonts w:ascii="Arial" w:eastAsia="Times New Roman" w:hAnsi="Arial" w:cs="Arial"/>
                <w:color w:val="000000"/>
                <w:sz w:val="22"/>
                <w:szCs w:val="22"/>
                <w:lang w:eastAsia="en-US"/>
              </w:rPr>
              <w:t>13.</w:t>
            </w:r>
          </w:p>
        </w:tc>
        <w:tc>
          <w:tcPr>
            <w:tcW w:w="2306" w:type="pct"/>
            <w:shd w:val="clear" w:color="auto" w:fill="FFFFFF"/>
          </w:tcPr>
          <w:p w14:paraId="720E04AA" w14:textId="69F27199" w:rsidR="00447A1C" w:rsidRPr="007A314D" w:rsidRDefault="00447A1C" w:rsidP="00447A1C">
            <w:pPr>
              <w:autoSpaceDE w:val="0"/>
              <w:autoSpaceDN w:val="0"/>
              <w:adjustRightInd w:val="0"/>
              <w:spacing w:after="0" w:line="240" w:lineRule="auto"/>
              <w:contextualSpacing/>
              <w:jc w:val="both"/>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Tiekėjas turi įrengti nuotolinį valdymą (TSPĮ) pagal sekančius</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reikalavimus:</w:t>
            </w:r>
          </w:p>
          <w:p w14:paraId="3BF3D49D" w14:textId="3A527DBB" w:rsidR="00447A1C" w:rsidRPr="007A314D" w:rsidRDefault="00447A1C" w:rsidP="00447A1C">
            <w:pPr>
              <w:autoSpaceDE w:val="0"/>
              <w:autoSpaceDN w:val="0"/>
              <w:adjustRightInd w:val="0"/>
              <w:spacing w:after="0" w:line="240" w:lineRule="auto"/>
              <w:contextualSpacing/>
              <w:jc w:val="both"/>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turi būti įrengta aktyvios ir reaktyviosios galios elektrinės</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reguliavimo įranga su nuotolinio valdymo galimybe iš ESO</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dispečerinio centro.</w:t>
            </w:r>
          </w:p>
          <w:p w14:paraId="36197A56" w14:textId="645ADF94" w:rsidR="00447A1C" w:rsidRPr="007A314D" w:rsidRDefault="00447A1C" w:rsidP="001B20BA">
            <w:pPr>
              <w:autoSpaceDE w:val="0"/>
              <w:autoSpaceDN w:val="0"/>
              <w:adjustRightInd w:val="0"/>
              <w:spacing w:after="0" w:line="240" w:lineRule="auto"/>
              <w:contextualSpacing/>
              <w:jc w:val="both"/>
              <w:rPr>
                <w:rFonts w:ascii="Arial" w:eastAsia="Times New Roman" w:hAnsi="Arial" w:cs="Arial"/>
                <w:sz w:val="22"/>
                <w:szCs w:val="22"/>
              </w:rPr>
            </w:pPr>
            <w:r w:rsidRPr="007A314D">
              <w:rPr>
                <w:rFonts w:ascii="Arial" w:eastAsia="Microsoft Sans Serif" w:hAnsi="Arial" w:cs="Arial"/>
                <w:color w:val="000000"/>
                <w:sz w:val="22"/>
                <w:szCs w:val="22"/>
                <w:lang w:bidi="lt-LT"/>
              </w:rPr>
              <w:lastRenderedPageBreak/>
              <w:t>Taip pat tiekėjas privalo įvykdyti kitus ESO reikalavimus</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įgyvendinant objekto (elektrinės) prijungimą, pagal ESO prijungimo</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sąlygas (pridedama)</w:t>
            </w:r>
          </w:p>
        </w:tc>
        <w:tc>
          <w:tcPr>
            <w:tcW w:w="816" w:type="pct"/>
            <w:shd w:val="clear" w:color="auto" w:fill="FFFFFF"/>
          </w:tcPr>
          <w:p w14:paraId="40CA6CC7" w14:textId="77777777" w:rsidR="00447A1C" w:rsidRPr="007A314D" w:rsidRDefault="00447A1C" w:rsidP="00447A1C">
            <w:pPr>
              <w:autoSpaceDE w:val="0"/>
              <w:autoSpaceDN w:val="0"/>
              <w:adjustRightInd w:val="0"/>
              <w:spacing w:after="0" w:line="240" w:lineRule="auto"/>
              <w:contextualSpacing/>
              <w:jc w:val="center"/>
              <w:rPr>
                <w:rFonts w:ascii="Arial" w:hAnsi="Arial" w:cs="Arial"/>
                <w:sz w:val="22"/>
                <w:szCs w:val="22"/>
              </w:rPr>
            </w:pPr>
          </w:p>
          <w:p w14:paraId="32AE5E92" w14:textId="77777777" w:rsidR="00447A1C" w:rsidRPr="007A314D" w:rsidRDefault="00447A1C" w:rsidP="00447A1C">
            <w:pPr>
              <w:autoSpaceDE w:val="0"/>
              <w:autoSpaceDN w:val="0"/>
              <w:adjustRightInd w:val="0"/>
              <w:spacing w:after="0" w:line="240" w:lineRule="auto"/>
              <w:contextualSpacing/>
              <w:jc w:val="center"/>
              <w:rPr>
                <w:rFonts w:ascii="Arial" w:hAnsi="Arial" w:cs="Arial"/>
                <w:sz w:val="22"/>
                <w:szCs w:val="22"/>
              </w:rPr>
            </w:pPr>
          </w:p>
          <w:p w14:paraId="0A770E09" w14:textId="30BBE0DD"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6B0572A9"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B0CABC3"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4026471C"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43FFDCCC"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w:t>
            </w:r>
            <w:r w:rsidRPr="007A314D">
              <w:rPr>
                <w:rFonts w:ascii="Arial" w:hAnsi="Arial" w:cs="Arial"/>
                <w:color w:val="0070C0"/>
                <w:sz w:val="22"/>
                <w:szCs w:val="22"/>
              </w:rPr>
              <w:lastRenderedPageBreak/>
              <w:t>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25EE9DB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2E17552F" w14:textId="1782CCE6"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7F3058BA" w14:textId="502BBC52" w:rsidTr="00E66FB6">
        <w:trPr>
          <w:trHeight w:val="238"/>
          <w:jc w:val="center"/>
        </w:trPr>
        <w:tc>
          <w:tcPr>
            <w:tcW w:w="202" w:type="pct"/>
            <w:shd w:val="clear" w:color="auto" w:fill="FFFFFF"/>
          </w:tcPr>
          <w:p w14:paraId="2D473379" w14:textId="6DA76764"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r w:rsidRPr="007A314D">
              <w:rPr>
                <w:rFonts w:ascii="Arial" w:eastAsia="Times New Roman" w:hAnsi="Arial" w:cs="Arial"/>
                <w:color w:val="000000"/>
                <w:sz w:val="22"/>
                <w:szCs w:val="22"/>
                <w:lang w:eastAsia="en-US"/>
              </w:rPr>
              <w:lastRenderedPageBreak/>
              <w:t>14.</w:t>
            </w:r>
          </w:p>
        </w:tc>
        <w:tc>
          <w:tcPr>
            <w:tcW w:w="2306" w:type="pct"/>
            <w:shd w:val="clear" w:color="auto" w:fill="FFFFFF"/>
          </w:tcPr>
          <w:p w14:paraId="1F8E7EE7" w14:textId="6DC10405" w:rsidR="00447A1C" w:rsidRPr="007A314D" w:rsidRDefault="00447A1C" w:rsidP="001B20BA">
            <w:pPr>
              <w:autoSpaceDE w:val="0"/>
              <w:autoSpaceDN w:val="0"/>
              <w:adjustRightInd w:val="0"/>
              <w:spacing w:after="0" w:line="240" w:lineRule="auto"/>
              <w:contextualSpacing/>
              <w:jc w:val="both"/>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Jėgainės konstrukcija ir visi jos lauke esantys elementai turi atlaikyti</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28m/s vėjo apkrovą ir 1,6kN/m2 sniego apkrovą</w:t>
            </w:r>
          </w:p>
        </w:tc>
        <w:tc>
          <w:tcPr>
            <w:tcW w:w="816" w:type="pct"/>
            <w:shd w:val="clear" w:color="auto" w:fill="FFFFFF"/>
          </w:tcPr>
          <w:p w14:paraId="0478BAFA"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p>
          <w:p w14:paraId="38A72482" w14:textId="173918CA"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307A009F"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3768F2E"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065FB321"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0E6DE5A9"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285A61B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8E4843C" w14:textId="20679D2E"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161CA0F0" w14:textId="31B1C199" w:rsidTr="00E66FB6">
        <w:trPr>
          <w:trHeight w:val="238"/>
          <w:jc w:val="center"/>
        </w:trPr>
        <w:tc>
          <w:tcPr>
            <w:tcW w:w="202" w:type="pct"/>
            <w:shd w:val="clear" w:color="auto" w:fill="FFFFFF"/>
          </w:tcPr>
          <w:p w14:paraId="0ECB6602" w14:textId="58DE7680"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r w:rsidRPr="007A314D">
              <w:rPr>
                <w:rFonts w:ascii="Arial" w:eastAsia="Times New Roman" w:hAnsi="Arial" w:cs="Arial"/>
                <w:color w:val="000000"/>
                <w:sz w:val="22"/>
                <w:szCs w:val="22"/>
                <w:lang w:eastAsia="en-US"/>
              </w:rPr>
              <w:t>15.</w:t>
            </w:r>
          </w:p>
        </w:tc>
        <w:tc>
          <w:tcPr>
            <w:tcW w:w="2306" w:type="pct"/>
            <w:shd w:val="clear" w:color="auto" w:fill="FFFFFF"/>
          </w:tcPr>
          <w:p w14:paraId="2C152608" w14:textId="039178F4" w:rsidR="00447A1C" w:rsidRPr="007A314D" w:rsidRDefault="00447A1C" w:rsidP="00447A1C">
            <w:pPr>
              <w:autoSpaceDE w:val="0"/>
              <w:autoSpaceDN w:val="0"/>
              <w:adjustRightInd w:val="0"/>
              <w:spacing w:after="0" w:line="240" w:lineRule="auto"/>
              <w:contextualSpacing/>
              <w:jc w:val="both"/>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Visos SE ir baterijų įranga, privalo būti nauja ir neeksploatuota</w:t>
            </w:r>
          </w:p>
        </w:tc>
        <w:tc>
          <w:tcPr>
            <w:tcW w:w="816" w:type="pct"/>
            <w:shd w:val="clear" w:color="auto" w:fill="FFFFFF"/>
          </w:tcPr>
          <w:p w14:paraId="4260C970" w14:textId="4B6E713B"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6A01045E"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411754C"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6CCDB4B5"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1FE8530C"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0A56489"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B5CCF38" w14:textId="2A9A6443"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bl>
    <w:p w14:paraId="15431AE5" w14:textId="77777777" w:rsidR="00701920" w:rsidRPr="007A314D" w:rsidRDefault="00701920" w:rsidP="00701920">
      <w:pPr>
        <w:pBdr>
          <w:top w:val="nil"/>
          <w:left w:val="nil"/>
          <w:bottom w:val="nil"/>
          <w:right w:val="nil"/>
          <w:between w:val="nil"/>
        </w:pBdr>
        <w:spacing w:after="0" w:line="240" w:lineRule="auto"/>
        <w:jc w:val="center"/>
        <w:rPr>
          <w:rFonts w:ascii="Arial" w:eastAsia="Times New Roman" w:hAnsi="Arial" w:cs="Arial"/>
          <w:color w:val="000000"/>
          <w:sz w:val="22"/>
          <w:szCs w:val="22"/>
        </w:rPr>
      </w:pPr>
    </w:p>
    <w:p w14:paraId="4A6B8C2C" w14:textId="77777777" w:rsidR="00701920" w:rsidRPr="007A314D" w:rsidRDefault="00701920" w:rsidP="00701920">
      <w:pPr>
        <w:pBdr>
          <w:top w:val="nil"/>
          <w:left w:val="nil"/>
          <w:bottom w:val="nil"/>
          <w:right w:val="nil"/>
          <w:between w:val="nil"/>
        </w:pBdr>
        <w:spacing w:after="0" w:line="240" w:lineRule="auto"/>
        <w:rPr>
          <w:rFonts w:ascii="Arial" w:eastAsia="Times New Roman" w:hAnsi="Arial" w:cs="Arial"/>
          <w:b/>
          <w:bCs/>
          <w:color w:val="000000"/>
          <w:sz w:val="22"/>
          <w:szCs w:val="22"/>
        </w:rPr>
      </w:pPr>
      <w:r w:rsidRPr="007A314D">
        <w:rPr>
          <w:rFonts w:ascii="Arial" w:eastAsia="Times New Roman" w:hAnsi="Arial" w:cs="Arial"/>
          <w:b/>
          <w:bCs/>
          <w:color w:val="000000"/>
          <w:sz w:val="22"/>
          <w:szCs w:val="22"/>
        </w:rPr>
        <w:t>2. Techniniai reikalavimai moduliams:</w:t>
      </w:r>
    </w:p>
    <w:tbl>
      <w:tblPr>
        <w:tblW w:w="103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805"/>
        <w:gridCol w:w="2174"/>
        <w:gridCol w:w="2903"/>
        <w:gridCol w:w="1916"/>
      </w:tblGrid>
      <w:tr w:rsidR="00842B6B" w:rsidRPr="007A314D" w14:paraId="6BDD6776" w14:textId="77777777" w:rsidTr="00842B6B">
        <w:trPr>
          <w:trHeight w:val="1235"/>
          <w:tblHeader/>
        </w:trPr>
        <w:tc>
          <w:tcPr>
            <w:tcW w:w="5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ED4AAE" w14:textId="77777777" w:rsidR="00842B6B" w:rsidRPr="007A314D" w:rsidRDefault="00842B6B" w:rsidP="00701920">
            <w:pPr>
              <w:spacing w:after="0" w:line="240" w:lineRule="auto"/>
              <w:contextualSpacing/>
              <w:rPr>
                <w:rFonts w:ascii="Arial" w:eastAsia="Times New Roman" w:hAnsi="Arial" w:cs="Arial"/>
                <w:b/>
                <w:sz w:val="22"/>
                <w:szCs w:val="22"/>
              </w:rPr>
            </w:pPr>
            <w:r w:rsidRPr="007A314D">
              <w:rPr>
                <w:rFonts w:ascii="Arial" w:eastAsia="Times New Roman" w:hAnsi="Arial" w:cs="Arial"/>
                <w:b/>
                <w:sz w:val="22"/>
                <w:szCs w:val="22"/>
              </w:rPr>
              <w:lastRenderedPageBreak/>
              <w:t>Nr.</w:t>
            </w:r>
          </w:p>
        </w:tc>
        <w:tc>
          <w:tcPr>
            <w:tcW w:w="28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3C14DE" w14:textId="77777777" w:rsidR="00842B6B" w:rsidRPr="007A314D" w:rsidRDefault="00842B6B" w:rsidP="00310F4A">
            <w:pPr>
              <w:spacing w:after="0" w:line="240" w:lineRule="auto"/>
              <w:jc w:val="center"/>
              <w:rPr>
                <w:rFonts w:ascii="Arial" w:hAnsi="Arial" w:cs="Arial"/>
                <w:b/>
                <w:bCs/>
                <w:i/>
                <w:iCs/>
                <w:sz w:val="22"/>
                <w:szCs w:val="22"/>
              </w:rPr>
            </w:pPr>
            <w:r w:rsidRPr="007A314D">
              <w:rPr>
                <w:rFonts w:ascii="Arial" w:hAnsi="Arial" w:cs="Arial"/>
                <w:b/>
                <w:bCs/>
                <w:i/>
                <w:iCs/>
                <w:sz w:val="22"/>
                <w:szCs w:val="22"/>
              </w:rPr>
              <w:t>Reikalaujama</w:t>
            </w:r>
          </w:p>
          <w:p w14:paraId="2DCFB931" w14:textId="740245B9" w:rsidR="00842B6B" w:rsidRPr="007A314D" w:rsidRDefault="00842B6B" w:rsidP="00310F4A">
            <w:pPr>
              <w:spacing w:after="0" w:line="240" w:lineRule="auto"/>
              <w:jc w:val="center"/>
              <w:rPr>
                <w:rFonts w:ascii="Arial" w:hAnsi="Arial" w:cs="Arial"/>
                <w:b/>
                <w:bCs/>
                <w:i/>
                <w:iCs/>
                <w:color w:val="FF0000"/>
                <w:sz w:val="22"/>
                <w:szCs w:val="22"/>
              </w:rPr>
            </w:pPr>
            <w:r w:rsidRPr="007A314D">
              <w:rPr>
                <w:rFonts w:ascii="Arial" w:hAnsi="Arial" w:cs="Arial"/>
                <w:b/>
                <w:bCs/>
                <w:i/>
                <w:iCs/>
                <w:sz w:val="22"/>
                <w:szCs w:val="22"/>
              </w:rPr>
              <w:t>charakteristika</w:t>
            </w:r>
          </w:p>
        </w:tc>
        <w:tc>
          <w:tcPr>
            <w:tcW w:w="217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29A928" w14:textId="77777777" w:rsidR="00842B6B" w:rsidRPr="007A314D" w:rsidRDefault="00842B6B" w:rsidP="00842B6B">
            <w:pPr>
              <w:spacing w:after="0" w:line="240" w:lineRule="auto"/>
              <w:jc w:val="center"/>
              <w:rPr>
                <w:rFonts w:ascii="Arial" w:hAnsi="Arial" w:cs="Arial"/>
                <w:b/>
                <w:bCs/>
                <w:i/>
                <w:iCs/>
                <w:sz w:val="22"/>
                <w:szCs w:val="22"/>
              </w:rPr>
            </w:pPr>
            <w:r w:rsidRPr="007A314D">
              <w:rPr>
                <w:rFonts w:ascii="Arial" w:hAnsi="Arial" w:cs="Arial"/>
                <w:b/>
                <w:bCs/>
                <w:i/>
                <w:iCs/>
                <w:sz w:val="22"/>
                <w:szCs w:val="22"/>
              </w:rPr>
              <w:t xml:space="preserve">Reikalaujamas </w:t>
            </w:r>
          </w:p>
          <w:p w14:paraId="447B0F22" w14:textId="454B477C" w:rsidR="00842B6B" w:rsidRPr="007A314D" w:rsidRDefault="00842B6B" w:rsidP="00842B6B">
            <w:pPr>
              <w:spacing w:after="0" w:line="240" w:lineRule="auto"/>
              <w:jc w:val="center"/>
              <w:rPr>
                <w:rFonts w:ascii="Arial" w:eastAsia="Times New Roman" w:hAnsi="Arial" w:cs="Arial"/>
                <w:b/>
                <w:sz w:val="22"/>
                <w:szCs w:val="22"/>
              </w:rPr>
            </w:pPr>
            <w:r w:rsidRPr="007A314D">
              <w:rPr>
                <w:rFonts w:ascii="Arial" w:hAnsi="Arial" w:cs="Arial"/>
                <w:b/>
                <w:bCs/>
                <w:i/>
                <w:iCs/>
                <w:sz w:val="22"/>
                <w:szCs w:val="22"/>
              </w:rPr>
              <w:t>parametras</w:t>
            </w:r>
            <w:r w:rsidRPr="007A314D">
              <w:rPr>
                <w:rFonts w:ascii="Arial" w:hAnsi="Arial" w:cs="Arial"/>
                <w:b/>
                <w:bCs/>
                <w:i/>
                <w:iCs/>
                <w:color w:val="FF0000"/>
                <w:sz w:val="22"/>
                <w:szCs w:val="22"/>
              </w:rPr>
              <w:t>*</w:t>
            </w:r>
          </w:p>
        </w:tc>
        <w:tc>
          <w:tcPr>
            <w:tcW w:w="29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DF4812" w14:textId="00C6CD3E" w:rsidR="00842B6B" w:rsidRPr="007A314D" w:rsidRDefault="00842B6B" w:rsidP="00D8155A">
            <w:pPr>
              <w:spacing w:after="0" w:line="240" w:lineRule="auto"/>
              <w:contextualSpacing/>
              <w:jc w:val="center"/>
              <w:rPr>
                <w:rFonts w:ascii="Arial" w:eastAsia="Times New Roman" w:hAnsi="Arial" w:cs="Arial"/>
                <w:b/>
                <w:i/>
                <w:iCs/>
                <w:sz w:val="22"/>
                <w:szCs w:val="22"/>
              </w:rPr>
            </w:pPr>
            <w:r w:rsidRPr="007A314D">
              <w:rPr>
                <w:rFonts w:ascii="Arial" w:eastAsia="Times New Roman" w:hAnsi="Arial" w:cs="Arial"/>
                <w:b/>
                <w:i/>
                <w:iCs/>
                <w:sz w:val="22"/>
                <w:szCs w:val="22"/>
              </w:rPr>
              <w:t>Tiekėjo siūlomos techninės charakteristikos</w:t>
            </w:r>
            <w:r w:rsidRPr="007A314D">
              <w:rPr>
                <w:rFonts w:ascii="Arial" w:hAnsi="Arial" w:cs="Arial"/>
                <w:b/>
                <w:bCs/>
                <w:i/>
                <w:iCs/>
                <w:color w:val="FF0000"/>
                <w:sz w:val="22"/>
                <w:szCs w:val="22"/>
              </w:rPr>
              <w:t>**</w:t>
            </w:r>
          </w:p>
          <w:p w14:paraId="01354A27" w14:textId="77777777" w:rsidR="00E8751B" w:rsidRPr="007A314D" w:rsidRDefault="00E8751B" w:rsidP="00E8751B">
            <w:pPr>
              <w:jc w:val="center"/>
              <w:rPr>
                <w:rFonts w:ascii="Arial" w:eastAsia="Times New Roman" w:hAnsi="Arial" w:cs="Arial"/>
                <w:b/>
                <w:bCs/>
                <w:color w:val="000000" w:themeColor="text1"/>
                <w:sz w:val="22"/>
                <w:szCs w:val="22"/>
              </w:rPr>
            </w:pPr>
          </w:p>
          <w:p w14:paraId="739CF089" w14:textId="1994EC2D" w:rsidR="00E8751B" w:rsidRPr="007A314D" w:rsidRDefault="00E8751B" w:rsidP="00E8751B">
            <w:pPr>
              <w:jc w:val="center"/>
              <w:rPr>
                <w:rFonts w:ascii="Arial" w:hAnsi="Arial" w:cs="Arial"/>
                <w:b/>
                <w:bCs/>
                <w:i/>
                <w:iCs/>
                <w:color w:val="FF0000"/>
                <w:sz w:val="22"/>
                <w:szCs w:val="22"/>
              </w:rPr>
            </w:pPr>
            <w:r w:rsidRPr="007A314D">
              <w:rPr>
                <w:rFonts w:ascii="Arial" w:eastAsia="Times New Roman" w:hAnsi="Arial" w:cs="Arial"/>
                <w:b/>
                <w:bCs/>
                <w:color w:val="000000" w:themeColor="text1"/>
                <w:sz w:val="22"/>
                <w:szCs w:val="22"/>
              </w:rPr>
              <w:t>nurodyti: taip/ne o, kur to reikalaujama, įrašyti tikslią siūlomos prekės reikšmę</w:t>
            </w:r>
          </w:p>
          <w:p w14:paraId="1AA043BC" w14:textId="1CD1A2DF" w:rsidR="00842B6B" w:rsidRPr="007A314D" w:rsidRDefault="00842B6B" w:rsidP="00D8155A">
            <w:pPr>
              <w:spacing w:after="0" w:line="240" w:lineRule="auto"/>
              <w:contextualSpacing/>
              <w:jc w:val="center"/>
              <w:rPr>
                <w:rFonts w:ascii="Arial" w:eastAsia="Times New Roman" w:hAnsi="Arial" w:cs="Arial"/>
                <w:b/>
                <w:i/>
                <w:iCs/>
                <w:sz w:val="22"/>
                <w:szCs w:val="22"/>
              </w:rPr>
            </w:pPr>
            <w:r w:rsidRPr="007A314D">
              <w:rPr>
                <w:rFonts w:ascii="Arial" w:hAnsi="Arial" w:cs="Arial"/>
                <w:b/>
                <w:bCs/>
                <w:color w:val="FF0000"/>
                <w:sz w:val="22"/>
                <w:szCs w:val="22"/>
              </w:rPr>
              <w:t>Nepamiršti su pasiūlymu pateikti atitiktį įrodančius dokumentus (kur jie reikalaujami)</w:t>
            </w:r>
          </w:p>
        </w:tc>
        <w:tc>
          <w:tcPr>
            <w:tcW w:w="191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0007035" w14:textId="647293E2" w:rsidR="00842B6B" w:rsidRPr="007A314D" w:rsidRDefault="00842B6B" w:rsidP="00701920">
            <w:pPr>
              <w:spacing w:after="0" w:line="240" w:lineRule="auto"/>
              <w:contextualSpacing/>
              <w:jc w:val="center"/>
              <w:rPr>
                <w:rFonts w:ascii="Arial" w:eastAsia="Times New Roman" w:hAnsi="Arial" w:cs="Arial"/>
                <w:b/>
                <w:i/>
                <w:iCs/>
                <w:sz w:val="22"/>
                <w:szCs w:val="22"/>
              </w:rPr>
            </w:pPr>
            <w:r w:rsidRPr="007A314D">
              <w:rPr>
                <w:rFonts w:ascii="Arial" w:eastAsia="Times New Roman" w:hAnsi="Arial" w:cs="Arial"/>
                <w:b/>
                <w:i/>
                <w:iCs/>
                <w:sz w:val="22"/>
                <w:szCs w:val="22"/>
              </w:rPr>
              <w:t>Pastabos</w:t>
            </w:r>
          </w:p>
        </w:tc>
      </w:tr>
      <w:tr w:rsidR="00D8155A" w:rsidRPr="007A314D" w14:paraId="0979D07B" w14:textId="77777777" w:rsidTr="00D8155A">
        <w:trPr>
          <w:trHeight w:val="60"/>
        </w:trPr>
        <w:tc>
          <w:tcPr>
            <w:tcW w:w="550" w:type="dxa"/>
            <w:tcBorders>
              <w:top w:val="single" w:sz="4" w:space="0" w:color="auto"/>
              <w:left w:val="single" w:sz="4" w:space="0" w:color="auto"/>
              <w:bottom w:val="single" w:sz="4" w:space="0" w:color="auto"/>
              <w:right w:val="single" w:sz="4" w:space="0" w:color="auto"/>
            </w:tcBorders>
          </w:tcPr>
          <w:p w14:paraId="27D6FB47"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1.</w:t>
            </w:r>
          </w:p>
        </w:tc>
        <w:tc>
          <w:tcPr>
            <w:tcW w:w="2805" w:type="dxa"/>
            <w:tcBorders>
              <w:top w:val="single" w:sz="4" w:space="0" w:color="auto"/>
              <w:left w:val="single" w:sz="4" w:space="0" w:color="auto"/>
              <w:bottom w:val="single" w:sz="4" w:space="0" w:color="auto"/>
              <w:right w:val="single" w:sz="4" w:space="0" w:color="auto"/>
            </w:tcBorders>
          </w:tcPr>
          <w:p w14:paraId="7D728B5C"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Gamintojo garantija moduliui</w:t>
            </w:r>
          </w:p>
        </w:tc>
        <w:tc>
          <w:tcPr>
            <w:tcW w:w="2174" w:type="dxa"/>
            <w:tcBorders>
              <w:top w:val="single" w:sz="4" w:space="0" w:color="auto"/>
              <w:left w:val="single" w:sz="4" w:space="0" w:color="auto"/>
              <w:bottom w:val="single" w:sz="4" w:space="0" w:color="auto"/>
              <w:right w:val="single" w:sz="4" w:space="0" w:color="auto"/>
            </w:tcBorders>
          </w:tcPr>
          <w:p w14:paraId="2E594DF2" w14:textId="107FD782"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Calibri" w:hAnsi="Arial" w:cs="Arial"/>
                <w:i/>
                <w:iCs/>
                <w:kern w:val="2"/>
                <w:sz w:val="22"/>
                <w:szCs w:val="22"/>
                <w:u w:val="single"/>
                <w:lang w:eastAsia="en-US"/>
              </w:rPr>
              <w:t>&gt;</w:t>
            </w:r>
            <w:r w:rsidRPr="007A314D">
              <w:rPr>
                <w:rFonts w:ascii="Arial" w:eastAsia="Calibri" w:hAnsi="Arial" w:cs="Arial"/>
                <w:kern w:val="2"/>
                <w:sz w:val="22"/>
                <w:szCs w:val="22"/>
                <w:lang w:eastAsia="en-US"/>
              </w:rPr>
              <w:t xml:space="preserve"> </w:t>
            </w:r>
            <w:r w:rsidRPr="007A314D">
              <w:rPr>
                <w:rFonts w:ascii="Arial" w:hAnsi="Arial" w:cs="Arial"/>
                <w:sz w:val="22"/>
                <w:szCs w:val="22"/>
              </w:rPr>
              <w:t>25 met</w:t>
            </w:r>
            <w:r w:rsidRPr="007A314D">
              <w:rPr>
                <w:rFonts w:ascii="Arial" w:eastAsia="TimesNewRomanPSMT" w:hAnsi="Arial" w:cs="Arial"/>
                <w:sz w:val="22"/>
                <w:szCs w:val="22"/>
              </w:rPr>
              <w:t>ų</w:t>
            </w:r>
          </w:p>
        </w:tc>
        <w:tc>
          <w:tcPr>
            <w:tcW w:w="2903" w:type="dxa"/>
            <w:tcBorders>
              <w:top w:val="single" w:sz="4" w:space="0" w:color="auto"/>
              <w:left w:val="single" w:sz="4" w:space="0" w:color="auto"/>
              <w:bottom w:val="single" w:sz="4" w:space="0" w:color="auto"/>
              <w:right w:val="single" w:sz="4" w:space="0" w:color="auto"/>
            </w:tcBorders>
          </w:tcPr>
          <w:p w14:paraId="7EBA4EC8"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C6D462B"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683705C8"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EAF1E8E"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2EF83A4B" w14:textId="77777777" w:rsidR="008A6886" w:rsidRDefault="008A6886" w:rsidP="00D8155A">
            <w:pPr>
              <w:spacing w:after="0" w:line="240" w:lineRule="auto"/>
              <w:contextualSpacing/>
              <w:rPr>
                <w:rFonts w:ascii="Arial" w:hAnsi="Arial" w:cs="Arial"/>
                <w:color w:val="0070C0"/>
                <w:sz w:val="22"/>
                <w:szCs w:val="22"/>
              </w:rPr>
            </w:pPr>
          </w:p>
          <w:p w14:paraId="4040DD6A" w14:textId="1729AEAC"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33100AC4" w14:textId="115335BA"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Teikiamos </w:t>
            </w:r>
            <w:r w:rsidRPr="00EC3D97">
              <w:rPr>
                <w:rFonts w:ascii="Arial" w:eastAsia="Times New Roman" w:hAnsi="Arial" w:cs="Arial"/>
                <w:b/>
                <w:bCs/>
                <w:sz w:val="22"/>
                <w:szCs w:val="22"/>
              </w:rPr>
              <w:t>gamintojo</w:t>
            </w:r>
            <w:r w:rsidRPr="007A314D">
              <w:rPr>
                <w:rFonts w:ascii="Arial" w:eastAsia="Times New Roman" w:hAnsi="Arial" w:cs="Arial"/>
                <w:sz w:val="22"/>
                <w:szCs w:val="22"/>
              </w:rPr>
              <w:t xml:space="preserve"> garantinės sąlygos (GGS)</w:t>
            </w:r>
          </w:p>
        </w:tc>
      </w:tr>
      <w:tr w:rsidR="00D8155A" w:rsidRPr="007A314D" w14:paraId="6C2EF887" w14:textId="77777777" w:rsidTr="00D8155A">
        <w:trPr>
          <w:trHeight w:val="562"/>
        </w:trPr>
        <w:tc>
          <w:tcPr>
            <w:tcW w:w="550" w:type="dxa"/>
            <w:tcBorders>
              <w:top w:val="single" w:sz="4" w:space="0" w:color="auto"/>
              <w:left w:val="single" w:sz="4" w:space="0" w:color="auto"/>
              <w:bottom w:val="single" w:sz="4" w:space="0" w:color="auto"/>
              <w:right w:val="single" w:sz="4" w:space="0" w:color="auto"/>
            </w:tcBorders>
          </w:tcPr>
          <w:p w14:paraId="213FB8E8"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2.</w:t>
            </w:r>
          </w:p>
        </w:tc>
        <w:tc>
          <w:tcPr>
            <w:tcW w:w="2805" w:type="dxa"/>
            <w:tcBorders>
              <w:top w:val="single" w:sz="4" w:space="0" w:color="auto"/>
              <w:left w:val="single" w:sz="4" w:space="0" w:color="auto"/>
              <w:bottom w:val="single" w:sz="4" w:space="0" w:color="auto"/>
              <w:right w:val="single" w:sz="4" w:space="0" w:color="auto"/>
            </w:tcBorders>
          </w:tcPr>
          <w:p w14:paraId="24A554EE"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Modulio našumo garantija po 1 metų </w:t>
            </w:r>
          </w:p>
        </w:tc>
        <w:tc>
          <w:tcPr>
            <w:tcW w:w="2174" w:type="dxa"/>
            <w:tcBorders>
              <w:top w:val="single" w:sz="4" w:space="0" w:color="auto"/>
              <w:left w:val="single" w:sz="4" w:space="0" w:color="auto"/>
              <w:bottom w:val="single" w:sz="4" w:space="0" w:color="auto"/>
              <w:right w:val="single" w:sz="4" w:space="0" w:color="auto"/>
            </w:tcBorders>
          </w:tcPr>
          <w:p w14:paraId="772E8CB2"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eastAsia="Calibri" w:hAnsi="Arial" w:cs="Arial"/>
                <w:i/>
                <w:iCs/>
                <w:kern w:val="2"/>
                <w:sz w:val="22"/>
                <w:szCs w:val="22"/>
                <w:u w:val="single"/>
                <w:lang w:eastAsia="en-US"/>
              </w:rPr>
              <w:t>&gt;</w:t>
            </w:r>
            <w:r w:rsidRPr="007A314D">
              <w:rPr>
                <w:rFonts w:ascii="Arial" w:hAnsi="Arial" w:cs="Arial"/>
                <w:sz w:val="22"/>
                <w:szCs w:val="22"/>
              </w:rPr>
              <w:t>97 % maksimalios</w:t>
            </w:r>
          </w:p>
          <w:p w14:paraId="75B7EE39" w14:textId="64FD12F0"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hAnsi="Arial" w:cs="Arial"/>
                <w:sz w:val="22"/>
                <w:szCs w:val="22"/>
              </w:rPr>
              <w:t>galios</w:t>
            </w:r>
          </w:p>
        </w:tc>
        <w:tc>
          <w:tcPr>
            <w:tcW w:w="2903" w:type="dxa"/>
            <w:tcBorders>
              <w:top w:val="single" w:sz="4" w:space="0" w:color="auto"/>
              <w:left w:val="single" w:sz="4" w:space="0" w:color="auto"/>
              <w:bottom w:val="single" w:sz="4" w:space="0" w:color="auto"/>
              <w:right w:val="single" w:sz="4" w:space="0" w:color="auto"/>
            </w:tcBorders>
          </w:tcPr>
          <w:p w14:paraId="675F5998"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FFD1AD9"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09F3E516"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08C67D19"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E9D9AA0" w14:textId="3BFBCF9F"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2C3AF0A7" w14:textId="137AF1DE"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GGS</w:t>
            </w:r>
          </w:p>
        </w:tc>
      </w:tr>
      <w:tr w:rsidR="00D8155A" w:rsidRPr="007A314D" w14:paraId="562EB3B3" w14:textId="77777777" w:rsidTr="00D8155A">
        <w:trPr>
          <w:trHeight w:val="547"/>
        </w:trPr>
        <w:tc>
          <w:tcPr>
            <w:tcW w:w="550" w:type="dxa"/>
            <w:tcBorders>
              <w:top w:val="single" w:sz="4" w:space="0" w:color="auto"/>
              <w:left w:val="single" w:sz="4" w:space="0" w:color="auto"/>
              <w:bottom w:val="single" w:sz="4" w:space="0" w:color="auto"/>
              <w:right w:val="single" w:sz="4" w:space="0" w:color="auto"/>
            </w:tcBorders>
          </w:tcPr>
          <w:p w14:paraId="61014648"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3.</w:t>
            </w:r>
          </w:p>
        </w:tc>
        <w:tc>
          <w:tcPr>
            <w:tcW w:w="2805" w:type="dxa"/>
            <w:tcBorders>
              <w:top w:val="single" w:sz="4" w:space="0" w:color="auto"/>
              <w:left w:val="single" w:sz="4" w:space="0" w:color="auto"/>
              <w:bottom w:val="single" w:sz="4" w:space="0" w:color="auto"/>
              <w:right w:val="single" w:sz="4" w:space="0" w:color="auto"/>
            </w:tcBorders>
          </w:tcPr>
          <w:p w14:paraId="08F22016"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Modulio našumo garantija po 30 metų </w:t>
            </w:r>
          </w:p>
        </w:tc>
        <w:tc>
          <w:tcPr>
            <w:tcW w:w="2174" w:type="dxa"/>
            <w:tcBorders>
              <w:top w:val="single" w:sz="4" w:space="0" w:color="auto"/>
              <w:left w:val="single" w:sz="4" w:space="0" w:color="auto"/>
              <w:bottom w:val="single" w:sz="4" w:space="0" w:color="auto"/>
              <w:right w:val="single" w:sz="4" w:space="0" w:color="auto"/>
            </w:tcBorders>
          </w:tcPr>
          <w:p w14:paraId="482E370E"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eastAsia="Calibri" w:hAnsi="Arial" w:cs="Arial"/>
                <w:i/>
                <w:iCs/>
                <w:kern w:val="2"/>
                <w:sz w:val="22"/>
                <w:szCs w:val="22"/>
                <w:u w:val="single"/>
                <w:lang w:eastAsia="en-US"/>
              </w:rPr>
              <w:t>&gt;</w:t>
            </w:r>
            <w:r w:rsidRPr="007A314D">
              <w:rPr>
                <w:rFonts w:ascii="Arial" w:hAnsi="Arial" w:cs="Arial"/>
                <w:sz w:val="22"/>
                <w:szCs w:val="22"/>
              </w:rPr>
              <w:t>87 % maksimalios</w:t>
            </w:r>
          </w:p>
          <w:p w14:paraId="4BC59CFF" w14:textId="05390530"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hAnsi="Arial" w:cs="Arial"/>
                <w:sz w:val="22"/>
                <w:szCs w:val="22"/>
              </w:rPr>
              <w:t>galios</w:t>
            </w:r>
          </w:p>
        </w:tc>
        <w:tc>
          <w:tcPr>
            <w:tcW w:w="2903" w:type="dxa"/>
            <w:tcBorders>
              <w:top w:val="single" w:sz="4" w:space="0" w:color="auto"/>
              <w:left w:val="single" w:sz="4" w:space="0" w:color="auto"/>
              <w:bottom w:val="single" w:sz="4" w:space="0" w:color="auto"/>
              <w:right w:val="single" w:sz="4" w:space="0" w:color="auto"/>
            </w:tcBorders>
          </w:tcPr>
          <w:p w14:paraId="4A582A01"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350474C"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44416399"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14F984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lastRenderedPageBreak/>
              <w:t>Nurodyti, kuriame pateikiamame dokumente ir kurioje jo vietoje yra informacija, įrodanti atitiktį keliamam reikalavimui. Pačiame dokumente pažymėti vietą, kuri įrodo atitiktį keliamam reikalavimui.</w:t>
            </w:r>
          </w:p>
          <w:p w14:paraId="0E9B69B3" w14:textId="29CC0DC5"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7724B488" w14:textId="2F41E92F"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lastRenderedPageBreak/>
              <w:t>Teikiamos GGS</w:t>
            </w:r>
          </w:p>
        </w:tc>
      </w:tr>
      <w:tr w:rsidR="00D8155A" w:rsidRPr="007A314D" w14:paraId="5456FFC9" w14:textId="77777777" w:rsidTr="00D8155A">
        <w:trPr>
          <w:trHeight w:val="836"/>
        </w:trPr>
        <w:tc>
          <w:tcPr>
            <w:tcW w:w="550" w:type="dxa"/>
            <w:tcBorders>
              <w:top w:val="single" w:sz="4" w:space="0" w:color="auto"/>
              <w:left w:val="single" w:sz="4" w:space="0" w:color="auto"/>
              <w:bottom w:val="single" w:sz="4" w:space="0" w:color="auto"/>
              <w:right w:val="single" w:sz="4" w:space="0" w:color="auto"/>
            </w:tcBorders>
          </w:tcPr>
          <w:p w14:paraId="58B0C240"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4.</w:t>
            </w:r>
          </w:p>
        </w:tc>
        <w:tc>
          <w:tcPr>
            <w:tcW w:w="2805" w:type="dxa"/>
            <w:tcBorders>
              <w:top w:val="single" w:sz="4" w:space="0" w:color="auto"/>
              <w:left w:val="single" w:sz="4" w:space="0" w:color="auto"/>
              <w:bottom w:val="single" w:sz="4" w:space="0" w:color="auto"/>
              <w:right w:val="single" w:sz="4" w:space="0" w:color="auto"/>
            </w:tcBorders>
          </w:tcPr>
          <w:p w14:paraId="1019047E" w14:textId="7788BC21"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Modulio saugos klasė </w:t>
            </w:r>
          </w:p>
        </w:tc>
        <w:tc>
          <w:tcPr>
            <w:tcW w:w="2174" w:type="dxa"/>
            <w:tcBorders>
              <w:top w:val="single" w:sz="4" w:space="0" w:color="auto"/>
              <w:left w:val="single" w:sz="4" w:space="0" w:color="auto"/>
              <w:bottom w:val="single" w:sz="4" w:space="0" w:color="auto"/>
              <w:right w:val="single" w:sz="4" w:space="0" w:color="auto"/>
            </w:tcBorders>
          </w:tcPr>
          <w:p w14:paraId="2ACE1730" w14:textId="4F12FE34"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IP68 arba geresnė</w:t>
            </w:r>
          </w:p>
        </w:tc>
        <w:tc>
          <w:tcPr>
            <w:tcW w:w="2903" w:type="dxa"/>
            <w:tcBorders>
              <w:top w:val="single" w:sz="4" w:space="0" w:color="auto"/>
              <w:left w:val="single" w:sz="4" w:space="0" w:color="auto"/>
              <w:bottom w:val="single" w:sz="4" w:space="0" w:color="auto"/>
              <w:right w:val="single" w:sz="4" w:space="0" w:color="auto"/>
            </w:tcBorders>
          </w:tcPr>
          <w:p w14:paraId="32961F61"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43EAACC"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5340562A"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04710C13"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015BA9D" w14:textId="332B36CB"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3F5C55DE" w14:textId="7B329F49"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gaminio specifikacijos (toliau GS)</w:t>
            </w:r>
          </w:p>
        </w:tc>
      </w:tr>
      <w:tr w:rsidR="00D8155A" w:rsidRPr="007A314D" w14:paraId="5B15536D" w14:textId="77777777" w:rsidTr="00D8155A">
        <w:trPr>
          <w:trHeight w:val="547"/>
        </w:trPr>
        <w:tc>
          <w:tcPr>
            <w:tcW w:w="550" w:type="dxa"/>
            <w:tcBorders>
              <w:top w:val="single" w:sz="4" w:space="0" w:color="auto"/>
              <w:left w:val="single" w:sz="4" w:space="0" w:color="auto"/>
              <w:bottom w:val="single" w:sz="4" w:space="0" w:color="auto"/>
              <w:right w:val="single" w:sz="4" w:space="0" w:color="auto"/>
            </w:tcBorders>
          </w:tcPr>
          <w:p w14:paraId="289FAF91"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5.</w:t>
            </w:r>
          </w:p>
        </w:tc>
        <w:tc>
          <w:tcPr>
            <w:tcW w:w="2805" w:type="dxa"/>
          </w:tcPr>
          <w:p w14:paraId="111F1696"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Gamintojo patikrintas atsparumas amoniakui</w:t>
            </w:r>
          </w:p>
        </w:tc>
        <w:tc>
          <w:tcPr>
            <w:tcW w:w="2174" w:type="dxa"/>
          </w:tcPr>
          <w:p w14:paraId="70B221DA" w14:textId="119CA995"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hAnsi="Arial" w:cs="Arial"/>
                <w:sz w:val="22"/>
                <w:szCs w:val="22"/>
              </w:rPr>
              <w:t>TAIP</w:t>
            </w:r>
          </w:p>
        </w:tc>
        <w:tc>
          <w:tcPr>
            <w:tcW w:w="2903" w:type="dxa"/>
          </w:tcPr>
          <w:p w14:paraId="3F60C9EE"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7F2F8733" w14:textId="77777777"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5D62A444"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3C594C7D"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0D2EA1A9"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 xml:space="preserve">Nurodyti, kuriame pateikiamame dokumente ir kurioje jo vietoje yra informacija, įrodanti atitiktį keliamam reikalavimui. Pačiame dokumente pažymėti vietą, kuri įrodo atitiktį keliamam </w:t>
            </w:r>
            <w:r w:rsidRPr="001A2089">
              <w:rPr>
                <w:rFonts w:ascii="Arial" w:eastAsia="Times New Roman" w:hAnsi="Arial" w:cs="Arial"/>
                <w:i/>
                <w:iCs/>
                <w:color w:val="EE0000"/>
                <w:sz w:val="22"/>
                <w:szCs w:val="22"/>
              </w:rPr>
              <w:lastRenderedPageBreak/>
              <w:t>reikalavimui.</w:t>
            </w:r>
          </w:p>
          <w:p w14:paraId="21E62BF1" w14:textId="2C449E8B"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Pr>
          <w:p w14:paraId="7CC98C39" w14:textId="3CA5060E"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01E51A48" w14:textId="77777777" w:rsidTr="00D8155A">
        <w:trPr>
          <w:trHeight w:val="71"/>
        </w:trPr>
        <w:tc>
          <w:tcPr>
            <w:tcW w:w="550" w:type="dxa"/>
            <w:tcBorders>
              <w:top w:val="single" w:sz="4" w:space="0" w:color="auto"/>
              <w:left w:val="single" w:sz="4" w:space="0" w:color="auto"/>
              <w:bottom w:val="single" w:sz="4" w:space="0" w:color="auto"/>
              <w:right w:val="single" w:sz="4" w:space="0" w:color="auto"/>
            </w:tcBorders>
          </w:tcPr>
          <w:p w14:paraId="5C2E6C04"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6.</w:t>
            </w:r>
          </w:p>
        </w:tc>
        <w:tc>
          <w:tcPr>
            <w:tcW w:w="2805" w:type="dxa"/>
            <w:tcBorders>
              <w:top w:val="single" w:sz="4" w:space="0" w:color="auto"/>
              <w:left w:val="single" w:sz="4" w:space="0" w:color="auto"/>
              <w:bottom w:val="single" w:sz="4" w:space="0" w:color="auto"/>
              <w:right w:val="single" w:sz="4" w:space="0" w:color="auto"/>
            </w:tcBorders>
          </w:tcPr>
          <w:p w14:paraId="7BF2B31C" w14:textId="42554BAE"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Maksimali galima vėjo apkrova</w:t>
            </w:r>
          </w:p>
        </w:tc>
        <w:tc>
          <w:tcPr>
            <w:tcW w:w="2174" w:type="dxa"/>
            <w:tcBorders>
              <w:top w:val="single" w:sz="4" w:space="0" w:color="auto"/>
              <w:left w:val="single" w:sz="4" w:space="0" w:color="auto"/>
              <w:bottom w:val="single" w:sz="4" w:space="0" w:color="auto"/>
              <w:right w:val="single" w:sz="4" w:space="0" w:color="auto"/>
            </w:tcBorders>
          </w:tcPr>
          <w:p w14:paraId="28CE3B53" w14:textId="6AA2970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mažiau 2400Pa</w:t>
            </w:r>
          </w:p>
        </w:tc>
        <w:tc>
          <w:tcPr>
            <w:tcW w:w="2903" w:type="dxa"/>
            <w:tcBorders>
              <w:top w:val="single" w:sz="4" w:space="0" w:color="auto"/>
              <w:left w:val="single" w:sz="4" w:space="0" w:color="auto"/>
              <w:bottom w:val="single" w:sz="4" w:space="0" w:color="auto"/>
              <w:right w:val="single" w:sz="4" w:space="0" w:color="auto"/>
            </w:tcBorders>
          </w:tcPr>
          <w:p w14:paraId="5F830C2B"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7FF1EC50"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180D85DD"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894812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5E152DE2" w14:textId="7F03AB2D"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0AC6A643" w14:textId="163082C3"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3FACCEDF" w14:textId="77777777" w:rsidTr="00D8155A">
        <w:trPr>
          <w:trHeight w:val="71"/>
        </w:trPr>
        <w:tc>
          <w:tcPr>
            <w:tcW w:w="550" w:type="dxa"/>
            <w:tcBorders>
              <w:top w:val="single" w:sz="4" w:space="0" w:color="auto"/>
              <w:left w:val="single" w:sz="4" w:space="0" w:color="auto"/>
              <w:bottom w:val="single" w:sz="4" w:space="0" w:color="auto"/>
              <w:right w:val="single" w:sz="4" w:space="0" w:color="auto"/>
            </w:tcBorders>
          </w:tcPr>
          <w:p w14:paraId="4D2DE9A3"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7.</w:t>
            </w:r>
          </w:p>
        </w:tc>
        <w:tc>
          <w:tcPr>
            <w:tcW w:w="2805" w:type="dxa"/>
            <w:tcBorders>
              <w:top w:val="single" w:sz="4" w:space="0" w:color="auto"/>
              <w:left w:val="single" w:sz="4" w:space="0" w:color="auto"/>
              <w:bottom w:val="single" w:sz="4" w:space="0" w:color="auto"/>
              <w:right w:val="single" w:sz="4" w:space="0" w:color="auto"/>
            </w:tcBorders>
          </w:tcPr>
          <w:p w14:paraId="7568F5DE" w14:textId="3AC0B35C"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Maksimali sniego apkrova</w:t>
            </w:r>
          </w:p>
        </w:tc>
        <w:tc>
          <w:tcPr>
            <w:tcW w:w="2174" w:type="dxa"/>
            <w:tcBorders>
              <w:top w:val="single" w:sz="4" w:space="0" w:color="auto"/>
              <w:left w:val="single" w:sz="4" w:space="0" w:color="auto"/>
              <w:bottom w:val="single" w:sz="4" w:space="0" w:color="auto"/>
              <w:right w:val="single" w:sz="4" w:space="0" w:color="auto"/>
            </w:tcBorders>
          </w:tcPr>
          <w:p w14:paraId="56AD4CD1" w14:textId="1DDF9EC4"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mažiau 5400 Pa</w:t>
            </w:r>
          </w:p>
        </w:tc>
        <w:tc>
          <w:tcPr>
            <w:tcW w:w="2903" w:type="dxa"/>
            <w:tcBorders>
              <w:top w:val="single" w:sz="4" w:space="0" w:color="auto"/>
              <w:left w:val="single" w:sz="4" w:space="0" w:color="auto"/>
              <w:bottom w:val="single" w:sz="4" w:space="0" w:color="auto"/>
              <w:right w:val="single" w:sz="4" w:space="0" w:color="auto"/>
            </w:tcBorders>
          </w:tcPr>
          <w:p w14:paraId="2D2E24EE"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4A01956"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473F6E7A"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6967246"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7EF0366D" w14:textId="5CF8C724"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5168E1D7" w14:textId="6D8E1609"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0A67004A" w14:textId="77777777" w:rsidTr="00D8155A">
        <w:trPr>
          <w:trHeight w:val="71"/>
        </w:trPr>
        <w:tc>
          <w:tcPr>
            <w:tcW w:w="550" w:type="dxa"/>
            <w:tcBorders>
              <w:top w:val="single" w:sz="4" w:space="0" w:color="auto"/>
              <w:left w:val="single" w:sz="4" w:space="0" w:color="auto"/>
              <w:bottom w:val="single" w:sz="4" w:space="0" w:color="auto"/>
              <w:right w:val="single" w:sz="4" w:space="0" w:color="auto"/>
            </w:tcBorders>
          </w:tcPr>
          <w:p w14:paraId="63890BB7"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8.</w:t>
            </w:r>
          </w:p>
        </w:tc>
        <w:tc>
          <w:tcPr>
            <w:tcW w:w="2805" w:type="dxa"/>
            <w:tcBorders>
              <w:top w:val="single" w:sz="4" w:space="0" w:color="auto"/>
              <w:left w:val="single" w:sz="4" w:space="0" w:color="auto"/>
              <w:bottom w:val="single" w:sz="4" w:space="0" w:color="auto"/>
              <w:right w:val="single" w:sz="4" w:space="0" w:color="auto"/>
            </w:tcBorders>
          </w:tcPr>
          <w:p w14:paraId="1B9348FE" w14:textId="6E6F3429"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Priekinis saugos stiklas su antirefleksine danga</w:t>
            </w:r>
          </w:p>
        </w:tc>
        <w:tc>
          <w:tcPr>
            <w:tcW w:w="2174" w:type="dxa"/>
            <w:tcBorders>
              <w:top w:val="single" w:sz="4" w:space="0" w:color="auto"/>
              <w:left w:val="single" w:sz="4" w:space="0" w:color="auto"/>
              <w:bottom w:val="single" w:sz="4" w:space="0" w:color="auto"/>
              <w:right w:val="single" w:sz="4" w:space="0" w:color="auto"/>
            </w:tcBorders>
          </w:tcPr>
          <w:p w14:paraId="71140F17"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mažiau kaip 1vnt. ir</w:t>
            </w:r>
          </w:p>
          <w:p w14:paraId="7C64061F" w14:textId="2993CF75"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plonesnis kaip 2 mm</w:t>
            </w:r>
          </w:p>
        </w:tc>
        <w:tc>
          <w:tcPr>
            <w:tcW w:w="2903" w:type="dxa"/>
            <w:tcBorders>
              <w:top w:val="single" w:sz="4" w:space="0" w:color="auto"/>
              <w:left w:val="single" w:sz="4" w:space="0" w:color="auto"/>
              <w:bottom w:val="single" w:sz="4" w:space="0" w:color="auto"/>
              <w:right w:val="single" w:sz="4" w:space="0" w:color="auto"/>
            </w:tcBorders>
          </w:tcPr>
          <w:p w14:paraId="3B30E8E1"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F702964"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026FE001"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08C64C3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1A1DE5EA" w14:textId="5CF0A3CA"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244BC8E7" w14:textId="6064E7CF"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4A3D0EFA" w14:textId="77777777" w:rsidTr="00D8155A">
        <w:trPr>
          <w:trHeight w:val="71"/>
        </w:trPr>
        <w:tc>
          <w:tcPr>
            <w:tcW w:w="550" w:type="dxa"/>
            <w:tcBorders>
              <w:top w:val="single" w:sz="4" w:space="0" w:color="auto"/>
              <w:left w:val="single" w:sz="4" w:space="0" w:color="auto"/>
              <w:bottom w:val="single" w:sz="4" w:space="0" w:color="auto"/>
              <w:right w:val="single" w:sz="4" w:space="0" w:color="auto"/>
            </w:tcBorders>
          </w:tcPr>
          <w:p w14:paraId="2C82DD77"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9.</w:t>
            </w:r>
          </w:p>
        </w:tc>
        <w:tc>
          <w:tcPr>
            <w:tcW w:w="2805" w:type="dxa"/>
            <w:tcBorders>
              <w:top w:val="single" w:sz="4" w:space="0" w:color="auto"/>
              <w:left w:val="single" w:sz="4" w:space="0" w:color="auto"/>
              <w:bottom w:val="single" w:sz="4" w:space="0" w:color="auto"/>
              <w:right w:val="single" w:sz="4" w:space="0" w:color="auto"/>
            </w:tcBorders>
          </w:tcPr>
          <w:p w14:paraId="3376FC1E" w14:textId="7B8104DD"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Galinis saugos stiklas su antirefleksine danga</w:t>
            </w:r>
          </w:p>
        </w:tc>
        <w:tc>
          <w:tcPr>
            <w:tcW w:w="2174" w:type="dxa"/>
            <w:tcBorders>
              <w:top w:val="single" w:sz="4" w:space="0" w:color="auto"/>
              <w:left w:val="single" w:sz="4" w:space="0" w:color="auto"/>
              <w:bottom w:val="single" w:sz="4" w:space="0" w:color="auto"/>
              <w:right w:val="single" w:sz="4" w:space="0" w:color="auto"/>
            </w:tcBorders>
          </w:tcPr>
          <w:p w14:paraId="68769FF9"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mažiau kaip 1vnt. ir</w:t>
            </w:r>
          </w:p>
          <w:p w14:paraId="76B2D539" w14:textId="29E40580"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plonesnis kaip 2 mm</w:t>
            </w:r>
          </w:p>
        </w:tc>
        <w:tc>
          <w:tcPr>
            <w:tcW w:w="2903" w:type="dxa"/>
            <w:tcBorders>
              <w:top w:val="single" w:sz="4" w:space="0" w:color="auto"/>
              <w:left w:val="single" w:sz="4" w:space="0" w:color="auto"/>
              <w:bottom w:val="single" w:sz="4" w:space="0" w:color="auto"/>
              <w:right w:val="single" w:sz="4" w:space="0" w:color="auto"/>
            </w:tcBorders>
          </w:tcPr>
          <w:p w14:paraId="16C85AA5"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7C89BC2C"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4BD0D367"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95413C4"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329700E" w14:textId="4B04EEAD"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45AAF31A" w14:textId="080A0333"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056CB3BD" w14:textId="77777777" w:rsidTr="00D8155A">
        <w:trPr>
          <w:trHeight w:val="71"/>
        </w:trPr>
        <w:tc>
          <w:tcPr>
            <w:tcW w:w="550" w:type="dxa"/>
            <w:tcBorders>
              <w:top w:val="single" w:sz="4" w:space="0" w:color="auto"/>
              <w:left w:val="single" w:sz="4" w:space="0" w:color="auto"/>
              <w:bottom w:val="single" w:sz="4" w:space="0" w:color="auto"/>
              <w:right w:val="single" w:sz="4" w:space="0" w:color="auto"/>
            </w:tcBorders>
          </w:tcPr>
          <w:p w14:paraId="23746131"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10.</w:t>
            </w:r>
          </w:p>
        </w:tc>
        <w:tc>
          <w:tcPr>
            <w:tcW w:w="2805" w:type="dxa"/>
            <w:tcBorders>
              <w:top w:val="single" w:sz="4" w:space="0" w:color="auto"/>
              <w:left w:val="single" w:sz="4" w:space="0" w:color="auto"/>
              <w:bottom w:val="single" w:sz="4" w:space="0" w:color="auto"/>
              <w:right w:val="single" w:sz="4" w:space="0" w:color="auto"/>
            </w:tcBorders>
          </w:tcPr>
          <w:p w14:paraId="42C15C82" w14:textId="7500C469"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Moduliai turi būti ženklinti CE ženklu</w:t>
            </w:r>
          </w:p>
        </w:tc>
        <w:tc>
          <w:tcPr>
            <w:tcW w:w="2174" w:type="dxa"/>
            <w:tcBorders>
              <w:top w:val="single" w:sz="4" w:space="0" w:color="auto"/>
              <w:left w:val="single" w:sz="4" w:space="0" w:color="auto"/>
              <w:bottom w:val="single" w:sz="4" w:space="0" w:color="auto"/>
              <w:right w:val="single" w:sz="4" w:space="0" w:color="auto"/>
            </w:tcBorders>
          </w:tcPr>
          <w:p w14:paraId="0F06BA8D" w14:textId="4F3A9F29"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hAnsi="Arial" w:cs="Arial"/>
                <w:sz w:val="22"/>
                <w:szCs w:val="22"/>
              </w:rPr>
              <w:t>TAIP</w:t>
            </w:r>
          </w:p>
        </w:tc>
        <w:tc>
          <w:tcPr>
            <w:tcW w:w="2903" w:type="dxa"/>
            <w:tcBorders>
              <w:top w:val="single" w:sz="4" w:space="0" w:color="auto"/>
              <w:left w:val="single" w:sz="4" w:space="0" w:color="auto"/>
              <w:bottom w:val="single" w:sz="4" w:space="0" w:color="auto"/>
              <w:right w:val="single" w:sz="4" w:space="0" w:color="auto"/>
            </w:tcBorders>
          </w:tcPr>
          <w:p w14:paraId="17454515"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777EF20" w14:textId="77777777"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2F1D76D1"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5B0BEFA0"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B79FCC4" w14:textId="77777777" w:rsidR="008A6886" w:rsidRDefault="008A6886" w:rsidP="008A6886">
            <w:pPr>
              <w:widowControl w:val="0"/>
              <w:spacing w:after="0" w:line="240" w:lineRule="auto"/>
              <w:contextualSpacing/>
              <w:jc w:val="both"/>
              <w:rPr>
                <w:rFonts w:ascii="Arial" w:eastAsia="Times New Roman" w:hAnsi="Arial" w:cs="Arial"/>
                <w:i/>
                <w:iCs/>
                <w:sz w:val="22"/>
                <w:szCs w:val="22"/>
              </w:rPr>
            </w:pPr>
            <w:r w:rsidRPr="001A2089">
              <w:rPr>
                <w:rFonts w:ascii="Arial" w:eastAsia="Times New Roman" w:hAnsi="Arial" w:cs="Arial"/>
                <w:i/>
                <w:iCs/>
                <w:color w:val="EE0000"/>
                <w:sz w:val="22"/>
                <w:szCs w:val="22"/>
              </w:rPr>
              <w:t xml:space="preserve">Nurodyti, kuriame pateikiamame dokumente ir kurioje jo vietoje yra informacija, įrodanti atitiktį keliamam reikalavimui. Pačiame dokumente </w:t>
            </w:r>
            <w:r w:rsidRPr="001A2089">
              <w:rPr>
                <w:rFonts w:ascii="Arial" w:eastAsia="Times New Roman" w:hAnsi="Arial" w:cs="Arial"/>
                <w:i/>
                <w:iCs/>
                <w:color w:val="EE0000"/>
                <w:sz w:val="22"/>
                <w:szCs w:val="22"/>
              </w:rPr>
              <w:lastRenderedPageBreak/>
              <w:t>pažymėti vietą, kuri įrodo atitiktį keliamam reikalavimui.</w:t>
            </w:r>
          </w:p>
          <w:p w14:paraId="46E93C21" w14:textId="186401C0"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102F661A" w14:textId="67BC8939" w:rsidR="00D8155A" w:rsidRPr="007A314D" w:rsidRDefault="00D8155A" w:rsidP="00D8155A">
            <w:pPr>
              <w:spacing w:after="0" w:line="240" w:lineRule="auto"/>
              <w:contextualSpacing/>
              <w:rPr>
                <w:rFonts w:ascii="Arial" w:eastAsia="Times New Roman" w:hAnsi="Arial" w:cs="Arial"/>
                <w:sz w:val="22"/>
                <w:szCs w:val="22"/>
              </w:rPr>
            </w:pPr>
          </w:p>
        </w:tc>
      </w:tr>
      <w:tr w:rsidR="00D8155A" w:rsidRPr="007A314D" w14:paraId="6A3E7E7D" w14:textId="77777777" w:rsidTr="00D8155A">
        <w:trPr>
          <w:trHeight w:val="71"/>
        </w:trPr>
        <w:tc>
          <w:tcPr>
            <w:tcW w:w="550" w:type="dxa"/>
            <w:tcBorders>
              <w:top w:val="single" w:sz="4" w:space="0" w:color="auto"/>
              <w:left w:val="single" w:sz="4" w:space="0" w:color="auto"/>
              <w:bottom w:val="single" w:sz="4" w:space="0" w:color="auto"/>
              <w:right w:val="single" w:sz="4" w:space="0" w:color="auto"/>
            </w:tcBorders>
          </w:tcPr>
          <w:p w14:paraId="3638074B"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fr-FR" w:eastAsia="en-US"/>
              </w:rPr>
            </w:pPr>
            <w:r w:rsidRPr="007A314D">
              <w:rPr>
                <w:rFonts w:ascii="Arial" w:eastAsia="Times New Roman" w:hAnsi="Arial" w:cs="Arial"/>
                <w:sz w:val="22"/>
                <w:szCs w:val="22"/>
                <w:lang w:val="fr-FR" w:eastAsia="en-US"/>
              </w:rPr>
              <w:t>11.</w:t>
            </w:r>
          </w:p>
        </w:tc>
        <w:tc>
          <w:tcPr>
            <w:tcW w:w="2805" w:type="dxa"/>
            <w:tcBorders>
              <w:top w:val="single" w:sz="4" w:space="0" w:color="auto"/>
              <w:left w:val="single" w:sz="4" w:space="0" w:color="auto"/>
              <w:bottom w:val="single" w:sz="4" w:space="0" w:color="auto"/>
              <w:right w:val="single" w:sz="4" w:space="0" w:color="auto"/>
            </w:tcBorders>
          </w:tcPr>
          <w:p w14:paraId="6F4709C0"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Saulės elementų tipas – N tipas</w:t>
            </w:r>
          </w:p>
          <w:p w14:paraId="1E7C937A" w14:textId="134DEAE3" w:rsidR="00D8155A" w:rsidRPr="007A314D" w:rsidRDefault="00D8155A" w:rsidP="00D8155A">
            <w:pPr>
              <w:spacing w:after="0" w:line="240" w:lineRule="auto"/>
              <w:contextualSpacing/>
              <w:rPr>
                <w:rFonts w:ascii="Arial" w:eastAsia="Times New Roman" w:hAnsi="Arial" w:cs="Arial"/>
                <w:sz w:val="22"/>
                <w:szCs w:val="22"/>
              </w:rPr>
            </w:pPr>
            <w:proofErr w:type="spellStart"/>
            <w:r w:rsidRPr="007A314D">
              <w:rPr>
                <w:rFonts w:ascii="Arial" w:eastAsia="Times New Roman" w:hAnsi="Arial" w:cs="Arial"/>
                <w:sz w:val="22"/>
                <w:szCs w:val="22"/>
              </w:rPr>
              <w:t>TOPCon</w:t>
            </w:r>
            <w:proofErr w:type="spellEnd"/>
          </w:p>
        </w:tc>
        <w:tc>
          <w:tcPr>
            <w:tcW w:w="2174" w:type="dxa"/>
            <w:tcBorders>
              <w:top w:val="single" w:sz="4" w:space="0" w:color="auto"/>
              <w:left w:val="single" w:sz="4" w:space="0" w:color="auto"/>
              <w:bottom w:val="single" w:sz="4" w:space="0" w:color="auto"/>
              <w:right w:val="single" w:sz="4" w:space="0" w:color="auto"/>
            </w:tcBorders>
          </w:tcPr>
          <w:p w14:paraId="2C3270E2" w14:textId="30E542B6"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TAIP</w:t>
            </w:r>
          </w:p>
        </w:tc>
        <w:tc>
          <w:tcPr>
            <w:tcW w:w="2903" w:type="dxa"/>
            <w:tcBorders>
              <w:top w:val="single" w:sz="4" w:space="0" w:color="auto"/>
              <w:left w:val="single" w:sz="4" w:space="0" w:color="auto"/>
              <w:bottom w:val="single" w:sz="4" w:space="0" w:color="auto"/>
              <w:right w:val="single" w:sz="4" w:space="0" w:color="auto"/>
            </w:tcBorders>
          </w:tcPr>
          <w:p w14:paraId="4FA3E3B6"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D63A976" w14:textId="77777777"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536906BB"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5B119E7F"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4D70083"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9AF94FA" w14:textId="7F341F3A"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26216578" w14:textId="7CB4A875"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2658A394" w14:textId="77777777" w:rsidTr="00D8155A">
        <w:trPr>
          <w:trHeight w:val="146"/>
        </w:trPr>
        <w:tc>
          <w:tcPr>
            <w:tcW w:w="550" w:type="dxa"/>
            <w:tcBorders>
              <w:top w:val="single" w:sz="4" w:space="0" w:color="auto"/>
              <w:left w:val="single" w:sz="4" w:space="0" w:color="auto"/>
              <w:bottom w:val="single" w:sz="4" w:space="0" w:color="auto"/>
              <w:right w:val="single" w:sz="4" w:space="0" w:color="auto"/>
            </w:tcBorders>
          </w:tcPr>
          <w:p w14:paraId="7A876FB4"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12.</w:t>
            </w:r>
          </w:p>
        </w:tc>
        <w:tc>
          <w:tcPr>
            <w:tcW w:w="2805" w:type="dxa"/>
            <w:tcBorders>
              <w:top w:val="single" w:sz="4" w:space="0" w:color="auto"/>
              <w:left w:val="single" w:sz="4" w:space="0" w:color="auto"/>
              <w:bottom w:val="single" w:sz="4" w:space="0" w:color="auto"/>
              <w:right w:val="single" w:sz="4" w:space="0" w:color="auto"/>
            </w:tcBorders>
          </w:tcPr>
          <w:p w14:paraId="38D5349E" w14:textId="0CD1340D"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Modulio vardinė galia (P </w:t>
            </w:r>
            <w:proofErr w:type="spellStart"/>
            <w:r w:rsidRPr="007A314D">
              <w:rPr>
                <w:rFonts w:ascii="Arial" w:eastAsia="Times New Roman" w:hAnsi="Arial" w:cs="Arial"/>
                <w:sz w:val="22"/>
                <w:szCs w:val="22"/>
              </w:rPr>
              <w:t>maks</w:t>
            </w:r>
            <w:proofErr w:type="spellEnd"/>
            <w:r w:rsidRPr="007A314D">
              <w:rPr>
                <w:rFonts w:ascii="Arial" w:eastAsia="Times New Roman" w:hAnsi="Arial" w:cs="Arial"/>
                <w:sz w:val="22"/>
                <w:szCs w:val="22"/>
              </w:rPr>
              <w:t>.)</w:t>
            </w:r>
          </w:p>
        </w:tc>
        <w:tc>
          <w:tcPr>
            <w:tcW w:w="2174" w:type="dxa"/>
            <w:tcBorders>
              <w:top w:val="single" w:sz="4" w:space="0" w:color="auto"/>
              <w:left w:val="single" w:sz="4" w:space="0" w:color="auto"/>
              <w:bottom w:val="single" w:sz="4" w:space="0" w:color="auto"/>
              <w:right w:val="single" w:sz="4" w:space="0" w:color="auto"/>
            </w:tcBorders>
          </w:tcPr>
          <w:p w14:paraId="66505E59" w14:textId="58F7D12C"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mažiau 450 W</w:t>
            </w:r>
          </w:p>
        </w:tc>
        <w:tc>
          <w:tcPr>
            <w:tcW w:w="2903" w:type="dxa"/>
            <w:tcBorders>
              <w:top w:val="single" w:sz="4" w:space="0" w:color="auto"/>
              <w:left w:val="single" w:sz="4" w:space="0" w:color="auto"/>
              <w:bottom w:val="single" w:sz="4" w:space="0" w:color="auto"/>
              <w:right w:val="single" w:sz="4" w:space="0" w:color="auto"/>
            </w:tcBorders>
          </w:tcPr>
          <w:p w14:paraId="0D9EF879"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F9E0F96"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54C41948"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CBC6AF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C3B5FC1" w14:textId="0DC8A637"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34406B14" w14:textId="1FF31A0E"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04989DA4" w14:textId="77777777" w:rsidTr="00D8155A">
        <w:trPr>
          <w:trHeight w:val="146"/>
        </w:trPr>
        <w:tc>
          <w:tcPr>
            <w:tcW w:w="550" w:type="dxa"/>
            <w:tcBorders>
              <w:top w:val="single" w:sz="4" w:space="0" w:color="auto"/>
              <w:left w:val="single" w:sz="4" w:space="0" w:color="auto"/>
              <w:bottom w:val="single" w:sz="4" w:space="0" w:color="auto"/>
              <w:right w:val="single" w:sz="4" w:space="0" w:color="auto"/>
            </w:tcBorders>
          </w:tcPr>
          <w:p w14:paraId="318818EB"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13.</w:t>
            </w:r>
          </w:p>
        </w:tc>
        <w:tc>
          <w:tcPr>
            <w:tcW w:w="2805" w:type="dxa"/>
            <w:tcBorders>
              <w:top w:val="single" w:sz="4" w:space="0" w:color="auto"/>
              <w:left w:val="single" w:sz="4" w:space="0" w:color="auto"/>
              <w:bottom w:val="single" w:sz="4" w:space="0" w:color="auto"/>
              <w:right w:val="single" w:sz="4" w:space="0" w:color="auto"/>
            </w:tcBorders>
          </w:tcPr>
          <w:p w14:paraId="70BC61E9"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Leidžiamasis galios nuokrypis per</w:t>
            </w:r>
          </w:p>
          <w:p w14:paraId="4D30B308" w14:textId="06051305"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modulį</w:t>
            </w:r>
          </w:p>
        </w:tc>
        <w:tc>
          <w:tcPr>
            <w:tcW w:w="2174" w:type="dxa"/>
            <w:tcBorders>
              <w:top w:val="single" w:sz="4" w:space="0" w:color="auto"/>
              <w:left w:val="single" w:sz="4" w:space="0" w:color="auto"/>
              <w:bottom w:val="single" w:sz="4" w:space="0" w:color="auto"/>
              <w:right w:val="single" w:sz="4" w:space="0" w:color="auto"/>
            </w:tcBorders>
          </w:tcPr>
          <w:p w14:paraId="60511491" w14:textId="28810758"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-0/+5W</w:t>
            </w:r>
          </w:p>
        </w:tc>
        <w:tc>
          <w:tcPr>
            <w:tcW w:w="2903" w:type="dxa"/>
            <w:tcBorders>
              <w:top w:val="single" w:sz="4" w:space="0" w:color="auto"/>
              <w:left w:val="single" w:sz="4" w:space="0" w:color="auto"/>
              <w:bottom w:val="single" w:sz="4" w:space="0" w:color="auto"/>
              <w:right w:val="single" w:sz="4" w:space="0" w:color="auto"/>
            </w:tcBorders>
          </w:tcPr>
          <w:p w14:paraId="659D52B6"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F7AFBF0" w14:textId="22D5660D"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p>
          <w:p w14:paraId="0C200EA4"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0B5DA4BD"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lastRenderedPageBreak/>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0A1A2A5"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ED23980" w14:textId="44DE64FF"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218EF6A3" w14:textId="1CD552B2"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5267FF02" w14:textId="77777777" w:rsidTr="00D8155A">
        <w:trPr>
          <w:trHeight w:val="146"/>
        </w:trPr>
        <w:tc>
          <w:tcPr>
            <w:tcW w:w="550" w:type="dxa"/>
            <w:tcBorders>
              <w:top w:val="single" w:sz="4" w:space="0" w:color="auto"/>
              <w:left w:val="single" w:sz="4" w:space="0" w:color="auto"/>
              <w:bottom w:val="single" w:sz="4" w:space="0" w:color="auto"/>
              <w:right w:val="single" w:sz="4" w:space="0" w:color="auto"/>
            </w:tcBorders>
          </w:tcPr>
          <w:p w14:paraId="6DE4488F"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14.</w:t>
            </w:r>
          </w:p>
        </w:tc>
        <w:tc>
          <w:tcPr>
            <w:tcW w:w="2805" w:type="dxa"/>
            <w:tcBorders>
              <w:top w:val="single" w:sz="4" w:space="0" w:color="auto"/>
              <w:left w:val="single" w:sz="4" w:space="0" w:color="auto"/>
              <w:bottom w:val="single" w:sz="4" w:space="0" w:color="auto"/>
              <w:right w:val="single" w:sz="4" w:space="0" w:color="auto"/>
            </w:tcBorders>
          </w:tcPr>
          <w:p w14:paraId="69C087B0" w14:textId="70857245"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Modulio naudingos veikos koeficientas</w:t>
            </w:r>
          </w:p>
        </w:tc>
        <w:tc>
          <w:tcPr>
            <w:tcW w:w="2174" w:type="dxa"/>
            <w:tcBorders>
              <w:top w:val="single" w:sz="4" w:space="0" w:color="auto"/>
              <w:left w:val="single" w:sz="4" w:space="0" w:color="auto"/>
              <w:bottom w:val="single" w:sz="4" w:space="0" w:color="auto"/>
              <w:right w:val="single" w:sz="4" w:space="0" w:color="auto"/>
            </w:tcBorders>
          </w:tcPr>
          <w:p w14:paraId="1A2260F4" w14:textId="5A381963"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mažiau 22,4%</w:t>
            </w:r>
          </w:p>
        </w:tc>
        <w:tc>
          <w:tcPr>
            <w:tcW w:w="2903" w:type="dxa"/>
            <w:tcBorders>
              <w:top w:val="single" w:sz="4" w:space="0" w:color="auto"/>
              <w:left w:val="single" w:sz="4" w:space="0" w:color="auto"/>
              <w:bottom w:val="single" w:sz="4" w:space="0" w:color="auto"/>
              <w:right w:val="single" w:sz="4" w:space="0" w:color="auto"/>
            </w:tcBorders>
          </w:tcPr>
          <w:p w14:paraId="6FB8CB46"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8A81665"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67940D0B"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7E66B9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53302BA" w14:textId="336FD6CA"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33EE2757" w14:textId="21F4BE3E"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01C59FB6" w14:textId="77777777" w:rsidTr="00D8155A">
        <w:trPr>
          <w:trHeight w:val="123"/>
        </w:trPr>
        <w:tc>
          <w:tcPr>
            <w:tcW w:w="550" w:type="dxa"/>
            <w:tcBorders>
              <w:top w:val="single" w:sz="4" w:space="0" w:color="auto"/>
              <w:left w:val="single" w:sz="4" w:space="0" w:color="auto"/>
              <w:bottom w:val="single" w:sz="4" w:space="0" w:color="auto"/>
              <w:right w:val="single" w:sz="4" w:space="0" w:color="auto"/>
            </w:tcBorders>
          </w:tcPr>
          <w:p w14:paraId="7AAED7B9"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15.</w:t>
            </w:r>
          </w:p>
        </w:tc>
        <w:tc>
          <w:tcPr>
            <w:tcW w:w="2805" w:type="dxa"/>
            <w:tcBorders>
              <w:top w:val="single" w:sz="4" w:space="0" w:color="auto"/>
              <w:left w:val="single" w:sz="4" w:space="0" w:color="auto"/>
              <w:bottom w:val="single" w:sz="4" w:space="0" w:color="auto"/>
              <w:right w:val="single" w:sz="4" w:space="0" w:color="auto"/>
            </w:tcBorders>
          </w:tcPr>
          <w:p w14:paraId="11600E8C" w14:textId="5EB95CD0"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Vardinė darbinė elemento temperatūra (kaip energinė apšvieta 800 W/m2, atmosferinis masės skaičius AM 1,5, vėjo greitis 1 m/s, aplinkos temperatūra</w:t>
            </w:r>
          </w:p>
          <w:p w14:paraId="2096D8E8" w14:textId="2D1AC071"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20 °C)</w:t>
            </w:r>
          </w:p>
        </w:tc>
        <w:tc>
          <w:tcPr>
            <w:tcW w:w="2174" w:type="dxa"/>
            <w:tcBorders>
              <w:top w:val="single" w:sz="4" w:space="0" w:color="auto"/>
              <w:left w:val="single" w:sz="4" w:space="0" w:color="auto"/>
              <w:bottom w:val="single" w:sz="4" w:space="0" w:color="auto"/>
              <w:right w:val="single" w:sz="4" w:space="0" w:color="auto"/>
            </w:tcBorders>
          </w:tcPr>
          <w:p w14:paraId="560C0A21" w14:textId="1D58755F"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daugiau kaip 42°C</w:t>
            </w:r>
          </w:p>
        </w:tc>
        <w:tc>
          <w:tcPr>
            <w:tcW w:w="2903" w:type="dxa"/>
            <w:tcBorders>
              <w:top w:val="single" w:sz="4" w:space="0" w:color="auto"/>
              <w:left w:val="single" w:sz="4" w:space="0" w:color="auto"/>
              <w:bottom w:val="single" w:sz="4" w:space="0" w:color="auto"/>
              <w:right w:val="single" w:sz="4" w:space="0" w:color="auto"/>
            </w:tcBorders>
          </w:tcPr>
          <w:p w14:paraId="053D1045"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172C484"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69FCF42E"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9F80B23" w14:textId="77777777" w:rsidR="008A6886" w:rsidRDefault="008A6886" w:rsidP="008A6886">
            <w:pPr>
              <w:widowControl w:val="0"/>
              <w:spacing w:after="0" w:line="240" w:lineRule="auto"/>
              <w:contextualSpacing/>
              <w:jc w:val="both"/>
              <w:rPr>
                <w:rFonts w:ascii="Arial" w:eastAsia="Times New Roman" w:hAnsi="Arial" w:cs="Arial"/>
                <w:i/>
                <w:iCs/>
                <w:sz w:val="22"/>
                <w:szCs w:val="22"/>
              </w:rPr>
            </w:pPr>
            <w:r w:rsidRPr="001A2089">
              <w:rPr>
                <w:rFonts w:ascii="Arial" w:eastAsia="Times New Roman" w:hAnsi="Arial" w:cs="Arial"/>
                <w:i/>
                <w:iCs/>
                <w:color w:val="EE0000"/>
                <w:sz w:val="22"/>
                <w:szCs w:val="22"/>
              </w:rPr>
              <w:t xml:space="preserve">Nurodyti, kuriame pateikiamame dokumente ir kurioje jo vietoje yra informacija, įrodanti atitiktį </w:t>
            </w:r>
            <w:r w:rsidRPr="001A2089">
              <w:rPr>
                <w:rFonts w:ascii="Arial" w:eastAsia="Times New Roman" w:hAnsi="Arial" w:cs="Arial"/>
                <w:i/>
                <w:iCs/>
                <w:color w:val="EE0000"/>
                <w:sz w:val="22"/>
                <w:szCs w:val="22"/>
              </w:rPr>
              <w:lastRenderedPageBreak/>
              <w:t>keliamam reikalavimui. Pačiame dokumente pažymėti vietą, kuri įrodo atitiktį keliamam reikalavimui.</w:t>
            </w:r>
          </w:p>
          <w:p w14:paraId="7E29A8BB" w14:textId="2AE9A265"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26ED89A1" w14:textId="50FC67DF"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7EE677AF" w14:textId="77777777" w:rsidTr="00D8155A">
        <w:trPr>
          <w:trHeight w:val="146"/>
        </w:trPr>
        <w:tc>
          <w:tcPr>
            <w:tcW w:w="550" w:type="dxa"/>
            <w:tcBorders>
              <w:top w:val="single" w:sz="4" w:space="0" w:color="auto"/>
              <w:left w:val="single" w:sz="4" w:space="0" w:color="auto"/>
              <w:bottom w:val="single" w:sz="4" w:space="0" w:color="auto"/>
              <w:right w:val="single" w:sz="4" w:space="0" w:color="auto"/>
            </w:tcBorders>
          </w:tcPr>
          <w:p w14:paraId="158CC1C4"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16.</w:t>
            </w:r>
          </w:p>
        </w:tc>
        <w:tc>
          <w:tcPr>
            <w:tcW w:w="2805" w:type="dxa"/>
            <w:tcBorders>
              <w:top w:val="single" w:sz="4" w:space="0" w:color="auto"/>
              <w:left w:val="single" w:sz="4" w:space="0" w:color="auto"/>
              <w:bottom w:val="single" w:sz="4" w:space="0" w:color="auto"/>
              <w:right w:val="single" w:sz="4" w:space="0" w:color="auto"/>
            </w:tcBorders>
          </w:tcPr>
          <w:p w14:paraId="53F23BF8" w14:textId="40B88F0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Modulio svoris</w:t>
            </w:r>
          </w:p>
        </w:tc>
        <w:tc>
          <w:tcPr>
            <w:tcW w:w="2174" w:type="dxa"/>
            <w:tcBorders>
              <w:top w:val="single" w:sz="4" w:space="0" w:color="auto"/>
              <w:left w:val="single" w:sz="4" w:space="0" w:color="auto"/>
              <w:bottom w:val="single" w:sz="4" w:space="0" w:color="auto"/>
              <w:right w:val="single" w:sz="4" w:space="0" w:color="auto"/>
            </w:tcBorders>
          </w:tcPr>
          <w:p w14:paraId="0EF379AE" w14:textId="3037ED7A"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daugiau 24,8 kg</w:t>
            </w:r>
          </w:p>
        </w:tc>
        <w:tc>
          <w:tcPr>
            <w:tcW w:w="2903" w:type="dxa"/>
            <w:tcBorders>
              <w:top w:val="single" w:sz="4" w:space="0" w:color="auto"/>
              <w:left w:val="single" w:sz="4" w:space="0" w:color="auto"/>
              <w:bottom w:val="single" w:sz="4" w:space="0" w:color="auto"/>
              <w:right w:val="single" w:sz="4" w:space="0" w:color="auto"/>
            </w:tcBorders>
          </w:tcPr>
          <w:p w14:paraId="6007B723"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15051A7"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05A061C2"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C0C00F3"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4E84580" w14:textId="41595573"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2D8FC0DC" w14:textId="1F3AFC28"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5CFBC77F" w14:textId="77777777" w:rsidTr="00D8155A">
        <w:trPr>
          <w:trHeight w:val="146"/>
        </w:trPr>
        <w:tc>
          <w:tcPr>
            <w:tcW w:w="550" w:type="dxa"/>
            <w:tcBorders>
              <w:top w:val="single" w:sz="4" w:space="0" w:color="auto"/>
              <w:left w:val="single" w:sz="4" w:space="0" w:color="auto"/>
              <w:bottom w:val="single" w:sz="4" w:space="0" w:color="auto"/>
              <w:right w:val="single" w:sz="4" w:space="0" w:color="auto"/>
            </w:tcBorders>
          </w:tcPr>
          <w:p w14:paraId="6A8A6484"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17.</w:t>
            </w:r>
          </w:p>
        </w:tc>
        <w:tc>
          <w:tcPr>
            <w:tcW w:w="2805" w:type="dxa"/>
            <w:tcBorders>
              <w:top w:val="single" w:sz="4" w:space="0" w:color="auto"/>
              <w:left w:val="single" w:sz="4" w:space="0" w:color="auto"/>
              <w:bottom w:val="single" w:sz="4" w:space="0" w:color="auto"/>
              <w:right w:val="single" w:sz="4" w:space="0" w:color="auto"/>
            </w:tcBorders>
          </w:tcPr>
          <w:p w14:paraId="3CED0CE9"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Kiekvienas modulis turi būti patikrintas</w:t>
            </w:r>
          </w:p>
          <w:p w14:paraId="5A3F042D" w14:textId="6D152AAC"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modulių gamintojo „Flash“</w:t>
            </w:r>
          </w:p>
        </w:tc>
        <w:tc>
          <w:tcPr>
            <w:tcW w:w="2174" w:type="dxa"/>
            <w:tcBorders>
              <w:top w:val="single" w:sz="4" w:space="0" w:color="auto"/>
              <w:left w:val="single" w:sz="4" w:space="0" w:color="auto"/>
              <w:bottom w:val="single" w:sz="4" w:space="0" w:color="auto"/>
              <w:right w:val="single" w:sz="4" w:space="0" w:color="auto"/>
            </w:tcBorders>
          </w:tcPr>
          <w:p w14:paraId="3E902596" w14:textId="7B238702"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TAIP</w:t>
            </w:r>
          </w:p>
        </w:tc>
        <w:tc>
          <w:tcPr>
            <w:tcW w:w="2903" w:type="dxa"/>
            <w:tcBorders>
              <w:top w:val="single" w:sz="4" w:space="0" w:color="auto"/>
              <w:left w:val="single" w:sz="4" w:space="0" w:color="auto"/>
              <w:bottom w:val="single" w:sz="4" w:space="0" w:color="auto"/>
              <w:right w:val="single" w:sz="4" w:space="0" w:color="auto"/>
            </w:tcBorders>
          </w:tcPr>
          <w:p w14:paraId="393884A2"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84510F2" w14:textId="77777777"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1CA7E271"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73820855"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3902786F"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6F41383" w14:textId="6FA6CA50"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3AFED345" w14:textId="4DBF1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1D45FA47" w14:textId="77777777" w:rsidTr="00D8155A">
        <w:trPr>
          <w:trHeight w:val="836"/>
        </w:trPr>
        <w:tc>
          <w:tcPr>
            <w:tcW w:w="550" w:type="dxa"/>
            <w:tcBorders>
              <w:top w:val="single" w:sz="4" w:space="0" w:color="auto"/>
              <w:left w:val="single" w:sz="4" w:space="0" w:color="auto"/>
              <w:bottom w:val="single" w:sz="4" w:space="0" w:color="auto"/>
              <w:right w:val="single" w:sz="4" w:space="0" w:color="auto"/>
            </w:tcBorders>
          </w:tcPr>
          <w:p w14:paraId="42212D47"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lastRenderedPageBreak/>
              <w:t>18.</w:t>
            </w:r>
          </w:p>
        </w:tc>
        <w:tc>
          <w:tcPr>
            <w:tcW w:w="2805" w:type="dxa"/>
            <w:tcBorders>
              <w:top w:val="single" w:sz="4" w:space="0" w:color="auto"/>
              <w:left w:val="single" w:sz="4" w:space="0" w:color="auto"/>
              <w:bottom w:val="single" w:sz="4" w:space="0" w:color="auto"/>
              <w:right w:val="single" w:sz="4" w:space="0" w:color="auto"/>
            </w:tcBorders>
          </w:tcPr>
          <w:p w14:paraId="0DD2C3FA" w14:textId="0D7F3F38"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Siūlomi moduliai privalo atitikti šiuos standartams:</w:t>
            </w:r>
          </w:p>
        </w:tc>
        <w:tc>
          <w:tcPr>
            <w:tcW w:w="2174" w:type="dxa"/>
            <w:tcBorders>
              <w:top w:val="single" w:sz="4" w:space="0" w:color="auto"/>
              <w:left w:val="single" w:sz="4" w:space="0" w:color="auto"/>
              <w:bottom w:val="single" w:sz="4" w:space="0" w:color="auto"/>
              <w:right w:val="single" w:sz="4" w:space="0" w:color="auto"/>
            </w:tcBorders>
          </w:tcPr>
          <w:p w14:paraId="2CD3722A"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IEC 61215, IEC 61730,</w:t>
            </w:r>
          </w:p>
          <w:p w14:paraId="46CF8EB9"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IEC 61701, IEC 62716;</w:t>
            </w:r>
          </w:p>
          <w:p w14:paraId="69B516B9" w14:textId="23A3246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w:t>
            </w:r>
          </w:p>
        </w:tc>
        <w:tc>
          <w:tcPr>
            <w:tcW w:w="2903" w:type="dxa"/>
            <w:tcBorders>
              <w:top w:val="single" w:sz="4" w:space="0" w:color="auto"/>
              <w:left w:val="single" w:sz="4" w:space="0" w:color="auto"/>
              <w:bottom w:val="single" w:sz="4" w:space="0" w:color="auto"/>
              <w:right w:val="single" w:sz="4" w:space="0" w:color="auto"/>
            </w:tcBorders>
          </w:tcPr>
          <w:p w14:paraId="6CAC40EB"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DDCC75C"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463D6194"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B0E5B77"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AF5DD3B" w14:textId="79D90975"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6335AD4B" w14:textId="4C9D55EA"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bl>
    <w:p w14:paraId="012D6F68" w14:textId="77777777" w:rsidR="00701920" w:rsidRPr="007A314D" w:rsidRDefault="00701920" w:rsidP="00701920">
      <w:pPr>
        <w:pBdr>
          <w:top w:val="nil"/>
          <w:left w:val="nil"/>
          <w:bottom w:val="nil"/>
          <w:right w:val="nil"/>
          <w:between w:val="nil"/>
        </w:pBdr>
        <w:spacing w:after="0" w:line="240" w:lineRule="auto"/>
        <w:jc w:val="center"/>
        <w:rPr>
          <w:rFonts w:ascii="Arial" w:eastAsia="Times New Roman" w:hAnsi="Arial" w:cs="Arial"/>
          <w:color w:val="000000"/>
          <w:sz w:val="22"/>
          <w:szCs w:val="22"/>
        </w:rPr>
      </w:pPr>
    </w:p>
    <w:p w14:paraId="471786C1" w14:textId="77777777" w:rsidR="00701920" w:rsidRPr="007A314D" w:rsidRDefault="00701920" w:rsidP="00701920">
      <w:pPr>
        <w:pBdr>
          <w:top w:val="nil"/>
          <w:left w:val="nil"/>
          <w:bottom w:val="nil"/>
          <w:right w:val="nil"/>
          <w:between w:val="nil"/>
        </w:pBdr>
        <w:spacing w:after="0" w:line="240" w:lineRule="auto"/>
        <w:jc w:val="center"/>
        <w:rPr>
          <w:rFonts w:ascii="Arial" w:eastAsia="Times New Roman" w:hAnsi="Arial" w:cs="Arial"/>
          <w:color w:val="000000"/>
          <w:sz w:val="22"/>
          <w:szCs w:val="22"/>
        </w:rPr>
      </w:pPr>
    </w:p>
    <w:p w14:paraId="0F8A8619" w14:textId="77777777" w:rsidR="00701920" w:rsidRPr="007A314D" w:rsidRDefault="00701920" w:rsidP="00701920">
      <w:pPr>
        <w:pBdr>
          <w:top w:val="nil"/>
          <w:left w:val="nil"/>
          <w:bottom w:val="nil"/>
          <w:right w:val="nil"/>
          <w:between w:val="nil"/>
        </w:pBdr>
        <w:spacing w:after="0" w:line="240" w:lineRule="auto"/>
        <w:jc w:val="center"/>
        <w:rPr>
          <w:rFonts w:ascii="Arial" w:eastAsia="Times New Roman" w:hAnsi="Arial" w:cs="Arial"/>
          <w:color w:val="000000"/>
          <w:sz w:val="22"/>
          <w:szCs w:val="22"/>
        </w:rPr>
      </w:pPr>
    </w:p>
    <w:p w14:paraId="504733D0" w14:textId="77777777" w:rsidR="00701920" w:rsidRPr="007A314D" w:rsidRDefault="00701920" w:rsidP="00701920">
      <w:pPr>
        <w:autoSpaceDE w:val="0"/>
        <w:autoSpaceDN w:val="0"/>
        <w:adjustRightInd w:val="0"/>
        <w:spacing w:after="0" w:line="240" w:lineRule="auto"/>
        <w:rPr>
          <w:rFonts w:ascii="Arial" w:eastAsia="Times New Roman" w:hAnsi="Arial" w:cs="Arial"/>
          <w:b/>
          <w:bCs/>
          <w:color w:val="000000"/>
          <w:sz w:val="22"/>
          <w:szCs w:val="22"/>
        </w:rPr>
      </w:pPr>
      <w:r w:rsidRPr="007A314D">
        <w:rPr>
          <w:rFonts w:ascii="Arial" w:eastAsia="Times New Roman" w:hAnsi="Arial" w:cs="Arial"/>
          <w:b/>
          <w:bCs/>
          <w:color w:val="000000"/>
          <w:sz w:val="22"/>
          <w:szCs w:val="22"/>
        </w:rPr>
        <w:t>3. Techniniai reikalavimai keitikliams:</w:t>
      </w:r>
    </w:p>
    <w:tbl>
      <w:tblPr>
        <w:tblW w:w="102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9"/>
        <w:gridCol w:w="2126"/>
        <w:gridCol w:w="2410"/>
        <w:gridCol w:w="2072"/>
      </w:tblGrid>
      <w:tr w:rsidR="00842B6B" w:rsidRPr="007A314D" w14:paraId="09F9485A" w14:textId="77777777" w:rsidTr="00E95F3D">
        <w:trPr>
          <w:trHeight w:val="216"/>
          <w:tblHeader/>
        </w:trPr>
        <w:tc>
          <w:tcPr>
            <w:tcW w:w="568" w:type="dxa"/>
            <w:shd w:val="clear" w:color="auto" w:fill="E2EFD9" w:themeFill="accent6" w:themeFillTint="33"/>
          </w:tcPr>
          <w:p w14:paraId="569B9E62" w14:textId="77777777" w:rsidR="00842B6B" w:rsidRPr="007A314D" w:rsidRDefault="00842B6B" w:rsidP="00701920">
            <w:pPr>
              <w:spacing w:after="0" w:line="240" w:lineRule="auto"/>
              <w:contextualSpacing/>
              <w:jc w:val="center"/>
              <w:rPr>
                <w:rFonts w:ascii="Arial" w:eastAsia="Times New Roman" w:hAnsi="Arial" w:cs="Arial"/>
                <w:b/>
                <w:sz w:val="22"/>
                <w:szCs w:val="22"/>
              </w:rPr>
            </w:pPr>
            <w:r w:rsidRPr="007A314D">
              <w:rPr>
                <w:rFonts w:ascii="Arial" w:eastAsia="Times New Roman" w:hAnsi="Arial" w:cs="Arial"/>
                <w:b/>
                <w:sz w:val="22"/>
                <w:szCs w:val="22"/>
              </w:rPr>
              <w:t>Nr.</w:t>
            </w:r>
          </w:p>
        </w:tc>
        <w:tc>
          <w:tcPr>
            <w:tcW w:w="3119" w:type="dxa"/>
            <w:shd w:val="clear" w:color="auto" w:fill="E2EFD9" w:themeFill="accent6" w:themeFillTint="33"/>
          </w:tcPr>
          <w:p w14:paraId="6337EA3E" w14:textId="77777777" w:rsidR="00842B6B" w:rsidRPr="007A314D" w:rsidRDefault="00842B6B" w:rsidP="00D8155A">
            <w:pPr>
              <w:spacing w:after="0" w:line="240" w:lineRule="auto"/>
              <w:jc w:val="center"/>
              <w:rPr>
                <w:rFonts w:ascii="Arial" w:hAnsi="Arial" w:cs="Arial"/>
                <w:b/>
                <w:bCs/>
                <w:i/>
                <w:iCs/>
                <w:sz w:val="22"/>
                <w:szCs w:val="22"/>
              </w:rPr>
            </w:pPr>
            <w:r w:rsidRPr="007A314D">
              <w:rPr>
                <w:rFonts w:ascii="Arial" w:hAnsi="Arial" w:cs="Arial"/>
                <w:b/>
                <w:bCs/>
                <w:i/>
                <w:iCs/>
                <w:sz w:val="22"/>
                <w:szCs w:val="22"/>
              </w:rPr>
              <w:t>Reikalaujama</w:t>
            </w:r>
          </w:p>
          <w:p w14:paraId="0ECAEDFE" w14:textId="40F21FB6" w:rsidR="00842B6B" w:rsidRPr="007A314D" w:rsidRDefault="00842B6B" w:rsidP="00D8155A">
            <w:pPr>
              <w:spacing w:after="0" w:line="240" w:lineRule="auto"/>
              <w:jc w:val="center"/>
              <w:rPr>
                <w:rFonts w:ascii="Arial" w:hAnsi="Arial" w:cs="Arial"/>
                <w:b/>
                <w:bCs/>
                <w:i/>
                <w:iCs/>
                <w:color w:val="FF0000"/>
                <w:sz w:val="22"/>
                <w:szCs w:val="22"/>
              </w:rPr>
            </w:pPr>
            <w:r w:rsidRPr="007A314D">
              <w:rPr>
                <w:rFonts w:ascii="Arial" w:hAnsi="Arial" w:cs="Arial"/>
                <w:b/>
                <w:bCs/>
                <w:i/>
                <w:iCs/>
                <w:sz w:val="22"/>
                <w:szCs w:val="22"/>
              </w:rPr>
              <w:t>charakteristika</w:t>
            </w:r>
          </w:p>
        </w:tc>
        <w:tc>
          <w:tcPr>
            <w:tcW w:w="2126" w:type="dxa"/>
            <w:shd w:val="clear" w:color="auto" w:fill="E2EFD9" w:themeFill="accent6" w:themeFillTint="33"/>
          </w:tcPr>
          <w:p w14:paraId="15E8F914" w14:textId="77777777" w:rsidR="00842B6B" w:rsidRPr="007A314D" w:rsidRDefault="00842B6B" w:rsidP="00842B6B">
            <w:pPr>
              <w:spacing w:after="0" w:line="240" w:lineRule="auto"/>
              <w:jc w:val="center"/>
              <w:rPr>
                <w:rFonts w:ascii="Arial" w:hAnsi="Arial" w:cs="Arial"/>
                <w:b/>
                <w:bCs/>
                <w:i/>
                <w:iCs/>
                <w:sz w:val="22"/>
                <w:szCs w:val="22"/>
              </w:rPr>
            </w:pPr>
            <w:r w:rsidRPr="007A314D">
              <w:rPr>
                <w:rFonts w:ascii="Arial" w:hAnsi="Arial" w:cs="Arial"/>
                <w:b/>
                <w:bCs/>
                <w:i/>
                <w:iCs/>
                <w:sz w:val="22"/>
                <w:szCs w:val="22"/>
              </w:rPr>
              <w:t xml:space="preserve">Reikalaujamas </w:t>
            </w:r>
          </w:p>
          <w:p w14:paraId="527A1A81" w14:textId="25A8347B" w:rsidR="00842B6B" w:rsidRPr="007A314D" w:rsidRDefault="00842B6B" w:rsidP="00842B6B">
            <w:pPr>
              <w:spacing w:after="0" w:line="240" w:lineRule="auto"/>
              <w:contextualSpacing/>
              <w:jc w:val="center"/>
              <w:rPr>
                <w:rFonts w:ascii="Arial" w:eastAsia="Times New Roman" w:hAnsi="Arial" w:cs="Arial"/>
                <w:b/>
                <w:sz w:val="22"/>
                <w:szCs w:val="22"/>
              </w:rPr>
            </w:pPr>
            <w:r w:rsidRPr="007A314D">
              <w:rPr>
                <w:rFonts w:ascii="Arial" w:hAnsi="Arial" w:cs="Arial"/>
                <w:b/>
                <w:bCs/>
                <w:i/>
                <w:iCs/>
                <w:sz w:val="22"/>
                <w:szCs w:val="22"/>
              </w:rPr>
              <w:t>parametras</w:t>
            </w:r>
            <w:r w:rsidRPr="007A314D">
              <w:rPr>
                <w:rFonts w:ascii="Arial" w:hAnsi="Arial" w:cs="Arial"/>
                <w:b/>
                <w:bCs/>
                <w:i/>
                <w:iCs/>
                <w:color w:val="FF0000"/>
                <w:sz w:val="22"/>
                <w:szCs w:val="22"/>
              </w:rPr>
              <w:t>*</w:t>
            </w:r>
          </w:p>
        </w:tc>
        <w:tc>
          <w:tcPr>
            <w:tcW w:w="2410" w:type="dxa"/>
            <w:shd w:val="clear" w:color="auto" w:fill="E2EFD9" w:themeFill="accent6" w:themeFillTint="33"/>
          </w:tcPr>
          <w:p w14:paraId="6985A5A3" w14:textId="77777777" w:rsidR="00842B6B" w:rsidRPr="007A314D" w:rsidRDefault="00842B6B" w:rsidP="00842B6B">
            <w:pPr>
              <w:spacing w:after="0" w:line="240" w:lineRule="auto"/>
              <w:contextualSpacing/>
              <w:jc w:val="center"/>
              <w:rPr>
                <w:rFonts w:ascii="Arial" w:eastAsia="Times New Roman" w:hAnsi="Arial" w:cs="Arial"/>
                <w:b/>
                <w:i/>
                <w:iCs/>
                <w:color w:val="D50000"/>
                <w:sz w:val="22"/>
                <w:szCs w:val="22"/>
              </w:rPr>
            </w:pPr>
            <w:r w:rsidRPr="007A314D">
              <w:rPr>
                <w:rFonts w:ascii="Arial" w:eastAsia="Times New Roman" w:hAnsi="Arial" w:cs="Arial"/>
                <w:b/>
                <w:i/>
                <w:iCs/>
                <w:sz w:val="22"/>
                <w:szCs w:val="22"/>
              </w:rPr>
              <w:t>Tiekėjo siūlomos techninės charakteristikos</w:t>
            </w:r>
            <w:r w:rsidRPr="007A314D">
              <w:rPr>
                <w:rFonts w:ascii="Arial" w:eastAsia="Times New Roman" w:hAnsi="Arial" w:cs="Arial"/>
                <w:b/>
                <w:i/>
                <w:iCs/>
                <w:color w:val="D50000"/>
                <w:sz w:val="22"/>
                <w:szCs w:val="22"/>
              </w:rPr>
              <w:t>**</w:t>
            </w:r>
          </w:p>
          <w:p w14:paraId="2591C152" w14:textId="77777777" w:rsidR="00842B6B" w:rsidRPr="007A314D" w:rsidRDefault="00842B6B" w:rsidP="00842B6B">
            <w:pPr>
              <w:spacing w:after="0" w:line="240" w:lineRule="auto"/>
              <w:contextualSpacing/>
              <w:jc w:val="center"/>
              <w:rPr>
                <w:rFonts w:ascii="Arial" w:eastAsia="Times New Roman" w:hAnsi="Arial" w:cs="Arial"/>
                <w:b/>
                <w:i/>
                <w:iCs/>
                <w:color w:val="D50000"/>
                <w:sz w:val="22"/>
                <w:szCs w:val="22"/>
              </w:rPr>
            </w:pPr>
          </w:p>
          <w:p w14:paraId="7590DA37" w14:textId="77777777" w:rsidR="00E8751B" w:rsidRPr="007A314D" w:rsidRDefault="00E8751B" w:rsidP="00E8751B">
            <w:pPr>
              <w:jc w:val="center"/>
              <w:rPr>
                <w:rFonts w:ascii="Arial" w:hAnsi="Arial" w:cs="Arial"/>
                <w:b/>
                <w:bCs/>
                <w:i/>
                <w:iCs/>
                <w:color w:val="FF0000"/>
                <w:sz w:val="22"/>
                <w:szCs w:val="22"/>
              </w:rPr>
            </w:pPr>
            <w:r w:rsidRPr="007A314D">
              <w:rPr>
                <w:rFonts w:ascii="Arial" w:eastAsia="Times New Roman" w:hAnsi="Arial" w:cs="Arial"/>
                <w:b/>
                <w:bCs/>
                <w:color w:val="000000" w:themeColor="text1"/>
                <w:sz w:val="22"/>
                <w:szCs w:val="22"/>
              </w:rPr>
              <w:t>nurodyti: taip/ne o, kur to reikalaujama, įrašyti tikslią siūlomos prekės reikšmę</w:t>
            </w:r>
          </w:p>
          <w:p w14:paraId="2400AD83" w14:textId="17E964D8" w:rsidR="00842B6B" w:rsidRPr="007A314D" w:rsidRDefault="00842B6B" w:rsidP="00842B6B">
            <w:pPr>
              <w:spacing w:after="0" w:line="240" w:lineRule="auto"/>
              <w:contextualSpacing/>
              <w:jc w:val="center"/>
              <w:rPr>
                <w:rFonts w:ascii="Arial" w:eastAsia="Times New Roman" w:hAnsi="Arial" w:cs="Arial"/>
                <w:b/>
                <w:sz w:val="22"/>
                <w:szCs w:val="22"/>
              </w:rPr>
            </w:pPr>
            <w:r w:rsidRPr="007A314D">
              <w:rPr>
                <w:rFonts w:ascii="Arial" w:hAnsi="Arial" w:cs="Arial"/>
                <w:b/>
                <w:bCs/>
                <w:color w:val="FF0000"/>
                <w:sz w:val="22"/>
                <w:szCs w:val="22"/>
              </w:rPr>
              <w:t>Nepamiršti su pasiūlymu pateikti atitiktį įrodančius dokumentus (kur jie reikalaujami)</w:t>
            </w:r>
          </w:p>
        </w:tc>
        <w:tc>
          <w:tcPr>
            <w:tcW w:w="2072" w:type="dxa"/>
            <w:shd w:val="clear" w:color="auto" w:fill="E2EFD9" w:themeFill="accent6" w:themeFillTint="33"/>
          </w:tcPr>
          <w:p w14:paraId="3157A247" w14:textId="174A99F3" w:rsidR="00842B6B" w:rsidRPr="007A314D" w:rsidRDefault="00842B6B" w:rsidP="00701920">
            <w:pPr>
              <w:spacing w:after="0" w:line="240" w:lineRule="auto"/>
              <w:contextualSpacing/>
              <w:jc w:val="center"/>
              <w:rPr>
                <w:rFonts w:ascii="Arial" w:eastAsia="Times New Roman" w:hAnsi="Arial" w:cs="Arial"/>
                <w:b/>
                <w:sz w:val="22"/>
                <w:szCs w:val="22"/>
              </w:rPr>
            </w:pPr>
            <w:r w:rsidRPr="007A314D">
              <w:rPr>
                <w:rFonts w:ascii="Arial" w:eastAsia="Times New Roman" w:hAnsi="Arial" w:cs="Arial"/>
                <w:b/>
                <w:sz w:val="22"/>
                <w:szCs w:val="22"/>
              </w:rPr>
              <w:t>Pastabos</w:t>
            </w:r>
          </w:p>
        </w:tc>
      </w:tr>
      <w:tr w:rsidR="00D8155A" w:rsidRPr="007A314D" w14:paraId="362BBD11" w14:textId="77777777" w:rsidTr="00E95F3D">
        <w:trPr>
          <w:trHeight w:val="732"/>
        </w:trPr>
        <w:tc>
          <w:tcPr>
            <w:tcW w:w="568" w:type="dxa"/>
          </w:tcPr>
          <w:p w14:paraId="3B594DE8" w14:textId="77777777" w:rsidR="00D8155A" w:rsidRPr="007A314D" w:rsidRDefault="00D8155A" w:rsidP="00701920">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w:t>
            </w:r>
          </w:p>
        </w:tc>
        <w:tc>
          <w:tcPr>
            <w:tcW w:w="3119" w:type="dxa"/>
          </w:tcPr>
          <w:p w14:paraId="6C0E935F" w14:textId="77777777"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Keitiklių kiekis SE</w:t>
            </w:r>
          </w:p>
        </w:tc>
        <w:tc>
          <w:tcPr>
            <w:tcW w:w="2126" w:type="dxa"/>
          </w:tcPr>
          <w:p w14:paraId="4F5BEFC5" w14:textId="77777777" w:rsidR="00D8155A" w:rsidRPr="007A314D" w:rsidRDefault="00D8155A" w:rsidP="000373F8">
            <w:pPr>
              <w:spacing w:after="0" w:line="240" w:lineRule="auto"/>
              <w:rPr>
                <w:rFonts w:ascii="Arial" w:eastAsia="Times New Roman" w:hAnsi="Arial" w:cs="Arial"/>
                <w:sz w:val="22"/>
                <w:szCs w:val="22"/>
              </w:rPr>
            </w:pPr>
            <w:r w:rsidRPr="007A314D">
              <w:rPr>
                <w:rFonts w:ascii="Arial" w:eastAsia="Times New Roman" w:hAnsi="Arial" w:cs="Arial"/>
                <w:sz w:val="22"/>
                <w:szCs w:val="22"/>
              </w:rPr>
              <w:t>Ne mažiau 6vnt. ir visi</w:t>
            </w:r>
          </w:p>
          <w:p w14:paraId="06389867" w14:textId="150A45D1" w:rsidR="00D8155A" w:rsidRPr="007A314D" w:rsidRDefault="00D8155A" w:rsidP="000373F8">
            <w:pPr>
              <w:spacing w:after="0" w:line="240" w:lineRule="auto"/>
              <w:rPr>
                <w:rFonts w:ascii="Arial" w:eastAsia="Times New Roman" w:hAnsi="Arial" w:cs="Arial"/>
                <w:sz w:val="22"/>
                <w:szCs w:val="22"/>
              </w:rPr>
            </w:pPr>
            <w:r w:rsidRPr="007A314D">
              <w:rPr>
                <w:rFonts w:ascii="Arial" w:eastAsia="Times New Roman" w:hAnsi="Arial" w:cs="Arial"/>
                <w:sz w:val="22"/>
                <w:szCs w:val="22"/>
              </w:rPr>
              <w:t>vienodi</w:t>
            </w:r>
          </w:p>
        </w:tc>
        <w:tc>
          <w:tcPr>
            <w:tcW w:w="2410" w:type="dxa"/>
          </w:tcPr>
          <w:p w14:paraId="4FCD011B"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6B055AF"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2C7E1D9B"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958E130"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1A176F11" w14:textId="35D3CB21" w:rsidR="008A6886" w:rsidRPr="007A314D" w:rsidRDefault="008A6886" w:rsidP="00D8155A">
            <w:pPr>
              <w:spacing w:after="0" w:line="240" w:lineRule="auto"/>
              <w:rPr>
                <w:rFonts w:ascii="Arial" w:eastAsia="Times New Roman" w:hAnsi="Arial" w:cs="Arial"/>
                <w:sz w:val="22"/>
                <w:szCs w:val="22"/>
              </w:rPr>
            </w:pPr>
          </w:p>
        </w:tc>
        <w:tc>
          <w:tcPr>
            <w:tcW w:w="2072" w:type="dxa"/>
          </w:tcPr>
          <w:p w14:paraId="443B68AE" w14:textId="490D30D6"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 xml:space="preserve">Nurodoma siūloma apimtis ir teikiama GS. </w:t>
            </w:r>
          </w:p>
        </w:tc>
      </w:tr>
      <w:tr w:rsidR="00D8155A" w:rsidRPr="007A314D" w14:paraId="3B5C1508" w14:textId="77777777" w:rsidTr="00E95F3D">
        <w:trPr>
          <w:trHeight w:val="241"/>
        </w:trPr>
        <w:tc>
          <w:tcPr>
            <w:tcW w:w="568" w:type="dxa"/>
          </w:tcPr>
          <w:p w14:paraId="4701178E" w14:textId="77777777" w:rsidR="00D8155A" w:rsidRPr="007A314D" w:rsidRDefault="00D8155A" w:rsidP="00701920">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2.</w:t>
            </w:r>
          </w:p>
        </w:tc>
        <w:tc>
          <w:tcPr>
            <w:tcW w:w="3119" w:type="dxa"/>
          </w:tcPr>
          <w:p w14:paraId="0FF18F63" w14:textId="77777777"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Gamintojo garantija keitikliui</w:t>
            </w:r>
          </w:p>
        </w:tc>
        <w:tc>
          <w:tcPr>
            <w:tcW w:w="2126" w:type="dxa"/>
          </w:tcPr>
          <w:p w14:paraId="4116728D" w14:textId="58CDE6F0"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Ne mažiau 12 metų</w:t>
            </w:r>
          </w:p>
        </w:tc>
        <w:tc>
          <w:tcPr>
            <w:tcW w:w="2410" w:type="dxa"/>
          </w:tcPr>
          <w:p w14:paraId="19247F71"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2839CC59"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784880B2"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36E7EC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D77016F" w14:textId="4C6131F2" w:rsidR="008A6886" w:rsidRPr="007A314D" w:rsidRDefault="008A6886" w:rsidP="00D8155A">
            <w:pPr>
              <w:spacing w:after="0" w:line="240" w:lineRule="auto"/>
              <w:rPr>
                <w:rFonts w:ascii="Arial" w:eastAsia="Times New Roman" w:hAnsi="Arial" w:cs="Arial"/>
                <w:sz w:val="22"/>
                <w:szCs w:val="22"/>
              </w:rPr>
            </w:pPr>
          </w:p>
        </w:tc>
        <w:tc>
          <w:tcPr>
            <w:tcW w:w="2072" w:type="dxa"/>
          </w:tcPr>
          <w:p w14:paraId="15355DCC" w14:textId="100C932E"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GGS</w:t>
            </w:r>
          </w:p>
        </w:tc>
      </w:tr>
      <w:tr w:rsidR="00D8155A" w:rsidRPr="007A314D" w14:paraId="3E9A17D3" w14:textId="77777777" w:rsidTr="00E95F3D">
        <w:trPr>
          <w:trHeight w:val="482"/>
        </w:trPr>
        <w:tc>
          <w:tcPr>
            <w:tcW w:w="568" w:type="dxa"/>
          </w:tcPr>
          <w:p w14:paraId="569F970A" w14:textId="77777777" w:rsidR="00D8155A" w:rsidRPr="007A314D" w:rsidRDefault="00D8155A" w:rsidP="00701920">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3.</w:t>
            </w:r>
          </w:p>
        </w:tc>
        <w:tc>
          <w:tcPr>
            <w:tcW w:w="3119" w:type="dxa"/>
          </w:tcPr>
          <w:p w14:paraId="1BF92F8F" w14:textId="77777777" w:rsidR="00D8155A" w:rsidRPr="007A314D" w:rsidRDefault="00D8155A" w:rsidP="000373F8">
            <w:pPr>
              <w:spacing w:after="0" w:line="240" w:lineRule="auto"/>
              <w:rPr>
                <w:rFonts w:ascii="Arial" w:eastAsia="Times New Roman" w:hAnsi="Arial" w:cs="Arial"/>
                <w:sz w:val="22"/>
                <w:szCs w:val="22"/>
              </w:rPr>
            </w:pPr>
            <w:r w:rsidRPr="007A314D">
              <w:rPr>
                <w:rFonts w:ascii="Arial" w:eastAsia="Times New Roman" w:hAnsi="Arial" w:cs="Arial"/>
                <w:sz w:val="22"/>
                <w:szCs w:val="22"/>
              </w:rPr>
              <w:t>Efektyvumas (matuojant pagal</w:t>
            </w:r>
          </w:p>
          <w:p w14:paraId="41A248F5" w14:textId="77777777" w:rsidR="00D8155A" w:rsidRPr="007A314D" w:rsidRDefault="00D8155A" w:rsidP="000373F8">
            <w:pPr>
              <w:spacing w:after="0" w:line="240" w:lineRule="auto"/>
              <w:rPr>
                <w:rFonts w:ascii="Arial" w:eastAsia="Times New Roman" w:hAnsi="Arial" w:cs="Arial"/>
                <w:sz w:val="22"/>
                <w:szCs w:val="22"/>
              </w:rPr>
            </w:pPr>
            <w:proofErr w:type="spellStart"/>
            <w:r w:rsidRPr="007A314D">
              <w:rPr>
                <w:rFonts w:ascii="Arial" w:eastAsia="Times New Roman" w:hAnsi="Arial" w:cs="Arial"/>
                <w:sz w:val="22"/>
                <w:szCs w:val="22"/>
              </w:rPr>
              <w:t>European</w:t>
            </w:r>
            <w:proofErr w:type="spellEnd"/>
            <w:r w:rsidRPr="007A314D">
              <w:rPr>
                <w:rFonts w:ascii="Arial" w:eastAsia="Times New Roman" w:hAnsi="Arial" w:cs="Arial"/>
                <w:sz w:val="22"/>
                <w:szCs w:val="22"/>
              </w:rPr>
              <w:t xml:space="preserve"> </w:t>
            </w:r>
            <w:proofErr w:type="spellStart"/>
            <w:r w:rsidRPr="007A314D">
              <w:rPr>
                <w:rFonts w:ascii="Arial" w:eastAsia="Times New Roman" w:hAnsi="Arial" w:cs="Arial"/>
                <w:sz w:val="22"/>
                <w:szCs w:val="22"/>
              </w:rPr>
              <w:t>Weighted</w:t>
            </w:r>
            <w:proofErr w:type="spellEnd"/>
            <w:r w:rsidRPr="007A314D">
              <w:rPr>
                <w:rFonts w:ascii="Arial" w:eastAsia="Times New Roman" w:hAnsi="Arial" w:cs="Arial"/>
                <w:sz w:val="22"/>
                <w:szCs w:val="22"/>
              </w:rPr>
              <w:t xml:space="preserve"> standartą</w:t>
            </w:r>
          </w:p>
          <w:p w14:paraId="09D5A7D6" w14:textId="77777777" w:rsidR="00D8155A" w:rsidRPr="007A314D" w:rsidRDefault="00D8155A" w:rsidP="000373F8">
            <w:pPr>
              <w:spacing w:after="0" w:line="240" w:lineRule="auto"/>
              <w:rPr>
                <w:rFonts w:ascii="Arial" w:eastAsia="Times New Roman" w:hAnsi="Arial" w:cs="Arial"/>
                <w:sz w:val="22"/>
                <w:szCs w:val="22"/>
              </w:rPr>
            </w:pPr>
            <w:r w:rsidRPr="007A314D">
              <w:rPr>
                <w:rFonts w:ascii="Arial" w:eastAsia="Times New Roman" w:hAnsi="Arial" w:cs="Arial"/>
                <w:sz w:val="22"/>
                <w:szCs w:val="22"/>
              </w:rPr>
              <w:t>(LT50530 europinis fotovoltinių</w:t>
            </w:r>
          </w:p>
          <w:p w14:paraId="4372513F" w14:textId="6494857F" w:rsidR="00D8155A" w:rsidRPr="007A314D" w:rsidRDefault="00D8155A" w:rsidP="000373F8">
            <w:pPr>
              <w:spacing w:after="0" w:line="240" w:lineRule="auto"/>
              <w:rPr>
                <w:rFonts w:ascii="Arial" w:eastAsia="Times New Roman" w:hAnsi="Arial" w:cs="Arial"/>
                <w:sz w:val="22"/>
                <w:szCs w:val="22"/>
              </w:rPr>
            </w:pPr>
            <w:proofErr w:type="spellStart"/>
            <w:r w:rsidRPr="007A314D">
              <w:rPr>
                <w:rFonts w:ascii="Arial" w:eastAsia="Times New Roman" w:hAnsi="Arial" w:cs="Arial"/>
                <w:sz w:val="22"/>
                <w:szCs w:val="22"/>
              </w:rPr>
              <w:lastRenderedPageBreak/>
              <w:t>inverterių</w:t>
            </w:r>
            <w:proofErr w:type="spellEnd"/>
            <w:r w:rsidRPr="007A314D">
              <w:rPr>
                <w:rFonts w:ascii="Arial" w:eastAsia="Times New Roman" w:hAnsi="Arial" w:cs="Arial"/>
                <w:sz w:val="22"/>
                <w:szCs w:val="22"/>
              </w:rPr>
              <w:t xml:space="preserve"> matavimo standartas))</w:t>
            </w:r>
          </w:p>
        </w:tc>
        <w:tc>
          <w:tcPr>
            <w:tcW w:w="2126" w:type="dxa"/>
          </w:tcPr>
          <w:p w14:paraId="13A3A5F9" w14:textId="47FCE5C8"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Ne mažiau 98%</w:t>
            </w:r>
          </w:p>
        </w:tc>
        <w:tc>
          <w:tcPr>
            <w:tcW w:w="2410" w:type="dxa"/>
          </w:tcPr>
          <w:p w14:paraId="47C5F2EC"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00511B1"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5819438A"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A389D9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3B9C248" w14:textId="2D84717E" w:rsidR="008A6886" w:rsidRPr="007A314D" w:rsidRDefault="008A6886" w:rsidP="00D8155A">
            <w:pPr>
              <w:spacing w:after="0" w:line="240" w:lineRule="auto"/>
              <w:rPr>
                <w:rFonts w:ascii="Arial" w:eastAsia="Times New Roman" w:hAnsi="Arial" w:cs="Arial"/>
                <w:sz w:val="22"/>
                <w:szCs w:val="22"/>
              </w:rPr>
            </w:pPr>
          </w:p>
        </w:tc>
        <w:tc>
          <w:tcPr>
            <w:tcW w:w="2072" w:type="dxa"/>
          </w:tcPr>
          <w:p w14:paraId="0822EAE5" w14:textId="697EE23A"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258D8EE4" w14:textId="77777777" w:rsidTr="00E95F3D">
        <w:trPr>
          <w:trHeight w:val="491"/>
        </w:trPr>
        <w:tc>
          <w:tcPr>
            <w:tcW w:w="568" w:type="dxa"/>
          </w:tcPr>
          <w:p w14:paraId="3890E22E" w14:textId="77777777" w:rsidR="00D8155A" w:rsidRPr="007A314D" w:rsidRDefault="00D8155A" w:rsidP="00701920">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4.</w:t>
            </w:r>
          </w:p>
        </w:tc>
        <w:tc>
          <w:tcPr>
            <w:tcW w:w="3119" w:type="dxa"/>
          </w:tcPr>
          <w:p w14:paraId="2941C119" w14:textId="77777777"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Įžeminimo ir gedimo izoliacijos aptikimo slenkstis</w:t>
            </w:r>
          </w:p>
        </w:tc>
        <w:tc>
          <w:tcPr>
            <w:tcW w:w="2126" w:type="dxa"/>
          </w:tcPr>
          <w:p w14:paraId="3D18A1DA" w14:textId="77777777"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Ne mažiau kaip 150k</w:t>
            </w:r>
          </w:p>
          <w:p w14:paraId="5A99B35F" w14:textId="75060A80"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omų</w:t>
            </w:r>
          </w:p>
        </w:tc>
        <w:tc>
          <w:tcPr>
            <w:tcW w:w="2410" w:type="dxa"/>
          </w:tcPr>
          <w:p w14:paraId="4D02BF79"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7D78507B"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7E7B0E9E"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281C72B"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40031F6" w14:textId="0BB4827C" w:rsidR="008A6886" w:rsidRPr="007A314D" w:rsidRDefault="008A6886" w:rsidP="00D8155A">
            <w:pPr>
              <w:spacing w:after="0" w:line="240" w:lineRule="auto"/>
              <w:rPr>
                <w:rFonts w:ascii="Arial" w:eastAsia="Times New Roman" w:hAnsi="Arial" w:cs="Arial"/>
                <w:sz w:val="22"/>
                <w:szCs w:val="22"/>
              </w:rPr>
            </w:pPr>
          </w:p>
        </w:tc>
        <w:tc>
          <w:tcPr>
            <w:tcW w:w="2072" w:type="dxa"/>
          </w:tcPr>
          <w:p w14:paraId="558334CD" w14:textId="485F1D9F"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019AF662" w14:textId="77777777" w:rsidTr="00E95F3D">
        <w:trPr>
          <w:trHeight w:val="482"/>
        </w:trPr>
        <w:tc>
          <w:tcPr>
            <w:tcW w:w="568" w:type="dxa"/>
          </w:tcPr>
          <w:p w14:paraId="42AF8251" w14:textId="77777777" w:rsidR="00D8155A" w:rsidRPr="007A314D" w:rsidRDefault="00D8155A" w:rsidP="00701920">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5.</w:t>
            </w:r>
          </w:p>
        </w:tc>
        <w:tc>
          <w:tcPr>
            <w:tcW w:w="3119" w:type="dxa"/>
          </w:tcPr>
          <w:p w14:paraId="62272DD2" w14:textId="77777777"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duomenų perdavimo sąsajos kiekviename keitiklyje</w:t>
            </w:r>
          </w:p>
        </w:tc>
        <w:tc>
          <w:tcPr>
            <w:tcW w:w="2126" w:type="dxa"/>
          </w:tcPr>
          <w:p w14:paraId="5224D403" w14:textId="77777777" w:rsidR="00D8155A" w:rsidRPr="007A314D" w:rsidRDefault="00D8155A" w:rsidP="00D6699C">
            <w:pPr>
              <w:pStyle w:val="Betarp"/>
              <w:rPr>
                <w:rFonts w:ascii="Arial" w:hAnsi="Arial" w:cs="Arial"/>
                <w:sz w:val="22"/>
                <w:szCs w:val="22"/>
              </w:rPr>
            </w:pPr>
            <w:r w:rsidRPr="007A314D">
              <w:rPr>
                <w:rFonts w:ascii="Arial" w:hAnsi="Arial" w:cs="Arial"/>
                <w:sz w:val="22"/>
                <w:szCs w:val="22"/>
              </w:rPr>
              <w:t>Ne mažiau kaip 2 x</w:t>
            </w:r>
          </w:p>
          <w:p w14:paraId="69E65592" w14:textId="77777777" w:rsidR="00D8155A" w:rsidRPr="007A314D" w:rsidRDefault="00D8155A" w:rsidP="00D6699C">
            <w:pPr>
              <w:pStyle w:val="Betarp"/>
              <w:rPr>
                <w:rFonts w:ascii="Arial" w:hAnsi="Arial" w:cs="Arial"/>
                <w:sz w:val="22"/>
                <w:szCs w:val="22"/>
              </w:rPr>
            </w:pPr>
            <w:r w:rsidRPr="007A314D">
              <w:rPr>
                <w:rFonts w:ascii="Arial" w:hAnsi="Arial" w:cs="Arial"/>
                <w:sz w:val="22"/>
                <w:szCs w:val="22"/>
              </w:rPr>
              <w:t>RS485, 1xETH, ir</w:t>
            </w:r>
          </w:p>
          <w:p w14:paraId="1415CDAC" w14:textId="446DC41D" w:rsidR="00D8155A" w:rsidRPr="007A314D" w:rsidRDefault="00D8155A" w:rsidP="00D6699C">
            <w:pPr>
              <w:pStyle w:val="Betarp"/>
              <w:rPr>
                <w:rFonts w:ascii="Arial" w:hAnsi="Arial" w:cs="Arial"/>
                <w:sz w:val="22"/>
                <w:szCs w:val="22"/>
              </w:rPr>
            </w:pPr>
            <w:r w:rsidRPr="007A314D">
              <w:rPr>
                <w:rFonts w:ascii="Arial" w:hAnsi="Arial" w:cs="Arial"/>
                <w:sz w:val="22"/>
                <w:szCs w:val="22"/>
              </w:rPr>
              <w:t>1xWiFi</w:t>
            </w:r>
          </w:p>
        </w:tc>
        <w:tc>
          <w:tcPr>
            <w:tcW w:w="2410" w:type="dxa"/>
          </w:tcPr>
          <w:p w14:paraId="26FE9601"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FCD7EBB"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46AF2484"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36E8F3C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2C277891" w14:textId="598381A8" w:rsidR="008A6886" w:rsidRPr="007A314D" w:rsidRDefault="008A6886" w:rsidP="00D8155A">
            <w:pPr>
              <w:spacing w:after="0" w:line="240" w:lineRule="auto"/>
              <w:rPr>
                <w:rFonts w:ascii="Arial" w:eastAsia="Times New Roman" w:hAnsi="Arial" w:cs="Arial"/>
                <w:sz w:val="22"/>
                <w:szCs w:val="22"/>
              </w:rPr>
            </w:pPr>
          </w:p>
        </w:tc>
        <w:tc>
          <w:tcPr>
            <w:tcW w:w="2072" w:type="dxa"/>
          </w:tcPr>
          <w:p w14:paraId="2380070B" w14:textId="16894BA3"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537AB9F7" w14:textId="77777777" w:rsidTr="00E95F3D">
        <w:trPr>
          <w:trHeight w:val="241"/>
        </w:trPr>
        <w:tc>
          <w:tcPr>
            <w:tcW w:w="568" w:type="dxa"/>
          </w:tcPr>
          <w:p w14:paraId="30EAC8B9" w14:textId="77777777" w:rsidR="00D8155A" w:rsidRPr="007A314D" w:rsidRDefault="00D8155A" w:rsidP="00701920">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6.</w:t>
            </w:r>
          </w:p>
        </w:tc>
        <w:tc>
          <w:tcPr>
            <w:tcW w:w="3119" w:type="dxa"/>
          </w:tcPr>
          <w:p w14:paraId="3A2320C0" w14:textId="77777777"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Saugos klasė IP65 arba geresnė;</w:t>
            </w:r>
          </w:p>
        </w:tc>
        <w:tc>
          <w:tcPr>
            <w:tcW w:w="2126" w:type="dxa"/>
          </w:tcPr>
          <w:p w14:paraId="1B66B82C" w14:textId="77777777"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Taip (nurodyti siūlomą</w:t>
            </w:r>
          </w:p>
          <w:p w14:paraId="70AC25EC" w14:textId="4EB4385D"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rodiklį)</w:t>
            </w:r>
          </w:p>
        </w:tc>
        <w:tc>
          <w:tcPr>
            <w:tcW w:w="2410" w:type="dxa"/>
          </w:tcPr>
          <w:p w14:paraId="2511ECF0"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BBB8409"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4EC8AD41"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AC06293"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FC4AF8B" w14:textId="23C526BC" w:rsidR="008A6886" w:rsidRPr="007A314D" w:rsidRDefault="008A6886" w:rsidP="00D8155A">
            <w:pPr>
              <w:spacing w:after="0" w:line="240" w:lineRule="auto"/>
              <w:rPr>
                <w:rFonts w:ascii="Arial" w:eastAsia="Times New Roman" w:hAnsi="Arial" w:cs="Arial"/>
                <w:sz w:val="22"/>
                <w:szCs w:val="22"/>
              </w:rPr>
            </w:pPr>
          </w:p>
        </w:tc>
        <w:tc>
          <w:tcPr>
            <w:tcW w:w="2072" w:type="dxa"/>
          </w:tcPr>
          <w:p w14:paraId="1737D1DD" w14:textId="0149300A"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5C0F0985" w14:textId="77777777" w:rsidTr="00E95F3D">
        <w:trPr>
          <w:trHeight w:val="241"/>
        </w:trPr>
        <w:tc>
          <w:tcPr>
            <w:tcW w:w="568" w:type="dxa"/>
          </w:tcPr>
          <w:p w14:paraId="263D18CA" w14:textId="77777777" w:rsidR="00D8155A" w:rsidRPr="007A314D" w:rsidRDefault="00D8155A" w:rsidP="00701920">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7.</w:t>
            </w:r>
          </w:p>
        </w:tc>
        <w:tc>
          <w:tcPr>
            <w:tcW w:w="3119" w:type="dxa"/>
          </w:tcPr>
          <w:p w14:paraId="10ECD1FB" w14:textId="77777777"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 xml:space="preserve">MPPT galios sekimo taškų skaičius  </w:t>
            </w:r>
          </w:p>
        </w:tc>
        <w:tc>
          <w:tcPr>
            <w:tcW w:w="2126" w:type="dxa"/>
          </w:tcPr>
          <w:p w14:paraId="127A40F8" w14:textId="77777777"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Ne mažiau kaip 2, taip</w:t>
            </w:r>
          </w:p>
          <w:p w14:paraId="771B1F24" w14:textId="77777777"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pat atskiras MPPT</w:t>
            </w:r>
          </w:p>
          <w:p w14:paraId="668698FE" w14:textId="77777777"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kiekvienai nuosekliai</w:t>
            </w:r>
          </w:p>
          <w:p w14:paraId="6840406E" w14:textId="54A83E49"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sujungtų modulių grupei</w:t>
            </w:r>
          </w:p>
        </w:tc>
        <w:tc>
          <w:tcPr>
            <w:tcW w:w="2410" w:type="dxa"/>
          </w:tcPr>
          <w:p w14:paraId="5D6BCF7D"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C03DC69"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059B4CC4"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3D7D4E0"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330FF40" w14:textId="0B2B4E23" w:rsidR="008A6886" w:rsidRPr="007A314D" w:rsidRDefault="008A6886" w:rsidP="00D8155A">
            <w:pPr>
              <w:spacing w:after="0" w:line="240" w:lineRule="auto"/>
              <w:rPr>
                <w:rFonts w:ascii="Arial" w:eastAsia="Times New Roman" w:hAnsi="Arial" w:cs="Arial"/>
                <w:sz w:val="22"/>
                <w:szCs w:val="22"/>
              </w:rPr>
            </w:pPr>
          </w:p>
        </w:tc>
        <w:tc>
          <w:tcPr>
            <w:tcW w:w="2072" w:type="dxa"/>
          </w:tcPr>
          <w:p w14:paraId="03F4A949" w14:textId="678F6560"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7903414B" w14:textId="77777777" w:rsidTr="00E95F3D">
        <w:trPr>
          <w:trHeight w:val="241"/>
        </w:trPr>
        <w:tc>
          <w:tcPr>
            <w:tcW w:w="568" w:type="dxa"/>
          </w:tcPr>
          <w:p w14:paraId="47ED0F67"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8.</w:t>
            </w:r>
          </w:p>
        </w:tc>
        <w:tc>
          <w:tcPr>
            <w:tcW w:w="3119" w:type="dxa"/>
          </w:tcPr>
          <w:p w14:paraId="6C74C552" w14:textId="77777777"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 xml:space="preserve">Technologija  - su </w:t>
            </w:r>
            <w:proofErr w:type="spellStart"/>
            <w:r w:rsidRPr="007A314D">
              <w:rPr>
                <w:rFonts w:ascii="Arial" w:eastAsia="Times New Roman" w:hAnsi="Arial" w:cs="Arial"/>
                <w:sz w:val="22"/>
                <w:szCs w:val="22"/>
              </w:rPr>
              <w:t>optimizatoriais</w:t>
            </w:r>
            <w:proofErr w:type="spellEnd"/>
          </w:p>
        </w:tc>
        <w:tc>
          <w:tcPr>
            <w:tcW w:w="2126" w:type="dxa"/>
          </w:tcPr>
          <w:p w14:paraId="56C2D200" w14:textId="62F65536"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TAIP</w:t>
            </w:r>
          </w:p>
        </w:tc>
        <w:tc>
          <w:tcPr>
            <w:tcW w:w="2410" w:type="dxa"/>
          </w:tcPr>
          <w:p w14:paraId="6E3396D9"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C2EF95E" w14:textId="77777777"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412172C6"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001DE995"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3CCB8A7D"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1A516FA" w14:textId="3B3CF7C9" w:rsidR="008A6886" w:rsidRPr="007A314D" w:rsidRDefault="008A6886" w:rsidP="00D8155A">
            <w:pPr>
              <w:spacing w:after="0" w:line="240" w:lineRule="auto"/>
              <w:rPr>
                <w:rFonts w:ascii="Arial" w:eastAsia="Times New Roman" w:hAnsi="Arial" w:cs="Arial"/>
                <w:sz w:val="22"/>
                <w:szCs w:val="22"/>
              </w:rPr>
            </w:pPr>
          </w:p>
        </w:tc>
        <w:tc>
          <w:tcPr>
            <w:tcW w:w="2072" w:type="dxa"/>
          </w:tcPr>
          <w:p w14:paraId="0AFF238B" w14:textId="09BCF8E5"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158887D4" w14:textId="77777777" w:rsidTr="00E95F3D">
        <w:trPr>
          <w:trHeight w:val="1216"/>
        </w:trPr>
        <w:tc>
          <w:tcPr>
            <w:tcW w:w="568" w:type="dxa"/>
          </w:tcPr>
          <w:p w14:paraId="0CECC420"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9.</w:t>
            </w:r>
          </w:p>
        </w:tc>
        <w:tc>
          <w:tcPr>
            <w:tcW w:w="3119" w:type="dxa"/>
          </w:tcPr>
          <w:p w14:paraId="722CA60F" w14:textId="77777777"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 xml:space="preserve">Bendras </w:t>
            </w:r>
            <w:proofErr w:type="spellStart"/>
            <w:r w:rsidRPr="007A314D">
              <w:rPr>
                <w:rFonts w:ascii="Arial" w:eastAsia="Times New Roman" w:hAnsi="Arial" w:cs="Arial"/>
                <w:sz w:val="22"/>
                <w:szCs w:val="22"/>
              </w:rPr>
              <w:t>optimizatorių</w:t>
            </w:r>
            <w:proofErr w:type="spellEnd"/>
            <w:r w:rsidRPr="007A314D">
              <w:rPr>
                <w:rFonts w:ascii="Arial" w:eastAsia="Times New Roman" w:hAnsi="Arial" w:cs="Arial"/>
                <w:sz w:val="22"/>
                <w:szCs w:val="22"/>
              </w:rPr>
              <w:t xml:space="preserve"> kiekio per fotovoltinius  modulius santykis SE mastu </w:t>
            </w:r>
          </w:p>
        </w:tc>
        <w:tc>
          <w:tcPr>
            <w:tcW w:w="2126" w:type="dxa"/>
          </w:tcPr>
          <w:p w14:paraId="35EB949F" w14:textId="4C156E94" w:rsidR="00D8155A" w:rsidRPr="007A314D" w:rsidRDefault="00D8155A" w:rsidP="00D8155A">
            <w:pPr>
              <w:spacing w:after="0" w:line="240" w:lineRule="auto"/>
              <w:rPr>
                <w:rFonts w:ascii="Arial" w:eastAsia="Times New Roman" w:hAnsi="Arial" w:cs="Arial"/>
                <w:sz w:val="22"/>
                <w:szCs w:val="22"/>
                <w:lang w:val="en-US"/>
              </w:rPr>
            </w:pPr>
            <w:r w:rsidRPr="007A314D">
              <w:rPr>
                <w:rFonts w:ascii="Arial" w:eastAsia="Times New Roman" w:hAnsi="Arial" w:cs="Arial"/>
                <w:sz w:val="22"/>
                <w:szCs w:val="22"/>
                <w:lang w:val="en-US"/>
              </w:rPr>
              <w:t xml:space="preserve">ne </w:t>
            </w:r>
            <w:proofErr w:type="spellStart"/>
            <w:r w:rsidRPr="007A314D">
              <w:rPr>
                <w:rFonts w:ascii="Arial" w:eastAsia="Times New Roman" w:hAnsi="Arial" w:cs="Arial"/>
                <w:sz w:val="22"/>
                <w:szCs w:val="22"/>
                <w:lang w:val="en-US"/>
              </w:rPr>
              <w:t>mažiau</w:t>
            </w:r>
            <w:proofErr w:type="spellEnd"/>
            <w:r w:rsidRPr="007A314D">
              <w:rPr>
                <w:rFonts w:ascii="Arial" w:eastAsia="Times New Roman" w:hAnsi="Arial" w:cs="Arial"/>
                <w:sz w:val="22"/>
                <w:szCs w:val="22"/>
                <w:lang w:val="en-US"/>
              </w:rPr>
              <w:t xml:space="preserve"> </w:t>
            </w:r>
            <w:proofErr w:type="spellStart"/>
            <w:r w:rsidRPr="007A314D">
              <w:rPr>
                <w:rFonts w:ascii="Arial" w:eastAsia="Times New Roman" w:hAnsi="Arial" w:cs="Arial"/>
                <w:sz w:val="22"/>
                <w:szCs w:val="22"/>
                <w:lang w:val="en-US"/>
              </w:rPr>
              <w:t>kaip</w:t>
            </w:r>
            <w:proofErr w:type="spellEnd"/>
            <w:r w:rsidRPr="007A314D">
              <w:rPr>
                <w:rFonts w:ascii="Arial" w:eastAsia="Times New Roman" w:hAnsi="Arial" w:cs="Arial"/>
                <w:sz w:val="22"/>
                <w:szCs w:val="22"/>
                <w:lang w:val="en-US"/>
              </w:rPr>
              <w:t xml:space="preserve"> </w:t>
            </w:r>
            <w:proofErr w:type="spellStart"/>
            <w:r w:rsidRPr="007A314D">
              <w:rPr>
                <w:rFonts w:ascii="Arial" w:eastAsia="Times New Roman" w:hAnsi="Arial" w:cs="Arial"/>
                <w:sz w:val="22"/>
                <w:szCs w:val="22"/>
                <w:lang w:val="en-US"/>
              </w:rPr>
              <w:t>santykiu</w:t>
            </w:r>
            <w:proofErr w:type="spellEnd"/>
            <w:r w:rsidRPr="007A314D">
              <w:rPr>
                <w:rFonts w:ascii="Arial" w:eastAsia="Times New Roman" w:hAnsi="Arial" w:cs="Arial"/>
                <w:sz w:val="22"/>
                <w:szCs w:val="22"/>
                <w:lang w:val="en-US"/>
              </w:rPr>
              <w:t xml:space="preserve"> 1/2</w:t>
            </w:r>
          </w:p>
        </w:tc>
        <w:tc>
          <w:tcPr>
            <w:tcW w:w="2410" w:type="dxa"/>
          </w:tcPr>
          <w:p w14:paraId="4454B69B"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0EE3F57" w14:textId="56C3C3C0"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p>
          <w:p w14:paraId="4F0096B7"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20374820"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w:t>
            </w:r>
            <w:r w:rsidRPr="007A314D">
              <w:rPr>
                <w:rFonts w:ascii="Arial" w:hAnsi="Arial" w:cs="Arial"/>
                <w:color w:val="0070C0"/>
                <w:sz w:val="22"/>
                <w:szCs w:val="22"/>
              </w:rPr>
              <w:lastRenderedPageBreak/>
              <w:t>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8401D28"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7C1FAC5" w14:textId="64A2C777" w:rsidR="008A6886" w:rsidRPr="007A314D" w:rsidRDefault="008A6886" w:rsidP="00D8155A">
            <w:pPr>
              <w:spacing w:after="0" w:line="240" w:lineRule="auto"/>
              <w:rPr>
                <w:rFonts w:ascii="Arial" w:eastAsia="Times New Roman" w:hAnsi="Arial" w:cs="Arial"/>
                <w:sz w:val="22"/>
                <w:szCs w:val="22"/>
              </w:rPr>
            </w:pPr>
          </w:p>
        </w:tc>
        <w:tc>
          <w:tcPr>
            <w:tcW w:w="2072" w:type="dxa"/>
          </w:tcPr>
          <w:p w14:paraId="29B16550" w14:textId="256F3E9E"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 xml:space="preserve">Vertinama pasiūlytų kiekių </w:t>
            </w:r>
            <w:proofErr w:type="spellStart"/>
            <w:r w:rsidRPr="007A314D">
              <w:rPr>
                <w:rFonts w:ascii="Arial" w:eastAsia="Times New Roman" w:hAnsi="Arial" w:cs="Arial"/>
                <w:sz w:val="22"/>
                <w:szCs w:val="22"/>
              </w:rPr>
              <w:t>optimizatoriai</w:t>
            </w:r>
            <w:proofErr w:type="spellEnd"/>
            <w:r w:rsidRPr="007A314D">
              <w:rPr>
                <w:rFonts w:ascii="Arial" w:eastAsia="Times New Roman" w:hAnsi="Arial" w:cs="Arial"/>
                <w:sz w:val="22"/>
                <w:szCs w:val="22"/>
              </w:rPr>
              <w:t>/moduliai santykis. Nurodomi siūlomi kiekiai ir tipai</w:t>
            </w:r>
          </w:p>
        </w:tc>
      </w:tr>
      <w:tr w:rsidR="00D8155A" w:rsidRPr="007A314D" w14:paraId="4E2B26F4" w14:textId="77777777" w:rsidTr="00E95F3D">
        <w:trPr>
          <w:trHeight w:val="482"/>
        </w:trPr>
        <w:tc>
          <w:tcPr>
            <w:tcW w:w="568" w:type="dxa"/>
          </w:tcPr>
          <w:p w14:paraId="31CF9AB8"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10.</w:t>
            </w:r>
          </w:p>
        </w:tc>
        <w:tc>
          <w:tcPr>
            <w:tcW w:w="3119" w:type="dxa"/>
          </w:tcPr>
          <w:p w14:paraId="046F625C"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Keitiklis turi užtikrinti pajungimo tinkle standartus</w:t>
            </w:r>
          </w:p>
        </w:tc>
        <w:tc>
          <w:tcPr>
            <w:tcW w:w="2126" w:type="dxa"/>
          </w:tcPr>
          <w:p w14:paraId="5A5AA955" w14:textId="77777777"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Ne prasčiau kaip šie:</w:t>
            </w:r>
          </w:p>
          <w:p w14:paraId="631F10EC" w14:textId="6D3FFE5A"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VDE-AR-N-105,</w:t>
            </w:r>
          </w:p>
          <w:p w14:paraId="401D0AE9" w14:textId="4B0DB3B0"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G59/3,  AS-777, EN 50438, CEI-021, VDE 0126-1-1, CEI-016, BDEW</w:t>
            </w:r>
          </w:p>
        </w:tc>
        <w:tc>
          <w:tcPr>
            <w:tcW w:w="2410" w:type="dxa"/>
          </w:tcPr>
          <w:p w14:paraId="52A5EA79"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5FA7531"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0E477D0C"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0FFC7BD"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3AD04AF" w14:textId="746E8B26" w:rsidR="008A6886" w:rsidRPr="007A314D" w:rsidRDefault="008A6886" w:rsidP="00D8155A">
            <w:pPr>
              <w:spacing w:after="0" w:line="240" w:lineRule="auto"/>
              <w:rPr>
                <w:rFonts w:ascii="Arial" w:eastAsia="Times New Roman" w:hAnsi="Arial" w:cs="Arial"/>
                <w:sz w:val="22"/>
                <w:szCs w:val="22"/>
              </w:rPr>
            </w:pPr>
          </w:p>
        </w:tc>
        <w:tc>
          <w:tcPr>
            <w:tcW w:w="2072" w:type="dxa"/>
          </w:tcPr>
          <w:p w14:paraId="35385BEB" w14:textId="27BE1EB6"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618E9B6B" w14:textId="77777777" w:rsidTr="00E95F3D">
        <w:trPr>
          <w:trHeight w:val="482"/>
        </w:trPr>
        <w:tc>
          <w:tcPr>
            <w:tcW w:w="568" w:type="dxa"/>
          </w:tcPr>
          <w:p w14:paraId="68823DA6"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11.</w:t>
            </w:r>
          </w:p>
        </w:tc>
        <w:tc>
          <w:tcPr>
            <w:tcW w:w="3119" w:type="dxa"/>
          </w:tcPr>
          <w:p w14:paraId="6783EF6E"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Keitikliai privalo atitikti šiuos standartus:</w:t>
            </w:r>
          </w:p>
          <w:p w14:paraId="4B853EE7"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p>
        </w:tc>
        <w:tc>
          <w:tcPr>
            <w:tcW w:w="2126" w:type="dxa"/>
          </w:tcPr>
          <w:p w14:paraId="13E08610"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hAnsi="Arial" w:cs="Arial"/>
                <w:sz w:val="22"/>
                <w:szCs w:val="22"/>
              </w:rPr>
              <w:t>Ne pras</w:t>
            </w:r>
            <w:r w:rsidRPr="007A314D">
              <w:rPr>
                <w:rFonts w:ascii="Arial" w:eastAsia="TimesNewRomanPSMT" w:hAnsi="Arial" w:cs="Arial"/>
                <w:sz w:val="22"/>
                <w:szCs w:val="22"/>
              </w:rPr>
              <w:t>č</w:t>
            </w:r>
            <w:r w:rsidRPr="007A314D">
              <w:rPr>
                <w:rFonts w:ascii="Arial" w:hAnsi="Arial" w:cs="Arial"/>
                <w:sz w:val="22"/>
                <w:szCs w:val="22"/>
              </w:rPr>
              <w:t xml:space="preserve">iau kaip </w:t>
            </w:r>
            <w:r w:rsidRPr="007A314D">
              <w:rPr>
                <w:rFonts w:ascii="Arial" w:eastAsia="TimesNewRomanPSMT" w:hAnsi="Arial" w:cs="Arial"/>
                <w:sz w:val="22"/>
                <w:szCs w:val="22"/>
              </w:rPr>
              <w:t>š</w:t>
            </w:r>
            <w:r w:rsidRPr="007A314D">
              <w:rPr>
                <w:rFonts w:ascii="Arial" w:hAnsi="Arial" w:cs="Arial"/>
                <w:sz w:val="22"/>
                <w:szCs w:val="22"/>
              </w:rPr>
              <w:t>ie:</w:t>
            </w:r>
          </w:p>
          <w:p w14:paraId="2783C51E"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hAnsi="Arial" w:cs="Arial"/>
                <w:sz w:val="22"/>
                <w:szCs w:val="22"/>
              </w:rPr>
              <w:t>IEC-62103 (EN50178),</w:t>
            </w:r>
          </w:p>
          <w:p w14:paraId="052DD74F"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hAnsi="Arial" w:cs="Arial"/>
                <w:sz w:val="22"/>
                <w:szCs w:val="22"/>
              </w:rPr>
              <w:t>IEC-62109, AS3100,</w:t>
            </w:r>
          </w:p>
          <w:p w14:paraId="4AA9A925"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hAnsi="Arial" w:cs="Arial"/>
                <w:sz w:val="22"/>
                <w:szCs w:val="22"/>
              </w:rPr>
              <w:lastRenderedPageBreak/>
              <w:t>IEC61000-6-2,</w:t>
            </w:r>
          </w:p>
          <w:p w14:paraId="69CADA2A"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hAnsi="Arial" w:cs="Arial"/>
                <w:sz w:val="22"/>
                <w:szCs w:val="22"/>
              </w:rPr>
              <w:t>IEC61000-6-3,</w:t>
            </w:r>
          </w:p>
          <w:p w14:paraId="2620626A"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hAnsi="Arial" w:cs="Arial"/>
                <w:sz w:val="22"/>
                <w:szCs w:val="22"/>
              </w:rPr>
              <w:t>IEC61000-3-11,</w:t>
            </w:r>
          </w:p>
          <w:p w14:paraId="436C383A"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hAnsi="Arial" w:cs="Arial"/>
                <w:sz w:val="22"/>
                <w:szCs w:val="22"/>
              </w:rPr>
              <w:t>Teikiamos GS</w:t>
            </w:r>
          </w:p>
          <w:p w14:paraId="51CB0BFE" w14:textId="29B5D9FF" w:rsidR="00D8155A" w:rsidRPr="007A314D" w:rsidRDefault="00D8155A" w:rsidP="00D8155A">
            <w:pPr>
              <w:rPr>
                <w:rFonts w:ascii="Arial" w:eastAsia="Microsoft Sans Serif" w:hAnsi="Arial" w:cs="Arial"/>
                <w:sz w:val="22"/>
                <w:szCs w:val="22"/>
                <w:lang w:val="fr-FR" w:bidi="lt-LT"/>
              </w:rPr>
            </w:pPr>
            <w:r w:rsidRPr="007A314D">
              <w:rPr>
                <w:rFonts w:ascii="Arial" w:hAnsi="Arial" w:cs="Arial"/>
                <w:sz w:val="22"/>
                <w:szCs w:val="22"/>
              </w:rPr>
              <w:t>IEC61000-3-12</w:t>
            </w:r>
          </w:p>
        </w:tc>
        <w:tc>
          <w:tcPr>
            <w:tcW w:w="2410" w:type="dxa"/>
          </w:tcPr>
          <w:p w14:paraId="66F47CC8"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lastRenderedPageBreak/>
              <w:t>Įrašo tiekėjas .......</w:t>
            </w:r>
          </w:p>
          <w:p w14:paraId="33AB22A3"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3E4819AB"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EFDAF1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1E321319" w14:textId="475CA7DF" w:rsidR="008A6886" w:rsidRPr="007A314D" w:rsidRDefault="008A6886" w:rsidP="00D8155A">
            <w:pPr>
              <w:spacing w:after="0" w:line="240" w:lineRule="auto"/>
              <w:rPr>
                <w:rFonts w:ascii="Arial" w:eastAsia="Times New Roman" w:hAnsi="Arial" w:cs="Arial"/>
                <w:sz w:val="22"/>
                <w:szCs w:val="22"/>
              </w:rPr>
            </w:pPr>
          </w:p>
        </w:tc>
        <w:tc>
          <w:tcPr>
            <w:tcW w:w="2072" w:type="dxa"/>
          </w:tcPr>
          <w:p w14:paraId="7597F493" w14:textId="5F997BDF"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63290B14" w14:textId="77777777" w:rsidTr="00E95F3D">
        <w:trPr>
          <w:trHeight w:val="491"/>
        </w:trPr>
        <w:tc>
          <w:tcPr>
            <w:tcW w:w="568" w:type="dxa"/>
          </w:tcPr>
          <w:p w14:paraId="36ED46FE"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12.</w:t>
            </w:r>
          </w:p>
        </w:tc>
        <w:tc>
          <w:tcPr>
            <w:tcW w:w="3119" w:type="dxa"/>
          </w:tcPr>
          <w:p w14:paraId="47C9400F"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Keitiklio apsauga nuo viršįtampių DC dalyje</w:t>
            </w:r>
          </w:p>
        </w:tc>
        <w:tc>
          <w:tcPr>
            <w:tcW w:w="2126" w:type="dxa"/>
          </w:tcPr>
          <w:p w14:paraId="585FB148" w14:textId="77777777"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Ne prasčiau kaip Type II</w:t>
            </w:r>
          </w:p>
          <w:p w14:paraId="0EAB6BB9" w14:textId="6A20F03E"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ir keičiama suveikus</w:t>
            </w:r>
          </w:p>
        </w:tc>
        <w:tc>
          <w:tcPr>
            <w:tcW w:w="2410" w:type="dxa"/>
          </w:tcPr>
          <w:p w14:paraId="19C667CC"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770D8F19"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4C9ABDA8"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0F29ECED"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E6D7172" w14:textId="5E37B7AD" w:rsidR="008A6886" w:rsidRPr="007A314D" w:rsidRDefault="008A6886" w:rsidP="00D8155A">
            <w:pPr>
              <w:spacing w:after="0" w:line="240" w:lineRule="auto"/>
              <w:rPr>
                <w:rFonts w:ascii="Arial" w:eastAsia="Times New Roman" w:hAnsi="Arial" w:cs="Arial"/>
                <w:sz w:val="22"/>
                <w:szCs w:val="22"/>
              </w:rPr>
            </w:pPr>
          </w:p>
        </w:tc>
        <w:tc>
          <w:tcPr>
            <w:tcW w:w="2072" w:type="dxa"/>
          </w:tcPr>
          <w:p w14:paraId="61505DBD" w14:textId="02136DF1"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0E9C8190" w14:textId="77777777" w:rsidTr="00E95F3D">
        <w:trPr>
          <w:trHeight w:val="241"/>
        </w:trPr>
        <w:tc>
          <w:tcPr>
            <w:tcW w:w="568" w:type="dxa"/>
          </w:tcPr>
          <w:p w14:paraId="389ADBED"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13.</w:t>
            </w:r>
          </w:p>
        </w:tc>
        <w:tc>
          <w:tcPr>
            <w:tcW w:w="3119" w:type="dxa"/>
          </w:tcPr>
          <w:p w14:paraId="27F3EEE3"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Keitiklio harmoninis išsibarstymas</w:t>
            </w:r>
          </w:p>
        </w:tc>
        <w:tc>
          <w:tcPr>
            <w:tcW w:w="2126" w:type="dxa"/>
          </w:tcPr>
          <w:p w14:paraId="5420417F" w14:textId="5365B171"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Ne daugiau 3%</w:t>
            </w:r>
          </w:p>
        </w:tc>
        <w:tc>
          <w:tcPr>
            <w:tcW w:w="2410" w:type="dxa"/>
          </w:tcPr>
          <w:p w14:paraId="103D225A"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6E4AAC1"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24187E16"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0FD6497"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478018D" w14:textId="5D776AA7" w:rsidR="008A6886" w:rsidRPr="007A314D" w:rsidRDefault="008A6886" w:rsidP="00D8155A">
            <w:pPr>
              <w:spacing w:after="0" w:line="240" w:lineRule="auto"/>
              <w:rPr>
                <w:rFonts w:ascii="Arial" w:eastAsia="Times New Roman" w:hAnsi="Arial" w:cs="Arial"/>
                <w:sz w:val="22"/>
                <w:szCs w:val="22"/>
              </w:rPr>
            </w:pPr>
          </w:p>
        </w:tc>
        <w:tc>
          <w:tcPr>
            <w:tcW w:w="2072" w:type="dxa"/>
          </w:tcPr>
          <w:p w14:paraId="747D8677" w14:textId="07A5F36B"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547E4CD8" w14:textId="77777777" w:rsidTr="00E95F3D">
        <w:trPr>
          <w:trHeight w:val="241"/>
        </w:trPr>
        <w:tc>
          <w:tcPr>
            <w:tcW w:w="568" w:type="dxa"/>
          </w:tcPr>
          <w:p w14:paraId="25232E62"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14.</w:t>
            </w:r>
          </w:p>
        </w:tc>
        <w:tc>
          <w:tcPr>
            <w:tcW w:w="3119" w:type="dxa"/>
          </w:tcPr>
          <w:p w14:paraId="51B71A80"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Keitiklio AC išėjimas</w:t>
            </w:r>
          </w:p>
        </w:tc>
        <w:tc>
          <w:tcPr>
            <w:tcW w:w="2126" w:type="dxa"/>
          </w:tcPr>
          <w:p w14:paraId="7880837A" w14:textId="1BC8F23E"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Ne prasčiau kaip 4W+PE, 380V</w:t>
            </w:r>
          </w:p>
        </w:tc>
        <w:tc>
          <w:tcPr>
            <w:tcW w:w="2410" w:type="dxa"/>
          </w:tcPr>
          <w:p w14:paraId="7DC45147"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19B8798"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5A3679AF"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5D240C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ED8ECE2" w14:textId="77777777" w:rsidR="008A6886" w:rsidRPr="001A2089" w:rsidRDefault="008A6886" w:rsidP="00D8155A">
            <w:pPr>
              <w:spacing w:after="0" w:line="240" w:lineRule="auto"/>
              <w:rPr>
                <w:rFonts w:ascii="Arial" w:eastAsia="Times New Roman" w:hAnsi="Arial" w:cs="Arial"/>
                <w:color w:val="EE0000"/>
                <w:sz w:val="22"/>
                <w:szCs w:val="22"/>
              </w:rPr>
            </w:pPr>
          </w:p>
          <w:p w14:paraId="5854F560" w14:textId="16AD82B3" w:rsidR="008A6886" w:rsidRPr="007A314D" w:rsidRDefault="008A6886" w:rsidP="00D8155A">
            <w:pPr>
              <w:spacing w:after="0" w:line="240" w:lineRule="auto"/>
              <w:rPr>
                <w:rFonts w:ascii="Arial" w:eastAsia="Times New Roman" w:hAnsi="Arial" w:cs="Arial"/>
                <w:sz w:val="22"/>
                <w:szCs w:val="22"/>
              </w:rPr>
            </w:pPr>
          </w:p>
        </w:tc>
        <w:tc>
          <w:tcPr>
            <w:tcW w:w="2072" w:type="dxa"/>
          </w:tcPr>
          <w:p w14:paraId="7540DD7F" w14:textId="0AE0421C"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48D72F7A" w14:textId="77777777" w:rsidTr="00E95F3D">
        <w:trPr>
          <w:trHeight w:val="241"/>
        </w:trPr>
        <w:tc>
          <w:tcPr>
            <w:tcW w:w="568" w:type="dxa"/>
          </w:tcPr>
          <w:p w14:paraId="0C56D01E"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15.</w:t>
            </w:r>
          </w:p>
        </w:tc>
        <w:tc>
          <w:tcPr>
            <w:tcW w:w="3119" w:type="dxa"/>
          </w:tcPr>
          <w:p w14:paraId="797AB39C"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Keitiklio galios vartojimas nakties metu</w:t>
            </w:r>
          </w:p>
        </w:tc>
        <w:tc>
          <w:tcPr>
            <w:tcW w:w="2126" w:type="dxa"/>
          </w:tcPr>
          <w:p w14:paraId="73496805" w14:textId="7A422A36"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Iki 5W</w:t>
            </w:r>
          </w:p>
        </w:tc>
        <w:tc>
          <w:tcPr>
            <w:tcW w:w="2410" w:type="dxa"/>
          </w:tcPr>
          <w:p w14:paraId="54085993"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2E458763"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2BFE8CB7"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E1DEE6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033A880" w14:textId="3C67B8B5" w:rsidR="008A6886" w:rsidRPr="007A314D" w:rsidRDefault="008A6886" w:rsidP="00D8155A">
            <w:pPr>
              <w:spacing w:after="0" w:line="240" w:lineRule="auto"/>
              <w:rPr>
                <w:rFonts w:ascii="Arial" w:eastAsia="Times New Roman" w:hAnsi="Arial" w:cs="Arial"/>
                <w:sz w:val="22"/>
                <w:szCs w:val="22"/>
              </w:rPr>
            </w:pPr>
          </w:p>
        </w:tc>
        <w:tc>
          <w:tcPr>
            <w:tcW w:w="2072" w:type="dxa"/>
          </w:tcPr>
          <w:p w14:paraId="62288DDD" w14:textId="4E564F79"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51094D68" w14:textId="77777777" w:rsidTr="00E95F3D">
        <w:trPr>
          <w:trHeight w:val="491"/>
        </w:trPr>
        <w:tc>
          <w:tcPr>
            <w:tcW w:w="568" w:type="dxa"/>
          </w:tcPr>
          <w:p w14:paraId="02452D25"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16.</w:t>
            </w:r>
          </w:p>
        </w:tc>
        <w:tc>
          <w:tcPr>
            <w:tcW w:w="3119" w:type="dxa"/>
          </w:tcPr>
          <w:p w14:paraId="32E1A568"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Darbinis keitiklio temperatūrų rėžis</w:t>
            </w:r>
          </w:p>
          <w:p w14:paraId="15934CC5"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p>
        </w:tc>
        <w:tc>
          <w:tcPr>
            <w:tcW w:w="2126" w:type="dxa"/>
          </w:tcPr>
          <w:p w14:paraId="4EF4DEB5" w14:textId="2F444574"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 xml:space="preserve">Ne parasčiau kaip intervale nuo -40 iki +60 </w:t>
            </w:r>
            <w:r w:rsidR="00E95F3D" w:rsidRPr="007A314D">
              <w:rPr>
                <w:rFonts w:ascii="Arial" w:eastAsia="Microsoft Sans Serif" w:hAnsi="Arial" w:cs="Arial"/>
                <w:color w:val="000000"/>
                <w:sz w:val="22"/>
                <w:szCs w:val="22"/>
                <w:lang w:bidi="lt-LT"/>
              </w:rPr>
              <w:t>C</w:t>
            </w:r>
          </w:p>
        </w:tc>
        <w:tc>
          <w:tcPr>
            <w:tcW w:w="2410" w:type="dxa"/>
          </w:tcPr>
          <w:p w14:paraId="25C9630B"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9E95C03" w14:textId="77777777"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487BAFB6"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7B20978E"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EA3B66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D8EA83B" w14:textId="4C10C40A" w:rsidR="008A6886" w:rsidRPr="007A314D" w:rsidRDefault="008A6886" w:rsidP="00D8155A">
            <w:pPr>
              <w:spacing w:after="0" w:line="240" w:lineRule="auto"/>
              <w:rPr>
                <w:rFonts w:ascii="Arial" w:eastAsia="Times New Roman" w:hAnsi="Arial" w:cs="Arial"/>
                <w:sz w:val="22"/>
                <w:szCs w:val="22"/>
              </w:rPr>
            </w:pPr>
          </w:p>
        </w:tc>
        <w:tc>
          <w:tcPr>
            <w:tcW w:w="2072" w:type="dxa"/>
          </w:tcPr>
          <w:p w14:paraId="2310A7FD" w14:textId="38D424A5"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GS</w:t>
            </w:r>
          </w:p>
        </w:tc>
      </w:tr>
    </w:tbl>
    <w:p w14:paraId="6CEB66F8" w14:textId="77777777" w:rsidR="00701920" w:rsidRPr="007A314D" w:rsidRDefault="00701920" w:rsidP="00701920">
      <w:pPr>
        <w:pBdr>
          <w:top w:val="nil"/>
          <w:left w:val="nil"/>
          <w:bottom w:val="nil"/>
          <w:right w:val="nil"/>
          <w:between w:val="nil"/>
        </w:pBdr>
        <w:spacing w:after="0" w:line="240" w:lineRule="auto"/>
        <w:jc w:val="both"/>
        <w:rPr>
          <w:rFonts w:ascii="Arial" w:eastAsia="Times New Roman" w:hAnsi="Arial" w:cs="Arial"/>
          <w:color w:val="000000"/>
          <w:sz w:val="22"/>
          <w:szCs w:val="22"/>
        </w:rPr>
      </w:pPr>
    </w:p>
    <w:p w14:paraId="0F7C2C3E" w14:textId="5AD12C04" w:rsidR="00996516" w:rsidRPr="007A314D" w:rsidRDefault="00996516" w:rsidP="00996516">
      <w:pPr>
        <w:spacing w:before="100" w:beforeAutospacing="1" w:after="100" w:afterAutospacing="1"/>
        <w:outlineLvl w:val="2"/>
        <w:rPr>
          <w:rFonts w:ascii="Arial" w:eastAsia="Times New Roman" w:hAnsi="Arial" w:cs="Arial"/>
          <w:b/>
          <w:bCs/>
          <w:color w:val="000000"/>
          <w:sz w:val="22"/>
          <w:szCs w:val="22"/>
        </w:rPr>
      </w:pPr>
      <w:r w:rsidRPr="007A314D">
        <w:rPr>
          <w:rFonts w:ascii="Arial" w:eastAsia="Times New Roman" w:hAnsi="Arial" w:cs="Arial"/>
          <w:b/>
          <w:bCs/>
          <w:color w:val="000000"/>
          <w:sz w:val="22"/>
          <w:szCs w:val="22"/>
        </w:rPr>
        <w:t xml:space="preserve">4. </w:t>
      </w:r>
      <w:r w:rsidRPr="007A314D">
        <w:rPr>
          <w:rFonts w:ascii="Arial" w:eastAsia="Times New Roman" w:hAnsi="Arial" w:cs="Arial"/>
          <w:b/>
          <w:bCs/>
          <w:sz w:val="22"/>
          <w:szCs w:val="22"/>
        </w:rPr>
        <w:t>Techniniai reikalavimai kaupimo sistemai</w:t>
      </w:r>
      <w:r w:rsidR="00DD4BA6">
        <w:rPr>
          <w:rFonts w:ascii="Arial" w:eastAsia="Times New Roman" w:hAnsi="Arial" w:cs="Arial"/>
          <w:b/>
          <w:bCs/>
          <w:sz w:val="22"/>
          <w:szCs w:val="22"/>
        </w:rPr>
        <w:t xml:space="preserve"> ir kiti reikalavimai:</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6"/>
        <w:gridCol w:w="3543"/>
        <w:gridCol w:w="3684"/>
        <w:gridCol w:w="2555"/>
        <w:gridCol w:w="6"/>
      </w:tblGrid>
      <w:tr w:rsidR="00996516" w:rsidRPr="007A314D" w14:paraId="302CB80B" w14:textId="77777777" w:rsidTr="009C2F10">
        <w:trPr>
          <w:gridAfter w:val="1"/>
          <w:wAfter w:w="3" w:type="pct"/>
          <w:trHeight w:val="2306"/>
          <w:tblHeader/>
          <w:jc w:val="center"/>
        </w:trPr>
        <w:tc>
          <w:tcPr>
            <w:tcW w:w="273" w:type="pct"/>
            <w:shd w:val="clear" w:color="auto" w:fill="E2EFD9" w:themeFill="accent6" w:themeFillTint="33"/>
            <w:hideMark/>
          </w:tcPr>
          <w:p w14:paraId="29B9EE61" w14:textId="77777777" w:rsidR="00996516" w:rsidRPr="007A314D" w:rsidRDefault="00996516" w:rsidP="007F2869">
            <w:pPr>
              <w:spacing w:after="0" w:line="240" w:lineRule="auto"/>
              <w:contextualSpacing/>
              <w:jc w:val="center"/>
              <w:rPr>
                <w:rFonts w:ascii="Arial" w:eastAsia="Times New Roman" w:hAnsi="Arial" w:cs="Arial"/>
                <w:b/>
                <w:sz w:val="22"/>
                <w:szCs w:val="22"/>
              </w:rPr>
            </w:pPr>
            <w:r w:rsidRPr="007A314D">
              <w:rPr>
                <w:rFonts w:ascii="Arial" w:eastAsia="Times New Roman" w:hAnsi="Arial" w:cs="Arial"/>
                <w:b/>
                <w:sz w:val="22"/>
                <w:szCs w:val="22"/>
              </w:rPr>
              <w:lastRenderedPageBreak/>
              <w:t>Nr.</w:t>
            </w:r>
          </w:p>
        </w:tc>
        <w:tc>
          <w:tcPr>
            <w:tcW w:w="1711" w:type="pct"/>
            <w:shd w:val="clear" w:color="auto" w:fill="E2EFD9" w:themeFill="accent6" w:themeFillTint="33"/>
            <w:hideMark/>
          </w:tcPr>
          <w:p w14:paraId="5CFABBBE" w14:textId="77777777" w:rsidR="00996516" w:rsidRPr="007A314D" w:rsidRDefault="00996516" w:rsidP="007F2869">
            <w:pPr>
              <w:spacing w:after="0" w:line="240" w:lineRule="auto"/>
              <w:jc w:val="center"/>
              <w:rPr>
                <w:rFonts w:ascii="Arial" w:hAnsi="Arial" w:cs="Arial"/>
                <w:b/>
                <w:bCs/>
                <w:i/>
                <w:iCs/>
                <w:sz w:val="22"/>
                <w:szCs w:val="22"/>
              </w:rPr>
            </w:pPr>
          </w:p>
          <w:p w14:paraId="1A014892" w14:textId="77777777" w:rsidR="00996516" w:rsidRPr="007A314D" w:rsidRDefault="00996516" w:rsidP="007F2869">
            <w:pPr>
              <w:spacing w:after="0" w:line="240" w:lineRule="auto"/>
              <w:jc w:val="center"/>
              <w:rPr>
                <w:rFonts w:ascii="Arial" w:hAnsi="Arial" w:cs="Arial"/>
                <w:b/>
                <w:bCs/>
                <w:i/>
                <w:iCs/>
                <w:sz w:val="22"/>
                <w:szCs w:val="22"/>
              </w:rPr>
            </w:pPr>
          </w:p>
          <w:p w14:paraId="3E49D16C" w14:textId="77777777" w:rsidR="00996516" w:rsidRPr="007A314D" w:rsidRDefault="00996516" w:rsidP="007F2869">
            <w:pPr>
              <w:spacing w:after="0" w:line="240" w:lineRule="auto"/>
              <w:jc w:val="center"/>
              <w:rPr>
                <w:rFonts w:ascii="Arial" w:hAnsi="Arial" w:cs="Arial"/>
                <w:b/>
                <w:bCs/>
                <w:i/>
                <w:iCs/>
                <w:sz w:val="22"/>
                <w:szCs w:val="22"/>
              </w:rPr>
            </w:pPr>
            <w:r w:rsidRPr="007A314D">
              <w:rPr>
                <w:rFonts w:ascii="Arial" w:hAnsi="Arial" w:cs="Arial"/>
                <w:b/>
                <w:bCs/>
                <w:i/>
                <w:iCs/>
                <w:sz w:val="22"/>
                <w:szCs w:val="22"/>
              </w:rPr>
              <w:t>Reikalaujama</w:t>
            </w:r>
          </w:p>
          <w:p w14:paraId="30F3E18B" w14:textId="77777777" w:rsidR="00996516" w:rsidRPr="007A314D" w:rsidRDefault="00996516" w:rsidP="007F2869">
            <w:pPr>
              <w:spacing w:after="0" w:line="240" w:lineRule="auto"/>
              <w:jc w:val="center"/>
              <w:rPr>
                <w:rFonts w:ascii="Arial" w:hAnsi="Arial" w:cs="Arial"/>
                <w:b/>
                <w:bCs/>
                <w:i/>
                <w:iCs/>
                <w:color w:val="FF0000"/>
                <w:sz w:val="22"/>
                <w:szCs w:val="22"/>
              </w:rPr>
            </w:pPr>
            <w:r w:rsidRPr="007A314D">
              <w:rPr>
                <w:rFonts w:ascii="Arial" w:hAnsi="Arial" w:cs="Arial"/>
                <w:b/>
                <w:bCs/>
                <w:i/>
                <w:iCs/>
                <w:sz w:val="22"/>
                <w:szCs w:val="22"/>
              </w:rPr>
              <w:t>charakteristika</w:t>
            </w:r>
          </w:p>
          <w:p w14:paraId="17206C03" w14:textId="77777777" w:rsidR="00996516" w:rsidRPr="007A314D" w:rsidRDefault="00996516" w:rsidP="007F2869">
            <w:pPr>
              <w:spacing w:after="0" w:line="240" w:lineRule="auto"/>
              <w:jc w:val="center"/>
              <w:rPr>
                <w:rFonts w:ascii="Arial" w:hAnsi="Arial" w:cs="Arial"/>
                <w:b/>
                <w:bCs/>
                <w:i/>
                <w:iCs/>
                <w:sz w:val="22"/>
                <w:szCs w:val="22"/>
              </w:rPr>
            </w:pPr>
          </w:p>
        </w:tc>
        <w:tc>
          <w:tcPr>
            <w:tcW w:w="1779" w:type="pct"/>
            <w:shd w:val="clear" w:color="auto" w:fill="E2EFD9" w:themeFill="accent6" w:themeFillTint="33"/>
          </w:tcPr>
          <w:p w14:paraId="51DC72C0" w14:textId="77777777" w:rsidR="00996516" w:rsidRPr="007A314D" w:rsidRDefault="00996516" w:rsidP="007F2869">
            <w:pPr>
              <w:spacing w:after="0" w:line="240" w:lineRule="auto"/>
              <w:jc w:val="center"/>
              <w:rPr>
                <w:rFonts w:ascii="Arial" w:hAnsi="Arial" w:cs="Arial"/>
                <w:b/>
                <w:bCs/>
                <w:i/>
                <w:iCs/>
                <w:sz w:val="22"/>
                <w:szCs w:val="22"/>
              </w:rPr>
            </w:pPr>
          </w:p>
          <w:p w14:paraId="112B0A6B" w14:textId="77777777" w:rsidR="00996516" w:rsidRPr="007A314D" w:rsidRDefault="00996516" w:rsidP="007F2869">
            <w:pPr>
              <w:spacing w:after="0" w:line="240" w:lineRule="auto"/>
              <w:jc w:val="center"/>
              <w:rPr>
                <w:rFonts w:ascii="Arial" w:hAnsi="Arial" w:cs="Arial"/>
                <w:b/>
                <w:bCs/>
                <w:i/>
                <w:iCs/>
                <w:sz w:val="22"/>
                <w:szCs w:val="22"/>
              </w:rPr>
            </w:pPr>
          </w:p>
          <w:p w14:paraId="3B3B561B" w14:textId="77777777" w:rsidR="00996516" w:rsidRPr="007A314D" w:rsidRDefault="00996516" w:rsidP="007F2869">
            <w:pPr>
              <w:spacing w:after="0" w:line="240" w:lineRule="auto"/>
              <w:jc w:val="center"/>
              <w:rPr>
                <w:rFonts w:ascii="Arial" w:hAnsi="Arial" w:cs="Arial"/>
                <w:b/>
                <w:bCs/>
                <w:i/>
                <w:iCs/>
                <w:sz w:val="22"/>
                <w:szCs w:val="22"/>
              </w:rPr>
            </w:pPr>
            <w:r w:rsidRPr="007A314D">
              <w:rPr>
                <w:rFonts w:ascii="Arial" w:hAnsi="Arial" w:cs="Arial"/>
                <w:b/>
                <w:bCs/>
                <w:i/>
                <w:iCs/>
                <w:sz w:val="22"/>
                <w:szCs w:val="22"/>
              </w:rPr>
              <w:t xml:space="preserve">Reikalaujamas </w:t>
            </w:r>
          </w:p>
          <w:p w14:paraId="6E631C3A" w14:textId="77777777" w:rsidR="00996516" w:rsidRPr="007A314D" w:rsidRDefault="00996516" w:rsidP="007F2869">
            <w:pPr>
              <w:spacing w:after="0" w:line="240" w:lineRule="auto"/>
              <w:jc w:val="center"/>
              <w:rPr>
                <w:rFonts w:ascii="Arial" w:eastAsia="Times New Roman" w:hAnsi="Arial" w:cs="Arial"/>
                <w:b/>
                <w:bCs/>
                <w:i/>
                <w:iCs/>
                <w:sz w:val="22"/>
                <w:szCs w:val="22"/>
              </w:rPr>
            </w:pPr>
            <w:r w:rsidRPr="007A314D">
              <w:rPr>
                <w:rFonts w:ascii="Arial" w:hAnsi="Arial" w:cs="Arial"/>
                <w:b/>
                <w:bCs/>
                <w:i/>
                <w:iCs/>
                <w:sz w:val="22"/>
                <w:szCs w:val="22"/>
              </w:rPr>
              <w:t>parametras</w:t>
            </w:r>
            <w:r w:rsidRPr="007A314D">
              <w:rPr>
                <w:rFonts w:ascii="Arial" w:hAnsi="Arial" w:cs="Arial"/>
                <w:b/>
                <w:bCs/>
                <w:i/>
                <w:iCs/>
                <w:color w:val="FF0000"/>
                <w:sz w:val="22"/>
                <w:szCs w:val="22"/>
              </w:rPr>
              <w:t>*</w:t>
            </w:r>
          </w:p>
        </w:tc>
        <w:tc>
          <w:tcPr>
            <w:tcW w:w="1234" w:type="pct"/>
            <w:shd w:val="clear" w:color="auto" w:fill="E2EFD9" w:themeFill="accent6" w:themeFillTint="33"/>
          </w:tcPr>
          <w:p w14:paraId="6B3ED5C7" w14:textId="77777777" w:rsidR="00996516" w:rsidRPr="007A314D" w:rsidRDefault="00996516" w:rsidP="007F2869">
            <w:pPr>
              <w:jc w:val="center"/>
              <w:rPr>
                <w:rFonts w:ascii="Arial" w:eastAsia="Times New Roman" w:hAnsi="Arial" w:cs="Arial"/>
                <w:b/>
                <w:bCs/>
                <w:i/>
                <w:iCs/>
                <w:color w:val="000000"/>
                <w:sz w:val="22"/>
                <w:szCs w:val="22"/>
              </w:rPr>
            </w:pPr>
          </w:p>
          <w:p w14:paraId="649C251B" w14:textId="77777777" w:rsidR="00996516" w:rsidRPr="007A314D" w:rsidRDefault="00996516" w:rsidP="007F2869">
            <w:pPr>
              <w:jc w:val="center"/>
              <w:rPr>
                <w:rFonts w:ascii="Arial" w:hAnsi="Arial" w:cs="Arial"/>
                <w:b/>
                <w:bCs/>
                <w:i/>
                <w:iCs/>
                <w:color w:val="FF0000"/>
                <w:sz w:val="22"/>
                <w:szCs w:val="22"/>
              </w:rPr>
            </w:pPr>
            <w:r w:rsidRPr="007A314D">
              <w:rPr>
                <w:rFonts w:ascii="Arial" w:eastAsia="Times New Roman" w:hAnsi="Arial" w:cs="Arial"/>
                <w:b/>
                <w:bCs/>
                <w:i/>
                <w:iCs/>
                <w:color w:val="000000"/>
                <w:sz w:val="22"/>
                <w:szCs w:val="22"/>
              </w:rPr>
              <w:t>Tiekėjo siūlomos techninės charakteristikos</w:t>
            </w:r>
            <w:r w:rsidRPr="007A314D">
              <w:rPr>
                <w:rFonts w:ascii="Arial" w:hAnsi="Arial" w:cs="Arial"/>
                <w:b/>
                <w:bCs/>
                <w:i/>
                <w:iCs/>
                <w:color w:val="FF0000"/>
                <w:sz w:val="22"/>
                <w:szCs w:val="22"/>
              </w:rPr>
              <w:t>**</w:t>
            </w:r>
          </w:p>
          <w:p w14:paraId="58723373" w14:textId="77777777" w:rsidR="00996516" w:rsidRPr="007A314D" w:rsidRDefault="00996516" w:rsidP="007F2869">
            <w:pPr>
              <w:jc w:val="center"/>
              <w:rPr>
                <w:rFonts w:ascii="Arial" w:eastAsia="Times New Roman" w:hAnsi="Arial" w:cs="Arial"/>
                <w:b/>
                <w:bCs/>
                <w:i/>
                <w:iCs/>
                <w:sz w:val="22"/>
                <w:szCs w:val="22"/>
                <w:lang w:eastAsia="en-US"/>
              </w:rPr>
            </w:pPr>
            <w:r w:rsidRPr="007A314D">
              <w:rPr>
                <w:rFonts w:ascii="Arial" w:hAnsi="Arial" w:cs="Arial"/>
                <w:b/>
                <w:bCs/>
                <w:color w:val="FF0000"/>
                <w:sz w:val="22"/>
                <w:szCs w:val="22"/>
              </w:rPr>
              <w:t>Nepamiršti su pasiūlymu pateikti atitiktį įrodančius dokumentus (kur jie reikalaujami)</w:t>
            </w:r>
          </w:p>
        </w:tc>
      </w:tr>
      <w:tr w:rsidR="00996516" w:rsidRPr="007A314D" w14:paraId="2E69B1D0" w14:textId="77777777" w:rsidTr="00806A30">
        <w:trPr>
          <w:trHeight w:val="477"/>
          <w:jc w:val="center"/>
        </w:trPr>
        <w:tc>
          <w:tcPr>
            <w:tcW w:w="273" w:type="pct"/>
            <w:shd w:val="clear" w:color="auto" w:fill="FFFFFF"/>
          </w:tcPr>
          <w:p w14:paraId="6650B7CB" w14:textId="5C870C0F"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w:t>
            </w:r>
          </w:p>
        </w:tc>
        <w:tc>
          <w:tcPr>
            <w:tcW w:w="4727" w:type="pct"/>
            <w:gridSpan w:val="4"/>
            <w:shd w:val="clear" w:color="auto" w:fill="FFFFFF"/>
          </w:tcPr>
          <w:p w14:paraId="4D7F799F" w14:textId="039DA3E9" w:rsidR="00996516" w:rsidRPr="007A314D" w:rsidRDefault="00996516" w:rsidP="00996516">
            <w:pPr>
              <w:spacing w:before="100" w:beforeAutospacing="1" w:after="100" w:afterAutospacing="1" w:line="240" w:lineRule="auto"/>
              <w:outlineLvl w:val="2"/>
              <w:rPr>
                <w:rFonts w:ascii="Arial" w:hAnsi="Arial" w:cs="Arial"/>
                <w:sz w:val="22"/>
                <w:szCs w:val="22"/>
              </w:rPr>
            </w:pPr>
            <w:r w:rsidRPr="007A314D">
              <w:rPr>
                <w:rFonts w:ascii="Arial" w:hAnsi="Arial" w:cs="Arial"/>
                <w:sz w:val="22"/>
                <w:szCs w:val="22"/>
              </w:rPr>
              <w:t>Valdymo Sistema</w:t>
            </w:r>
          </w:p>
        </w:tc>
      </w:tr>
      <w:tr w:rsidR="00996516" w:rsidRPr="007A314D" w14:paraId="5D2F6C35" w14:textId="77777777" w:rsidTr="009C2F10">
        <w:trPr>
          <w:gridAfter w:val="1"/>
          <w:wAfter w:w="3" w:type="pct"/>
          <w:trHeight w:val="217"/>
          <w:jc w:val="center"/>
        </w:trPr>
        <w:tc>
          <w:tcPr>
            <w:tcW w:w="273" w:type="pct"/>
            <w:shd w:val="clear" w:color="auto" w:fill="FFFFFF"/>
            <w:hideMark/>
          </w:tcPr>
          <w:p w14:paraId="3E9D3BBD" w14:textId="7DF7497A" w:rsidR="00996516" w:rsidRPr="007A314D" w:rsidRDefault="00996516"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w:t>
            </w:r>
            <w:r w:rsidR="005842CC" w:rsidRPr="007A314D">
              <w:rPr>
                <w:rFonts w:ascii="Arial" w:eastAsia="Times New Roman" w:hAnsi="Arial" w:cs="Arial"/>
                <w:sz w:val="22"/>
                <w:szCs w:val="22"/>
                <w:lang w:eastAsia="en-US"/>
              </w:rPr>
              <w:t>1.</w:t>
            </w:r>
          </w:p>
        </w:tc>
        <w:tc>
          <w:tcPr>
            <w:tcW w:w="1711" w:type="pct"/>
            <w:shd w:val="clear" w:color="auto" w:fill="FFFFFF"/>
            <w:hideMark/>
          </w:tcPr>
          <w:p w14:paraId="31098EEA" w14:textId="13344F89" w:rsidR="00996516" w:rsidRPr="007A314D" w:rsidRDefault="00996516"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BMS (</w:t>
            </w:r>
            <w:proofErr w:type="spellStart"/>
            <w:r w:rsidRPr="007A314D">
              <w:rPr>
                <w:rFonts w:ascii="Arial" w:eastAsia="Times New Roman" w:hAnsi="Arial" w:cs="Arial"/>
                <w:sz w:val="22"/>
                <w:szCs w:val="22"/>
              </w:rPr>
              <w:t>Battery</w:t>
            </w:r>
            <w:proofErr w:type="spellEnd"/>
            <w:r w:rsidRPr="007A314D">
              <w:rPr>
                <w:rFonts w:ascii="Arial" w:eastAsia="Times New Roman" w:hAnsi="Arial" w:cs="Arial"/>
                <w:sz w:val="22"/>
                <w:szCs w:val="22"/>
              </w:rPr>
              <w:t xml:space="preserve"> </w:t>
            </w:r>
            <w:proofErr w:type="spellStart"/>
            <w:r w:rsidRPr="007A314D">
              <w:rPr>
                <w:rFonts w:ascii="Arial" w:eastAsia="Times New Roman" w:hAnsi="Arial" w:cs="Arial"/>
                <w:sz w:val="22"/>
                <w:szCs w:val="22"/>
              </w:rPr>
              <w:t>Management</w:t>
            </w:r>
            <w:proofErr w:type="spellEnd"/>
            <w:r w:rsidRPr="007A314D">
              <w:rPr>
                <w:rFonts w:ascii="Arial" w:eastAsia="Times New Roman" w:hAnsi="Arial" w:cs="Arial"/>
                <w:sz w:val="22"/>
                <w:szCs w:val="22"/>
              </w:rPr>
              <w:t xml:space="preserve"> System)</w:t>
            </w:r>
          </w:p>
        </w:tc>
        <w:tc>
          <w:tcPr>
            <w:tcW w:w="1779" w:type="pct"/>
            <w:shd w:val="clear" w:color="auto" w:fill="FFFFFF"/>
          </w:tcPr>
          <w:p w14:paraId="57F822FC" w14:textId="77777777" w:rsidR="00996516" w:rsidRPr="00291371" w:rsidRDefault="00996516">
            <w:pPr>
              <w:numPr>
                <w:ilvl w:val="0"/>
                <w:numId w:val="23"/>
              </w:numPr>
              <w:tabs>
                <w:tab w:val="clear" w:pos="720"/>
                <w:tab w:val="num" w:pos="128"/>
                <w:tab w:val="left" w:pos="270"/>
              </w:tabs>
              <w:spacing w:before="100" w:beforeAutospacing="1" w:after="100" w:afterAutospacing="1" w:line="240" w:lineRule="auto"/>
              <w:ind w:left="128" w:hanging="142"/>
              <w:jc w:val="both"/>
              <w:rPr>
                <w:rFonts w:ascii="Arial" w:eastAsia="Times New Roman" w:hAnsi="Arial" w:cs="Arial"/>
                <w:sz w:val="20"/>
                <w:szCs w:val="20"/>
              </w:rPr>
            </w:pPr>
            <w:r w:rsidRPr="00291371">
              <w:rPr>
                <w:rFonts w:ascii="Arial" w:eastAsia="Times New Roman" w:hAnsi="Arial" w:cs="Arial"/>
                <w:sz w:val="20"/>
                <w:szCs w:val="20"/>
              </w:rPr>
              <w:t>Įtampos, temperatūros monitoringas realiu laiku.</w:t>
            </w:r>
          </w:p>
          <w:p w14:paraId="6562F7FC" w14:textId="77777777" w:rsidR="00996516" w:rsidRPr="00291371" w:rsidRDefault="00996516">
            <w:pPr>
              <w:numPr>
                <w:ilvl w:val="0"/>
                <w:numId w:val="23"/>
              </w:numPr>
              <w:tabs>
                <w:tab w:val="clear" w:pos="720"/>
              </w:tabs>
              <w:spacing w:before="100" w:beforeAutospacing="1" w:after="100" w:afterAutospacing="1" w:line="240" w:lineRule="auto"/>
              <w:ind w:left="128" w:hanging="142"/>
              <w:jc w:val="both"/>
              <w:rPr>
                <w:rFonts w:ascii="Arial" w:eastAsia="Times New Roman" w:hAnsi="Arial" w:cs="Arial"/>
                <w:sz w:val="20"/>
                <w:szCs w:val="20"/>
              </w:rPr>
            </w:pPr>
            <w:r w:rsidRPr="00291371">
              <w:rPr>
                <w:rFonts w:ascii="Arial" w:eastAsia="Times New Roman" w:hAnsi="Arial" w:cs="Arial"/>
                <w:sz w:val="20"/>
                <w:szCs w:val="20"/>
              </w:rPr>
              <w:t>Kiekvienas atskiras baterijos modulis privalo turėti integruotas saugos priemones:</w:t>
            </w:r>
          </w:p>
          <w:p w14:paraId="20D0619B" w14:textId="77777777" w:rsidR="00996516" w:rsidRPr="00291371" w:rsidRDefault="00996516">
            <w:pPr>
              <w:numPr>
                <w:ilvl w:val="0"/>
                <w:numId w:val="24"/>
              </w:numPr>
              <w:tabs>
                <w:tab w:val="left" w:pos="411"/>
                <w:tab w:val="left" w:pos="553"/>
              </w:tabs>
              <w:spacing w:before="100" w:beforeAutospacing="1" w:after="100" w:afterAutospacing="1" w:line="240" w:lineRule="auto"/>
              <w:ind w:left="417" w:firstLine="0"/>
              <w:contextualSpacing/>
              <w:jc w:val="both"/>
              <w:rPr>
                <w:rFonts w:ascii="Arial" w:eastAsia="Times New Roman" w:hAnsi="Arial" w:cs="Arial"/>
                <w:sz w:val="20"/>
                <w:szCs w:val="20"/>
              </w:rPr>
            </w:pPr>
            <w:r w:rsidRPr="00291371">
              <w:rPr>
                <w:rFonts w:ascii="Arial" w:eastAsia="Times New Roman" w:hAnsi="Arial" w:cs="Arial"/>
                <w:sz w:val="20"/>
                <w:szCs w:val="20"/>
              </w:rPr>
              <w:t>integruotą gaisro gesinimo sistemą (aerozolinę arba lygiavertę);</w:t>
            </w:r>
          </w:p>
          <w:p w14:paraId="753D2FBA" w14:textId="77777777" w:rsidR="00996516" w:rsidRPr="00291371" w:rsidRDefault="00996516">
            <w:pPr>
              <w:numPr>
                <w:ilvl w:val="0"/>
                <w:numId w:val="24"/>
              </w:numPr>
              <w:tabs>
                <w:tab w:val="left" w:pos="553"/>
              </w:tabs>
              <w:spacing w:before="100" w:beforeAutospacing="1" w:after="100" w:afterAutospacing="1" w:line="240" w:lineRule="auto"/>
              <w:ind w:left="417" w:hanging="6"/>
              <w:contextualSpacing/>
              <w:jc w:val="both"/>
              <w:rPr>
                <w:rFonts w:ascii="Arial" w:eastAsia="Times New Roman" w:hAnsi="Arial" w:cs="Arial"/>
                <w:sz w:val="20"/>
                <w:szCs w:val="20"/>
                <w:lang w:val="en-US"/>
              </w:rPr>
            </w:pPr>
            <w:proofErr w:type="spellStart"/>
            <w:r w:rsidRPr="00291371">
              <w:rPr>
                <w:rFonts w:ascii="Arial" w:eastAsia="Times New Roman" w:hAnsi="Arial" w:cs="Arial"/>
                <w:sz w:val="20"/>
                <w:szCs w:val="20"/>
                <w:lang w:val="en-US"/>
              </w:rPr>
              <w:t>temperatūros</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jutiklį</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kiekviename</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modulyje</w:t>
            </w:r>
            <w:proofErr w:type="spellEnd"/>
            <w:r w:rsidRPr="00291371">
              <w:rPr>
                <w:rFonts w:ascii="Arial" w:eastAsia="Times New Roman" w:hAnsi="Arial" w:cs="Arial"/>
                <w:sz w:val="20"/>
                <w:szCs w:val="20"/>
                <w:lang w:val="en-US"/>
              </w:rPr>
              <w:t>;</w:t>
            </w:r>
          </w:p>
          <w:p w14:paraId="475CEA28" w14:textId="77777777" w:rsidR="00996516" w:rsidRPr="00291371" w:rsidRDefault="00996516">
            <w:pPr>
              <w:numPr>
                <w:ilvl w:val="0"/>
                <w:numId w:val="24"/>
              </w:numPr>
              <w:tabs>
                <w:tab w:val="left" w:pos="553"/>
              </w:tabs>
              <w:spacing w:before="100" w:beforeAutospacing="1" w:after="100" w:afterAutospacing="1" w:line="240" w:lineRule="auto"/>
              <w:ind w:hanging="669"/>
              <w:contextualSpacing/>
              <w:jc w:val="both"/>
              <w:rPr>
                <w:rFonts w:ascii="Arial" w:eastAsia="Times New Roman" w:hAnsi="Arial" w:cs="Arial"/>
                <w:sz w:val="20"/>
                <w:szCs w:val="20"/>
                <w:lang w:val="en-US"/>
              </w:rPr>
            </w:pPr>
            <w:proofErr w:type="spellStart"/>
            <w:r w:rsidRPr="00291371">
              <w:rPr>
                <w:rFonts w:ascii="Arial" w:eastAsia="Times New Roman" w:hAnsi="Arial" w:cs="Arial"/>
                <w:sz w:val="20"/>
                <w:szCs w:val="20"/>
                <w:lang w:val="en-US"/>
              </w:rPr>
              <w:t>slėgio</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išėmimo</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vožtuvą</w:t>
            </w:r>
            <w:proofErr w:type="spellEnd"/>
            <w:r w:rsidRPr="00291371">
              <w:rPr>
                <w:rFonts w:ascii="Arial" w:eastAsia="Times New Roman" w:hAnsi="Arial" w:cs="Arial"/>
                <w:sz w:val="20"/>
                <w:szCs w:val="20"/>
                <w:lang w:val="en-US"/>
              </w:rPr>
              <w:t>;</w:t>
            </w:r>
          </w:p>
          <w:p w14:paraId="528FD679" w14:textId="77777777" w:rsidR="00996516" w:rsidRPr="00291371" w:rsidRDefault="00996516">
            <w:pPr>
              <w:numPr>
                <w:ilvl w:val="0"/>
                <w:numId w:val="24"/>
              </w:numPr>
              <w:tabs>
                <w:tab w:val="left" w:pos="553"/>
              </w:tabs>
              <w:spacing w:before="100" w:beforeAutospacing="1" w:after="100" w:afterAutospacing="1" w:line="240" w:lineRule="auto"/>
              <w:ind w:left="417" w:firstLine="0"/>
              <w:contextualSpacing/>
              <w:jc w:val="both"/>
              <w:rPr>
                <w:rFonts w:ascii="Arial" w:eastAsia="Times New Roman" w:hAnsi="Arial" w:cs="Arial"/>
                <w:sz w:val="20"/>
                <w:szCs w:val="20"/>
                <w:lang w:val="en-US"/>
              </w:rPr>
            </w:pPr>
            <w:proofErr w:type="spellStart"/>
            <w:r w:rsidRPr="00291371">
              <w:rPr>
                <w:rFonts w:ascii="Arial" w:eastAsia="Times New Roman" w:hAnsi="Arial" w:cs="Arial"/>
                <w:sz w:val="20"/>
                <w:szCs w:val="20"/>
                <w:lang w:val="en-US"/>
              </w:rPr>
              <w:t>šiluminės</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izoliacijos</w:t>
            </w:r>
            <w:proofErr w:type="spellEnd"/>
            <w:r w:rsidRPr="00291371">
              <w:rPr>
                <w:rFonts w:ascii="Arial" w:eastAsia="Times New Roman" w:hAnsi="Arial" w:cs="Arial"/>
                <w:sz w:val="20"/>
                <w:szCs w:val="20"/>
                <w:lang w:val="en-US"/>
              </w:rPr>
              <w:t xml:space="preserve"> / </w:t>
            </w:r>
            <w:proofErr w:type="spellStart"/>
            <w:r w:rsidRPr="00291371">
              <w:rPr>
                <w:rFonts w:ascii="Arial" w:eastAsia="Times New Roman" w:hAnsi="Arial" w:cs="Arial"/>
                <w:sz w:val="20"/>
                <w:szCs w:val="20"/>
                <w:lang w:val="en-US"/>
              </w:rPr>
              <w:t>karščio</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atskyrimo</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sluoksnį</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modulio</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viduje</w:t>
            </w:r>
            <w:proofErr w:type="spellEnd"/>
            <w:r w:rsidRPr="00291371">
              <w:rPr>
                <w:rFonts w:ascii="Arial" w:eastAsia="Times New Roman" w:hAnsi="Arial" w:cs="Arial"/>
                <w:sz w:val="20"/>
                <w:szCs w:val="20"/>
                <w:lang w:val="en-US"/>
              </w:rPr>
              <w:t>;</w:t>
            </w:r>
          </w:p>
          <w:p w14:paraId="7323C6E8" w14:textId="77777777" w:rsidR="00996516" w:rsidRPr="00185DE8" w:rsidRDefault="00996516">
            <w:pPr>
              <w:numPr>
                <w:ilvl w:val="0"/>
                <w:numId w:val="24"/>
              </w:numPr>
              <w:tabs>
                <w:tab w:val="left" w:pos="553"/>
              </w:tabs>
              <w:spacing w:before="100" w:beforeAutospacing="1" w:after="100" w:afterAutospacing="1" w:line="240" w:lineRule="auto"/>
              <w:ind w:hanging="669"/>
              <w:contextualSpacing/>
              <w:jc w:val="both"/>
              <w:rPr>
                <w:rFonts w:ascii="Arial" w:eastAsia="Times New Roman" w:hAnsi="Arial" w:cs="Arial"/>
                <w:sz w:val="20"/>
                <w:szCs w:val="20"/>
                <w:lang w:val="en-US"/>
              </w:rPr>
            </w:pPr>
            <w:r w:rsidRPr="00185DE8">
              <w:rPr>
                <w:rFonts w:ascii="Arial" w:eastAsia="Times New Roman" w:hAnsi="Arial" w:cs="Arial"/>
                <w:sz w:val="20"/>
                <w:szCs w:val="20"/>
                <w:lang w:val="en-US"/>
              </w:rPr>
              <w:t>dūmų ar dujų aptikimo jutiklį.</w:t>
            </w:r>
          </w:p>
          <w:p w14:paraId="3E92A226" w14:textId="77777777" w:rsidR="00996516" w:rsidRPr="00185DE8" w:rsidRDefault="00996516">
            <w:pPr>
              <w:numPr>
                <w:ilvl w:val="0"/>
                <w:numId w:val="24"/>
              </w:numPr>
              <w:tabs>
                <w:tab w:val="left" w:pos="695"/>
              </w:tabs>
              <w:spacing w:before="100" w:beforeAutospacing="1" w:after="100" w:afterAutospacing="1" w:line="240" w:lineRule="auto"/>
              <w:ind w:left="417" w:firstLine="0"/>
              <w:contextualSpacing/>
              <w:jc w:val="both"/>
              <w:rPr>
                <w:rFonts w:ascii="Arial" w:eastAsia="Times New Roman" w:hAnsi="Arial" w:cs="Arial"/>
                <w:sz w:val="20"/>
                <w:szCs w:val="20"/>
                <w:lang w:val="en-US"/>
              </w:rPr>
            </w:pPr>
            <w:r w:rsidRPr="00185DE8">
              <w:rPr>
                <w:rFonts w:ascii="Arial" w:eastAsia="Times New Roman" w:hAnsi="Arial" w:cs="Arial"/>
                <w:sz w:val="20"/>
                <w:szCs w:val="20"/>
                <w:lang w:val="en-US"/>
              </w:rPr>
              <w:t>Saugos sistemos turi veikti lokaliai modulyje, nepriklausomai nuo išorinių valdiklių ar interneto ryšio.</w:t>
            </w:r>
          </w:p>
          <w:p w14:paraId="51DD3489" w14:textId="6EA7F588" w:rsidR="00996516" w:rsidRPr="00185DE8" w:rsidRDefault="00996516">
            <w:pPr>
              <w:numPr>
                <w:ilvl w:val="0"/>
                <w:numId w:val="24"/>
              </w:numPr>
              <w:tabs>
                <w:tab w:val="left" w:pos="695"/>
              </w:tabs>
              <w:spacing w:before="100" w:beforeAutospacing="1" w:after="100" w:afterAutospacing="1" w:line="240" w:lineRule="auto"/>
              <w:ind w:left="417" w:hanging="6"/>
              <w:contextualSpacing/>
              <w:jc w:val="both"/>
              <w:rPr>
                <w:rFonts w:ascii="Arial" w:eastAsia="Times New Roman" w:hAnsi="Arial" w:cs="Arial"/>
                <w:sz w:val="20"/>
                <w:szCs w:val="20"/>
                <w:lang w:val="en-US"/>
              </w:rPr>
            </w:pPr>
            <w:r w:rsidRPr="00185DE8">
              <w:rPr>
                <w:rFonts w:ascii="Arial" w:eastAsia="Times New Roman" w:hAnsi="Arial" w:cs="Arial"/>
                <w:sz w:val="20"/>
                <w:szCs w:val="20"/>
                <w:lang w:val="en-US"/>
              </w:rPr>
              <w:t xml:space="preserve">Sistema turi gebėti automatiškai persijungti į kaupiklio (baterijos) maitinimą per </w:t>
            </w:r>
            <w:ins w:id="65" w:author="Monika Petkė" w:date="2026-06-12T14:37:00Z" w16du:dateUtc="2026-06-12T11:37:00Z">
              <w:r w:rsidR="00E62839" w:rsidRPr="00185DE8">
                <w:rPr>
                  <w:rFonts w:ascii="Arial" w:eastAsia="Times New Roman" w:hAnsi="Arial" w:cs="Arial"/>
                  <w:sz w:val="20"/>
                  <w:szCs w:val="20"/>
                  <w:lang w:val="en-US"/>
                </w:rPr>
                <w:t>20</w:t>
              </w:r>
            </w:ins>
            <w:del w:id="66" w:author="Monika Petkė" w:date="2026-06-12T14:37:00Z" w16du:dateUtc="2026-06-12T11:37:00Z">
              <w:r w:rsidRPr="00185DE8" w:rsidDel="00E62839">
                <w:rPr>
                  <w:rFonts w:ascii="Arial" w:eastAsia="Times New Roman" w:hAnsi="Arial" w:cs="Arial"/>
                  <w:sz w:val="20"/>
                  <w:szCs w:val="20"/>
                  <w:lang w:val="en-US"/>
                </w:rPr>
                <w:delText>0,00</w:delText>
              </w:r>
            </w:del>
            <w:ins w:id="67" w:author="Monika Petkė" w:date="2026-06-12T14:37:00Z" w16du:dateUtc="2026-06-12T11:37:00Z">
              <w:r w:rsidR="00E62839" w:rsidRPr="00185DE8">
                <w:rPr>
                  <w:rFonts w:ascii="Arial" w:eastAsia="Times New Roman" w:hAnsi="Arial" w:cs="Arial"/>
                  <w:sz w:val="20"/>
                  <w:szCs w:val="20"/>
                  <w:lang w:val="en-US"/>
                </w:rPr>
                <w:t xml:space="preserve"> </w:t>
              </w:r>
            </w:ins>
            <w:r w:rsidRPr="00185DE8">
              <w:rPr>
                <w:rFonts w:ascii="Arial" w:eastAsia="Times New Roman" w:hAnsi="Arial" w:cs="Arial"/>
                <w:sz w:val="20"/>
                <w:szCs w:val="20"/>
                <w:lang w:val="en-US"/>
              </w:rPr>
              <w:t>ms.</w:t>
            </w:r>
          </w:p>
          <w:p w14:paraId="56BC64E6" w14:textId="086E3094" w:rsidR="00996516" w:rsidRPr="007A314D" w:rsidRDefault="00996516" w:rsidP="00996516">
            <w:pPr>
              <w:widowControl w:val="0"/>
              <w:spacing w:after="0" w:line="240" w:lineRule="auto"/>
              <w:contextualSpacing/>
              <w:jc w:val="both"/>
              <w:rPr>
                <w:rFonts w:ascii="Arial" w:eastAsia="Times New Roman" w:hAnsi="Arial" w:cs="Arial"/>
                <w:i/>
                <w:iCs/>
                <w:sz w:val="22"/>
                <w:szCs w:val="22"/>
                <w:highlight w:val="yellow"/>
              </w:rPr>
            </w:pPr>
          </w:p>
        </w:tc>
        <w:tc>
          <w:tcPr>
            <w:tcW w:w="1234" w:type="pct"/>
            <w:shd w:val="clear" w:color="auto" w:fill="FFFFFF"/>
          </w:tcPr>
          <w:p w14:paraId="1477A6BF" w14:textId="77777777" w:rsidR="00996516" w:rsidRPr="007A314D" w:rsidRDefault="00996516"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3B20FFE0" w14:textId="77777777" w:rsidR="00996516" w:rsidRDefault="00996516" w:rsidP="00291371">
            <w:pPr>
              <w:widowControl w:val="0"/>
              <w:spacing w:after="0" w:line="240" w:lineRule="auto"/>
              <w:ind w:left="266"/>
              <w:contextualSpacing/>
              <w:jc w:val="both"/>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249673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D44A309" w14:textId="77777777" w:rsidR="008A6886" w:rsidRPr="007A314D" w:rsidRDefault="008A6886" w:rsidP="00291371">
            <w:pPr>
              <w:widowControl w:val="0"/>
              <w:spacing w:after="0" w:line="240" w:lineRule="auto"/>
              <w:ind w:left="266"/>
              <w:contextualSpacing/>
              <w:jc w:val="both"/>
              <w:rPr>
                <w:rFonts w:ascii="Arial" w:eastAsia="Times New Roman" w:hAnsi="Arial" w:cs="Arial"/>
                <w:i/>
                <w:iCs/>
                <w:sz w:val="22"/>
                <w:szCs w:val="22"/>
              </w:rPr>
            </w:pPr>
          </w:p>
        </w:tc>
      </w:tr>
      <w:tr w:rsidR="00996516" w:rsidRPr="007A314D" w14:paraId="32F5EF2C" w14:textId="77777777" w:rsidTr="009C2F10">
        <w:trPr>
          <w:gridAfter w:val="1"/>
          <w:wAfter w:w="3" w:type="pct"/>
          <w:trHeight w:val="199"/>
          <w:jc w:val="center"/>
        </w:trPr>
        <w:tc>
          <w:tcPr>
            <w:tcW w:w="273" w:type="pct"/>
            <w:shd w:val="clear" w:color="auto" w:fill="FFFFFF"/>
          </w:tcPr>
          <w:p w14:paraId="7F570238" w14:textId="0B3B0869"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w:t>
            </w:r>
            <w:r w:rsidR="00996516" w:rsidRPr="007A314D">
              <w:rPr>
                <w:rFonts w:ascii="Arial" w:eastAsia="Times New Roman" w:hAnsi="Arial" w:cs="Arial"/>
                <w:sz w:val="22"/>
                <w:szCs w:val="22"/>
                <w:lang w:eastAsia="en-US"/>
              </w:rPr>
              <w:t>2.</w:t>
            </w:r>
          </w:p>
        </w:tc>
        <w:tc>
          <w:tcPr>
            <w:tcW w:w="1711" w:type="pct"/>
            <w:shd w:val="clear" w:color="auto" w:fill="FFFFFF"/>
          </w:tcPr>
          <w:p w14:paraId="47FD1DCC" w14:textId="5BA9CC19" w:rsidR="00996516" w:rsidRPr="007A314D" w:rsidRDefault="00996516"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EMS (</w:t>
            </w:r>
            <w:proofErr w:type="spellStart"/>
            <w:r w:rsidRPr="007A314D">
              <w:rPr>
                <w:rFonts w:ascii="Arial" w:eastAsia="Times New Roman" w:hAnsi="Arial" w:cs="Arial"/>
                <w:sz w:val="22"/>
                <w:szCs w:val="22"/>
              </w:rPr>
              <w:t>Energy</w:t>
            </w:r>
            <w:proofErr w:type="spellEnd"/>
            <w:r w:rsidRPr="007A314D">
              <w:rPr>
                <w:rFonts w:ascii="Arial" w:eastAsia="Times New Roman" w:hAnsi="Arial" w:cs="Arial"/>
                <w:sz w:val="22"/>
                <w:szCs w:val="22"/>
              </w:rPr>
              <w:t xml:space="preserve"> </w:t>
            </w:r>
            <w:proofErr w:type="spellStart"/>
            <w:r w:rsidRPr="007A314D">
              <w:rPr>
                <w:rFonts w:ascii="Arial" w:eastAsia="Times New Roman" w:hAnsi="Arial" w:cs="Arial"/>
                <w:sz w:val="22"/>
                <w:szCs w:val="22"/>
              </w:rPr>
              <w:t>Management</w:t>
            </w:r>
            <w:proofErr w:type="spellEnd"/>
            <w:r w:rsidRPr="007A314D">
              <w:rPr>
                <w:rFonts w:ascii="Arial" w:eastAsia="Times New Roman" w:hAnsi="Arial" w:cs="Arial"/>
                <w:sz w:val="22"/>
                <w:szCs w:val="22"/>
              </w:rPr>
              <w:t xml:space="preserve"> System)</w:t>
            </w:r>
          </w:p>
        </w:tc>
        <w:tc>
          <w:tcPr>
            <w:tcW w:w="1779" w:type="pct"/>
            <w:shd w:val="clear" w:color="auto" w:fill="FFFFFF"/>
          </w:tcPr>
          <w:p w14:paraId="028BF2B1" w14:textId="77777777" w:rsidR="00996516" w:rsidRPr="00291371" w:rsidRDefault="00996516">
            <w:pPr>
              <w:numPr>
                <w:ilvl w:val="0"/>
                <w:numId w:val="25"/>
              </w:numPr>
              <w:tabs>
                <w:tab w:val="clear" w:pos="720"/>
                <w:tab w:val="num" w:pos="411"/>
                <w:tab w:val="left" w:pos="695"/>
              </w:tabs>
              <w:spacing w:before="100" w:beforeAutospacing="1" w:after="100" w:afterAutospacing="1" w:line="240" w:lineRule="auto"/>
              <w:ind w:left="417" w:firstLine="0"/>
              <w:rPr>
                <w:rFonts w:ascii="Arial" w:eastAsia="Times New Roman" w:hAnsi="Arial" w:cs="Arial"/>
                <w:sz w:val="20"/>
                <w:szCs w:val="20"/>
              </w:rPr>
            </w:pPr>
            <w:r w:rsidRPr="00291371">
              <w:rPr>
                <w:rFonts w:ascii="Arial" w:eastAsia="Times New Roman" w:hAnsi="Arial" w:cs="Arial"/>
                <w:sz w:val="20"/>
                <w:szCs w:val="20"/>
              </w:rPr>
              <w:t xml:space="preserve">Funkcijų sąrašą: </w:t>
            </w:r>
            <w:proofErr w:type="spellStart"/>
            <w:r w:rsidRPr="00291371">
              <w:rPr>
                <w:rFonts w:ascii="Arial" w:eastAsia="Times New Roman" w:hAnsi="Arial" w:cs="Arial"/>
                <w:sz w:val="20"/>
                <w:szCs w:val="20"/>
              </w:rPr>
              <w:t>Fully</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Feed-in</w:t>
            </w:r>
            <w:proofErr w:type="spellEnd"/>
            <w:r w:rsidRPr="00291371">
              <w:rPr>
                <w:rFonts w:ascii="Arial" w:eastAsia="Times New Roman" w:hAnsi="Arial" w:cs="Arial"/>
                <w:sz w:val="20"/>
                <w:szCs w:val="20"/>
              </w:rPr>
              <w:t xml:space="preserve"> to </w:t>
            </w:r>
            <w:proofErr w:type="spellStart"/>
            <w:r w:rsidRPr="00291371">
              <w:rPr>
                <w:rFonts w:ascii="Arial" w:eastAsia="Times New Roman" w:hAnsi="Arial" w:cs="Arial"/>
                <w:sz w:val="20"/>
                <w:szCs w:val="20"/>
              </w:rPr>
              <w:t>Grid</w:t>
            </w:r>
            <w:proofErr w:type="spellEnd"/>
            <w:r w:rsidRPr="00291371">
              <w:rPr>
                <w:rFonts w:ascii="Arial" w:eastAsia="Times New Roman" w:hAnsi="Arial" w:cs="Arial"/>
                <w:sz w:val="20"/>
                <w:szCs w:val="20"/>
              </w:rPr>
              <w:t xml:space="preserve">, VPP </w:t>
            </w:r>
            <w:proofErr w:type="spellStart"/>
            <w:r w:rsidRPr="00291371">
              <w:rPr>
                <w:rFonts w:ascii="Arial" w:eastAsia="Times New Roman" w:hAnsi="Arial" w:cs="Arial"/>
                <w:sz w:val="20"/>
                <w:szCs w:val="20"/>
              </w:rPr>
              <w:t>Scheduling</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arbitrage</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self-consumption</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reserve</w:t>
            </w:r>
            <w:proofErr w:type="spellEnd"/>
            <w:r w:rsidRPr="00291371">
              <w:rPr>
                <w:rFonts w:ascii="Arial" w:eastAsia="Times New Roman" w:hAnsi="Arial" w:cs="Arial"/>
                <w:sz w:val="20"/>
                <w:szCs w:val="20"/>
              </w:rPr>
              <w:t>.</w:t>
            </w:r>
          </w:p>
          <w:p w14:paraId="4DEA2174" w14:textId="77777777" w:rsidR="00996516" w:rsidRPr="00291371" w:rsidRDefault="00996516">
            <w:pPr>
              <w:numPr>
                <w:ilvl w:val="0"/>
                <w:numId w:val="25"/>
              </w:numPr>
              <w:tabs>
                <w:tab w:val="clear" w:pos="720"/>
                <w:tab w:val="left" w:pos="695"/>
              </w:tabs>
              <w:spacing w:before="100" w:beforeAutospacing="1" w:after="100" w:afterAutospacing="1" w:line="240" w:lineRule="auto"/>
              <w:ind w:left="417" w:hanging="6"/>
              <w:rPr>
                <w:rFonts w:ascii="Arial" w:eastAsia="Times New Roman" w:hAnsi="Arial" w:cs="Arial"/>
                <w:sz w:val="20"/>
                <w:szCs w:val="20"/>
              </w:rPr>
            </w:pPr>
            <w:r w:rsidRPr="00291371">
              <w:rPr>
                <w:rFonts w:ascii="Arial" w:eastAsia="Times New Roman" w:hAnsi="Arial" w:cs="Arial"/>
                <w:sz w:val="20"/>
                <w:szCs w:val="20"/>
              </w:rPr>
              <w:t xml:space="preserve">Algoritmų tipą: </w:t>
            </w:r>
            <w:proofErr w:type="spellStart"/>
            <w:r w:rsidRPr="00291371">
              <w:rPr>
                <w:rFonts w:ascii="Arial" w:eastAsia="Times New Roman" w:hAnsi="Arial" w:cs="Arial"/>
                <w:sz w:val="20"/>
                <w:szCs w:val="20"/>
              </w:rPr>
              <w:t>time-based</w:t>
            </w:r>
            <w:proofErr w:type="spellEnd"/>
            <w:r w:rsidRPr="00291371">
              <w:rPr>
                <w:rFonts w:ascii="Arial" w:eastAsia="Times New Roman" w:hAnsi="Arial" w:cs="Arial"/>
                <w:sz w:val="20"/>
                <w:szCs w:val="20"/>
              </w:rPr>
              <w:t>, AI-</w:t>
            </w:r>
            <w:proofErr w:type="spellStart"/>
            <w:r w:rsidRPr="00291371">
              <w:rPr>
                <w:rFonts w:ascii="Arial" w:eastAsia="Times New Roman" w:hAnsi="Arial" w:cs="Arial"/>
                <w:sz w:val="20"/>
                <w:szCs w:val="20"/>
              </w:rPr>
              <w:t>based</w:t>
            </w:r>
            <w:proofErr w:type="spellEnd"/>
            <w:r w:rsidRPr="00291371">
              <w:rPr>
                <w:rFonts w:ascii="Arial" w:eastAsia="Times New Roman" w:hAnsi="Arial" w:cs="Arial"/>
                <w:sz w:val="20"/>
                <w:szCs w:val="20"/>
              </w:rPr>
              <w:t>.</w:t>
            </w:r>
          </w:p>
          <w:p w14:paraId="08AB7C34" w14:textId="77777777" w:rsidR="00996516" w:rsidRPr="00291371" w:rsidRDefault="00996516" w:rsidP="00996516">
            <w:pPr>
              <w:widowControl w:val="0"/>
              <w:spacing w:after="0" w:line="240" w:lineRule="auto"/>
              <w:contextualSpacing/>
              <w:rPr>
                <w:rFonts w:ascii="Arial" w:eastAsia="Times New Roman" w:hAnsi="Arial" w:cs="Arial"/>
                <w:sz w:val="20"/>
                <w:szCs w:val="20"/>
              </w:rPr>
            </w:pPr>
          </w:p>
        </w:tc>
        <w:tc>
          <w:tcPr>
            <w:tcW w:w="1234" w:type="pct"/>
            <w:shd w:val="clear" w:color="auto" w:fill="FFFFFF"/>
          </w:tcPr>
          <w:p w14:paraId="35C87995" w14:textId="77777777" w:rsidR="00996516" w:rsidRPr="007A314D" w:rsidRDefault="00996516"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529F875A" w14:textId="77777777" w:rsidR="00996516" w:rsidRDefault="00996516"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C8FBF3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6ED26CA" w14:textId="77777777" w:rsidR="008A6886" w:rsidRPr="007A314D" w:rsidRDefault="008A6886" w:rsidP="00291371">
            <w:pPr>
              <w:widowControl w:val="0"/>
              <w:spacing w:after="0" w:line="240" w:lineRule="auto"/>
              <w:ind w:left="266"/>
              <w:contextualSpacing/>
              <w:rPr>
                <w:rFonts w:ascii="Arial" w:eastAsia="Times New Roman" w:hAnsi="Arial" w:cs="Arial"/>
                <w:i/>
                <w:iCs/>
                <w:sz w:val="22"/>
                <w:szCs w:val="22"/>
              </w:rPr>
            </w:pPr>
          </w:p>
        </w:tc>
      </w:tr>
      <w:tr w:rsidR="00996516" w:rsidRPr="007A314D" w14:paraId="186B8CE7" w14:textId="77777777" w:rsidTr="009C2F10">
        <w:trPr>
          <w:gridAfter w:val="1"/>
          <w:wAfter w:w="3" w:type="pct"/>
          <w:trHeight w:val="1090"/>
          <w:jc w:val="center"/>
        </w:trPr>
        <w:tc>
          <w:tcPr>
            <w:tcW w:w="273" w:type="pct"/>
            <w:shd w:val="clear" w:color="auto" w:fill="FFFFFF"/>
          </w:tcPr>
          <w:p w14:paraId="7582C8D3" w14:textId="0B7C1D34"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w:t>
            </w:r>
            <w:r w:rsidR="00996516" w:rsidRPr="007A314D">
              <w:rPr>
                <w:rFonts w:ascii="Arial" w:eastAsia="Times New Roman" w:hAnsi="Arial" w:cs="Arial"/>
                <w:sz w:val="22"/>
                <w:szCs w:val="22"/>
                <w:lang w:val="en-US" w:eastAsia="en-US"/>
              </w:rPr>
              <w:t>3.</w:t>
            </w:r>
          </w:p>
        </w:tc>
        <w:tc>
          <w:tcPr>
            <w:tcW w:w="1711" w:type="pct"/>
            <w:shd w:val="clear" w:color="auto" w:fill="FFFFFF"/>
          </w:tcPr>
          <w:p w14:paraId="355F3A6B" w14:textId="42189B95" w:rsidR="00996516" w:rsidRPr="007A314D" w:rsidRDefault="00806A30" w:rsidP="007F2869">
            <w:pPr>
              <w:widowControl w:val="0"/>
              <w:spacing w:after="0" w:line="240" w:lineRule="auto"/>
              <w:contextualSpacing/>
              <w:rPr>
                <w:rFonts w:ascii="Arial" w:eastAsia="Times New Roman" w:hAnsi="Arial" w:cs="Arial"/>
                <w:sz w:val="22"/>
                <w:szCs w:val="22"/>
              </w:rPr>
            </w:pPr>
            <w:proofErr w:type="spellStart"/>
            <w:r w:rsidRPr="007A314D">
              <w:rPr>
                <w:rFonts w:ascii="Arial" w:eastAsia="Times New Roman" w:hAnsi="Arial" w:cs="Arial"/>
                <w:sz w:val="22"/>
                <w:szCs w:val="22"/>
              </w:rPr>
              <w:t>Monotoringas</w:t>
            </w:r>
            <w:proofErr w:type="spellEnd"/>
            <w:r w:rsidR="00996516" w:rsidRPr="007A314D">
              <w:rPr>
                <w:rFonts w:ascii="Arial" w:eastAsia="Times New Roman" w:hAnsi="Arial" w:cs="Arial"/>
                <w:sz w:val="22"/>
                <w:szCs w:val="22"/>
              </w:rPr>
              <w:t xml:space="preserve"> </w:t>
            </w:r>
          </w:p>
        </w:tc>
        <w:tc>
          <w:tcPr>
            <w:tcW w:w="1779" w:type="pct"/>
            <w:shd w:val="clear" w:color="auto" w:fill="FFFFFF"/>
          </w:tcPr>
          <w:p w14:paraId="217F2B01" w14:textId="77777777" w:rsidR="00806A30" w:rsidRPr="00291371" w:rsidRDefault="00806A30">
            <w:pPr>
              <w:numPr>
                <w:ilvl w:val="0"/>
                <w:numId w:val="26"/>
              </w:numPr>
              <w:spacing w:before="100" w:beforeAutospacing="1" w:after="100" w:afterAutospacing="1" w:line="240" w:lineRule="auto"/>
              <w:ind w:hanging="309"/>
              <w:rPr>
                <w:rFonts w:ascii="Arial" w:eastAsia="Times New Roman" w:hAnsi="Arial" w:cs="Arial"/>
                <w:sz w:val="20"/>
                <w:szCs w:val="20"/>
              </w:rPr>
            </w:pPr>
            <w:proofErr w:type="spellStart"/>
            <w:r w:rsidRPr="00291371">
              <w:rPr>
                <w:rFonts w:ascii="Arial" w:eastAsia="Times New Roman" w:hAnsi="Arial" w:cs="Arial"/>
                <w:sz w:val="20"/>
                <w:szCs w:val="20"/>
              </w:rPr>
              <w:t>Web</w:t>
            </w:r>
            <w:proofErr w:type="spellEnd"/>
            <w:r w:rsidRPr="00291371">
              <w:rPr>
                <w:rFonts w:ascii="Arial" w:eastAsia="Times New Roman" w:hAnsi="Arial" w:cs="Arial"/>
                <w:sz w:val="20"/>
                <w:szCs w:val="20"/>
              </w:rPr>
              <w:t xml:space="preserve"> platforma + mobilioji aplikacija.</w:t>
            </w:r>
          </w:p>
          <w:p w14:paraId="26A17F0F" w14:textId="77777777" w:rsidR="00806A30" w:rsidRPr="00291371" w:rsidRDefault="00806A30">
            <w:pPr>
              <w:numPr>
                <w:ilvl w:val="0"/>
                <w:numId w:val="26"/>
              </w:numPr>
              <w:spacing w:before="100" w:beforeAutospacing="1" w:after="100" w:afterAutospacing="1" w:line="240" w:lineRule="auto"/>
              <w:ind w:hanging="309"/>
              <w:rPr>
                <w:rFonts w:ascii="Arial" w:eastAsia="Times New Roman" w:hAnsi="Arial" w:cs="Arial"/>
                <w:color w:val="000000"/>
                <w:sz w:val="20"/>
                <w:szCs w:val="20"/>
              </w:rPr>
            </w:pPr>
            <w:r w:rsidRPr="00291371">
              <w:rPr>
                <w:rFonts w:ascii="Arial" w:eastAsia="Times New Roman" w:hAnsi="Arial" w:cs="Arial"/>
                <w:color w:val="000000"/>
                <w:sz w:val="20"/>
                <w:szCs w:val="20"/>
              </w:rPr>
              <w:t xml:space="preserve">Istoriniai duomenys: 5 min </w:t>
            </w:r>
          </w:p>
          <w:p w14:paraId="2150E6C7" w14:textId="451571F4" w:rsidR="00996516" w:rsidRPr="00291371" w:rsidRDefault="00996516" w:rsidP="007F2869">
            <w:pPr>
              <w:widowControl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0790BDD0"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lastRenderedPageBreak/>
              <w:t>Įrašo tiekėjas .......</w:t>
            </w:r>
          </w:p>
          <w:p w14:paraId="22C398A7" w14:textId="77777777" w:rsidR="00996516" w:rsidRDefault="00291371"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 xml:space="preserve">[Atitiktis reikalavimui bus tikrinama </w:t>
            </w:r>
            <w:r w:rsidRPr="007A314D">
              <w:rPr>
                <w:rFonts w:ascii="Arial" w:hAnsi="Arial" w:cs="Arial"/>
                <w:color w:val="0070C0"/>
                <w:sz w:val="22"/>
                <w:szCs w:val="22"/>
              </w:rPr>
              <w:lastRenderedPageBreak/>
              <w:t>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2E42C0F"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16C4D6A7" w14:textId="56CE839E"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806A30" w:rsidRPr="007A314D" w14:paraId="242EB795" w14:textId="77777777" w:rsidTr="00806A30">
        <w:trPr>
          <w:trHeight w:val="661"/>
          <w:jc w:val="center"/>
        </w:trPr>
        <w:tc>
          <w:tcPr>
            <w:tcW w:w="273" w:type="pct"/>
            <w:shd w:val="clear" w:color="auto" w:fill="FFFFFF"/>
          </w:tcPr>
          <w:p w14:paraId="7109314A" w14:textId="46DCDEA5" w:rsidR="00806A30" w:rsidRPr="007A314D" w:rsidRDefault="005842CC" w:rsidP="007F2869">
            <w:pPr>
              <w:autoSpaceDE w:val="0"/>
              <w:autoSpaceDN w:val="0"/>
              <w:adjustRightInd w:val="0"/>
              <w:spacing w:after="0" w:line="240" w:lineRule="auto"/>
              <w:jc w:val="center"/>
              <w:rPr>
                <w:rFonts w:ascii="Arial" w:eastAsia="Times New Roman" w:hAnsi="Arial" w:cs="Arial"/>
                <w:sz w:val="22"/>
                <w:szCs w:val="22"/>
              </w:rPr>
            </w:pPr>
            <w:r w:rsidRPr="007A314D">
              <w:rPr>
                <w:rFonts w:ascii="Arial" w:eastAsia="Times New Roman" w:hAnsi="Arial" w:cs="Arial"/>
                <w:sz w:val="22"/>
                <w:szCs w:val="22"/>
              </w:rPr>
              <w:lastRenderedPageBreak/>
              <w:t>2.</w:t>
            </w:r>
          </w:p>
        </w:tc>
        <w:tc>
          <w:tcPr>
            <w:tcW w:w="4727" w:type="pct"/>
            <w:gridSpan w:val="4"/>
            <w:shd w:val="clear" w:color="auto" w:fill="FFFFFF"/>
          </w:tcPr>
          <w:p w14:paraId="498C3DE1" w14:textId="39DEF128" w:rsidR="00806A30" w:rsidRPr="007A314D" w:rsidRDefault="00806A30"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Montavimas ir infrastruktūra </w:t>
            </w:r>
          </w:p>
        </w:tc>
      </w:tr>
      <w:tr w:rsidR="00996516" w:rsidRPr="007A314D" w14:paraId="7457E75E" w14:textId="77777777" w:rsidTr="009C2F10">
        <w:trPr>
          <w:gridAfter w:val="1"/>
          <w:wAfter w:w="3" w:type="pct"/>
          <w:trHeight w:val="654"/>
          <w:jc w:val="center"/>
        </w:trPr>
        <w:tc>
          <w:tcPr>
            <w:tcW w:w="273" w:type="pct"/>
            <w:shd w:val="clear" w:color="auto" w:fill="FFFFFF"/>
          </w:tcPr>
          <w:p w14:paraId="2F45969D" w14:textId="6246B011"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2.</w:t>
            </w:r>
            <w:r w:rsidR="00806A30" w:rsidRPr="007A314D">
              <w:rPr>
                <w:rFonts w:ascii="Arial" w:eastAsia="Times New Roman" w:hAnsi="Arial" w:cs="Arial"/>
                <w:sz w:val="22"/>
                <w:szCs w:val="22"/>
                <w:lang w:eastAsia="en-US"/>
              </w:rPr>
              <w:t>1</w:t>
            </w:r>
            <w:r w:rsidR="00996516" w:rsidRPr="007A314D">
              <w:rPr>
                <w:rFonts w:ascii="Arial" w:eastAsia="Times New Roman" w:hAnsi="Arial" w:cs="Arial"/>
                <w:sz w:val="22"/>
                <w:szCs w:val="22"/>
                <w:lang w:eastAsia="en-US"/>
              </w:rPr>
              <w:t>.</w:t>
            </w:r>
          </w:p>
        </w:tc>
        <w:tc>
          <w:tcPr>
            <w:tcW w:w="1711" w:type="pct"/>
            <w:shd w:val="clear" w:color="auto" w:fill="FFFFFF"/>
          </w:tcPr>
          <w:p w14:paraId="1BAFC374" w14:textId="0586A3F6" w:rsidR="00996516" w:rsidRPr="007A314D" w:rsidRDefault="00806A30"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Fiziniai reikalavimai</w:t>
            </w:r>
          </w:p>
        </w:tc>
        <w:tc>
          <w:tcPr>
            <w:tcW w:w="1779" w:type="pct"/>
            <w:shd w:val="clear" w:color="auto" w:fill="FFFFFF"/>
          </w:tcPr>
          <w:p w14:paraId="0C07B8B9" w14:textId="77777777" w:rsidR="00806A30" w:rsidRPr="00291371" w:rsidRDefault="00806A30">
            <w:pPr>
              <w:numPr>
                <w:ilvl w:val="0"/>
                <w:numId w:val="27"/>
              </w:numPr>
              <w:tabs>
                <w:tab w:val="clear" w:pos="720"/>
                <w:tab w:val="num" w:pos="360"/>
                <w:tab w:val="left" w:pos="701"/>
              </w:tabs>
              <w:spacing w:before="100" w:beforeAutospacing="1" w:after="100" w:afterAutospacing="1" w:line="240" w:lineRule="auto"/>
              <w:ind w:left="417" w:firstLine="0"/>
              <w:jc w:val="both"/>
              <w:rPr>
                <w:rFonts w:ascii="Arial" w:eastAsia="Times New Roman" w:hAnsi="Arial" w:cs="Arial"/>
                <w:sz w:val="20"/>
                <w:szCs w:val="20"/>
              </w:rPr>
            </w:pPr>
            <w:r w:rsidRPr="00291371">
              <w:rPr>
                <w:rFonts w:ascii="Arial" w:eastAsia="Times New Roman" w:hAnsi="Arial" w:cs="Arial"/>
                <w:sz w:val="20"/>
                <w:szCs w:val="20"/>
              </w:rPr>
              <w:t xml:space="preserve">Energijos kaupimo sistema turi būti modulinės konstrukcijos, leidžianti plėsti talpą nedideliais žingsniais, ne didesniais kaip 15 kWh vienu moduliu. </w:t>
            </w:r>
          </w:p>
          <w:p w14:paraId="1F4639E5" w14:textId="77777777" w:rsidR="00806A30" w:rsidRPr="00291371" w:rsidRDefault="00806A30">
            <w:pPr>
              <w:numPr>
                <w:ilvl w:val="0"/>
                <w:numId w:val="27"/>
              </w:numPr>
              <w:tabs>
                <w:tab w:val="clear" w:pos="720"/>
                <w:tab w:val="left" w:pos="701"/>
              </w:tabs>
              <w:spacing w:before="100" w:beforeAutospacing="1" w:after="100" w:afterAutospacing="1" w:line="240" w:lineRule="auto"/>
              <w:ind w:left="417" w:firstLine="0"/>
              <w:jc w:val="both"/>
              <w:rPr>
                <w:rFonts w:ascii="Arial" w:eastAsia="Times New Roman" w:hAnsi="Arial" w:cs="Arial"/>
                <w:color w:val="000000"/>
                <w:sz w:val="20"/>
                <w:szCs w:val="20"/>
              </w:rPr>
            </w:pPr>
            <w:r w:rsidRPr="00291371">
              <w:rPr>
                <w:rFonts w:ascii="Arial" w:eastAsia="Times New Roman" w:hAnsi="Arial" w:cs="Arial"/>
                <w:color w:val="000000"/>
                <w:sz w:val="20"/>
                <w:szCs w:val="20"/>
              </w:rPr>
              <w:t>Kiekviena kaupimo sistemos atskira dalis turi sverti iki 110kg</w:t>
            </w:r>
          </w:p>
          <w:p w14:paraId="40E9F861" w14:textId="3A8499A9" w:rsidR="00996516" w:rsidRPr="007A314D" w:rsidRDefault="00996516" w:rsidP="007F2869">
            <w:pPr>
              <w:widowControl w:val="0"/>
              <w:spacing w:after="0" w:line="240" w:lineRule="auto"/>
              <w:contextualSpacing/>
              <w:jc w:val="center"/>
              <w:rPr>
                <w:rFonts w:ascii="Arial" w:eastAsia="Times New Roman" w:hAnsi="Arial" w:cs="Arial"/>
                <w:sz w:val="22"/>
                <w:szCs w:val="22"/>
              </w:rPr>
            </w:pPr>
          </w:p>
        </w:tc>
        <w:tc>
          <w:tcPr>
            <w:tcW w:w="1234" w:type="pct"/>
            <w:shd w:val="clear" w:color="auto" w:fill="FFFFFF"/>
          </w:tcPr>
          <w:p w14:paraId="263AADE9"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3562882F" w14:textId="77777777" w:rsidR="00996516" w:rsidRDefault="00291371"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F80FDE7"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0EBE25E" w14:textId="342E7DA4"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996516" w:rsidRPr="007A314D" w14:paraId="5906BFA3" w14:textId="77777777" w:rsidTr="009C2F10">
        <w:trPr>
          <w:gridAfter w:val="1"/>
          <w:wAfter w:w="3" w:type="pct"/>
          <w:trHeight w:val="654"/>
          <w:jc w:val="center"/>
        </w:trPr>
        <w:tc>
          <w:tcPr>
            <w:tcW w:w="273" w:type="pct"/>
            <w:shd w:val="clear" w:color="auto" w:fill="FFFFFF"/>
          </w:tcPr>
          <w:p w14:paraId="6B53FC54" w14:textId="6405946E"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2.</w:t>
            </w:r>
            <w:r w:rsidR="00806A30" w:rsidRPr="007A314D">
              <w:rPr>
                <w:rFonts w:ascii="Arial" w:eastAsia="Times New Roman" w:hAnsi="Arial" w:cs="Arial"/>
                <w:sz w:val="22"/>
                <w:szCs w:val="22"/>
                <w:lang w:eastAsia="en-US"/>
              </w:rPr>
              <w:t>2.</w:t>
            </w:r>
          </w:p>
        </w:tc>
        <w:tc>
          <w:tcPr>
            <w:tcW w:w="1711" w:type="pct"/>
            <w:shd w:val="clear" w:color="auto" w:fill="FFFFFF"/>
          </w:tcPr>
          <w:p w14:paraId="10041F93" w14:textId="43543E6D" w:rsidR="00996516" w:rsidRPr="007A314D" w:rsidRDefault="00806A30"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Elektros  dalis</w:t>
            </w:r>
          </w:p>
        </w:tc>
        <w:tc>
          <w:tcPr>
            <w:tcW w:w="1779" w:type="pct"/>
            <w:shd w:val="clear" w:color="auto" w:fill="FFFFFF"/>
          </w:tcPr>
          <w:p w14:paraId="7512A3C6" w14:textId="77777777" w:rsidR="00806A30" w:rsidRPr="00291371" w:rsidRDefault="00806A30">
            <w:pPr>
              <w:numPr>
                <w:ilvl w:val="0"/>
                <w:numId w:val="28"/>
              </w:numPr>
              <w:tabs>
                <w:tab w:val="clear" w:pos="720"/>
                <w:tab w:val="num" w:pos="360"/>
                <w:tab w:val="left" w:pos="700"/>
              </w:tabs>
              <w:spacing w:before="100" w:beforeAutospacing="1" w:after="100" w:afterAutospacing="1" w:line="240" w:lineRule="auto"/>
              <w:ind w:left="417" w:hanging="1"/>
              <w:jc w:val="both"/>
              <w:rPr>
                <w:rFonts w:ascii="Arial" w:eastAsia="Times New Roman" w:hAnsi="Arial" w:cs="Arial"/>
                <w:sz w:val="20"/>
                <w:szCs w:val="20"/>
              </w:rPr>
            </w:pPr>
            <w:r w:rsidRPr="00291371">
              <w:rPr>
                <w:rFonts w:ascii="Arial" w:eastAsia="Times New Roman" w:hAnsi="Arial" w:cs="Arial"/>
                <w:sz w:val="20"/>
                <w:szCs w:val="20"/>
              </w:rPr>
              <w:t xml:space="preserve">Reikalaujama jungtis: </w:t>
            </w:r>
            <w:r w:rsidRPr="00291371">
              <w:rPr>
                <w:rFonts w:ascii="Arial" w:eastAsia="Times New Roman" w:hAnsi="Arial" w:cs="Arial"/>
                <w:b/>
                <w:bCs/>
                <w:sz w:val="20"/>
                <w:szCs w:val="20"/>
              </w:rPr>
              <w:t>400 V</w:t>
            </w:r>
            <w:r w:rsidRPr="00291371">
              <w:rPr>
                <w:rFonts w:ascii="Arial" w:eastAsia="Times New Roman" w:hAnsi="Arial" w:cs="Arial"/>
                <w:sz w:val="20"/>
                <w:szCs w:val="20"/>
              </w:rPr>
              <w:t xml:space="preserve"> ar </w:t>
            </w:r>
            <w:r w:rsidRPr="00291371">
              <w:rPr>
                <w:rFonts w:ascii="Arial" w:eastAsia="Times New Roman" w:hAnsi="Arial" w:cs="Arial"/>
                <w:b/>
                <w:bCs/>
                <w:sz w:val="20"/>
                <w:szCs w:val="20"/>
              </w:rPr>
              <w:t xml:space="preserve">0,4 </w:t>
            </w:r>
            <w:proofErr w:type="spellStart"/>
            <w:r w:rsidRPr="00291371">
              <w:rPr>
                <w:rFonts w:ascii="Arial" w:eastAsia="Times New Roman" w:hAnsi="Arial" w:cs="Arial"/>
                <w:b/>
                <w:bCs/>
                <w:sz w:val="20"/>
                <w:szCs w:val="20"/>
              </w:rPr>
              <w:t>kV</w:t>
            </w:r>
            <w:proofErr w:type="spellEnd"/>
            <w:r w:rsidRPr="00291371">
              <w:rPr>
                <w:rFonts w:ascii="Arial" w:eastAsia="Times New Roman" w:hAnsi="Arial" w:cs="Arial"/>
                <w:b/>
                <w:bCs/>
                <w:sz w:val="20"/>
                <w:szCs w:val="20"/>
              </w:rPr>
              <w:t xml:space="preserve">/10 </w:t>
            </w:r>
            <w:proofErr w:type="spellStart"/>
            <w:r w:rsidRPr="00291371">
              <w:rPr>
                <w:rFonts w:ascii="Arial" w:eastAsia="Times New Roman" w:hAnsi="Arial" w:cs="Arial"/>
                <w:b/>
                <w:bCs/>
                <w:sz w:val="20"/>
                <w:szCs w:val="20"/>
              </w:rPr>
              <w:t>kV</w:t>
            </w:r>
            <w:proofErr w:type="spellEnd"/>
            <w:r w:rsidRPr="00291371">
              <w:rPr>
                <w:rFonts w:ascii="Arial" w:eastAsia="Times New Roman" w:hAnsi="Arial" w:cs="Arial"/>
                <w:sz w:val="20"/>
                <w:szCs w:val="20"/>
              </w:rPr>
              <w:t xml:space="preserve"> (jei su transformatoriumi).</w:t>
            </w:r>
          </w:p>
          <w:p w14:paraId="6721E202" w14:textId="77777777" w:rsidR="00806A30" w:rsidRPr="00291371" w:rsidRDefault="00806A30">
            <w:pPr>
              <w:numPr>
                <w:ilvl w:val="0"/>
                <w:numId w:val="28"/>
              </w:numPr>
              <w:spacing w:before="100" w:beforeAutospacing="1" w:after="100" w:afterAutospacing="1" w:line="240" w:lineRule="auto"/>
              <w:jc w:val="both"/>
              <w:rPr>
                <w:rFonts w:ascii="Arial" w:eastAsia="Times New Roman" w:hAnsi="Arial" w:cs="Arial"/>
                <w:sz w:val="20"/>
                <w:szCs w:val="20"/>
              </w:rPr>
            </w:pPr>
            <w:r w:rsidRPr="00291371">
              <w:rPr>
                <w:rFonts w:ascii="Arial" w:eastAsia="Times New Roman" w:hAnsi="Arial" w:cs="Arial"/>
                <w:sz w:val="20"/>
                <w:szCs w:val="20"/>
              </w:rPr>
              <w:t>Kabelių skerspjūviai ir ilgiai.</w:t>
            </w:r>
          </w:p>
          <w:p w14:paraId="19E842F7" w14:textId="77777777" w:rsidR="00806A30" w:rsidRPr="00291371" w:rsidRDefault="00806A30">
            <w:pPr>
              <w:numPr>
                <w:ilvl w:val="0"/>
                <w:numId w:val="28"/>
              </w:numPr>
              <w:tabs>
                <w:tab w:val="clear" w:pos="720"/>
                <w:tab w:val="num" w:pos="360"/>
                <w:tab w:val="left" w:pos="701"/>
              </w:tabs>
              <w:spacing w:before="100" w:beforeAutospacing="1" w:after="100" w:afterAutospacing="1" w:line="240" w:lineRule="auto"/>
              <w:ind w:left="276" w:firstLine="141"/>
              <w:jc w:val="both"/>
              <w:rPr>
                <w:rFonts w:ascii="Arial" w:eastAsia="Times New Roman" w:hAnsi="Arial" w:cs="Arial"/>
                <w:sz w:val="20"/>
                <w:szCs w:val="20"/>
              </w:rPr>
            </w:pPr>
            <w:r w:rsidRPr="00291371">
              <w:rPr>
                <w:rFonts w:ascii="Arial" w:eastAsia="Times New Roman" w:hAnsi="Arial" w:cs="Arial"/>
                <w:sz w:val="20"/>
                <w:szCs w:val="20"/>
              </w:rPr>
              <w:t>Apsaugos automatai, saugikliai, relės.</w:t>
            </w:r>
          </w:p>
          <w:p w14:paraId="093C0407" w14:textId="5C34EA70" w:rsidR="00996516" w:rsidRPr="00291371" w:rsidRDefault="00996516" w:rsidP="00806A30">
            <w:pPr>
              <w:widowControl w:val="0"/>
              <w:spacing w:after="0" w:line="240" w:lineRule="auto"/>
              <w:contextualSpacing/>
              <w:jc w:val="both"/>
              <w:rPr>
                <w:rFonts w:ascii="Arial" w:eastAsia="Times New Roman" w:hAnsi="Arial" w:cs="Arial"/>
                <w:sz w:val="20"/>
                <w:szCs w:val="20"/>
              </w:rPr>
            </w:pPr>
          </w:p>
        </w:tc>
        <w:tc>
          <w:tcPr>
            <w:tcW w:w="1234" w:type="pct"/>
            <w:shd w:val="clear" w:color="auto" w:fill="FFFFFF"/>
          </w:tcPr>
          <w:p w14:paraId="65475853"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602DF21A" w14:textId="77777777" w:rsidR="00996516" w:rsidRDefault="00291371"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A194F60"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 xml:space="preserve">Nurodyti, kuriame pateikiamame dokumente </w:t>
            </w:r>
            <w:r w:rsidRPr="001A2089">
              <w:rPr>
                <w:rFonts w:ascii="Arial" w:eastAsia="Times New Roman" w:hAnsi="Arial" w:cs="Arial"/>
                <w:i/>
                <w:iCs/>
                <w:color w:val="EE0000"/>
                <w:sz w:val="22"/>
                <w:szCs w:val="22"/>
              </w:rPr>
              <w:lastRenderedPageBreak/>
              <w:t>ir kurioje jo vietoje yra informacija, įrodanti atitiktį keliamam reikalavimui. Pačiame dokumente pažymėti vietą, kuri įrodo atitiktį keliamam reikalavimui.</w:t>
            </w:r>
          </w:p>
          <w:p w14:paraId="319916A7" w14:textId="7D1463B5"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996516" w:rsidRPr="007A314D" w14:paraId="258137F7" w14:textId="77777777" w:rsidTr="009C2F10">
        <w:trPr>
          <w:gridAfter w:val="1"/>
          <w:wAfter w:w="3" w:type="pct"/>
          <w:trHeight w:val="217"/>
          <w:jc w:val="center"/>
        </w:trPr>
        <w:tc>
          <w:tcPr>
            <w:tcW w:w="273" w:type="pct"/>
            <w:shd w:val="clear" w:color="auto" w:fill="FFFFFF"/>
          </w:tcPr>
          <w:p w14:paraId="28DE88AD" w14:textId="66B12A1E" w:rsidR="00996516" w:rsidRPr="007A314D" w:rsidRDefault="005842CC" w:rsidP="007F2869">
            <w:pPr>
              <w:autoSpaceDE w:val="0"/>
              <w:autoSpaceDN w:val="0"/>
              <w:adjustRightInd w:val="0"/>
              <w:spacing w:after="0" w:line="240" w:lineRule="auto"/>
              <w:jc w:val="center"/>
              <w:rPr>
                <w:rFonts w:ascii="Arial" w:eastAsia="Times New Roman" w:hAnsi="Arial" w:cs="Arial"/>
                <w:sz w:val="22"/>
                <w:szCs w:val="22"/>
              </w:rPr>
            </w:pPr>
            <w:r w:rsidRPr="007A314D">
              <w:rPr>
                <w:rFonts w:ascii="Arial" w:eastAsia="Times New Roman" w:hAnsi="Arial" w:cs="Arial"/>
                <w:sz w:val="22"/>
                <w:szCs w:val="22"/>
              </w:rPr>
              <w:lastRenderedPageBreak/>
              <w:t>2.</w:t>
            </w:r>
            <w:r w:rsidR="009C2F10" w:rsidRPr="007A314D">
              <w:rPr>
                <w:rFonts w:ascii="Arial" w:eastAsia="Times New Roman" w:hAnsi="Arial" w:cs="Arial"/>
                <w:sz w:val="22"/>
                <w:szCs w:val="22"/>
              </w:rPr>
              <w:t>3.</w:t>
            </w:r>
          </w:p>
        </w:tc>
        <w:tc>
          <w:tcPr>
            <w:tcW w:w="1711" w:type="pct"/>
            <w:shd w:val="clear" w:color="auto" w:fill="FFFFFF"/>
          </w:tcPr>
          <w:p w14:paraId="7C2E27CA" w14:textId="56A94BCE" w:rsidR="00996516" w:rsidRPr="007A314D" w:rsidRDefault="009C2F10"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HVAC / aplinkos kontrolė</w:t>
            </w:r>
          </w:p>
        </w:tc>
        <w:tc>
          <w:tcPr>
            <w:tcW w:w="1779" w:type="pct"/>
            <w:shd w:val="clear" w:color="auto" w:fill="FFFFFF"/>
          </w:tcPr>
          <w:p w14:paraId="4E367F65" w14:textId="77777777" w:rsidR="009C2F10" w:rsidRPr="00291371" w:rsidRDefault="009C2F10">
            <w:pPr>
              <w:pStyle w:val="Betarp"/>
              <w:numPr>
                <w:ilvl w:val="0"/>
                <w:numId w:val="31"/>
              </w:numPr>
              <w:rPr>
                <w:rFonts w:ascii="Arial" w:hAnsi="Arial" w:cs="Arial"/>
                <w:sz w:val="20"/>
                <w:szCs w:val="20"/>
              </w:rPr>
            </w:pPr>
            <w:r w:rsidRPr="00291371">
              <w:rPr>
                <w:rFonts w:ascii="Arial" w:hAnsi="Arial" w:cs="Arial"/>
                <w:sz w:val="20"/>
                <w:szCs w:val="20"/>
              </w:rPr>
              <w:t>Triukšmo lygis &lt;65 (</w:t>
            </w:r>
            <w:proofErr w:type="spellStart"/>
            <w:r w:rsidRPr="00291371">
              <w:rPr>
                <w:rFonts w:ascii="Arial" w:hAnsi="Arial" w:cs="Arial"/>
                <w:sz w:val="20"/>
                <w:szCs w:val="20"/>
              </w:rPr>
              <w:t>dB</w:t>
            </w:r>
            <w:proofErr w:type="spellEnd"/>
            <w:r w:rsidRPr="00291371">
              <w:rPr>
                <w:rFonts w:ascii="Arial" w:hAnsi="Arial" w:cs="Arial"/>
                <w:sz w:val="20"/>
                <w:szCs w:val="20"/>
              </w:rPr>
              <w:t>).</w:t>
            </w:r>
          </w:p>
          <w:p w14:paraId="1BC217AB" w14:textId="77777777" w:rsidR="009C2F10" w:rsidRPr="0000215F" w:rsidRDefault="009C2F10">
            <w:pPr>
              <w:pStyle w:val="Betarp"/>
              <w:numPr>
                <w:ilvl w:val="0"/>
                <w:numId w:val="31"/>
              </w:numPr>
              <w:rPr>
                <w:rFonts w:ascii="Arial" w:hAnsi="Arial" w:cs="Arial"/>
                <w:color w:val="000000"/>
                <w:sz w:val="20"/>
                <w:szCs w:val="20"/>
                <w:lang w:val="fi-FI"/>
              </w:rPr>
            </w:pPr>
            <w:r w:rsidRPr="0000215F">
              <w:rPr>
                <w:rFonts w:ascii="Arial" w:hAnsi="Arial" w:cs="Arial"/>
                <w:color w:val="000000"/>
                <w:sz w:val="20"/>
                <w:szCs w:val="20"/>
                <w:lang w:val="fi-FI"/>
              </w:rPr>
              <w:t>tinkama montuoti viduje ir lauke;</w:t>
            </w:r>
          </w:p>
          <w:p w14:paraId="0012BAAA" w14:textId="084706D5" w:rsidR="009C2F10" w:rsidRPr="0000215F" w:rsidRDefault="009C2F10">
            <w:pPr>
              <w:pStyle w:val="Betarp"/>
              <w:numPr>
                <w:ilvl w:val="0"/>
                <w:numId w:val="31"/>
              </w:numPr>
              <w:rPr>
                <w:rFonts w:ascii="Arial" w:hAnsi="Arial" w:cs="Arial"/>
                <w:color w:val="000000"/>
                <w:sz w:val="20"/>
                <w:szCs w:val="20"/>
                <w:lang w:val="fi-FI"/>
              </w:rPr>
            </w:pPr>
            <w:r w:rsidRPr="0000215F">
              <w:rPr>
                <w:rFonts w:ascii="Arial" w:hAnsi="Arial" w:cs="Arial"/>
                <w:color w:val="000000"/>
                <w:sz w:val="20"/>
                <w:szCs w:val="20"/>
                <w:lang w:val="fi-FI"/>
              </w:rPr>
              <w:t>atspari aplinkos poveikiui (IP klasė ne mažesnė nei IP66) ;</w:t>
            </w:r>
          </w:p>
          <w:p w14:paraId="698FC06E" w14:textId="27DDBF25" w:rsidR="009C2F10" w:rsidRPr="0000215F" w:rsidRDefault="009C2F10">
            <w:pPr>
              <w:pStyle w:val="Betarp"/>
              <w:numPr>
                <w:ilvl w:val="0"/>
                <w:numId w:val="31"/>
              </w:numPr>
              <w:rPr>
                <w:rFonts w:ascii="Arial" w:hAnsi="Arial" w:cs="Arial"/>
                <w:color w:val="000000"/>
                <w:sz w:val="20"/>
                <w:szCs w:val="20"/>
                <w:lang w:val="fi-FI"/>
              </w:rPr>
            </w:pPr>
            <w:r w:rsidRPr="0000215F">
              <w:rPr>
                <w:rFonts w:ascii="Arial" w:hAnsi="Arial" w:cs="Arial"/>
                <w:color w:val="000000"/>
                <w:sz w:val="20"/>
                <w:szCs w:val="20"/>
                <w:lang w:val="fi-FI"/>
              </w:rPr>
              <w:t>Sistema turi turėti integruotą savaiminio pasišildymo funkciją iki darbinės temperatūros.</w:t>
            </w:r>
          </w:p>
          <w:p w14:paraId="14B3F53F" w14:textId="77777777" w:rsidR="009C2F10" w:rsidRPr="00291371" w:rsidRDefault="009C2F10" w:rsidP="009C2F10">
            <w:pPr>
              <w:spacing w:before="100" w:beforeAutospacing="1" w:after="100" w:afterAutospacing="1" w:line="240" w:lineRule="auto"/>
              <w:outlineLvl w:val="0"/>
              <w:rPr>
                <w:rFonts w:ascii="Arial" w:eastAsia="Times New Roman" w:hAnsi="Arial" w:cs="Arial"/>
                <w:b/>
                <w:bCs/>
                <w:kern w:val="36"/>
                <w:sz w:val="20"/>
                <w:szCs w:val="20"/>
              </w:rPr>
            </w:pPr>
            <w:r w:rsidRPr="00291371">
              <w:rPr>
                <w:rFonts w:ascii="Arial" w:eastAsia="Times New Roman" w:hAnsi="Arial" w:cs="Arial"/>
                <w:b/>
                <w:bCs/>
                <w:kern w:val="36"/>
                <w:sz w:val="20"/>
                <w:szCs w:val="20"/>
              </w:rPr>
              <w:t>Dokumentacija, kurią tiekėjas turi pateikti</w:t>
            </w:r>
          </w:p>
          <w:p w14:paraId="531D454D" w14:textId="77777777" w:rsidR="009C2F10" w:rsidRPr="00291371" w:rsidRDefault="009C2F10">
            <w:pPr>
              <w:pStyle w:val="Sraopastraipa"/>
              <w:numPr>
                <w:ilvl w:val="0"/>
                <w:numId w:val="29"/>
              </w:numPr>
              <w:spacing w:before="100" w:beforeAutospacing="1" w:after="100" w:afterAutospacing="1" w:line="240" w:lineRule="auto"/>
              <w:outlineLvl w:val="0"/>
              <w:rPr>
                <w:rFonts w:ascii="Arial" w:eastAsia="Times New Roman" w:hAnsi="Arial" w:cs="Arial"/>
                <w:sz w:val="20"/>
                <w:szCs w:val="20"/>
              </w:rPr>
            </w:pPr>
            <w:r w:rsidRPr="00291371">
              <w:rPr>
                <w:rFonts w:ascii="Arial" w:eastAsia="Times New Roman" w:hAnsi="Arial" w:cs="Arial"/>
                <w:sz w:val="20"/>
                <w:szCs w:val="20"/>
              </w:rPr>
              <w:t>Techniniai duomenų lapai (ESS, PCS, BMS, EMS).</w:t>
            </w:r>
          </w:p>
          <w:p w14:paraId="58A7037A" w14:textId="2BE6DF9D" w:rsidR="009C2F10" w:rsidRPr="00291371" w:rsidRDefault="009C2F10">
            <w:pPr>
              <w:pStyle w:val="Sraopastraipa"/>
              <w:numPr>
                <w:ilvl w:val="0"/>
                <w:numId w:val="29"/>
              </w:numPr>
              <w:spacing w:before="100" w:beforeAutospacing="1" w:after="100" w:afterAutospacing="1" w:line="240" w:lineRule="auto"/>
              <w:outlineLvl w:val="0"/>
              <w:rPr>
                <w:rFonts w:ascii="Arial" w:eastAsia="Times New Roman" w:hAnsi="Arial" w:cs="Arial"/>
                <w:sz w:val="20"/>
                <w:szCs w:val="20"/>
              </w:rPr>
            </w:pPr>
            <w:r w:rsidRPr="00291371">
              <w:rPr>
                <w:rFonts w:ascii="Arial" w:eastAsia="Times New Roman" w:hAnsi="Arial" w:cs="Arial"/>
                <w:sz w:val="20"/>
                <w:szCs w:val="20"/>
              </w:rPr>
              <w:t>Sertifikatai ir atitikties deklaracijos.</w:t>
            </w:r>
          </w:p>
          <w:p w14:paraId="1A3D50B0" w14:textId="77777777" w:rsidR="009C2F10" w:rsidRPr="00291371" w:rsidRDefault="009C2F10">
            <w:pPr>
              <w:numPr>
                <w:ilvl w:val="0"/>
                <w:numId w:val="29"/>
              </w:numPr>
              <w:spacing w:before="100" w:beforeAutospacing="1" w:after="100" w:afterAutospacing="1" w:line="240" w:lineRule="auto"/>
              <w:rPr>
                <w:rFonts w:ascii="Arial" w:eastAsia="Times New Roman" w:hAnsi="Arial" w:cs="Arial"/>
                <w:color w:val="000000"/>
                <w:sz w:val="20"/>
                <w:szCs w:val="20"/>
              </w:rPr>
            </w:pPr>
            <w:proofErr w:type="spellStart"/>
            <w:r w:rsidRPr="00291371">
              <w:rPr>
                <w:rFonts w:ascii="Arial" w:eastAsia="Times New Roman" w:hAnsi="Arial" w:cs="Arial"/>
                <w:color w:val="000000"/>
                <w:sz w:val="20"/>
                <w:szCs w:val="20"/>
              </w:rPr>
              <w:t>Single</w:t>
            </w:r>
            <w:proofErr w:type="spellEnd"/>
            <w:r w:rsidRPr="00291371">
              <w:rPr>
                <w:rFonts w:ascii="Arial" w:eastAsia="Times New Roman" w:hAnsi="Arial" w:cs="Arial"/>
                <w:color w:val="000000"/>
                <w:sz w:val="20"/>
                <w:szCs w:val="20"/>
              </w:rPr>
              <w:t>-line schema (SLS).</w:t>
            </w:r>
          </w:p>
          <w:p w14:paraId="3D4D42F5" w14:textId="77777777" w:rsidR="009C2F10" w:rsidRPr="00291371" w:rsidRDefault="009C2F10">
            <w:pPr>
              <w:numPr>
                <w:ilvl w:val="0"/>
                <w:numId w:val="29"/>
              </w:numPr>
              <w:spacing w:before="100" w:beforeAutospacing="1" w:after="100" w:afterAutospacing="1" w:line="240" w:lineRule="auto"/>
              <w:rPr>
                <w:rFonts w:ascii="Arial" w:eastAsia="Times New Roman" w:hAnsi="Arial" w:cs="Arial"/>
                <w:color w:val="000000"/>
                <w:sz w:val="20"/>
                <w:szCs w:val="20"/>
              </w:rPr>
            </w:pPr>
            <w:r w:rsidRPr="00291371">
              <w:rPr>
                <w:rFonts w:ascii="Arial" w:eastAsia="Times New Roman" w:hAnsi="Arial" w:cs="Arial"/>
                <w:color w:val="000000"/>
                <w:sz w:val="20"/>
                <w:szCs w:val="20"/>
              </w:rPr>
              <w:t>Komunikacijos schema (</w:t>
            </w:r>
            <w:proofErr w:type="spellStart"/>
            <w:r w:rsidRPr="00291371">
              <w:rPr>
                <w:rFonts w:ascii="Arial" w:eastAsia="Times New Roman" w:hAnsi="Arial" w:cs="Arial"/>
                <w:color w:val="000000"/>
                <w:sz w:val="20"/>
                <w:szCs w:val="20"/>
              </w:rPr>
              <w:t>Modbus</w:t>
            </w:r>
            <w:proofErr w:type="spellEnd"/>
            <w:r w:rsidRPr="00291371">
              <w:rPr>
                <w:rFonts w:ascii="Arial" w:eastAsia="Times New Roman" w:hAnsi="Arial" w:cs="Arial"/>
                <w:color w:val="000000"/>
                <w:sz w:val="20"/>
                <w:szCs w:val="20"/>
              </w:rPr>
              <w:t>).</w:t>
            </w:r>
          </w:p>
          <w:p w14:paraId="580E94BB" w14:textId="77777777" w:rsidR="009C2F10" w:rsidRPr="00291371" w:rsidRDefault="009C2F10">
            <w:pPr>
              <w:numPr>
                <w:ilvl w:val="0"/>
                <w:numId w:val="2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Garantijos sąlygos:</w:t>
            </w:r>
          </w:p>
          <w:p w14:paraId="426CC112" w14:textId="77777777" w:rsidR="009C2F10" w:rsidRPr="00291371" w:rsidRDefault="009C2F10">
            <w:pPr>
              <w:numPr>
                <w:ilvl w:val="1"/>
                <w:numId w:val="2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Baterijai: ≥ 10 metų arba ≥ 5000 ciklų. ≥ 70% SOH</w:t>
            </w:r>
          </w:p>
          <w:p w14:paraId="6137A209" w14:textId="77777777" w:rsidR="009C2F10" w:rsidRPr="00291371" w:rsidRDefault="009C2F10">
            <w:pPr>
              <w:numPr>
                <w:ilvl w:val="1"/>
                <w:numId w:val="29"/>
              </w:numPr>
              <w:spacing w:before="100" w:beforeAutospacing="1" w:after="100" w:afterAutospacing="1" w:line="240" w:lineRule="auto"/>
              <w:rPr>
                <w:rFonts w:ascii="Arial" w:eastAsia="Times New Roman" w:hAnsi="Arial" w:cs="Arial"/>
                <w:sz w:val="20"/>
                <w:szCs w:val="20"/>
              </w:rPr>
            </w:pPr>
            <w:proofErr w:type="spellStart"/>
            <w:r w:rsidRPr="00291371">
              <w:rPr>
                <w:rFonts w:ascii="Arial" w:eastAsia="Times New Roman" w:hAnsi="Arial" w:cs="Arial"/>
                <w:sz w:val="20"/>
                <w:szCs w:val="20"/>
              </w:rPr>
              <w:t>Inverteriui</w:t>
            </w:r>
            <w:proofErr w:type="spellEnd"/>
            <w:r w:rsidRPr="00291371">
              <w:rPr>
                <w:rFonts w:ascii="Arial" w:eastAsia="Times New Roman" w:hAnsi="Arial" w:cs="Arial"/>
                <w:sz w:val="20"/>
                <w:szCs w:val="20"/>
              </w:rPr>
              <w:t>: ≥ 10 metai.</w:t>
            </w:r>
          </w:p>
          <w:p w14:paraId="2E500C96" w14:textId="77777777" w:rsidR="009C2F10" w:rsidRPr="00291371" w:rsidRDefault="009C2F10">
            <w:pPr>
              <w:numPr>
                <w:ilvl w:val="0"/>
                <w:numId w:val="2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Serviso planas ir SLA:</w:t>
            </w:r>
          </w:p>
          <w:p w14:paraId="4FFF9DC0" w14:textId="77777777" w:rsidR="009C2F10" w:rsidRPr="00291371" w:rsidRDefault="009C2F10">
            <w:pPr>
              <w:numPr>
                <w:ilvl w:val="1"/>
                <w:numId w:val="2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Atsarginių dalių prieinamumas</w:t>
            </w:r>
          </w:p>
          <w:p w14:paraId="1C539EA0" w14:textId="77777777" w:rsidR="009C2F10" w:rsidRPr="00291371" w:rsidRDefault="009C2F10">
            <w:pPr>
              <w:numPr>
                <w:ilvl w:val="1"/>
                <w:numId w:val="2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Nuotolinė diagnostika.</w:t>
            </w:r>
          </w:p>
          <w:p w14:paraId="4EF92BBA" w14:textId="77777777" w:rsidR="009C2F10" w:rsidRPr="00291371" w:rsidRDefault="009C2F10" w:rsidP="009C2F10">
            <w:p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Pagrindiniai rodikliai:</w:t>
            </w:r>
          </w:p>
          <w:p w14:paraId="480F62F9" w14:textId="77777777" w:rsidR="009C2F10" w:rsidRPr="00291371" w:rsidRDefault="009C2F10">
            <w:pPr>
              <w:numPr>
                <w:ilvl w:val="0"/>
                <w:numId w:val="30"/>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b/>
                <w:bCs/>
                <w:sz w:val="20"/>
                <w:szCs w:val="20"/>
              </w:rPr>
              <w:t xml:space="preserve">Ciklų skaičius prie realaus </w:t>
            </w:r>
            <w:proofErr w:type="spellStart"/>
            <w:r w:rsidRPr="00291371">
              <w:rPr>
                <w:rFonts w:ascii="Arial" w:eastAsia="Times New Roman" w:hAnsi="Arial" w:cs="Arial"/>
                <w:b/>
                <w:bCs/>
                <w:sz w:val="20"/>
                <w:szCs w:val="20"/>
              </w:rPr>
              <w:t>DoD</w:t>
            </w:r>
            <w:proofErr w:type="spellEnd"/>
            <w:r w:rsidRPr="00291371">
              <w:rPr>
                <w:rFonts w:ascii="Arial" w:eastAsia="Times New Roman" w:hAnsi="Arial" w:cs="Arial"/>
                <w:sz w:val="20"/>
                <w:szCs w:val="20"/>
              </w:rPr>
              <w:t xml:space="preserve">, ≥ 10000 ciklų prie 60% </w:t>
            </w:r>
            <w:proofErr w:type="spellStart"/>
            <w:r w:rsidRPr="00291371">
              <w:rPr>
                <w:rFonts w:ascii="Arial" w:eastAsia="Times New Roman" w:hAnsi="Arial" w:cs="Arial"/>
                <w:sz w:val="20"/>
                <w:szCs w:val="20"/>
              </w:rPr>
              <w:t>DoD</w:t>
            </w:r>
            <w:proofErr w:type="spellEnd"/>
          </w:p>
          <w:p w14:paraId="1154D396" w14:textId="77777777" w:rsidR="009C2F10" w:rsidRPr="00291371" w:rsidRDefault="009C2F10">
            <w:pPr>
              <w:numPr>
                <w:ilvl w:val="0"/>
                <w:numId w:val="30"/>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b/>
                <w:bCs/>
                <w:sz w:val="20"/>
                <w:szCs w:val="20"/>
              </w:rPr>
              <w:t>EMS funkcionalumas</w:t>
            </w:r>
            <w:r w:rsidRPr="00291371">
              <w:rPr>
                <w:rFonts w:ascii="Arial" w:eastAsia="Times New Roman" w:hAnsi="Arial" w:cs="Arial"/>
                <w:sz w:val="20"/>
                <w:szCs w:val="20"/>
              </w:rPr>
              <w:t xml:space="preserve"> – EMS turi turėti dirbtiniu intelektu paremtą valdymą.</w:t>
            </w:r>
          </w:p>
          <w:p w14:paraId="11B97383" w14:textId="033CCAA3" w:rsidR="00996516" w:rsidRPr="00291371" w:rsidRDefault="00996516" w:rsidP="00F21E3F">
            <w:pPr>
              <w:spacing w:before="100" w:beforeAutospacing="1" w:after="100" w:afterAutospacing="1" w:line="240" w:lineRule="auto"/>
              <w:ind w:left="720"/>
              <w:rPr>
                <w:rFonts w:ascii="Arial" w:eastAsia="Times New Roman" w:hAnsi="Arial" w:cs="Arial"/>
                <w:sz w:val="20"/>
                <w:szCs w:val="20"/>
              </w:rPr>
            </w:pPr>
          </w:p>
        </w:tc>
        <w:tc>
          <w:tcPr>
            <w:tcW w:w="1234" w:type="pct"/>
            <w:shd w:val="clear" w:color="auto" w:fill="FFFFFF"/>
          </w:tcPr>
          <w:p w14:paraId="376AA8ED"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2A71699F" w14:textId="77777777" w:rsidR="00996516" w:rsidRDefault="00291371"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8CA205F"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2BDF02F5" w14:textId="11DF57C7"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F21E3F" w:rsidRPr="007A314D" w14:paraId="4D29C116" w14:textId="77777777" w:rsidTr="00F21E3F">
        <w:trPr>
          <w:gridAfter w:val="1"/>
          <w:wAfter w:w="3" w:type="pct"/>
          <w:trHeight w:val="617"/>
          <w:jc w:val="center"/>
        </w:trPr>
        <w:tc>
          <w:tcPr>
            <w:tcW w:w="273" w:type="pct"/>
            <w:shd w:val="clear" w:color="auto" w:fill="FFFFFF"/>
          </w:tcPr>
          <w:p w14:paraId="694CB2BA" w14:textId="4C1157BD" w:rsidR="00F21E3F" w:rsidRPr="007A314D" w:rsidRDefault="005842CC" w:rsidP="00F21E3F">
            <w:pPr>
              <w:autoSpaceDE w:val="0"/>
              <w:autoSpaceDN w:val="0"/>
              <w:adjustRightInd w:val="0"/>
              <w:spacing w:after="0" w:line="240" w:lineRule="auto"/>
              <w:contextualSpacing/>
              <w:rPr>
                <w:rFonts w:ascii="Arial" w:eastAsia="Times New Roman" w:hAnsi="Arial" w:cs="Arial"/>
                <w:sz w:val="22"/>
                <w:szCs w:val="22"/>
                <w:lang w:eastAsia="en-US"/>
              </w:rPr>
            </w:pPr>
            <w:r w:rsidRPr="007A314D">
              <w:rPr>
                <w:rFonts w:ascii="Arial" w:eastAsia="Times New Roman" w:hAnsi="Arial" w:cs="Arial"/>
                <w:sz w:val="22"/>
                <w:szCs w:val="22"/>
                <w:lang w:eastAsia="en-US"/>
              </w:rPr>
              <w:lastRenderedPageBreak/>
              <w:t>3.</w:t>
            </w:r>
          </w:p>
        </w:tc>
        <w:tc>
          <w:tcPr>
            <w:tcW w:w="4724" w:type="pct"/>
            <w:gridSpan w:val="3"/>
            <w:shd w:val="clear" w:color="auto" w:fill="FFFFFF"/>
          </w:tcPr>
          <w:p w14:paraId="4B63C77D" w14:textId="77777777" w:rsidR="00F21E3F" w:rsidRPr="007A314D" w:rsidRDefault="00F21E3F" w:rsidP="00F21E3F">
            <w:pPr>
              <w:spacing w:before="100" w:beforeAutospacing="1" w:after="100" w:afterAutospacing="1" w:line="240" w:lineRule="auto"/>
              <w:rPr>
                <w:rFonts w:ascii="Arial" w:eastAsia="Times New Roman" w:hAnsi="Arial" w:cs="Arial"/>
                <w:color w:val="000000" w:themeColor="text1"/>
                <w:sz w:val="22"/>
                <w:szCs w:val="22"/>
              </w:rPr>
            </w:pPr>
            <w:r w:rsidRPr="007A314D">
              <w:rPr>
                <w:rFonts w:ascii="Arial" w:eastAsia="Times New Roman" w:hAnsi="Arial" w:cs="Arial"/>
                <w:color w:val="000000" w:themeColor="text1"/>
                <w:sz w:val="22"/>
                <w:szCs w:val="22"/>
              </w:rPr>
              <w:t xml:space="preserve">350 kW Elektros Energijos Kaupimo Sistema </w:t>
            </w:r>
          </w:p>
          <w:p w14:paraId="7435C093" w14:textId="7AE8ADE3" w:rsidR="00F21E3F" w:rsidRPr="007A314D" w:rsidRDefault="00F21E3F" w:rsidP="007F2869">
            <w:pPr>
              <w:widowControl w:val="0"/>
              <w:spacing w:after="0" w:line="240" w:lineRule="auto"/>
              <w:contextualSpacing/>
              <w:rPr>
                <w:rFonts w:ascii="Arial" w:eastAsia="Times New Roman" w:hAnsi="Arial" w:cs="Arial"/>
                <w:sz w:val="22"/>
                <w:szCs w:val="22"/>
              </w:rPr>
            </w:pPr>
          </w:p>
        </w:tc>
      </w:tr>
      <w:tr w:rsidR="00996516" w:rsidRPr="007A314D" w14:paraId="06536663" w14:textId="77777777" w:rsidTr="009C2F10">
        <w:trPr>
          <w:gridAfter w:val="1"/>
          <w:wAfter w:w="3" w:type="pct"/>
          <w:trHeight w:val="224"/>
          <w:jc w:val="center"/>
        </w:trPr>
        <w:tc>
          <w:tcPr>
            <w:tcW w:w="273" w:type="pct"/>
            <w:shd w:val="clear" w:color="auto" w:fill="FFFFFF"/>
          </w:tcPr>
          <w:p w14:paraId="55E1423B" w14:textId="056F8B6F"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3.</w:t>
            </w:r>
            <w:r w:rsidR="00F21E3F" w:rsidRPr="007A314D">
              <w:rPr>
                <w:rFonts w:ascii="Arial" w:eastAsia="Times New Roman" w:hAnsi="Arial" w:cs="Arial"/>
                <w:sz w:val="22"/>
                <w:szCs w:val="22"/>
                <w:lang w:eastAsia="en-US"/>
              </w:rPr>
              <w:t>1</w:t>
            </w:r>
            <w:r w:rsidR="00996516" w:rsidRPr="007A314D">
              <w:rPr>
                <w:rFonts w:ascii="Arial" w:eastAsia="Times New Roman" w:hAnsi="Arial" w:cs="Arial"/>
                <w:sz w:val="22"/>
                <w:szCs w:val="22"/>
                <w:lang w:eastAsia="en-US"/>
              </w:rPr>
              <w:t>.</w:t>
            </w:r>
          </w:p>
        </w:tc>
        <w:tc>
          <w:tcPr>
            <w:tcW w:w="1711" w:type="pct"/>
            <w:shd w:val="clear" w:color="auto" w:fill="FFFFFF"/>
          </w:tcPr>
          <w:p w14:paraId="3DB6B816" w14:textId="6C9EDC36" w:rsidR="00996516" w:rsidRPr="007A314D" w:rsidRDefault="00F21E3F"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Baterijų sistema (ESS)</w:t>
            </w:r>
          </w:p>
        </w:tc>
        <w:tc>
          <w:tcPr>
            <w:tcW w:w="1779"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6"/>
              <w:gridCol w:w="2208"/>
            </w:tblGrid>
            <w:tr w:rsidR="00F21E3F" w:rsidRPr="007A314D" w14:paraId="2FC946F7" w14:textId="77777777" w:rsidTr="007F2869">
              <w:trPr>
                <w:tblCellSpacing w:w="15" w:type="dxa"/>
              </w:trPr>
              <w:tc>
                <w:tcPr>
                  <w:tcW w:w="0" w:type="auto"/>
                  <w:vAlign w:val="center"/>
                  <w:hideMark/>
                </w:tcPr>
                <w:p w14:paraId="5639784B" w14:textId="77777777" w:rsidR="00F21E3F" w:rsidRPr="00291371" w:rsidRDefault="00F21E3F" w:rsidP="00F21E3F">
                  <w:pPr>
                    <w:rPr>
                      <w:rFonts w:ascii="Arial" w:hAnsi="Arial" w:cs="Arial"/>
                      <w:color w:val="000000" w:themeColor="text1"/>
                      <w:sz w:val="20"/>
                      <w:szCs w:val="20"/>
                    </w:rPr>
                  </w:pPr>
                  <w:r w:rsidRPr="00291371">
                    <w:rPr>
                      <w:rFonts w:ascii="Arial" w:hAnsi="Arial" w:cs="Arial"/>
                      <w:color w:val="000000" w:themeColor="text1"/>
                      <w:sz w:val="20"/>
                      <w:szCs w:val="20"/>
                    </w:rPr>
                    <w:t>Nominali galia</w:t>
                  </w:r>
                </w:p>
              </w:tc>
              <w:tc>
                <w:tcPr>
                  <w:tcW w:w="0" w:type="auto"/>
                  <w:vAlign w:val="center"/>
                  <w:hideMark/>
                </w:tcPr>
                <w:p w14:paraId="75C8B4B4" w14:textId="5C5E6E69" w:rsidR="00F21E3F" w:rsidRPr="00291371" w:rsidRDefault="00F21E3F" w:rsidP="00F21E3F">
                  <w:pPr>
                    <w:rPr>
                      <w:rFonts w:ascii="Arial" w:hAnsi="Arial" w:cs="Arial"/>
                      <w:color w:val="000000" w:themeColor="text1"/>
                      <w:sz w:val="20"/>
                      <w:szCs w:val="20"/>
                    </w:rPr>
                  </w:pPr>
                  <w:r w:rsidRPr="00291371">
                    <w:rPr>
                      <w:rFonts w:ascii="Arial" w:hAnsi="Arial" w:cs="Arial"/>
                      <w:color w:val="000000" w:themeColor="text1"/>
                      <w:sz w:val="20"/>
                      <w:szCs w:val="20"/>
                    </w:rPr>
                    <w:t>175 kW (AC išėjimas)</w:t>
                  </w:r>
                </w:p>
              </w:tc>
            </w:tr>
            <w:tr w:rsidR="00F21E3F" w:rsidRPr="007A314D" w14:paraId="64C29C39" w14:textId="77777777" w:rsidTr="007F2869">
              <w:trPr>
                <w:tblCellSpacing w:w="15" w:type="dxa"/>
              </w:trPr>
              <w:tc>
                <w:tcPr>
                  <w:tcW w:w="0" w:type="auto"/>
                  <w:vAlign w:val="center"/>
                  <w:hideMark/>
                </w:tcPr>
                <w:p w14:paraId="57B44905" w14:textId="77777777" w:rsidR="00F21E3F" w:rsidRPr="00291371" w:rsidRDefault="00F21E3F" w:rsidP="00F21E3F">
                  <w:pPr>
                    <w:rPr>
                      <w:rFonts w:ascii="Arial" w:hAnsi="Arial" w:cs="Arial"/>
                      <w:color w:val="000000" w:themeColor="text1"/>
                      <w:sz w:val="20"/>
                      <w:szCs w:val="20"/>
                    </w:rPr>
                  </w:pPr>
                  <w:r w:rsidRPr="00291371">
                    <w:rPr>
                      <w:rFonts w:ascii="Arial" w:hAnsi="Arial" w:cs="Arial"/>
                      <w:color w:val="000000" w:themeColor="text1"/>
                      <w:sz w:val="20"/>
                      <w:szCs w:val="20"/>
                    </w:rPr>
                    <w:t>Talpa</w:t>
                  </w:r>
                </w:p>
              </w:tc>
              <w:tc>
                <w:tcPr>
                  <w:tcW w:w="0" w:type="auto"/>
                  <w:vAlign w:val="center"/>
                  <w:hideMark/>
                </w:tcPr>
                <w:p w14:paraId="3A62361C" w14:textId="59BE2F1E" w:rsidR="00F21E3F" w:rsidRPr="00291371" w:rsidRDefault="00F21E3F" w:rsidP="00F21E3F">
                  <w:pPr>
                    <w:rPr>
                      <w:rFonts w:ascii="Arial" w:hAnsi="Arial" w:cs="Arial"/>
                      <w:color w:val="000000" w:themeColor="text1"/>
                      <w:sz w:val="20"/>
                      <w:szCs w:val="20"/>
                    </w:rPr>
                  </w:pPr>
                  <w:r w:rsidRPr="00291371">
                    <w:rPr>
                      <w:rFonts w:ascii="Arial" w:hAnsi="Arial" w:cs="Arial"/>
                      <w:color w:val="000000" w:themeColor="text1"/>
                      <w:sz w:val="20"/>
                      <w:szCs w:val="20"/>
                    </w:rPr>
                    <w:t>350 kWh ± 5%</w:t>
                  </w:r>
                </w:p>
              </w:tc>
            </w:tr>
            <w:tr w:rsidR="00F21E3F" w:rsidRPr="007A314D" w14:paraId="486C4059" w14:textId="77777777" w:rsidTr="007F2869">
              <w:trPr>
                <w:tblCellSpacing w:w="15" w:type="dxa"/>
              </w:trPr>
              <w:tc>
                <w:tcPr>
                  <w:tcW w:w="0" w:type="auto"/>
                  <w:vAlign w:val="center"/>
                  <w:hideMark/>
                </w:tcPr>
                <w:p w14:paraId="18F01E8F" w14:textId="77777777" w:rsidR="00F21E3F" w:rsidRPr="00291371" w:rsidRDefault="00F21E3F" w:rsidP="00F21E3F">
                  <w:pPr>
                    <w:rPr>
                      <w:rFonts w:ascii="Arial" w:hAnsi="Arial" w:cs="Arial"/>
                      <w:sz w:val="20"/>
                      <w:szCs w:val="20"/>
                    </w:rPr>
                  </w:pPr>
                  <w:r w:rsidRPr="00291371">
                    <w:rPr>
                      <w:rFonts w:ascii="Arial" w:hAnsi="Arial" w:cs="Arial"/>
                      <w:sz w:val="20"/>
                      <w:szCs w:val="20"/>
                    </w:rPr>
                    <w:t>Baterijos chemija</w:t>
                  </w:r>
                </w:p>
              </w:tc>
              <w:tc>
                <w:tcPr>
                  <w:tcW w:w="0" w:type="auto"/>
                  <w:vAlign w:val="center"/>
                  <w:hideMark/>
                </w:tcPr>
                <w:p w14:paraId="4ED12459" w14:textId="77777777" w:rsidR="00F21E3F" w:rsidRPr="00291371" w:rsidRDefault="00F21E3F" w:rsidP="00F21E3F">
                  <w:pPr>
                    <w:rPr>
                      <w:rFonts w:ascii="Arial" w:hAnsi="Arial" w:cs="Arial"/>
                      <w:sz w:val="20"/>
                      <w:szCs w:val="20"/>
                    </w:rPr>
                  </w:pPr>
                  <w:r w:rsidRPr="00291371">
                    <w:rPr>
                      <w:rFonts w:ascii="Arial" w:hAnsi="Arial" w:cs="Arial"/>
                      <w:sz w:val="20"/>
                      <w:szCs w:val="20"/>
                    </w:rPr>
                    <w:t>LFP (</w:t>
                  </w:r>
                  <w:proofErr w:type="spellStart"/>
                  <w:r w:rsidRPr="00291371">
                    <w:rPr>
                      <w:rFonts w:ascii="Arial" w:hAnsi="Arial" w:cs="Arial"/>
                      <w:sz w:val="20"/>
                      <w:szCs w:val="20"/>
                    </w:rPr>
                    <w:t>LiFePO</w:t>
                  </w:r>
                  <w:proofErr w:type="spellEnd"/>
                  <w:r w:rsidRPr="00291371">
                    <w:rPr>
                      <w:rFonts w:ascii="Cambria Math" w:hAnsi="Cambria Math" w:cs="Cambria Math"/>
                      <w:sz w:val="20"/>
                      <w:szCs w:val="20"/>
                    </w:rPr>
                    <w:t>₄</w:t>
                  </w:r>
                  <w:r w:rsidRPr="00291371">
                    <w:rPr>
                      <w:rFonts w:ascii="Arial" w:hAnsi="Arial" w:cs="Arial"/>
                      <w:sz w:val="20"/>
                      <w:szCs w:val="20"/>
                    </w:rPr>
                    <w:t>) arba nurodyti alternatyvą</w:t>
                  </w:r>
                </w:p>
              </w:tc>
            </w:tr>
            <w:tr w:rsidR="00F21E3F" w:rsidRPr="007A314D" w14:paraId="6D9CF644" w14:textId="77777777" w:rsidTr="007F2869">
              <w:trPr>
                <w:tblCellSpacing w:w="15" w:type="dxa"/>
              </w:trPr>
              <w:tc>
                <w:tcPr>
                  <w:tcW w:w="0" w:type="auto"/>
                  <w:vAlign w:val="center"/>
                  <w:hideMark/>
                </w:tcPr>
                <w:p w14:paraId="7BED8440" w14:textId="77777777" w:rsidR="00F21E3F" w:rsidRPr="00291371" w:rsidRDefault="00F21E3F" w:rsidP="00F21E3F">
                  <w:pPr>
                    <w:rPr>
                      <w:rFonts w:ascii="Arial" w:hAnsi="Arial" w:cs="Arial"/>
                      <w:sz w:val="20"/>
                      <w:szCs w:val="20"/>
                    </w:rPr>
                  </w:pPr>
                  <w:r w:rsidRPr="00291371">
                    <w:rPr>
                      <w:rFonts w:ascii="Arial" w:hAnsi="Arial" w:cs="Arial"/>
                      <w:sz w:val="20"/>
                      <w:szCs w:val="20"/>
                    </w:rPr>
                    <w:t>Ciklų skaičius</w:t>
                  </w:r>
                </w:p>
              </w:tc>
              <w:tc>
                <w:tcPr>
                  <w:tcW w:w="0" w:type="auto"/>
                  <w:vAlign w:val="center"/>
                  <w:hideMark/>
                </w:tcPr>
                <w:p w14:paraId="61F776FF" w14:textId="77777777" w:rsidR="00F21E3F" w:rsidRPr="00291371" w:rsidRDefault="00F21E3F" w:rsidP="00F21E3F">
                  <w:pPr>
                    <w:rPr>
                      <w:rFonts w:ascii="Arial" w:hAnsi="Arial" w:cs="Arial"/>
                      <w:sz w:val="20"/>
                      <w:szCs w:val="20"/>
                    </w:rPr>
                  </w:pPr>
                  <w:r w:rsidRPr="00291371">
                    <w:rPr>
                      <w:rFonts w:ascii="Arial" w:hAnsi="Arial" w:cs="Arial"/>
                      <w:sz w:val="20"/>
                      <w:szCs w:val="20"/>
                    </w:rPr>
                    <w:t xml:space="preserve">≥ 10000 ciklų prie 60% </w:t>
                  </w:r>
                  <w:proofErr w:type="spellStart"/>
                  <w:r w:rsidRPr="00291371">
                    <w:rPr>
                      <w:rFonts w:ascii="Arial" w:hAnsi="Arial" w:cs="Arial"/>
                      <w:sz w:val="20"/>
                      <w:szCs w:val="20"/>
                    </w:rPr>
                    <w:t>DoD</w:t>
                  </w:r>
                  <w:proofErr w:type="spellEnd"/>
                </w:p>
              </w:tc>
            </w:tr>
            <w:tr w:rsidR="00F21E3F" w:rsidRPr="007A314D" w14:paraId="322188D0" w14:textId="77777777" w:rsidTr="007F2869">
              <w:trPr>
                <w:tblCellSpacing w:w="15" w:type="dxa"/>
              </w:trPr>
              <w:tc>
                <w:tcPr>
                  <w:tcW w:w="0" w:type="auto"/>
                  <w:vAlign w:val="center"/>
                  <w:hideMark/>
                </w:tcPr>
                <w:p w14:paraId="39A0828B" w14:textId="77777777" w:rsidR="00F21E3F" w:rsidRPr="00291371" w:rsidRDefault="00F21E3F" w:rsidP="00F21E3F">
                  <w:pPr>
                    <w:rPr>
                      <w:rFonts w:ascii="Arial" w:hAnsi="Arial" w:cs="Arial"/>
                      <w:sz w:val="20"/>
                      <w:szCs w:val="20"/>
                    </w:rPr>
                  </w:pPr>
                  <w:r w:rsidRPr="00291371">
                    <w:rPr>
                      <w:rFonts w:ascii="Arial" w:hAnsi="Arial" w:cs="Arial"/>
                      <w:sz w:val="20"/>
                      <w:szCs w:val="20"/>
                    </w:rPr>
                    <w:t>Apsaugos klasė</w:t>
                  </w:r>
                </w:p>
              </w:tc>
              <w:tc>
                <w:tcPr>
                  <w:tcW w:w="0" w:type="auto"/>
                  <w:vAlign w:val="center"/>
                  <w:hideMark/>
                </w:tcPr>
                <w:p w14:paraId="5DBCE171" w14:textId="6C3DFBAC" w:rsidR="00F21E3F" w:rsidRPr="00291371" w:rsidRDefault="00F21E3F" w:rsidP="00F21E3F">
                  <w:pPr>
                    <w:rPr>
                      <w:rFonts w:ascii="Arial" w:hAnsi="Arial" w:cs="Arial"/>
                      <w:sz w:val="20"/>
                      <w:szCs w:val="20"/>
                    </w:rPr>
                  </w:pPr>
                  <w:r w:rsidRPr="00291371">
                    <w:rPr>
                      <w:rFonts w:ascii="Arial" w:hAnsi="Arial" w:cs="Arial"/>
                      <w:sz w:val="20"/>
                      <w:szCs w:val="20"/>
                    </w:rPr>
                    <w:t xml:space="preserve"> ne IP66</w:t>
                  </w:r>
                </w:p>
              </w:tc>
            </w:tr>
            <w:tr w:rsidR="00F21E3F" w:rsidRPr="007A314D" w14:paraId="0CFB30F7" w14:textId="77777777" w:rsidTr="007F2869">
              <w:trPr>
                <w:tblCellSpacing w:w="15" w:type="dxa"/>
              </w:trPr>
              <w:tc>
                <w:tcPr>
                  <w:tcW w:w="0" w:type="auto"/>
                  <w:vAlign w:val="center"/>
                  <w:hideMark/>
                </w:tcPr>
                <w:p w14:paraId="4B8A6875" w14:textId="77777777" w:rsidR="00F21E3F" w:rsidRPr="00291371" w:rsidRDefault="00F21E3F" w:rsidP="00F21E3F">
                  <w:pPr>
                    <w:rPr>
                      <w:rFonts w:ascii="Arial" w:hAnsi="Arial" w:cs="Arial"/>
                      <w:sz w:val="20"/>
                      <w:szCs w:val="20"/>
                    </w:rPr>
                  </w:pPr>
                  <w:r w:rsidRPr="00291371">
                    <w:rPr>
                      <w:rFonts w:ascii="Arial" w:hAnsi="Arial" w:cs="Arial"/>
                      <w:sz w:val="20"/>
                      <w:szCs w:val="20"/>
                    </w:rPr>
                    <w:t>Sertifikatai</w:t>
                  </w:r>
                </w:p>
              </w:tc>
              <w:tc>
                <w:tcPr>
                  <w:tcW w:w="0" w:type="auto"/>
                  <w:vAlign w:val="center"/>
                  <w:hideMark/>
                </w:tcPr>
                <w:p w14:paraId="17D622A1" w14:textId="77777777" w:rsidR="00F21E3F" w:rsidRPr="00291371" w:rsidRDefault="00F21E3F" w:rsidP="00F21E3F">
                  <w:pPr>
                    <w:rPr>
                      <w:rFonts w:ascii="Arial" w:hAnsi="Arial" w:cs="Arial"/>
                      <w:sz w:val="20"/>
                      <w:szCs w:val="20"/>
                    </w:rPr>
                  </w:pPr>
                  <w:r w:rsidRPr="00291371">
                    <w:rPr>
                      <w:rFonts w:ascii="Arial" w:hAnsi="Arial" w:cs="Arial"/>
                      <w:sz w:val="20"/>
                      <w:szCs w:val="20"/>
                    </w:rPr>
                    <w:t>IEC 62619, UN 38.3, CE ir kt.</w:t>
                  </w:r>
                </w:p>
              </w:tc>
            </w:tr>
            <w:tr w:rsidR="00F21E3F" w:rsidRPr="007A314D" w14:paraId="4D7FA189" w14:textId="77777777" w:rsidTr="007F2869">
              <w:trPr>
                <w:tblCellSpacing w:w="15" w:type="dxa"/>
              </w:trPr>
              <w:tc>
                <w:tcPr>
                  <w:tcW w:w="0" w:type="auto"/>
                  <w:vAlign w:val="center"/>
                  <w:hideMark/>
                </w:tcPr>
                <w:p w14:paraId="1B92293B" w14:textId="77777777" w:rsidR="00F21E3F" w:rsidRPr="00291371" w:rsidRDefault="00F21E3F" w:rsidP="00F21E3F">
                  <w:pPr>
                    <w:rPr>
                      <w:rFonts w:ascii="Arial" w:hAnsi="Arial" w:cs="Arial"/>
                      <w:sz w:val="20"/>
                      <w:szCs w:val="20"/>
                    </w:rPr>
                  </w:pPr>
                  <w:r w:rsidRPr="00291371">
                    <w:rPr>
                      <w:rFonts w:ascii="Arial" w:hAnsi="Arial" w:cs="Arial"/>
                      <w:sz w:val="20"/>
                      <w:szCs w:val="20"/>
                    </w:rPr>
                    <w:t>Aušinimas</w:t>
                  </w:r>
                </w:p>
              </w:tc>
              <w:tc>
                <w:tcPr>
                  <w:tcW w:w="0" w:type="auto"/>
                  <w:vAlign w:val="center"/>
                  <w:hideMark/>
                </w:tcPr>
                <w:p w14:paraId="51448A6F" w14:textId="77777777" w:rsidR="00F21E3F" w:rsidRPr="00291371" w:rsidRDefault="00F21E3F" w:rsidP="00F21E3F">
                  <w:pPr>
                    <w:rPr>
                      <w:rFonts w:ascii="Arial" w:hAnsi="Arial" w:cs="Arial"/>
                      <w:sz w:val="20"/>
                      <w:szCs w:val="20"/>
                    </w:rPr>
                  </w:pPr>
                  <w:r w:rsidRPr="00291371">
                    <w:rPr>
                      <w:rFonts w:ascii="Arial" w:hAnsi="Arial" w:cs="Arial"/>
                      <w:sz w:val="20"/>
                      <w:szCs w:val="20"/>
                    </w:rPr>
                    <w:t xml:space="preserve">Išmani oru </w:t>
                  </w:r>
                  <w:proofErr w:type="spellStart"/>
                  <w:r w:rsidRPr="00291371">
                    <w:rPr>
                      <w:rFonts w:ascii="Arial" w:hAnsi="Arial" w:cs="Arial"/>
                      <w:sz w:val="20"/>
                      <w:szCs w:val="20"/>
                    </w:rPr>
                    <w:t>aušinima</w:t>
                  </w:r>
                  <w:proofErr w:type="spellEnd"/>
                  <w:r w:rsidRPr="00291371">
                    <w:rPr>
                      <w:rFonts w:ascii="Arial" w:hAnsi="Arial" w:cs="Arial"/>
                      <w:sz w:val="20"/>
                      <w:szCs w:val="20"/>
                    </w:rPr>
                    <w:t xml:space="preserve"> sistema arba skysčiu aušinama sistema</w:t>
                  </w:r>
                </w:p>
              </w:tc>
            </w:tr>
            <w:tr w:rsidR="00F21E3F" w:rsidRPr="007A314D" w14:paraId="76443B8B" w14:textId="77777777" w:rsidTr="007F2869">
              <w:trPr>
                <w:tblCellSpacing w:w="15" w:type="dxa"/>
              </w:trPr>
              <w:tc>
                <w:tcPr>
                  <w:tcW w:w="0" w:type="auto"/>
                  <w:vAlign w:val="center"/>
                  <w:hideMark/>
                </w:tcPr>
                <w:p w14:paraId="3464DD1C" w14:textId="77777777" w:rsidR="00F21E3F" w:rsidRPr="00291371" w:rsidRDefault="00F21E3F" w:rsidP="00F21E3F">
                  <w:pPr>
                    <w:rPr>
                      <w:rFonts w:ascii="Arial" w:hAnsi="Arial" w:cs="Arial"/>
                      <w:sz w:val="20"/>
                      <w:szCs w:val="20"/>
                    </w:rPr>
                  </w:pPr>
                  <w:r w:rsidRPr="00291371">
                    <w:rPr>
                      <w:rFonts w:ascii="Arial" w:hAnsi="Arial" w:cs="Arial"/>
                      <w:sz w:val="20"/>
                      <w:szCs w:val="20"/>
                    </w:rPr>
                    <w:t>Darbinė temperatūra</w:t>
                  </w:r>
                </w:p>
              </w:tc>
              <w:tc>
                <w:tcPr>
                  <w:tcW w:w="0" w:type="auto"/>
                  <w:vAlign w:val="center"/>
                  <w:hideMark/>
                </w:tcPr>
                <w:p w14:paraId="1C835AEF" w14:textId="77777777" w:rsidR="00F21E3F" w:rsidRPr="00291371" w:rsidRDefault="00F21E3F" w:rsidP="00F21E3F">
                  <w:pPr>
                    <w:rPr>
                      <w:rFonts w:ascii="Arial" w:hAnsi="Arial" w:cs="Arial"/>
                      <w:sz w:val="20"/>
                      <w:szCs w:val="20"/>
                    </w:rPr>
                  </w:pPr>
                  <w:r w:rsidRPr="00291371">
                    <w:rPr>
                      <w:rFonts w:ascii="Arial" w:hAnsi="Arial" w:cs="Arial"/>
                      <w:sz w:val="20"/>
                      <w:szCs w:val="20"/>
                    </w:rPr>
                    <w:t>–20…+55 °C</w:t>
                  </w:r>
                </w:p>
              </w:tc>
            </w:tr>
            <w:tr w:rsidR="00F21E3F" w:rsidRPr="007A314D" w14:paraId="3443614C" w14:textId="77777777" w:rsidTr="007F2869">
              <w:trPr>
                <w:tblCellSpacing w:w="15" w:type="dxa"/>
              </w:trPr>
              <w:tc>
                <w:tcPr>
                  <w:tcW w:w="0" w:type="auto"/>
                  <w:vAlign w:val="center"/>
                </w:tcPr>
                <w:p w14:paraId="32AD3098" w14:textId="77777777" w:rsidR="00F21E3F" w:rsidRPr="00291371" w:rsidRDefault="00F21E3F" w:rsidP="00F21E3F">
                  <w:pPr>
                    <w:rPr>
                      <w:rFonts w:ascii="Arial" w:hAnsi="Arial" w:cs="Arial"/>
                      <w:sz w:val="20"/>
                      <w:szCs w:val="20"/>
                    </w:rPr>
                  </w:pPr>
                  <w:r w:rsidRPr="00291371">
                    <w:rPr>
                      <w:rFonts w:ascii="Arial" w:hAnsi="Arial" w:cs="Arial"/>
                      <w:sz w:val="20"/>
                      <w:szCs w:val="20"/>
                    </w:rPr>
                    <w:t>Baterijų sistema</w:t>
                  </w:r>
                </w:p>
              </w:tc>
              <w:tc>
                <w:tcPr>
                  <w:tcW w:w="0" w:type="auto"/>
                  <w:vAlign w:val="center"/>
                </w:tcPr>
                <w:p w14:paraId="392DFCAE" w14:textId="77777777" w:rsidR="00F21E3F" w:rsidRPr="00291371" w:rsidRDefault="00F21E3F" w:rsidP="00F21E3F">
                  <w:pPr>
                    <w:rPr>
                      <w:rFonts w:ascii="Arial" w:hAnsi="Arial" w:cs="Arial"/>
                      <w:sz w:val="20"/>
                      <w:szCs w:val="20"/>
                    </w:rPr>
                  </w:pPr>
                  <w:r w:rsidRPr="00291371">
                    <w:rPr>
                      <w:rFonts w:ascii="Arial" w:hAnsi="Arial" w:cs="Arial"/>
                      <w:sz w:val="20"/>
                      <w:szCs w:val="20"/>
                    </w:rPr>
                    <w:t>Modulinė</w:t>
                  </w:r>
                </w:p>
              </w:tc>
            </w:tr>
            <w:tr w:rsidR="00F21E3F" w:rsidRPr="007A314D" w14:paraId="5E487093" w14:textId="77777777" w:rsidTr="007F2869">
              <w:trPr>
                <w:tblCellSpacing w:w="15" w:type="dxa"/>
              </w:trPr>
              <w:tc>
                <w:tcPr>
                  <w:tcW w:w="0" w:type="auto"/>
                  <w:vAlign w:val="center"/>
                </w:tcPr>
                <w:p w14:paraId="17F88265" w14:textId="77777777" w:rsidR="00F21E3F" w:rsidRPr="007A314D" w:rsidRDefault="00F21E3F" w:rsidP="00F21E3F">
                  <w:pPr>
                    <w:rPr>
                      <w:rFonts w:ascii="Arial" w:hAnsi="Arial" w:cs="Arial"/>
                      <w:sz w:val="22"/>
                      <w:szCs w:val="22"/>
                    </w:rPr>
                  </w:pPr>
                  <w:r w:rsidRPr="007A314D">
                    <w:rPr>
                      <w:rFonts w:ascii="Arial" w:hAnsi="Arial" w:cs="Arial"/>
                      <w:sz w:val="22"/>
                      <w:szCs w:val="22"/>
                    </w:rPr>
                    <w:t>Baterijos modulio talpa</w:t>
                  </w:r>
                </w:p>
              </w:tc>
              <w:tc>
                <w:tcPr>
                  <w:tcW w:w="0" w:type="auto"/>
                  <w:vAlign w:val="center"/>
                </w:tcPr>
                <w:p w14:paraId="33AF11BE" w14:textId="18585329" w:rsidR="00F21E3F" w:rsidRPr="007A314D" w:rsidRDefault="00F21E3F" w:rsidP="00F21E3F">
                  <w:pPr>
                    <w:rPr>
                      <w:rFonts w:ascii="Arial" w:hAnsi="Arial" w:cs="Arial"/>
                      <w:sz w:val="22"/>
                      <w:szCs w:val="22"/>
                    </w:rPr>
                  </w:pPr>
                  <w:r w:rsidRPr="007A314D">
                    <w:rPr>
                      <w:rFonts w:ascii="Arial" w:hAnsi="Arial" w:cs="Arial"/>
                      <w:sz w:val="22"/>
                      <w:szCs w:val="22"/>
                    </w:rPr>
                    <w:t>12 – 15 kWh</w:t>
                  </w:r>
                </w:p>
              </w:tc>
            </w:tr>
          </w:tbl>
          <w:p w14:paraId="25C0F7FD" w14:textId="4C96F4C8" w:rsidR="00996516" w:rsidRPr="007A314D" w:rsidRDefault="00996516" w:rsidP="007F2869">
            <w:pPr>
              <w:widowControl w:val="0"/>
              <w:spacing w:after="0" w:line="240" w:lineRule="auto"/>
              <w:contextualSpacing/>
              <w:jc w:val="center"/>
              <w:rPr>
                <w:rFonts w:ascii="Arial" w:eastAsia="Times New Roman" w:hAnsi="Arial" w:cs="Arial"/>
                <w:sz w:val="22"/>
                <w:szCs w:val="22"/>
              </w:rPr>
            </w:pPr>
          </w:p>
        </w:tc>
        <w:tc>
          <w:tcPr>
            <w:tcW w:w="1234" w:type="pct"/>
            <w:shd w:val="clear" w:color="auto" w:fill="FFFFFF"/>
          </w:tcPr>
          <w:p w14:paraId="3E5E6767"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6C0AD016" w14:textId="77777777" w:rsidR="00996516" w:rsidRDefault="00291371"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FBCF876"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1257DAF" w14:textId="46B1A648"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F21E3F" w:rsidRPr="007A314D" w14:paraId="27AB3D2C" w14:textId="77777777" w:rsidTr="009C2F10">
        <w:trPr>
          <w:gridAfter w:val="1"/>
          <w:wAfter w:w="3" w:type="pct"/>
          <w:trHeight w:val="434"/>
          <w:jc w:val="center"/>
        </w:trPr>
        <w:tc>
          <w:tcPr>
            <w:tcW w:w="273" w:type="pct"/>
            <w:shd w:val="clear" w:color="auto" w:fill="FFFFFF"/>
          </w:tcPr>
          <w:p w14:paraId="246FFE12" w14:textId="77777777" w:rsidR="00F21E3F" w:rsidRPr="007A314D" w:rsidRDefault="00F21E3F"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p>
        </w:tc>
        <w:tc>
          <w:tcPr>
            <w:tcW w:w="1711" w:type="pct"/>
            <w:shd w:val="clear" w:color="auto" w:fill="FFFFFF"/>
          </w:tcPr>
          <w:p w14:paraId="7772C5C9" w14:textId="77777777" w:rsidR="00F21E3F" w:rsidRPr="007A314D" w:rsidRDefault="00F21E3F" w:rsidP="007F2869">
            <w:pPr>
              <w:widowControl w:val="0"/>
              <w:spacing w:after="0" w:line="240" w:lineRule="auto"/>
              <w:contextualSpacing/>
              <w:rPr>
                <w:rFonts w:ascii="Arial" w:eastAsia="Times New Roman" w:hAnsi="Arial" w:cs="Arial"/>
                <w:sz w:val="22"/>
                <w:szCs w:val="22"/>
              </w:rPr>
            </w:pPr>
          </w:p>
        </w:tc>
        <w:tc>
          <w:tcPr>
            <w:tcW w:w="1779" w:type="pct"/>
            <w:shd w:val="clear" w:color="auto" w:fill="FFFFFF"/>
          </w:tcPr>
          <w:p w14:paraId="08C30BE4" w14:textId="77777777" w:rsidR="00F21E3F" w:rsidRPr="00291371" w:rsidRDefault="00F21E3F" w:rsidP="00F21E3F">
            <w:p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Papildomi reikalavimai:</w:t>
            </w:r>
          </w:p>
          <w:p w14:paraId="3DABE8FE" w14:textId="77777777" w:rsidR="00F21E3F" w:rsidRPr="00291371" w:rsidRDefault="00F21E3F">
            <w:pPr>
              <w:numPr>
                <w:ilvl w:val="0"/>
                <w:numId w:val="32"/>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Integruota priešgaisrinė sistema (</w:t>
            </w:r>
            <w:proofErr w:type="spellStart"/>
            <w:r w:rsidRPr="00291371">
              <w:rPr>
                <w:rFonts w:ascii="Arial" w:eastAsia="Times New Roman" w:hAnsi="Arial" w:cs="Arial"/>
                <w:sz w:val="20"/>
                <w:szCs w:val="20"/>
              </w:rPr>
              <w:t>aerosolis</w:t>
            </w:r>
            <w:proofErr w:type="spellEnd"/>
            <w:r w:rsidRPr="00291371">
              <w:rPr>
                <w:rFonts w:ascii="Arial" w:eastAsia="Times New Roman" w:hAnsi="Arial" w:cs="Arial"/>
                <w:sz w:val="20"/>
                <w:szCs w:val="20"/>
              </w:rPr>
              <w:t xml:space="preserve"> / inertinės dujos / vandens rūkas).</w:t>
            </w:r>
          </w:p>
          <w:p w14:paraId="47791826" w14:textId="77777777" w:rsidR="00F21E3F" w:rsidRPr="00291371" w:rsidRDefault="00F21E3F">
            <w:pPr>
              <w:numPr>
                <w:ilvl w:val="0"/>
                <w:numId w:val="32"/>
              </w:numPr>
              <w:spacing w:before="100" w:beforeAutospacing="1" w:after="100" w:afterAutospacing="1" w:line="240" w:lineRule="auto"/>
              <w:rPr>
                <w:rFonts w:ascii="Arial" w:hAnsi="Arial" w:cs="Arial"/>
                <w:sz w:val="20"/>
                <w:szCs w:val="20"/>
              </w:rPr>
            </w:pPr>
            <w:r w:rsidRPr="00291371">
              <w:rPr>
                <w:rFonts w:ascii="Arial" w:eastAsia="Times New Roman" w:hAnsi="Arial" w:cs="Arial"/>
                <w:sz w:val="20"/>
                <w:szCs w:val="20"/>
              </w:rPr>
              <w:t>„</w:t>
            </w:r>
            <w:proofErr w:type="spellStart"/>
            <w:r w:rsidRPr="00291371">
              <w:rPr>
                <w:rFonts w:ascii="Arial" w:eastAsia="Times New Roman" w:hAnsi="Arial" w:cs="Arial"/>
                <w:sz w:val="20"/>
                <w:szCs w:val="20"/>
              </w:rPr>
              <w:t>Thermal</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runaway</w:t>
            </w:r>
            <w:proofErr w:type="spellEnd"/>
            <w:r w:rsidRPr="00291371">
              <w:rPr>
                <w:rFonts w:ascii="Arial" w:eastAsia="Times New Roman" w:hAnsi="Arial" w:cs="Arial"/>
                <w:sz w:val="20"/>
                <w:szCs w:val="20"/>
              </w:rPr>
              <w:t>“ prevencijos mechanizmai.</w:t>
            </w:r>
          </w:p>
          <w:p w14:paraId="091ABAA4" w14:textId="358B98FE" w:rsidR="00F21E3F" w:rsidRPr="00291371" w:rsidRDefault="00F21E3F">
            <w:pPr>
              <w:numPr>
                <w:ilvl w:val="0"/>
                <w:numId w:val="32"/>
              </w:numPr>
              <w:spacing w:before="100" w:beforeAutospacing="1" w:after="100" w:afterAutospacing="1" w:line="240" w:lineRule="auto"/>
              <w:rPr>
                <w:rFonts w:ascii="Arial" w:hAnsi="Arial" w:cs="Arial"/>
                <w:sz w:val="20"/>
                <w:szCs w:val="20"/>
              </w:rPr>
            </w:pPr>
            <w:r w:rsidRPr="00291371">
              <w:rPr>
                <w:rFonts w:ascii="Arial" w:eastAsia="Times New Roman" w:hAnsi="Arial" w:cs="Arial"/>
                <w:sz w:val="20"/>
                <w:szCs w:val="20"/>
              </w:rPr>
              <w:t>Modulių temperatūrų monitoringas realiu laiku.</w:t>
            </w:r>
          </w:p>
        </w:tc>
        <w:tc>
          <w:tcPr>
            <w:tcW w:w="1234" w:type="pct"/>
            <w:shd w:val="clear" w:color="auto" w:fill="FFFFFF"/>
          </w:tcPr>
          <w:p w14:paraId="58A502E8"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7D033389" w14:textId="77777777" w:rsidR="00F21E3F" w:rsidRDefault="00291371" w:rsidP="00291371">
            <w:pPr>
              <w:tabs>
                <w:tab w:val="left" w:pos="266"/>
                <w:tab w:val="left" w:pos="567"/>
              </w:tabs>
              <w:spacing w:after="0"/>
              <w:ind w:left="266"/>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A9473D7"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 xml:space="preserve">Nurodyti, kuriame pateikiamame dokumente ir kurioje jo vietoje yra informacija, įrodanti atitiktį </w:t>
            </w:r>
            <w:r w:rsidRPr="001A2089">
              <w:rPr>
                <w:rFonts w:ascii="Arial" w:eastAsia="Times New Roman" w:hAnsi="Arial" w:cs="Arial"/>
                <w:i/>
                <w:iCs/>
                <w:color w:val="EE0000"/>
                <w:sz w:val="22"/>
                <w:szCs w:val="22"/>
              </w:rPr>
              <w:lastRenderedPageBreak/>
              <w:t>keliamam reikalavimui. Pačiame dokumente pažymėti vietą, kuri įrodo atitiktį keliamam reikalavimui.</w:t>
            </w:r>
          </w:p>
          <w:p w14:paraId="6176DA8D" w14:textId="4D6D6861" w:rsidR="008A6886" w:rsidRPr="007A314D" w:rsidRDefault="008A6886" w:rsidP="00291371">
            <w:pPr>
              <w:tabs>
                <w:tab w:val="left" w:pos="266"/>
                <w:tab w:val="left" w:pos="567"/>
              </w:tabs>
              <w:spacing w:after="0"/>
              <w:ind w:left="266"/>
              <w:rPr>
                <w:rFonts w:ascii="Arial" w:eastAsia="Calibri" w:hAnsi="Arial" w:cs="Arial"/>
                <w:sz w:val="22"/>
                <w:szCs w:val="22"/>
              </w:rPr>
            </w:pPr>
          </w:p>
        </w:tc>
      </w:tr>
      <w:tr w:rsidR="00996516" w:rsidRPr="007A314D" w14:paraId="75AF8A86" w14:textId="77777777" w:rsidTr="009C2F10">
        <w:trPr>
          <w:gridAfter w:val="1"/>
          <w:wAfter w:w="3" w:type="pct"/>
          <w:trHeight w:val="434"/>
          <w:jc w:val="center"/>
        </w:trPr>
        <w:tc>
          <w:tcPr>
            <w:tcW w:w="273" w:type="pct"/>
            <w:shd w:val="clear" w:color="auto" w:fill="FFFFFF"/>
          </w:tcPr>
          <w:p w14:paraId="488BA634" w14:textId="23CF80B2"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lastRenderedPageBreak/>
              <w:t xml:space="preserve">3.2. </w:t>
            </w:r>
          </w:p>
        </w:tc>
        <w:tc>
          <w:tcPr>
            <w:tcW w:w="1711" w:type="pct"/>
            <w:shd w:val="clear" w:color="auto" w:fill="FFFFFF"/>
          </w:tcPr>
          <w:p w14:paraId="3073E23F" w14:textId="5AF0EA5A" w:rsidR="00996516" w:rsidRPr="007A314D" w:rsidRDefault="005842CC"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Galios Keitiklis (PCS/</w:t>
            </w:r>
            <w:proofErr w:type="spellStart"/>
            <w:r w:rsidRPr="007A314D">
              <w:rPr>
                <w:rFonts w:ascii="Arial" w:eastAsia="Times New Roman" w:hAnsi="Arial" w:cs="Arial"/>
                <w:sz w:val="22"/>
                <w:szCs w:val="22"/>
              </w:rPr>
              <w:t>inverteris</w:t>
            </w:r>
            <w:proofErr w:type="spellEnd"/>
            <w:r w:rsidRPr="007A314D">
              <w:rPr>
                <w:rFonts w:ascii="Arial" w:eastAsia="Times New Roman" w:hAnsi="Arial" w:cs="Arial"/>
                <w:sz w:val="22"/>
                <w:szCs w:val="22"/>
              </w:rPr>
              <w:t>)</w:t>
            </w:r>
          </w:p>
        </w:tc>
        <w:tc>
          <w:tcPr>
            <w:tcW w:w="1779"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5"/>
              <w:gridCol w:w="1719"/>
            </w:tblGrid>
            <w:tr w:rsidR="005842CC" w:rsidRPr="00291371" w14:paraId="5BE22E67" w14:textId="77777777" w:rsidTr="007F2869">
              <w:trPr>
                <w:tblCellSpacing w:w="15" w:type="dxa"/>
              </w:trPr>
              <w:tc>
                <w:tcPr>
                  <w:tcW w:w="3375" w:type="dxa"/>
                  <w:vAlign w:val="center"/>
                  <w:hideMark/>
                </w:tcPr>
                <w:p w14:paraId="6271DB0C" w14:textId="77777777" w:rsidR="005842CC" w:rsidRPr="00291371" w:rsidRDefault="005842CC" w:rsidP="005842CC">
                  <w:pPr>
                    <w:rPr>
                      <w:rFonts w:ascii="Arial" w:hAnsi="Arial" w:cs="Arial"/>
                      <w:color w:val="000000" w:themeColor="text1"/>
                      <w:sz w:val="20"/>
                      <w:szCs w:val="20"/>
                    </w:rPr>
                  </w:pPr>
                  <w:r w:rsidRPr="00291371">
                    <w:rPr>
                      <w:rFonts w:ascii="Arial" w:hAnsi="Arial" w:cs="Arial"/>
                      <w:color w:val="000000" w:themeColor="text1"/>
                      <w:sz w:val="20"/>
                      <w:szCs w:val="20"/>
                    </w:rPr>
                    <w:t>Nominali AC galia</w:t>
                  </w:r>
                </w:p>
              </w:tc>
              <w:tc>
                <w:tcPr>
                  <w:tcW w:w="2944" w:type="dxa"/>
                  <w:vAlign w:val="center"/>
                  <w:hideMark/>
                </w:tcPr>
                <w:p w14:paraId="44ED3A4B" w14:textId="77777777" w:rsidR="005842CC" w:rsidRPr="00291371" w:rsidRDefault="005842CC" w:rsidP="005842CC">
                  <w:pPr>
                    <w:rPr>
                      <w:rFonts w:ascii="Arial" w:hAnsi="Arial" w:cs="Arial"/>
                      <w:color w:val="000000" w:themeColor="text1"/>
                      <w:sz w:val="20"/>
                      <w:szCs w:val="20"/>
                    </w:rPr>
                  </w:pPr>
                  <w:r w:rsidRPr="00291371">
                    <w:rPr>
                      <w:rFonts w:ascii="Arial" w:hAnsi="Arial" w:cs="Arial"/>
                      <w:color w:val="000000" w:themeColor="text1"/>
                      <w:sz w:val="20"/>
                      <w:szCs w:val="20"/>
                    </w:rPr>
                    <w:t>100 kW</w:t>
                  </w:r>
                </w:p>
              </w:tc>
            </w:tr>
            <w:tr w:rsidR="005842CC" w:rsidRPr="00291371" w14:paraId="20FD776E" w14:textId="77777777" w:rsidTr="007F2869">
              <w:trPr>
                <w:tblCellSpacing w:w="15" w:type="dxa"/>
              </w:trPr>
              <w:tc>
                <w:tcPr>
                  <w:tcW w:w="3375" w:type="dxa"/>
                  <w:vAlign w:val="center"/>
                  <w:hideMark/>
                </w:tcPr>
                <w:p w14:paraId="0F1B197C" w14:textId="77777777" w:rsidR="005842CC" w:rsidRPr="00291371" w:rsidRDefault="005842CC" w:rsidP="005842CC">
                  <w:pPr>
                    <w:rPr>
                      <w:rFonts w:ascii="Arial" w:hAnsi="Arial" w:cs="Arial"/>
                      <w:sz w:val="20"/>
                      <w:szCs w:val="20"/>
                    </w:rPr>
                  </w:pPr>
                  <w:r w:rsidRPr="00291371">
                    <w:rPr>
                      <w:rFonts w:ascii="Arial" w:hAnsi="Arial" w:cs="Arial"/>
                      <w:sz w:val="20"/>
                      <w:szCs w:val="20"/>
                    </w:rPr>
                    <w:t>Įtampa</w:t>
                  </w:r>
                </w:p>
              </w:tc>
              <w:tc>
                <w:tcPr>
                  <w:tcW w:w="2944" w:type="dxa"/>
                  <w:vAlign w:val="center"/>
                  <w:hideMark/>
                </w:tcPr>
                <w:p w14:paraId="1DAD6B63" w14:textId="77777777" w:rsidR="005842CC" w:rsidRPr="00291371" w:rsidRDefault="005842CC" w:rsidP="005842CC">
                  <w:pPr>
                    <w:rPr>
                      <w:rFonts w:ascii="Arial" w:hAnsi="Arial" w:cs="Arial"/>
                      <w:sz w:val="20"/>
                      <w:szCs w:val="20"/>
                    </w:rPr>
                  </w:pPr>
                  <w:r w:rsidRPr="00291371">
                    <w:rPr>
                      <w:rFonts w:ascii="Arial" w:hAnsi="Arial" w:cs="Arial"/>
                      <w:sz w:val="20"/>
                      <w:szCs w:val="20"/>
                    </w:rPr>
                    <w:t>400 V AC (arba pagal projektą)</w:t>
                  </w:r>
                </w:p>
              </w:tc>
            </w:tr>
            <w:tr w:rsidR="005842CC" w:rsidRPr="00291371" w14:paraId="697A365C" w14:textId="77777777" w:rsidTr="007F2869">
              <w:trPr>
                <w:tblCellSpacing w:w="15" w:type="dxa"/>
              </w:trPr>
              <w:tc>
                <w:tcPr>
                  <w:tcW w:w="3375" w:type="dxa"/>
                  <w:vAlign w:val="center"/>
                  <w:hideMark/>
                </w:tcPr>
                <w:p w14:paraId="36DB6EDC" w14:textId="77777777" w:rsidR="005842CC" w:rsidRPr="00291371" w:rsidRDefault="005842CC" w:rsidP="005842CC">
                  <w:pPr>
                    <w:rPr>
                      <w:rFonts w:ascii="Arial" w:hAnsi="Arial" w:cs="Arial"/>
                      <w:sz w:val="20"/>
                      <w:szCs w:val="20"/>
                    </w:rPr>
                  </w:pPr>
                  <w:r w:rsidRPr="00291371">
                    <w:rPr>
                      <w:rFonts w:ascii="Arial" w:hAnsi="Arial" w:cs="Arial"/>
                      <w:sz w:val="20"/>
                      <w:szCs w:val="20"/>
                    </w:rPr>
                    <w:t>Dažnis</w:t>
                  </w:r>
                </w:p>
              </w:tc>
              <w:tc>
                <w:tcPr>
                  <w:tcW w:w="2944" w:type="dxa"/>
                  <w:vAlign w:val="center"/>
                  <w:hideMark/>
                </w:tcPr>
                <w:p w14:paraId="1B38B4BB" w14:textId="77777777" w:rsidR="005842CC" w:rsidRPr="00291371" w:rsidRDefault="005842CC" w:rsidP="005842CC">
                  <w:pPr>
                    <w:rPr>
                      <w:rFonts w:ascii="Arial" w:hAnsi="Arial" w:cs="Arial"/>
                      <w:sz w:val="20"/>
                      <w:szCs w:val="20"/>
                    </w:rPr>
                  </w:pPr>
                  <w:r w:rsidRPr="00291371">
                    <w:rPr>
                      <w:rFonts w:ascii="Arial" w:hAnsi="Arial" w:cs="Arial"/>
                      <w:sz w:val="20"/>
                      <w:szCs w:val="20"/>
                    </w:rPr>
                    <w:t>50 Hz</w:t>
                  </w:r>
                </w:p>
              </w:tc>
            </w:tr>
            <w:tr w:rsidR="005842CC" w:rsidRPr="00291371" w14:paraId="40592A2C" w14:textId="77777777" w:rsidTr="007F2869">
              <w:trPr>
                <w:tblCellSpacing w:w="15" w:type="dxa"/>
              </w:trPr>
              <w:tc>
                <w:tcPr>
                  <w:tcW w:w="3375" w:type="dxa"/>
                  <w:vAlign w:val="center"/>
                  <w:hideMark/>
                </w:tcPr>
                <w:p w14:paraId="10844BC1" w14:textId="77777777" w:rsidR="005842CC" w:rsidRPr="00291371" w:rsidRDefault="005842CC" w:rsidP="005842CC">
                  <w:pPr>
                    <w:rPr>
                      <w:rFonts w:ascii="Arial" w:hAnsi="Arial" w:cs="Arial"/>
                      <w:sz w:val="20"/>
                      <w:szCs w:val="20"/>
                    </w:rPr>
                  </w:pPr>
                  <w:r w:rsidRPr="00291371">
                    <w:rPr>
                      <w:rFonts w:ascii="Arial" w:hAnsi="Arial" w:cs="Arial"/>
                      <w:sz w:val="20"/>
                      <w:szCs w:val="20"/>
                    </w:rPr>
                    <w:t>Galios koeficientas</w:t>
                  </w:r>
                </w:p>
              </w:tc>
              <w:tc>
                <w:tcPr>
                  <w:tcW w:w="2944" w:type="dxa"/>
                  <w:vAlign w:val="center"/>
                  <w:hideMark/>
                </w:tcPr>
                <w:p w14:paraId="3E5AE6E8" w14:textId="77777777" w:rsidR="005842CC" w:rsidRPr="00291371" w:rsidRDefault="005842CC" w:rsidP="005842CC">
                  <w:pPr>
                    <w:rPr>
                      <w:rFonts w:ascii="Arial" w:hAnsi="Arial" w:cs="Arial"/>
                      <w:sz w:val="20"/>
                      <w:szCs w:val="20"/>
                    </w:rPr>
                  </w:pPr>
                  <w:r w:rsidRPr="00291371">
                    <w:rPr>
                      <w:rFonts w:ascii="Arial" w:hAnsi="Arial" w:cs="Arial"/>
                      <w:sz w:val="20"/>
                      <w:szCs w:val="20"/>
                    </w:rPr>
                    <w:t>0,8 induktyvus – 0,8 talpinis</w:t>
                  </w:r>
                </w:p>
              </w:tc>
            </w:tr>
            <w:tr w:rsidR="005842CC" w:rsidRPr="00291371" w14:paraId="3E302AEF" w14:textId="77777777" w:rsidTr="007F2869">
              <w:trPr>
                <w:tblCellSpacing w:w="15" w:type="dxa"/>
              </w:trPr>
              <w:tc>
                <w:tcPr>
                  <w:tcW w:w="3375" w:type="dxa"/>
                  <w:vAlign w:val="center"/>
                  <w:hideMark/>
                </w:tcPr>
                <w:p w14:paraId="37B3B64C" w14:textId="77777777" w:rsidR="005842CC" w:rsidRPr="00291371" w:rsidRDefault="005842CC" w:rsidP="005842CC">
                  <w:pPr>
                    <w:rPr>
                      <w:rFonts w:ascii="Arial" w:hAnsi="Arial" w:cs="Arial"/>
                      <w:color w:val="000000"/>
                      <w:sz w:val="20"/>
                      <w:szCs w:val="20"/>
                    </w:rPr>
                  </w:pPr>
                  <w:r w:rsidRPr="00291371">
                    <w:rPr>
                      <w:rFonts w:ascii="Arial" w:hAnsi="Arial" w:cs="Arial"/>
                      <w:color w:val="000000"/>
                      <w:sz w:val="20"/>
                      <w:szCs w:val="20"/>
                    </w:rPr>
                    <w:t>Reaktyvios galios valdymas</w:t>
                  </w:r>
                </w:p>
              </w:tc>
              <w:tc>
                <w:tcPr>
                  <w:tcW w:w="2944" w:type="dxa"/>
                  <w:vAlign w:val="center"/>
                  <w:hideMark/>
                </w:tcPr>
                <w:p w14:paraId="0465530F" w14:textId="77777777" w:rsidR="005842CC" w:rsidRPr="00291371" w:rsidRDefault="005842CC" w:rsidP="005842CC">
                  <w:pPr>
                    <w:rPr>
                      <w:rFonts w:ascii="Arial" w:hAnsi="Arial" w:cs="Arial"/>
                      <w:color w:val="000000"/>
                      <w:sz w:val="20"/>
                      <w:szCs w:val="20"/>
                    </w:rPr>
                  </w:pPr>
                  <w:r w:rsidRPr="00291371">
                    <w:rPr>
                      <w:rFonts w:ascii="Arial" w:hAnsi="Arial" w:cs="Arial"/>
                      <w:color w:val="000000"/>
                      <w:sz w:val="20"/>
                      <w:szCs w:val="20"/>
                    </w:rPr>
                    <w:t xml:space="preserve">Q(U), Q(P), PF </w:t>
                  </w:r>
                  <w:proofErr w:type="spellStart"/>
                  <w:r w:rsidRPr="00291371">
                    <w:rPr>
                      <w:rFonts w:ascii="Arial" w:hAnsi="Arial" w:cs="Arial"/>
                      <w:color w:val="000000"/>
                      <w:sz w:val="20"/>
                      <w:szCs w:val="20"/>
                    </w:rPr>
                    <w:t>control</w:t>
                  </w:r>
                  <w:proofErr w:type="spellEnd"/>
                </w:p>
              </w:tc>
            </w:tr>
          </w:tbl>
          <w:p w14:paraId="68BB5E0E" w14:textId="711F8D05" w:rsidR="00996516" w:rsidRPr="00291371" w:rsidRDefault="00996516" w:rsidP="007F2869">
            <w:pPr>
              <w:widowControl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771430C0" w14:textId="77777777" w:rsidR="00996516" w:rsidRPr="007A314D" w:rsidRDefault="00996516" w:rsidP="00291371">
            <w:pPr>
              <w:tabs>
                <w:tab w:val="left" w:pos="0"/>
                <w:tab w:val="left" w:pos="567"/>
              </w:tabs>
              <w:spacing w:after="0"/>
              <w:ind w:firstLine="266"/>
              <w:rPr>
                <w:rFonts w:ascii="Arial" w:eastAsia="Calibri" w:hAnsi="Arial" w:cs="Arial"/>
                <w:sz w:val="22"/>
                <w:szCs w:val="22"/>
              </w:rPr>
            </w:pPr>
            <w:r w:rsidRPr="007A314D">
              <w:rPr>
                <w:rFonts w:ascii="Arial" w:eastAsia="Calibri" w:hAnsi="Arial" w:cs="Arial"/>
                <w:sz w:val="22"/>
                <w:szCs w:val="22"/>
              </w:rPr>
              <w:t>Įrašo tiekėjas .......</w:t>
            </w:r>
          </w:p>
          <w:p w14:paraId="604DA12F" w14:textId="77777777" w:rsidR="00996516" w:rsidRPr="007A314D" w:rsidRDefault="00996516" w:rsidP="007F2869">
            <w:pPr>
              <w:widowControl w:val="0"/>
              <w:spacing w:after="0" w:line="240" w:lineRule="auto"/>
              <w:contextualSpacing/>
              <w:rPr>
                <w:rFonts w:ascii="Arial" w:eastAsia="Times New Roman" w:hAnsi="Arial" w:cs="Arial"/>
                <w:sz w:val="22"/>
                <w:szCs w:val="22"/>
              </w:rPr>
            </w:pPr>
          </w:p>
          <w:p w14:paraId="45721745" w14:textId="77777777" w:rsidR="00996516" w:rsidRDefault="00996516"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C9D5B2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1D2D80B6" w14:textId="77777777"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996516" w:rsidRPr="007A314D" w14:paraId="47324EDB" w14:textId="77777777" w:rsidTr="009C2F10">
        <w:trPr>
          <w:gridAfter w:val="1"/>
          <w:wAfter w:w="3" w:type="pct"/>
          <w:trHeight w:val="434"/>
          <w:jc w:val="center"/>
        </w:trPr>
        <w:tc>
          <w:tcPr>
            <w:tcW w:w="273" w:type="pct"/>
            <w:shd w:val="clear" w:color="auto" w:fill="FFFFFF"/>
          </w:tcPr>
          <w:p w14:paraId="6A6230A9" w14:textId="5FB2D363" w:rsidR="00996516" w:rsidRPr="007A314D" w:rsidRDefault="00996516"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p>
        </w:tc>
        <w:tc>
          <w:tcPr>
            <w:tcW w:w="1711" w:type="pct"/>
            <w:shd w:val="clear" w:color="auto" w:fill="FFFFFF"/>
          </w:tcPr>
          <w:p w14:paraId="7B402964" w14:textId="6A647718" w:rsidR="00996516" w:rsidRPr="007A314D" w:rsidRDefault="00996516" w:rsidP="007F2869">
            <w:pPr>
              <w:widowControl w:val="0"/>
              <w:spacing w:after="0" w:line="240" w:lineRule="auto"/>
              <w:contextualSpacing/>
              <w:rPr>
                <w:rFonts w:ascii="Arial" w:eastAsia="Times New Roman" w:hAnsi="Arial" w:cs="Arial"/>
                <w:sz w:val="22"/>
                <w:szCs w:val="22"/>
              </w:rPr>
            </w:pPr>
          </w:p>
        </w:tc>
        <w:tc>
          <w:tcPr>
            <w:tcW w:w="1779" w:type="pct"/>
            <w:shd w:val="clear" w:color="auto" w:fill="FFFFFF"/>
          </w:tcPr>
          <w:p w14:paraId="11E476B0" w14:textId="77777777" w:rsidR="005842CC" w:rsidRPr="00291371" w:rsidRDefault="005842CC" w:rsidP="005842CC">
            <w:p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Papildomi reikalavimai:</w:t>
            </w:r>
          </w:p>
          <w:p w14:paraId="04AA08F2" w14:textId="77777777" w:rsidR="005842CC" w:rsidRPr="00291371" w:rsidRDefault="005842CC">
            <w:pPr>
              <w:numPr>
                <w:ilvl w:val="0"/>
                <w:numId w:val="33"/>
              </w:numPr>
              <w:spacing w:before="100" w:beforeAutospacing="1" w:after="100" w:afterAutospacing="1" w:line="240" w:lineRule="auto"/>
              <w:rPr>
                <w:rFonts w:ascii="Arial" w:eastAsia="Times New Roman" w:hAnsi="Arial" w:cs="Arial"/>
                <w:color w:val="000000"/>
                <w:sz w:val="20"/>
                <w:szCs w:val="20"/>
              </w:rPr>
            </w:pPr>
            <w:proofErr w:type="spellStart"/>
            <w:r w:rsidRPr="00291371">
              <w:rPr>
                <w:rFonts w:ascii="Arial" w:eastAsia="Times New Roman" w:hAnsi="Arial" w:cs="Arial"/>
                <w:color w:val="000000"/>
                <w:sz w:val="20"/>
                <w:szCs w:val="20"/>
              </w:rPr>
              <w:t>Black</w:t>
            </w:r>
            <w:proofErr w:type="spellEnd"/>
            <w:r w:rsidRPr="00291371">
              <w:rPr>
                <w:rFonts w:ascii="Arial" w:eastAsia="Times New Roman" w:hAnsi="Arial" w:cs="Arial"/>
                <w:color w:val="000000"/>
                <w:sz w:val="20"/>
                <w:szCs w:val="20"/>
              </w:rPr>
              <w:t xml:space="preserve"> </w:t>
            </w:r>
            <w:proofErr w:type="spellStart"/>
            <w:r w:rsidRPr="00291371">
              <w:rPr>
                <w:rFonts w:ascii="Arial" w:eastAsia="Times New Roman" w:hAnsi="Arial" w:cs="Arial"/>
                <w:color w:val="000000"/>
                <w:sz w:val="20"/>
                <w:szCs w:val="20"/>
              </w:rPr>
              <w:t>start</w:t>
            </w:r>
            <w:proofErr w:type="spellEnd"/>
            <w:r w:rsidRPr="00291371">
              <w:rPr>
                <w:rFonts w:ascii="Arial" w:eastAsia="Times New Roman" w:hAnsi="Arial" w:cs="Arial"/>
                <w:color w:val="000000"/>
                <w:sz w:val="20"/>
                <w:szCs w:val="20"/>
              </w:rPr>
              <w:t xml:space="preserve"> (jei pageidaujama).</w:t>
            </w:r>
          </w:p>
          <w:p w14:paraId="0A25D893" w14:textId="77777777" w:rsidR="005842CC" w:rsidRPr="00291371" w:rsidRDefault="005842CC">
            <w:pPr>
              <w:numPr>
                <w:ilvl w:val="0"/>
                <w:numId w:val="33"/>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Apsaugos nuo trumpo jungimo DC/AC pusėje.</w:t>
            </w:r>
          </w:p>
          <w:p w14:paraId="6780DD2F" w14:textId="5AE4AD98" w:rsidR="00996516" w:rsidRPr="00291371" w:rsidRDefault="00996516" w:rsidP="007F2869">
            <w:pPr>
              <w:widowControl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4044FD36"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6D53B316" w14:textId="77777777" w:rsidR="00996516" w:rsidRDefault="00291371"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C96A78B"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325AB88" w14:textId="31B2C999"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996516" w:rsidRPr="007A314D" w14:paraId="6DDC1F79" w14:textId="77777777" w:rsidTr="009C2F10">
        <w:trPr>
          <w:gridAfter w:val="1"/>
          <w:wAfter w:w="3" w:type="pct"/>
          <w:trHeight w:val="72"/>
          <w:jc w:val="center"/>
        </w:trPr>
        <w:tc>
          <w:tcPr>
            <w:tcW w:w="273" w:type="pct"/>
            <w:shd w:val="clear" w:color="auto" w:fill="FFFFFF"/>
          </w:tcPr>
          <w:p w14:paraId="70080837" w14:textId="24BD20B2"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3.3</w:t>
            </w:r>
            <w:r w:rsidR="00996516" w:rsidRPr="007A314D">
              <w:rPr>
                <w:rFonts w:ascii="Arial" w:eastAsia="Times New Roman" w:hAnsi="Arial" w:cs="Arial"/>
                <w:sz w:val="22"/>
                <w:szCs w:val="22"/>
                <w:lang w:eastAsia="en-US"/>
              </w:rPr>
              <w:t>.</w:t>
            </w:r>
          </w:p>
        </w:tc>
        <w:tc>
          <w:tcPr>
            <w:tcW w:w="1711" w:type="pct"/>
            <w:shd w:val="clear" w:color="auto" w:fill="FFFFFF"/>
          </w:tcPr>
          <w:p w14:paraId="71479815" w14:textId="257167D7" w:rsidR="00996516" w:rsidRPr="007A314D" w:rsidRDefault="005842CC"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Valdymo sistema (EMS/BMS/SCADA)</w:t>
            </w:r>
          </w:p>
        </w:tc>
        <w:tc>
          <w:tcPr>
            <w:tcW w:w="1779" w:type="pct"/>
            <w:shd w:val="clear" w:color="auto" w:fill="FFFFFF"/>
          </w:tcPr>
          <w:p w14:paraId="1E7315D7" w14:textId="77777777" w:rsidR="005842CC" w:rsidRPr="00291371" w:rsidRDefault="005842CC" w:rsidP="005842CC">
            <w:pPr>
              <w:spacing w:before="100" w:beforeAutospacing="1" w:after="100" w:afterAutospacing="1" w:line="240" w:lineRule="auto"/>
              <w:rPr>
                <w:rFonts w:ascii="Arial" w:eastAsia="Times New Roman" w:hAnsi="Arial" w:cs="Arial"/>
                <w:color w:val="000000"/>
                <w:sz w:val="20"/>
                <w:szCs w:val="20"/>
              </w:rPr>
            </w:pPr>
            <w:r w:rsidRPr="00291371">
              <w:rPr>
                <w:rFonts w:ascii="Arial" w:eastAsia="Times New Roman" w:hAnsi="Arial" w:cs="Arial"/>
                <w:b/>
                <w:bCs/>
                <w:color w:val="000000"/>
                <w:sz w:val="20"/>
                <w:szCs w:val="20"/>
              </w:rPr>
              <w:t>BMS reikalavimai:</w:t>
            </w:r>
          </w:p>
          <w:p w14:paraId="40198C95" w14:textId="77777777" w:rsidR="005842CC" w:rsidRPr="00291371" w:rsidRDefault="005842CC">
            <w:pPr>
              <w:numPr>
                <w:ilvl w:val="0"/>
                <w:numId w:val="34"/>
              </w:numPr>
              <w:spacing w:before="100" w:beforeAutospacing="1" w:after="100" w:afterAutospacing="1" w:line="240" w:lineRule="auto"/>
              <w:rPr>
                <w:rFonts w:ascii="Arial" w:eastAsia="Times New Roman" w:hAnsi="Arial" w:cs="Arial"/>
                <w:color w:val="000000"/>
                <w:sz w:val="20"/>
                <w:szCs w:val="20"/>
              </w:rPr>
            </w:pPr>
            <w:r w:rsidRPr="00291371">
              <w:rPr>
                <w:rFonts w:ascii="Arial" w:eastAsia="Times New Roman" w:hAnsi="Arial" w:cs="Arial"/>
                <w:color w:val="000000"/>
                <w:sz w:val="20"/>
                <w:szCs w:val="20"/>
              </w:rPr>
              <w:t xml:space="preserve">Aktyvus modulių balansavimas </w:t>
            </w:r>
          </w:p>
          <w:p w14:paraId="2F3301CD" w14:textId="77777777" w:rsidR="005842CC" w:rsidRPr="00291371" w:rsidRDefault="005842CC">
            <w:pPr>
              <w:numPr>
                <w:ilvl w:val="0"/>
                <w:numId w:val="34"/>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lastRenderedPageBreak/>
              <w:t>Įtampos, srovės, temperatūros monitoringas.</w:t>
            </w:r>
          </w:p>
          <w:p w14:paraId="52D8EEDC" w14:textId="77777777" w:rsidR="005842CC" w:rsidRPr="00291371" w:rsidRDefault="005842CC">
            <w:pPr>
              <w:numPr>
                <w:ilvl w:val="0"/>
                <w:numId w:val="34"/>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Avarinių būsenų logika.</w:t>
            </w:r>
          </w:p>
          <w:p w14:paraId="62A254FD" w14:textId="639D23CB" w:rsidR="00996516" w:rsidRPr="00291371" w:rsidRDefault="00996516" w:rsidP="005842CC">
            <w:pPr>
              <w:spacing w:before="100" w:beforeAutospacing="1" w:after="100" w:afterAutospacing="1" w:line="240" w:lineRule="auto"/>
              <w:ind w:left="720"/>
              <w:rPr>
                <w:rFonts w:ascii="Arial" w:eastAsia="Times New Roman" w:hAnsi="Arial" w:cs="Arial"/>
                <w:sz w:val="20"/>
                <w:szCs w:val="20"/>
              </w:rPr>
            </w:pPr>
          </w:p>
        </w:tc>
        <w:tc>
          <w:tcPr>
            <w:tcW w:w="1234" w:type="pct"/>
            <w:shd w:val="clear" w:color="auto" w:fill="FFFFFF"/>
          </w:tcPr>
          <w:p w14:paraId="52AB7520"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lastRenderedPageBreak/>
              <w:t>Įrašo tiekėjas .......</w:t>
            </w:r>
          </w:p>
          <w:p w14:paraId="2B68D36F" w14:textId="77777777" w:rsidR="00996516" w:rsidRDefault="00291371"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 xml:space="preserve">[Atitiktis reikalavimui </w:t>
            </w:r>
            <w:r w:rsidRPr="007A314D">
              <w:rPr>
                <w:rFonts w:ascii="Arial" w:hAnsi="Arial" w:cs="Arial"/>
                <w:color w:val="0070C0"/>
                <w:sz w:val="22"/>
                <w:szCs w:val="22"/>
              </w:rPr>
              <w:lastRenderedPageBreak/>
              <w:t>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1C5E93B"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CECA755" w14:textId="16B92E8F"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996516" w:rsidRPr="007A314D" w14:paraId="7E8BEFB5" w14:textId="77777777" w:rsidTr="009C2F10">
        <w:trPr>
          <w:gridAfter w:val="1"/>
          <w:wAfter w:w="3" w:type="pct"/>
          <w:trHeight w:val="238"/>
          <w:jc w:val="center"/>
        </w:trPr>
        <w:tc>
          <w:tcPr>
            <w:tcW w:w="273" w:type="pct"/>
            <w:shd w:val="clear" w:color="auto" w:fill="FFFFFF"/>
          </w:tcPr>
          <w:p w14:paraId="30B05C9E" w14:textId="413C895F" w:rsidR="00996516" w:rsidRPr="0000215F" w:rsidRDefault="00996516" w:rsidP="007F2869">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p>
        </w:tc>
        <w:tc>
          <w:tcPr>
            <w:tcW w:w="1711" w:type="pct"/>
            <w:shd w:val="clear" w:color="auto" w:fill="FFFFFF"/>
          </w:tcPr>
          <w:p w14:paraId="78DDF662" w14:textId="22E4DE9A" w:rsidR="00996516" w:rsidRPr="007A314D" w:rsidRDefault="00996516" w:rsidP="007F2869">
            <w:pPr>
              <w:autoSpaceDE w:val="0"/>
              <w:autoSpaceDN w:val="0"/>
              <w:adjustRightInd w:val="0"/>
              <w:spacing w:after="0" w:line="240" w:lineRule="auto"/>
              <w:contextualSpacing/>
              <w:rPr>
                <w:rFonts w:ascii="Arial" w:eastAsia="Times New Roman" w:hAnsi="Arial" w:cs="Arial"/>
                <w:sz w:val="22"/>
                <w:szCs w:val="22"/>
              </w:rPr>
            </w:pPr>
          </w:p>
        </w:tc>
        <w:tc>
          <w:tcPr>
            <w:tcW w:w="1779" w:type="pct"/>
            <w:shd w:val="clear" w:color="auto" w:fill="FFFFFF"/>
          </w:tcPr>
          <w:p w14:paraId="498FA516" w14:textId="77777777" w:rsidR="005842CC" w:rsidRPr="00291371" w:rsidRDefault="005842CC" w:rsidP="005842CC">
            <w:p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b/>
                <w:bCs/>
                <w:sz w:val="20"/>
                <w:szCs w:val="20"/>
              </w:rPr>
              <w:t>EMS reikalavimai:</w:t>
            </w:r>
          </w:p>
          <w:p w14:paraId="26BD14BC" w14:textId="77777777" w:rsidR="005842CC" w:rsidRPr="00291371" w:rsidRDefault="005842CC">
            <w:pPr>
              <w:numPr>
                <w:ilvl w:val="0"/>
                <w:numId w:val="35"/>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 xml:space="preserve">Funkcijos: </w:t>
            </w:r>
            <w:proofErr w:type="spellStart"/>
            <w:r w:rsidRPr="00291371">
              <w:rPr>
                <w:rFonts w:ascii="Arial" w:eastAsia="Times New Roman" w:hAnsi="Arial" w:cs="Arial"/>
                <w:sz w:val="20"/>
                <w:szCs w:val="20"/>
              </w:rPr>
              <w:t>Fully</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Feed-in</w:t>
            </w:r>
            <w:proofErr w:type="spellEnd"/>
            <w:r w:rsidRPr="00291371">
              <w:rPr>
                <w:rFonts w:ascii="Arial" w:eastAsia="Times New Roman" w:hAnsi="Arial" w:cs="Arial"/>
                <w:sz w:val="20"/>
                <w:szCs w:val="20"/>
              </w:rPr>
              <w:t xml:space="preserve"> to </w:t>
            </w:r>
            <w:proofErr w:type="spellStart"/>
            <w:r w:rsidRPr="00291371">
              <w:rPr>
                <w:rFonts w:ascii="Arial" w:eastAsia="Times New Roman" w:hAnsi="Arial" w:cs="Arial"/>
                <w:sz w:val="20"/>
                <w:szCs w:val="20"/>
              </w:rPr>
              <w:t>Grid</w:t>
            </w:r>
            <w:proofErr w:type="spellEnd"/>
            <w:r w:rsidRPr="00291371">
              <w:rPr>
                <w:rFonts w:ascii="Arial" w:eastAsia="Times New Roman" w:hAnsi="Arial" w:cs="Arial"/>
                <w:sz w:val="20"/>
                <w:szCs w:val="20"/>
              </w:rPr>
              <w:t xml:space="preserve">, VPP </w:t>
            </w:r>
            <w:proofErr w:type="spellStart"/>
            <w:r w:rsidRPr="00291371">
              <w:rPr>
                <w:rFonts w:ascii="Arial" w:eastAsia="Times New Roman" w:hAnsi="Arial" w:cs="Arial"/>
                <w:sz w:val="20"/>
                <w:szCs w:val="20"/>
              </w:rPr>
              <w:t>Scheduling</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Remote</w:t>
            </w:r>
            <w:proofErr w:type="spellEnd"/>
            <w:r w:rsidRPr="00291371">
              <w:rPr>
                <w:rFonts w:ascii="Arial" w:eastAsia="Times New Roman" w:hAnsi="Arial" w:cs="Arial"/>
                <w:sz w:val="20"/>
                <w:szCs w:val="20"/>
              </w:rPr>
              <w:t xml:space="preserve"> EMS </w:t>
            </w:r>
            <w:proofErr w:type="spellStart"/>
            <w:r w:rsidRPr="00291371">
              <w:rPr>
                <w:rFonts w:ascii="Arial" w:eastAsia="Times New Roman" w:hAnsi="Arial" w:cs="Arial"/>
                <w:sz w:val="20"/>
                <w:szCs w:val="20"/>
              </w:rPr>
              <w:t>Mode</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arbitrage</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self-consumption</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reserve</w:t>
            </w:r>
            <w:proofErr w:type="spellEnd"/>
            <w:r w:rsidRPr="00291371">
              <w:rPr>
                <w:rFonts w:ascii="Arial" w:eastAsia="Times New Roman" w:hAnsi="Arial" w:cs="Arial"/>
                <w:sz w:val="20"/>
                <w:szCs w:val="20"/>
              </w:rPr>
              <w:t xml:space="preserve">, PV </w:t>
            </w:r>
            <w:proofErr w:type="spellStart"/>
            <w:r w:rsidRPr="00291371">
              <w:rPr>
                <w:rFonts w:ascii="Arial" w:eastAsia="Times New Roman" w:hAnsi="Arial" w:cs="Arial"/>
                <w:sz w:val="20"/>
                <w:szCs w:val="20"/>
              </w:rPr>
              <w:t>integration</w:t>
            </w:r>
            <w:proofErr w:type="spellEnd"/>
            <w:r w:rsidRPr="00291371">
              <w:rPr>
                <w:rFonts w:ascii="Arial" w:eastAsia="Times New Roman" w:hAnsi="Arial" w:cs="Arial"/>
                <w:sz w:val="20"/>
                <w:szCs w:val="20"/>
              </w:rPr>
              <w:t>.</w:t>
            </w:r>
          </w:p>
          <w:p w14:paraId="3ED13EAC" w14:textId="77777777" w:rsidR="005842CC" w:rsidRPr="00291371" w:rsidRDefault="005842CC">
            <w:pPr>
              <w:numPr>
                <w:ilvl w:val="0"/>
                <w:numId w:val="35"/>
              </w:numPr>
              <w:spacing w:before="100" w:beforeAutospacing="1" w:after="100" w:afterAutospacing="1" w:line="240" w:lineRule="auto"/>
              <w:rPr>
                <w:rFonts w:ascii="Arial" w:eastAsia="Times New Roman" w:hAnsi="Arial" w:cs="Arial"/>
                <w:color w:val="000000"/>
                <w:sz w:val="20"/>
                <w:szCs w:val="20"/>
              </w:rPr>
            </w:pPr>
            <w:r w:rsidRPr="00291371">
              <w:rPr>
                <w:rFonts w:ascii="Arial" w:eastAsia="Times New Roman" w:hAnsi="Arial" w:cs="Arial"/>
                <w:color w:val="000000"/>
                <w:sz w:val="20"/>
                <w:szCs w:val="20"/>
              </w:rPr>
              <w:t xml:space="preserve">Integracijos protokolai: </w:t>
            </w:r>
            <w:proofErr w:type="spellStart"/>
            <w:r w:rsidRPr="00291371">
              <w:rPr>
                <w:rFonts w:ascii="Arial" w:eastAsia="Times New Roman" w:hAnsi="Arial" w:cs="Arial"/>
                <w:color w:val="000000"/>
                <w:sz w:val="20"/>
                <w:szCs w:val="20"/>
              </w:rPr>
              <w:t>Modbus</w:t>
            </w:r>
            <w:proofErr w:type="spellEnd"/>
            <w:r w:rsidRPr="00291371">
              <w:rPr>
                <w:rFonts w:ascii="Arial" w:eastAsia="Times New Roman" w:hAnsi="Arial" w:cs="Arial"/>
                <w:color w:val="000000"/>
                <w:sz w:val="20"/>
                <w:szCs w:val="20"/>
              </w:rPr>
              <w:t xml:space="preserve"> TCP/IP </w:t>
            </w:r>
          </w:p>
          <w:p w14:paraId="7C5E262C" w14:textId="77777777" w:rsidR="005842CC" w:rsidRPr="00291371" w:rsidRDefault="005842CC">
            <w:pPr>
              <w:numPr>
                <w:ilvl w:val="0"/>
                <w:numId w:val="35"/>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 xml:space="preserve">Galimybė integruoti su pastato BMS ir </w:t>
            </w:r>
            <w:proofErr w:type="spellStart"/>
            <w:r w:rsidRPr="00291371">
              <w:rPr>
                <w:rFonts w:ascii="Arial" w:eastAsia="Times New Roman" w:hAnsi="Arial" w:cs="Arial"/>
                <w:sz w:val="20"/>
                <w:szCs w:val="20"/>
              </w:rPr>
              <w:t>inverteriais</w:t>
            </w:r>
            <w:proofErr w:type="spellEnd"/>
            <w:r w:rsidRPr="00291371">
              <w:rPr>
                <w:rFonts w:ascii="Arial" w:eastAsia="Times New Roman" w:hAnsi="Arial" w:cs="Arial"/>
                <w:sz w:val="20"/>
                <w:szCs w:val="20"/>
              </w:rPr>
              <w:t>.</w:t>
            </w:r>
          </w:p>
          <w:p w14:paraId="7641F766" w14:textId="1AD31712" w:rsidR="00996516" w:rsidRPr="00291371" w:rsidRDefault="00996516" w:rsidP="005842CC">
            <w:pPr>
              <w:spacing w:before="100" w:beforeAutospacing="1" w:after="100" w:afterAutospacing="1" w:line="240" w:lineRule="auto"/>
              <w:ind w:left="360"/>
              <w:rPr>
                <w:rFonts w:ascii="Arial" w:eastAsia="Times New Roman" w:hAnsi="Arial" w:cs="Arial"/>
                <w:sz w:val="20"/>
                <w:szCs w:val="20"/>
              </w:rPr>
            </w:pPr>
          </w:p>
        </w:tc>
        <w:tc>
          <w:tcPr>
            <w:tcW w:w="1234" w:type="pct"/>
            <w:shd w:val="clear" w:color="auto" w:fill="FFFFFF"/>
          </w:tcPr>
          <w:p w14:paraId="2621357E"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2447F540" w14:textId="77777777" w:rsidR="00996516" w:rsidRDefault="00291371" w:rsidP="00291371">
            <w:pPr>
              <w:autoSpaceDE w:val="0"/>
              <w:autoSpaceDN w:val="0"/>
              <w:adjustRightInd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r w:rsidR="00996516" w:rsidRPr="007A314D">
              <w:rPr>
                <w:rFonts w:ascii="Arial" w:hAnsi="Arial" w:cs="Arial"/>
                <w:color w:val="0070C0"/>
                <w:sz w:val="22"/>
                <w:szCs w:val="22"/>
              </w:rPr>
              <w:t>įrodančius dokumentus</w:t>
            </w:r>
            <w:r w:rsidR="00996516" w:rsidRPr="007A314D">
              <w:rPr>
                <w:rFonts w:ascii="Arial" w:hAnsi="Arial" w:cs="Arial"/>
                <w:b/>
                <w:bCs/>
                <w:i/>
                <w:iCs/>
                <w:color w:val="FF0000"/>
                <w:sz w:val="22"/>
                <w:szCs w:val="22"/>
              </w:rPr>
              <w:t>**</w:t>
            </w:r>
            <w:r w:rsidR="00996516" w:rsidRPr="007A314D">
              <w:rPr>
                <w:rFonts w:ascii="Arial" w:hAnsi="Arial" w:cs="Arial"/>
                <w:color w:val="0070C0"/>
                <w:sz w:val="22"/>
                <w:szCs w:val="22"/>
              </w:rPr>
              <w:t>teikti iškart su pasiūlymu]</w:t>
            </w:r>
          </w:p>
          <w:p w14:paraId="2A73797E"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0FA5496" w14:textId="630DE35C" w:rsidR="008A6886" w:rsidRPr="007A314D" w:rsidRDefault="008A6886" w:rsidP="00291371">
            <w:pPr>
              <w:autoSpaceDE w:val="0"/>
              <w:autoSpaceDN w:val="0"/>
              <w:adjustRightInd w:val="0"/>
              <w:spacing w:after="0" w:line="240" w:lineRule="auto"/>
              <w:ind w:left="266"/>
              <w:contextualSpacing/>
              <w:rPr>
                <w:rFonts w:ascii="Arial" w:eastAsia="Times New Roman" w:hAnsi="Arial" w:cs="Arial"/>
                <w:sz w:val="22"/>
                <w:szCs w:val="22"/>
              </w:rPr>
            </w:pPr>
          </w:p>
        </w:tc>
      </w:tr>
      <w:tr w:rsidR="00996516" w:rsidRPr="007A314D" w14:paraId="36926D33" w14:textId="77777777" w:rsidTr="009C2F10">
        <w:trPr>
          <w:gridAfter w:val="1"/>
          <w:wAfter w:w="3" w:type="pct"/>
          <w:trHeight w:val="231"/>
          <w:jc w:val="center"/>
        </w:trPr>
        <w:tc>
          <w:tcPr>
            <w:tcW w:w="273" w:type="pct"/>
            <w:shd w:val="clear" w:color="auto" w:fill="FFFFFF"/>
          </w:tcPr>
          <w:p w14:paraId="5977DE33" w14:textId="06AF20C6" w:rsidR="00996516" w:rsidRPr="0000215F" w:rsidRDefault="00996516" w:rsidP="007F2869">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p>
        </w:tc>
        <w:tc>
          <w:tcPr>
            <w:tcW w:w="1711" w:type="pct"/>
            <w:shd w:val="clear" w:color="auto" w:fill="FFFFFF"/>
          </w:tcPr>
          <w:p w14:paraId="669436A6" w14:textId="475E45F8" w:rsidR="00996516" w:rsidRPr="007A314D" w:rsidRDefault="00996516" w:rsidP="007F2869">
            <w:pPr>
              <w:autoSpaceDE w:val="0"/>
              <w:autoSpaceDN w:val="0"/>
              <w:adjustRightInd w:val="0"/>
              <w:spacing w:after="0" w:line="240" w:lineRule="auto"/>
              <w:contextualSpacing/>
              <w:rPr>
                <w:rFonts w:ascii="Arial" w:eastAsia="Times New Roman" w:hAnsi="Arial" w:cs="Arial"/>
                <w:sz w:val="22"/>
                <w:szCs w:val="22"/>
              </w:rPr>
            </w:pPr>
          </w:p>
        </w:tc>
        <w:tc>
          <w:tcPr>
            <w:tcW w:w="1779" w:type="pct"/>
            <w:shd w:val="clear" w:color="auto" w:fill="FFFFFF"/>
          </w:tcPr>
          <w:p w14:paraId="7C9D4894" w14:textId="77777777" w:rsidR="005842CC" w:rsidRPr="00291371" w:rsidRDefault="005842CC" w:rsidP="005842CC">
            <w:p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b/>
                <w:bCs/>
                <w:sz w:val="20"/>
                <w:szCs w:val="20"/>
              </w:rPr>
              <w:t>SCADA/monitoringo reikalavimai:</w:t>
            </w:r>
          </w:p>
          <w:p w14:paraId="38F63E97" w14:textId="77777777" w:rsidR="005842CC" w:rsidRPr="00291371" w:rsidRDefault="005842CC">
            <w:pPr>
              <w:numPr>
                <w:ilvl w:val="0"/>
                <w:numId w:val="36"/>
              </w:numPr>
              <w:spacing w:before="100" w:beforeAutospacing="1" w:after="100" w:afterAutospacing="1" w:line="240" w:lineRule="auto"/>
              <w:rPr>
                <w:rFonts w:ascii="Arial" w:eastAsia="Times New Roman" w:hAnsi="Arial" w:cs="Arial"/>
                <w:sz w:val="20"/>
                <w:szCs w:val="20"/>
              </w:rPr>
            </w:pPr>
            <w:proofErr w:type="spellStart"/>
            <w:r w:rsidRPr="00291371">
              <w:rPr>
                <w:rFonts w:ascii="Arial" w:eastAsia="Times New Roman" w:hAnsi="Arial" w:cs="Arial"/>
                <w:sz w:val="20"/>
                <w:szCs w:val="20"/>
              </w:rPr>
              <w:t>Web</w:t>
            </w:r>
            <w:proofErr w:type="spellEnd"/>
            <w:r w:rsidRPr="00291371">
              <w:rPr>
                <w:rFonts w:ascii="Arial" w:eastAsia="Times New Roman" w:hAnsi="Arial" w:cs="Arial"/>
                <w:sz w:val="20"/>
                <w:szCs w:val="20"/>
              </w:rPr>
              <w:t xml:space="preserve"> platforma + mobilioji aplikacija.</w:t>
            </w:r>
          </w:p>
          <w:p w14:paraId="59CC0530" w14:textId="77777777" w:rsidR="005842CC" w:rsidRPr="00291371" w:rsidRDefault="005842CC">
            <w:pPr>
              <w:numPr>
                <w:ilvl w:val="0"/>
                <w:numId w:val="36"/>
              </w:numPr>
              <w:spacing w:before="100" w:beforeAutospacing="1" w:after="100" w:afterAutospacing="1" w:line="240" w:lineRule="auto"/>
              <w:rPr>
                <w:rFonts w:ascii="Arial" w:eastAsia="Times New Roman" w:hAnsi="Arial" w:cs="Arial"/>
                <w:color w:val="000000"/>
                <w:sz w:val="20"/>
                <w:szCs w:val="20"/>
              </w:rPr>
            </w:pPr>
            <w:r w:rsidRPr="00291371">
              <w:rPr>
                <w:rFonts w:ascii="Arial" w:eastAsia="Times New Roman" w:hAnsi="Arial" w:cs="Arial"/>
                <w:color w:val="000000"/>
                <w:sz w:val="20"/>
                <w:szCs w:val="20"/>
              </w:rPr>
              <w:t>Istoriniai duomenys (1–15 min intervalai).</w:t>
            </w:r>
          </w:p>
          <w:p w14:paraId="02EFF695" w14:textId="77777777" w:rsidR="005842CC" w:rsidRPr="00291371" w:rsidRDefault="005842CC">
            <w:pPr>
              <w:numPr>
                <w:ilvl w:val="0"/>
                <w:numId w:val="36"/>
              </w:numPr>
              <w:spacing w:before="100" w:beforeAutospacing="1" w:after="100" w:afterAutospacing="1" w:line="240" w:lineRule="auto"/>
              <w:rPr>
                <w:rFonts w:ascii="Arial" w:eastAsia="Times New Roman" w:hAnsi="Arial" w:cs="Arial"/>
                <w:color w:val="000000"/>
                <w:sz w:val="20"/>
                <w:szCs w:val="20"/>
              </w:rPr>
            </w:pPr>
            <w:r w:rsidRPr="00291371">
              <w:rPr>
                <w:rFonts w:ascii="Arial" w:eastAsia="Times New Roman" w:hAnsi="Arial" w:cs="Arial"/>
                <w:color w:val="000000"/>
                <w:sz w:val="20"/>
                <w:szCs w:val="20"/>
              </w:rPr>
              <w:t>API prieiga.</w:t>
            </w:r>
          </w:p>
          <w:p w14:paraId="5F015C43" w14:textId="7A95D075" w:rsidR="00996516" w:rsidRPr="00291371" w:rsidRDefault="00996516" w:rsidP="007F2869">
            <w:pPr>
              <w:autoSpaceDE w:val="0"/>
              <w:autoSpaceDN w:val="0"/>
              <w:adjustRightInd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53894C85"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7D72671F" w14:textId="77777777" w:rsidR="00996516" w:rsidRDefault="00291371" w:rsidP="00291371">
            <w:pPr>
              <w:autoSpaceDE w:val="0"/>
              <w:autoSpaceDN w:val="0"/>
              <w:adjustRightInd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0CC1189"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 xml:space="preserve">Nurodyti, kuriame </w:t>
            </w:r>
            <w:r w:rsidRPr="001A2089">
              <w:rPr>
                <w:rFonts w:ascii="Arial" w:eastAsia="Times New Roman" w:hAnsi="Arial" w:cs="Arial"/>
                <w:i/>
                <w:iCs/>
                <w:color w:val="EE0000"/>
                <w:sz w:val="22"/>
                <w:szCs w:val="22"/>
              </w:rPr>
              <w:lastRenderedPageBreak/>
              <w:t>pateikiamame dokumente ir kurioje jo vietoje yra informacija, įrodanti atitiktį keliamam reikalavimui. Pačiame dokumente pažymėti vietą, kuri įrodo atitiktį keliamam reikalavimui.</w:t>
            </w:r>
          </w:p>
          <w:p w14:paraId="55F51779" w14:textId="554973BD" w:rsidR="008A6886" w:rsidRPr="007A314D" w:rsidRDefault="008A6886" w:rsidP="00291371">
            <w:pPr>
              <w:autoSpaceDE w:val="0"/>
              <w:autoSpaceDN w:val="0"/>
              <w:adjustRightInd w:val="0"/>
              <w:spacing w:after="0" w:line="240" w:lineRule="auto"/>
              <w:ind w:left="266"/>
              <w:contextualSpacing/>
              <w:rPr>
                <w:rFonts w:ascii="Arial" w:eastAsia="Times New Roman" w:hAnsi="Arial" w:cs="Arial"/>
                <w:sz w:val="22"/>
                <w:szCs w:val="22"/>
              </w:rPr>
            </w:pPr>
          </w:p>
        </w:tc>
      </w:tr>
      <w:tr w:rsidR="005842CC" w:rsidRPr="007A314D" w14:paraId="3A093826" w14:textId="77777777" w:rsidTr="005842CC">
        <w:trPr>
          <w:gridAfter w:val="1"/>
          <w:wAfter w:w="3" w:type="pct"/>
          <w:trHeight w:val="683"/>
          <w:jc w:val="center"/>
        </w:trPr>
        <w:tc>
          <w:tcPr>
            <w:tcW w:w="273" w:type="pct"/>
            <w:shd w:val="clear" w:color="auto" w:fill="FFFFFF"/>
          </w:tcPr>
          <w:p w14:paraId="2A741B1D" w14:textId="2A3CB110" w:rsidR="005842CC" w:rsidRPr="007A314D" w:rsidRDefault="005842CC" w:rsidP="007F2869">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lastRenderedPageBreak/>
              <w:t>4.</w:t>
            </w:r>
          </w:p>
        </w:tc>
        <w:tc>
          <w:tcPr>
            <w:tcW w:w="4724" w:type="pct"/>
            <w:gridSpan w:val="3"/>
            <w:shd w:val="clear" w:color="auto" w:fill="FFFFFF"/>
          </w:tcPr>
          <w:p w14:paraId="4FDBB059" w14:textId="1B4F2341" w:rsidR="005842CC" w:rsidRPr="007A314D" w:rsidRDefault="005842CC" w:rsidP="007F2869">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Montavimas ir infrastruktūros reikalavimai </w:t>
            </w:r>
          </w:p>
        </w:tc>
      </w:tr>
      <w:tr w:rsidR="00996516" w:rsidRPr="007A314D" w14:paraId="63358C68" w14:textId="77777777" w:rsidTr="009C2F10">
        <w:trPr>
          <w:gridAfter w:val="1"/>
          <w:wAfter w:w="3" w:type="pct"/>
          <w:trHeight w:val="654"/>
          <w:jc w:val="center"/>
        </w:trPr>
        <w:tc>
          <w:tcPr>
            <w:tcW w:w="273" w:type="pct"/>
            <w:shd w:val="clear" w:color="auto" w:fill="FFFFFF"/>
          </w:tcPr>
          <w:p w14:paraId="0EBBE046" w14:textId="3B16442E"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4.1</w:t>
            </w:r>
            <w:r w:rsidR="00996516" w:rsidRPr="007A314D">
              <w:rPr>
                <w:rFonts w:ascii="Arial" w:eastAsia="Times New Roman" w:hAnsi="Arial" w:cs="Arial"/>
                <w:color w:val="000000"/>
                <w:sz w:val="22"/>
                <w:szCs w:val="22"/>
                <w:lang w:val="en-US" w:eastAsia="en-US"/>
              </w:rPr>
              <w:t>.</w:t>
            </w:r>
          </w:p>
        </w:tc>
        <w:tc>
          <w:tcPr>
            <w:tcW w:w="1711" w:type="pct"/>
            <w:shd w:val="clear" w:color="auto" w:fill="FFFFFF"/>
          </w:tcPr>
          <w:p w14:paraId="5897A86F" w14:textId="55A7E5F9" w:rsidR="00996516" w:rsidRPr="007A314D" w:rsidRDefault="005842CC" w:rsidP="007F2869">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Fiziniai parametrai</w:t>
            </w:r>
          </w:p>
        </w:tc>
        <w:tc>
          <w:tcPr>
            <w:tcW w:w="1779" w:type="pct"/>
            <w:shd w:val="clear" w:color="auto" w:fill="FFFFFF"/>
          </w:tcPr>
          <w:p w14:paraId="43ACC2B6" w14:textId="77777777" w:rsidR="005842CC" w:rsidRPr="00291371" w:rsidRDefault="005842CC">
            <w:pPr>
              <w:numPr>
                <w:ilvl w:val="0"/>
                <w:numId w:val="37"/>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Matmenys, svoris, pamato apkrovos.</w:t>
            </w:r>
          </w:p>
          <w:p w14:paraId="55B68B92" w14:textId="77777777" w:rsidR="005842CC" w:rsidRPr="00291371" w:rsidRDefault="005842CC">
            <w:pPr>
              <w:numPr>
                <w:ilvl w:val="0"/>
                <w:numId w:val="37"/>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Reikalavimai aikštelei, atstumai nuo pastatų.</w:t>
            </w:r>
          </w:p>
          <w:p w14:paraId="57153681" w14:textId="77777777" w:rsidR="005842CC" w:rsidRPr="00291371" w:rsidRDefault="005842CC">
            <w:pPr>
              <w:numPr>
                <w:ilvl w:val="0"/>
                <w:numId w:val="37"/>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Triukšmo lygis &lt; 65  (</w:t>
            </w:r>
            <w:proofErr w:type="spellStart"/>
            <w:r w:rsidRPr="00291371">
              <w:rPr>
                <w:rFonts w:ascii="Arial" w:eastAsia="Times New Roman" w:hAnsi="Arial" w:cs="Arial"/>
                <w:sz w:val="20"/>
                <w:szCs w:val="20"/>
              </w:rPr>
              <w:t>dB</w:t>
            </w:r>
            <w:proofErr w:type="spellEnd"/>
            <w:r w:rsidRPr="00291371">
              <w:rPr>
                <w:rFonts w:ascii="Arial" w:eastAsia="Times New Roman" w:hAnsi="Arial" w:cs="Arial"/>
                <w:sz w:val="20"/>
                <w:szCs w:val="20"/>
              </w:rPr>
              <w:t>).</w:t>
            </w:r>
          </w:p>
          <w:p w14:paraId="4D257D58" w14:textId="7F7842EF" w:rsidR="00996516" w:rsidRPr="00291371" w:rsidRDefault="00996516" w:rsidP="007F2869">
            <w:pPr>
              <w:autoSpaceDE w:val="0"/>
              <w:autoSpaceDN w:val="0"/>
              <w:adjustRightInd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4B1DC81E"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668352CD" w14:textId="77777777" w:rsidR="00996516" w:rsidRDefault="00291371" w:rsidP="00291371">
            <w:pPr>
              <w:autoSpaceDE w:val="0"/>
              <w:autoSpaceDN w:val="0"/>
              <w:adjustRightInd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43DD8F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1A71DF8" w14:textId="509302D6" w:rsidR="008A6886" w:rsidRPr="007A314D" w:rsidRDefault="008A6886" w:rsidP="00291371">
            <w:pPr>
              <w:autoSpaceDE w:val="0"/>
              <w:autoSpaceDN w:val="0"/>
              <w:adjustRightInd w:val="0"/>
              <w:spacing w:after="0" w:line="240" w:lineRule="auto"/>
              <w:ind w:left="266"/>
              <w:contextualSpacing/>
              <w:rPr>
                <w:rFonts w:ascii="Arial" w:eastAsia="Times New Roman" w:hAnsi="Arial" w:cs="Arial"/>
                <w:sz w:val="22"/>
                <w:szCs w:val="22"/>
              </w:rPr>
            </w:pPr>
          </w:p>
        </w:tc>
      </w:tr>
      <w:tr w:rsidR="00996516" w:rsidRPr="007A314D" w14:paraId="6BC0C63F" w14:textId="77777777" w:rsidTr="009C2F10">
        <w:trPr>
          <w:gridAfter w:val="1"/>
          <w:wAfter w:w="3" w:type="pct"/>
          <w:trHeight w:val="661"/>
          <w:jc w:val="center"/>
        </w:trPr>
        <w:tc>
          <w:tcPr>
            <w:tcW w:w="273" w:type="pct"/>
            <w:shd w:val="clear" w:color="auto" w:fill="FFFFFF"/>
          </w:tcPr>
          <w:p w14:paraId="18585F67" w14:textId="1E9B7CB5"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4.2.</w:t>
            </w:r>
          </w:p>
        </w:tc>
        <w:tc>
          <w:tcPr>
            <w:tcW w:w="1711" w:type="pct"/>
            <w:shd w:val="clear" w:color="auto" w:fill="FFFFFF"/>
          </w:tcPr>
          <w:p w14:paraId="623A82D9" w14:textId="4D4D3240" w:rsidR="00996516" w:rsidRPr="007A314D" w:rsidRDefault="005842CC" w:rsidP="007F2869">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Elektros dalis</w:t>
            </w:r>
          </w:p>
        </w:tc>
        <w:tc>
          <w:tcPr>
            <w:tcW w:w="1779" w:type="pct"/>
            <w:shd w:val="clear" w:color="auto" w:fill="FFFFFF"/>
          </w:tcPr>
          <w:p w14:paraId="59750F88" w14:textId="77777777" w:rsidR="005842CC" w:rsidRPr="00291371" w:rsidRDefault="005842CC">
            <w:pPr>
              <w:numPr>
                <w:ilvl w:val="0"/>
                <w:numId w:val="38"/>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 xml:space="preserve">Prijungimo įtampa: 0,4 </w:t>
            </w:r>
            <w:proofErr w:type="spellStart"/>
            <w:r w:rsidRPr="00291371">
              <w:rPr>
                <w:rFonts w:ascii="Arial" w:eastAsia="Times New Roman" w:hAnsi="Arial" w:cs="Arial"/>
                <w:sz w:val="20"/>
                <w:szCs w:val="20"/>
              </w:rPr>
              <w:t>kV</w:t>
            </w:r>
            <w:proofErr w:type="spellEnd"/>
            <w:r w:rsidRPr="00291371">
              <w:rPr>
                <w:rFonts w:ascii="Arial" w:eastAsia="Times New Roman" w:hAnsi="Arial" w:cs="Arial"/>
                <w:sz w:val="20"/>
                <w:szCs w:val="20"/>
              </w:rPr>
              <w:t xml:space="preserve"> (nurodyti).</w:t>
            </w:r>
          </w:p>
          <w:p w14:paraId="7AE1C64B" w14:textId="77777777" w:rsidR="005842CC" w:rsidRPr="00291371" w:rsidRDefault="005842CC">
            <w:pPr>
              <w:numPr>
                <w:ilvl w:val="0"/>
                <w:numId w:val="38"/>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Kabelių įvadai, apsaugos, automatai, relės.</w:t>
            </w:r>
          </w:p>
          <w:p w14:paraId="42812F0C" w14:textId="77777777" w:rsidR="005842CC" w:rsidRPr="00291371" w:rsidRDefault="005842CC">
            <w:pPr>
              <w:numPr>
                <w:ilvl w:val="0"/>
                <w:numId w:val="38"/>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Įžeminimo reikalavimai.</w:t>
            </w:r>
          </w:p>
          <w:p w14:paraId="79BAA33C" w14:textId="5418E0CE" w:rsidR="00996516" w:rsidRPr="00291371" w:rsidRDefault="00996516" w:rsidP="007F2869">
            <w:pPr>
              <w:autoSpaceDE w:val="0"/>
              <w:autoSpaceDN w:val="0"/>
              <w:adjustRightInd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08151DED" w14:textId="77777777" w:rsidR="00996516" w:rsidRPr="007A314D" w:rsidRDefault="00996516" w:rsidP="00291371">
            <w:pPr>
              <w:tabs>
                <w:tab w:val="left" w:pos="567"/>
              </w:tabs>
              <w:spacing w:after="0"/>
              <w:ind w:left="266"/>
              <w:rPr>
                <w:rFonts w:ascii="Arial" w:eastAsia="Calibri" w:hAnsi="Arial" w:cs="Arial"/>
                <w:sz w:val="22"/>
                <w:szCs w:val="22"/>
              </w:rPr>
            </w:pPr>
            <w:r w:rsidRPr="007A314D">
              <w:rPr>
                <w:rFonts w:ascii="Arial" w:eastAsia="Calibri" w:hAnsi="Arial" w:cs="Arial"/>
                <w:sz w:val="22"/>
                <w:szCs w:val="22"/>
              </w:rPr>
              <w:t>Įrašo tiekėjas .......</w:t>
            </w:r>
          </w:p>
          <w:p w14:paraId="2D29BA95" w14:textId="4484654C" w:rsidR="00996516" w:rsidRPr="007A314D" w:rsidRDefault="00996516" w:rsidP="00291371">
            <w:pPr>
              <w:widowControl w:val="0"/>
              <w:spacing w:after="0" w:line="240" w:lineRule="auto"/>
              <w:ind w:left="266"/>
              <w:contextualSpacing/>
              <w:rPr>
                <w:rFonts w:ascii="Arial" w:eastAsia="Times New Roman" w:hAnsi="Arial" w:cs="Arial"/>
                <w:bCs/>
                <w:iCs/>
                <w:color w:val="00B050"/>
                <w:sz w:val="22"/>
                <w:szCs w:val="22"/>
                <w:lang w:eastAsia="en-US"/>
              </w:rPr>
            </w:pPr>
          </w:p>
          <w:p w14:paraId="34E7A36C" w14:textId="77777777" w:rsidR="00996516" w:rsidRPr="007A314D" w:rsidRDefault="00996516" w:rsidP="00291371">
            <w:pPr>
              <w:widowControl w:val="0"/>
              <w:spacing w:after="0" w:line="240" w:lineRule="auto"/>
              <w:ind w:left="266"/>
              <w:contextualSpacing/>
              <w:rPr>
                <w:rFonts w:ascii="Arial" w:eastAsia="Times New Roman" w:hAnsi="Arial" w:cs="Arial"/>
                <w:sz w:val="22"/>
                <w:szCs w:val="22"/>
              </w:rPr>
            </w:pPr>
          </w:p>
          <w:p w14:paraId="423B12C7" w14:textId="77777777" w:rsidR="00996516" w:rsidRDefault="00996516" w:rsidP="00291371">
            <w:pPr>
              <w:autoSpaceDE w:val="0"/>
              <w:autoSpaceDN w:val="0"/>
              <w:adjustRightInd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FE1964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 xml:space="preserve">Nurodyti, kuriame pateikiamame dokumente ir kurioje jo vietoje yra informacija, įrodanti atitiktį keliamam reikalavimui. Pačiame dokumente </w:t>
            </w:r>
            <w:r w:rsidRPr="001A2089">
              <w:rPr>
                <w:rFonts w:ascii="Arial" w:eastAsia="Times New Roman" w:hAnsi="Arial" w:cs="Arial"/>
                <w:i/>
                <w:iCs/>
                <w:color w:val="EE0000"/>
                <w:sz w:val="22"/>
                <w:szCs w:val="22"/>
              </w:rPr>
              <w:lastRenderedPageBreak/>
              <w:t>pažymėti vietą, kuri įrodo atitiktį keliamam reikalavimui.</w:t>
            </w:r>
          </w:p>
          <w:p w14:paraId="3575300A" w14:textId="77777777" w:rsidR="008A6886" w:rsidRPr="007A314D" w:rsidRDefault="008A6886" w:rsidP="00291371">
            <w:pPr>
              <w:autoSpaceDE w:val="0"/>
              <w:autoSpaceDN w:val="0"/>
              <w:adjustRightInd w:val="0"/>
              <w:spacing w:after="0" w:line="240" w:lineRule="auto"/>
              <w:ind w:left="266"/>
              <w:contextualSpacing/>
              <w:rPr>
                <w:rFonts w:ascii="Arial" w:eastAsia="Times New Roman" w:hAnsi="Arial" w:cs="Arial"/>
                <w:i/>
                <w:iCs/>
                <w:sz w:val="22"/>
                <w:szCs w:val="22"/>
              </w:rPr>
            </w:pPr>
          </w:p>
        </w:tc>
      </w:tr>
      <w:tr w:rsidR="00996516" w:rsidRPr="007A314D" w14:paraId="25B51B41" w14:textId="77777777" w:rsidTr="009C2F10">
        <w:trPr>
          <w:gridAfter w:val="1"/>
          <w:wAfter w:w="3" w:type="pct"/>
          <w:trHeight w:val="434"/>
          <w:jc w:val="center"/>
        </w:trPr>
        <w:tc>
          <w:tcPr>
            <w:tcW w:w="273" w:type="pct"/>
            <w:shd w:val="clear" w:color="auto" w:fill="FFFFFF"/>
          </w:tcPr>
          <w:p w14:paraId="5D825E30" w14:textId="0358A918"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lastRenderedPageBreak/>
              <w:t>4.3.</w:t>
            </w:r>
          </w:p>
        </w:tc>
        <w:tc>
          <w:tcPr>
            <w:tcW w:w="1711" w:type="pct"/>
            <w:shd w:val="clear" w:color="auto" w:fill="FFFFFF"/>
          </w:tcPr>
          <w:p w14:paraId="3EAAB6A8" w14:textId="51E861A0" w:rsidR="00996516" w:rsidRPr="007A314D" w:rsidRDefault="005842CC" w:rsidP="007F2869">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Aplinkos kontrolė</w:t>
            </w:r>
          </w:p>
        </w:tc>
        <w:tc>
          <w:tcPr>
            <w:tcW w:w="1779" w:type="pct"/>
            <w:shd w:val="clear" w:color="auto" w:fill="FFFFFF"/>
          </w:tcPr>
          <w:p w14:paraId="3261BD18" w14:textId="77777777" w:rsidR="007A314D" w:rsidRPr="00291371" w:rsidRDefault="007A314D">
            <w:pPr>
              <w:numPr>
                <w:ilvl w:val="0"/>
                <w:numId w:val="3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HVAC parametrai.</w:t>
            </w:r>
          </w:p>
          <w:p w14:paraId="6AA00407" w14:textId="77777777" w:rsidR="007A314D" w:rsidRPr="00291371" w:rsidRDefault="007A314D">
            <w:pPr>
              <w:numPr>
                <w:ilvl w:val="0"/>
                <w:numId w:val="3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Drėgmės kontrolė.</w:t>
            </w:r>
          </w:p>
          <w:p w14:paraId="17C7773B" w14:textId="77777777" w:rsidR="007A314D" w:rsidRPr="00291371" w:rsidRDefault="007A314D">
            <w:pPr>
              <w:numPr>
                <w:ilvl w:val="0"/>
                <w:numId w:val="3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Apsauga nuo dulkių ir kritulių.</w:t>
            </w:r>
          </w:p>
          <w:p w14:paraId="5A35E17B" w14:textId="77777777" w:rsidR="007A314D" w:rsidRPr="00291371" w:rsidRDefault="007A314D">
            <w:pPr>
              <w:numPr>
                <w:ilvl w:val="0"/>
                <w:numId w:val="39"/>
              </w:numPr>
              <w:spacing w:before="100" w:beforeAutospacing="1" w:after="100" w:afterAutospacing="1" w:line="240" w:lineRule="auto"/>
              <w:rPr>
                <w:rFonts w:ascii="Arial" w:eastAsia="Times New Roman" w:hAnsi="Arial" w:cs="Arial"/>
                <w:color w:val="000000"/>
                <w:sz w:val="20"/>
                <w:szCs w:val="20"/>
              </w:rPr>
            </w:pPr>
            <w:r w:rsidRPr="00291371">
              <w:rPr>
                <w:rFonts w:ascii="Arial" w:eastAsia="Times New Roman" w:hAnsi="Arial" w:cs="Arial"/>
                <w:color w:val="000000"/>
                <w:sz w:val="20"/>
                <w:szCs w:val="20"/>
              </w:rPr>
              <w:t>Atsparumas aplinkos poveikiui (IP klasė ne mažesnė nei IP65).</w:t>
            </w:r>
          </w:p>
          <w:p w14:paraId="362E28FE" w14:textId="42F7AAD6" w:rsidR="00996516" w:rsidRPr="00291371" w:rsidRDefault="00996516" w:rsidP="007F2869">
            <w:pPr>
              <w:autoSpaceDE w:val="0"/>
              <w:autoSpaceDN w:val="0"/>
              <w:adjustRightInd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23E76993" w14:textId="77777777" w:rsidR="00996516" w:rsidRPr="007A314D" w:rsidRDefault="00996516" w:rsidP="00291371">
            <w:pPr>
              <w:tabs>
                <w:tab w:val="left" w:pos="567"/>
                <w:tab w:val="left" w:pos="691"/>
              </w:tabs>
              <w:spacing w:after="0"/>
              <w:ind w:left="266"/>
              <w:rPr>
                <w:rFonts w:ascii="Arial" w:eastAsia="Calibri" w:hAnsi="Arial" w:cs="Arial"/>
                <w:sz w:val="22"/>
                <w:szCs w:val="22"/>
              </w:rPr>
            </w:pPr>
            <w:r w:rsidRPr="007A314D">
              <w:rPr>
                <w:rFonts w:ascii="Arial" w:eastAsia="Calibri" w:hAnsi="Arial" w:cs="Arial"/>
                <w:sz w:val="22"/>
                <w:szCs w:val="22"/>
              </w:rPr>
              <w:t>Įrašo tiekėjas .......</w:t>
            </w:r>
          </w:p>
          <w:p w14:paraId="7FC9E2F2" w14:textId="72AB22D0" w:rsidR="00996516" w:rsidRPr="007A314D" w:rsidRDefault="00996516" w:rsidP="00291371">
            <w:pPr>
              <w:widowControl w:val="0"/>
              <w:tabs>
                <w:tab w:val="left" w:pos="691"/>
              </w:tabs>
              <w:spacing w:after="0" w:line="240" w:lineRule="auto"/>
              <w:ind w:left="266"/>
              <w:contextualSpacing/>
              <w:rPr>
                <w:rFonts w:ascii="Arial" w:eastAsia="Times New Roman" w:hAnsi="Arial" w:cs="Arial"/>
                <w:bCs/>
                <w:iCs/>
                <w:color w:val="00B050"/>
                <w:sz w:val="22"/>
                <w:szCs w:val="22"/>
                <w:lang w:eastAsia="en-US"/>
              </w:rPr>
            </w:pPr>
          </w:p>
          <w:p w14:paraId="7F14671B" w14:textId="77777777" w:rsidR="00996516" w:rsidRPr="007A314D" w:rsidRDefault="00996516" w:rsidP="00291371">
            <w:pPr>
              <w:widowControl w:val="0"/>
              <w:tabs>
                <w:tab w:val="left" w:pos="691"/>
              </w:tabs>
              <w:spacing w:after="0" w:line="240" w:lineRule="auto"/>
              <w:ind w:left="266"/>
              <w:contextualSpacing/>
              <w:rPr>
                <w:rFonts w:ascii="Arial" w:eastAsia="Times New Roman" w:hAnsi="Arial" w:cs="Arial"/>
                <w:sz w:val="22"/>
                <w:szCs w:val="22"/>
              </w:rPr>
            </w:pPr>
          </w:p>
          <w:p w14:paraId="6BC444F3" w14:textId="77777777" w:rsidR="00996516" w:rsidRDefault="00996516" w:rsidP="00291371">
            <w:pPr>
              <w:tabs>
                <w:tab w:val="left" w:pos="691"/>
              </w:tabs>
              <w:autoSpaceDE w:val="0"/>
              <w:autoSpaceDN w:val="0"/>
              <w:adjustRightInd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BE54D5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CC46720" w14:textId="77777777" w:rsidR="008A6886" w:rsidRPr="007A314D" w:rsidRDefault="008A6886" w:rsidP="00291371">
            <w:pPr>
              <w:tabs>
                <w:tab w:val="left" w:pos="691"/>
              </w:tabs>
              <w:autoSpaceDE w:val="0"/>
              <w:autoSpaceDN w:val="0"/>
              <w:adjustRightInd w:val="0"/>
              <w:spacing w:after="0" w:line="240" w:lineRule="auto"/>
              <w:ind w:left="266"/>
              <w:contextualSpacing/>
              <w:rPr>
                <w:rFonts w:ascii="Arial" w:eastAsia="Times New Roman" w:hAnsi="Arial" w:cs="Arial"/>
                <w:sz w:val="22"/>
                <w:szCs w:val="22"/>
              </w:rPr>
            </w:pPr>
          </w:p>
        </w:tc>
      </w:tr>
      <w:tr w:rsidR="00996516" w:rsidRPr="007A314D" w14:paraId="58E6ABA5" w14:textId="77777777" w:rsidTr="009C2F10">
        <w:trPr>
          <w:gridAfter w:val="1"/>
          <w:wAfter w:w="3" w:type="pct"/>
          <w:trHeight w:val="442"/>
          <w:jc w:val="center"/>
        </w:trPr>
        <w:tc>
          <w:tcPr>
            <w:tcW w:w="273" w:type="pct"/>
            <w:shd w:val="clear" w:color="auto" w:fill="FFFFFF"/>
          </w:tcPr>
          <w:p w14:paraId="2FE36448" w14:textId="6CB89A74" w:rsidR="00996516" w:rsidRPr="007A314D" w:rsidRDefault="007A314D" w:rsidP="007F2869">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r w:rsidRPr="007A314D">
              <w:rPr>
                <w:rFonts w:ascii="Arial" w:eastAsia="Times New Roman" w:hAnsi="Arial" w:cs="Arial"/>
                <w:color w:val="000000"/>
                <w:sz w:val="22"/>
                <w:szCs w:val="22"/>
                <w:lang w:val="en-US" w:eastAsia="en-US"/>
              </w:rPr>
              <w:t>5.</w:t>
            </w:r>
          </w:p>
        </w:tc>
        <w:tc>
          <w:tcPr>
            <w:tcW w:w="1711" w:type="pct"/>
            <w:shd w:val="clear" w:color="auto" w:fill="FFFFFF"/>
          </w:tcPr>
          <w:p w14:paraId="0895A320" w14:textId="205DBB7D" w:rsidR="00996516" w:rsidRPr="007A314D" w:rsidRDefault="007A314D" w:rsidP="007F2869">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Dokumentacija, kurią tiekėjas turi pateikti</w:t>
            </w:r>
          </w:p>
        </w:tc>
        <w:tc>
          <w:tcPr>
            <w:tcW w:w="1779" w:type="pct"/>
            <w:shd w:val="clear" w:color="auto" w:fill="FFFFFF"/>
          </w:tcPr>
          <w:p w14:paraId="3440758C"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Techniniai duomenų lapai (ESS, PCS, BMS, EMS).</w:t>
            </w:r>
          </w:p>
          <w:p w14:paraId="27EA4DC2"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Sertifikatai ir atitikties deklaracijos.</w:t>
            </w:r>
          </w:p>
          <w:p w14:paraId="62B5D368"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Vienos linijos schema (SLS).</w:t>
            </w:r>
          </w:p>
          <w:p w14:paraId="747C2501"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Komunikacijos schema.</w:t>
            </w:r>
          </w:p>
          <w:p w14:paraId="59A48A9A"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Montavimo instrukcijos.</w:t>
            </w:r>
          </w:p>
          <w:p w14:paraId="18661DE0"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Garantijos dokumentai.</w:t>
            </w:r>
          </w:p>
          <w:p w14:paraId="2094CB61"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Serviso planas ir SLA.</w:t>
            </w:r>
          </w:p>
          <w:p w14:paraId="074B1A24"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Eksploatacijos instrukcijos.</w:t>
            </w:r>
          </w:p>
          <w:p w14:paraId="673678A5"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color w:val="000000" w:themeColor="text1"/>
                <w:sz w:val="20"/>
                <w:szCs w:val="20"/>
                <w:u w:val="single"/>
              </w:rPr>
            </w:pPr>
            <w:proofErr w:type="spellStart"/>
            <w:r w:rsidRPr="00291371">
              <w:rPr>
                <w:rFonts w:ascii="Arial" w:eastAsia="Times New Roman" w:hAnsi="Arial" w:cs="Arial"/>
                <w:color w:val="000000" w:themeColor="text1"/>
                <w:sz w:val="20"/>
                <w:szCs w:val="20"/>
                <w:shd w:val="clear" w:color="auto" w:fill="FFFFFF"/>
                <w:lang w:val="en-US" w:eastAsia="en-GB"/>
              </w:rPr>
              <w:t>Kibernetinio</w:t>
            </w:r>
            <w:proofErr w:type="spellEnd"/>
            <w:r w:rsidRPr="00291371">
              <w:rPr>
                <w:rFonts w:ascii="Arial" w:eastAsia="Times New Roman" w:hAnsi="Arial" w:cs="Arial"/>
                <w:color w:val="000000" w:themeColor="text1"/>
                <w:sz w:val="20"/>
                <w:szCs w:val="20"/>
                <w:shd w:val="clear" w:color="auto" w:fill="FFFFFF"/>
                <w:lang w:val="en-US" w:eastAsia="en-GB"/>
              </w:rPr>
              <w:t xml:space="preserve"> </w:t>
            </w:r>
            <w:proofErr w:type="spellStart"/>
            <w:r w:rsidRPr="00291371">
              <w:rPr>
                <w:rFonts w:ascii="Arial" w:eastAsia="Times New Roman" w:hAnsi="Arial" w:cs="Arial"/>
                <w:color w:val="000000" w:themeColor="text1"/>
                <w:sz w:val="20"/>
                <w:szCs w:val="20"/>
                <w:shd w:val="clear" w:color="auto" w:fill="FFFFFF"/>
                <w:lang w:val="en-US" w:eastAsia="en-GB"/>
              </w:rPr>
              <w:t>saugumo</w:t>
            </w:r>
            <w:proofErr w:type="spellEnd"/>
            <w:r w:rsidRPr="00291371">
              <w:rPr>
                <w:rFonts w:ascii="Arial" w:eastAsia="Times New Roman" w:hAnsi="Arial" w:cs="Arial"/>
                <w:color w:val="000000" w:themeColor="text1"/>
                <w:sz w:val="20"/>
                <w:szCs w:val="20"/>
                <w:shd w:val="clear" w:color="auto" w:fill="FFFFFF"/>
                <w:lang w:val="en-US" w:eastAsia="en-GB"/>
              </w:rPr>
              <w:t xml:space="preserve"> </w:t>
            </w:r>
            <w:proofErr w:type="spellStart"/>
            <w:r w:rsidRPr="00291371">
              <w:rPr>
                <w:rFonts w:ascii="Arial" w:eastAsia="Times New Roman" w:hAnsi="Arial" w:cs="Arial"/>
                <w:color w:val="000000" w:themeColor="text1"/>
                <w:sz w:val="20"/>
                <w:szCs w:val="20"/>
                <w:shd w:val="clear" w:color="auto" w:fill="FFFFFF"/>
                <w:lang w:val="en-US" w:eastAsia="en-GB"/>
              </w:rPr>
              <w:t>auditas</w:t>
            </w:r>
            <w:proofErr w:type="spellEnd"/>
            <w:r w:rsidRPr="00291371">
              <w:rPr>
                <w:rFonts w:ascii="Arial" w:eastAsia="Times New Roman" w:hAnsi="Arial" w:cs="Arial"/>
                <w:color w:val="000000" w:themeColor="text1"/>
                <w:sz w:val="20"/>
                <w:szCs w:val="20"/>
                <w:shd w:val="clear" w:color="auto" w:fill="FFFFFF"/>
                <w:lang w:val="en-US" w:eastAsia="en-GB"/>
              </w:rPr>
              <w:t>.</w:t>
            </w:r>
          </w:p>
          <w:p w14:paraId="6F9FC5FC" w14:textId="1E621807" w:rsidR="00996516" w:rsidRPr="00291371" w:rsidRDefault="00996516" w:rsidP="0016281F">
            <w:pPr>
              <w:spacing w:before="100" w:beforeAutospacing="1" w:after="100" w:afterAutospacing="1" w:line="240" w:lineRule="auto"/>
              <w:ind w:left="720"/>
              <w:rPr>
                <w:rFonts w:ascii="Arial" w:eastAsia="Times New Roman" w:hAnsi="Arial" w:cs="Arial"/>
                <w:sz w:val="20"/>
                <w:szCs w:val="20"/>
              </w:rPr>
            </w:pPr>
          </w:p>
        </w:tc>
        <w:tc>
          <w:tcPr>
            <w:tcW w:w="1234" w:type="pct"/>
            <w:shd w:val="clear" w:color="auto" w:fill="FFFFFF"/>
          </w:tcPr>
          <w:p w14:paraId="7D4F666C" w14:textId="0CDD11B9" w:rsidR="00291371" w:rsidRPr="007A314D" w:rsidRDefault="0016281F" w:rsidP="0016281F">
            <w:pPr>
              <w:tabs>
                <w:tab w:val="left" w:pos="266"/>
                <w:tab w:val="left" w:pos="567"/>
              </w:tabs>
              <w:ind w:left="266"/>
              <w:jc w:val="both"/>
              <w:rPr>
                <w:rFonts w:ascii="Arial" w:hAnsi="Arial" w:cs="Arial"/>
                <w:sz w:val="22"/>
                <w:szCs w:val="22"/>
              </w:rPr>
            </w:pPr>
            <w:r>
              <w:rPr>
                <w:rFonts w:ascii="Arial" w:hAnsi="Arial" w:cs="Arial"/>
                <w:sz w:val="22"/>
                <w:szCs w:val="22"/>
              </w:rPr>
              <w:t xml:space="preserve">Pateikiami dokumentai </w:t>
            </w:r>
            <w:r w:rsidR="00291371" w:rsidRPr="007A314D">
              <w:rPr>
                <w:rFonts w:ascii="Arial" w:hAnsi="Arial" w:cs="Arial"/>
                <w:sz w:val="22"/>
                <w:szCs w:val="22"/>
              </w:rPr>
              <w:t xml:space="preserve"> .......</w:t>
            </w:r>
          </w:p>
          <w:p w14:paraId="569C6116" w14:textId="77777777" w:rsidR="00996516" w:rsidRDefault="00291371" w:rsidP="00291371">
            <w:pPr>
              <w:autoSpaceDE w:val="0"/>
              <w:autoSpaceDN w:val="0"/>
              <w:adjustRightInd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w:t>
            </w:r>
            <w:r w:rsidR="0016281F" w:rsidRPr="0016281F">
              <w:rPr>
                <w:rFonts w:ascii="Arial" w:hAnsi="Arial" w:cs="Arial"/>
                <w:color w:val="0070C0"/>
                <w:sz w:val="22"/>
                <w:szCs w:val="22"/>
              </w:rPr>
              <w:t>Atitiktis techninės specifikacijos reikalavimams bus vertinama pasiūlymų vertinimo metu. Pateikti dokumentai turi būti pateikiami kartu su pasiūlymu.</w:t>
            </w:r>
            <w:r w:rsidRPr="007A314D">
              <w:rPr>
                <w:rFonts w:ascii="Arial" w:hAnsi="Arial" w:cs="Arial"/>
                <w:color w:val="0070C0"/>
                <w:sz w:val="22"/>
                <w:szCs w:val="22"/>
              </w:rPr>
              <w:t>]</w:t>
            </w:r>
          </w:p>
          <w:p w14:paraId="0A5F605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1DFB9DEF" w14:textId="73D99F4F" w:rsidR="008A6886" w:rsidRPr="007A314D" w:rsidRDefault="008A6886" w:rsidP="00291371">
            <w:pPr>
              <w:autoSpaceDE w:val="0"/>
              <w:autoSpaceDN w:val="0"/>
              <w:adjustRightInd w:val="0"/>
              <w:spacing w:after="0" w:line="240" w:lineRule="auto"/>
              <w:ind w:left="266"/>
              <w:contextualSpacing/>
              <w:rPr>
                <w:rFonts w:ascii="Arial" w:eastAsia="Times New Roman" w:hAnsi="Arial" w:cs="Arial"/>
                <w:sz w:val="22"/>
                <w:szCs w:val="22"/>
              </w:rPr>
            </w:pPr>
          </w:p>
        </w:tc>
      </w:tr>
      <w:tr w:rsidR="00996516" w:rsidRPr="007A314D" w14:paraId="69ACD804" w14:textId="77777777" w:rsidTr="009C2F10">
        <w:trPr>
          <w:gridAfter w:val="1"/>
          <w:wAfter w:w="3" w:type="pct"/>
          <w:trHeight w:val="434"/>
          <w:jc w:val="center"/>
        </w:trPr>
        <w:tc>
          <w:tcPr>
            <w:tcW w:w="273" w:type="pct"/>
            <w:shd w:val="clear" w:color="auto" w:fill="FFFFFF"/>
          </w:tcPr>
          <w:p w14:paraId="2453C045" w14:textId="41CF78A5" w:rsidR="00996516" w:rsidRPr="007A314D" w:rsidRDefault="007A314D" w:rsidP="007F2869">
            <w:pPr>
              <w:autoSpaceDE w:val="0"/>
              <w:autoSpaceDN w:val="0"/>
              <w:adjustRightInd w:val="0"/>
              <w:spacing w:after="0" w:line="240" w:lineRule="auto"/>
              <w:jc w:val="center"/>
              <w:rPr>
                <w:rFonts w:ascii="Arial" w:eastAsia="Times New Roman" w:hAnsi="Arial" w:cs="Arial"/>
                <w:color w:val="000000"/>
                <w:sz w:val="22"/>
                <w:szCs w:val="22"/>
                <w:lang w:val="en-US"/>
              </w:rPr>
            </w:pPr>
            <w:r w:rsidRPr="007A314D">
              <w:rPr>
                <w:rFonts w:ascii="Arial" w:eastAsia="Times New Roman" w:hAnsi="Arial" w:cs="Arial"/>
                <w:color w:val="000000"/>
                <w:sz w:val="22"/>
                <w:szCs w:val="22"/>
                <w:lang w:val="en-US"/>
              </w:rPr>
              <w:lastRenderedPageBreak/>
              <w:t>6.</w:t>
            </w:r>
          </w:p>
        </w:tc>
        <w:tc>
          <w:tcPr>
            <w:tcW w:w="1711" w:type="pct"/>
            <w:shd w:val="clear" w:color="auto" w:fill="FFFFFF"/>
          </w:tcPr>
          <w:p w14:paraId="7B440839" w14:textId="716AF97F" w:rsidR="00996516" w:rsidRPr="007A314D" w:rsidRDefault="007A314D" w:rsidP="007F2869">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Garantijos ir servisas</w:t>
            </w:r>
          </w:p>
        </w:tc>
        <w:tc>
          <w:tcPr>
            <w:tcW w:w="1779"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8"/>
              <w:gridCol w:w="2116"/>
            </w:tblGrid>
            <w:tr w:rsidR="007A314D" w:rsidRPr="00291371" w14:paraId="397B2E8D" w14:textId="77777777" w:rsidTr="007F2869">
              <w:trPr>
                <w:tblHeader/>
                <w:tblCellSpacing w:w="15" w:type="dxa"/>
              </w:trPr>
              <w:tc>
                <w:tcPr>
                  <w:tcW w:w="0" w:type="auto"/>
                  <w:vAlign w:val="center"/>
                  <w:hideMark/>
                </w:tcPr>
                <w:p w14:paraId="65605442" w14:textId="77777777" w:rsidR="007A314D" w:rsidRPr="00291371" w:rsidRDefault="007A314D" w:rsidP="007A314D">
                  <w:pPr>
                    <w:jc w:val="center"/>
                    <w:rPr>
                      <w:rFonts w:ascii="Arial" w:hAnsi="Arial" w:cs="Arial"/>
                      <w:b/>
                      <w:bCs/>
                      <w:sz w:val="20"/>
                      <w:szCs w:val="20"/>
                    </w:rPr>
                  </w:pPr>
                  <w:r w:rsidRPr="00291371">
                    <w:rPr>
                      <w:rFonts w:ascii="Arial" w:hAnsi="Arial" w:cs="Arial"/>
                      <w:b/>
                      <w:bCs/>
                      <w:sz w:val="20"/>
                      <w:szCs w:val="20"/>
                    </w:rPr>
                    <w:t>Komponentas</w:t>
                  </w:r>
                </w:p>
              </w:tc>
              <w:tc>
                <w:tcPr>
                  <w:tcW w:w="0" w:type="auto"/>
                  <w:vAlign w:val="center"/>
                  <w:hideMark/>
                </w:tcPr>
                <w:p w14:paraId="3B8D5ED0" w14:textId="77777777" w:rsidR="007A314D" w:rsidRPr="00291371" w:rsidRDefault="007A314D" w:rsidP="007A314D">
                  <w:pPr>
                    <w:jc w:val="center"/>
                    <w:rPr>
                      <w:rFonts w:ascii="Arial" w:hAnsi="Arial" w:cs="Arial"/>
                      <w:b/>
                      <w:bCs/>
                      <w:sz w:val="20"/>
                      <w:szCs w:val="20"/>
                    </w:rPr>
                  </w:pPr>
                  <w:r w:rsidRPr="00291371">
                    <w:rPr>
                      <w:rFonts w:ascii="Arial" w:hAnsi="Arial" w:cs="Arial"/>
                      <w:b/>
                      <w:bCs/>
                      <w:sz w:val="20"/>
                      <w:szCs w:val="20"/>
                    </w:rPr>
                    <w:t>Garantija</w:t>
                  </w:r>
                </w:p>
              </w:tc>
            </w:tr>
            <w:tr w:rsidR="007A314D" w:rsidRPr="00291371" w14:paraId="53E7B521" w14:textId="77777777" w:rsidTr="007F2869">
              <w:trPr>
                <w:tblCellSpacing w:w="15" w:type="dxa"/>
              </w:trPr>
              <w:tc>
                <w:tcPr>
                  <w:tcW w:w="0" w:type="auto"/>
                  <w:vAlign w:val="center"/>
                  <w:hideMark/>
                </w:tcPr>
                <w:p w14:paraId="45B59AA8" w14:textId="77777777" w:rsidR="007A314D" w:rsidRPr="00291371" w:rsidRDefault="007A314D" w:rsidP="007A314D">
                  <w:pPr>
                    <w:rPr>
                      <w:rFonts w:ascii="Arial" w:hAnsi="Arial" w:cs="Arial"/>
                      <w:sz w:val="20"/>
                      <w:szCs w:val="20"/>
                    </w:rPr>
                  </w:pPr>
                  <w:r w:rsidRPr="00291371">
                    <w:rPr>
                      <w:rFonts w:ascii="Arial" w:hAnsi="Arial" w:cs="Arial"/>
                      <w:sz w:val="20"/>
                      <w:szCs w:val="20"/>
                    </w:rPr>
                    <w:t>Baterijos</w:t>
                  </w:r>
                </w:p>
              </w:tc>
              <w:tc>
                <w:tcPr>
                  <w:tcW w:w="0" w:type="auto"/>
                  <w:vAlign w:val="center"/>
                  <w:hideMark/>
                </w:tcPr>
                <w:p w14:paraId="62FB0B27" w14:textId="77777777" w:rsidR="007A314D" w:rsidRPr="00291371" w:rsidRDefault="007A314D" w:rsidP="007A314D">
                  <w:pPr>
                    <w:rPr>
                      <w:rFonts w:ascii="Arial" w:hAnsi="Arial" w:cs="Arial"/>
                      <w:sz w:val="20"/>
                      <w:szCs w:val="20"/>
                    </w:rPr>
                  </w:pPr>
                  <w:r w:rsidRPr="00291371">
                    <w:rPr>
                      <w:rFonts w:ascii="Arial" w:hAnsi="Arial" w:cs="Arial"/>
                      <w:sz w:val="20"/>
                      <w:szCs w:val="20"/>
                    </w:rPr>
                    <w:t>≥ 10 metų arba ≥ 5000 ciklų</w:t>
                  </w:r>
                </w:p>
              </w:tc>
            </w:tr>
            <w:tr w:rsidR="007A314D" w:rsidRPr="00291371" w14:paraId="2E087BCB" w14:textId="77777777" w:rsidTr="007F2869">
              <w:trPr>
                <w:tblCellSpacing w:w="15" w:type="dxa"/>
              </w:trPr>
              <w:tc>
                <w:tcPr>
                  <w:tcW w:w="0" w:type="auto"/>
                  <w:vAlign w:val="center"/>
                  <w:hideMark/>
                </w:tcPr>
                <w:p w14:paraId="7B1C8448" w14:textId="77777777" w:rsidR="007A314D" w:rsidRPr="00291371" w:rsidRDefault="007A314D" w:rsidP="007A314D">
                  <w:pPr>
                    <w:rPr>
                      <w:rFonts w:ascii="Arial" w:hAnsi="Arial" w:cs="Arial"/>
                      <w:sz w:val="20"/>
                      <w:szCs w:val="20"/>
                    </w:rPr>
                  </w:pPr>
                  <w:proofErr w:type="spellStart"/>
                  <w:r w:rsidRPr="00291371">
                    <w:rPr>
                      <w:rFonts w:ascii="Arial" w:hAnsi="Arial" w:cs="Arial"/>
                      <w:sz w:val="20"/>
                      <w:szCs w:val="20"/>
                    </w:rPr>
                    <w:t>Inverteris</w:t>
                  </w:r>
                  <w:proofErr w:type="spellEnd"/>
                </w:p>
              </w:tc>
              <w:tc>
                <w:tcPr>
                  <w:tcW w:w="0" w:type="auto"/>
                  <w:vAlign w:val="center"/>
                  <w:hideMark/>
                </w:tcPr>
                <w:p w14:paraId="100BC16F" w14:textId="77777777" w:rsidR="007A314D" w:rsidRPr="00291371" w:rsidRDefault="007A314D" w:rsidP="007A314D">
                  <w:pPr>
                    <w:rPr>
                      <w:rFonts w:ascii="Arial" w:hAnsi="Arial" w:cs="Arial"/>
                      <w:sz w:val="20"/>
                      <w:szCs w:val="20"/>
                    </w:rPr>
                  </w:pPr>
                  <w:r w:rsidRPr="00291371">
                    <w:rPr>
                      <w:rFonts w:ascii="Arial" w:hAnsi="Arial" w:cs="Arial"/>
                      <w:sz w:val="20"/>
                      <w:szCs w:val="20"/>
                    </w:rPr>
                    <w:t>≥ 10 metai</w:t>
                  </w:r>
                </w:p>
              </w:tc>
            </w:tr>
            <w:tr w:rsidR="007A314D" w:rsidRPr="00291371" w14:paraId="1CC439F0" w14:textId="77777777" w:rsidTr="007F2869">
              <w:trPr>
                <w:tblCellSpacing w:w="15" w:type="dxa"/>
              </w:trPr>
              <w:tc>
                <w:tcPr>
                  <w:tcW w:w="0" w:type="auto"/>
                  <w:vAlign w:val="center"/>
                  <w:hideMark/>
                </w:tcPr>
                <w:p w14:paraId="1681E4A1" w14:textId="77777777" w:rsidR="007A314D" w:rsidRPr="00291371" w:rsidRDefault="007A314D" w:rsidP="007A314D">
                  <w:pPr>
                    <w:rPr>
                      <w:rFonts w:ascii="Arial" w:hAnsi="Arial" w:cs="Arial"/>
                      <w:sz w:val="20"/>
                      <w:szCs w:val="20"/>
                    </w:rPr>
                  </w:pPr>
                  <w:r w:rsidRPr="00291371">
                    <w:rPr>
                      <w:rFonts w:ascii="Arial" w:hAnsi="Arial" w:cs="Arial"/>
                      <w:sz w:val="20"/>
                      <w:szCs w:val="20"/>
                    </w:rPr>
                    <w:t>Valdymo sistema</w:t>
                  </w:r>
                </w:p>
              </w:tc>
              <w:tc>
                <w:tcPr>
                  <w:tcW w:w="0" w:type="auto"/>
                  <w:vAlign w:val="center"/>
                  <w:hideMark/>
                </w:tcPr>
                <w:p w14:paraId="102CABB7" w14:textId="77777777" w:rsidR="007A314D" w:rsidRPr="00291371" w:rsidRDefault="007A314D" w:rsidP="007A314D">
                  <w:pPr>
                    <w:rPr>
                      <w:rFonts w:ascii="Arial" w:hAnsi="Arial" w:cs="Arial"/>
                      <w:sz w:val="20"/>
                      <w:szCs w:val="20"/>
                    </w:rPr>
                  </w:pPr>
                  <w:r w:rsidRPr="00291371">
                    <w:rPr>
                      <w:rFonts w:ascii="Arial" w:hAnsi="Arial" w:cs="Arial"/>
                      <w:sz w:val="20"/>
                      <w:szCs w:val="20"/>
                    </w:rPr>
                    <w:t>≥ 5 metai</w:t>
                  </w:r>
                </w:p>
              </w:tc>
            </w:tr>
            <w:tr w:rsidR="007A314D" w:rsidRPr="00291371" w14:paraId="3A27E0CD" w14:textId="77777777" w:rsidTr="007F2869">
              <w:trPr>
                <w:tblCellSpacing w:w="15" w:type="dxa"/>
              </w:trPr>
              <w:tc>
                <w:tcPr>
                  <w:tcW w:w="0" w:type="auto"/>
                  <w:vAlign w:val="center"/>
                  <w:hideMark/>
                </w:tcPr>
                <w:p w14:paraId="2EEF7758" w14:textId="77777777" w:rsidR="007A314D" w:rsidRPr="00291371" w:rsidRDefault="007A314D" w:rsidP="007A314D">
                  <w:pPr>
                    <w:rPr>
                      <w:rFonts w:ascii="Arial" w:hAnsi="Arial" w:cs="Arial"/>
                      <w:sz w:val="20"/>
                      <w:szCs w:val="20"/>
                    </w:rPr>
                  </w:pPr>
                  <w:r w:rsidRPr="00291371">
                    <w:rPr>
                      <w:rFonts w:ascii="Arial" w:hAnsi="Arial" w:cs="Arial"/>
                      <w:sz w:val="20"/>
                      <w:szCs w:val="20"/>
                    </w:rPr>
                    <w:t>Darbai</w:t>
                  </w:r>
                </w:p>
              </w:tc>
              <w:tc>
                <w:tcPr>
                  <w:tcW w:w="0" w:type="auto"/>
                  <w:vAlign w:val="center"/>
                  <w:hideMark/>
                </w:tcPr>
                <w:p w14:paraId="33C22590" w14:textId="77777777" w:rsidR="007A314D" w:rsidRPr="00291371" w:rsidRDefault="007A314D" w:rsidP="007A314D">
                  <w:pPr>
                    <w:rPr>
                      <w:rFonts w:ascii="Arial" w:hAnsi="Arial" w:cs="Arial"/>
                      <w:sz w:val="20"/>
                      <w:szCs w:val="20"/>
                    </w:rPr>
                  </w:pPr>
                  <w:r w:rsidRPr="00291371">
                    <w:rPr>
                      <w:rFonts w:ascii="Arial" w:hAnsi="Arial" w:cs="Arial"/>
                      <w:sz w:val="20"/>
                      <w:szCs w:val="20"/>
                    </w:rPr>
                    <w:t>≥ 2 metai</w:t>
                  </w:r>
                </w:p>
              </w:tc>
            </w:tr>
          </w:tbl>
          <w:p w14:paraId="7BFC5E00" w14:textId="1CE0566D" w:rsidR="00996516" w:rsidRPr="00291371" w:rsidRDefault="00996516" w:rsidP="007F2869">
            <w:pPr>
              <w:autoSpaceDE w:val="0"/>
              <w:autoSpaceDN w:val="0"/>
              <w:adjustRightInd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1BAF2A67" w14:textId="77777777" w:rsidR="00996516" w:rsidRPr="007A314D" w:rsidRDefault="00996516" w:rsidP="00291371">
            <w:pPr>
              <w:tabs>
                <w:tab w:val="left" w:pos="0"/>
                <w:tab w:val="left" w:pos="567"/>
              </w:tabs>
              <w:spacing w:after="0"/>
              <w:ind w:firstLine="266"/>
              <w:rPr>
                <w:rFonts w:ascii="Arial" w:eastAsia="Calibri" w:hAnsi="Arial" w:cs="Arial"/>
                <w:sz w:val="22"/>
                <w:szCs w:val="22"/>
              </w:rPr>
            </w:pPr>
            <w:r w:rsidRPr="007A314D">
              <w:rPr>
                <w:rFonts w:ascii="Arial" w:eastAsia="Calibri" w:hAnsi="Arial" w:cs="Arial"/>
                <w:sz w:val="22"/>
                <w:szCs w:val="22"/>
              </w:rPr>
              <w:t>Įrašo tiekėjas .......</w:t>
            </w:r>
          </w:p>
          <w:p w14:paraId="29FA6366" w14:textId="6164D6C1" w:rsidR="00996516" w:rsidRPr="007A314D" w:rsidRDefault="00996516" w:rsidP="007F2869">
            <w:pPr>
              <w:widowControl w:val="0"/>
              <w:spacing w:after="0" w:line="240" w:lineRule="auto"/>
              <w:contextualSpacing/>
              <w:rPr>
                <w:rFonts w:ascii="Arial" w:eastAsia="Times New Roman" w:hAnsi="Arial" w:cs="Arial"/>
                <w:bCs/>
                <w:iCs/>
                <w:color w:val="00B050"/>
                <w:sz w:val="22"/>
                <w:szCs w:val="22"/>
                <w:lang w:eastAsia="en-US"/>
              </w:rPr>
            </w:pPr>
          </w:p>
          <w:p w14:paraId="05C3F974" w14:textId="77777777" w:rsidR="00996516" w:rsidRPr="007A314D" w:rsidRDefault="00996516" w:rsidP="007F2869">
            <w:pPr>
              <w:widowControl w:val="0"/>
              <w:spacing w:after="0" w:line="240" w:lineRule="auto"/>
              <w:contextualSpacing/>
              <w:rPr>
                <w:rFonts w:ascii="Arial" w:eastAsia="Times New Roman" w:hAnsi="Arial" w:cs="Arial"/>
                <w:sz w:val="22"/>
                <w:szCs w:val="22"/>
              </w:rPr>
            </w:pPr>
          </w:p>
          <w:p w14:paraId="55E09FF8" w14:textId="77777777" w:rsidR="00996516" w:rsidRDefault="00996516" w:rsidP="00291371">
            <w:pPr>
              <w:autoSpaceDE w:val="0"/>
              <w:autoSpaceDN w:val="0"/>
              <w:adjustRightInd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0C457E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A458FDC" w14:textId="77777777" w:rsidR="008A6886" w:rsidRPr="007A314D" w:rsidRDefault="008A6886" w:rsidP="00291371">
            <w:pPr>
              <w:autoSpaceDE w:val="0"/>
              <w:autoSpaceDN w:val="0"/>
              <w:adjustRightInd w:val="0"/>
              <w:spacing w:after="0" w:line="240" w:lineRule="auto"/>
              <w:ind w:left="266"/>
              <w:contextualSpacing/>
              <w:rPr>
                <w:rFonts w:ascii="Arial" w:eastAsia="Times New Roman" w:hAnsi="Arial" w:cs="Arial"/>
                <w:sz w:val="22"/>
                <w:szCs w:val="22"/>
              </w:rPr>
            </w:pPr>
          </w:p>
        </w:tc>
      </w:tr>
      <w:tr w:rsidR="007A314D" w:rsidRPr="007A314D" w14:paraId="1F155F64" w14:textId="77777777" w:rsidTr="009C2F10">
        <w:trPr>
          <w:gridAfter w:val="1"/>
          <w:wAfter w:w="3" w:type="pct"/>
          <w:trHeight w:val="434"/>
          <w:jc w:val="center"/>
        </w:trPr>
        <w:tc>
          <w:tcPr>
            <w:tcW w:w="273" w:type="pct"/>
            <w:shd w:val="clear" w:color="auto" w:fill="FFFFFF"/>
          </w:tcPr>
          <w:p w14:paraId="75166E87" w14:textId="77777777" w:rsidR="007A314D" w:rsidRPr="0000215F" w:rsidRDefault="007A314D" w:rsidP="007F2869">
            <w:pPr>
              <w:autoSpaceDE w:val="0"/>
              <w:autoSpaceDN w:val="0"/>
              <w:adjustRightInd w:val="0"/>
              <w:spacing w:after="0" w:line="240" w:lineRule="auto"/>
              <w:jc w:val="center"/>
              <w:rPr>
                <w:rFonts w:ascii="Arial" w:eastAsia="Times New Roman" w:hAnsi="Arial" w:cs="Arial"/>
                <w:color w:val="000000"/>
                <w:sz w:val="22"/>
                <w:szCs w:val="22"/>
              </w:rPr>
            </w:pPr>
          </w:p>
        </w:tc>
        <w:tc>
          <w:tcPr>
            <w:tcW w:w="1711" w:type="pct"/>
            <w:shd w:val="clear" w:color="auto" w:fill="FFFFFF"/>
          </w:tcPr>
          <w:p w14:paraId="789B29C0" w14:textId="77777777" w:rsidR="007A314D" w:rsidRPr="007A314D" w:rsidRDefault="007A314D" w:rsidP="007F2869">
            <w:pPr>
              <w:autoSpaceDE w:val="0"/>
              <w:autoSpaceDN w:val="0"/>
              <w:adjustRightInd w:val="0"/>
              <w:spacing w:after="0" w:line="240" w:lineRule="auto"/>
              <w:contextualSpacing/>
              <w:rPr>
                <w:rFonts w:ascii="Arial" w:eastAsia="Microsoft Sans Serif" w:hAnsi="Arial" w:cs="Arial"/>
                <w:color w:val="000000"/>
                <w:sz w:val="22"/>
                <w:szCs w:val="22"/>
                <w:lang w:bidi="lt-LT"/>
              </w:rPr>
            </w:pPr>
          </w:p>
        </w:tc>
        <w:tc>
          <w:tcPr>
            <w:tcW w:w="1779" w:type="pct"/>
            <w:shd w:val="clear" w:color="auto" w:fill="FFFFFF"/>
          </w:tcPr>
          <w:p w14:paraId="709274E8" w14:textId="77777777" w:rsidR="007A314D" w:rsidRPr="00291371" w:rsidRDefault="007A314D" w:rsidP="007A314D">
            <w:p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Papildomi reikalavimai:</w:t>
            </w:r>
          </w:p>
          <w:p w14:paraId="3D9BE85F" w14:textId="77777777" w:rsidR="007A314D" w:rsidRPr="00291371" w:rsidRDefault="007A314D">
            <w:pPr>
              <w:numPr>
                <w:ilvl w:val="0"/>
                <w:numId w:val="41"/>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Nuotolinė diagnostika.</w:t>
            </w:r>
          </w:p>
          <w:p w14:paraId="212E5EF4" w14:textId="77777777" w:rsidR="007A314D" w:rsidRPr="00291371" w:rsidRDefault="007A314D">
            <w:pPr>
              <w:numPr>
                <w:ilvl w:val="0"/>
                <w:numId w:val="41"/>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Reakcijos laikas: ≤ 48 val.</w:t>
            </w:r>
          </w:p>
          <w:p w14:paraId="739D9C90" w14:textId="77777777" w:rsidR="007A314D" w:rsidRPr="00291371" w:rsidRDefault="007A314D" w:rsidP="007A314D">
            <w:pPr>
              <w:jc w:val="center"/>
              <w:rPr>
                <w:rFonts w:ascii="Arial" w:hAnsi="Arial" w:cs="Arial"/>
                <w:b/>
                <w:bCs/>
                <w:sz w:val="20"/>
                <w:szCs w:val="20"/>
              </w:rPr>
            </w:pPr>
          </w:p>
        </w:tc>
        <w:tc>
          <w:tcPr>
            <w:tcW w:w="1234" w:type="pct"/>
            <w:shd w:val="clear" w:color="auto" w:fill="FFFFFF"/>
          </w:tcPr>
          <w:p w14:paraId="5EE5DD95"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4B78E3D6" w14:textId="77777777" w:rsidR="007A314D" w:rsidRDefault="00291371" w:rsidP="00291371">
            <w:pPr>
              <w:tabs>
                <w:tab w:val="left" w:pos="567"/>
              </w:tabs>
              <w:spacing w:after="0"/>
              <w:ind w:left="266"/>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8478345"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08C3D39" w14:textId="337289ED" w:rsidR="008A6886" w:rsidRPr="007A314D" w:rsidRDefault="008A6886" w:rsidP="00291371">
            <w:pPr>
              <w:tabs>
                <w:tab w:val="left" w:pos="567"/>
              </w:tabs>
              <w:spacing w:after="0"/>
              <w:ind w:left="266"/>
              <w:rPr>
                <w:rFonts w:ascii="Arial" w:eastAsia="Calibri" w:hAnsi="Arial" w:cs="Arial"/>
                <w:sz w:val="22"/>
                <w:szCs w:val="22"/>
              </w:rPr>
            </w:pPr>
          </w:p>
        </w:tc>
      </w:tr>
      <w:tr w:rsidR="00807390" w:rsidRPr="007A314D" w14:paraId="11229236" w14:textId="77777777" w:rsidTr="009C2F10">
        <w:trPr>
          <w:gridAfter w:val="1"/>
          <w:wAfter w:w="3" w:type="pct"/>
          <w:trHeight w:val="434"/>
          <w:jc w:val="center"/>
        </w:trPr>
        <w:tc>
          <w:tcPr>
            <w:tcW w:w="273" w:type="pct"/>
            <w:shd w:val="clear" w:color="auto" w:fill="FFFFFF"/>
          </w:tcPr>
          <w:p w14:paraId="6F976558" w14:textId="77777777" w:rsidR="00807390" w:rsidRPr="0000215F" w:rsidRDefault="00807390" w:rsidP="007F2869">
            <w:pPr>
              <w:autoSpaceDE w:val="0"/>
              <w:autoSpaceDN w:val="0"/>
              <w:adjustRightInd w:val="0"/>
              <w:spacing w:after="0" w:line="240" w:lineRule="auto"/>
              <w:jc w:val="center"/>
              <w:rPr>
                <w:rFonts w:ascii="Arial" w:eastAsia="Times New Roman" w:hAnsi="Arial" w:cs="Arial"/>
                <w:color w:val="000000"/>
                <w:sz w:val="22"/>
                <w:szCs w:val="22"/>
              </w:rPr>
            </w:pPr>
          </w:p>
        </w:tc>
        <w:tc>
          <w:tcPr>
            <w:tcW w:w="1711" w:type="pct"/>
            <w:shd w:val="clear" w:color="auto" w:fill="FFFFFF"/>
          </w:tcPr>
          <w:p w14:paraId="1E17D7E2" w14:textId="77777777" w:rsidR="00807390" w:rsidRPr="007A314D" w:rsidRDefault="00807390" w:rsidP="007F2869">
            <w:pPr>
              <w:autoSpaceDE w:val="0"/>
              <w:autoSpaceDN w:val="0"/>
              <w:adjustRightInd w:val="0"/>
              <w:spacing w:after="0" w:line="240" w:lineRule="auto"/>
              <w:contextualSpacing/>
              <w:rPr>
                <w:rFonts w:ascii="Arial" w:eastAsia="Microsoft Sans Serif" w:hAnsi="Arial" w:cs="Arial"/>
                <w:color w:val="000000"/>
                <w:sz w:val="22"/>
                <w:szCs w:val="22"/>
                <w:lang w:bidi="lt-LT"/>
              </w:rPr>
            </w:pPr>
          </w:p>
        </w:tc>
        <w:tc>
          <w:tcPr>
            <w:tcW w:w="1779" w:type="pct"/>
            <w:shd w:val="clear" w:color="auto" w:fill="FFFFFF"/>
          </w:tcPr>
          <w:p w14:paraId="764FD610" w14:textId="39D6CA29" w:rsidR="00807390" w:rsidRPr="00291371" w:rsidRDefault="00807390">
            <w:pPr>
              <w:numPr>
                <w:ilvl w:val="0"/>
                <w:numId w:val="40"/>
              </w:numPr>
              <w:spacing w:before="100" w:beforeAutospacing="1" w:after="100" w:afterAutospacing="1" w:line="240" w:lineRule="auto"/>
              <w:rPr>
                <w:rFonts w:ascii="Arial" w:eastAsia="Times New Roman" w:hAnsi="Arial" w:cs="Arial"/>
                <w:color w:val="000000" w:themeColor="text1"/>
                <w:sz w:val="20"/>
                <w:szCs w:val="20"/>
                <w:u w:val="single"/>
              </w:rPr>
            </w:pPr>
            <w:r w:rsidRPr="00291371">
              <w:rPr>
                <w:rFonts w:ascii="Arial" w:eastAsia="Times New Roman" w:hAnsi="Arial" w:cs="Arial"/>
                <w:color w:val="000000" w:themeColor="text1"/>
                <w:sz w:val="20"/>
                <w:szCs w:val="20"/>
                <w:u w:val="single"/>
                <w:lang w:eastAsia="en-GB"/>
              </w:rPr>
              <w:t xml:space="preserve">Pilnas garantinis aptarnavimas </w:t>
            </w:r>
            <w:ins w:id="68" w:author="Toma Skomantienė" w:date="2026-06-16T15:04:00Z" w16du:dateUtc="2026-06-16T12:04:00Z">
              <w:r w:rsidR="00B74BA1">
                <w:rPr>
                  <w:rFonts w:ascii="Arial" w:eastAsia="Times New Roman" w:hAnsi="Arial" w:cs="Arial"/>
                  <w:color w:val="000000" w:themeColor="text1"/>
                  <w:sz w:val="20"/>
                  <w:szCs w:val="20"/>
                  <w:u w:val="single"/>
                  <w:lang w:eastAsia="en-GB"/>
                </w:rPr>
                <w:t>24</w:t>
              </w:r>
            </w:ins>
            <w:del w:id="69" w:author="Toma Skomantienė" w:date="2026-06-16T15:04:00Z" w16du:dateUtc="2026-06-16T12:04:00Z">
              <w:r w:rsidRPr="00291371" w:rsidDel="00B74BA1">
                <w:rPr>
                  <w:rFonts w:ascii="Arial" w:eastAsia="Times New Roman" w:hAnsi="Arial" w:cs="Arial"/>
                  <w:color w:val="000000" w:themeColor="text1"/>
                  <w:sz w:val="20"/>
                  <w:szCs w:val="20"/>
                  <w:u w:val="single"/>
                  <w:lang w:eastAsia="en-GB"/>
                </w:rPr>
                <w:delText>12</w:delText>
              </w:r>
            </w:del>
            <w:r w:rsidRPr="00291371">
              <w:rPr>
                <w:rFonts w:ascii="Arial" w:eastAsia="Times New Roman" w:hAnsi="Arial" w:cs="Arial"/>
                <w:color w:val="000000" w:themeColor="text1"/>
                <w:sz w:val="20"/>
                <w:szCs w:val="20"/>
                <w:u w:val="single"/>
                <w:lang w:eastAsia="en-GB"/>
              </w:rPr>
              <w:t>mėn.</w:t>
            </w:r>
          </w:p>
          <w:p w14:paraId="13C1B6C5" w14:textId="77777777" w:rsidR="00807390" w:rsidRPr="00291371" w:rsidRDefault="00807390" w:rsidP="007A314D">
            <w:pPr>
              <w:spacing w:before="100" w:beforeAutospacing="1" w:after="100" w:afterAutospacing="1" w:line="240" w:lineRule="auto"/>
              <w:rPr>
                <w:rFonts w:ascii="Arial" w:eastAsia="Times New Roman" w:hAnsi="Arial" w:cs="Arial"/>
                <w:sz w:val="20"/>
                <w:szCs w:val="20"/>
              </w:rPr>
            </w:pPr>
          </w:p>
        </w:tc>
        <w:tc>
          <w:tcPr>
            <w:tcW w:w="1234" w:type="pct"/>
            <w:shd w:val="clear" w:color="auto" w:fill="FFFFFF"/>
          </w:tcPr>
          <w:p w14:paraId="71E217A6" w14:textId="77777777" w:rsidR="00807390" w:rsidRPr="007A314D" w:rsidRDefault="00807390" w:rsidP="00807390">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554C8D89" w14:textId="77777777" w:rsidR="004D2CD6" w:rsidRDefault="00807390" w:rsidP="004D2CD6">
            <w:pPr>
              <w:tabs>
                <w:tab w:val="left" w:pos="0"/>
                <w:tab w:val="left" w:pos="567"/>
              </w:tabs>
              <w:ind w:firstLine="266"/>
              <w:jc w:val="both"/>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8790C09" w14:textId="1528B24A" w:rsidR="008A6886" w:rsidRPr="001A2089" w:rsidRDefault="008A6886" w:rsidP="004D2CD6">
            <w:pPr>
              <w:tabs>
                <w:tab w:val="left" w:pos="0"/>
                <w:tab w:val="left" w:pos="567"/>
              </w:tabs>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98D69DA" w14:textId="09B228DA" w:rsidR="008A6886" w:rsidRPr="007A314D" w:rsidRDefault="008A6886" w:rsidP="00807390">
            <w:pPr>
              <w:tabs>
                <w:tab w:val="left" w:pos="0"/>
                <w:tab w:val="left" w:pos="567"/>
              </w:tabs>
              <w:ind w:firstLine="266"/>
              <w:jc w:val="both"/>
              <w:rPr>
                <w:rFonts w:ascii="Arial" w:hAnsi="Arial" w:cs="Arial"/>
                <w:sz w:val="22"/>
                <w:szCs w:val="22"/>
              </w:rPr>
            </w:pPr>
          </w:p>
        </w:tc>
      </w:tr>
    </w:tbl>
    <w:p w14:paraId="2A74E5C6" w14:textId="77777777" w:rsidR="00856392" w:rsidRPr="007A314D" w:rsidRDefault="00856392" w:rsidP="00A80FF3">
      <w:pPr>
        <w:spacing w:after="0"/>
        <w:jc w:val="both"/>
        <w:rPr>
          <w:rFonts w:ascii="Arial" w:hAnsi="Arial" w:cs="Arial"/>
          <w:b/>
          <w:sz w:val="22"/>
          <w:szCs w:val="22"/>
        </w:rPr>
      </w:pPr>
    </w:p>
    <w:p w14:paraId="5D9946BB" w14:textId="77777777" w:rsidR="00111AE2" w:rsidRPr="007A314D" w:rsidRDefault="00111AE2" w:rsidP="00111AE2">
      <w:pPr>
        <w:spacing w:after="0" w:line="240" w:lineRule="auto"/>
        <w:jc w:val="both"/>
        <w:rPr>
          <w:rFonts w:ascii="Arial" w:eastAsia="Calibri" w:hAnsi="Arial" w:cs="Arial"/>
          <w:b/>
          <w:sz w:val="22"/>
          <w:szCs w:val="22"/>
        </w:rPr>
      </w:pPr>
      <w:bookmarkStart w:id="70" w:name="_Ref39484039"/>
      <w:bookmarkStart w:id="71" w:name="_Ref40278562"/>
      <w:bookmarkStart w:id="72" w:name="_Toc126333945"/>
      <w:r w:rsidRPr="007A314D">
        <w:rPr>
          <w:rFonts w:ascii="Arial" w:eastAsia="Calibri" w:hAnsi="Arial" w:cs="Arial"/>
          <w:b/>
          <w:sz w:val="22"/>
          <w:szCs w:val="22"/>
        </w:rPr>
        <w:t xml:space="preserve">Pastabos: </w:t>
      </w:r>
    </w:p>
    <w:p w14:paraId="2921CB5F" w14:textId="2BE3AB51" w:rsidR="008E21EE" w:rsidRPr="007A314D" w:rsidRDefault="00111AE2" w:rsidP="00F3009D">
      <w:pPr>
        <w:pStyle w:val="Default"/>
        <w:ind w:firstLine="567"/>
        <w:jc w:val="both"/>
        <w:rPr>
          <w:rFonts w:ascii="Arial" w:eastAsiaTheme="minorEastAsia" w:hAnsi="Arial" w:cs="Arial"/>
          <w:color w:val="auto"/>
          <w:sz w:val="22"/>
          <w:szCs w:val="22"/>
          <w:lang w:val="lt-LT" w:eastAsia="lt-LT"/>
        </w:rPr>
      </w:pPr>
      <w:r w:rsidRPr="0000215F">
        <w:rPr>
          <w:rFonts w:ascii="Arial" w:eastAsia="Calibri" w:hAnsi="Arial" w:cs="Arial"/>
          <w:b/>
          <w:color w:val="FF0000"/>
          <w:kern w:val="2"/>
          <w:sz w:val="22"/>
          <w:szCs w:val="22"/>
          <w:lang w:val="lt-LT"/>
          <w14:ligatures w14:val="standardContextual"/>
        </w:rPr>
        <w:t>*</w:t>
      </w:r>
      <w:r w:rsidR="008E21EE" w:rsidRPr="0000215F">
        <w:rPr>
          <w:rFonts w:ascii="Arial" w:hAnsi="Arial" w:cs="Arial"/>
          <w:color w:val="ED0000"/>
          <w:sz w:val="22"/>
          <w:szCs w:val="22"/>
          <w:lang w:val="lt-LT"/>
        </w:rPr>
        <w:t xml:space="preserve"> </w:t>
      </w:r>
      <w:r w:rsidR="008E21EE" w:rsidRPr="007A314D">
        <w:rPr>
          <w:rFonts w:ascii="Arial" w:eastAsiaTheme="minorEastAsia" w:hAnsi="Arial" w:cs="Arial"/>
          <w:color w:val="auto"/>
          <w:sz w:val="22"/>
          <w:szCs w:val="22"/>
          <w:lang w:val="lt-LT"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 </w:t>
      </w:r>
    </w:p>
    <w:p w14:paraId="6C4735D2" w14:textId="77777777" w:rsidR="008E21EE" w:rsidRPr="007A314D" w:rsidRDefault="008E21EE" w:rsidP="00F3009D">
      <w:pPr>
        <w:spacing w:after="0" w:line="240" w:lineRule="auto"/>
        <w:ind w:firstLine="567"/>
        <w:jc w:val="both"/>
        <w:rPr>
          <w:rFonts w:ascii="Arial" w:hAnsi="Arial" w:cs="Arial"/>
          <w:sz w:val="22"/>
          <w:szCs w:val="22"/>
        </w:rPr>
      </w:pPr>
      <w:r w:rsidRPr="007A314D">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0F398A1" w14:textId="77777777" w:rsidR="008E21EE" w:rsidRPr="007A314D" w:rsidRDefault="008E21EE" w:rsidP="008E21EE">
      <w:pPr>
        <w:spacing w:after="0" w:line="240" w:lineRule="auto"/>
        <w:jc w:val="both"/>
        <w:rPr>
          <w:rFonts w:ascii="Arial" w:eastAsia="Calibri" w:hAnsi="Arial" w:cs="Arial"/>
          <w:color w:val="ED0000"/>
          <w:kern w:val="2"/>
          <w:sz w:val="22"/>
          <w:szCs w:val="22"/>
          <w:lang w:eastAsia="en-US"/>
          <w14:ligatures w14:val="standardContextual"/>
        </w:rPr>
      </w:pPr>
    </w:p>
    <w:p w14:paraId="023471EA" w14:textId="77777777" w:rsidR="00F3009D" w:rsidRPr="007A314D" w:rsidRDefault="00F3009D" w:rsidP="00F3009D">
      <w:pPr>
        <w:spacing w:after="0"/>
        <w:ind w:firstLine="567"/>
        <w:jc w:val="both"/>
        <w:rPr>
          <w:rFonts w:ascii="Arial" w:eastAsia="Calibri" w:hAnsi="Arial" w:cs="Arial"/>
          <w:bCs/>
          <w:sz w:val="22"/>
          <w:szCs w:val="22"/>
          <w:u w:val="single"/>
        </w:rPr>
      </w:pPr>
      <w:r w:rsidRPr="007A314D">
        <w:rPr>
          <w:rFonts w:ascii="Arial" w:eastAsia="Calibri" w:hAnsi="Arial" w:cs="Arial"/>
          <w:b/>
          <w:color w:val="EE0000"/>
          <w:sz w:val="22"/>
          <w:szCs w:val="22"/>
        </w:rPr>
        <w:t>**</w:t>
      </w:r>
      <w:r w:rsidRPr="007A314D">
        <w:rPr>
          <w:rFonts w:ascii="Arial" w:eastAsia="Calibri" w:hAnsi="Arial" w:cs="Arial"/>
          <w:bCs/>
          <w:color w:val="EE0000"/>
          <w:sz w:val="22"/>
          <w:szCs w:val="22"/>
          <w:u w:val="single"/>
        </w:rPr>
        <w:t xml:space="preserve"> </w:t>
      </w:r>
      <w:r w:rsidRPr="007A314D">
        <w:rPr>
          <w:rFonts w:ascii="Arial" w:eastAsia="Calibri" w:hAnsi="Arial" w:cs="Arial"/>
          <w:bCs/>
          <w:sz w:val="22"/>
          <w:szCs w:val="22"/>
          <w:u w:val="single"/>
        </w:rPr>
        <w:t xml:space="preserve">Įrodant siūlomos prekės atitiktį techninės specifikacijos reikalavimams, Tiekėjas kartu su pasiūlymu privalo pateikti </w:t>
      </w:r>
      <w:r w:rsidRPr="007A314D">
        <w:rPr>
          <w:rFonts w:ascii="Arial" w:eastAsia="Calibri" w:hAnsi="Arial" w:cs="Arial"/>
          <w:bCs/>
          <w:sz w:val="22"/>
          <w:szCs w:val="22"/>
          <w:highlight w:val="yellow"/>
          <w:u w:val="single"/>
        </w:rPr>
        <w:t>(</w:t>
      </w:r>
      <w:r w:rsidRPr="007A314D">
        <w:rPr>
          <w:rFonts w:ascii="Arial" w:eastAsia="Calibri" w:hAnsi="Arial" w:cs="Arial"/>
          <w:b/>
          <w:sz w:val="22"/>
          <w:szCs w:val="22"/>
          <w:highlight w:val="yellow"/>
          <w:u w:val="single"/>
        </w:rPr>
        <w:t>ir papildomai</w:t>
      </w:r>
      <w:r w:rsidRPr="007A314D">
        <w:rPr>
          <w:rFonts w:ascii="Arial" w:eastAsia="Calibri" w:hAnsi="Arial" w:cs="Arial"/>
          <w:bCs/>
          <w:sz w:val="22"/>
          <w:szCs w:val="22"/>
          <w:highlight w:val="yellow"/>
          <w:u w:val="single"/>
        </w:rPr>
        <w:t xml:space="preserve"> Pasiūlymo formos lentelės </w:t>
      </w:r>
      <w:r w:rsidRPr="007A314D">
        <w:rPr>
          <w:rFonts w:ascii="Arial" w:eastAsia="Calibri" w:hAnsi="Arial" w:cs="Arial"/>
          <w:bCs/>
          <w:sz w:val="22"/>
          <w:szCs w:val="22"/>
          <w:u w:val="single"/>
        </w:rPr>
        <w:t xml:space="preserve">„VII. Siūloma Prekė visiškai atitinka perkančiosios organizacijos Pirkimo dokumentuose nurodytus reikalavimus:“ </w:t>
      </w:r>
      <w:r w:rsidRPr="007A314D">
        <w:rPr>
          <w:rFonts w:ascii="Arial" w:eastAsia="Calibri" w:hAnsi="Arial" w:cs="Arial"/>
          <w:bCs/>
          <w:sz w:val="22"/>
          <w:szCs w:val="22"/>
          <w:highlight w:val="yellow"/>
          <w:u w:val="single"/>
        </w:rPr>
        <w:t xml:space="preserve"> nurodyti kiti/papildomi dokumentai)</w:t>
      </w:r>
      <w:r w:rsidRPr="007A314D">
        <w:rPr>
          <w:rFonts w:ascii="Arial" w:eastAsia="Calibri" w:hAnsi="Arial" w:cs="Arial"/>
          <w:bCs/>
          <w:sz w:val="22"/>
          <w:szCs w:val="22"/>
          <w:u w:val="single"/>
        </w:rPr>
        <w:t xml:space="preserve">:  </w:t>
      </w:r>
    </w:p>
    <w:tbl>
      <w:tblPr>
        <w:tblStyle w:val="Lentelstinklelis11"/>
        <w:tblW w:w="0" w:type="auto"/>
        <w:tblLook w:val="04A0" w:firstRow="1" w:lastRow="0" w:firstColumn="1" w:lastColumn="0" w:noHBand="0" w:noVBand="1"/>
      </w:tblPr>
      <w:tblGrid>
        <w:gridCol w:w="2662"/>
        <w:gridCol w:w="2507"/>
        <w:gridCol w:w="4459"/>
      </w:tblGrid>
      <w:tr w:rsidR="00111AE2" w:rsidRPr="007A314D" w14:paraId="18191AF9" w14:textId="77777777" w:rsidTr="00F3009D">
        <w:tc>
          <w:tcPr>
            <w:tcW w:w="2662" w:type="dxa"/>
          </w:tcPr>
          <w:p w14:paraId="5B5FA7B2" w14:textId="77777777" w:rsidR="00111AE2" w:rsidRPr="007A314D" w:rsidRDefault="00111AE2" w:rsidP="00F3009D">
            <w:pPr>
              <w:spacing w:line="259" w:lineRule="auto"/>
              <w:ind w:hanging="404"/>
              <w:jc w:val="center"/>
              <w:rPr>
                <w:rFonts w:ascii="Arial" w:hAnsi="Arial" w:cs="Arial"/>
                <w:bCs/>
                <w:kern w:val="2"/>
                <w:sz w:val="22"/>
                <w:szCs w:val="22"/>
                <w:lang w:val="lt-LT"/>
                <w14:ligatures w14:val="standardContextual"/>
              </w:rPr>
            </w:pPr>
            <w:r w:rsidRPr="007A314D">
              <w:rPr>
                <w:rFonts w:ascii="Arial" w:hAnsi="Arial" w:cs="Arial"/>
                <w:bCs/>
                <w:kern w:val="2"/>
                <w:sz w:val="22"/>
                <w:szCs w:val="22"/>
                <w:lang w:val="lt-LT"/>
                <w14:ligatures w14:val="standardContextual"/>
              </w:rPr>
              <w:t xml:space="preserve">Jeigu tiekėjo siūlomos prekės nėra pagamintos (sukurtos) ir </w:t>
            </w:r>
            <w:r w:rsidRPr="007A314D">
              <w:rPr>
                <w:rFonts w:ascii="Arial" w:hAnsi="Arial" w:cs="Arial"/>
                <w:b/>
                <w:kern w:val="2"/>
                <w:sz w:val="22"/>
                <w:szCs w:val="22"/>
                <w:u w:val="single"/>
                <w:lang w:val="lt-LT"/>
                <w14:ligatures w14:val="standardContextual"/>
              </w:rPr>
              <w:t>tiekėjas pats bus siūlomų prekių gamintojas:</w:t>
            </w:r>
          </w:p>
        </w:tc>
        <w:tc>
          <w:tcPr>
            <w:tcW w:w="2507" w:type="dxa"/>
          </w:tcPr>
          <w:p w14:paraId="7FB12B95" w14:textId="77777777" w:rsidR="00111AE2" w:rsidRPr="007A314D" w:rsidRDefault="00111AE2" w:rsidP="00111AE2">
            <w:pPr>
              <w:spacing w:line="259" w:lineRule="auto"/>
              <w:jc w:val="center"/>
              <w:rPr>
                <w:rFonts w:ascii="Arial" w:hAnsi="Arial" w:cs="Arial"/>
                <w:b/>
                <w:kern w:val="2"/>
                <w:sz w:val="22"/>
                <w:szCs w:val="22"/>
                <w:u w:val="single"/>
                <w:lang w:val="lt-LT"/>
                <w14:ligatures w14:val="standardContextual"/>
              </w:rPr>
            </w:pPr>
            <w:r w:rsidRPr="007A314D">
              <w:rPr>
                <w:rFonts w:ascii="Arial" w:hAnsi="Arial" w:cs="Arial"/>
                <w:bCs/>
                <w:kern w:val="2"/>
                <w:sz w:val="22"/>
                <w:szCs w:val="22"/>
                <w:lang w:val="lt-LT"/>
                <w14:ligatures w14:val="standardContextual"/>
              </w:rPr>
              <w:t xml:space="preserve">Jeigu tiekėjo siūlomos prekės nėra pagamintos (sukurtos) ir </w:t>
            </w:r>
            <w:r w:rsidRPr="007A314D">
              <w:rPr>
                <w:rFonts w:ascii="Arial" w:hAnsi="Arial" w:cs="Arial"/>
                <w:b/>
                <w:kern w:val="2"/>
                <w:sz w:val="22"/>
                <w:szCs w:val="22"/>
                <w:u w:val="single"/>
                <w:lang w:val="lt-LT"/>
                <w14:ligatures w14:val="standardContextual"/>
              </w:rPr>
              <w:t>tiekėjas pats jų negamins:</w:t>
            </w:r>
          </w:p>
          <w:p w14:paraId="4AE1DDC0" w14:textId="77777777" w:rsidR="00111AE2" w:rsidRPr="007A314D" w:rsidRDefault="00111AE2" w:rsidP="00111AE2">
            <w:pPr>
              <w:spacing w:line="259" w:lineRule="auto"/>
              <w:jc w:val="center"/>
              <w:rPr>
                <w:rFonts w:ascii="Arial" w:hAnsi="Arial" w:cs="Arial"/>
                <w:bCs/>
                <w:kern w:val="2"/>
                <w:sz w:val="22"/>
                <w:szCs w:val="22"/>
                <w:lang w:val="lt-LT"/>
                <w14:ligatures w14:val="standardContextual"/>
              </w:rPr>
            </w:pPr>
          </w:p>
        </w:tc>
        <w:tc>
          <w:tcPr>
            <w:tcW w:w="4459" w:type="dxa"/>
          </w:tcPr>
          <w:p w14:paraId="5604FADF" w14:textId="77777777" w:rsidR="00111AE2" w:rsidRPr="007A314D" w:rsidRDefault="00111AE2" w:rsidP="00111AE2">
            <w:pPr>
              <w:spacing w:line="259" w:lineRule="auto"/>
              <w:jc w:val="center"/>
              <w:rPr>
                <w:rFonts w:ascii="Arial" w:hAnsi="Arial" w:cs="Arial"/>
                <w:bCs/>
                <w:kern w:val="2"/>
                <w:sz w:val="22"/>
                <w:szCs w:val="22"/>
                <w:lang w:val="es-MX"/>
                <w14:ligatures w14:val="standardContextual"/>
              </w:rPr>
            </w:pPr>
            <w:r w:rsidRPr="007A314D">
              <w:rPr>
                <w:rFonts w:ascii="Arial" w:hAnsi="Arial" w:cs="Arial"/>
                <w:bCs/>
                <w:kern w:val="2"/>
                <w:sz w:val="22"/>
                <w:szCs w:val="22"/>
                <w:lang w:val="es-MX"/>
                <w14:ligatures w14:val="standardContextual"/>
              </w:rPr>
              <w:t xml:space="preserve">Jeigu </w:t>
            </w:r>
            <w:r w:rsidRPr="007A314D">
              <w:rPr>
                <w:rFonts w:ascii="Arial" w:hAnsi="Arial" w:cs="Arial"/>
                <w:b/>
                <w:kern w:val="2"/>
                <w:sz w:val="22"/>
                <w:szCs w:val="22"/>
                <w:lang w:val="es-MX"/>
                <w14:ligatures w14:val="standardContextual"/>
              </w:rPr>
              <w:t>tiekėjo siūlomos prekės yra pagamintos (sukurtos):</w:t>
            </w:r>
          </w:p>
        </w:tc>
      </w:tr>
      <w:tr w:rsidR="00F3009D" w:rsidRPr="007A314D" w14:paraId="54D9727B" w14:textId="77777777" w:rsidTr="00F3009D">
        <w:tc>
          <w:tcPr>
            <w:tcW w:w="2662" w:type="dxa"/>
          </w:tcPr>
          <w:p w14:paraId="162C93C2" w14:textId="77777777" w:rsidR="00F3009D" w:rsidRPr="007A314D" w:rsidRDefault="00F3009D" w:rsidP="00F3009D">
            <w:pPr>
              <w:spacing w:line="259" w:lineRule="auto"/>
              <w:jc w:val="both"/>
              <w:rPr>
                <w:rFonts w:ascii="Arial" w:hAnsi="Arial" w:cs="Arial"/>
                <w:bCs/>
                <w:kern w:val="2"/>
                <w:sz w:val="22"/>
                <w:szCs w:val="22"/>
                <w:lang w:val="lt-LT"/>
                <w14:ligatures w14:val="standardContextual"/>
              </w:rPr>
            </w:pPr>
            <w:r w:rsidRPr="007A314D">
              <w:rPr>
                <w:rFonts w:ascii="Arial" w:hAnsi="Arial" w:cs="Arial"/>
                <w:bCs/>
                <w:kern w:val="2"/>
                <w:sz w:val="22"/>
                <w:szCs w:val="22"/>
                <w:lang w:val="lt-LT"/>
                <w14:ligatures w14:val="standardContextual"/>
              </w:rPr>
              <w:lastRenderedPageBreak/>
              <w:t xml:space="preserve">papildomų atitiktį reikalavimams patvirtinančių </w:t>
            </w:r>
            <w:r w:rsidRPr="007A314D">
              <w:rPr>
                <w:rFonts w:ascii="Arial" w:hAnsi="Arial" w:cs="Arial"/>
                <w:b/>
                <w:kern w:val="2"/>
                <w:sz w:val="22"/>
                <w:szCs w:val="22"/>
                <w:lang w:val="lt-LT"/>
                <w14:ligatures w14:val="standardContextual"/>
              </w:rPr>
              <w:t>dokumentų pateikti nereikalaujama</w:t>
            </w:r>
            <w:r w:rsidRPr="007A314D">
              <w:rPr>
                <w:rFonts w:ascii="Arial" w:hAnsi="Arial" w:cs="Arial"/>
                <w:bCs/>
                <w:kern w:val="2"/>
                <w:sz w:val="22"/>
                <w:szCs w:val="22"/>
                <w:lang w:val="lt-LT"/>
                <w14:ligatures w14:val="standardContextual"/>
              </w:rPr>
              <w:t>.</w:t>
            </w:r>
          </w:p>
          <w:p w14:paraId="472D3006" w14:textId="77777777" w:rsidR="00F3009D" w:rsidRPr="007A314D" w:rsidRDefault="00F3009D" w:rsidP="00F3009D">
            <w:pPr>
              <w:spacing w:line="259" w:lineRule="auto"/>
              <w:jc w:val="both"/>
              <w:rPr>
                <w:rFonts w:ascii="Arial" w:hAnsi="Arial" w:cs="Arial"/>
                <w:bCs/>
                <w:kern w:val="2"/>
                <w:sz w:val="22"/>
                <w:szCs w:val="22"/>
                <w14:ligatures w14:val="standardContextual"/>
              </w:rPr>
            </w:pPr>
            <w:r w:rsidRPr="007A314D">
              <w:rPr>
                <w:rFonts w:ascii="Arial" w:hAnsi="Arial" w:cs="Arial"/>
                <w:bCs/>
                <w:kern w:val="2"/>
                <w:sz w:val="22"/>
                <w:szCs w:val="22"/>
                <w:lang w:val="lt-LT"/>
                <w14:ligatures w14:val="standardContextual"/>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w:t>
            </w:r>
            <w:proofErr w:type="spellStart"/>
            <w:r w:rsidRPr="007A314D">
              <w:rPr>
                <w:rFonts w:ascii="Arial" w:hAnsi="Arial" w:cs="Arial"/>
                <w:bCs/>
                <w:kern w:val="2"/>
                <w:sz w:val="22"/>
                <w:szCs w:val="22"/>
                <w14:ligatures w14:val="standardContextual"/>
              </w:rPr>
              <w:t>Tiekėjo</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pasiūlymas</w:t>
            </w:r>
            <w:proofErr w:type="spellEnd"/>
            <w:r w:rsidRPr="007A314D">
              <w:rPr>
                <w:rFonts w:ascii="Arial" w:hAnsi="Arial" w:cs="Arial"/>
                <w:bCs/>
                <w:kern w:val="2"/>
                <w:sz w:val="22"/>
                <w:szCs w:val="22"/>
                <w14:ligatures w14:val="standardContextual"/>
              </w:rPr>
              <w:t xml:space="preserve"> – </w:t>
            </w:r>
            <w:proofErr w:type="spellStart"/>
            <w:r w:rsidRPr="007A314D">
              <w:rPr>
                <w:rFonts w:ascii="Arial" w:hAnsi="Arial" w:cs="Arial"/>
                <w:bCs/>
                <w:kern w:val="2"/>
                <w:sz w:val="22"/>
                <w:szCs w:val="22"/>
                <w14:ligatures w14:val="standardContextual"/>
              </w:rPr>
              <w:t>įsipareigojimas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pagaminti</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nurodytus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techninius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parametrus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atitinkančią</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prekę</w:t>
            </w:r>
            <w:proofErr w:type="spellEnd"/>
            <w:r w:rsidRPr="007A314D">
              <w:rPr>
                <w:rFonts w:ascii="Arial" w:hAnsi="Arial" w:cs="Arial"/>
                <w:bCs/>
                <w:kern w:val="2"/>
                <w:sz w:val="22"/>
                <w:szCs w:val="22"/>
                <w14:ligatures w14:val="standardContextual"/>
              </w:rPr>
              <w:t xml:space="preserve">. </w:t>
            </w:r>
          </w:p>
          <w:p w14:paraId="2B983903" w14:textId="77777777" w:rsidR="00F3009D" w:rsidRPr="007A314D" w:rsidRDefault="00F3009D" w:rsidP="00F3009D">
            <w:pPr>
              <w:spacing w:line="259" w:lineRule="auto"/>
              <w:jc w:val="both"/>
              <w:rPr>
                <w:rFonts w:ascii="Arial" w:hAnsi="Arial" w:cs="Arial"/>
                <w:bCs/>
                <w:kern w:val="2"/>
                <w:sz w:val="22"/>
                <w:szCs w:val="22"/>
                <w14:ligatures w14:val="standardContextual"/>
              </w:rPr>
            </w:pPr>
          </w:p>
        </w:tc>
        <w:tc>
          <w:tcPr>
            <w:tcW w:w="2507" w:type="dxa"/>
          </w:tcPr>
          <w:p w14:paraId="09CFF1F9" w14:textId="77777777" w:rsidR="00F3009D" w:rsidRPr="007A314D" w:rsidRDefault="00F3009D" w:rsidP="00F3009D">
            <w:pPr>
              <w:spacing w:line="259" w:lineRule="auto"/>
              <w:jc w:val="both"/>
              <w:rPr>
                <w:rFonts w:ascii="Arial" w:hAnsi="Arial" w:cs="Arial"/>
                <w:bCs/>
                <w:kern w:val="2"/>
                <w:sz w:val="22"/>
                <w:szCs w:val="22"/>
                <w14:ligatures w14:val="standardContextual"/>
              </w:rPr>
            </w:pPr>
            <w:proofErr w:type="spellStart"/>
            <w:r w:rsidRPr="007A314D">
              <w:rPr>
                <w:rFonts w:ascii="Arial" w:hAnsi="Arial" w:cs="Arial"/>
                <w:bCs/>
                <w:kern w:val="2"/>
                <w:sz w:val="22"/>
                <w:szCs w:val="22"/>
                <w14:ligatures w14:val="standardContextual"/>
              </w:rPr>
              <w:t>tiekėjas</w:t>
            </w:r>
            <w:proofErr w:type="spellEnd"/>
            <w:r w:rsidRPr="007A314D">
              <w:rPr>
                <w:rFonts w:ascii="Arial" w:hAnsi="Arial" w:cs="Arial"/>
                <w:bCs/>
                <w:kern w:val="2"/>
                <w:sz w:val="22"/>
                <w:szCs w:val="22"/>
                <w14:ligatures w14:val="standardContextual"/>
              </w:rPr>
              <w:t xml:space="preserve"> turi </w:t>
            </w:r>
            <w:proofErr w:type="spellStart"/>
            <w:r w:rsidRPr="007A314D">
              <w:rPr>
                <w:rFonts w:ascii="Arial" w:hAnsi="Arial" w:cs="Arial"/>
                <w:bCs/>
                <w:kern w:val="2"/>
                <w:sz w:val="22"/>
                <w:szCs w:val="22"/>
                <w14:ligatures w14:val="standardContextual"/>
              </w:rPr>
              <w:t>pateikti</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
                <w:kern w:val="2"/>
                <w:sz w:val="22"/>
                <w:szCs w:val="22"/>
                <w:u w:val="single"/>
                <w14:ligatures w14:val="standardContextual"/>
              </w:rPr>
              <w:t>siūlomų</w:t>
            </w:r>
            <w:proofErr w:type="spellEnd"/>
            <w:r w:rsidRPr="007A314D">
              <w:rPr>
                <w:rFonts w:ascii="Arial" w:hAnsi="Arial" w:cs="Arial"/>
                <w:b/>
                <w:kern w:val="2"/>
                <w:sz w:val="22"/>
                <w:szCs w:val="22"/>
                <w:u w:val="single"/>
                <w14:ligatures w14:val="standardContextual"/>
              </w:rPr>
              <w:t xml:space="preserve"> </w:t>
            </w:r>
            <w:proofErr w:type="spellStart"/>
            <w:r w:rsidRPr="007A314D">
              <w:rPr>
                <w:rFonts w:ascii="Arial" w:hAnsi="Arial" w:cs="Arial"/>
                <w:b/>
                <w:kern w:val="2"/>
                <w:sz w:val="22"/>
                <w:szCs w:val="22"/>
                <w:u w:val="single"/>
                <w14:ligatures w14:val="standardContextual"/>
              </w:rPr>
              <w:t>prekių</w:t>
            </w:r>
            <w:proofErr w:type="spellEnd"/>
            <w:r w:rsidRPr="007A314D">
              <w:rPr>
                <w:rFonts w:ascii="Arial" w:hAnsi="Arial" w:cs="Arial"/>
                <w:b/>
                <w:kern w:val="2"/>
                <w:sz w:val="22"/>
                <w:szCs w:val="22"/>
                <w:u w:val="single"/>
                <w14:ligatures w14:val="standardContextual"/>
              </w:rPr>
              <w:t xml:space="preserve"> </w:t>
            </w:r>
            <w:proofErr w:type="spellStart"/>
            <w:r w:rsidRPr="007A314D">
              <w:rPr>
                <w:rFonts w:ascii="Arial" w:hAnsi="Arial" w:cs="Arial"/>
                <w:b/>
                <w:kern w:val="2"/>
                <w:sz w:val="22"/>
                <w:szCs w:val="22"/>
                <w:u w:val="single"/>
                <w14:ligatures w14:val="standardContextual"/>
              </w:rPr>
              <w:t>gamintojo</w:t>
            </w:r>
            <w:proofErr w:type="spellEnd"/>
            <w:r w:rsidRPr="007A314D">
              <w:rPr>
                <w:rFonts w:ascii="Arial" w:hAnsi="Arial" w:cs="Arial"/>
                <w:b/>
                <w:kern w:val="2"/>
                <w:sz w:val="22"/>
                <w:szCs w:val="22"/>
                <w:u w:val="single"/>
                <w14:ligatures w14:val="standardContextual"/>
              </w:rPr>
              <w:t xml:space="preserve"> (-ų)</w:t>
            </w:r>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raštiškus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patvirtinimus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dėl</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prekių</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atitikties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reikalavimams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
                <w:kern w:val="2"/>
                <w:sz w:val="22"/>
                <w:szCs w:val="22"/>
                <w14:ligatures w14:val="standardContextual"/>
              </w:rPr>
              <w:t>gamintojo</w:t>
            </w:r>
            <w:proofErr w:type="spellEnd"/>
            <w:r w:rsidRPr="007A314D">
              <w:rPr>
                <w:rFonts w:ascii="Arial" w:hAnsi="Arial" w:cs="Arial"/>
                <w:b/>
                <w:kern w:val="2"/>
                <w:sz w:val="22"/>
                <w:szCs w:val="22"/>
                <w14:ligatures w14:val="standardContextual"/>
              </w:rPr>
              <w:t xml:space="preserve"> </w:t>
            </w:r>
            <w:proofErr w:type="spellStart"/>
            <w:r w:rsidRPr="007A314D">
              <w:rPr>
                <w:rFonts w:ascii="Arial" w:hAnsi="Arial" w:cs="Arial"/>
                <w:b/>
                <w:kern w:val="2"/>
                <w:sz w:val="22"/>
                <w:szCs w:val="22"/>
                <w14:ligatures w14:val="standardContextual"/>
              </w:rPr>
              <w:t>deklaracijas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ar</w:t>
            </w:r>
            <w:proofErr w:type="spellEnd"/>
            <w:r w:rsidRPr="007A314D">
              <w:rPr>
                <w:rFonts w:ascii="Arial" w:hAnsi="Arial" w:cs="Arial"/>
                <w:bCs/>
                <w:kern w:val="2"/>
                <w:sz w:val="22"/>
                <w:szCs w:val="22"/>
                <w14:ligatures w14:val="standardContextual"/>
              </w:rPr>
              <w:t xml:space="preserve"> pan.).</w:t>
            </w:r>
          </w:p>
        </w:tc>
        <w:tc>
          <w:tcPr>
            <w:tcW w:w="4459" w:type="dxa"/>
          </w:tcPr>
          <w:p w14:paraId="1DF671CE" w14:textId="77777777" w:rsidR="00F3009D" w:rsidRPr="007A314D" w:rsidRDefault="00F3009D" w:rsidP="00F3009D">
            <w:pPr>
              <w:spacing w:line="276" w:lineRule="auto"/>
              <w:jc w:val="both"/>
              <w:rPr>
                <w:rFonts w:ascii="Arial" w:hAnsi="Arial" w:cs="Arial"/>
                <w:bCs/>
                <w:sz w:val="22"/>
                <w:szCs w:val="22"/>
              </w:rPr>
            </w:pPr>
            <w:proofErr w:type="spellStart"/>
            <w:r w:rsidRPr="007A314D">
              <w:rPr>
                <w:rFonts w:ascii="Arial" w:hAnsi="Arial" w:cs="Arial"/>
                <w:bCs/>
                <w:sz w:val="22"/>
                <w:szCs w:val="22"/>
              </w:rPr>
              <w:t>dokumentus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įrodančius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siūlomos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prekės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atitikimą</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visiems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reikalavimams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nurodytiems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kiekviename</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šio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pasiūlymo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lentelės</w:t>
            </w:r>
            <w:proofErr w:type="spellEnd"/>
            <w:r w:rsidRPr="007A314D">
              <w:rPr>
                <w:rFonts w:ascii="Arial" w:hAnsi="Arial" w:cs="Arial"/>
                <w:bCs/>
                <w:sz w:val="22"/>
                <w:szCs w:val="22"/>
              </w:rPr>
              <w:t xml:space="preserve"> Nr. 2, 4 </w:t>
            </w:r>
            <w:proofErr w:type="spellStart"/>
            <w:r w:rsidRPr="007A314D">
              <w:rPr>
                <w:rFonts w:ascii="Arial" w:hAnsi="Arial" w:cs="Arial"/>
                <w:bCs/>
                <w:sz w:val="22"/>
                <w:szCs w:val="22"/>
              </w:rPr>
              <w:t>techninės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specifikacijos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punkte</w:t>
            </w:r>
            <w:proofErr w:type="spellEnd"/>
            <w:r w:rsidRPr="007A314D">
              <w:rPr>
                <w:rFonts w:ascii="Arial" w:hAnsi="Arial" w:cs="Arial"/>
                <w:bCs/>
                <w:sz w:val="22"/>
                <w:szCs w:val="22"/>
              </w:rPr>
              <w:t xml:space="preserve">, t. y. </w:t>
            </w:r>
            <w:proofErr w:type="spellStart"/>
            <w:r w:rsidRPr="007A314D">
              <w:rPr>
                <w:rFonts w:ascii="Arial" w:hAnsi="Arial" w:cs="Arial"/>
                <w:bCs/>
                <w:sz w:val="22"/>
                <w:szCs w:val="22"/>
              </w:rPr>
              <w:t>tiekėjas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privalo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pateikti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siūlomų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prekių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gamintojo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technines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specifikacijas</w:t>
            </w:r>
            <w:proofErr w:type="spellEnd"/>
            <w:r w:rsidRPr="007A314D">
              <w:rPr>
                <w:rFonts w:ascii="Arial" w:hAnsi="Arial" w:cs="Arial"/>
                <w:bCs/>
                <w:sz w:val="22"/>
                <w:szCs w:val="22"/>
              </w:rPr>
              <w:t>/</w:t>
            </w:r>
            <w:proofErr w:type="spellStart"/>
            <w:r w:rsidRPr="007A314D">
              <w:rPr>
                <w:rFonts w:ascii="Arial" w:hAnsi="Arial" w:cs="Arial"/>
                <w:bCs/>
                <w:sz w:val="22"/>
                <w:szCs w:val="22"/>
              </w:rPr>
              <w:t>katalogus</w:t>
            </w:r>
            <w:proofErr w:type="spellEnd"/>
            <w:r w:rsidRPr="007A314D">
              <w:rPr>
                <w:rFonts w:ascii="Arial" w:hAnsi="Arial" w:cs="Arial"/>
                <w:bCs/>
                <w:sz w:val="22"/>
                <w:szCs w:val="22"/>
              </w:rPr>
              <w:t>/</w:t>
            </w:r>
            <w:proofErr w:type="spellStart"/>
            <w:r w:rsidRPr="007A314D">
              <w:rPr>
                <w:rFonts w:ascii="Arial" w:hAnsi="Arial" w:cs="Arial"/>
                <w:bCs/>
                <w:sz w:val="22"/>
                <w:szCs w:val="22"/>
              </w:rPr>
              <w:t>bukletus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brošiūras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kuriuose</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būtų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siūlomos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prekės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vaizdas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nuotraukos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brėžiniai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su</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išsamiu</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siūlomų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prekių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techninių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charakteristikų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aprašymu</w:t>
            </w:r>
            <w:proofErr w:type="spellEnd"/>
            <w:r w:rsidRPr="007A314D">
              <w:rPr>
                <w:rFonts w:ascii="Arial" w:hAnsi="Arial" w:cs="Arial"/>
                <w:bCs/>
                <w:sz w:val="22"/>
                <w:szCs w:val="22"/>
              </w:rPr>
              <w:t xml:space="preserve"> – </w:t>
            </w:r>
            <w:proofErr w:type="spellStart"/>
            <w:r w:rsidRPr="007A314D">
              <w:rPr>
                <w:rFonts w:ascii="Arial" w:hAnsi="Arial" w:cs="Arial"/>
                <w:bCs/>
                <w:sz w:val="22"/>
                <w:szCs w:val="22"/>
              </w:rPr>
              <w:t>prekės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pavadinimu</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modeliu</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jei</w:t>
            </w:r>
            <w:proofErr w:type="spellEnd"/>
            <w:r w:rsidRPr="007A314D">
              <w:rPr>
                <w:rFonts w:ascii="Arial" w:hAnsi="Arial" w:cs="Arial"/>
                <w:bCs/>
                <w:sz w:val="22"/>
                <w:szCs w:val="22"/>
              </w:rPr>
              <w:t xml:space="preserve"> yra), </w:t>
            </w:r>
            <w:proofErr w:type="spellStart"/>
            <w:r w:rsidRPr="007A314D">
              <w:rPr>
                <w:rFonts w:ascii="Arial" w:hAnsi="Arial" w:cs="Arial"/>
                <w:bCs/>
                <w:sz w:val="22"/>
                <w:szCs w:val="22"/>
              </w:rPr>
              <w:t>gamintoju</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techninėmis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charakteristikomis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pagal</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techninės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specifikacijos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reikalavimus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versijomis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identifikavimo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numeriais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jei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prekė</w:t>
            </w:r>
            <w:proofErr w:type="spellEnd"/>
            <w:r w:rsidRPr="007A314D">
              <w:rPr>
                <w:rFonts w:ascii="Arial" w:hAnsi="Arial" w:cs="Arial"/>
                <w:bCs/>
                <w:sz w:val="22"/>
                <w:szCs w:val="22"/>
              </w:rPr>
              <w:t xml:space="preserve"> turi </w:t>
            </w:r>
            <w:proofErr w:type="spellStart"/>
            <w:r w:rsidRPr="007A314D">
              <w:rPr>
                <w:rFonts w:ascii="Arial" w:hAnsi="Arial" w:cs="Arial"/>
                <w:bCs/>
                <w:sz w:val="22"/>
                <w:szCs w:val="22"/>
              </w:rPr>
              <w:t>versiją</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ar</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identifikavimo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numerį</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bei</w:t>
            </w:r>
            <w:proofErr w:type="spellEnd"/>
            <w:r w:rsidRPr="007A314D">
              <w:rPr>
                <w:rFonts w:ascii="Arial" w:hAnsi="Arial" w:cs="Arial"/>
                <w:bCs/>
                <w:sz w:val="22"/>
                <w:szCs w:val="22"/>
              </w:rPr>
              <w:t xml:space="preserve"> visa </w:t>
            </w:r>
            <w:proofErr w:type="spellStart"/>
            <w:r w:rsidRPr="007A314D">
              <w:rPr>
                <w:rFonts w:ascii="Arial" w:hAnsi="Arial" w:cs="Arial"/>
                <w:bCs/>
                <w:sz w:val="22"/>
                <w:szCs w:val="22"/>
              </w:rPr>
              <w:t>informacija</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pagrindžiančia</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prekės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atitikimą</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techninei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specifikacijai</w:t>
            </w:r>
            <w:proofErr w:type="spellEnd"/>
            <w:r w:rsidRPr="007A314D">
              <w:rPr>
                <w:rFonts w:ascii="Arial" w:hAnsi="Arial" w:cs="Arial"/>
                <w:bCs/>
                <w:sz w:val="22"/>
                <w:szCs w:val="22"/>
              </w:rPr>
              <w:t xml:space="preserve">. </w:t>
            </w:r>
            <w:proofErr w:type="spellStart"/>
            <w:r w:rsidRPr="007A314D">
              <w:rPr>
                <w:rFonts w:ascii="Arial" w:hAnsi="Arial" w:cs="Arial"/>
                <w:bCs/>
                <w:sz w:val="22"/>
                <w:szCs w:val="22"/>
                <w:u w:val="single"/>
              </w:rPr>
              <w:t>Siūlomų</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prekių</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gamintojo</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techninėse</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specifikacijose</w:t>
            </w:r>
            <w:proofErr w:type="spellEnd"/>
            <w:r w:rsidRPr="007A314D">
              <w:rPr>
                <w:rFonts w:ascii="Arial" w:hAnsi="Arial" w:cs="Arial"/>
                <w:bCs/>
                <w:sz w:val="22"/>
                <w:szCs w:val="22"/>
                <w:u w:val="single"/>
              </w:rPr>
              <w:t>/</w:t>
            </w:r>
            <w:proofErr w:type="spellStart"/>
            <w:r w:rsidRPr="007A314D">
              <w:rPr>
                <w:rFonts w:ascii="Arial" w:hAnsi="Arial" w:cs="Arial"/>
                <w:bCs/>
                <w:sz w:val="22"/>
                <w:szCs w:val="22"/>
                <w:u w:val="single"/>
              </w:rPr>
              <w:t>kataloguose</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bukletuose</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brošiūrose</w:t>
            </w:r>
            <w:proofErr w:type="spellEnd"/>
            <w:r w:rsidRPr="007A314D">
              <w:rPr>
                <w:rFonts w:ascii="Arial" w:hAnsi="Arial" w:cs="Arial"/>
                <w:bCs/>
                <w:sz w:val="22"/>
                <w:szCs w:val="22"/>
                <w:u w:val="single"/>
              </w:rPr>
              <w:t xml:space="preserve"> ir </w:t>
            </w:r>
            <w:proofErr w:type="spellStart"/>
            <w:r w:rsidRPr="007A314D">
              <w:rPr>
                <w:rFonts w:ascii="Arial" w:hAnsi="Arial" w:cs="Arial"/>
                <w:bCs/>
                <w:sz w:val="22"/>
                <w:szCs w:val="22"/>
                <w:u w:val="single"/>
              </w:rPr>
              <w:t>prekės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aprašyme</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privaloma</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grafiškai</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nurodyti</w:t>
            </w:r>
            <w:proofErr w:type="spellEnd"/>
            <w:r w:rsidRPr="007A314D">
              <w:rPr>
                <w:rFonts w:ascii="Arial" w:hAnsi="Arial" w:cs="Arial"/>
                <w:bCs/>
                <w:sz w:val="22"/>
                <w:szCs w:val="22"/>
                <w:u w:val="single"/>
              </w:rPr>
              <w:t xml:space="preserve"> (t. y. </w:t>
            </w:r>
            <w:proofErr w:type="spellStart"/>
            <w:r w:rsidRPr="007A314D">
              <w:rPr>
                <w:rFonts w:ascii="Arial" w:hAnsi="Arial" w:cs="Arial"/>
                <w:bCs/>
                <w:sz w:val="22"/>
                <w:szCs w:val="22"/>
                <w:u w:val="single"/>
              </w:rPr>
              <w:t>pastebimai</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pažymėti</w:t>
            </w:r>
            <w:proofErr w:type="spellEnd"/>
            <w:r w:rsidRPr="007A314D">
              <w:rPr>
                <w:rFonts w:ascii="Arial" w:hAnsi="Arial" w:cs="Arial"/>
                <w:bCs/>
                <w:sz w:val="22"/>
                <w:szCs w:val="22"/>
                <w:u w:val="single"/>
              </w:rPr>
              <w:t xml:space="preserve"> – </w:t>
            </w:r>
            <w:proofErr w:type="spellStart"/>
            <w:r w:rsidRPr="007A314D">
              <w:rPr>
                <w:rFonts w:ascii="Arial" w:hAnsi="Arial" w:cs="Arial"/>
                <w:bCs/>
                <w:sz w:val="22"/>
                <w:szCs w:val="22"/>
                <w:u w:val="single"/>
              </w:rPr>
              <w:t>spalvotai</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paženklinti</w:t>
            </w:r>
            <w:proofErr w:type="spellEnd"/>
            <w:r w:rsidRPr="007A314D">
              <w:rPr>
                <w:rFonts w:ascii="Arial" w:hAnsi="Arial" w:cs="Arial"/>
                <w:bCs/>
                <w:sz w:val="22"/>
                <w:szCs w:val="22"/>
                <w:u w:val="single"/>
              </w:rPr>
              <w:t>, ir/</w:t>
            </w:r>
            <w:proofErr w:type="spellStart"/>
            <w:r w:rsidRPr="007A314D">
              <w:rPr>
                <w:rFonts w:ascii="Arial" w:hAnsi="Arial" w:cs="Arial"/>
                <w:bCs/>
                <w:sz w:val="22"/>
                <w:szCs w:val="22"/>
                <w:u w:val="single"/>
              </w:rPr>
              <w:t>ar</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nurodyti</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rodyklėmis</w:t>
            </w:r>
            <w:proofErr w:type="spellEnd"/>
            <w:r w:rsidRPr="007A314D">
              <w:rPr>
                <w:rFonts w:ascii="Arial" w:hAnsi="Arial" w:cs="Arial"/>
                <w:bCs/>
                <w:sz w:val="22"/>
                <w:szCs w:val="22"/>
                <w:u w:val="single"/>
              </w:rPr>
              <w:t>, ir/</w:t>
            </w:r>
            <w:proofErr w:type="spellStart"/>
            <w:r w:rsidRPr="007A314D">
              <w:rPr>
                <w:rFonts w:ascii="Arial" w:hAnsi="Arial" w:cs="Arial"/>
                <w:bCs/>
                <w:sz w:val="22"/>
                <w:szCs w:val="22"/>
                <w:u w:val="single"/>
              </w:rPr>
              <w:t>ar</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pabraukti</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konkrečias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teikiamų</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dokumentų</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vietas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kur</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aprašomos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reikalaujamų</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techninių</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charakteristikų</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reikšmės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bei</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įrašyti</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kurį</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techninės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specifikacijos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reikalaujamo</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techninio</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parametro</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punktą</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jos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atitinka</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Perkančioji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organizacija</w:t>
            </w:r>
            <w:proofErr w:type="spellEnd"/>
            <w:r w:rsidRPr="007A314D">
              <w:rPr>
                <w:rFonts w:ascii="Arial" w:hAnsi="Arial" w:cs="Arial"/>
                <w:bCs/>
                <w:sz w:val="22"/>
                <w:szCs w:val="22"/>
              </w:rPr>
              <w:t xml:space="preserve"> turi </w:t>
            </w:r>
            <w:proofErr w:type="spellStart"/>
            <w:r w:rsidRPr="007A314D">
              <w:rPr>
                <w:rFonts w:ascii="Arial" w:hAnsi="Arial" w:cs="Arial"/>
                <w:bCs/>
                <w:sz w:val="22"/>
                <w:szCs w:val="22"/>
              </w:rPr>
              <w:t>teisę</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reikalauti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pateikti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techninių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specifikacijų</w:t>
            </w:r>
            <w:proofErr w:type="spellEnd"/>
            <w:r w:rsidRPr="007A314D">
              <w:rPr>
                <w:rFonts w:ascii="Arial" w:hAnsi="Arial" w:cs="Arial"/>
                <w:bCs/>
                <w:sz w:val="22"/>
                <w:szCs w:val="22"/>
              </w:rPr>
              <w:t>/</w:t>
            </w:r>
            <w:proofErr w:type="spellStart"/>
            <w:r w:rsidRPr="007A314D">
              <w:rPr>
                <w:rFonts w:ascii="Arial" w:hAnsi="Arial" w:cs="Arial"/>
                <w:bCs/>
                <w:sz w:val="22"/>
                <w:szCs w:val="22"/>
              </w:rPr>
              <w:t>katalogų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bukletų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brošiūrų</w:t>
            </w:r>
            <w:proofErr w:type="spellEnd"/>
            <w:r w:rsidRPr="007A314D">
              <w:rPr>
                <w:rFonts w:ascii="Arial" w:hAnsi="Arial" w:cs="Arial"/>
                <w:bCs/>
                <w:sz w:val="22"/>
                <w:szCs w:val="22"/>
              </w:rPr>
              <w:t xml:space="preserve"> ir </w:t>
            </w:r>
            <w:proofErr w:type="spellStart"/>
            <w:r w:rsidRPr="007A314D">
              <w:rPr>
                <w:rFonts w:ascii="Arial" w:hAnsi="Arial" w:cs="Arial"/>
                <w:bCs/>
                <w:sz w:val="22"/>
                <w:szCs w:val="22"/>
              </w:rPr>
              <w:t>techninių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aprašymų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originalus</w:t>
            </w:r>
            <w:proofErr w:type="spellEnd"/>
            <w:r w:rsidRPr="007A314D">
              <w:rPr>
                <w:rFonts w:ascii="Arial" w:hAnsi="Arial" w:cs="Arial"/>
                <w:bCs/>
                <w:sz w:val="22"/>
                <w:szCs w:val="22"/>
              </w:rPr>
              <w:t>.</w:t>
            </w:r>
          </w:p>
          <w:p w14:paraId="1278BEEF" w14:textId="77777777" w:rsidR="00F3009D" w:rsidRPr="007A314D" w:rsidRDefault="00F3009D" w:rsidP="00F3009D">
            <w:pPr>
              <w:spacing w:line="276" w:lineRule="auto"/>
              <w:jc w:val="both"/>
              <w:rPr>
                <w:rFonts w:ascii="Arial" w:hAnsi="Arial" w:cs="Arial"/>
                <w:bCs/>
                <w:sz w:val="22"/>
                <w:szCs w:val="22"/>
              </w:rPr>
            </w:pPr>
          </w:p>
          <w:p w14:paraId="096A7A10" w14:textId="3D419B29" w:rsidR="00F3009D" w:rsidRPr="007A314D" w:rsidRDefault="00F3009D" w:rsidP="00F3009D">
            <w:pPr>
              <w:spacing w:line="259" w:lineRule="auto"/>
              <w:jc w:val="both"/>
              <w:rPr>
                <w:rFonts w:ascii="Arial" w:hAnsi="Arial" w:cs="Arial"/>
                <w:bCs/>
                <w:kern w:val="2"/>
                <w:sz w:val="22"/>
                <w:szCs w:val="22"/>
                <w14:ligatures w14:val="standardContextual"/>
              </w:rPr>
            </w:pPr>
            <w:r w:rsidRPr="007A314D">
              <w:rPr>
                <w:rFonts w:ascii="Arial" w:hAnsi="Arial" w:cs="Arial"/>
                <w:bCs/>
                <w:sz w:val="22"/>
                <w:szCs w:val="22"/>
              </w:rPr>
              <w:t xml:space="preserve">Tuo </w:t>
            </w:r>
            <w:proofErr w:type="spellStart"/>
            <w:r w:rsidRPr="007A314D">
              <w:rPr>
                <w:rFonts w:ascii="Arial" w:hAnsi="Arial" w:cs="Arial"/>
                <w:bCs/>
                <w:sz w:val="22"/>
                <w:szCs w:val="22"/>
              </w:rPr>
              <w:t>atveju</w:t>
            </w:r>
            <w:proofErr w:type="spellEnd"/>
            <w:r w:rsidRPr="007A314D">
              <w:rPr>
                <w:rFonts w:ascii="Arial" w:hAnsi="Arial" w:cs="Arial"/>
                <w:bCs/>
                <w:sz w:val="22"/>
                <w:szCs w:val="22"/>
              </w:rPr>
              <w:t xml:space="preserve">, </w:t>
            </w:r>
            <w:proofErr w:type="spellStart"/>
            <w:r w:rsidRPr="007A314D">
              <w:rPr>
                <w:rFonts w:ascii="Arial" w:hAnsi="Arial" w:cs="Arial"/>
                <w:b/>
                <w:sz w:val="22"/>
                <w:szCs w:val="22"/>
              </w:rPr>
              <w:t>jeigu</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pateiktoje</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prekės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gamintojo</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dokumentacijoje</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nėra</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reikalaujamos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prekės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charakteristikas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patvirtinančios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informacijos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tiekėjas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privalo</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pateikti</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prekės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gamintojo</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arba</w:t>
            </w:r>
            <w:proofErr w:type="spellEnd"/>
            <w:r w:rsidRPr="007A314D">
              <w:rPr>
                <w:rFonts w:ascii="Arial" w:hAnsi="Arial" w:cs="Arial"/>
                <w:b/>
                <w:sz w:val="22"/>
                <w:szCs w:val="22"/>
              </w:rPr>
              <w:t xml:space="preserve"> jo </w:t>
            </w:r>
            <w:proofErr w:type="spellStart"/>
            <w:r w:rsidRPr="007A314D">
              <w:rPr>
                <w:rFonts w:ascii="Arial" w:hAnsi="Arial" w:cs="Arial"/>
                <w:b/>
                <w:sz w:val="22"/>
                <w:szCs w:val="22"/>
              </w:rPr>
              <w:t>įgalioto</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atstovo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tiekėjo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deklaracija</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nėra</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lygiavertis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dokumentas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raštiškus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patvirtinimus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pvz</w:t>
            </w:r>
            <w:proofErr w:type="spellEnd"/>
            <w:r w:rsidRPr="007A314D">
              <w:rPr>
                <w:rFonts w:ascii="Arial" w:hAnsi="Arial" w:cs="Arial"/>
                <w:bCs/>
                <w:sz w:val="22"/>
                <w:szCs w:val="22"/>
              </w:rPr>
              <w:t xml:space="preserve">., </w:t>
            </w:r>
            <w:proofErr w:type="spellStart"/>
            <w:r w:rsidRPr="007A314D">
              <w:rPr>
                <w:rFonts w:ascii="Arial" w:hAnsi="Arial" w:cs="Arial"/>
                <w:b/>
                <w:sz w:val="22"/>
                <w:szCs w:val="22"/>
              </w:rPr>
              <w:t>prekės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gamintojo</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atitikties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deklaraciją</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ar</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eksploatacinių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savybių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deklaraciją</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ar</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kitus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atitiktį</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reikalavimams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įrodančius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dokumentus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informaciją</w:t>
            </w:r>
            <w:proofErr w:type="spellEnd"/>
            <w:r w:rsidRPr="007A314D">
              <w:rPr>
                <w:rFonts w:ascii="Arial" w:hAnsi="Arial" w:cs="Arial"/>
                <w:bCs/>
                <w:sz w:val="22"/>
                <w:szCs w:val="22"/>
              </w:rPr>
              <w:t xml:space="preserve">), kad </w:t>
            </w:r>
            <w:proofErr w:type="spellStart"/>
            <w:r w:rsidRPr="007A314D">
              <w:rPr>
                <w:rFonts w:ascii="Arial" w:hAnsi="Arial" w:cs="Arial"/>
                <w:bCs/>
                <w:sz w:val="22"/>
                <w:szCs w:val="22"/>
              </w:rPr>
              <w:t>Perkančioji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organizacija</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galėtų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įsitikinti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siūlomos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prekės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atitiktimi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nustatytiems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reikalavimams</w:t>
            </w:r>
            <w:proofErr w:type="spellEnd"/>
            <w:r w:rsidRPr="007A314D">
              <w:rPr>
                <w:rFonts w:ascii="Arial" w:hAnsi="Arial" w:cs="Arial"/>
                <w:bCs/>
                <w:sz w:val="22"/>
                <w:szCs w:val="22"/>
              </w:rPr>
              <w:t>.</w:t>
            </w:r>
          </w:p>
        </w:tc>
      </w:tr>
    </w:tbl>
    <w:p w14:paraId="3509BB24" w14:textId="77777777" w:rsidR="00111AE2" w:rsidRPr="007A314D" w:rsidRDefault="00111AE2" w:rsidP="00111AE2">
      <w:pPr>
        <w:spacing w:after="0" w:line="240" w:lineRule="auto"/>
        <w:jc w:val="both"/>
        <w:rPr>
          <w:rFonts w:ascii="Arial" w:eastAsia="Calibri" w:hAnsi="Arial" w:cs="Arial"/>
          <w:b/>
          <w:kern w:val="2"/>
          <w:sz w:val="22"/>
          <w:szCs w:val="22"/>
          <w:lang w:eastAsia="en-US"/>
          <w14:ligatures w14:val="standardContextual"/>
        </w:rPr>
      </w:pPr>
    </w:p>
    <w:p w14:paraId="3FBC2A5B" w14:textId="77777777" w:rsidR="00F3009D" w:rsidRPr="007A314D" w:rsidRDefault="00F3009D" w:rsidP="00F3009D">
      <w:pPr>
        <w:spacing w:after="0" w:line="240" w:lineRule="auto"/>
        <w:jc w:val="both"/>
        <w:rPr>
          <w:rFonts w:ascii="Arial" w:hAnsi="Arial" w:cs="Arial"/>
          <w:b/>
          <w:sz w:val="22"/>
          <w:szCs w:val="22"/>
        </w:rPr>
      </w:pPr>
      <w:r w:rsidRPr="007A314D">
        <w:rPr>
          <w:rFonts w:ascii="Arial" w:hAnsi="Arial" w:cs="Arial"/>
          <w:b/>
          <w:sz w:val="22"/>
          <w:szCs w:val="22"/>
        </w:rPr>
        <w:t xml:space="preserve">Pastabos: </w:t>
      </w:r>
    </w:p>
    <w:p w14:paraId="30B1AA98" w14:textId="77777777" w:rsidR="00F3009D" w:rsidRPr="007A314D" w:rsidRDefault="00F3009D">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7A314D">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w:t>
      </w:r>
      <w:r w:rsidRPr="007A314D">
        <w:rPr>
          <w:rFonts w:ascii="Arial" w:hAnsi="Arial" w:cs="Arial"/>
          <w:sz w:val="22"/>
          <w:szCs w:val="22"/>
        </w:rPr>
        <w:lastRenderedPageBreak/>
        <w:t xml:space="preserve">baigus vykdyti sutartį, turės galėti naudotis pirkimo objektu be papildomų išlaidų, jei pirkimo dokumentuose aiškiai nenurodyta kitaip. </w:t>
      </w:r>
    </w:p>
    <w:p w14:paraId="2AEA5247" w14:textId="77777777" w:rsidR="00F3009D" w:rsidRPr="007A314D" w:rsidRDefault="00F3009D">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7A314D">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A632516" w14:textId="77777777" w:rsidR="00F3009D" w:rsidRPr="007A314D" w:rsidRDefault="00F3009D">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7A314D">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892BF24" w14:textId="77777777" w:rsidR="00F3009D" w:rsidRPr="007A314D" w:rsidRDefault="00F3009D">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p>
    <w:p w14:paraId="40BBB58C" w14:textId="77777777" w:rsidR="00F3009D" w:rsidRPr="007A314D" w:rsidRDefault="00F3009D" w:rsidP="00F3009D">
      <w:pPr>
        <w:tabs>
          <w:tab w:val="left" w:pos="720"/>
        </w:tabs>
        <w:spacing w:after="0" w:line="240" w:lineRule="auto"/>
        <w:jc w:val="both"/>
        <w:rPr>
          <w:rFonts w:ascii="Arial" w:hAnsi="Arial" w:cs="Arial"/>
          <w:b/>
          <w:sz w:val="22"/>
          <w:szCs w:val="22"/>
        </w:rPr>
      </w:pPr>
    </w:p>
    <w:p w14:paraId="7C30A428" w14:textId="77777777" w:rsidR="00F3009D" w:rsidRPr="007A314D" w:rsidRDefault="00F3009D" w:rsidP="00F3009D">
      <w:pPr>
        <w:tabs>
          <w:tab w:val="left" w:pos="720"/>
        </w:tabs>
        <w:spacing w:after="0" w:line="240" w:lineRule="auto"/>
        <w:jc w:val="both"/>
        <w:rPr>
          <w:rFonts w:ascii="Arial" w:hAnsi="Arial" w:cs="Arial"/>
          <w:sz w:val="22"/>
          <w:szCs w:val="22"/>
        </w:rPr>
      </w:pPr>
      <w:r w:rsidRPr="007A314D">
        <w:rPr>
          <w:rFonts w:ascii="Arial" w:hAnsi="Arial" w:cs="Arial"/>
          <w:b/>
          <w:sz w:val="22"/>
          <w:szCs w:val="22"/>
        </w:rPr>
        <w:t>Teikdami šį pasiūlymą, mes patvirtiname, kad</w:t>
      </w:r>
      <w:r w:rsidRPr="007A314D">
        <w:rPr>
          <w:rFonts w:ascii="Arial" w:hAnsi="Arial" w:cs="Arial"/>
          <w:sz w:val="22"/>
          <w:szCs w:val="22"/>
        </w:rPr>
        <w:t>:</w:t>
      </w:r>
    </w:p>
    <w:p w14:paraId="71168CBD" w14:textId="77777777" w:rsidR="00F3009D" w:rsidRPr="007A314D" w:rsidRDefault="00F3009D" w:rsidP="00F3009D">
      <w:pPr>
        <w:numPr>
          <w:ilvl w:val="0"/>
          <w:numId w:val="13"/>
        </w:numPr>
        <w:tabs>
          <w:tab w:val="left" w:pos="720"/>
        </w:tabs>
        <w:spacing w:after="0" w:line="240" w:lineRule="auto"/>
        <w:jc w:val="both"/>
        <w:rPr>
          <w:rFonts w:ascii="Arial" w:hAnsi="Arial" w:cs="Arial"/>
          <w:sz w:val="22"/>
          <w:szCs w:val="22"/>
        </w:rPr>
      </w:pPr>
      <w:r w:rsidRPr="007A314D">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09221265" w14:textId="77777777" w:rsidR="00F3009D" w:rsidRPr="007A314D" w:rsidRDefault="00F3009D" w:rsidP="00F3009D">
      <w:pPr>
        <w:numPr>
          <w:ilvl w:val="0"/>
          <w:numId w:val="13"/>
        </w:numPr>
        <w:spacing w:after="0" w:line="240" w:lineRule="auto"/>
        <w:jc w:val="both"/>
        <w:rPr>
          <w:rFonts w:ascii="Arial" w:hAnsi="Arial" w:cs="Arial"/>
          <w:sz w:val="22"/>
          <w:szCs w:val="22"/>
        </w:rPr>
      </w:pPr>
      <w:r w:rsidRPr="007A314D">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7B28572C" w14:textId="77777777" w:rsidR="00F3009D" w:rsidRPr="007A314D" w:rsidRDefault="00F3009D" w:rsidP="00F3009D">
      <w:pPr>
        <w:numPr>
          <w:ilvl w:val="0"/>
          <w:numId w:val="13"/>
        </w:numPr>
        <w:spacing w:after="0" w:line="240" w:lineRule="auto"/>
        <w:jc w:val="both"/>
        <w:rPr>
          <w:rFonts w:ascii="Arial" w:hAnsi="Arial" w:cs="Arial"/>
          <w:sz w:val="22"/>
          <w:szCs w:val="22"/>
        </w:rPr>
      </w:pPr>
      <w:r w:rsidRPr="007A314D">
        <w:rPr>
          <w:rFonts w:ascii="Arial" w:hAnsi="Arial" w:cs="Arial"/>
          <w:sz w:val="22"/>
          <w:szCs w:val="22"/>
        </w:rPr>
        <w:t xml:space="preserve">Pateikdami pasiūlymą, mes įsivertinome visas darbų apimtis bei prisiimame riziką dėl kiekių ir išlaidų dydžio svyravimo. </w:t>
      </w:r>
    </w:p>
    <w:p w14:paraId="55A532D0" w14:textId="77777777" w:rsidR="00F3009D" w:rsidRPr="007A314D" w:rsidRDefault="00F3009D" w:rsidP="00F3009D">
      <w:pPr>
        <w:numPr>
          <w:ilvl w:val="0"/>
          <w:numId w:val="13"/>
        </w:numPr>
        <w:spacing w:after="0" w:line="240" w:lineRule="auto"/>
        <w:jc w:val="both"/>
        <w:rPr>
          <w:rFonts w:ascii="Arial" w:hAnsi="Arial" w:cs="Arial"/>
          <w:sz w:val="22"/>
          <w:szCs w:val="22"/>
        </w:rPr>
      </w:pPr>
      <w:r w:rsidRPr="007A314D">
        <w:rPr>
          <w:rFonts w:ascii="Arial" w:hAnsi="Arial" w:cs="Arial"/>
          <w:sz w:val="22"/>
          <w:szCs w:val="22"/>
        </w:rPr>
        <w:t>Visa pasiūlyme pateikta informacija yra teisinga, atitinka tikrovę ir apima viską, ko reikia visiškam ir tinkamam sutarties įvykdymui;</w:t>
      </w:r>
    </w:p>
    <w:p w14:paraId="3D9B2AE8" w14:textId="77777777" w:rsidR="00F3009D" w:rsidRPr="007A314D" w:rsidRDefault="00F3009D" w:rsidP="00F3009D">
      <w:pPr>
        <w:numPr>
          <w:ilvl w:val="0"/>
          <w:numId w:val="13"/>
        </w:numPr>
        <w:spacing w:after="0" w:line="240" w:lineRule="auto"/>
        <w:jc w:val="both"/>
        <w:rPr>
          <w:rFonts w:ascii="Arial" w:eastAsia="Calibri" w:hAnsi="Arial" w:cs="Arial"/>
          <w:iCs/>
          <w:sz w:val="22"/>
          <w:szCs w:val="22"/>
        </w:rPr>
      </w:pPr>
      <w:r w:rsidRPr="007A314D">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04C9DBDA" w14:textId="77777777" w:rsidR="00F3009D" w:rsidRPr="007A314D" w:rsidRDefault="00F3009D" w:rsidP="00F3009D">
      <w:pPr>
        <w:numPr>
          <w:ilvl w:val="0"/>
          <w:numId w:val="13"/>
        </w:numPr>
        <w:autoSpaceDN w:val="0"/>
        <w:spacing w:after="0" w:line="240" w:lineRule="auto"/>
        <w:jc w:val="both"/>
        <w:rPr>
          <w:rFonts w:ascii="Arial" w:hAnsi="Arial" w:cs="Arial"/>
          <w:bCs/>
          <w:sz w:val="22"/>
          <w:szCs w:val="22"/>
        </w:rPr>
      </w:pPr>
      <w:r w:rsidRPr="007A314D">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1746E08C" w14:textId="77777777" w:rsidR="00111AE2" w:rsidRPr="007A314D" w:rsidRDefault="00111AE2" w:rsidP="00111AE2">
      <w:pPr>
        <w:spacing w:after="0"/>
        <w:jc w:val="both"/>
        <w:rPr>
          <w:rFonts w:ascii="Arial" w:hAnsi="Arial" w:cs="Arial"/>
          <w:b/>
          <w:sz w:val="22"/>
          <w:szCs w:val="22"/>
        </w:rPr>
      </w:pPr>
    </w:p>
    <w:p w14:paraId="152117DB" w14:textId="77777777" w:rsidR="00111AE2" w:rsidRPr="007A314D" w:rsidRDefault="00111AE2" w:rsidP="00111AE2">
      <w:pPr>
        <w:tabs>
          <w:tab w:val="left" w:pos="720"/>
        </w:tabs>
        <w:spacing w:after="0"/>
        <w:jc w:val="both"/>
        <w:rPr>
          <w:rFonts w:ascii="Arial" w:hAnsi="Arial" w:cs="Arial"/>
          <w:sz w:val="22"/>
          <w:szCs w:val="22"/>
        </w:rPr>
      </w:pPr>
      <w:r w:rsidRPr="007A314D">
        <w:rPr>
          <w:rFonts w:ascii="Arial" w:hAnsi="Arial" w:cs="Arial"/>
          <w:sz w:val="22"/>
          <w:szCs w:val="22"/>
        </w:rPr>
        <w:t>Kartu su pasiūlymu pateikiami šie dokumentai:</w:t>
      </w:r>
    </w:p>
    <w:tbl>
      <w:tblPr>
        <w:tblW w:w="98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6233"/>
        <w:gridCol w:w="2980"/>
      </w:tblGrid>
      <w:tr w:rsidR="00111AE2" w:rsidRPr="007A314D" w14:paraId="21ACA256" w14:textId="77777777" w:rsidTr="00480BC3">
        <w:trPr>
          <w:trHeight w:val="907"/>
        </w:trPr>
        <w:tc>
          <w:tcPr>
            <w:tcW w:w="654" w:type="dxa"/>
            <w:shd w:val="clear" w:color="auto" w:fill="D9D9D9"/>
          </w:tcPr>
          <w:p w14:paraId="319CDA7E" w14:textId="77777777" w:rsidR="00111AE2" w:rsidRPr="007A314D" w:rsidRDefault="00111AE2" w:rsidP="00111AE2">
            <w:pPr>
              <w:spacing w:after="0"/>
              <w:jc w:val="center"/>
              <w:rPr>
                <w:rFonts w:ascii="Arial" w:hAnsi="Arial" w:cs="Arial"/>
                <w:b/>
                <w:sz w:val="22"/>
                <w:szCs w:val="22"/>
              </w:rPr>
            </w:pPr>
            <w:proofErr w:type="spellStart"/>
            <w:r w:rsidRPr="007A314D">
              <w:rPr>
                <w:rFonts w:ascii="Arial" w:hAnsi="Arial" w:cs="Arial"/>
                <w:b/>
                <w:sz w:val="22"/>
                <w:szCs w:val="22"/>
              </w:rPr>
              <w:t>Eil.Nr</w:t>
            </w:r>
            <w:proofErr w:type="spellEnd"/>
            <w:r w:rsidRPr="007A314D">
              <w:rPr>
                <w:rFonts w:ascii="Arial" w:hAnsi="Arial" w:cs="Arial"/>
                <w:b/>
                <w:sz w:val="22"/>
                <w:szCs w:val="22"/>
              </w:rPr>
              <w:t>.</w:t>
            </w:r>
          </w:p>
        </w:tc>
        <w:tc>
          <w:tcPr>
            <w:tcW w:w="6233" w:type="dxa"/>
            <w:shd w:val="clear" w:color="auto" w:fill="D9D9D9"/>
          </w:tcPr>
          <w:p w14:paraId="6976D482" w14:textId="77777777" w:rsidR="00111AE2" w:rsidRPr="007A314D" w:rsidRDefault="00111AE2" w:rsidP="00111AE2">
            <w:pPr>
              <w:spacing w:after="0"/>
              <w:jc w:val="center"/>
              <w:rPr>
                <w:rFonts w:ascii="Arial" w:hAnsi="Arial" w:cs="Arial"/>
                <w:b/>
                <w:sz w:val="22"/>
                <w:szCs w:val="22"/>
              </w:rPr>
            </w:pPr>
            <w:r w:rsidRPr="007A314D">
              <w:rPr>
                <w:rFonts w:ascii="Arial" w:hAnsi="Arial" w:cs="Arial"/>
                <w:b/>
                <w:sz w:val="22"/>
                <w:szCs w:val="22"/>
              </w:rPr>
              <w:t>Pateiktų dokumentų (failų) pavadinimas</w:t>
            </w:r>
          </w:p>
          <w:p w14:paraId="0EC37D09" w14:textId="77777777" w:rsidR="00111AE2" w:rsidRPr="007A314D" w:rsidRDefault="00111AE2" w:rsidP="00111AE2">
            <w:pPr>
              <w:spacing w:after="0"/>
              <w:jc w:val="center"/>
              <w:rPr>
                <w:rFonts w:ascii="Arial" w:hAnsi="Arial" w:cs="Arial"/>
                <w:b/>
                <w:sz w:val="22"/>
                <w:szCs w:val="22"/>
              </w:rPr>
            </w:pPr>
            <w:r w:rsidRPr="007A314D">
              <w:rPr>
                <w:rFonts w:ascii="Arial" w:hAnsi="Arial" w:cs="Arial"/>
                <w:b/>
                <w:sz w:val="22"/>
                <w:szCs w:val="22"/>
              </w:rPr>
              <w:t>(Tiekėjas įrašo teikiamo dokumento pavadinimą)</w:t>
            </w:r>
          </w:p>
          <w:p w14:paraId="7CA074C5" w14:textId="77777777" w:rsidR="00111AE2" w:rsidRPr="007A314D" w:rsidRDefault="00111AE2" w:rsidP="00111AE2">
            <w:pPr>
              <w:spacing w:after="0"/>
              <w:jc w:val="center"/>
              <w:rPr>
                <w:rFonts w:ascii="Arial" w:hAnsi="Arial" w:cs="Arial"/>
                <w:b/>
                <w:sz w:val="22"/>
                <w:szCs w:val="22"/>
              </w:rPr>
            </w:pPr>
          </w:p>
        </w:tc>
        <w:tc>
          <w:tcPr>
            <w:tcW w:w="2980" w:type="dxa"/>
            <w:shd w:val="clear" w:color="auto" w:fill="D9D9D9"/>
          </w:tcPr>
          <w:p w14:paraId="32AC93BE" w14:textId="77777777" w:rsidR="00111AE2" w:rsidRPr="007A314D" w:rsidRDefault="00111AE2" w:rsidP="00111AE2">
            <w:pPr>
              <w:spacing w:after="0"/>
              <w:jc w:val="center"/>
              <w:rPr>
                <w:rFonts w:ascii="Arial" w:hAnsi="Arial" w:cs="Arial"/>
                <w:b/>
                <w:sz w:val="22"/>
                <w:szCs w:val="22"/>
              </w:rPr>
            </w:pPr>
            <w:r w:rsidRPr="007A314D">
              <w:rPr>
                <w:rFonts w:ascii="Arial" w:hAnsi="Arial" w:cs="Arial"/>
                <w:b/>
                <w:sz w:val="22"/>
                <w:szCs w:val="22"/>
              </w:rPr>
              <w:t>Dokumento puslapių skaičius</w:t>
            </w:r>
          </w:p>
        </w:tc>
      </w:tr>
      <w:tr w:rsidR="00111AE2" w:rsidRPr="007A314D" w14:paraId="5DFAAD21" w14:textId="77777777" w:rsidTr="00480BC3">
        <w:trPr>
          <w:trHeight w:val="297"/>
        </w:trPr>
        <w:tc>
          <w:tcPr>
            <w:tcW w:w="654" w:type="dxa"/>
          </w:tcPr>
          <w:p w14:paraId="76DC8D90" w14:textId="77777777" w:rsidR="00111AE2" w:rsidRPr="007A314D" w:rsidRDefault="00111AE2" w:rsidP="00111AE2">
            <w:pPr>
              <w:spacing w:after="0"/>
              <w:rPr>
                <w:rFonts w:ascii="Arial" w:hAnsi="Arial" w:cs="Arial"/>
                <w:sz w:val="22"/>
                <w:szCs w:val="22"/>
              </w:rPr>
            </w:pPr>
            <w:r w:rsidRPr="007A314D">
              <w:rPr>
                <w:rFonts w:ascii="Arial" w:hAnsi="Arial" w:cs="Arial"/>
                <w:sz w:val="22"/>
                <w:szCs w:val="22"/>
              </w:rPr>
              <w:t>1.</w:t>
            </w:r>
          </w:p>
        </w:tc>
        <w:tc>
          <w:tcPr>
            <w:tcW w:w="6233" w:type="dxa"/>
          </w:tcPr>
          <w:p w14:paraId="062FC2BB" w14:textId="77777777" w:rsidR="00111AE2" w:rsidRPr="007A314D" w:rsidRDefault="00111AE2" w:rsidP="00111AE2">
            <w:pPr>
              <w:spacing w:after="0"/>
              <w:rPr>
                <w:rFonts w:ascii="Arial" w:hAnsi="Arial" w:cs="Arial"/>
                <w:sz w:val="22"/>
                <w:szCs w:val="22"/>
              </w:rPr>
            </w:pPr>
            <w:r w:rsidRPr="007A314D">
              <w:rPr>
                <w:rFonts w:ascii="Arial" w:hAnsi="Arial" w:cs="Arial"/>
                <w:sz w:val="22"/>
                <w:szCs w:val="22"/>
              </w:rPr>
              <w:t>[Tiekėjas įrašo teikiamo dokumento pavadinimą, pvz., EBVPD]</w:t>
            </w:r>
          </w:p>
        </w:tc>
        <w:tc>
          <w:tcPr>
            <w:tcW w:w="2980" w:type="dxa"/>
          </w:tcPr>
          <w:p w14:paraId="714E2552" w14:textId="77777777" w:rsidR="00111AE2" w:rsidRPr="007A314D" w:rsidRDefault="00111AE2" w:rsidP="00111AE2">
            <w:pPr>
              <w:spacing w:after="0"/>
              <w:rPr>
                <w:rFonts w:ascii="Arial" w:hAnsi="Arial" w:cs="Arial"/>
                <w:sz w:val="22"/>
                <w:szCs w:val="22"/>
              </w:rPr>
            </w:pPr>
            <w:r w:rsidRPr="007A314D">
              <w:rPr>
                <w:rFonts w:ascii="Arial" w:hAnsi="Arial" w:cs="Arial"/>
                <w:sz w:val="22"/>
                <w:szCs w:val="22"/>
              </w:rPr>
              <w:t>...</w:t>
            </w:r>
          </w:p>
        </w:tc>
      </w:tr>
      <w:tr w:rsidR="00111AE2" w:rsidRPr="007A314D" w14:paraId="2665E6F3" w14:textId="77777777" w:rsidTr="00480BC3">
        <w:trPr>
          <w:trHeight w:val="594"/>
        </w:trPr>
        <w:tc>
          <w:tcPr>
            <w:tcW w:w="654" w:type="dxa"/>
          </w:tcPr>
          <w:p w14:paraId="74D0AC04" w14:textId="77777777" w:rsidR="00111AE2" w:rsidRPr="007A314D" w:rsidRDefault="00111AE2" w:rsidP="00111AE2">
            <w:pPr>
              <w:spacing w:after="0"/>
              <w:rPr>
                <w:rFonts w:ascii="Arial" w:hAnsi="Arial" w:cs="Arial"/>
                <w:sz w:val="22"/>
                <w:szCs w:val="22"/>
              </w:rPr>
            </w:pPr>
            <w:r w:rsidRPr="007A314D">
              <w:rPr>
                <w:rFonts w:ascii="Arial" w:hAnsi="Arial" w:cs="Arial"/>
                <w:sz w:val="22"/>
                <w:szCs w:val="22"/>
              </w:rPr>
              <w:t>2.</w:t>
            </w:r>
          </w:p>
        </w:tc>
        <w:tc>
          <w:tcPr>
            <w:tcW w:w="6233" w:type="dxa"/>
          </w:tcPr>
          <w:p w14:paraId="04641E47" w14:textId="77777777" w:rsidR="00111AE2" w:rsidRPr="007A314D" w:rsidRDefault="00111AE2" w:rsidP="00111AE2">
            <w:pPr>
              <w:spacing w:after="0"/>
              <w:rPr>
                <w:rFonts w:ascii="Arial" w:hAnsi="Arial" w:cs="Arial"/>
                <w:sz w:val="22"/>
                <w:szCs w:val="22"/>
              </w:rPr>
            </w:pPr>
            <w:r w:rsidRPr="007A314D">
              <w:rPr>
                <w:rFonts w:ascii="Arial" w:eastAsia="Calibri" w:hAnsi="Arial" w:cs="Arial"/>
                <w:sz w:val="22"/>
                <w:szCs w:val="22"/>
              </w:rPr>
              <w:t xml:space="preserve">Pvz., </w:t>
            </w:r>
            <w:r w:rsidRPr="007A314D">
              <w:rPr>
                <w:rFonts w:ascii="Arial" w:hAnsi="Arial" w:cs="Arial"/>
                <w:iCs/>
                <w:sz w:val="22"/>
                <w:szCs w:val="22"/>
              </w:rPr>
              <w:t>pasiūlyme nurodytų subtiekėjų/subteikėjų/subrangovų ar ūkio subjektų ketinimų protokolai (susitarimai) ar kiti dokumentai</w:t>
            </w:r>
          </w:p>
        </w:tc>
        <w:tc>
          <w:tcPr>
            <w:tcW w:w="2980" w:type="dxa"/>
          </w:tcPr>
          <w:p w14:paraId="0FEA30FC" w14:textId="77777777" w:rsidR="00111AE2" w:rsidRPr="007A314D" w:rsidRDefault="00111AE2" w:rsidP="00111AE2">
            <w:pPr>
              <w:spacing w:after="0"/>
              <w:rPr>
                <w:rFonts w:ascii="Arial" w:hAnsi="Arial" w:cs="Arial"/>
                <w:sz w:val="22"/>
                <w:szCs w:val="22"/>
              </w:rPr>
            </w:pPr>
          </w:p>
        </w:tc>
      </w:tr>
      <w:tr w:rsidR="00776384" w:rsidRPr="007A314D" w14:paraId="66987D3A" w14:textId="77777777" w:rsidTr="00480BC3">
        <w:trPr>
          <w:trHeight w:val="297"/>
        </w:trPr>
        <w:tc>
          <w:tcPr>
            <w:tcW w:w="654" w:type="dxa"/>
            <w:tcBorders>
              <w:top w:val="single" w:sz="4" w:space="0" w:color="auto"/>
              <w:left w:val="single" w:sz="4" w:space="0" w:color="auto"/>
              <w:bottom w:val="single" w:sz="4" w:space="0" w:color="auto"/>
              <w:right w:val="single" w:sz="4" w:space="0" w:color="auto"/>
            </w:tcBorders>
          </w:tcPr>
          <w:p w14:paraId="2E59C2FB" w14:textId="079EA44B" w:rsidR="00776384" w:rsidRPr="007A314D" w:rsidRDefault="00776384" w:rsidP="00776384">
            <w:pPr>
              <w:spacing w:after="0"/>
              <w:rPr>
                <w:rFonts w:ascii="Arial" w:hAnsi="Arial" w:cs="Arial"/>
                <w:sz w:val="22"/>
                <w:szCs w:val="22"/>
              </w:rPr>
            </w:pPr>
            <w:r w:rsidRPr="007A314D">
              <w:rPr>
                <w:rFonts w:ascii="Arial" w:hAnsi="Arial" w:cs="Arial"/>
                <w:sz w:val="22"/>
                <w:szCs w:val="22"/>
              </w:rPr>
              <w:t xml:space="preserve">3. </w:t>
            </w:r>
          </w:p>
        </w:tc>
        <w:tc>
          <w:tcPr>
            <w:tcW w:w="6233" w:type="dxa"/>
            <w:tcBorders>
              <w:top w:val="single" w:sz="4" w:space="0" w:color="auto"/>
              <w:left w:val="single" w:sz="4" w:space="0" w:color="auto"/>
              <w:bottom w:val="single" w:sz="4" w:space="0" w:color="auto"/>
              <w:right w:val="single" w:sz="4" w:space="0" w:color="auto"/>
            </w:tcBorders>
          </w:tcPr>
          <w:p w14:paraId="4499F4B2" w14:textId="7503F70F" w:rsidR="00776384" w:rsidRPr="007A314D" w:rsidRDefault="00776384" w:rsidP="00776384">
            <w:pPr>
              <w:spacing w:after="0"/>
              <w:rPr>
                <w:rFonts w:ascii="Arial" w:hAnsi="Arial" w:cs="Arial"/>
                <w:sz w:val="22"/>
                <w:szCs w:val="22"/>
              </w:rPr>
            </w:pPr>
            <w:r w:rsidRPr="007A314D">
              <w:rPr>
                <w:rFonts w:ascii="Arial" w:hAnsi="Arial" w:cs="Arial"/>
                <w:b/>
                <w:bCs/>
                <w:color w:val="FF0000"/>
                <w:sz w:val="22"/>
                <w:szCs w:val="22"/>
              </w:rPr>
              <w:t xml:space="preserve">Nepamiršti su pasiūlymu pateikti atitiktį įrodančius gamintojo dokumentus </w:t>
            </w:r>
          </w:p>
        </w:tc>
        <w:tc>
          <w:tcPr>
            <w:tcW w:w="2980" w:type="dxa"/>
            <w:tcBorders>
              <w:top w:val="single" w:sz="4" w:space="0" w:color="auto"/>
              <w:left w:val="single" w:sz="4" w:space="0" w:color="auto"/>
              <w:bottom w:val="single" w:sz="4" w:space="0" w:color="auto"/>
              <w:right w:val="single" w:sz="4" w:space="0" w:color="auto"/>
            </w:tcBorders>
          </w:tcPr>
          <w:p w14:paraId="614D1E83" w14:textId="77777777" w:rsidR="00776384" w:rsidRPr="007A314D" w:rsidRDefault="00776384" w:rsidP="00776384">
            <w:pPr>
              <w:spacing w:after="0"/>
              <w:rPr>
                <w:rFonts w:ascii="Arial" w:hAnsi="Arial" w:cs="Arial"/>
                <w:sz w:val="22"/>
                <w:szCs w:val="22"/>
              </w:rPr>
            </w:pPr>
            <w:r w:rsidRPr="007A314D">
              <w:rPr>
                <w:rFonts w:ascii="Arial" w:hAnsi="Arial" w:cs="Arial"/>
                <w:sz w:val="22"/>
                <w:szCs w:val="22"/>
              </w:rPr>
              <w:t>...</w:t>
            </w:r>
          </w:p>
        </w:tc>
      </w:tr>
    </w:tbl>
    <w:p w14:paraId="0308FAA8" w14:textId="77777777" w:rsidR="00111AE2" w:rsidRPr="007A314D" w:rsidRDefault="00111AE2" w:rsidP="00111AE2">
      <w:pPr>
        <w:spacing w:after="0"/>
        <w:ind w:right="-108"/>
        <w:jc w:val="both"/>
        <w:rPr>
          <w:rFonts w:ascii="Arial" w:hAnsi="Arial" w:cs="Arial"/>
          <w:sz w:val="22"/>
          <w:szCs w:val="22"/>
        </w:rPr>
      </w:pPr>
    </w:p>
    <w:p w14:paraId="0A84B7AE" w14:textId="77777777" w:rsidR="00111AE2" w:rsidRPr="007A314D" w:rsidRDefault="00111AE2" w:rsidP="00111AE2">
      <w:pPr>
        <w:spacing w:after="0"/>
        <w:jc w:val="both"/>
        <w:rPr>
          <w:rFonts w:ascii="Arial" w:eastAsia="Calibri" w:hAnsi="Arial" w:cs="Arial"/>
          <w:sz w:val="22"/>
          <w:szCs w:val="22"/>
        </w:rPr>
      </w:pPr>
      <w:r w:rsidRPr="007A314D">
        <w:rPr>
          <w:rFonts w:ascii="Arial" w:eastAsia="Calibri" w:hAnsi="Arial" w:cs="Arial"/>
          <w:sz w:val="22"/>
          <w:szCs w:val="22"/>
        </w:rPr>
        <w:lastRenderedPageBreak/>
        <w:t>Neteiksime šių pašalinimo pagrindų nebuvimą ir (arba) atitiktį kvalifikacijos reikalavimams patvirtinančių dokumentų. Su jais perkančioji organizacija gali susipažinti</w:t>
      </w:r>
      <w:r w:rsidRPr="007A314D">
        <w:rPr>
          <w:rFonts w:ascii="Arial" w:eastAsia="Calibri" w:hAnsi="Arial" w:cs="Arial"/>
          <w:sz w:val="22"/>
          <w:szCs w:val="22"/>
          <w:lang w:val="en-US"/>
        </w:rPr>
        <w:t>*</w:t>
      </w:r>
      <w:r w:rsidRPr="007A314D">
        <w:rPr>
          <w:rFonts w:ascii="Arial" w:eastAsia="Calibri" w:hAnsi="Arial" w:cs="Arial"/>
          <w:sz w:val="22"/>
          <w:szCs w:val="22"/>
        </w:rPr>
        <w:t>:</w:t>
      </w:r>
    </w:p>
    <w:tbl>
      <w:tblPr>
        <w:tblW w:w="9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4413"/>
        <w:gridCol w:w="2407"/>
        <w:gridCol w:w="2407"/>
      </w:tblGrid>
      <w:tr w:rsidR="00111AE2" w:rsidRPr="007A314D" w14:paraId="191C4054" w14:textId="77777777" w:rsidTr="00480BC3">
        <w:trPr>
          <w:trHeight w:val="650"/>
        </w:trPr>
        <w:tc>
          <w:tcPr>
            <w:tcW w:w="647" w:type="dxa"/>
            <w:shd w:val="clear" w:color="auto" w:fill="D9D9D9"/>
            <w:vAlign w:val="center"/>
          </w:tcPr>
          <w:p w14:paraId="20874DFB" w14:textId="77777777" w:rsidR="00111AE2" w:rsidRPr="007A314D" w:rsidRDefault="00111AE2" w:rsidP="00111AE2">
            <w:pPr>
              <w:spacing w:after="0"/>
              <w:jc w:val="center"/>
              <w:rPr>
                <w:rFonts w:ascii="Arial" w:eastAsia="Calibri" w:hAnsi="Arial" w:cs="Arial"/>
                <w:b/>
                <w:sz w:val="22"/>
                <w:szCs w:val="22"/>
              </w:rPr>
            </w:pPr>
            <w:proofErr w:type="spellStart"/>
            <w:r w:rsidRPr="007A314D">
              <w:rPr>
                <w:rFonts w:ascii="Arial" w:eastAsia="Calibri" w:hAnsi="Arial" w:cs="Arial"/>
                <w:b/>
                <w:sz w:val="22"/>
                <w:szCs w:val="22"/>
              </w:rPr>
              <w:t>Eil.Nr</w:t>
            </w:r>
            <w:proofErr w:type="spellEnd"/>
            <w:r w:rsidRPr="007A314D">
              <w:rPr>
                <w:rFonts w:ascii="Arial" w:eastAsia="Calibri" w:hAnsi="Arial" w:cs="Arial"/>
                <w:b/>
                <w:sz w:val="22"/>
                <w:szCs w:val="22"/>
              </w:rPr>
              <w:t>.</w:t>
            </w:r>
          </w:p>
        </w:tc>
        <w:tc>
          <w:tcPr>
            <w:tcW w:w="4413" w:type="dxa"/>
            <w:shd w:val="clear" w:color="auto" w:fill="D9D9D9"/>
            <w:vAlign w:val="center"/>
          </w:tcPr>
          <w:p w14:paraId="01C75066" w14:textId="77777777" w:rsidR="00111AE2" w:rsidRPr="007A314D" w:rsidRDefault="00111AE2" w:rsidP="00111AE2">
            <w:pPr>
              <w:spacing w:after="0"/>
              <w:jc w:val="center"/>
              <w:rPr>
                <w:rFonts w:ascii="Arial" w:eastAsia="Calibri" w:hAnsi="Arial" w:cs="Arial"/>
                <w:b/>
                <w:sz w:val="22"/>
                <w:szCs w:val="22"/>
              </w:rPr>
            </w:pPr>
            <w:r w:rsidRPr="007A314D">
              <w:rPr>
                <w:rFonts w:ascii="Arial" w:eastAsia="Calibri" w:hAnsi="Arial" w:cs="Arial"/>
                <w:b/>
                <w:sz w:val="22"/>
                <w:szCs w:val="22"/>
              </w:rPr>
              <w:t>Pirkimo pavadinimas</w:t>
            </w:r>
          </w:p>
        </w:tc>
        <w:tc>
          <w:tcPr>
            <w:tcW w:w="2407" w:type="dxa"/>
            <w:shd w:val="clear" w:color="auto" w:fill="D9D9D9"/>
            <w:vAlign w:val="center"/>
          </w:tcPr>
          <w:p w14:paraId="56640274" w14:textId="77777777" w:rsidR="00111AE2" w:rsidRPr="007A314D" w:rsidRDefault="00111AE2" w:rsidP="00111AE2">
            <w:pPr>
              <w:spacing w:after="0"/>
              <w:jc w:val="center"/>
              <w:rPr>
                <w:rFonts w:ascii="Arial" w:eastAsia="Calibri" w:hAnsi="Arial" w:cs="Arial"/>
                <w:b/>
                <w:sz w:val="22"/>
                <w:szCs w:val="22"/>
              </w:rPr>
            </w:pPr>
            <w:r w:rsidRPr="007A314D">
              <w:rPr>
                <w:rFonts w:ascii="Arial" w:eastAsia="Calibri" w:hAnsi="Arial" w:cs="Arial"/>
                <w:b/>
                <w:sz w:val="22"/>
                <w:szCs w:val="22"/>
              </w:rPr>
              <w:t>Pirkimo numeris</w:t>
            </w:r>
          </w:p>
        </w:tc>
        <w:tc>
          <w:tcPr>
            <w:tcW w:w="2407" w:type="dxa"/>
            <w:shd w:val="clear" w:color="auto" w:fill="D9D9D9"/>
            <w:vAlign w:val="center"/>
          </w:tcPr>
          <w:p w14:paraId="55BEF079" w14:textId="77777777" w:rsidR="00111AE2" w:rsidRPr="007A314D" w:rsidRDefault="00111AE2" w:rsidP="00111AE2">
            <w:pPr>
              <w:spacing w:after="0"/>
              <w:jc w:val="center"/>
              <w:rPr>
                <w:rFonts w:ascii="Arial" w:eastAsia="Calibri" w:hAnsi="Arial" w:cs="Arial"/>
                <w:b/>
                <w:sz w:val="22"/>
                <w:szCs w:val="22"/>
              </w:rPr>
            </w:pPr>
            <w:r w:rsidRPr="007A314D">
              <w:rPr>
                <w:rFonts w:ascii="Arial" w:eastAsia="Calibri" w:hAnsi="Arial" w:cs="Arial"/>
                <w:b/>
                <w:sz w:val="22"/>
                <w:szCs w:val="22"/>
              </w:rPr>
              <w:t>Dokumento (failo) pavadinimas</w:t>
            </w:r>
          </w:p>
        </w:tc>
      </w:tr>
      <w:tr w:rsidR="00111AE2" w:rsidRPr="007A314D" w14:paraId="48FC571F" w14:textId="77777777" w:rsidTr="00480BC3">
        <w:trPr>
          <w:trHeight w:val="342"/>
        </w:trPr>
        <w:tc>
          <w:tcPr>
            <w:tcW w:w="647" w:type="dxa"/>
          </w:tcPr>
          <w:p w14:paraId="6BDC9F58"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1.</w:t>
            </w:r>
          </w:p>
        </w:tc>
        <w:tc>
          <w:tcPr>
            <w:tcW w:w="4413" w:type="dxa"/>
          </w:tcPr>
          <w:p w14:paraId="09D9E217"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[Tiekėjas įrašo pirkimo pavadinimą,]</w:t>
            </w:r>
          </w:p>
        </w:tc>
        <w:tc>
          <w:tcPr>
            <w:tcW w:w="2407" w:type="dxa"/>
          </w:tcPr>
          <w:p w14:paraId="06C34E39"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w:t>
            </w:r>
          </w:p>
        </w:tc>
        <w:tc>
          <w:tcPr>
            <w:tcW w:w="2407" w:type="dxa"/>
          </w:tcPr>
          <w:p w14:paraId="0D9C8739" w14:textId="77777777" w:rsidR="00111AE2" w:rsidRPr="007A314D" w:rsidRDefault="00111AE2" w:rsidP="00111AE2">
            <w:pPr>
              <w:spacing w:after="0"/>
              <w:rPr>
                <w:rFonts w:ascii="Arial" w:eastAsia="Calibri" w:hAnsi="Arial" w:cs="Arial"/>
                <w:sz w:val="22"/>
                <w:szCs w:val="22"/>
              </w:rPr>
            </w:pPr>
          </w:p>
        </w:tc>
      </w:tr>
      <w:tr w:rsidR="00111AE2" w:rsidRPr="007A314D" w14:paraId="7BE8D61C" w14:textId="77777777" w:rsidTr="00480BC3">
        <w:trPr>
          <w:trHeight w:val="325"/>
        </w:trPr>
        <w:tc>
          <w:tcPr>
            <w:tcW w:w="647" w:type="dxa"/>
          </w:tcPr>
          <w:p w14:paraId="13A709B2"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2.</w:t>
            </w:r>
          </w:p>
        </w:tc>
        <w:tc>
          <w:tcPr>
            <w:tcW w:w="4413" w:type="dxa"/>
          </w:tcPr>
          <w:p w14:paraId="0A2BA571"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w:t>
            </w:r>
          </w:p>
        </w:tc>
        <w:tc>
          <w:tcPr>
            <w:tcW w:w="2407" w:type="dxa"/>
          </w:tcPr>
          <w:p w14:paraId="4776A73C"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w:t>
            </w:r>
          </w:p>
        </w:tc>
        <w:tc>
          <w:tcPr>
            <w:tcW w:w="2407" w:type="dxa"/>
          </w:tcPr>
          <w:p w14:paraId="2DFA71B4" w14:textId="77777777" w:rsidR="00111AE2" w:rsidRPr="007A314D" w:rsidRDefault="00111AE2" w:rsidP="00111AE2">
            <w:pPr>
              <w:spacing w:after="0"/>
              <w:rPr>
                <w:rFonts w:ascii="Arial" w:eastAsia="Calibri" w:hAnsi="Arial" w:cs="Arial"/>
                <w:sz w:val="22"/>
                <w:szCs w:val="22"/>
              </w:rPr>
            </w:pPr>
          </w:p>
        </w:tc>
      </w:tr>
      <w:tr w:rsidR="00111AE2" w:rsidRPr="007A314D" w14:paraId="5117E775" w14:textId="77777777" w:rsidTr="00480BC3">
        <w:trPr>
          <w:trHeight w:val="308"/>
        </w:trPr>
        <w:tc>
          <w:tcPr>
            <w:tcW w:w="647" w:type="dxa"/>
            <w:tcBorders>
              <w:top w:val="single" w:sz="4" w:space="0" w:color="auto"/>
              <w:left w:val="single" w:sz="4" w:space="0" w:color="auto"/>
              <w:bottom w:val="single" w:sz="4" w:space="0" w:color="auto"/>
              <w:right w:val="single" w:sz="4" w:space="0" w:color="auto"/>
            </w:tcBorders>
          </w:tcPr>
          <w:p w14:paraId="2E6AFA91"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3</w:t>
            </w:r>
          </w:p>
        </w:tc>
        <w:tc>
          <w:tcPr>
            <w:tcW w:w="4413" w:type="dxa"/>
            <w:tcBorders>
              <w:top w:val="single" w:sz="4" w:space="0" w:color="auto"/>
              <w:left w:val="single" w:sz="4" w:space="0" w:color="auto"/>
              <w:bottom w:val="single" w:sz="4" w:space="0" w:color="auto"/>
              <w:right w:val="single" w:sz="4" w:space="0" w:color="auto"/>
            </w:tcBorders>
          </w:tcPr>
          <w:p w14:paraId="591B5308"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w:t>
            </w:r>
          </w:p>
        </w:tc>
        <w:tc>
          <w:tcPr>
            <w:tcW w:w="2407" w:type="dxa"/>
            <w:tcBorders>
              <w:top w:val="single" w:sz="4" w:space="0" w:color="auto"/>
              <w:left w:val="single" w:sz="4" w:space="0" w:color="auto"/>
              <w:bottom w:val="single" w:sz="4" w:space="0" w:color="auto"/>
              <w:right w:val="single" w:sz="4" w:space="0" w:color="auto"/>
            </w:tcBorders>
          </w:tcPr>
          <w:p w14:paraId="084D4941"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w:t>
            </w:r>
          </w:p>
        </w:tc>
        <w:tc>
          <w:tcPr>
            <w:tcW w:w="2407" w:type="dxa"/>
            <w:tcBorders>
              <w:top w:val="single" w:sz="4" w:space="0" w:color="auto"/>
              <w:left w:val="single" w:sz="4" w:space="0" w:color="auto"/>
              <w:bottom w:val="single" w:sz="4" w:space="0" w:color="auto"/>
              <w:right w:val="single" w:sz="4" w:space="0" w:color="auto"/>
            </w:tcBorders>
          </w:tcPr>
          <w:p w14:paraId="17FFF2F2" w14:textId="77777777" w:rsidR="00111AE2" w:rsidRPr="007A314D" w:rsidRDefault="00111AE2" w:rsidP="00111AE2">
            <w:pPr>
              <w:spacing w:after="0"/>
              <w:rPr>
                <w:rFonts w:ascii="Arial" w:eastAsia="Calibri" w:hAnsi="Arial" w:cs="Arial"/>
                <w:sz w:val="22"/>
                <w:szCs w:val="22"/>
              </w:rPr>
            </w:pPr>
          </w:p>
        </w:tc>
      </w:tr>
    </w:tbl>
    <w:p w14:paraId="1D176087" w14:textId="77777777" w:rsidR="00111AE2" w:rsidRPr="007A314D" w:rsidRDefault="00111AE2" w:rsidP="00111AE2">
      <w:pPr>
        <w:spacing w:after="0"/>
        <w:jc w:val="both"/>
        <w:rPr>
          <w:rFonts w:ascii="Arial" w:eastAsia="Calibri" w:hAnsi="Arial" w:cs="Arial"/>
          <w:sz w:val="22"/>
          <w:szCs w:val="22"/>
        </w:rPr>
      </w:pPr>
      <w:r w:rsidRPr="007A314D">
        <w:rPr>
          <w:rFonts w:ascii="Arial" w:eastAsia="Calibri" w:hAnsi="Arial" w:cs="Arial"/>
          <w:sz w:val="22"/>
          <w:szCs w:val="22"/>
        </w:rPr>
        <w:t>*Pildoma ir nurodyti šaltinį, jei perkančioji organizacija gali turėti atitinkamus dokumentus iš kitų pirkimo procedūrų.</w:t>
      </w:r>
    </w:p>
    <w:p w14:paraId="24DED989" w14:textId="77777777" w:rsidR="00111AE2" w:rsidRPr="007A314D" w:rsidRDefault="00111AE2" w:rsidP="00111AE2">
      <w:pPr>
        <w:spacing w:after="0"/>
        <w:ind w:right="-108"/>
        <w:jc w:val="both"/>
        <w:rPr>
          <w:rFonts w:ascii="Arial" w:hAnsi="Arial" w:cs="Arial"/>
          <w:sz w:val="22"/>
          <w:szCs w:val="22"/>
        </w:rPr>
      </w:pPr>
    </w:p>
    <w:p w14:paraId="144C22FB" w14:textId="77777777" w:rsidR="00111AE2" w:rsidRPr="007A314D" w:rsidRDefault="00111AE2" w:rsidP="00111AE2">
      <w:pPr>
        <w:spacing w:after="0"/>
        <w:ind w:right="-108"/>
        <w:jc w:val="both"/>
        <w:rPr>
          <w:rFonts w:ascii="Arial" w:hAnsi="Arial" w:cs="Arial"/>
          <w:sz w:val="22"/>
          <w:szCs w:val="22"/>
        </w:rPr>
      </w:pPr>
      <w:r w:rsidRPr="007A314D">
        <w:rPr>
          <w:rFonts w:ascii="Arial" w:hAnsi="Arial" w:cs="Arial"/>
          <w:sz w:val="22"/>
          <w:szCs w:val="22"/>
        </w:rPr>
        <w:t>Ši pasiūlyme ir (ar) kituose dokumentuose nurodyta informacija yra konfidenciali**/perkančioji organizacija šios informacijos negali atskleisti tretiesiems asmenims/:</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3322"/>
        <w:gridCol w:w="2923"/>
        <w:gridCol w:w="2924"/>
      </w:tblGrid>
      <w:tr w:rsidR="00111AE2" w:rsidRPr="007A314D" w14:paraId="416A59AE" w14:textId="77777777" w:rsidTr="00480BC3">
        <w:trPr>
          <w:trHeight w:val="877"/>
        </w:trPr>
        <w:tc>
          <w:tcPr>
            <w:tcW w:w="644" w:type="dxa"/>
            <w:shd w:val="clear" w:color="auto" w:fill="D9D9D9"/>
            <w:vAlign w:val="center"/>
          </w:tcPr>
          <w:p w14:paraId="47E6B23A" w14:textId="77777777" w:rsidR="00111AE2" w:rsidRPr="007A314D" w:rsidRDefault="00111AE2" w:rsidP="00111AE2">
            <w:pPr>
              <w:spacing w:after="0"/>
              <w:jc w:val="center"/>
              <w:rPr>
                <w:rFonts w:ascii="Arial" w:eastAsia="Calibri" w:hAnsi="Arial" w:cs="Arial"/>
                <w:b/>
                <w:sz w:val="22"/>
                <w:szCs w:val="22"/>
              </w:rPr>
            </w:pPr>
            <w:proofErr w:type="spellStart"/>
            <w:r w:rsidRPr="007A314D">
              <w:rPr>
                <w:rFonts w:ascii="Arial" w:eastAsia="Calibri" w:hAnsi="Arial" w:cs="Arial"/>
                <w:b/>
                <w:sz w:val="22"/>
                <w:szCs w:val="22"/>
              </w:rPr>
              <w:t>Eil.Nr</w:t>
            </w:r>
            <w:proofErr w:type="spellEnd"/>
            <w:r w:rsidRPr="007A314D">
              <w:rPr>
                <w:rFonts w:ascii="Arial" w:eastAsia="Calibri" w:hAnsi="Arial" w:cs="Arial"/>
                <w:b/>
                <w:sz w:val="22"/>
                <w:szCs w:val="22"/>
              </w:rPr>
              <w:t>.</w:t>
            </w:r>
          </w:p>
        </w:tc>
        <w:tc>
          <w:tcPr>
            <w:tcW w:w="3322" w:type="dxa"/>
            <w:tcBorders>
              <w:top w:val="single" w:sz="4" w:space="0" w:color="auto"/>
              <w:left w:val="single" w:sz="4" w:space="0" w:color="auto"/>
              <w:bottom w:val="single" w:sz="4" w:space="0" w:color="auto"/>
              <w:right w:val="single" w:sz="4" w:space="0" w:color="auto"/>
            </w:tcBorders>
            <w:shd w:val="clear" w:color="auto" w:fill="D9D9D9"/>
            <w:vAlign w:val="center"/>
          </w:tcPr>
          <w:p w14:paraId="78503A00" w14:textId="77777777" w:rsidR="00111AE2" w:rsidRPr="007A314D" w:rsidRDefault="00111AE2" w:rsidP="00111AE2">
            <w:pPr>
              <w:spacing w:after="0"/>
              <w:ind w:right="-108"/>
              <w:jc w:val="center"/>
              <w:rPr>
                <w:rFonts w:ascii="Arial" w:eastAsia="Calibri" w:hAnsi="Arial" w:cs="Arial"/>
                <w:b/>
                <w:sz w:val="22"/>
                <w:szCs w:val="22"/>
              </w:rPr>
            </w:pPr>
            <w:r w:rsidRPr="007A314D">
              <w:rPr>
                <w:rFonts w:ascii="Arial" w:eastAsia="Calibri" w:hAnsi="Arial" w:cs="Arial"/>
                <w:b/>
                <w:sz w:val="22"/>
                <w:szCs w:val="22"/>
              </w:rPr>
              <w:t>Dokumento (failo) pavadinimas</w:t>
            </w:r>
          </w:p>
        </w:tc>
        <w:tc>
          <w:tcPr>
            <w:tcW w:w="2923" w:type="dxa"/>
            <w:tcBorders>
              <w:top w:val="single" w:sz="4" w:space="0" w:color="auto"/>
              <w:left w:val="single" w:sz="4" w:space="0" w:color="auto"/>
              <w:bottom w:val="single" w:sz="4" w:space="0" w:color="auto"/>
              <w:right w:val="single" w:sz="4" w:space="0" w:color="auto"/>
            </w:tcBorders>
            <w:shd w:val="clear" w:color="auto" w:fill="D9D9D9"/>
            <w:vAlign w:val="center"/>
          </w:tcPr>
          <w:p w14:paraId="38CE1786" w14:textId="77777777" w:rsidR="00111AE2" w:rsidRPr="007A314D" w:rsidRDefault="00111AE2" w:rsidP="00111AE2">
            <w:pPr>
              <w:spacing w:after="0"/>
              <w:ind w:right="-108"/>
              <w:jc w:val="center"/>
              <w:rPr>
                <w:rFonts w:ascii="Arial" w:eastAsia="Calibri" w:hAnsi="Arial" w:cs="Arial"/>
                <w:b/>
                <w:sz w:val="22"/>
                <w:szCs w:val="22"/>
              </w:rPr>
            </w:pPr>
            <w:r w:rsidRPr="007A314D">
              <w:rPr>
                <w:rFonts w:ascii="Arial" w:eastAsia="Calibri" w:hAnsi="Arial" w:cs="Arial"/>
                <w:b/>
                <w:bCs/>
                <w:sz w:val="22"/>
                <w:szCs w:val="22"/>
              </w:rPr>
              <w:t>Paaiškinimas, kokia konkreti informacija dokumente (faile) yra konfidenciali</w:t>
            </w:r>
          </w:p>
        </w:tc>
        <w:tc>
          <w:tcPr>
            <w:tcW w:w="2924" w:type="dxa"/>
            <w:tcBorders>
              <w:top w:val="single" w:sz="4" w:space="0" w:color="auto"/>
              <w:left w:val="single" w:sz="4" w:space="0" w:color="auto"/>
              <w:bottom w:val="single" w:sz="4" w:space="0" w:color="auto"/>
              <w:right w:val="single" w:sz="4" w:space="0" w:color="auto"/>
            </w:tcBorders>
            <w:shd w:val="clear" w:color="auto" w:fill="D9D9D9"/>
            <w:vAlign w:val="center"/>
          </w:tcPr>
          <w:p w14:paraId="55693D87" w14:textId="77777777" w:rsidR="00111AE2" w:rsidRPr="007A314D" w:rsidRDefault="00111AE2" w:rsidP="00111AE2">
            <w:pPr>
              <w:spacing w:after="0"/>
              <w:ind w:right="-108"/>
              <w:jc w:val="center"/>
              <w:rPr>
                <w:rFonts w:ascii="Arial" w:eastAsia="Calibri" w:hAnsi="Arial" w:cs="Arial"/>
                <w:b/>
                <w:bCs/>
                <w:sz w:val="22"/>
                <w:szCs w:val="22"/>
              </w:rPr>
            </w:pPr>
            <w:r w:rsidRPr="007A314D">
              <w:rPr>
                <w:rFonts w:ascii="Arial" w:eastAsia="Calibri" w:hAnsi="Arial" w:cs="Arial"/>
                <w:b/>
                <w:bCs/>
                <w:sz w:val="22"/>
                <w:szCs w:val="22"/>
              </w:rPr>
              <w:t>Konfidencialumo pagrindimas (kokiu pagrindu informacija laikoma konfidencialia)</w:t>
            </w:r>
          </w:p>
        </w:tc>
      </w:tr>
      <w:tr w:rsidR="00111AE2" w:rsidRPr="007A314D" w14:paraId="4FF82DAB" w14:textId="77777777" w:rsidTr="00480BC3">
        <w:trPr>
          <w:trHeight w:val="145"/>
        </w:trPr>
        <w:tc>
          <w:tcPr>
            <w:tcW w:w="644" w:type="dxa"/>
          </w:tcPr>
          <w:p w14:paraId="27FF48CC"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1.</w:t>
            </w:r>
          </w:p>
        </w:tc>
        <w:tc>
          <w:tcPr>
            <w:tcW w:w="3322" w:type="dxa"/>
            <w:tcBorders>
              <w:top w:val="single" w:sz="4" w:space="0" w:color="auto"/>
              <w:left w:val="single" w:sz="4" w:space="0" w:color="auto"/>
              <w:bottom w:val="single" w:sz="4" w:space="0" w:color="auto"/>
              <w:right w:val="single" w:sz="4" w:space="0" w:color="auto"/>
            </w:tcBorders>
          </w:tcPr>
          <w:p w14:paraId="079872C2" w14:textId="77777777" w:rsidR="00111AE2" w:rsidRPr="007A314D" w:rsidRDefault="00111AE2" w:rsidP="00111AE2">
            <w:pPr>
              <w:spacing w:after="0"/>
              <w:ind w:right="-108"/>
              <w:jc w:val="both"/>
              <w:rPr>
                <w:rFonts w:ascii="Arial" w:eastAsia="Calibri" w:hAnsi="Arial" w:cs="Arial"/>
                <w:sz w:val="22"/>
                <w:szCs w:val="22"/>
              </w:rPr>
            </w:pPr>
            <w:r w:rsidRPr="007A314D">
              <w:rPr>
                <w:rFonts w:ascii="Arial" w:eastAsia="Calibri" w:hAnsi="Arial" w:cs="Arial"/>
                <w:sz w:val="22"/>
                <w:szCs w:val="22"/>
              </w:rPr>
              <w:t>[Tiekėjas įrašo dokumento pavadinimą]</w:t>
            </w:r>
          </w:p>
        </w:tc>
        <w:tc>
          <w:tcPr>
            <w:tcW w:w="2923" w:type="dxa"/>
            <w:tcBorders>
              <w:top w:val="single" w:sz="4" w:space="0" w:color="auto"/>
              <w:left w:val="single" w:sz="4" w:space="0" w:color="auto"/>
              <w:bottom w:val="single" w:sz="4" w:space="0" w:color="auto"/>
              <w:right w:val="single" w:sz="4" w:space="0" w:color="auto"/>
            </w:tcBorders>
          </w:tcPr>
          <w:p w14:paraId="7E773C3D" w14:textId="77777777" w:rsidR="00111AE2" w:rsidRPr="007A314D" w:rsidRDefault="00111AE2" w:rsidP="00111AE2">
            <w:pPr>
              <w:spacing w:after="0"/>
              <w:ind w:right="-108"/>
              <w:jc w:val="both"/>
              <w:rPr>
                <w:rFonts w:ascii="Arial" w:eastAsia="Calibri" w:hAnsi="Arial" w:cs="Arial"/>
                <w:sz w:val="22"/>
                <w:szCs w:val="22"/>
              </w:rPr>
            </w:pPr>
          </w:p>
        </w:tc>
        <w:tc>
          <w:tcPr>
            <w:tcW w:w="2924" w:type="dxa"/>
            <w:tcBorders>
              <w:top w:val="single" w:sz="4" w:space="0" w:color="auto"/>
              <w:left w:val="single" w:sz="4" w:space="0" w:color="auto"/>
              <w:bottom w:val="single" w:sz="4" w:space="0" w:color="auto"/>
              <w:right w:val="single" w:sz="4" w:space="0" w:color="auto"/>
            </w:tcBorders>
          </w:tcPr>
          <w:p w14:paraId="3F4EE01A" w14:textId="77777777" w:rsidR="00111AE2" w:rsidRPr="007A314D" w:rsidRDefault="00111AE2" w:rsidP="00111AE2">
            <w:pPr>
              <w:spacing w:after="0"/>
              <w:ind w:right="-108"/>
              <w:jc w:val="both"/>
              <w:rPr>
                <w:rFonts w:ascii="Arial" w:eastAsia="Calibri" w:hAnsi="Arial" w:cs="Arial"/>
                <w:sz w:val="22"/>
                <w:szCs w:val="22"/>
              </w:rPr>
            </w:pPr>
          </w:p>
        </w:tc>
      </w:tr>
      <w:tr w:rsidR="00111AE2" w:rsidRPr="007A314D" w14:paraId="24A11F84" w14:textId="77777777" w:rsidTr="00480BC3">
        <w:trPr>
          <w:trHeight w:val="145"/>
        </w:trPr>
        <w:tc>
          <w:tcPr>
            <w:tcW w:w="644" w:type="dxa"/>
          </w:tcPr>
          <w:p w14:paraId="7EFCEC5B"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2.</w:t>
            </w:r>
          </w:p>
        </w:tc>
        <w:tc>
          <w:tcPr>
            <w:tcW w:w="3322" w:type="dxa"/>
            <w:tcBorders>
              <w:top w:val="single" w:sz="4" w:space="0" w:color="auto"/>
              <w:left w:val="single" w:sz="4" w:space="0" w:color="auto"/>
              <w:bottom w:val="single" w:sz="4" w:space="0" w:color="auto"/>
              <w:right w:val="single" w:sz="4" w:space="0" w:color="auto"/>
            </w:tcBorders>
          </w:tcPr>
          <w:p w14:paraId="48046D33" w14:textId="77777777" w:rsidR="00111AE2" w:rsidRPr="007A314D" w:rsidRDefault="00111AE2" w:rsidP="00111AE2">
            <w:pPr>
              <w:spacing w:after="0"/>
              <w:ind w:right="-108"/>
              <w:jc w:val="both"/>
              <w:rPr>
                <w:rFonts w:ascii="Arial" w:eastAsia="Calibri" w:hAnsi="Arial" w:cs="Arial"/>
                <w:sz w:val="22"/>
                <w:szCs w:val="22"/>
              </w:rPr>
            </w:pPr>
            <w:r w:rsidRPr="007A314D">
              <w:rPr>
                <w:rFonts w:ascii="Arial" w:eastAsia="Calibri" w:hAnsi="Arial" w:cs="Arial"/>
                <w:sz w:val="22"/>
                <w:szCs w:val="22"/>
              </w:rPr>
              <w:t>...</w:t>
            </w:r>
          </w:p>
        </w:tc>
        <w:tc>
          <w:tcPr>
            <w:tcW w:w="2923" w:type="dxa"/>
            <w:tcBorders>
              <w:top w:val="single" w:sz="4" w:space="0" w:color="auto"/>
              <w:left w:val="single" w:sz="4" w:space="0" w:color="auto"/>
              <w:bottom w:val="single" w:sz="4" w:space="0" w:color="auto"/>
              <w:right w:val="single" w:sz="4" w:space="0" w:color="auto"/>
            </w:tcBorders>
          </w:tcPr>
          <w:p w14:paraId="6CDE0708" w14:textId="77777777" w:rsidR="00111AE2" w:rsidRPr="007A314D" w:rsidRDefault="00111AE2" w:rsidP="00111AE2">
            <w:pPr>
              <w:spacing w:after="0"/>
              <w:ind w:right="-108"/>
              <w:jc w:val="both"/>
              <w:rPr>
                <w:rFonts w:ascii="Arial" w:eastAsia="Calibri" w:hAnsi="Arial" w:cs="Arial"/>
                <w:sz w:val="22"/>
                <w:szCs w:val="22"/>
              </w:rPr>
            </w:pPr>
          </w:p>
        </w:tc>
        <w:tc>
          <w:tcPr>
            <w:tcW w:w="2924" w:type="dxa"/>
            <w:tcBorders>
              <w:top w:val="single" w:sz="4" w:space="0" w:color="auto"/>
              <w:left w:val="single" w:sz="4" w:space="0" w:color="auto"/>
              <w:bottom w:val="single" w:sz="4" w:space="0" w:color="auto"/>
              <w:right w:val="single" w:sz="4" w:space="0" w:color="auto"/>
            </w:tcBorders>
          </w:tcPr>
          <w:p w14:paraId="1CC09F04" w14:textId="77777777" w:rsidR="00111AE2" w:rsidRPr="007A314D" w:rsidRDefault="00111AE2" w:rsidP="00111AE2">
            <w:pPr>
              <w:spacing w:after="0"/>
              <w:ind w:right="-108"/>
              <w:jc w:val="both"/>
              <w:rPr>
                <w:rFonts w:ascii="Arial" w:eastAsia="Calibri" w:hAnsi="Arial" w:cs="Arial"/>
                <w:sz w:val="22"/>
                <w:szCs w:val="22"/>
              </w:rPr>
            </w:pPr>
          </w:p>
        </w:tc>
      </w:tr>
      <w:tr w:rsidR="00111AE2" w:rsidRPr="007A314D" w14:paraId="2304D8E2" w14:textId="77777777" w:rsidTr="00480BC3">
        <w:trPr>
          <w:trHeight w:val="287"/>
        </w:trPr>
        <w:tc>
          <w:tcPr>
            <w:tcW w:w="644" w:type="dxa"/>
            <w:tcBorders>
              <w:top w:val="single" w:sz="4" w:space="0" w:color="auto"/>
              <w:left w:val="single" w:sz="4" w:space="0" w:color="auto"/>
              <w:bottom w:val="single" w:sz="4" w:space="0" w:color="auto"/>
              <w:right w:val="single" w:sz="4" w:space="0" w:color="auto"/>
            </w:tcBorders>
          </w:tcPr>
          <w:p w14:paraId="5442D43B"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3</w:t>
            </w:r>
          </w:p>
        </w:tc>
        <w:tc>
          <w:tcPr>
            <w:tcW w:w="3322" w:type="dxa"/>
            <w:tcBorders>
              <w:top w:val="single" w:sz="4" w:space="0" w:color="auto"/>
              <w:left w:val="single" w:sz="4" w:space="0" w:color="auto"/>
              <w:bottom w:val="single" w:sz="4" w:space="0" w:color="auto"/>
              <w:right w:val="single" w:sz="4" w:space="0" w:color="auto"/>
            </w:tcBorders>
          </w:tcPr>
          <w:p w14:paraId="22D4CE00" w14:textId="77777777" w:rsidR="00111AE2" w:rsidRPr="007A314D" w:rsidRDefault="00111AE2" w:rsidP="00111AE2">
            <w:pPr>
              <w:spacing w:after="0"/>
              <w:ind w:right="-108"/>
              <w:jc w:val="both"/>
              <w:rPr>
                <w:rFonts w:ascii="Arial" w:eastAsia="Calibri" w:hAnsi="Arial" w:cs="Arial"/>
                <w:sz w:val="22"/>
                <w:szCs w:val="22"/>
              </w:rPr>
            </w:pPr>
            <w:r w:rsidRPr="007A314D">
              <w:rPr>
                <w:rFonts w:ascii="Arial" w:eastAsia="Calibri" w:hAnsi="Arial" w:cs="Arial"/>
                <w:sz w:val="22"/>
                <w:szCs w:val="22"/>
              </w:rPr>
              <w:t>...</w:t>
            </w:r>
          </w:p>
        </w:tc>
        <w:tc>
          <w:tcPr>
            <w:tcW w:w="2923" w:type="dxa"/>
            <w:tcBorders>
              <w:top w:val="single" w:sz="4" w:space="0" w:color="auto"/>
              <w:left w:val="single" w:sz="4" w:space="0" w:color="auto"/>
              <w:bottom w:val="single" w:sz="4" w:space="0" w:color="auto"/>
              <w:right w:val="single" w:sz="4" w:space="0" w:color="auto"/>
            </w:tcBorders>
          </w:tcPr>
          <w:p w14:paraId="58EFA56C" w14:textId="77777777" w:rsidR="00111AE2" w:rsidRPr="007A314D" w:rsidRDefault="00111AE2" w:rsidP="00111AE2">
            <w:pPr>
              <w:spacing w:after="0"/>
              <w:ind w:right="-108"/>
              <w:jc w:val="both"/>
              <w:rPr>
                <w:rFonts w:ascii="Arial" w:eastAsia="Calibri" w:hAnsi="Arial" w:cs="Arial"/>
                <w:sz w:val="22"/>
                <w:szCs w:val="22"/>
              </w:rPr>
            </w:pPr>
          </w:p>
        </w:tc>
        <w:tc>
          <w:tcPr>
            <w:tcW w:w="2924" w:type="dxa"/>
            <w:tcBorders>
              <w:top w:val="single" w:sz="4" w:space="0" w:color="auto"/>
              <w:left w:val="single" w:sz="4" w:space="0" w:color="auto"/>
              <w:bottom w:val="single" w:sz="4" w:space="0" w:color="auto"/>
              <w:right w:val="single" w:sz="4" w:space="0" w:color="auto"/>
            </w:tcBorders>
          </w:tcPr>
          <w:p w14:paraId="7CAA0EC0" w14:textId="77777777" w:rsidR="00111AE2" w:rsidRPr="007A314D" w:rsidRDefault="00111AE2" w:rsidP="00111AE2">
            <w:pPr>
              <w:spacing w:after="0"/>
              <w:ind w:right="-108"/>
              <w:jc w:val="both"/>
              <w:rPr>
                <w:rFonts w:ascii="Arial" w:eastAsia="Calibri" w:hAnsi="Arial" w:cs="Arial"/>
                <w:sz w:val="22"/>
                <w:szCs w:val="22"/>
              </w:rPr>
            </w:pPr>
          </w:p>
        </w:tc>
      </w:tr>
    </w:tbl>
    <w:p w14:paraId="0C0116C5" w14:textId="77777777" w:rsidR="00111AE2" w:rsidRPr="007A314D" w:rsidRDefault="00111AE2" w:rsidP="00111AE2">
      <w:pPr>
        <w:spacing w:after="0"/>
        <w:ind w:left="220"/>
        <w:jc w:val="both"/>
        <w:rPr>
          <w:rFonts w:ascii="Arial" w:eastAsia="Calibri" w:hAnsi="Arial" w:cs="Arial"/>
          <w:sz w:val="22"/>
          <w:szCs w:val="22"/>
        </w:rPr>
      </w:pPr>
      <w:r w:rsidRPr="007A314D">
        <w:rPr>
          <w:rFonts w:ascii="Arial" w:eastAsia="Calibri" w:hAnsi="Arial" w:cs="Arial"/>
          <w:bCs/>
          <w:sz w:val="22"/>
          <w:szCs w:val="22"/>
        </w:rPr>
        <w:t xml:space="preserve">**Pildyti tuomet, jei bus pateikta konfidenciali informacija. </w:t>
      </w:r>
      <w:r w:rsidRPr="007A314D">
        <w:rPr>
          <w:rFonts w:ascii="Arial" w:eastAsia="Calibri" w:hAnsi="Arial" w:cs="Arial"/>
          <w:sz w:val="22"/>
          <w:szCs w:val="22"/>
        </w:rPr>
        <w:t>Tiekėjui nenurodžius, kokia informacija yra konfidenciali, laikoma, kad konfidencialios informacijos pasiūlyme nėra.</w:t>
      </w:r>
    </w:p>
    <w:p w14:paraId="20D32DAE" w14:textId="77777777" w:rsidR="00111AE2" w:rsidRPr="007A314D" w:rsidRDefault="00111AE2" w:rsidP="00111AE2">
      <w:pPr>
        <w:spacing w:after="0"/>
        <w:jc w:val="both"/>
        <w:rPr>
          <w:rFonts w:ascii="Arial" w:hAnsi="Arial" w:cs="Arial"/>
          <w:sz w:val="22"/>
          <w:szCs w:val="22"/>
        </w:rPr>
      </w:pPr>
    </w:p>
    <w:p w14:paraId="608C22D5" w14:textId="77777777" w:rsidR="00111AE2" w:rsidRPr="007A314D" w:rsidRDefault="00111AE2" w:rsidP="00111AE2">
      <w:pPr>
        <w:spacing w:after="0"/>
        <w:jc w:val="both"/>
        <w:rPr>
          <w:rFonts w:ascii="Arial" w:hAnsi="Arial" w:cs="Arial"/>
          <w:sz w:val="22"/>
          <w:szCs w:val="22"/>
        </w:rPr>
      </w:pPr>
      <w:r w:rsidRPr="007A314D">
        <w:rPr>
          <w:rFonts w:ascii="Arial" w:hAnsi="Arial" w:cs="Arial"/>
          <w:sz w:val="22"/>
          <w:szCs w:val="22"/>
        </w:rPr>
        <w:t>Pasiūlymas galioja</w:t>
      </w:r>
      <w:r w:rsidRPr="007A314D">
        <w:rPr>
          <w:rFonts w:ascii="Arial" w:hAnsi="Arial" w:cs="Arial"/>
          <w:color w:val="388600"/>
          <w:sz w:val="22"/>
          <w:szCs w:val="22"/>
        </w:rPr>
        <w:t>: ___</w:t>
      </w:r>
      <w:r w:rsidRPr="007A314D">
        <w:rPr>
          <w:rFonts w:ascii="Arial" w:hAnsi="Arial" w:cs="Arial"/>
          <w:sz w:val="22"/>
          <w:szCs w:val="22"/>
        </w:rPr>
        <w:t xml:space="preserve">(žr. </w:t>
      </w:r>
      <w:r w:rsidRPr="007A314D">
        <w:rPr>
          <w:rFonts w:ascii="Arial" w:hAnsi="Arial" w:cs="Arial"/>
          <w:bCs/>
          <w:iCs/>
          <w:sz w:val="22"/>
          <w:szCs w:val="22"/>
        </w:rPr>
        <w:t>pirkimo sąlygų skyriuje „III. Terminai“</w:t>
      </w:r>
      <w:r w:rsidRPr="007A314D">
        <w:rPr>
          <w:rFonts w:ascii="Arial" w:hAnsi="Arial" w:cs="Arial"/>
          <w:sz w:val="22"/>
          <w:szCs w:val="22"/>
        </w:rPr>
        <w:t xml:space="preserve">) </w:t>
      </w:r>
    </w:p>
    <w:p w14:paraId="7B212F2D" w14:textId="77777777" w:rsidR="00111AE2" w:rsidRPr="007A314D" w:rsidRDefault="00111AE2" w:rsidP="00111AE2">
      <w:pPr>
        <w:spacing w:after="0"/>
        <w:jc w:val="center"/>
        <w:rPr>
          <w:rFonts w:ascii="Arial" w:hAnsi="Arial" w:cs="Arial"/>
          <w:sz w:val="22"/>
          <w:szCs w:val="22"/>
        </w:rPr>
      </w:pPr>
      <w:r w:rsidRPr="007A314D">
        <w:rPr>
          <w:rFonts w:ascii="Arial" w:hAnsi="Arial" w:cs="Arial"/>
          <w:sz w:val="22"/>
          <w:szCs w:val="22"/>
        </w:rPr>
        <w:t>_____________________________________________________________</w:t>
      </w:r>
    </w:p>
    <w:p w14:paraId="431BBD78" w14:textId="77777777" w:rsidR="00111AE2" w:rsidRPr="007A314D" w:rsidRDefault="00111AE2" w:rsidP="00111AE2">
      <w:pPr>
        <w:spacing w:after="0"/>
        <w:jc w:val="center"/>
        <w:rPr>
          <w:rFonts w:ascii="Arial" w:hAnsi="Arial" w:cs="Arial"/>
          <w:sz w:val="22"/>
          <w:szCs w:val="22"/>
        </w:rPr>
      </w:pPr>
      <w:r w:rsidRPr="007A314D">
        <w:rPr>
          <w:rFonts w:ascii="Arial" w:hAnsi="Arial" w:cs="Arial"/>
          <w:sz w:val="22"/>
          <w:szCs w:val="22"/>
        </w:rPr>
        <w:t>(Tiekėjo arba jo įgalioto asmens vardas, pavardė, parašas)</w:t>
      </w:r>
    </w:p>
    <w:p w14:paraId="1A4082A2" w14:textId="77777777" w:rsidR="00111AE2" w:rsidRPr="007A314D" w:rsidRDefault="00111AE2" w:rsidP="00111AE2">
      <w:pPr>
        <w:rPr>
          <w:rFonts w:ascii="Arial" w:hAnsi="Arial" w:cs="Arial"/>
          <w:sz w:val="22"/>
          <w:szCs w:val="22"/>
        </w:rPr>
      </w:pPr>
    </w:p>
    <w:p w14:paraId="2DD01682" w14:textId="77777777" w:rsidR="00F3097C" w:rsidRDefault="00F3097C" w:rsidP="00A80FF3">
      <w:pPr>
        <w:rPr>
          <w:rFonts w:ascii="Arial" w:eastAsia="Calibri" w:hAnsi="Arial" w:cs="Arial"/>
          <w:sz w:val="22"/>
          <w:szCs w:val="22"/>
        </w:rPr>
      </w:pPr>
    </w:p>
    <w:p w14:paraId="6A481E18"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i/>
          <w:iCs/>
          <w:color w:val="000000" w:themeColor="text1"/>
          <w:sz w:val="22"/>
          <w:szCs w:val="22"/>
          <w:u w:val="single"/>
        </w:rPr>
        <w:t>Pasiūlymo formos priedas</w:t>
      </w:r>
    </w:p>
    <w:p w14:paraId="6BB76D63"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p>
    <w:p w14:paraId="76EC53AA"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b/>
          <w:bCs/>
          <w:color w:val="000000" w:themeColor="text1"/>
          <w:sz w:val="22"/>
          <w:szCs w:val="22"/>
          <w:lang w:val="es-MX"/>
        </w:rPr>
        <w:t>Nacionalinio saugumo reikalavimų atitikties deklaracijos forma</w:t>
      </w:r>
    </w:p>
    <w:p w14:paraId="6352A5C1"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hyperlink r:id="rId17" w:tgtFrame="_blank" w:history="1">
        <w:r w:rsidRPr="004D2CD6">
          <w:rPr>
            <w:rFonts w:ascii="Arial" w:eastAsia="Calibri" w:hAnsi="Arial" w:cs="Arial"/>
            <w:color w:val="000000" w:themeColor="text1"/>
            <w:sz w:val="22"/>
            <w:szCs w:val="22"/>
          </w:rPr>
          <w:t>https://www.e-tar.lt/portal/lt/legalAct/ac5a5e30878f11ed8df094f359a60216</w:t>
        </w:r>
      </w:hyperlink>
    </w:p>
    <w:p w14:paraId="74ADC6D6"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p w14:paraId="49B1E4E5"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r w:rsidRPr="004D2CD6">
        <w:rPr>
          <w:rFonts w:ascii="Arial" w:eastAsia="Calibri" w:hAnsi="Arial" w:cs="Arial"/>
          <w:color w:val="000000" w:themeColor="text1"/>
          <w:sz w:val="22"/>
          <w:szCs w:val="22"/>
        </w:rPr>
        <w:br/>
      </w:r>
      <w:r w:rsidRPr="004D2CD6">
        <w:rPr>
          <w:rFonts w:ascii="Arial" w:eastAsia="Calibri" w:hAnsi="Arial" w:cs="Arial"/>
          <w:color w:val="000000" w:themeColor="text1"/>
          <w:sz w:val="22"/>
          <w:szCs w:val="22"/>
          <w:lang w:val="es-MX"/>
        </w:rPr>
        <w:t>Nacionalinio saugumo reikalavimų atitikties </w:t>
      </w:r>
      <w:r w:rsidRPr="004D2CD6">
        <w:rPr>
          <w:rFonts w:ascii="Arial" w:eastAsia="Calibri" w:hAnsi="Arial" w:cs="Arial"/>
          <w:color w:val="000000" w:themeColor="text1"/>
          <w:sz w:val="22"/>
          <w:szCs w:val="22"/>
        </w:rPr>
        <w:t> </w:t>
      </w:r>
    </w:p>
    <w:p w14:paraId="48A7076C"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s-MX"/>
        </w:rPr>
        <w:t>deklaracijos tipinė forma,</w:t>
      </w:r>
      <w:r w:rsidRPr="004D2CD6">
        <w:rPr>
          <w:rFonts w:ascii="Arial" w:eastAsia="Calibri" w:hAnsi="Arial" w:cs="Arial"/>
          <w:color w:val="000000" w:themeColor="text1"/>
          <w:sz w:val="22"/>
          <w:szCs w:val="22"/>
        </w:rPr>
        <w:t> </w:t>
      </w:r>
    </w:p>
    <w:p w14:paraId="4AD49918"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patvirtinta Viešųjų pirkimų tarnybos  </w:t>
      </w:r>
    </w:p>
    <w:p w14:paraId="590205E8"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direktoriaus 2022 m. gruodžio 29 d. </w:t>
      </w:r>
    </w:p>
    <w:p w14:paraId="3DA98D77"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185DE8">
        <w:rPr>
          <w:rFonts w:ascii="Arial" w:eastAsia="Calibri" w:hAnsi="Arial" w:cs="Arial"/>
          <w:color w:val="000000" w:themeColor="text1"/>
          <w:sz w:val="22"/>
          <w:szCs w:val="22"/>
          <w:lang w:val="pt-BR"/>
          <w:rPrChange w:id="73" w:author="Toma Skomantienė" w:date="2026-06-16T15:06:00Z" w16du:dateUtc="2026-06-16T12:06:00Z">
            <w:rPr>
              <w:rFonts w:ascii="Arial" w:eastAsia="Calibri" w:hAnsi="Arial" w:cs="Arial"/>
              <w:color w:val="000000" w:themeColor="text1"/>
              <w:sz w:val="22"/>
              <w:szCs w:val="22"/>
              <w:lang w:val="en-US"/>
            </w:rPr>
          </w:rPrChange>
        </w:rPr>
        <w:t>įsakymu Nr. 1S-233</w:t>
      </w:r>
      <w:r w:rsidRPr="004D2CD6">
        <w:rPr>
          <w:rFonts w:ascii="Arial" w:eastAsia="Calibri" w:hAnsi="Arial" w:cs="Arial"/>
          <w:color w:val="000000" w:themeColor="text1"/>
          <w:sz w:val="22"/>
          <w:szCs w:val="22"/>
        </w:rPr>
        <w:t> </w:t>
      </w:r>
    </w:p>
    <w:p w14:paraId="2CA4F58F"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p w14:paraId="4F6D34EE"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p w14:paraId="2B948154"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b/>
          <w:bCs/>
          <w:color w:val="000000" w:themeColor="text1"/>
          <w:sz w:val="22"/>
          <w:szCs w:val="22"/>
          <w:lang w:val="es-MX"/>
        </w:rPr>
        <w:t>(Nacionalinio saugumo reikalavimų atitikties deklaracijos tipinė forma)</w:t>
      </w:r>
    </w:p>
    <w:p w14:paraId="7B323872"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p>
    <w:p w14:paraId="50AC71D0"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w:t>
      </w:r>
      <w:r w:rsidRPr="004D2CD6">
        <w:rPr>
          <w:rFonts w:ascii="Arial" w:eastAsia="Calibri" w:hAnsi="Arial" w:cs="Arial"/>
          <w:i/>
          <w:iCs/>
          <w:color w:val="000000" w:themeColor="text1"/>
          <w:sz w:val="22"/>
          <w:szCs w:val="22"/>
        </w:rPr>
        <w:t>tiekėjo pavadinimas)</w:t>
      </w:r>
    </w:p>
    <w:p w14:paraId="029710E8"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u w:val="single"/>
        </w:rPr>
        <w:t>Klaipėdos rajono savivaldybės administracija</w:t>
      </w:r>
    </w:p>
    <w:p w14:paraId="78704DAC"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s-MX"/>
        </w:rPr>
        <w:t>(</w:t>
      </w:r>
      <w:r w:rsidRPr="004D2CD6">
        <w:rPr>
          <w:rFonts w:ascii="Arial" w:eastAsia="Calibri" w:hAnsi="Arial" w:cs="Arial"/>
          <w:i/>
          <w:iCs/>
          <w:color w:val="000000" w:themeColor="text1"/>
          <w:sz w:val="22"/>
          <w:szCs w:val="22"/>
          <w:lang w:val="es-MX"/>
        </w:rPr>
        <w:t>adresatas (perkančiosios organizacijos / perkančiojo subjekto pavadinimas</w:t>
      </w:r>
      <w:r w:rsidRPr="004D2CD6">
        <w:rPr>
          <w:rFonts w:ascii="Arial" w:eastAsia="Calibri" w:hAnsi="Arial" w:cs="Arial"/>
          <w:color w:val="000000" w:themeColor="text1"/>
          <w:sz w:val="22"/>
          <w:szCs w:val="22"/>
          <w:lang w:val="es-MX"/>
        </w:rPr>
        <w:t>)</w:t>
      </w:r>
    </w:p>
    <w:p w14:paraId="0760C4F0"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p>
    <w:p w14:paraId="266FE290"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b/>
          <w:bCs/>
          <w:color w:val="000000" w:themeColor="text1"/>
          <w:sz w:val="22"/>
          <w:szCs w:val="22"/>
          <w:lang w:val="es-MX"/>
        </w:rPr>
        <w:t>NACIONALINIO SAUGUMO REIKALAVIMŲ ATITIKTIES DEKLARACIJA</w:t>
      </w:r>
    </w:p>
    <w:p w14:paraId="2D536AB5"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p>
    <w:p w14:paraId="743164A9"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s-MX"/>
        </w:rPr>
        <w:t>20__ m._____________ d. Nr. ______</w:t>
      </w:r>
    </w:p>
    <w:p w14:paraId="25EFAF77"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s-MX"/>
        </w:rPr>
        <w:t>__________________________</w:t>
      </w:r>
    </w:p>
    <w:p w14:paraId="772B3CAC"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i/>
          <w:iCs/>
          <w:color w:val="000000" w:themeColor="text1"/>
          <w:sz w:val="22"/>
          <w:szCs w:val="22"/>
          <w:lang w:val="es-MX"/>
        </w:rPr>
        <w:lastRenderedPageBreak/>
        <w:t>(Sudarymo vieta)</w:t>
      </w:r>
    </w:p>
    <w:p w14:paraId="50C38786"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s-MX"/>
        </w:rPr>
        <w:t>Aš, ___________________________________________________________________ ,</w:t>
      </w:r>
    </w:p>
    <w:p w14:paraId="7832EF07"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i/>
          <w:iCs/>
          <w:color w:val="000000" w:themeColor="text1"/>
          <w:sz w:val="22"/>
          <w:szCs w:val="22"/>
          <w:lang w:val="es-MX"/>
        </w:rPr>
        <w:t>(tiekėjo vadovo ar jo įgalioto asmens pareigų pavadinimas, vardas ir pavardė)</w:t>
      </w:r>
    </w:p>
    <w:p w14:paraId="5508C718"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s-MX"/>
        </w:rPr>
        <w:t>patvirtinu, kad mano vadovaujamas (-a) (atstovaujamas (-a))____________________________ ,</w:t>
      </w:r>
    </w:p>
    <w:p w14:paraId="4CCABEC2" w14:textId="77777777" w:rsidR="0071341C" w:rsidRPr="004D2CD6" w:rsidRDefault="0071341C" w:rsidP="0071341C">
      <w:pPr>
        <w:spacing w:after="0" w:line="240" w:lineRule="auto"/>
        <w:jc w:val="center"/>
        <w:rPr>
          <w:rFonts w:ascii="Arial" w:eastAsia="Calibri" w:hAnsi="Arial" w:cs="Arial"/>
          <w:i/>
          <w:iCs/>
          <w:color w:val="000000" w:themeColor="text1"/>
          <w:sz w:val="22"/>
          <w:szCs w:val="22"/>
        </w:rPr>
      </w:pPr>
      <w:r w:rsidRPr="004D2CD6">
        <w:rPr>
          <w:rFonts w:ascii="Arial" w:eastAsia="Calibri" w:hAnsi="Arial" w:cs="Arial"/>
          <w:i/>
          <w:iCs/>
          <w:color w:val="000000" w:themeColor="text1"/>
          <w:sz w:val="22"/>
          <w:szCs w:val="22"/>
        </w:rPr>
        <w:t>(tiekėjo pavadinimas)</w:t>
      </w:r>
    </w:p>
    <w:p w14:paraId="1904E68E"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p>
    <w:p w14:paraId="6C0D9366"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dalyvaujantis (-i) </w:t>
      </w:r>
      <w:r w:rsidRPr="004D2CD6">
        <w:rPr>
          <w:rFonts w:ascii="Arial" w:eastAsia="Calibri" w:hAnsi="Arial" w:cs="Arial"/>
          <w:color w:val="000000" w:themeColor="text1"/>
          <w:sz w:val="22"/>
          <w:szCs w:val="22"/>
          <w:u w:val="single"/>
        </w:rPr>
        <w:t>Klaipėdos rajono savivaldybės administracijos</w:t>
      </w:r>
    </w:p>
    <w:p w14:paraId="5FDCAAA3"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i/>
          <w:iCs/>
          <w:color w:val="000000" w:themeColor="text1"/>
          <w:sz w:val="22"/>
          <w:szCs w:val="22"/>
        </w:rPr>
        <w:t>(perkančiosios organizacijos)</w:t>
      </w:r>
    </w:p>
    <w:p w14:paraId="2F8B0F59"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vykdomame pirkime ,,</w:t>
      </w:r>
      <w:r w:rsidRPr="004D2CD6">
        <w:rPr>
          <w:rFonts w:ascii="Arial" w:eastAsia="Calibri" w:hAnsi="Arial" w:cs="Arial"/>
          <w:color w:val="000000" w:themeColor="text1"/>
          <w:sz w:val="22"/>
          <w:szCs w:val="22"/>
          <w:u w:val="single"/>
        </w:rPr>
        <w:t>..................”, pirkimo Nr. ................</w:t>
      </w:r>
      <w:r w:rsidRPr="004D2CD6">
        <w:rPr>
          <w:rFonts w:ascii="Arial" w:eastAsia="Calibri" w:hAnsi="Arial" w:cs="Arial"/>
          <w:color w:val="000000" w:themeColor="text1"/>
          <w:sz w:val="22"/>
          <w:szCs w:val="22"/>
        </w:rPr>
        <w:t>, atitinka toliau nurodomus reikalavimus:</w:t>
      </w:r>
    </w:p>
    <w:p w14:paraId="04D8A4E6"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i/>
          <w:iCs/>
          <w:color w:val="000000" w:themeColor="text1"/>
          <w:sz w:val="22"/>
          <w:szCs w:val="22"/>
          <w:lang w:val="es-MX"/>
        </w:rPr>
        <w:t>(pirkimo objekto pavadinimas, pirkimo numeris</w:t>
      </w:r>
      <w:r w:rsidRPr="004D2CD6">
        <w:rPr>
          <w:rFonts w:ascii="Arial" w:eastAsia="Calibri" w:hAnsi="Arial" w:cs="Arial"/>
          <w:color w:val="000000" w:themeColor="text1"/>
          <w:sz w:val="22"/>
          <w:szCs w:val="22"/>
          <w:lang w:val="es-MX"/>
        </w:rPr>
        <w:t>)</w:t>
      </w:r>
    </w:p>
    <w:p w14:paraId="063ABDB0"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p w14:paraId="168BA9E9"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9303"/>
      </w:tblGrid>
      <w:tr w:rsidR="0071341C" w:rsidRPr="004D2CD6" w14:paraId="06D75797" w14:textId="77777777">
        <w:trPr>
          <w:trHeight w:val="285"/>
        </w:trPr>
        <w:tc>
          <w:tcPr>
            <w:tcW w:w="330" w:type="dxa"/>
            <w:tcBorders>
              <w:top w:val="single" w:sz="6" w:space="0" w:color="auto"/>
              <w:left w:val="single" w:sz="6" w:space="0" w:color="auto"/>
              <w:bottom w:val="single" w:sz="6" w:space="0" w:color="auto"/>
              <w:right w:val="nil"/>
            </w:tcBorders>
            <w:hideMark/>
          </w:tcPr>
          <w:p w14:paraId="07020020"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n-GB"/>
              </w:rPr>
              <w:t>×</w:t>
            </w:r>
            <w:r w:rsidRPr="004D2CD6">
              <w:rPr>
                <w:rFonts w:ascii="Arial" w:eastAsia="Calibri" w:hAnsi="Arial" w:cs="Arial"/>
                <w:color w:val="000000" w:themeColor="text1"/>
                <w:sz w:val="22"/>
                <w:szCs w:val="22"/>
              </w:rPr>
              <w:t>  </w:t>
            </w:r>
          </w:p>
        </w:tc>
        <w:tc>
          <w:tcPr>
            <w:tcW w:w="9570" w:type="dxa"/>
            <w:vMerge w:val="restart"/>
            <w:tcBorders>
              <w:top w:val="nil"/>
              <w:left w:val="nil"/>
              <w:bottom w:val="nil"/>
              <w:right w:val="nil"/>
            </w:tcBorders>
            <w:hideMark/>
          </w:tcPr>
          <w:p w14:paraId="72CB931B"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71341C" w:rsidRPr="004D2CD6" w14:paraId="70E19256" w14:textId="77777777">
        <w:trPr>
          <w:trHeight w:val="285"/>
        </w:trPr>
        <w:tc>
          <w:tcPr>
            <w:tcW w:w="330" w:type="dxa"/>
            <w:tcBorders>
              <w:top w:val="single" w:sz="6" w:space="0" w:color="auto"/>
              <w:left w:val="nil"/>
              <w:bottom w:val="nil"/>
              <w:right w:val="nil"/>
            </w:tcBorders>
            <w:hideMark/>
          </w:tcPr>
          <w:p w14:paraId="0E47FB2C"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c>
        <w:tc>
          <w:tcPr>
            <w:tcW w:w="0" w:type="auto"/>
            <w:vMerge/>
            <w:tcBorders>
              <w:top w:val="nil"/>
              <w:left w:val="nil"/>
              <w:bottom w:val="nil"/>
              <w:right w:val="nil"/>
            </w:tcBorders>
            <w:vAlign w:val="center"/>
            <w:hideMark/>
          </w:tcPr>
          <w:p w14:paraId="7A7B8D1D" w14:textId="77777777" w:rsidR="0071341C" w:rsidRPr="004D2CD6" w:rsidRDefault="0071341C" w:rsidP="0071341C">
            <w:pPr>
              <w:spacing w:after="0"/>
              <w:rPr>
                <w:rFonts w:ascii="Arial" w:eastAsia="Calibri" w:hAnsi="Arial" w:cs="Arial"/>
                <w:color w:val="000000" w:themeColor="text1"/>
                <w:sz w:val="22"/>
                <w:szCs w:val="22"/>
              </w:rPr>
            </w:pPr>
          </w:p>
        </w:tc>
      </w:tr>
      <w:tr w:rsidR="0071341C" w:rsidRPr="004D2CD6" w14:paraId="47E387AD" w14:textId="77777777">
        <w:trPr>
          <w:trHeight w:val="285"/>
        </w:trPr>
        <w:tc>
          <w:tcPr>
            <w:tcW w:w="330" w:type="dxa"/>
            <w:tcBorders>
              <w:top w:val="nil"/>
              <w:left w:val="nil"/>
              <w:bottom w:val="nil"/>
              <w:right w:val="nil"/>
            </w:tcBorders>
            <w:hideMark/>
          </w:tcPr>
          <w:p w14:paraId="18B7D060"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c>
        <w:tc>
          <w:tcPr>
            <w:tcW w:w="0" w:type="auto"/>
            <w:vMerge/>
            <w:tcBorders>
              <w:top w:val="nil"/>
              <w:left w:val="nil"/>
              <w:bottom w:val="nil"/>
              <w:right w:val="nil"/>
            </w:tcBorders>
            <w:vAlign w:val="center"/>
            <w:hideMark/>
          </w:tcPr>
          <w:p w14:paraId="5EC1B256" w14:textId="77777777" w:rsidR="0071341C" w:rsidRPr="004D2CD6" w:rsidRDefault="0071341C" w:rsidP="0071341C">
            <w:pPr>
              <w:spacing w:after="0"/>
              <w:rPr>
                <w:rFonts w:ascii="Arial" w:eastAsia="Calibri" w:hAnsi="Arial" w:cs="Arial"/>
                <w:color w:val="000000" w:themeColor="text1"/>
                <w:sz w:val="22"/>
                <w:szCs w:val="22"/>
              </w:rPr>
            </w:pPr>
          </w:p>
        </w:tc>
      </w:tr>
    </w:tbl>
    <w:p w14:paraId="7ED8CA0A"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9303"/>
      </w:tblGrid>
      <w:tr w:rsidR="0071341C" w:rsidRPr="004D2CD6" w14:paraId="77E2DF5A" w14:textId="77777777">
        <w:trPr>
          <w:trHeight w:val="285"/>
        </w:trPr>
        <w:tc>
          <w:tcPr>
            <w:tcW w:w="330" w:type="dxa"/>
            <w:tcBorders>
              <w:top w:val="single" w:sz="6" w:space="0" w:color="auto"/>
              <w:left w:val="single" w:sz="6" w:space="0" w:color="auto"/>
              <w:bottom w:val="single" w:sz="6" w:space="0" w:color="auto"/>
              <w:right w:val="nil"/>
            </w:tcBorders>
            <w:hideMark/>
          </w:tcPr>
          <w:p w14:paraId="5DCBEBCD"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n-GB"/>
              </w:rPr>
              <w:t>×</w:t>
            </w:r>
            <w:r w:rsidRPr="004D2CD6">
              <w:rPr>
                <w:rFonts w:ascii="Arial" w:eastAsia="Calibri" w:hAnsi="Arial" w:cs="Arial"/>
                <w:color w:val="000000" w:themeColor="text1"/>
                <w:sz w:val="22"/>
                <w:szCs w:val="22"/>
              </w:rPr>
              <w:t>  </w:t>
            </w:r>
          </w:p>
        </w:tc>
        <w:tc>
          <w:tcPr>
            <w:tcW w:w="9570" w:type="dxa"/>
            <w:vMerge w:val="restart"/>
            <w:tcBorders>
              <w:top w:val="nil"/>
              <w:left w:val="nil"/>
              <w:bottom w:val="nil"/>
              <w:right w:val="nil"/>
            </w:tcBorders>
            <w:hideMark/>
          </w:tcPr>
          <w:p w14:paraId="7321EF36"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71341C" w:rsidRPr="004D2CD6" w14:paraId="3C19A655" w14:textId="77777777">
        <w:trPr>
          <w:trHeight w:val="285"/>
        </w:trPr>
        <w:tc>
          <w:tcPr>
            <w:tcW w:w="330" w:type="dxa"/>
            <w:tcBorders>
              <w:top w:val="single" w:sz="6" w:space="0" w:color="auto"/>
              <w:left w:val="nil"/>
              <w:bottom w:val="nil"/>
              <w:right w:val="nil"/>
            </w:tcBorders>
            <w:hideMark/>
          </w:tcPr>
          <w:p w14:paraId="559F7FE6"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c>
        <w:tc>
          <w:tcPr>
            <w:tcW w:w="0" w:type="auto"/>
            <w:vMerge/>
            <w:tcBorders>
              <w:top w:val="nil"/>
              <w:left w:val="nil"/>
              <w:bottom w:val="nil"/>
              <w:right w:val="nil"/>
            </w:tcBorders>
            <w:vAlign w:val="center"/>
            <w:hideMark/>
          </w:tcPr>
          <w:p w14:paraId="62FA6C4D" w14:textId="77777777" w:rsidR="0071341C" w:rsidRPr="004D2CD6" w:rsidRDefault="0071341C" w:rsidP="0071341C">
            <w:pPr>
              <w:spacing w:after="0"/>
              <w:rPr>
                <w:rFonts w:ascii="Arial" w:eastAsia="Calibri" w:hAnsi="Arial" w:cs="Arial"/>
                <w:color w:val="000000" w:themeColor="text1"/>
                <w:sz w:val="22"/>
                <w:szCs w:val="22"/>
              </w:rPr>
            </w:pPr>
          </w:p>
        </w:tc>
      </w:tr>
      <w:tr w:rsidR="0071341C" w:rsidRPr="004D2CD6" w14:paraId="1EE71C4E" w14:textId="77777777">
        <w:trPr>
          <w:trHeight w:val="705"/>
        </w:trPr>
        <w:tc>
          <w:tcPr>
            <w:tcW w:w="330" w:type="dxa"/>
            <w:tcBorders>
              <w:top w:val="nil"/>
              <w:left w:val="nil"/>
              <w:bottom w:val="nil"/>
              <w:right w:val="nil"/>
            </w:tcBorders>
            <w:hideMark/>
          </w:tcPr>
          <w:p w14:paraId="3F0ED4FC"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c>
        <w:tc>
          <w:tcPr>
            <w:tcW w:w="0" w:type="auto"/>
            <w:vMerge/>
            <w:tcBorders>
              <w:top w:val="nil"/>
              <w:left w:val="nil"/>
              <w:bottom w:val="nil"/>
              <w:right w:val="nil"/>
            </w:tcBorders>
            <w:vAlign w:val="center"/>
            <w:hideMark/>
          </w:tcPr>
          <w:p w14:paraId="370D93AD" w14:textId="77777777" w:rsidR="0071341C" w:rsidRPr="004D2CD6" w:rsidRDefault="0071341C" w:rsidP="0071341C">
            <w:pPr>
              <w:spacing w:after="0"/>
              <w:rPr>
                <w:rFonts w:ascii="Arial" w:eastAsia="Calibri" w:hAnsi="Arial" w:cs="Arial"/>
                <w:color w:val="000000" w:themeColor="text1"/>
                <w:sz w:val="22"/>
                <w:szCs w:val="22"/>
              </w:rPr>
            </w:pPr>
          </w:p>
        </w:tc>
      </w:tr>
      <w:tr w:rsidR="0071341C" w:rsidRPr="004D2CD6" w14:paraId="7749F0FE" w14:textId="77777777">
        <w:trPr>
          <w:trHeight w:val="285"/>
        </w:trPr>
        <w:tc>
          <w:tcPr>
            <w:tcW w:w="330" w:type="dxa"/>
            <w:tcBorders>
              <w:top w:val="single" w:sz="6" w:space="0" w:color="auto"/>
              <w:left w:val="single" w:sz="6" w:space="0" w:color="auto"/>
              <w:bottom w:val="single" w:sz="6" w:space="0" w:color="auto"/>
              <w:right w:val="nil"/>
            </w:tcBorders>
            <w:hideMark/>
          </w:tcPr>
          <w:p w14:paraId="2335A89D"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n-GB"/>
              </w:rPr>
              <w:t>×</w:t>
            </w:r>
            <w:r w:rsidRPr="004D2CD6">
              <w:rPr>
                <w:rFonts w:ascii="Arial" w:eastAsia="Calibri" w:hAnsi="Arial" w:cs="Arial"/>
                <w:color w:val="000000" w:themeColor="text1"/>
                <w:sz w:val="22"/>
                <w:szCs w:val="22"/>
              </w:rPr>
              <w:t>  </w:t>
            </w:r>
          </w:p>
        </w:tc>
        <w:tc>
          <w:tcPr>
            <w:tcW w:w="9570" w:type="dxa"/>
            <w:vMerge w:val="restart"/>
            <w:tcBorders>
              <w:top w:val="nil"/>
              <w:left w:val="nil"/>
              <w:bottom w:val="nil"/>
              <w:right w:val="nil"/>
            </w:tcBorders>
            <w:hideMark/>
          </w:tcPr>
          <w:p w14:paraId="5C92656D"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71341C" w:rsidRPr="004D2CD6" w14:paraId="772A3A77" w14:textId="77777777">
        <w:trPr>
          <w:trHeight w:val="285"/>
        </w:trPr>
        <w:tc>
          <w:tcPr>
            <w:tcW w:w="330" w:type="dxa"/>
            <w:tcBorders>
              <w:top w:val="single" w:sz="6" w:space="0" w:color="auto"/>
              <w:left w:val="nil"/>
              <w:bottom w:val="nil"/>
              <w:right w:val="nil"/>
            </w:tcBorders>
            <w:hideMark/>
          </w:tcPr>
          <w:p w14:paraId="6AAF3DC7"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c>
        <w:tc>
          <w:tcPr>
            <w:tcW w:w="0" w:type="auto"/>
            <w:vMerge/>
            <w:tcBorders>
              <w:top w:val="nil"/>
              <w:left w:val="nil"/>
              <w:bottom w:val="nil"/>
              <w:right w:val="nil"/>
            </w:tcBorders>
            <w:vAlign w:val="center"/>
            <w:hideMark/>
          </w:tcPr>
          <w:p w14:paraId="5FE1DEB9" w14:textId="77777777" w:rsidR="0071341C" w:rsidRPr="004D2CD6" w:rsidRDefault="0071341C" w:rsidP="0071341C">
            <w:pPr>
              <w:spacing w:after="0"/>
              <w:rPr>
                <w:rFonts w:ascii="Arial" w:eastAsia="Calibri" w:hAnsi="Arial" w:cs="Arial"/>
                <w:color w:val="000000" w:themeColor="text1"/>
                <w:sz w:val="22"/>
                <w:szCs w:val="22"/>
              </w:rPr>
            </w:pPr>
          </w:p>
        </w:tc>
      </w:tr>
      <w:tr w:rsidR="0071341C" w:rsidRPr="004D2CD6" w14:paraId="7A228C8E" w14:textId="77777777">
        <w:trPr>
          <w:trHeight w:val="285"/>
        </w:trPr>
        <w:tc>
          <w:tcPr>
            <w:tcW w:w="330" w:type="dxa"/>
            <w:tcBorders>
              <w:top w:val="nil"/>
              <w:left w:val="nil"/>
              <w:bottom w:val="nil"/>
              <w:right w:val="nil"/>
            </w:tcBorders>
            <w:hideMark/>
          </w:tcPr>
          <w:p w14:paraId="2A11F093"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c>
        <w:tc>
          <w:tcPr>
            <w:tcW w:w="0" w:type="auto"/>
            <w:vMerge/>
            <w:tcBorders>
              <w:top w:val="nil"/>
              <w:left w:val="nil"/>
              <w:bottom w:val="nil"/>
              <w:right w:val="nil"/>
            </w:tcBorders>
            <w:vAlign w:val="center"/>
            <w:hideMark/>
          </w:tcPr>
          <w:p w14:paraId="0D470F4C" w14:textId="77777777" w:rsidR="0071341C" w:rsidRPr="004D2CD6" w:rsidRDefault="0071341C" w:rsidP="0071341C">
            <w:pPr>
              <w:spacing w:after="0"/>
              <w:rPr>
                <w:rFonts w:ascii="Arial" w:eastAsia="Calibri" w:hAnsi="Arial" w:cs="Arial"/>
                <w:color w:val="000000" w:themeColor="text1"/>
                <w:sz w:val="22"/>
                <w:szCs w:val="22"/>
              </w:rPr>
            </w:pPr>
          </w:p>
        </w:tc>
      </w:tr>
    </w:tbl>
    <w:p w14:paraId="1A771B66"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p w14:paraId="6662DC9D"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Patvirtinu, kad šie duomenys yra teisingi ir aktualūs pasiūlymo pateikimo dieną.  </w:t>
      </w:r>
    </w:p>
    <w:p w14:paraId="79B65497"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62D811B9"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Suprantu, kad jeigu pagal vertinimo rezultatus pasiūlymas bus pripažintas laimėjusiu, turės būti pateikti perkančiosios organizacijos nurodyti atitiktį nacionalinio saugumo reikalavimams patvirtinantys dokumentai.  </w:t>
      </w:r>
    </w:p>
    <w:p w14:paraId="162CE391"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r w:rsidRPr="004D2CD6">
        <w:rPr>
          <w:rFonts w:ascii="Arial" w:eastAsia="Calibri" w:hAnsi="Arial" w:cs="Arial"/>
          <w:color w:val="000000" w:themeColor="text1"/>
          <w:sz w:val="22"/>
          <w:szCs w:val="22"/>
          <w:lang w:val="es-MX"/>
        </w:rPr>
        <w:t>____________________</w:t>
      </w:r>
      <w:r w:rsidRPr="004D2CD6">
        <w:rPr>
          <w:rFonts w:ascii="Arial" w:eastAsia="Calibri" w:hAnsi="Arial" w:cs="Arial"/>
          <w:i/>
          <w:iCs/>
          <w:color w:val="000000" w:themeColor="text1"/>
          <w:sz w:val="22"/>
          <w:szCs w:val="22"/>
          <w:lang w:val="es-MX"/>
        </w:rPr>
        <w:t>                             </w:t>
      </w:r>
      <w:r w:rsidRPr="004D2CD6">
        <w:rPr>
          <w:rFonts w:ascii="Arial" w:eastAsia="Calibri" w:hAnsi="Arial" w:cs="Arial"/>
          <w:color w:val="000000" w:themeColor="text1"/>
          <w:sz w:val="22"/>
          <w:szCs w:val="22"/>
          <w:lang w:val="es-MX"/>
        </w:rPr>
        <w:t>____________________</w:t>
      </w:r>
      <w:r w:rsidRPr="004D2CD6">
        <w:rPr>
          <w:rFonts w:ascii="Arial" w:eastAsia="Calibri" w:hAnsi="Arial" w:cs="Arial"/>
          <w:color w:val="000000" w:themeColor="text1"/>
          <w:sz w:val="22"/>
          <w:szCs w:val="22"/>
        </w:rPr>
        <w:tab/>
      </w:r>
      <w:r w:rsidRPr="004D2CD6">
        <w:rPr>
          <w:rFonts w:ascii="Arial" w:eastAsia="Calibri" w:hAnsi="Arial" w:cs="Arial"/>
          <w:color w:val="000000" w:themeColor="text1"/>
          <w:sz w:val="22"/>
          <w:szCs w:val="22"/>
          <w:lang w:val="es-MX"/>
        </w:rPr>
        <w:t>                   ___________________</w:t>
      </w:r>
      <w:r w:rsidRPr="004D2CD6">
        <w:rPr>
          <w:rFonts w:ascii="Arial" w:eastAsia="Calibri" w:hAnsi="Arial" w:cs="Arial"/>
          <w:color w:val="000000" w:themeColor="text1"/>
          <w:sz w:val="22"/>
          <w:szCs w:val="22"/>
        </w:rPr>
        <w:t> </w:t>
      </w:r>
    </w:p>
    <w:p w14:paraId="5322E0BB"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i/>
          <w:iCs/>
          <w:color w:val="000000" w:themeColor="text1"/>
          <w:sz w:val="22"/>
          <w:szCs w:val="22"/>
          <w:lang w:val="es-MX"/>
        </w:rPr>
        <w:t>(pareigos)                                                           (parašas)                                             (vardas ir pavardė)</w:t>
      </w:r>
      <w:r w:rsidRPr="004D2CD6">
        <w:rPr>
          <w:rFonts w:ascii="Arial" w:eastAsia="Calibri" w:hAnsi="Arial" w:cs="Arial"/>
          <w:color w:val="000000" w:themeColor="text1"/>
          <w:sz w:val="22"/>
          <w:szCs w:val="22"/>
        </w:rPr>
        <w:t> </w:t>
      </w:r>
    </w:p>
    <w:p w14:paraId="7C144277"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_________________</w:t>
      </w:r>
    </w:p>
    <w:p w14:paraId="55D863B5" w14:textId="77777777" w:rsidR="0071341C" w:rsidRPr="007A314D" w:rsidRDefault="0071341C" w:rsidP="00A80FF3">
      <w:pPr>
        <w:rPr>
          <w:rFonts w:ascii="Arial" w:eastAsia="Calibri" w:hAnsi="Arial" w:cs="Arial"/>
          <w:sz w:val="22"/>
          <w:szCs w:val="22"/>
        </w:rPr>
        <w:sectPr w:rsidR="0071341C" w:rsidRPr="007A314D" w:rsidSect="003F69F1">
          <w:type w:val="continuous"/>
          <w:pgSz w:w="11906" w:h="16838" w:code="9"/>
          <w:pgMar w:top="1134" w:right="567" w:bottom="1134" w:left="1701" w:header="720" w:footer="720" w:gutter="0"/>
          <w:pgNumType w:start="22"/>
          <w:cols w:space="720"/>
          <w:titlePg/>
          <w:docGrid w:linePitch="360"/>
        </w:sectPr>
      </w:pPr>
    </w:p>
    <w:bookmarkEnd w:id="70"/>
    <w:bookmarkEnd w:id="71"/>
    <w:bookmarkEnd w:id="72"/>
    <w:p w14:paraId="14B29401" w14:textId="77777777" w:rsidR="00906786" w:rsidRPr="007A314D" w:rsidRDefault="00906786" w:rsidP="00A80FF3">
      <w:pPr>
        <w:pStyle w:val="Antrat2"/>
        <w:spacing w:line="276" w:lineRule="auto"/>
        <w:ind w:left="5103"/>
        <w:jc w:val="both"/>
        <w:rPr>
          <w:rFonts w:ascii="Arial" w:eastAsia="Calibri" w:hAnsi="Arial" w:cs="Arial"/>
          <w:color w:val="auto"/>
          <w:sz w:val="22"/>
          <w:szCs w:val="22"/>
        </w:rPr>
      </w:pPr>
      <w:r w:rsidRPr="007A314D">
        <w:rPr>
          <w:rFonts w:ascii="Arial" w:eastAsia="Calibri" w:hAnsi="Arial" w:cs="Arial"/>
          <w:color w:val="auto"/>
          <w:sz w:val="22"/>
          <w:szCs w:val="22"/>
        </w:rPr>
        <w:lastRenderedPageBreak/>
        <w:t>Pirkimo sąlygų 7 priedas „Pasiūlymų vertinimo kriterijai ir sąlygos“</w:t>
      </w:r>
    </w:p>
    <w:p w14:paraId="21E49573" w14:textId="77777777" w:rsidR="00906786" w:rsidRPr="007A314D" w:rsidRDefault="00906786" w:rsidP="00A80FF3">
      <w:pPr>
        <w:jc w:val="center"/>
        <w:rPr>
          <w:rFonts w:ascii="Arial" w:hAnsi="Arial" w:cs="Arial"/>
          <w:b/>
          <w:sz w:val="22"/>
          <w:szCs w:val="22"/>
        </w:rPr>
      </w:pPr>
    </w:p>
    <w:p w14:paraId="59462143" w14:textId="77777777" w:rsidR="00906786" w:rsidRPr="007A314D" w:rsidRDefault="00906786" w:rsidP="00A80FF3">
      <w:pPr>
        <w:pStyle w:val="Paantrat"/>
        <w:jc w:val="center"/>
        <w:rPr>
          <w:rFonts w:ascii="Arial" w:hAnsi="Arial" w:cs="Arial"/>
          <w:b/>
          <w:bCs/>
          <w:color w:val="auto"/>
          <w:sz w:val="22"/>
          <w:szCs w:val="22"/>
        </w:rPr>
      </w:pPr>
      <w:r w:rsidRPr="007A314D">
        <w:rPr>
          <w:rFonts w:ascii="Arial" w:hAnsi="Arial" w:cs="Arial"/>
          <w:b/>
          <w:bCs/>
          <w:color w:val="auto"/>
          <w:sz w:val="22"/>
          <w:szCs w:val="22"/>
        </w:rPr>
        <w:t>PASIŪLYMŲ VERTINIMO KRITERIJAI ir Sąlygos</w:t>
      </w:r>
    </w:p>
    <w:p w14:paraId="7276E1ED" w14:textId="77777777" w:rsidR="00906786" w:rsidRPr="007A314D" w:rsidRDefault="00906786">
      <w:pPr>
        <w:pStyle w:val="Sraopastraipa"/>
        <w:numPr>
          <w:ilvl w:val="0"/>
          <w:numId w:val="14"/>
        </w:numPr>
        <w:tabs>
          <w:tab w:val="left" w:pos="567"/>
        </w:tabs>
        <w:ind w:left="0" w:firstLine="360"/>
        <w:jc w:val="both"/>
        <w:rPr>
          <w:rFonts w:ascii="Arial" w:hAnsi="Arial" w:cs="Arial"/>
          <w:sz w:val="22"/>
          <w:szCs w:val="22"/>
        </w:rPr>
      </w:pPr>
      <w:r w:rsidRPr="007A314D">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7A314D" w:rsidRDefault="00906786">
      <w:pPr>
        <w:pStyle w:val="Sraopastraipa"/>
        <w:numPr>
          <w:ilvl w:val="0"/>
          <w:numId w:val="14"/>
        </w:numPr>
        <w:tabs>
          <w:tab w:val="left" w:pos="567"/>
        </w:tabs>
        <w:ind w:left="0" w:firstLine="360"/>
        <w:jc w:val="both"/>
        <w:rPr>
          <w:rFonts w:ascii="Arial" w:hAnsi="Arial" w:cs="Arial"/>
          <w:sz w:val="22"/>
          <w:szCs w:val="22"/>
        </w:rPr>
      </w:pPr>
      <w:r w:rsidRPr="007A314D">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7A314D" w:rsidRDefault="00906786" w:rsidP="00A80FF3">
      <w:pPr>
        <w:jc w:val="center"/>
        <w:rPr>
          <w:rFonts w:ascii="Arial" w:hAnsi="Arial" w:cs="Arial"/>
          <w:sz w:val="22"/>
          <w:szCs w:val="22"/>
        </w:rPr>
      </w:pPr>
      <w:r w:rsidRPr="007A314D">
        <w:rPr>
          <w:rFonts w:ascii="Arial" w:hAnsi="Arial" w:cs="Arial"/>
          <w:sz w:val="22"/>
          <w:szCs w:val="22"/>
        </w:rPr>
        <w:t>__________</w:t>
      </w:r>
    </w:p>
    <w:p w14:paraId="5450B386" w14:textId="77777777" w:rsidR="00906786" w:rsidRPr="007A314D" w:rsidRDefault="00906786" w:rsidP="00A80FF3">
      <w:pPr>
        <w:rPr>
          <w:rFonts w:ascii="Arial" w:hAnsi="Arial" w:cs="Arial"/>
          <w:sz w:val="22"/>
          <w:szCs w:val="22"/>
          <w:highlight w:val="yellow"/>
        </w:rPr>
      </w:pPr>
      <w:r w:rsidRPr="007A314D">
        <w:rPr>
          <w:rFonts w:ascii="Arial" w:hAnsi="Arial" w:cs="Arial"/>
          <w:sz w:val="22"/>
          <w:szCs w:val="22"/>
          <w:highlight w:val="yellow"/>
        </w:rPr>
        <w:br w:type="page"/>
      </w:r>
    </w:p>
    <w:p w14:paraId="7A524C0F" w14:textId="58EC454A" w:rsidR="003B484A" w:rsidRPr="007A314D" w:rsidRDefault="003B484A" w:rsidP="00A80FF3">
      <w:pPr>
        <w:pStyle w:val="Antrat2"/>
        <w:spacing w:line="276" w:lineRule="auto"/>
        <w:ind w:left="5103"/>
        <w:jc w:val="both"/>
        <w:rPr>
          <w:rFonts w:ascii="Arial" w:eastAsia="Calibri" w:hAnsi="Arial" w:cs="Arial"/>
          <w:color w:val="auto"/>
          <w:sz w:val="22"/>
          <w:szCs w:val="22"/>
        </w:rPr>
      </w:pPr>
      <w:r w:rsidRPr="007A314D">
        <w:rPr>
          <w:rFonts w:ascii="Arial" w:eastAsia="Calibri" w:hAnsi="Arial" w:cs="Arial"/>
          <w:color w:val="auto"/>
          <w:sz w:val="22"/>
          <w:szCs w:val="22"/>
        </w:rPr>
        <w:lastRenderedPageBreak/>
        <w:t>Pirkimo sąlygų 8 priedas „Sutarties projektas“</w:t>
      </w:r>
    </w:p>
    <w:p w14:paraId="57077B3A" w14:textId="77777777" w:rsidR="00AE422D" w:rsidRPr="007A314D" w:rsidRDefault="00AE422D" w:rsidP="00A80FF3">
      <w:pPr>
        <w:jc w:val="center"/>
        <w:rPr>
          <w:rFonts w:ascii="Arial" w:hAnsi="Arial" w:cs="Arial"/>
          <w:b/>
          <w:bCs/>
          <w:smallCaps/>
          <w:sz w:val="22"/>
          <w:szCs w:val="22"/>
        </w:rPr>
      </w:pPr>
    </w:p>
    <w:p w14:paraId="76644721" w14:textId="669192CF" w:rsidR="00CA1914" w:rsidRPr="007A314D" w:rsidRDefault="00CA1914" w:rsidP="00A80FF3">
      <w:pPr>
        <w:pStyle w:val="Paantrat"/>
        <w:spacing w:after="0"/>
        <w:jc w:val="center"/>
        <w:rPr>
          <w:rFonts w:ascii="Arial" w:hAnsi="Arial" w:cs="Arial"/>
          <w:b/>
          <w:bCs/>
          <w:color w:val="auto"/>
          <w:sz w:val="22"/>
          <w:szCs w:val="22"/>
        </w:rPr>
      </w:pPr>
      <w:r w:rsidRPr="007A314D">
        <w:rPr>
          <w:rFonts w:ascii="Arial" w:hAnsi="Arial" w:cs="Arial"/>
          <w:b/>
          <w:bCs/>
          <w:color w:val="auto"/>
          <w:sz w:val="22"/>
          <w:szCs w:val="22"/>
        </w:rPr>
        <w:t>SUTARTIES PROJEKTAS</w:t>
      </w:r>
    </w:p>
    <w:p w14:paraId="0009A1D9" w14:textId="2420F1CB" w:rsidR="00CA1914" w:rsidRPr="007A314D" w:rsidRDefault="00CA1914" w:rsidP="00A80FF3">
      <w:pPr>
        <w:spacing w:after="0"/>
        <w:rPr>
          <w:rFonts w:ascii="Arial" w:hAnsi="Arial" w:cs="Arial"/>
          <w:sz w:val="22"/>
          <w:szCs w:val="22"/>
        </w:rPr>
      </w:pPr>
      <w:r w:rsidRPr="007A314D">
        <w:rPr>
          <w:rFonts w:ascii="Arial" w:hAnsi="Arial" w:cs="Arial"/>
          <w:sz w:val="22"/>
          <w:szCs w:val="22"/>
        </w:rPr>
        <w:t>Pateikiam</w:t>
      </w:r>
      <w:r w:rsidR="007322E9" w:rsidRPr="007A314D">
        <w:rPr>
          <w:rFonts w:ascii="Arial" w:hAnsi="Arial" w:cs="Arial"/>
          <w:sz w:val="22"/>
          <w:szCs w:val="22"/>
        </w:rPr>
        <w:t>i</w:t>
      </w:r>
      <w:r w:rsidRPr="007A314D">
        <w:rPr>
          <w:rFonts w:ascii="Arial" w:hAnsi="Arial" w:cs="Arial"/>
          <w:sz w:val="22"/>
          <w:szCs w:val="22"/>
        </w:rPr>
        <w:t>/pridedam</w:t>
      </w:r>
      <w:r w:rsidR="007322E9" w:rsidRPr="007A314D">
        <w:rPr>
          <w:rFonts w:ascii="Arial" w:hAnsi="Arial" w:cs="Arial"/>
          <w:sz w:val="22"/>
          <w:szCs w:val="22"/>
        </w:rPr>
        <w:t>i</w:t>
      </w:r>
      <w:r w:rsidRPr="007A314D">
        <w:rPr>
          <w:rFonts w:ascii="Arial" w:hAnsi="Arial" w:cs="Arial"/>
          <w:sz w:val="22"/>
          <w:szCs w:val="22"/>
        </w:rPr>
        <w:t xml:space="preserve"> CVP IS atskiru failu. </w:t>
      </w:r>
    </w:p>
    <w:p w14:paraId="19FF68CD" w14:textId="77777777" w:rsidR="00CA1914" w:rsidRPr="007A314D" w:rsidRDefault="00CA1914" w:rsidP="00A80FF3">
      <w:pPr>
        <w:jc w:val="center"/>
        <w:rPr>
          <w:rFonts w:ascii="Arial" w:hAnsi="Arial" w:cs="Arial"/>
          <w:b/>
          <w:bCs/>
          <w:smallCaps/>
          <w:sz w:val="22"/>
          <w:szCs w:val="22"/>
        </w:rPr>
      </w:pPr>
    </w:p>
    <w:p w14:paraId="4E393F83" w14:textId="7482254C" w:rsidR="00CF6305" w:rsidRPr="007A314D" w:rsidRDefault="00CF6305">
      <w:pPr>
        <w:rPr>
          <w:rFonts w:ascii="Arial" w:hAnsi="Arial" w:cs="Arial"/>
          <w:b/>
          <w:bCs/>
          <w:smallCaps/>
          <w:sz w:val="22"/>
          <w:szCs w:val="22"/>
        </w:rPr>
      </w:pPr>
      <w:r w:rsidRPr="007A314D">
        <w:rPr>
          <w:rFonts w:ascii="Arial" w:hAnsi="Arial" w:cs="Arial"/>
          <w:b/>
          <w:bCs/>
          <w:smallCaps/>
          <w:sz w:val="22"/>
          <w:szCs w:val="22"/>
        </w:rPr>
        <w:br w:type="page"/>
      </w:r>
    </w:p>
    <w:p w14:paraId="102FF9A9" w14:textId="77777777" w:rsidR="002C5021" w:rsidRPr="007A314D" w:rsidRDefault="002C5021" w:rsidP="002C5021">
      <w:pPr>
        <w:pStyle w:val="Antrat2"/>
        <w:spacing w:before="0" w:line="276" w:lineRule="auto"/>
        <w:ind w:left="5103"/>
        <w:rPr>
          <w:rFonts w:ascii="Arial" w:hAnsi="Arial" w:cs="Arial"/>
          <w:color w:val="auto"/>
          <w:sz w:val="22"/>
          <w:szCs w:val="22"/>
        </w:rPr>
      </w:pPr>
      <w:r w:rsidRPr="007A314D">
        <w:rPr>
          <w:rFonts w:ascii="Arial" w:hAnsi="Arial" w:cs="Arial"/>
          <w:color w:val="auto"/>
          <w:sz w:val="22"/>
          <w:szCs w:val="22"/>
        </w:rPr>
        <w:lastRenderedPageBreak/>
        <w:t>Pirkimo sąlygų 9 priedas „Tiekėjo deklaracija dėl atitikties Reglamento nuostatoms“</w:t>
      </w:r>
    </w:p>
    <w:p w14:paraId="1B8982FE" w14:textId="77777777" w:rsidR="002C5021" w:rsidRPr="007A314D" w:rsidRDefault="002C5021" w:rsidP="002C5021">
      <w:pPr>
        <w:spacing w:after="0"/>
        <w:rPr>
          <w:rFonts w:ascii="Arial" w:hAnsi="Arial" w:cs="Arial"/>
          <w:sz w:val="22"/>
          <w:szCs w:val="22"/>
        </w:rPr>
      </w:pPr>
    </w:p>
    <w:p w14:paraId="0572FF67" w14:textId="77777777" w:rsidR="002C5021" w:rsidRPr="007A314D" w:rsidRDefault="002C5021" w:rsidP="002C5021">
      <w:pPr>
        <w:spacing w:after="0"/>
        <w:rPr>
          <w:rFonts w:ascii="Arial" w:hAnsi="Arial" w:cs="Arial"/>
          <w:sz w:val="22"/>
          <w:szCs w:val="22"/>
        </w:rPr>
      </w:pPr>
    </w:p>
    <w:p w14:paraId="27BCBD94" w14:textId="77777777" w:rsidR="002C5021" w:rsidRPr="007A314D" w:rsidRDefault="002C5021" w:rsidP="002C5021">
      <w:pPr>
        <w:spacing w:after="0"/>
        <w:jc w:val="center"/>
        <w:rPr>
          <w:rFonts w:ascii="Arial" w:hAnsi="Arial" w:cs="Arial"/>
          <w:sz w:val="22"/>
          <w:szCs w:val="22"/>
        </w:rPr>
      </w:pPr>
      <w:r w:rsidRPr="007A314D">
        <w:rPr>
          <w:rFonts w:ascii="Arial" w:hAnsi="Arial" w:cs="Arial"/>
          <w:sz w:val="22"/>
          <w:szCs w:val="22"/>
        </w:rPr>
        <w:t>Herbas arba prekių ženklas</w:t>
      </w:r>
    </w:p>
    <w:p w14:paraId="0EC1A239" w14:textId="77777777" w:rsidR="002C5021" w:rsidRPr="007A314D" w:rsidRDefault="002C5021" w:rsidP="002C5021">
      <w:pPr>
        <w:spacing w:after="0"/>
        <w:jc w:val="center"/>
        <w:rPr>
          <w:rFonts w:ascii="Arial" w:hAnsi="Arial" w:cs="Arial"/>
          <w:sz w:val="22"/>
          <w:szCs w:val="22"/>
        </w:rPr>
      </w:pPr>
      <w:r w:rsidRPr="007A314D">
        <w:rPr>
          <w:rFonts w:ascii="Arial" w:hAnsi="Arial" w:cs="Arial"/>
          <w:sz w:val="22"/>
          <w:szCs w:val="22"/>
        </w:rPr>
        <w:t>(Tiekėjo pavadinimas)</w:t>
      </w:r>
    </w:p>
    <w:p w14:paraId="357914D0" w14:textId="77777777" w:rsidR="002C5021" w:rsidRPr="007A314D" w:rsidRDefault="002C5021" w:rsidP="002C5021">
      <w:pPr>
        <w:spacing w:after="0"/>
        <w:jc w:val="center"/>
        <w:rPr>
          <w:rFonts w:ascii="Arial" w:hAnsi="Arial" w:cs="Arial"/>
          <w:sz w:val="22"/>
          <w:szCs w:val="22"/>
        </w:rPr>
      </w:pPr>
      <w:r w:rsidRPr="007A314D">
        <w:rPr>
          <w:rFonts w:ascii="Arial" w:hAnsi="Arial" w:cs="Arial"/>
          <w:sz w:val="22"/>
          <w:szCs w:val="22"/>
        </w:rPr>
        <w:t>(Juridinio asmens teisinė forma, buveinė, kontaktinė informacija, juridinio asmens kodas, pridėtinės vertės mokesčio mokėtojo kodas, jei juridinis asmuo yra pridėtinės vertės mokesčio mokėtojas)</w:t>
      </w:r>
    </w:p>
    <w:p w14:paraId="01203A92" w14:textId="77777777" w:rsidR="002C5021" w:rsidRPr="007A314D" w:rsidRDefault="002C5021" w:rsidP="002C5021">
      <w:pPr>
        <w:spacing w:after="0"/>
        <w:rPr>
          <w:rFonts w:ascii="Arial" w:eastAsia="Times New Roman" w:hAnsi="Arial" w:cs="Arial"/>
          <w:sz w:val="22"/>
          <w:szCs w:val="22"/>
        </w:rPr>
      </w:pPr>
      <w:bookmarkStart w:id="74" w:name="_Toc126333947"/>
    </w:p>
    <w:p w14:paraId="4C739FB2" w14:textId="77777777" w:rsidR="002C5021" w:rsidRPr="007A314D" w:rsidRDefault="002C5021" w:rsidP="002C5021">
      <w:pPr>
        <w:spacing w:after="0"/>
        <w:rPr>
          <w:rFonts w:ascii="Arial" w:eastAsia="Times New Roman" w:hAnsi="Arial" w:cs="Arial"/>
          <w:sz w:val="22"/>
          <w:szCs w:val="22"/>
        </w:rPr>
      </w:pPr>
    </w:p>
    <w:p w14:paraId="0AC25366" w14:textId="77777777" w:rsidR="002C5021" w:rsidRPr="007A314D" w:rsidRDefault="002C5021" w:rsidP="002C5021">
      <w:pPr>
        <w:spacing w:after="0"/>
        <w:rPr>
          <w:rFonts w:ascii="Arial" w:eastAsia="Times New Roman" w:hAnsi="Arial" w:cs="Arial"/>
          <w:color w:val="000000"/>
          <w:sz w:val="22"/>
          <w:szCs w:val="22"/>
        </w:rPr>
      </w:pPr>
      <w:r w:rsidRPr="007A314D">
        <w:rPr>
          <w:rFonts w:ascii="Arial" w:eastAsia="Times New Roman" w:hAnsi="Arial" w:cs="Arial"/>
          <w:color w:val="000000"/>
          <w:sz w:val="22"/>
          <w:szCs w:val="22"/>
        </w:rPr>
        <w:t>___________________________________</w:t>
      </w:r>
    </w:p>
    <w:p w14:paraId="5C0625ED" w14:textId="77777777" w:rsidR="002C5021" w:rsidRPr="007A314D" w:rsidRDefault="002C5021" w:rsidP="002C5021">
      <w:pPr>
        <w:spacing w:after="0"/>
        <w:rPr>
          <w:rFonts w:ascii="Arial" w:eastAsia="Times New Roman" w:hAnsi="Arial" w:cs="Arial"/>
          <w:color w:val="000000"/>
          <w:sz w:val="22"/>
          <w:szCs w:val="22"/>
        </w:rPr>
      </w:pPr>
      <w:r w:rsidRPr="007A314D">
        <w:rPr>
          <w:rFonts w:ascii="Arial" w:eastAsia="Times New Roman" w:hAnsi="Arial" w:cs="Arial"/>
          <w:color w:val="000000"/>
          <w:sz w:val="22"/>
          <w:szCs w:val="22"/>
        </w:rPr>
        <w:t xml:space="preserve"> (Pirkimo vykdytojo pavadinimas)</w:t>
      </w:r>
    </w:p>
    <w:p w14:paraId="72E9E5F0" w14:textId="77777777" w:rsidR="002C5021" w:rsidRPr="007A314D" w:rsidRDefault="002C5021" w:rsidP="002C5021">
      <w:pPr>
        <w:spacing w:after="0"/>
        <w:jc w:val="center"/>
        <w:rPr>
          <w:rFonts w:ascii="Arial" w:eastAsia="Times New Roman" w:hAnsi="Arial" w:cs="Arial"/>
          <w:b/>
          <w:bCs/>
          <w:smallCaps/>
          <w:color w:val="000000"/>
          <w:sz w:val="22"/>
          <w:szCs w:val="22"/>
        </w:rPr>
      </w:pPr>
    </w:p>
    <w:p w14:paraId="12271729" w14:textId="77777777" w:rsidR="002C5021" w:rsidRPr="007A314D" w:rsidRDefault="002C5021" w:rsidP="002C5021">
      <w:pPr>
        <w:spacing w:after="0"/>
        <w:jc w:val="center"/>
        <w:rPr>
          <w:rFonts w:ascii="Arial" w:eastAsia="Times New Roman" w:hAnsi="Arial" w:cs="Arial"/>
          <w:b/>
          <w:bCs/>
          <w:smallCaps/>
          <w:color w:val="000000"/>
          <w:sz w:val="22"/>
          <w:szCs w:val="22"/>
        </w:rPr>
      </w:pPr>
    </w:p>
    <w:p w14:paraId="00B033D3" w14:textId="3A78C902" w:rsidR="002C5021" w:rsidRPr="007A314D" w:rsidRDefault="002C5021" w:rsidP="002C5021">
      <w:pPr>
        <w:spacing w:after="0"/>
        <w:jc w:val="center"/>
        <w:rPr>
          <w:rFonts w:ascii="Arial" w:eastAsia="Times New Roman" w:hAnsi="Arial" w:cs="Arial"/>
          <w:sz w:val="22"/>
          <w:szCs w:val="22"/>
        </w:rPr>
      </w:pPr>
      <w:r w:rsidRPr="007A314D">
        <w:rPr>
          <w:rFonts w:ascii="Arial" w:eastAsia="Times New Roman" w:hAnsi="Arial" w:cs="Arial"/>
          <w:b/>
          <w:bCs/>
          <w:smallCaps/>
          <w:color w:val="000000"/>
          <w:sz w:val="22"/>
          <w:szCs w:val="22"/>
        </w:rPr>
        <w:t>TIEKĖJO/ SUBT</w:t>
      </w:r>
      <w:r w:rsidR="00B75AF9" w:rsidRPr="007A314D">
        <w:rPr>
          <w:rFonts w:ascii="Arial" w:eastAsia="Times New Roman" w:hAnsi="Arial" w:cs="Arial"/>
          <w:b/>
          <w:bCs/>
          <w:smallCaps/>
          <w:color w:val="000000"/>
          <w:sz w:val="22"/>
          <w:szCs w:val="22"/>
        </w:rPr>
        <w:t>EI</w:t>
      </w:r>
      <w:r w:rsidRPr="007A314D">
        <w:rPr>
          <w:rFonts w:ascii="Arial" w:eastAsia="Times New Roman" w:hAnsi="Arial" w:cs="Arial"/>
          <w:b/>
          <w:bCs/>
          <w:smallCaps/>
          <w:color w:val="000000"/>
          <w:sz w:val="22"/>
          <w:szCs w:val="22"/>
        </w:rPr>
        <w:t>KĖJO  DEKLARACIJA</w:t>
      </w:r>
    </w:p>
    <w:p w14:paraId="02C0D469" w14:textId="77777777" w:rsidR="002C5021" w:rsidRPr="007A314D" w:rsidRDefault="002C5021" w:rsidP="002C5021">
      <w:pPr>
        <w:shd w:val="clear" w:color="auto" w:fill="FFFFFF"/>
        <w:spacing w:after="0"/>
        <w:jc w:val="center"/>
        <w:rPr>
          <w:rFonts w:ascii="Arial" w:eastAsia="Times New Roman" w:hAnsi="Arial" w:cs="Arial"/>
          <w:sz w:val="22"/>
          <w:szCs w:val="22"/>
        </w:rPr>
      </w:pPr>
      <w:r w:rsidRPr="007A314D">
        <w:rPr>
          <w:rFonts w:ascii="Arial" w:eastAsia="Times New Roman" w:hAnsi="Arial" w:cs="Arial"/>
          <w:sz w:val="22"/>
          <w:szCs w:val="22"/>
        </w:rPr>
        <w:t> </w:t>
      </w:r>
    </w:p>
    <w:p w14:paraId="3AA180CF" w14:textId="77777777" w:rsidR="002C5021" w:rsidRPr="007A314D" w:rsidRDefault="002C5021" w:rsidP="002C5021">
      <w:pPr>
        <w:spacing w:after="0"/>
        <w:jc w:val="center"/>
        <w:rPr>
          <w:rFonts w:ascii="Arial" w:eastAsia="Times New Roman" w:hAnsi="Arial" w:cs="Arial"/>
          <w:sz w:val="22"/>
          <w:szCs w:val="22"/>
        </w:rPr>
      </w:pPr>
      <w:r w:rsidRPr="007A314D">
        <w:rPr>
          <w:rFonts w:ascii="Arial" w:eastAsia="Times New Roman" w:hAnsi="Arial" w:cs="Arial"/>
          <w:color w:val="000000"/>
          <w:sz w:val="22"/>
          <w:szCs w:val="22"/>
        </w:rPr>
        <w:t>__________________</w:t>
      </w:r>
    </w:p>
    <w:p w14:paraId="60D7612B" w14:textId="77777777" w:rsidR="002C5021" w:rsidRPr="007A314D" w:rsidRDefault="002C5021" w:rsidP="002C5021">
      <w:pPr>
        <w:spacing w:after="0"/>
        <w:jc w:val="center"/>
        <w:rPr>
          <w:rFonts w:ascii="Arial" w:eastAsia="Times New Roman" w:hAnsi="Arial" w:cs="Arial"/>
          <w:sz w:val="22"/>
          <w:szCs w:val="22"/>
        </w:rPr>
      </w:pPr>
      <w:r w:rsidRPr="007A314D">
        <w:rPr>
          <w:rFonts w:ascii="Arial" w:eastAsia="Times New Roman" w:hAnsi="Arial" w:cs="Arial"/>
          <w:color w:val="000000"/>
          <w:sz w:val="22"/>
          <w:szCs w:val="22"/>
        </w:rPr>
        <w:t>(Data)</w:t>
      </w:r>
    </w:p>
    <w:p w14:paraId="41B7A9A7" w14:textId="77777777" w:rsidR="002C5021" w:rsidRPr="007A314D" w:rsidRDefault="002C5021" w:rsidP="002C5021">
      <w:pPr>
        <w:spacing w:after="0"/>
        <w:rPr>
          <w:rFonts w:ascii="Arial" w:eastAsia="Times New Roman" w:hAnsi="Arial" w:cs="Arial"/>
          <w:sz w:val="22"/>
          <w:szCs w:val="22"/>
        </w:rPr>
      </w:pPr>
    </w:p>
    <w:p w14:paraId="3DF44F40" w14:textId="77777777" w:rsidR="002C5021" w:rsidRPr="007A314D" w:rsidRDefault="002C5021" w:rsidP="002C5021">
      <w:pPr>
        <w:spacing w:after="0"/>
        <w:jc w:val="both"/>
        <w:rPr>
          <w:rFonts w:ascii="Arial" w:eastAsia="Times New Roman" w:hAnsi="Arial" w:cs="Arial"/>
          <w:color w:val="000000"/>
          <w:sz w:val="22"/>
          <w:szCs w:val="22"/>
        </w:rPr>
      </w:pPr>
      <w:r w:rsidRPr="007A314D">
        <w:rPr>
          <w:rFonts w:ascii="Arial" w:eastAsia="Times New Roman" w:hAnsi="Arial" w:cs="Arial"/>
          <w:color w:val="000000"/>
          <w:sz w:val="22"/>
          <w:szCs w:val="22"/>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7A314D">
        <w:rPr>
          <w:rFonts w:ascii="Arial" w:eastAsia="Times New Roman" w:hAnsi="Arial" w:cs="Arial"/>
          <w:color w:val="000000"/>
          <w:sz w:val="22"/>
          <w:szCs w:val="22"/>
        </w:rPr>
        <w:t>t.y</w:t>
      </w:r>
      <w:proofErr w:type="spellEnd"/>
      <w:r w:rsidRPr="007A314D">
        <w:rPr>
          <w:rFonts w:ascii="Arial" w:eastAsia="Times New Roman" w:hAnsi="Arial" w:cs="Arial"/>
          <w:color w:val="000000"/>
          <w:sz w:val="22"/>
          <w:szCs w:val="22"/>
        </w:rPr>
        <w:t>.:</w:t>
      </w:r>
    </w:p>
    <w:p w14:paraId="60910D16" w14:textId="77777777" w:rsidR="002C5021" w:rsidRPr="007A314D" w:rsidRDefault="002C5021" w:rsidP="002C5021">
      <w:pPr>
        <w:spacing w:after="0"/>
        <w:jc w:val="both"/>
        <w:rPr>
          <w:rFonts w:ascii="Arial" w:eastAsia="Times New Roman" w:hAnsi="Arial" w:cs="Arial"/>
          <w:color w:val="000000"/>
          <w:sz w:val="22"/>
          <w:szCs w:val="22"/>
        </w:rPr>
      </w:pPr>
      <w:r w:rsidRPr="007A314D">
        <w:rPr>
          <w:rFonts w:ascii="Arial" w:eastAsia="Times New Roman" w:hAnsi="Arial" w:cs="Arial"/>
          <w:color w:val="000000" w:themeColor="text1"/>
          <w:sz w:val="22"/>
          <w:szCs w:val="22"/>
        </w:rPr>
        <w:t xml:space="preserve">(a) mano atstovaujamas </w:t>
      </w:r>
      <w:r w:rsidRPr="007A314D">
        <w:rPr>
          <w:rFonts w:ascii="Arial" w:eastAsia="Times New Roman" w:hAnsi="Arial" w:cs="Arial"/>
          <w:color w:val="000000"/>
          <w:sz w:val="22"/>
          <w:szCs w:val="22"/>
        </w:rPr>
        <w:t>tiekėjas/subtiekėjas</w:t>
      </w:r>
      <w:r w:rsidRPr="007A314D">
        <w:rPr>
          <w:rFonts w:ascii="Arial" w:eastAsia="Times New Roman" w:hAnsi="Arial" w:cs="Arial"/>
          <w:color w:val="000000" w:themeColor="text1"/>
          <w:sz w:val="22"/>
          <w:szCs w:val="22"/>
        </w:rPr>
        <w:t xml:space="preserve"> (ir nė vienas iš tiekėjų grupės narių) nėra Rusijos pilietis arba Rusijoje įsisteigęs fizinis ar juridinis asmuo, subjektas ar įstaiga;</w:t>
      </w:r>
    </w:p>
    <w:p w14:paraId="37AFDFBB" w14:textId="77777777" w:rsidR="002C5021" w:rsidRPr="007A314D" w:rsidRDefault="002C5021" w:rsidP="002C5021">
      <w:pPr>
        <w:spacing w:after="0"/>
        <w:jc w:val="both"/>
        <w:rPr>
          <w:rFonts w:ascii="Arial" w:eastAsia="Times New Roman" w:hAnsi="Arial" w:cs="Arial"/>
          <w:color w:val="000000"/>
          <w:sz w:val="22"/>
          <w:szCs w:val="22"/>
        </w:rPr>
      </w:pPr>
      <w:r w:rsidRPr="007A314D">
        <w:rPr>
          <w:rFonts w:ascii="Arial" w:eastAsia="Times New Roman" w:hAnsi="Arial" w:cs="Arial"/>
          <w:color w:val="000000" w:themeColor="text1"/>
          <w:sz w:val="22"/>
          <w:szCs w:val="22"/>
        </w:rPr>
        <w:t xml:space="preserve">(b) mano atstovaujamas </w:t>
      </w:r>
      <w:r w:rsidRPr="007A314D">
        <w:rPr>
          <w:rFonts w:ascii="Arial" w:eastAsia="Times New Roman" w:hAnsi="Arial" w:cs="Arial"/>
          <w:color w:val="000000"/>
          <w:sz w:val="22"/>
          <w:szCs w:val="22"/>
        </w:rPr>
        <w:t>tiekėjas/subtiekėjas</w:t>
      </w:r>
      <w:r w:rsidRPr="007A314D">
        <w:rPr>
          <w:rFonts w:ascii="Arial" w:eastAsia="Times New Roman" w:hAnsi="Arial" w:cs="Arial"/>
          <w:color w:val="000000" w:themeColor="text1"/>
          <w:sz w:val="22"/>
          <w:szCs w:val="22"/>
        </w:rPr>
        <w:t xml:space="preserve"> (ir nė vienas iš tiekėjų grupės narių) nėra juridinis asmuo, subjektas ar įstaiga, kurio nuosavybės teisės tiesiogiai ar netiesiogiai daugiau kaip 50 % priklauso šios dalies a) punkte nurodytam subjektui;</w:t>
      </w:r>
    </w:p>
    <w:p w14:paraId="7126E17F" w14:textId="77777777" w:rsidR="002C5021" w:rsidRPr="007A314D" w:rsidRDefault="002C5021" w:rsidP="002C5021">
      <w:pPr>
        <w:spacing w:after="0"/>
        <w:jc w:val="both"/>
        <w:rPr>
          <w:rFonts w:ascii="Arial" w:eastAsia="Times New Roman" w:hAnsi="Arial" w:cs="Arial"/>
          <w:color w:val="000000"/>
          <w:sz w:val="22"/>
          <w:szCs w:val="22"/>
        </w:rPr>
      </w:pPr>
      <w:r w:rsidRPr="007A314D">
        <w:rPr>
          <w:rFonts w:ascii="Arial" w:eastAsia="Times New Roman" w:hAnsi="Arial" w:cs="Arial"/>
          <w:color w:val="000000"/>
          <w:sz w:val="22"/>
          <w:szCs w:val="22"/>
        </w:rPr>
        <w:t>(c) nei aš, nei mano atstovaujama bendrovė nėra fizinis ar juridinis asmuo, subjektas ar įstaiga, veikianti a) arba b) punkte nurodyto subjekto vardu ar jo nurodymu;</w:t>
      </w:r>
    </w:p>
    <w:p w14:paraId="7BA5B9CC" w14:textId="77777777" w:rsidR="002C5021" w:rsidRPr="007A314D" w:rsidRDefault="002C5021" w:rsidP="002C5021">
      <w:pPr>
        <w:spacing w:after="0"/>
        <w:jc w:val="both"/>
        <w:rPr>
          <w:rFonts w:ascii="Arial" w:eastAsia="Times New Roman" w:hAnsi="Arial" w:cs="Arial"/>
          <w:color w:val="000000"/>
          <w:sz w:val="22"/>
          <w:szCs w:val="22"/>
        </w:rPr>
      </w:pPr>
      <w:r w:rsidRPr="007A314D">
        <w:rPr>
          <w:rFonts w:ascii="Arial" w:eastAsia="Times New Roman" w:hAnsi="Arial" w:cs="Arial"/>
          <w:color w:val="000000"/>
          <w:sz w:val="22"/>
          <w:szCs w:val="22"/>
        </w:rPr>
        <w:t>(d) a)-c) punktuose išvardyti subjektai nedalyvauja subtiekėjais, tiekėjais ar subjektais, kurių pajėgumais remiasi mano atstovaujamas tiekėjas, tais atvejais kai jiems tenka daugiau kaip 10 % sutarties vertės.</w:t>
      </w:r>
    </w:p>
    <w:p w14:paraId="1FD5C045" w14:textId="77777777" w:rsidR="002C5021" w:rsidRPr="007A314D" w:rsidRDefault="002C5021" w:rsidP="002C5021">
      <w:pPr>
        <w:spacing w:after="0"/>
        <w:jc w:val="both"/>
        <w:rPr>
          <w:rFonts w:ascii="Arial" w:eastAsia="Calibri" w:hAnsi="Arial" w:cs="Arial"/>
          <w:sz w:val="22"/>
          <w:szCs w:val="22"/>
          <w:shd w:val="clear" w:color="auto" w:fill="FFFFFF"/>
          <w:lang w:eastAsia="en-US"/>
        </w:rPr>
      </w:pPr>
      <w:r w:rsidRPr="007A314D">
        <w:rPr>
          <w:rFonts w:ascii="Arial" w:eastAsia="Times New Roman" w:hAnsi="Arial" w:cs="Arial"/>
          <w:color w:val="000000"/>
          <w:sz w:val="22"/>
          <w:szCs w:val="22"/>
        </w:rPr>
        <w:t xml:space="preserve">Patvirtinu, kad tiekėjui/subtiekėjui kuriuos esu pasitelkęs ar pasitelksiu ateityje, </w:t>
      </w:r>
      <w:r w:rsidRPr="007A314D">
        <w:rPr>
          <w:rFonts w:ascii="Arial" w:eastAsia="Calibri" w:hAnsi="Arial" w:cs="Arial"/>
          <w:sz w:val="22"/>
          <w:szCs w:val="22"/>
          <w:lang w:eastAsia="en-US"/>
        </w:rPr>
        <w:t xml:space="preserve">ūkio subjektams, kurių pajėgumais remiuosi ar (ir) remsiuosi, prekių (ir jų sudedamųjų dalių) gamintojams </w:t>
      </w:r>
      <w:r w:rsidRPr="007A314D">
        <w:rPr>
          <w:rFonts w:ascii="Arial" w:eastAsia="Times New Roman" w:hAnsi="Arial" w:cs="Arial"/>
          <w:color w:val="000000"/>
          <w:sz w:val="22"/>
          <w:szCs w:val="22"/>
        </w:rPr>
        <w:t>netaikomos</w:t>
      </w:r>
      <w:r w:rsidRPr="007A314D">
        <w:rPr>
          <w:rFonts w:ascii="Arial" w:eastAsia="Calibri" w:hAnsi="Arial" w:cs="Arial"/>
          <w:sz w:val="22"/>
          <w:szCs w:val="22"/>
          <w:lang w:eastAsia="en-US"/>
        </w:rPr>
        <w:t xml:space="preserve"> Lietuvos Respublikoje įgyvendinamos tarptautinės sankcijos, kaip tai apibrėžta Lietuvos Respublikos tarptautinių sankcijų įstatyme.</w:t>
      </w:r>
    </w:p>
    <w:p w14:paraId="663DE5F7" w14:textId="77777777" w:rsidR="002C5021" w:rsidRPr="007A314D" w:rsidRDefault="002C5021" w:rsidP="002C5021">
      <w:pPr>
        <w:tabs>
          <w:tab w:val="left" w:pos="284"/>
          <w:tab w:val="left" w:pos="426"/>
        </w:tabs>
        <w:spacing w:after="0"/>
        <w:jc w:val="both"/>
        <w:rPr>
          <w:rFonts w:ascii="Arial" w:eastAsia="Times New Roman" w:hAnsi="Arial" w:cs="Arial"/>
          <w:sz w:val="22"/>
          <w:szCs w:val="22"/>
        </w:rPr>
      </w:pPr>
    </w:p>
    <w:p w14:paraId="6FAC18D5" w14:textId="77777777" w:rsidR="002C5021" w:rsidRPr="007A314D" w:rsidRDefault="002C5021" w:rsidP="002C5021">
      <w:pPr>
        <w:tabs>
          <w:tab w:val="left" w:pos="284"/>
          <w:tab w:val="left" w:pos="426"/>
        </w:tabs>
        <w:spacing w:after="0"/>
        <w:jc w:val="both"/>
        <w:rPr>
          <w:rFonts w:ascii="Arial" w:eastAsia="Times New Roman" w:hAnsi="Arial" w:cs="Arial"/>
          <w:color w:val="000000"/>
          <w:sz w:val="22"/>
          <w:szCs w:val="22"/>
        </w:rPr>
      </w:pPr>
      <w:r w:rsidRPr="007A314D">
        <w:rPr>
          <w:rFonts w:ascii="Arial" w:eastAsia="Times New Roman" w:hAnsi="Arial" w:cs="Arial"/>
          <w:color w:val="000000"/>
          <w:sz w:val="22"/>
          <w:szCs w:val="22"/>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170"/>
        <w:gridCol w:w="222"/>
        <w:gridCol w:w="222"/>
        <w:gridCol w:w="222"/>
        <w:gridCol w:w="2944"/>
        <w:gridCol w:w="222"/>
      </w:tblGrid>
      <w:tr w:rsidR="002C5021" w:rsidRPr="007A314D" w14:paraId="474A729A" w14:textId="77777777" w:rsidTr="003F7186">
        <w:trPr>
          <w:jc w:val="center"/>
        </w:trPr>
        <w:tc>
          <w:tcPr>
            <w:tcW w:w="0" w:type="auto"/>
            <w:gridSpan w:val="6"/>
            <w:hideMark/>
          </w:tcPr>
          <w:p w14:paraId="384196FE" w14:textId="77777777" w:rsidR="002C5021" w:rsidRPr="007A314D" w:rsidRDefault="002C5021" w:rsidP="002C5021">
            <w:pPr>
              <w:spacing w:after="0"/>
              <w:rPr>
                <w:rFonts w:ascii="Arial" w:eastAsia="Times New Roman" w:hAnsi="Arial" w:cs="Arial"/>
                <w:color w:val="000000"/>
                <w:sz w:val="22"/>
                <w:szCs w:val="22"/>
              </w:rPr>
            </w:pPr>
          </w:p>
        </w:tc>
      </w:tr>
      <w:tr w:rsidR="002C5021" w:rsidRPr="007A314D" w14:paraId="693E3C04" w14:textId="77777777" w:rsidTr="003F7186">
        <w:trPr>
          <w:trHeight w:val="285"/>
          <w:jc w:val="center"/>
        </w:trPr>
        <w:tc>
          <w:tcPr>
            <w:tcW w:w="0" w:type="auto"/>
            <w:tcBorders>
              <w:top w:val="nil"/>
              <w:left w:val="nil"/>
              <w:bottom w:val="single" w:sz="4" w:space="0" w:color="000000" w:themeColor="text1"/>
              <w:right w:val="nil"/>
            </w:tcBorders>
            <w:hideMark/>
          </w:tcPr>
          <w:p w14:paraId="0E1B601B" w14:textId="77777777" w:rsidR="002C5021" w:rsidRPr="007A314D" w:rsidRDefault="002C5021" w:rsidP="002C5021">
            <w:pPr>
              <w:spacing w:after="0"/>
              <w:rPr>
                <w:rFonts w:ascii="Arial" w:eastAsia="Calibri" w:hAnsi="Arial" w:cs="Arial"/>
                <w:sz w:val="22"/>
                <w:szCs w:val="22"/>
              </w:rPr>
            </w:pPr>
          </w:p>
        </w:tc>
        <w:tc>
          <w:tcPr>
            <w:tcW w:w="0" w:type="auto"/>
            <w:hideMark/>
          </w:tcPr>
          <w:p w14:paraId="4B429D56" w14:textId="77777777" w:rsidR="002C5021" w:rsidRPr="007A314D" w:rsidRDefault="002C5021" w:rsidP="002C5021">
            <w:pPr>
              <w:spacing w:after="0"/>
              <w:rPr>
                <w:rFonts w:ascii="Arial" w:eastAsia="Calibri" w:hAnsi="Arial" w:cs="Arial"/>
                <w:sz w:val="22"/>
                <w:szCs w:val="22"/>
              </w:rPr>
            </w:pPr>
          </w:p>
        </w:tc>
        <w:tc>
          <w:tcPr>
            <w:tcW w:w="0" w:type="auto"/>
            <w:hideMark/>
          </w:tcPr>
          <w:p w14:paraId="559AC88E" w14:textId="77777777" w:rsidR="002C5021" w:rsidRPr="007A314D" w:rsidRDefault="002C5021" w:rsidP="002C5021">
            <w:pPr>
              <w:spacing w:after="0"/>
              <w:rPr>
                <w:rFonts w:ascii="Arial" w:eastAsia="Calibri" w:hAnsi="Arial" w:cs="Arial"/>
                <w:sz w:val="22"/>
                <w:szCs w:val="22"/>
              </w:rPr>
            </w:pPr>
          </w:p>
        </w:tc>
        <w:tc>
          <w:tcPr>
            <w:tcW w:w="0" w:type="auto"/>
            <w:hideMark/>
          </w:tcPr>
          <w:p w14:paraId="2E0CC109" w14:textId="77777777" w:rsidR="002C5021" w:rsidRPr="007A314D" w:rsidRDefault="002C5021" w:rsidP="002C5021">
            <w:pPr>
              <w:spacing w:after="0"/>
              <w:rPr>
                <w:rFonts w:ascii="Arial" w:eastAsia="Calibri" w:hAnsi="Arial" w:cs="Arial"/>
                <w:sz w:val="22"/>
                <w:szCs w:val="22"/>
              </w:rPr>
            </w:pPr>
          </w:p>
        </w:tc>
        <w:tc>
          <w:tcPr>
            <w:tcW w:w="0" w:type="auto"/>
            <w:tcBorders>
              <w:top w:val="nil"/>
              <w:left w:val="nil"/>
              <w:bottom w:val="single" w:sz="4" w:space="0" w:color="000000" w:themeColor="text1"/>
              <w:right w:val="nil"/>
            </w:tcBorders>
            <w:hideMark/>
          </w:tcPr>
          <w:p w14:paraId="3A563AC1" w14:textId="77777777" w:rsidR="002C5021" w:rsidRPr="007A314D" w:rsidRDefault="002C5021" w:rsidP="002C5021">
            <w:pPr>
              <w:spacing w:after="0"/>
              <w:rPr>
                <w:rFonts w:ascii="Arial" w:eastAsia="Calibri" w:hAnsi="Arial" w:cs="Arial"/>
                <w:sz w:val="22"/>
                <w:szCs w:val="22"/>
              </w:rPr>
            </w:pPr>
          </w:p>
        </w:tc>
        <w:tc>
          <w:tcPr>
            <w:tcW w:w="0" w:type="auto"/>
            <w:hideMark/>
          </w:tcPr>
          <w:p w14:paraId="1918D8B4" w14:textId="77777777" w:rsidR="002C5021" w:rsidRPr="007A314D" w:rsidRDefault="002C5021" w:rsidP="002C5021">
            <w:pPr>
              <w:spacing w:after="0"/>
              <w:rPr>
                <w:rFonts w:ascii="Arial" w:eastAsia="Calibri" w:hAnsi="Arial" w:cs="Arial"/>
                <w:sz w:val="22"/>
                <w:szCs w:val="22"/>
              </w:rPr>
            </w:pPr>
          </w:p>
        </w:tc>
      </w:tr>
      <w:tr w:rsidR="002C5021" w:rsidRPr="007A314D" w14:paraId="40556EDB" w14:textId="77777777" w:rsidTr="003F7186">
        <w:trPr>
          <w:trHeight w:val="186"/>
          <w:jc w:val="center"/>
        </w:trPr>
        <w:tc>
          <w:tcPr>
            <w:tcW w:w="0" w:type="auto"/>
            <w:tcBorders>
              <w:top w:val="single" w:sz="4" w:space="0" w:color="000000" w:themeColor="text1"/>
              <w:left w:val="nil"/>
              <w:bottom w:val="nil"/>
              <w:right w:val="nil"/>
            </w:tcBorders>
            <w:hideMark/>
          </w:tcPr>
          <w:p w14:paraId="1391625D" w14:textId="77777777" w:rsidR="002C5021" w:rsidRPr="007A314D" w:rsidRDefault="002C5021" w:rsidP="002C5021">
            <w:pPr>
              <w:spacing w:after="0"/>
              <w:rPr>
                <w:rFonts w:ascii="Arial" w:eastAsia="Times New Roman" w:hAnsi="Arial" w:cs="Arial"/>
                <w:sz w:val="22"/>
                <w:szCs w:val="22"/>
              </w:rPr>
            </w:pPr>
            <w:r w:rsidRPr="007A314D">
              <w:rPr>
                <w:rFonts w:ascii="Arial" w:eastAsia="Times New Roman" w:hAnsi="Arial" w:cs="Arial"/>
                <w:color w:val="000000"/>
                <w:sz w:val="22"/>
                <w:szCs w:val="22"/>
              </w:rPr>
              <w:t>(Parašas)</w:t>
            </w:r>
          </w:p>
        </w:tc>
        <w:tc>
          <w:tcPr>
            <w:tcW w:w="0" w:type="auto"/>
            <w:hideMark/>
          </w:tcPr>
          <w:p w14:paraId="4B773565" w14:textId="77777777" w:rsidR="002C5021" w:rsidRPr="007A314D" w:rsidRDefault="002C5021" w:rsidP="002C5021">
            <w:pPr>
              <w:spacing w:after="0"/>
              <w:rPr>
                <w:rFonts w:ascii="Arial" w:eastAsia="Times New Roman" w:hAnsi="Arial" w:cs="Arial"/>
                <w:sz w:val="22"/>
                <w:szCs w:val="22"/>
              </w:rPr>
            </w:pPr>
          </w:p>
        </w:tc>
        <w:tc>
          <w:tcPr>
            <w:tcW w:w="0" w:type="auto"/>
            <w:hideMark/>
          </w:tcPr>
          <w:p w14:paraId="37483297" w14:textId="77777777" w:rsidR="002C5021" w:rsidRPr="007A314D" w:rsidRDefault="002C5021" w:rsidP="002C5021">
            <w:pPr>
              <w:spacing w:after="0"/>
              <w:rPr>
                <w:rFonts w:ascii="Arial" w:eastAsia="Calibri" w:hAnsi="Arial" w:cs="Arial"/>
                <w:sz w:val="22"/>
                <w:szCs w:val="22"/>
              </w:rPr>
            </w:pPr>
          </w:p>
        </w:tc>
        <w:tc>
          <w:tcPr>
            <w:tcW w:w="0" w:type="auto"/>
            <w:hideMark/>
          </w:tcPr>
          <w:p w14:paraId="67C9AEF5" w14:textId="77777777" w:rsidR="002C5021" w:rsidRPr="007A314D" w:rsidRDefault="002C5021" w:rsidP="002C5021">
            <w:pPr>
              <w:spacing w:after="0"/>
              <w:rPr>
                <w:rFonts w:ascii="Arial" w:eastAsia="Calibri" w:hAnsi="Arial" w:cs="Arial"/>
                <w:sz w:val="22"/>
                <w:szCs w:val="22"/>
              </w:rPr>
            </w:pPr>
          </w:p>
        </w:tc>
        <w:tc>
          <w:tcPr>
            <w:tcW w:w="0" w:type="auto"/>
            <w:tcBorders>
              <w:top w:val="single" w:sz="4" w:space="0" w:color="000000" w:themeColor="text1"/>
              <w:left w:val="nil"/>
              <w:bottom w:val="nil"/>
              <w:right w:val="nil"/>
            </w:tcBorders>
            <w:hideMark/>
          </w:tcPr>
          <w:p w14:paraId="3F49E09E" w14:textId="77777777" w:rsidR="002C5021" w:rsidRPr="007A314D" w:rsidRDefault="002C5021" w:rsidP="002C5021">
            <w:pPr>
              <w:spacing w:after="0"/>
              <w:rPr>
                <w:rFonts w:ascii="Arial" w:eastAsia="Times New Roman" w:hAnsi="Arial" w:cs="Arial"/>
                <w:sz w:val="22"/>
                <w:szCs w:val="22"/>
              </w:rPr>
            </w:pPr>
            <w:r w:rsidRPr="007A314D">
              <w:rPr>
                <w:rFonts w:ascii="Arial" w:eastAsia="Times New Roman" w:hAnsi="Arial" w:cs="Arial"/>
                <w:color w:val="000000"/>
                <w:sz w:val="22"/>
                <w:szCs w:val="22"/>
              </w:rPr>
              <w:t>(Vardas, pavardė, pareigos)</w:t>
            </w:r>
          </w:p>
        </w:tc>
        <w:tc>
          <w:tcPr>
            <w:tcW w:w="0" w:type="auto"/>
            <w:hideMark/>
          </w:tcPr>
          <w:p w14:paraId="103AF1A8" w14:textId="77777777" w:rsidR="002C5021" w:rsidRPr="007A314D" w:rsidRDefault="002C5021" w:rsidP="002C5021">
            <w:pPr>
              <w:spacing w:after="0"/>
              <w:rPr>
                <w:rFonts w:ascii="Arial" w:eastAsia="Times New Roman" w:hAnsi="Arial" w:cs="Arial"/>
                <w:sz w:val="22"/>
                <w:szCs w:val="22"/>
              </w:rPr>
            </w:pPr>
          </w:p>
        </w:tc>
      </w:tr>
    </w:tbl>
    <w:p w14:paraId="288AA393" w14:textId="77777777" w:rsidR="002C5021" w:rsidRPr="007A314D" w:rsidRDefault="002C5021" w:rsidP="002C5021">
      <w:pPr>
        <w:spacing w:after="0"/>
        <w:rPr>
          <w:rFonts w:ascii="Arial" w:eastAsia="Calibri" w:hAnsi="Arial" w:cs="Arial"/>
          <w:sz w:val="22"/>
          <w:szCs w:val="22"/>
          <w:lang w:eastAsia="en-US"/>
        </w:rPr>
      </w:pPr>
    </w:p>
    <w:bookmarkEnd w:id="74"/>
    <w:p w14:paraId="3338B911" w14:textId="77777777" w:rsidR="00963067" w:rsidRDefault="00963067" w:rsidP="00CF6305">
      <w:pPr>
        <w:pStyle w:val="Antrat2"/>
        <w:spacing w:before="0" w:line="276" w:lineRule="auto"/>
        <w:ind w:left="5103"/>
        <w:rPr>
          <w:rFonts w:ascii="Arial" w:hAnsi="Arial" w:cs="Arial"/>
          <w:color w:val="auto"/>
          <w:sz w:val="22"/>
          <w:szCs w:val="22"/>
        </w:rPr>
      </w:pPr>
    </w:p>
    <w:p w14:paraId="54ABDF5F" w14:textId="77777777" w:rsidR="00963067" w:rsidRDefault="00963067" w:rsidP="00CF6305">
      <w:pPr>
        <w:pStyle w:val="Antrat2"/>
        <w:spacing w:before="0" w:line="276" w:lineRule="auto"/>
        <w:ind w:left="5103"/>
        <w:rPr>
          <w:rFonts w:ascii="Arial" w:hAnsi="Arial" w:cs="Arial"/>
          <w:color w:val="auto"/>
          <w:sz w:val="22"/>
          <w:szCs w:val="22"/>
        </w:rPr>
      </w:pPr>
    </w:p>
    <w:p w14:paraId="385D2848" w14:textId="77777777" w:rsidR="00963067" w:rsidRDefault="00963067" w:rsidP="00CF6305">
      <w:pPr>
        <w:pStyle w:val="Antrat2"/>
        <w:spacing w:before="0" w:line="276" w:lineRule="auto"/>
        <w:ind w:left="5103"/>
        <w:rPr>
          <w:rFonts w:ascii="Arial" w:hAnsi="Arial" w:cs="Arial"/>
          <w:color w:val="auto"/>
          <w:sz w:val="22"/>
          <w:szCs w:val="22"/>
        </w:rPr>
      </w:pPr>
    </w:p>
    <w:p w14:paraId="550F22A7" w14:textId="77777777" w:rsidR="00963067" w:rsidRDefault="00963067" w:rsidP="00CF6305">
      <w:pPr>
        <w:pStyle w:val="Antrat2"/>
        <w:spacing w:before="0" w:line="276" w:lineRule="auto"/>
        <w:ind w:left="5103"/>
        <w:rPr>
          <w:rFonts w:ascii="Arial" w:hAnsi="Arial" w:cs="Arial"/>
          <w:color w:val="auto"/>
          <w:sz w:val="22"/>
          <w:szCs w:val="22"/>
        </w:rPr>
      </w:pPr>
    </w:p>
    <w:p w14:paraId="6AD096E1" w14:textId="77777777" w:rsidR="00963067" w:rsidRDefault="00963067" w:rsidP="00CF6305">
      <w:pPr>
        <w:pStyle w:val="Antrat2"/>
        <w:spacing w:before="0" w:line="276" w:lineRule="auto"/>
        <w:ind w:left="5103"/>
        <w:rPr>
          <w:rFonts w:ascii="Arial" w:hAnsi="Arial" w:cs="Arial"/>
          <w:color w:val="auto"/>
          <w:sz w:val="22"/>
          <w:szCs w:val="22"/>
        </w:rPr>
      </w:pPr>
    </w:p>
    <w:p w14:paraId="2CFA5CCA" w14:textId="77777777" w:rsidR="00963067" w:rsidRDefault="00963067" w:rsidP="00CF6305">
      <w:pPr>
        <w:pStyle w:val="Antrat2"/>
        <w:spacing w:before="0" w:line="276" w:lineRule="auto"/>
        <w:ind w:left="5103"/>
        <w:rPr>
          <w:rFonts w:ascii="Arial" w:hAnsi="Arial" w:cs="Arial"/>
          <w:color w:val="auto"/>
          <w:sz w:val="22"/>
          <w:szCs w:val="22"/>
        </w:rPr>
      </w:pPr>
    </w:p>
    <w:p w14:paraId="25CD3573" w14:textId="77777777" w:rsidR="00963067" w:rsidRDefault="00963067" w:rsidP="00CF6305">
      <w:pPr>
        <w:pStyle w:val="Antrat2"/>
        <w:spacing w:before="0" w:line="276" w:lineRule="auto"/>
        <w:ind w:left="5103"/>
        <w:rPr>
          <w:rFonts w:ascii="Arial" w:hAnsi="Arial" w:cs="Arial"/>
          <w:color w:val="auto"/>
          <w:sz w:val="22"/>
          <w:szCs w:val="22"/>
        </w:rPr>
      </w:pPr>
    </w:p>
    <w:p w14:paraId="20F4D0AC" w14:textId="77777777" w:rsidR="00963067" w:rsidRDefault="00963067" w:rsidP="00CF6305">
      <w:pPr>
        <w:pStyle w:val="Antrat2"/>
        <w:spacing w:before="0" w:line="276" w:lineRule="auto"/>
        <w:ind w:left="5103"/>
        <w:rPr>
          <w:rFonts w:ascii="Arial" w:hAnsi="Arial" w:cs="Arial"/>
          <w:color w:val="auto"/>
          <w:sz w:val="22"/>
          <w:szCs w:val="22"/>
        </w:rPr>
      </w:pPr>
    </w:p>
    <w:p w14:paraId="00CB5BC9" w14:textId="77777777" w:rsidR="00963067" w:rsidRDefault="00963067" w:rsidP="00CF6305">
      <w:pPr>
        <w:pStyle w:val="Antrat2"/>
        <w:spacing w:before="0" w:line="276" w:lineRule="auto"/>
        <w:ind w:left="5103"/>
        <w:rPr>
          <w:rFonts w:ascii="Arial" w:hAnsi="Arial" w:cs="Arial"/>
          <w:color w:val="auto"/>
          <w:sz w:val="22"/>
          <w:szCs w:val="22"/>
        </w:rPr>
      </w:pPr>
    </w:p>
    <w:p w14:paraId="7AD8008E" w14:textId="6AF62A8D" w:rsidR="00CF6305" w:rsidRPr="007A314D" w:rsidRDefault="00CF6305" w:rsidP="00CF6305">
      <w:pPr>
        <w:pStyle w:val="Antrat2"/>
        <w:spacing w:before="0" w:line="276" w:lineRule="auto"/>
        <w:ind w:left="5103"/>
        <w:rPr>
          <w:rFonts w:ascii="Arial" w:hAnsi="Arial" w:cs="Arial"/>
          <w:color w:val="auto"/>
          <w:sz w:val="22"/>
          <w:szCs w:val="22"/>
        </w:rPr>
      </w:pPr>
      <w:r w:rsidRPr="007A314D">
        <w:rPr>
          <w:rFonts w:ascii="Arial" w:hAnsi="Arial" w:cs="Arial"/>
          <w:color w:val="auto"/>
          <w:sz w:val="22"/>
          <w:szCs w:val="22"/>
        </w:rPr>
        <w:t>Pirkimo sąlygų 10 priedas „Deklaracija dėl tiekėjo atsakingų asmenų“</w:t>
      </w:r>
    </w:p>
    <w:p w14:paraId="4B9A3A87" w14:textId="77777777" w:rsidR="00CF6305" w:rsidRPr="007A314D" w:rsidRDefault="00CF6305" w:rsidP="00CF6305">
      <w:pPr>
        <w:rPr>
          <w:rFonts w:ascii="Arial" w:hAnsi="Arial" w:cs="Arial"/>
          <w:sz w:val="22"/>
          <w:szCs w:val="22"/>
        </w:rPr>
      </w:pPr>
    </w:p>
    <w:p w14:paraId="76C41918" w14:textId="77777777" w:rsidR="00CF6305" w:rsidRPr="007A314D" w:rsidRDefault="00CF6305" w:rsidP="00CF6305">
      <w:pPr>
        <w:spacing w:after="0"/>
        <w:jc w:val="center"/>
        <w:rPr>
          <w:rFonts w:ascii="Arial" w:eastAsia="Times New Roman" w:hAnsi="Arial" w:cs="Arial"/>
          <w:b/>
          <w:sz w:val="22"/>
          <w:szCs w:val="22"/>
          <w:lang w:eastAsia="en-US"/>
        </w:rPr>
      </w:pPr>
      <w:r w:rsidRPr="007A314D">
        <w:rPr>
          <w:rFonts w:ascii="Arial" w:eastAsia="Times New Roman" w:hAnsi="Arial" w:cs="Arial"/>
          <w:b/>
          <w:sz w:val="22"/>
          <w:szCs w:val="22"/>
          <w:lang w:eastAsia="en-US"/>
        </w:rPr>
        <w:t>DEKLARACIJA DĖL TIEKĖJO ATSAKINGŲ ASMENŲ</w:t>
      </w:r>
    </w:p>
    <w:p w14:paraId="5C039591" w14:textId="77777777" w:rsidR="00CF6305" w:rsidRPr="007A314D" w:rsidRDefault="00CF6305" w:rsidP="00CF6305">
      <w:pPr>
        <w:spacing w:after="0"/>
        <w:rPr>
          <w:rFonts w:ascii="Arial" w:eastAsia="Times New Roman" w:hAnsi="Arial" w:cs="Arial"/>
          <w:sz w:val="22"/>
          <w:szCs w:val="22"/>
        </w:rPr>
      </w:pPr>
    </w:p>
    <w:p w14:paraId="108DD297" w14:textId="77777777" w:rsidR="00CF6305" w:rsidRPr="007A314D" w:rsidRDefault="00CF6305" w:rsidP="00CF6305">
      <w:pPr>
        <w:spacing w:after="0"/>
        <w:rPr>
          <w:rFonts w:ascii="Arial" w:eastAsia="Times New Roman" w:hAnsi="Arial" w:cs="Arial"/>
          <w:sz w:val="22"/>
          <w:szCs w:val="22"/>
        </w:rPr>
      </w:pPr>
      <w:r w:rsidRPr="007A314D">
        <w:rPr>
          <w:rFonts w:ascii="Arial" w:eastAsia="Times New Roman" w:hAnsi="Arial" w:cs="Arial"/>
          <w:sz w:val="22"/>
          <w:szCs w:val="22"/>
        </w:rPr>
        <w:tab/>
      </w:r>
    </w:p>
    <w:p w14:paraId="2BD4A873" w14:textId="77777777" w:rsidR="00CF6305" w:rsidRPr="007A314D" w:rsidRDefault="00CF6305" w:rsidP="00CF6305">
      <w:pPr>
        <w:spacing w:after="0"/>
        <w:jc w:val="both"/>
        <w:rPr>
          <w:rFonts w:ascii="Arial" w:eastAsia="Times New Roman" w:hAnsi="Arial" w:cs="Arial"/>
          <w:sz w:val="22"/>
          <w:szCs w:val="22"/>
        </w:rPr>
      </w:pPr>
      <w:r w:rsidRPr="007A314D">
        <w:rPr>
          <w:rFonts w:ascii="Arial" w:eastAsia="Times New Roman" w:hAnsi="Arial" w:cs="Arial"/>
          <w:sz w:val="22"/>
          <w:szCs w:val="22"/>
        </w:rPr>
        <w:t>Aš, ___________________________________________________________________</w:t>
      </w:r>
    </w:p>
    <w:p w14:paraId="184F0318" w14:textId="77777777" w:rsidR="00CF6305" w:rsidRPr="007A314D" w:rsidRDefault="00CF6305" w:rsidP="00CF6305">
      <w:pPr>
        <w:spacing w:after="0"/>
        <w:jc w:val="both"/>
        <w:rPr>
          <w:rFonts w:ascii="Arial" w:eastAsia="Times New Roman" w:hAnsi="Arial" w:cs="Arial"/>
          <w:sz w:val="22"/>
          <w:szCs w:val="22"/>
        </w:rPr>
      </w:pPr>
      <w:r w:rsidRPr="007A314D">
        <w:rPr>
          <w:rFonts w:ascii="Arial" w:eastAsia="Times New Roman" w:hAnsi="Arial" w:cs="Arial"/>
          <w:sz w:val="22"/>
          <w:szCs w:val="22"/>
        </w:rPr>
        <w:t xml:space="preserve">            (Tiekėjo vadovo ar jo įgalioto asmens pareigų pavadinimas, vardas ir pavardė) </w:t>
      </w:r>
    </w:p>
    <w:p w14:paraId="2A3675DA" w14:textId="77777777" w:rsidR="00CF6305" w:rsidRPr="007A314D" w:rsidRDefault="00CF6305" w:rsidP="00CF6305">
      <w:pPr>
        <w:spacing w:after="0"/>
        <w:jc w:val="both"/>
        <w:rPr>
          <w:rFonts w:ascii="Arial" w:eastAsia="Times New Roman" w:hAnsi="Arial" w:cs="Arial"/>
          <w:sz w:val="22"/>
          <w:szCs w:val="22"/>
        </w:rPr>
      </w:pPr>
    </w:p>
    <w:p w14:paraId="065406A3" w14:textId="77777777" w:rsidR="00CF6305" w:rsidRPr="007A314D" w:rsidRDefault="00CF6305" w:rsidP="00CF6305">
      <w:pPr>
        <w:spacing w:after="0"/>
        <w:jc w:val="both"/>
        <w:rPr>
          <w:rFonts w:ascii="Arial" w:eastAsia="Times New Roman" w:hAnsi="Arial" w:cs="Arial"/>
          <w:sz w:val="22"/>
          <w:szCs w:val="22"/>
        </w:rPr>
      </w:pPr>
      <w:r w:rsidRPr="007A314D">
        <w:rPr>
          <w:rFonts w:ascii="Arial" w:eastAsia="Times New Roman" w:hAnsi="Arial" w:cs="Arial"/>
          <w:sz w:val="22"/>
          <w:szCs w:val="22"/>
        </w:rPr>
        <w:t>deklaruoju, kad pasiūlymo pateikimo dieną  mano vadovaujamo (-</w:t>
      </w:r>
      <w:proofErr w:type="spellStart"/>
      <w:r w:rsidRPr="007A314D">
        <w:rPr>
          <w:rFonts w:ascii="Arial" w:eastAsia="Times New Roman" w:hAnsi="Arial" w:cs="Arial"/>
          <w:sz w:val="22"/>
          <w:szCs w:val="22"/>
        </w:rPr>
        <w:t>os</w:t>
      </w:r>
      <w:proofErr w:type="spellEnd"/>
      <w:r w:rsidRPr="007A314D">
        <w:rPr>
          <w:rFonts w:ascii="Arial" w:eastAsia="Times New Roman" w:hAnsi="Arial" w:cs="Arial"/>
          <w:sz w:val="22"/>
          <w:szCs w:val="22"/>
        </w:rPr>
        <w:t>)/(atstovaujamo (-</w:t>
      </w:r>
      <w:proofErr w:type="spellStart"/>
      <w:r w:rsidRPr="007A314D">
        <w:rPr>
          <w:rFonts w:ascii="Arial" w:eastAsia="Times New Roman" w:hAnsi="Arial" w:cs="Arial"/>
          <w:sz w:val="22"/>
          <w:szCs w:val="22"/>
        </w:rPr>
        <w:t>os</w:t>
      </w:r>
      <w:proofErr w:type="spellEnd"/>
      <w:r w:rsidRPr="007A314D">
        <w:rPr>
          <w:rFonts w:ascii="Arial" w:eastAsia="Times New Roman" w:hAnsi="Arial" w:cs="Arial"/>
          <w:sz w:val="22"/>
          <w:szCs w:val="22"/>
        </w:rPr>
        <w:t xml:space="preserve">) _____________________________ atsakingi asmenys, vadovaujantis Viešųjų pirkimų įstatymo </w:t>
      </w:r>
    </w:p>
    <w:p w14:paraId="608F57E8" w14:textId="77777777" w:rsidR="00CF6305" w:rsidRPr="007A314D" w:rsidRDefault="00CF6305" w:rsidP="00CF6305">
      <w:pPr>
        <w:spacing w:after="0"/>
        <w:jc w:val="both"/>
        <w:rPr>
          <w:rFonts w:ascii="Arial" w:eastAsia="Times New Roman" w:hAnsi="Arial" w:cs="Arial"/>
          <w:sz w:val="22"/>
          <w:szCs w:val="22"/>
        </w:rPr>
      </w:pPr>
      <w:r w:rsidRPr="007A314D">
        <w:rPr>
          <w:rFonts w:ascii="Arial" w:eastAsia="Times New Roman" w:hAnsi="Arial" w:cs="Arial"/>
          <w:sz w:val="22"/>
          <w:szCs w:val="22"/>
        </w:rPr>
        <w:t xml:space="preserve">         (tiekėjo pavadinimas)</w:t>
      </w:r>
    </w:p>
    <w:p w14:paraId="762C3E10" w14:textId="77777777" w:rsidR="00CF6305" w:rsidRPr="007A314D" w:rsidRDefault="00CF6305" w:rsidP="00CF6305">
      <w:pPr>
        <w:spacing w:after="0"/>
        <w:jc w:val="both"/>
        <w:rPr>
          <w:rFonts w:ascii="Arial" w:eastAsia="Times New Roman" w:hAnsi="Arial" w:cs="Arial"/>
          <w:sz w:val="22"/>
          <w:szCs w:val="22"/>
        </w:rPr>
      </w:pPr>
      <w:r w:rsidRPr="007A314D">
        <w:rPr>
          <w:rFonts w:ascii="Arial" w:eastAsia="Times New Roman" w:hAnsi="Arial" w:cs="Arial"/>
          <w:sz w:val="22"/>
          <w:szCs w:val="22"/>
        </w:rPr>
        <w:t>46 straipsnio 1 dalimi, yra:</w:t>
      </w:r>
    </w:p>
    <w:p w14:paraId="1A55E367" w14:textId="77777777" w:rsidR="00CF6305" w:rsidRPr="007A314D" w:rsidRDefault="00CF6305" w:rsidP="00CF6305">
      <w:pPr>
        <w:spacing w:after="0"/>
        <w:jc w:val="both"/>
        <w:rPr>
          <w:rFonts w:ascii="Arial" w:eastAsia="Times New Roman" w:hAnsi="Arial" w:cs="Arial"/>
          <w:i/>
          <w:sz w:val="22"/>
          <w:szCs w:val="22"/>
          <w:lang w:eastAsia="en-US"/>
        </w:rPr>
      </w:pPr>
    </w:p>
    <w:p w14:paraId="6C0195FF" w14:textId="77777777" w:rsidR="00CF6305" w:rsidRPr="007A314D" w:rsidRDefault="00CF6305" w:rsidP="00CF6305">
      <w:pPr>
        <w:spacing w:after="0"/>
        <w:rPr>
          <w:rFonts w:ascii="Arial" w:eastAsia="Times New Roman" w:hAnsi="Arial" w:cs="Arial"/>
          <w:sz w:val="22"/>
          <w:szCs w:val="22"/>
        </w:rPr>
      </w:pPr>
      <w:r w:rsidRPr="007A314D">
        <w:rPr>
          <w:rFonts w:ascii="Arial" w:eastAsia="Times New Roman" w:hAnsi="Arial" w:cs="Arial"/>
          <w:sz w:val="22"/>
          <w:szCs w:val="22"/>
        </w:rPr>
        <w:t>I. Valdyba (sudaryta/nesudaryta) .................................(įrašyti)</w:t>
      </w:r>
    </w:p>
    <w:p w14:paraId="13E43E97" w14:textId="77777777" w:rsidR="00CF6305" w:rsidRPr="007A314D" w:rsidRDefault="00CF6305" w:rsidP="00CF6305">
      <w:pPr>
        <w:spacing w:after="0"/>
        <w:rPr>
          <w:rFonts w:ascii="Arial" w:eastAsia="Times New Roman" w:hAnsi="Arial" w:cs="Arial"/>
          <w:sz w:val="22"/>
          <w:szCs w:val="22"/>
        </w:rPr>
      </w:pPr>
      <w:r w:rsidRPr="007A314D">
        <w:rPr>
          <w:rFonts w:ascii="Arial" w:eastAsia="Times New Roman" w:hAnsi="Arial" w:cs="Arial"/>
          <w:sz w:val="22"/>
          <w:szCs w:val="22"/>
        </w:rPr>
        <w:t>Jei sudaryta, nurodyti visus valdybos narius (vardas, pavardė):</w:t>
      </w:r>
    </w:p>
    <w:p w14:paraId="3641F083"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1.</w:t>
      </w:r>
    </w:p>
    <w:p w14:paraId="1AB49A46"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2.</w:t>
      </w:r>
    </w:p>
    <w:p w14:paraId="1D8F2A40"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3.</w:t>
      </w:r>
    </w:p>
    <w:p w14:paraId="1854A348"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w:t>
      </w:r>
    </w:p>
    <w:p w14:paraId="0208C652" w14:textId="77777777" w:rsidR="00CF6305" w:rsidRPr="007A314D" w:rsidRDefault="00CF6305" w:rsidP="00CF6305">
      <w:pPr>
        <w:spacing w:after="0"/>
        <w:rPr>
          <w:rFonts w:ascii="Arial" w:eastAsia="Times New Roman" w:hAnsi="Arial" w:cs="Arial"/>
          <w:sz w:val="22"/>
          <w:szCs w:val="22"/>
        </w:rPr>
      </w:pPr>
      <w:r w:rsidRPr="007A314D">
        <w:rPr>
          <w:rFonts w:ascii="Arial" w:eastAsia="Times New Roman" w:hAnsi="Arial" w:cs="Arial"/>
          <w:sz w:val="22"/>
          <w:szCs w:val="22"/>
        </w:rPr>
        <w:t>II. Stebėtojų taryba (sudaryta/nesudaryta) .................................(įrašyti)</w:t>
      </w:r>
    </w:p>
    <w:p w14:paraId="25ACDE01" w14:textId="77777777" w:rsidR="00CF6305" w:rsidRPr="007A314D" w:rsidRDefault="00CF6305" w:rsidP="00CF6305">
      <w:pPr>
        <w:spacing w:after="0"/>
        <w:rPr>
          <w:rFonts w:ascii="Arial" w:eastAsia="Times New Roman" w:hAnsi="Arial" w:cs="Arial"/>
          <w:sz w:val="22"/>
          <w:szCs w:val="22"/>
        </w:rPr>
      </w:pPr>
      <w:r w:rsidRPr="007A314D">
        <w:rPr>
          <w:rFonts w:ascii="Arial" w:eastAsia="Times New Roman" w:hAnsi="Arial" w:cs="Arial"/>
          <w:sz w:val="22"/>
          <w:szCs w:val="22"/>
        </w:rPr>
        <w:t>Jei sudaryta, nurodyti visus stebėtojų tarybos narius (vardas, pavardė):</w:t>
      </w:r>
    </w:p>
    <w:p w14:paraId="73CD9844"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1.</w:t>
      </w:r>
    </w:p>
    <w:p w14:paraId="3157599F"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2.</w:t>
      </w:r>
    </w:p>
    <w:p w14:paraId="7F15F868"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3.</w:t>
      </w:r>
    </w:p>
    <w:p w14:paraId="08E7B136"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w:t>
      </w:r>
    </w:p>
    <w:p w14:paraId="3B8608CF" w14:textId="77777777" w:rsidR="00CF6305" w:rsidRPr="007A314D" w:rsidRDefault="00CF6305" w:rsidP="00CF6305">
      <w:pPr>
        <w:spacing w:after="0"/>
        <w:rPr>
          <w:rFonts w:ascii="Arial" w:eastAsia="Times New Roman" w:hAnsi="Arial" w:cs="Arial"/>
          <w:sz w:val="22"/>
          <w:szCs w:val="22"/>
        </w:rPr>
      </w:pPr>
      <w:r w:rsidRPr="007A314D">
        <w:rPr>
          <w:rFonts w:ascii="Arial" w:eastAsia="Times New Roman" w:hAnsi="Arial" w:cs="Arial"/>
          <w:sz w:val="22"/>
          <w:szCs w:val="22"/>
        </w:rPr>
        <w:t>III. Įmonėje nustatytas kiekybinis atstovavimas (taip/ne) ............................ (įrašyti)</w:t>
      </w:r>
    </w:p>
    <w:p w14:paraId="200CBCC6" w14:textId="77777777" w:rsidR="00CF6305" w:rsidRPr="007A314D" w:rsidRDefault="00CF6305" w:rsidP="00CF6305">
      <w:pPr>
        <w:spacing w:after="0"/>
        <w:rPr>
          <w:rFonts w:ascii="Arial" w:eastAsia="Times New Roman" w:hAnsi="Arial" w:cs="Arial"/>
          <w:sz w:val="22"/>
          <w:szCs w:val="22"/>
        </w:rPr>
      </w:pPr>
      <w:r w:rsidRPr="007A314D">
        <w:rPr>
          <w:rFonts w:ascii="Arial" w:eastAsia="Times New Roman" w:hAnsi="Arial" w:cs="Arial"/>
          <w:sz w:val="22"/>
          <w:szCs w:val="22"/>
        </w:rPr>
        <w:t>Jei nustatytas kiekybinis atstovavimas, nurodyti juridinio asmens vardu veikiančius asmenis (vardas, pavardė):</w:t>
      </w:r>
    </w:p>
    <w:p w14:paraId="23B2CE06"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1.</w:t>
      </w:r>
    </w:p>
    <w:p w14:paraId="1D968AB5"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2.</w:t>
      </w:r>
    </w:p>
    <w:p w14:paraId="33540304"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w:t>
      </w:r>
    </w:p>
    <w:p w14:paraId="3904924F" w14:textId="77777777" w:rsidR="00CF6305" w:rsidRPr="007A314D" w:rsidRDefault="00CF6305" w:rsidP="00CF6305">
      <w:pPr>
        <w:spacing w:after="0"/>
        <w:rPr>
          <w:rFonts w:ascii="Arial" w:eastAsia="Times New Roman" w:hAnsi="Arial" w:cs="Arial"/>
          <w:sz w:val="22"/>
          <w:szCs w:val="22"/>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7A314D"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7A314D" w:rsidRDefault="00CF6305" w:rsidP="00F11B0E">
            <w:pPr>
              <w:spacing w:after="0"/>
              <w:rPr>
                <w:rFonts w:ascii="Arial" w:eastAsia="Times New Roman" w:hAnsi="Arial" w:cs="Arial"/>
                <w:sz w:val="22"/>
                <w:szCs w:val="22"/>
                <w:lang w:eastAsia="en-US"/>
              </w:rPr>
            </w:pPr>
          </w:p>
        </w:tc>
        <w:tc>
          <w:tcPr>
            <w:tcW w:w="604" w:type="dxa"/>
          </w:tcPr>
          <w:p w14:paraId="30E1C310" w14:textId="77777777" w:rsidR="00CF6305" w:rsidRPr="007A314D" w:rsidRDefault="00CF6305" w:rsidP="00F11B0E">
            <w:pPr>
              <w:spacing w:after="0"/>
              <w:jc w:val="center"/>
              <w:rPr>
                <w:rFonts w:ascii="Arial" w:eastAsia="Times New Roman" w:hAnsi="Arial" w:cs="Arial"/>
                <w:sz w:val="22"/>
                <w:szCs w:val="22"/>
                <w:lang w:eastAsia="en-US"/>
              </w:rPr>
            </w:pPr>
          </w:p>
        </w:tc>
        <w:tc>
          <w:tcPr>
            <w:tcW w:w="1980" w:type="dxa"/>
            <w:tcBorders>
              <w:top w:val="nil"/>
              <w:left w:val="nil"/>
              <w:bottom w:val="single" w:sz="4" w:space="0" w:color="auto"/>
              <w:right w:val="nil"/>
            </w:tcBorders>
          </w:tcPr>
          <w:p w14:paraId="60050CC2" w14:textId="77777777" w:rsidR="00CF6305" w:rsidRPr="007A314D" w:rsidRDefault="00CF6305" w:rsidP="00F11B0E">
            <w:pPr>
              <w:spacing w:after="0"/>
              <w:jc w:val="center"/>
              <w:rPr>
                <w:rFonts w:ascii="Arial" w:eastAsia="Times New Roman" w:hAnsi="Arial" w:cs="Arial"/>
                <w:sz w:val="22"/>
                <w:szCs w:val="22"/>
                <w:lang w:eastAsia="en-US"/>
              </w:rPr>
            </w:pPr>
          </w:p>
        </w:tc>
        <w:tc>
          <w:tcPr>
            <w:tcW w:w="701" w:type="dxa"/>
          </w:tcPr>
          <w:p w14:paraId="3CC76769" w14:textId="77777777" w:rsidR="00CF6305" w:rsidRPr="007A314D" w:rsidRDefault="00CF6305" w:rsidP="00F11B0E">
            <w:pPr>
              <w:spacing w:after="0"/>
              <w:jc w:val="center"/>
              <w:rPr>
                <w:rFonts w:ascii="Arial" w:eastAsia="Times New Roman" w:hAnsi="Arial" w:cs="Arial"/>
                <w:sz w:val="22"/>
                <w:szCs w:val="22"/>
                <w:lang w:eastAsia="en-US"/>
              </w:rPr>
            </w:pPr>
          </w:p>
        </w:tc>
        <w:tc>
          <w:tcPr>
            <w:tcW w:w="2611" w:type="dxa"/>
            <w:tcBorders>
              <w:top w:val="nil"/>
              <w:left w:val="nil"/>
              <w:bottom w:val="single" w:sz="4" w:space="0" w:color="auto"/>
              <w:right w:val="nil"/>
            </w:tcBorders>
          </w:tcPr>
          <w:p w14:paraId="48D7076D" w14:textId="77777777" w:rsidR="00CF6305" w:rsidRPr="007A314D" w:rsidRDefault="00CF6305" w:rsidP="00F11B0E">
            <w:pPr>
              <w:spacing w:after="0"/>
              <w:jc w:val="right"/>
              <w:rPr>
                <w:rFonts w:ascii="Arial" w:eastAsia="Times New Roman" w:hAnsi="Arial" w:cs="Arial"/>
                <w:sz w:val="22"/>
                <w:szCs w:val="22"/>
                <w:lang w:eastAsia="en-US"/>
              </w:rPr>
            </w:pPr>
          </w:p>
        </w:tc>
        <w:tc>
          <w:tcPr>
            <w:tcW w:w="648" w:type="dxa"/>
          </w:tcPr>
          <w:p w14:paraId="7C44CA18" w14:textId="77777777" w:rsidR="00CF6305" w:rsidRPr="007A314D" w:rsidRDefault="00CF6305" w:rsidP="00F11B0E">
            <w:pPr>
              <w:spacing w:after="0"/>
              <w:jc w:val="right"/>
              <w:rPr>
                <w:rFonts w:ascii="Arial" w:eastAsia="Times New Roman" w:hAnsi="Arial" w:cs="Arial"/>
                <w:sz w:val="22"/>
                <w:szCs w:val="22"/>
                <w:lang w:eastAsia="en-US"/>
              </w:rPr>
            </w:pPr>
          </w:p>
        </w:tc>
      </w:tr>
      <w:tr w:rsidR="00CF6305" w:rsidRPr="007A314D"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7A314D" w:rsidRDefault="00CF6305" w:rsidP="00F11B0E">
            <w:pPr>
              <w:snapToGrid w:val="0"/>
              <w:spacing w:after="0"/>
              <w:jc w:val="both"/>
              <w:rPr>
                <w:rFonts w:ascii="Arial" w:eastAsia="Times New Roman" w:hAnsi="Arial" w:cs="Arial"/>
                <w:kern w:val="2"/>
                <w:position w:val="6"/>
                <w:sz w:val="22"/>
                <w:szCs w:val="22"/>
                <w:lang w:eastAsia="en-US"/>
              </w:rPr>
            </w:pPr>
            <w:r w:rsidRPr="007A314D">
              <w:rPr>
                <w:rFonts w:ascii="Arial" w:eastAsia="Times New Roman" w:hAnsi="Arial" w:cs="Arial"/>
                <w:kern w:val="2"/>
                <w:position w:val="6"/>
                <w:sz w:val="22"/>
                <w:szCs w:val="22"/>
                <w:lang w:eastAsia="en-US"/>
              </w:rPr>
              <w:t>(Deklaraciją sudariusio asmens pareigų pavadinimas)</w:t>
            </w:r>
          </w:p>
        </w:tc>
        <w:tc>
          <w:tcPr>
            <w:tcW w:w="604" w:type="dxa"/>
          </w:tcPr>
          <w:p w14:paraId="10CCBA1D" w14:textId="77777777" w:rsidR="00CF6305" w:rsidRPr="007A314D" w:rsidRDefault="00CF6305" w:rsidP="00F11B0E">
            <w:pPr>
              <w:spacing w:after="0"/>
              <w:jc w:val="center"/>
              <w:rPr>
                <w:rFonts w:ascii="Arial" w:eastAsia="Times New Roman" w:hAnsi="Arial" w:cs="Arial"/>
                <w:sz w:val="22"/>
                <w:szCs w:val="22"/>
                <w:lang w:eastAsia="en-US"/>
              </w:rPr>
            </w:pPr>
          </w:p>
        </w:tc>
        <w:tc>
          <w:tcPr>
            <w:tcW w:w="1980" w:type="dxa"/>
            <w:tcBorders>
              <w:top w:val="single" w:sz="4" w:space="0" w:color="auto"/>
              <w:left w:val="nil"/>
              <w:bottom w:val="nil"/>
              <w:right w:val="nil"/>
            </w:tcBorders>
            <w:hideMark/>
          </w:tcPr>
          <w:p w14:paraId="190CB218" w14:textId="77777777" w:rsidR="00CF6305" w:rsidRPr="007A314D" w:rsidRDefault="00CF6305" w:rsidP="00F11B0E">
            <w:pPr>
              <w:spacing w:after="0"/>
              <w:jc w:val="center"/>
              <w:rPr>
                <w:rFonts w:ascii="Arial" w:eastAsia="Times New Roman" w:hAnsi="Arial" w:cs="Arial"/>
                <w:sz w:val="22"/>
                <w:szCs w:val="22"/>
                <w:lang w:eastAsia="en-US"/>
              </w:rPr>
            </w:pPr>
            <w:r w:rsidRPr="007A314D">
              <w:rPr>
                <w:rFonts w:ascii="Arial" w:eastAsia="Times New Roman" w:hAnsi="Arial" w:cs="Arial"/>
                <w:position w:val="6"/>
                <w:sz w:val="22"/>
                <w:szCs w:val="22"/>
                <w:lang w:eastAsia="en-US"/>
              </w:rPr>
              <w:t>(Parašas)</w:t>
            </w:r>
            <w:r w:rsidRPr="007A314D">
              <w:rPr>
                <w:rFonts w:ascii="Arial" w:eastAsia="Times New Roman" w:hAnsi="Arial" w:cs="Arial"/>
                <w:sz w:val="22"/>
                <w:szCs w:val="22"/>
                <w:lang w:eastAsia="en-US"/>
              </w:rPr>
              <w:t xml:space="preserve"> </w:t>
            </w:r>
          </w:p>
        </w:tc>
        <w:tc>
          <w:tcPr>
            <w:tcW w:w="701" w:type="dxa"/>
          </w:tcPr>
          <w:p w14:paraId="1719081B" w14:textId="77777777" w:rsidR="00CF6305" w:rsidRPr="007A314D" w:rsidRDefault="00CF6305" w:rsidP="00F11B0E">
            <w:pPr>
              <w:spacing w:after="0"/>
              <w:jc w:val="center"/>
              <w:rPr>
                <w:rFonts w:ascii="Arial" w:eastAsia="Times New Roman" w:hAnsi="Arial" w:cs="Arial"/>
                <w:sz w:val="22"/>
                <w:szCs w:val="22"/>
                <w:lang w:eastAsia="en-US"/>
              </w:rPr>
            </w:pPr>
          </w:p>
        </w:tc>
        <w:tc>
          <w:tcPr>
            <w:tcW w:w="2611" w:type="dxa"/>
            <w:tcBorders>
              <w:top w:val="single" w:sz="4" w:space="0" w:color="auto"/>
              <w:left w:val="nil"/>
              <w:bottom w:val="nil"/>
              <w:right w:val="nil"/>
            </w:tcBorders>
            <w:hideMark/>
          </w:tcPr>
          <w:p w14:paraId="3658AEEE" w14:textId="77777777" w:rsidR="00CF6305" w:rsidRPr="007A314D" w:rsidRDefault="00CF6305" w:rsidP="00F11B0E">
            <w:pPr>
              <w:spacing w:after="0"/>
              <w:jc w:val="center"/>
              <w:rPr>
                <w:rFonts w:ascii="Arial" w:eastAsia="Times New Roman" w:hAnsi="Arial" w:cs="Arial"/>
                <w:sz w:val="22"/>
                <w:szCs w:val="22"/>
                <w:lang w:eastAsia="en-US"/>
              </w:rPr>
            </w:pPr>
            <w:r w:rsidRPr="007A314D">
              <w:rPr>
                <w:rFonts w:ascii="Arial" w:eastAsia="Times New Roman" w:hAnsi="Arial" w:cs="Arial"/>
                <w:position w:val="6"/>
                <w:sz w:val="22"/>
                <w:szCs w:val="22"/>
                <w:lang w:eastAsia="en-US"/>
              </w:rPr>
              <w:t>(Vardas ir pavardė)</w:t>
            </w:r>
            <w:r w:rsidRPr="007A314D">
              <w:rPr>
                <w:rFonts w:ascii="Arial" w:eastAsia="Times New Roman" w:hAnsi="Arial" w:cs="Arial"/>
                <w:sz w:val="22"/>
                <w:szCs w:val="22"/>
                <w:lang w:eastAsia="en-US"/>
              </w:rPr>
              <w:t xml:space="preserve"> </w:t>
            </w:r>
          </w:p>
        </w:tc>
        <w:tc>
          <w:tcPr>
            <w:tcW w:w="648" w:type="dxa"/>
          </w:tcPr>
          <w:p w14:paraId="033BA001" w14:textId="77777777" w:rsidR="00CF6305" w:rsidRPr="007A314D" w:rsidRDefault="00CF6305" w:rsidP="00F11B0E">
            <w:pPr>
              <w:spacing w:after="0"/>
              <w:jc w:val="center"/>
              <w:rPr>
                <w:rFonts w:ascii="Arial" w:eastAsia="Times New Roman" w:hAnsi="Arial" w:cs="Arial"/>
                <w:sz w:val="22"/>
                <w:szCs w:val="22"/>
                <w:lang w:eastAsia="en-US"/>
              </w:rPr>
            </w:pPr>
          </w:p>
        </w:tc>
      </w:tr>
    </w:tbl>
    <w:p w14:paraId="462C7CB6" w14:textId="77777777" w:rsidR="00CF6305" w:rsidRPr="007A314D" w:rsidRDefault="00CF6305" w:rsidP="00CF6305">
      <w:pPr>
        <w:rPr>
          <w:rFonts w:ascii="Arial" w:hAnsi="Arial" w:cs="Arial"/>
          <w:sz w:val="22"/>
          <w:szCs w:val="22"/>
        </w:rPr>
      </w:pPr>
      <w:bookmarkStart w:id="75" w:name="_Toc126333946"/>
      <w:bookmarkEnd w:id="75"/>
    </w:p>
    <w:sectPr w:rsidR="00CF6305" w:rsidRPr="007A314D"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3AA8" w14:textId="77777777" w:rsidR="003C269F" w:rsidRDefault="003C269F" w:rsidP="00D05666">
      <w:r>
        <w:separator/>
      </w:r>
    </w:p>
  </w:endnote>
  <w:endnote w:type="continuationSeparator" w:id="0">
    <w:p w14:paraId="66FDE72D" w14:textId="77777777" w:rsidR="003C269F" w:rsidRDefault="003C269F" w:rsidP="00D05666">
      <w:r>
        <w:continuationSeparator/>
      </w:r>
    </w:p>
  </w:endnote>
  <w:endnote w:type="continuationNotice" w:id="1">
    <w:p w14:paraId="05AD02D6" w14:textId="77777777" w:rsidR="003C269F" w:rsidRDefault="003C2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2D3E" w14:textId="77777777" w:rsidR="003C269F" w:rsidRDefault="003C269F" w:rsidP="00D05666">
      <w:r>
        <w:separator/>
      </w:r>
    </w:p>
  </w:footnote>
  <w:footnote w:type="continuationSeparator" w:id="0">
    <w:p w14:paraId="000D6280" w14:textId="77777777" w:rsidR="003C269F" w:rsidRDefault="003C269F" w:rsidP="00D05666">
      <w:r>
        <w:continuationSeparator/>
      </w:r>
    </w:p>
  </w:footnote>
  <w:footnote w:type="continuationNotice" w:id="1">
    <w:p w14:paraId="39DB2513" w14:textId="77777777" w:rsidR="003C269F" w:rsidRDefault="003C269F">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58C38B8" w14:textId="77777777" w:rsidR="00856392" w:rsidRDefault="00856392" w:rsidP="00856392">
      <w:pPr>
        <w:pStyle w:val="Puslapioinaostekstas"/>
        <w:tabs>
          <w:tab w:val="left" w:pos="9639"/>
        </w:tabs>
        <w:spacing w:after="0" w:line="240" w:lineRule="auto"/>
        <w:ind w:right="193"/>
        <w:jc w:val="both"/>
        <w:rPr>
          <w:rFonts w:ascii="Calibri" w:hAnsi="Calibri" w:cs="Arial"/>
          <w:sz w:val="18"/>
          <w:szCs w:val="18"/>
        </w:rPr>
      </w:pPr>
      <w:r>
        <w:rPr>
          <w:rStyle w:val="Puslapioinaosnuoroda"/>
          <w:sz w:val="18"/>
          <w:szCs w:val="18"/>
        </w:rPr>
        <w:footnoteRef/>
      </w:r>
      <w:r>
        <w:rPr>
          <w:sz w:val="18"/>
          <w:szCs w:val="18"/>
        </w:rPr>
        <w:t xml:space="preserve"> </w:t>
      </w:r>
      <w:r>
        <w:rPr>
          <w:rFonts w:cs="Calibri"/>
          <w:sz w:val="18"/>
          <w:szCs w:val="18"/>
        </w:rPr>
        <w:t xml:space="preserve">Perkančioj organizacija, nustačiusi kvalifikacijos reikalavimus, turi pateikti informaciją kaip numatyta </w:t>
      </w:r>
      <w:r>
        <w:rPr>
          <w:rFonts w:eastAsia="Arial" w:cs="Calibri"/>
          <w:sz w:val="18"/>
          <w:szCs w:val="18"/>
        </w:rPr>
        <w:t>Tiekėjo kvalifikacijos reikalavimų nustatymo metodikos 8 punkte.</w:t>
      </w:r>
    </w:p>
    <w:p w14:paraId="3F68B4F3" w14:textId="77777777" w:rsidR="00856392" w:rsidRDefault="00856392" w:rsidP="0085639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27C3F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046EA"/>
    <w:multiLevelType w:val="multilevel"/>
    <w:tmpl w:val="7052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50215"/>
    <w:multiLevelType w:val="multilevel"/>
    <w:tmpl w:val="1D14D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2B6F"/>
    <w:multiLevelType w:val="multilevel"/>
    <w:tmpl w:val="F63C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34EAA"/>
    <w:multiLevelType w:val="multilevel"/>
    <w:tmpl w:val="29C2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47056"/>
    <w:multiLevelType w:val="hybridMultilevel"/>
    <w:tmpl w:val="EC9006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663EBB"/>
    <w:multiLevelType w:val="multilevel"/>
    <w:tmpl w:val="A46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770ED"/>
    <w:multiLevelType w:val="multilevel"/>
    <w:tmpl w:val="65CC9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C48E7"/>
    <w:multiLevelType w:val="multilevel"/>
    <w:tmpl w:val="3566E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C1BF5"/>
    <w:multiLevelType w:val="multilevel"/>
    <w:tmpl w:val="6030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94319"/>
    <w:multiLevelType w:val="multilevel"/>
    <w:tmpl w:val="93D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B6A0C934"/>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FC3D83"/>
    <w:multiLevelType w:val="multilevel"/>
    <w:tmpl w:val="0BA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55277"/>
    <w:multiLevelType w:val="multilevel"/>
    <w:tmpl w:val="B7A85B24"/>
    <w:lvl w:ilvl="0">
      <w:start w:val="5"/>
      <w:numFmt w:val="decimal"/>
      <w:lvlText w:val="%1."/>
      <w:lvlJc w:val="left"/>
      <w:pPr>
        <w:ind w:left="390" w:hanging="390"/>
      </w:pPr>
    </w:lvl>
    <w:lvl w:ilvl="1">
      <w:start w:val="6"/>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7" w15:restartNumberingAfterBreak="0">
    <w:nsid w:val="3F4A36BC"/>
    <w:multiLevelType w:val="multilevel"/>
    <w:tmpl w:val="F952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F48ED"/>
    <w:multiLevelType w:val="multilevel"/>
    <w:tmpl w:val="C0D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BE84DA6"/>
    <w:multiLevelType w:val="multilevel"/>
    <w:tmpl w:val="4DBC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515C9"/>
    <w:multiLevelType w:val="multilevel"/>
    <w:tmpl w:val="C6B4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38116D"/>
    <w:multiLevelType w:val="multilevel"/>
    <w:tmpl w:val="8B1A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5A43C97"/>
    <w:multiLevelType w:val="multilevel"/>
    <w:tmpl w:val="5F3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2011BB"/>
    <w:multiLevelType w:val="hybridMultilevel"/>
    <w:tmpl w:val="728016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91069"/>
    <w:multiLevelType w:val="multilevel"/>
    <w:tmpl w:val="77E8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C0B21"/>
    <w:multiLevelType w:val="multilevel"/>
    <w:tmpl w:val="26E81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5D0734"/>
    <w:multiLevelType w:val="multilevel"/>
    <w:tmpl w:val="6BFC26F8"/>
    <w:lvl w:ilvl="0">
      <w:start w:val="5"/>
      <w:numFmt w:val="decimal"/>
      <w:lvlText w:val="%1."/>
      <w:lvlJc w:val="left"/>
      <w:pPr>
        <w:ind w:left="390" w:hanging="39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F27F2F"/>
    <w:multiLevelType w:val="multilevel"/>
    <w:tmpl w:val="26E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F00CA"/>
    <w:multiLevelType w:val="multilevel"/>
    <w:tmpl w:val="FDF2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11D3B68"/>
    <w:multiLevelType w:val="multilevel"/>
    <w:tmpl w:val="6C0C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F83C19"/>
    <w:multiLevelType w:val="multilevel"/>
    <w:tmpl w:val="AE8C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6F1239"/>
    <w:multiLevelType w:val="multilevel"/>
    <w:tmpl w:val="7C8EFB44"/>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6492BF6"/>
    <w:multiLevelType w:val="hybridMultilevel"/>
    <w:tmpl w:val="7708EE9E"/>
    <w:lvl w:ilvl="0" w:tplc="733AFBA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735E0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9980F89"/>
    <w:multiLevelType w:val="multilevel"/>
    <w:tmpl w:val="9776F884"/>
    <w:lvl w:ilvl="0">
      <w:start w:val="1"/>
      <w:numFmt w:val="bullet"/>
      <w:lvlText w:val=""/>
      <w:lvlJc w:val="left"/>
      <w:pPr>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16cid:durableId="207184103">
    <w:abstractNumId w:val="7"/>
  </w:num>
  <w:num w:numId="2" w16cid:durableId="1865055254">
    <w:abstractNumId w:val="38"/>
  </w:num>
  <w:num w:numId="3" w16cid:durableId="1484615006">
    <w:abstractNumId w:val="35"/>
  </w:num>
  <w:num w:numId="4" w16cid:durableId="607934237">
    <w:abstractNumId w:val="24"/>
  </w:num>
  <w:num w:numId="5" w16cid:durableId="12269543">
    <w:abstractNumId w:val="42"/>
  </w:num>
  <w:num w:numId="6" w16cid:durableId="1428577194">
    <w:abstractNumId w:val="14"/>
  </w:num>
  <w:num w:numId="7" w16cid:durableId="1416827284">
    <w:abstractNumId w:val="33"/>
  </w:num>
  <w:num w:numId="8" w16cid:durableId="106436718">
    <w:abstractNumId w:val="28"/>
  </w:num>
  <w:num w:numId="9" w16cid:durableId="1736465449">
    <w:abstractNumId w:val="20"/>
  </w:num>
  <w:num w:numId="10" w16cid:durableId="1664626999">
    <w:abstractNumId w:val="29"/>
  </w:num>
  <w:num w:numId="11" w16cid:durableId="1125659087">
    <w:abstractNumId w:val="36"/>
  </w:num>
  <w:num w:numId="12" w16cid:durableId="217136743">
    <w:abstractNumId w:val="1"/>
  </w:num>
  <w:num w:numId="13" w16cid:durableId="116877555">
    <w:abstractNumId w:val="27"/>
  </w:num>
  <w:num w:numId="14" w16cid:durableId="63383137">
    <w:abstractNumId w:val="26"/>
  </w:num>
  <w:num w:numId="15" w16cid:durableId="7142308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7515762">
    <w:abstractNumId w:val="4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40972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7924323">
    <w:abstractNumId w:val="0"/>
  </w:num>
  <w:num w:numId="19" w16cid:durableId="1599364399">
    <w:abstractNumId w:val="44"/>
  </w:num>
  <w:num w:numId="20" w16cid:durableId="272327206">
    <w:abstractNumId w:val="19"/>
  </w:num>
  <w:num w:numId="21" w16cid:durableId="623313604">
    <w:abstractNumId w:val="17"/>
  </w:num>
  <w:num w:numId="22" w16cid:durableId="2095206306">
    <w:abstractNumId w:val="22"/>
  </w:num>
  <w:num w:numId="23" w16cid:durableId="852837184">
    <w:abstractNumId w:val="9"/>
  </w:num>
  <w:num w:numId="24" w16cid:durableId="959188500">
    <w:abstractNumId w:val="45"/>
  </w:num>
  <w:num w:numId="25" w16cid:durableId="189953348">
    <w:abstractNumId w:val="10"/>
  </w:num>
  <w:num w:numId="26" w16cid:durableId="1186014839">
    <w:abstractNumId w:val="5"/>
  </w:num>
  <w:num w:numId="27" w16cid:durableId="1925647485">
    <w:abstractNumId w:val="23"/>
  </w:num>
  <w:num w:numId="28" w16cid:durableId="1849827139">
    <w:abstractNumId w:val="8"/>
  </w:num>
  <w:num w:numId="29" w16cid:durableId="194848135">
    <w:abstractNumId w:val="3"/>
  </w:num>
  <w:num w:numId="30" w16cid:durableId="1863665830">
    <w:abstractNumId w:val="11"/>
  </w:num>
  <w:num w:numId="31" w16cid:durableId="1295864580">
    <w:abstractNumId w:val="6"/>
  </w:num>
  <w:num w:numId="32" w16cid:durableId="1375615499">
    <w:abstractNumId w:val="21"/>
  </w:num>
  <w:num w:numId="33" w16cid:durableId="728000869">
    <w:abstractNumId w:val="40"/>
  </w:num>
  <w:num w:numId="34" w16cid:durableId="1707678753">
    <w:abstractNumId w:val="4"/>
  </w:num>
  <w:num w:numId="35" w16cid:durableId="7829613">
    <w:abstractNumId w:val="2"/>
  </w:num>
  <w:num w:numId="36" w16cid:durableId="518083006">
    <w:abstractNumId w:val="41"/>
  </w:num>
  <w:num w:numId="37" w16cid:durableId="1518538186">
    <w:abstractNumId w:val="34"/>
  </w:num>
  <w:num w:numId="38" w16cid:durableId="1301963406">
    <w:abstractNumId w:val="30"/>
  </w:num>
  <w:num w:numId="39" w16cid:durableId="839319936">
    <w:abstractNumId w:val="18"/>
  </w:num>
  <w:num w:numId="40" w16cid:durableId="474682953">
    <w:abstractNumId w:val="15"/>
  </w:num>
  <w:num w:numId="41" w16cid:durableId="79913040">
    <w:abstractNumId w:val="37"/>
  </w:num>
  <w:num w:numId="42" w16cid:durableId="254244250">
    <w:abstractNumId w:val="43"/>
  </w:num>
  <w:num w:numId="43" w16cid:durableId="966082979">
    <w:abstractNumId w:val="25"/>
  </w:num>
  <w:num w:numId="44" w16cid:durableId="1131049630">
    <w:abstractNumId w:val="31"/>
  </w:num>
  <w:num w:numId="45" w16cid:durableId="948396919">
    <w:abstractNumId w:val="12"/>
  </w:num>
  <w:num w:numId="46" w16cid:durableId="493762769">
    <w:abstractNumId w:val="1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18314374">
    <w:abstractNumId w:val="32"/>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ka Petkė">
    <w15:presenceInfo w15:providerId="AD" w15:userId="S::monika.petke@klaipedos-r.lt::020d2a76-9133-4f24-8c32-c5a9b7fa959d"/>
  </w15:person>
  <w15:person w15:author="Toma Skomantienė">
    <w15:presenceInfo w15:providerId="AD" w15:userId="S::toma.skomantiene@klaipedos-r.lt::27c873d0-3261-4cd6-8555-bb9c87658a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15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546"/>
    <w:rsid w:val="00011887"/>
    <w:rsid w:val="00011A8D"/>
    <w:rsid w:val="00011B40"/>
    <w:rsid w:val="00012892"/>
    <w:rsid w:val="000128B6"/>
    <w:rsid w:val="00012BE7"/>
    <w:rsid w:val="000133D6"/>
    <w:rsid w:val="00013DF0"/>
    <w:rsid w:val="00013EF1"/>
    <w:rsid w:val="00013FF6"/>
    <w:rsid w:val="00014639"/>
    <w:rsid w:val="00014A61"/>
    <w:rsid w:val="00015122"/>
    <w:rsid w:val="00015C75"/>
    <w:rsid w:val="00015FC9"/>
    <w:rsid w:val="00015FDC"/>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3F8"/>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624"/>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6F3"/>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78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49D5"/>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25A"/>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B81"/>
    <w:rsid w:val="000E2FD9"/>
    <w:rsid w:val="000E31D4"/>
    <w:rsid w:val="000E3448"/>
    <w:rsid w:val="000E37BD"/>
    <w:rsid w:val="000E3E3A"/>
    <w:rsid w:val="000E430C"/>
    <w:rsid w:val="000E458D"/>
    <w:rsid w:val="000E4BE5"/>
    <w:rsid w:val="000E547B"/>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4B5"/>
    <w:rsid w:val="000F55C4"/>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1AE2"/>
    <w:rsid w:val="001123B4"/>
    <w:rsid w:val="001126FB"/>
    <w:rsid w:val="00112EE8"/>
    <w:rsid w:val="0011320C"/>
    <w:rsid w:val="0011344C"/>
    <w:rsid w:val="00113B07"/>
    <w:rsid w:val="00113C79"/>
    <w:rsid w:val="00113EAE"/>
    <w:rsid w:val="00113FD3"/>
    <w:rsid w:val="00115438"/>
    <w:rsid w:val="0011673A"/>
    <w:rsid w:val="00116921"/>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01BC"/>
    <w:rsid w:val="0013140B"/>
    <w:rsid w:val="00131911"/>
    <w:rsid w:val="00131B6C"/>
    <w:rsid w:val="00131BA4"/>
    <w:rsid w:val="001329A7"/>
    <w:rsid w:val="00132BAE"/>
    <w:rsid w:val="00132C73"/>
    <w:rsid w:val="00132FC0"/>
    <w:rsid w:val="00133011"/>
    <w:rsid w:val="0013353A"/>
    <w:rsid w:val="00134825"/>
    <w:rsid w:val="0013485F"/>
    <w:rsid w:val="00134C37"/>
    <w:rsid w:val="00135122"/>
    <w:rsid w:val="001351A4"/>
    <w:rsid w:val="00135B56"/>
    <w:rsid w:val="00135EEE"/>
    <w:rsid w:val="0013610E"/>
    <w:rsid w:val="001365CA"/>
    <w:rsid w:val="00136624"/>
    <w:rsid w:val="0014011B"/>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94"/>
    <w:rsid w:val="00161ADD"/>
    <w:rsid w:val="0016281F"/>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6AB"/>
    <w:rsid w:val="00182729"/>
    <w:rsid w:val="00182CBF"/>
    <w:rsid w:val="00182E25"/>
    <w:rsid w:val="0018349F"/>
    <w:rsid w:val="00183AD9"/>
    <w:rsid w:val="00183BC8"/>
    <w:rsid w:val="00183BF1"/>
    <w:rsid w:val="001849BD"/>
    <w:rsid w:val="001853B6"/>
    <w:rsid w:val="00185454"/>
    <w:rsid w:val="00185997"/>
    <w:rsid w:val="00185BC4"/>
    <w:rsid w:val="00185DE8"/>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089"/>
    <w:rsid w:val="001A2163"/>
    <w:rsid w:val="001A225E"/>
    <w:rsid w:val="001A25FD"/>
    <w:rsid w:val="001A2693"/>
    <w:rsid w:val="001A2A3E"/>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0BA"/>
    <w:rsid w:val="001B2226"/>
    <w:rsid w:val="001B2CF4"/>
    <w:rsid w:val="001B3250"/>
    <w:rsid w:val="001B33A4"/>
    <w:rsid w:val="001B370C"/>
    <w:rsid w:val="001B3C7D"/>
    <w:rsid w:val="001B3F4C"/>
    <w:rsid w:val="001B4266"/>
    <w:rsid w:val="001B50F3"/>
    <w:rsid w:val="001B510E"/>
    <w:rsid w:val="001B53D6"/>
    <w:rsid w:val="001B59DE"/>
    <w:rsid w:val="001B615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E3F"/>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17E9F"/>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60C"/>
    <w:rsid w:val="00232DFB"/>
    <w:rsid w:val="00233169"/>
    <w:rsid w:val="0023335E"/>
    <w:rsid w:val="002338C0"/>
    <w:rsid w:val="002342E3"/>
    <w:rsid w:val="00234717"/>
    <w:rsid w:val="00234920"/>
    <w:rsid w:val="0023505D"/>
    <w:rsid w:val="0023571E"/>
    <w:rsid w:val="002358F1"/>
    <w:rsid w:val="002359C5"/>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2A9F"/>
    <w:rsid w:val="00253090"/>
    <w:rsid w:val="00253BBA"/>
    <w:rsid w:val="00253C3C"/>
    <w:rsid w:val="00254097"/>
    <w:rsid w:val="00254895"/>
    <w:rsid w:val="00254B13"/>
    <w:rsid w:val="00255225"/>
    <w:rsid w:val="0025607C"/>
    <w:rsid w:val="002576BB"/>
    <w:rsid w:val="00257DA9"/>
    <w:rsid w:val="002601F1"/>
    <w:rsid w:val="002602D9"/>
    <w:rsid w:val="002603C7"/>
    <w:rsid w:val="002609DE"/>
    <w:rsid w:val="00260A4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863"/>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371"/>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3C59"/>
    <w:rsid w:val="002C42B3"/>
    <w:rsid w:val="002C4AE8"/>
    <w:rsid w:val="002C4FEE"/>
    <w:rsid w:val="002C5021"/>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E70D8"/>
    <w:rsid w:val="002F05C1"/>
    <w:rsid w:val="002F0663"/>
    <w:rsid w:val="002F07F8"/>
    <w:rsid w:val="002F0FBA"/>
    <w:rsid w:val="002F12E7"/>
    <w:rsid w:val="002F148F"/>
    <w:rsid w:val="002F1998"/>
    <w:rsid w:val="002F1CD9"/>
    <w:rsid w:val="002F1D5C"/>
    <w:rsid w:val="002F396F"/>
    <w:rsid w:val="002F44C0"/>
    <w:rsid w:val="002F47FA"/>
    <w:rsid w:val="002F482C"/>
    <w:rsid w:val="002F4C0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5EAD"/>
    <w:rsid w:val="00306737"/>
    <w:rsid w:val="00306D9F"/>
    <w:rsid w:val="00306F87"/>
    <w:rsid w:val="003074D1"/>
    <w:rsid w:val="00307836"/>
    <w:rsid w:val="003101E1"/>
    <w:rsid w:val="00310753"/>
    <w:rsid w:val="003109BF"/>
    <w:rsid w:val="00310F4A"/>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373DD"/>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C09"/>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18C6"/>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69F"/>
    <w:rsid w:val="003C2837"/>
    <w:rsid w:val="003C2EEB"/>
    <w:rsid w:val="003C34BF"/>
    <w:rsid w:val="003C3DF6"/>
    <w:rsid w:val="003C3F49"/>
    <w:rsid w:val="003C3F8B"/>
    <w:rsid w:val="003C4591"/>
    <w:rsid w:val="003C4C02"/>
    <w:rsid w:val="003C4C53"/>
    <w:rsid w:val="003C50DB"/>
    <w:rsid w:val="003C52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5F33"/>
    <w:rsid w:val="003D6258"/>
    <w:rsid w:val="003D6501"/>
    <w:rsid w:val="003D6BCA"/>
    <w:rsid w:val="003D6DF2"/>
    <w:rsid w:val="003D74E8"/>
    <w:rsid w:val="003D7DD9"/>
    <w:rsid w:val="003E0360"/>
    <w:rsid w:val="003E0A08"/>
    <w:rsid w:val="003E0AF4"/>
    <w:rsid w:val="003E0FEA"/>
    <w:rsid w:val="003E1160"/>
    <w:rsid w:val="003E1371"/>
    <w:rsid w:val="003E1CF6"/>
    <w:rsid w:val="003E1D80"/>
    <w:rsid w:val="003E2280"/>
    <w:rsid w:val="003E23F7"/>
    <w:rsid w:val="003E2796"/>
    <w:rsid w:val="003E2C41"/>
    <w:rsid w:val="003E4314"/>
    <w:rsid w:val="003E436D"/>
    <w:rsid w:val="003E4AC7"/>
    <w:rsid w:val="003E4DB9"/>
    <w:rsid w:val="003E51C1"/>
    <w:rsid w:val="003E6626"/>
    <w:rsid w:val="003E664F"/>
    <w:rsid w:val="003E713F"/>
    <w:rsid w:val="003E7770"/>
    <w:rsid w:val="003E7F39"/>
    <w:rsid w:val="003F009E"/>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5A2"/>
    <w:rsid w:val="003F69F1"/>
    <w:rsid w:val="003F740A"/>
    <w:rsid w:val="003F7C85"/>
    <w:rsid w:val="003F7FE3"/>
    <w:rsid w:val="00400245"/>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83B"/>
    <w:rsid w:val="00421D7D"/>
    <w:rsid w:val="00424668"/>
    <w:rsid w:val="0042470D"/>
    <w:rsid w:val="00424B94"/>
    <w:rsid w:val="00424C4C"/>
    <w:rsid w:val="00424EB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A1C"/>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BB7"/>
    <w:rsid w:val="00452C1D"/>
    <w:rsid w:val="004532AB"/>
    <w:rsid w:val="00453368"/>
    <w:rsid w:val="00453770"/>
    <w:rsid w:val="004545ED"/>
    <w:rsid w:val="00454A65"/>
    <w:rsid w:val="00454F45"/>
    <w:rsid w:val="00455131"/>
    <w:rsid w:val="00455320"/>
    <w:rsid w:val="00455810"/>
    <w:rsid w:val="00455A08"/>
    <w:rsid w:val="00455AA9"/>
    <w:rsid w:val="00455D76"/>
    <w:rsid w:val="00456067"/>
    <w:rsid w:val="00456A2D"/>
    <w:rsid w:val="00457163"/>
    <w:rsid w:val="0045773D"/>
    <w:rsid w:val="004578D7"/>
    <w:rsid w:val="0045790B"/>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08B"/>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8F4"/>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2CD6"/>
    <w:rsid w:val="004D3108"/>
    <w:rsid w:val="004D3BE3"/>
    <w:rsid w:val="004D3BF6"/>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5BD1"/>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647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79"/>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5F49"/>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5D2B"/>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A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77C3E"/>
    <w:rsid w:val="00580347"/>
    <w:rsid w:val="005806D2"/>
    <w:rsid w:val="005822A3"/>
    <w:rsid w:val="00582BA2"/>
    <w:rsid w:val="00582CE9"/>
    <w:rsid w:val="00583195"/>
    <w:rsid w:val="0058377F"/>
    <w:rsid w:val="00583982"/>
    <w:rsid w:val="00583B84"/>
    <w:rsid w:val="00583CA7"/>
    <w:rsid w:val="005842CC"/>
    <w:rsid w:val="005849F0"/>
    <w:rsid w:val="00584DCA"/>
    <w:rsid w:val="0058525D"/>
    <w:rsid w:val="00585C84"/>
    <w:rsid w:val="0058726C"/>
    <w:rsid w:val="005872C9"/>
    <w:rsid w:val="005874AD"/>
    <w:rsid w:val="00587BAC"/>
    <w:rsid w:val="00590030"/>
    <w:rsid w:val="00590232"/>
    <w:rsid w:val="00593111"/>
    <w:rsid w:val="00593816"/>
    <w:rsid w:val="00593D67"/>
    <w:rsid w:val="00593F3E"/>
    <w:rsid w:val="00594FA6"/>
    <w:rsid w:val="005953E4"/>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5B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C"/>
    <w:rsid w:val="005C0258"/>
    <w:rsid w:val="005C0B37"/>
    <w:rsid w:val="005C17C2"/>
    <w:rsid w:val="005C1E12"/>
    <w:rsid w:val="005C2D6D"/>
    <w:rsid w:val="005C3F18"/>
    <w:rsid w:val="005C55A1"/>
    <w:rsid w:val="005C5BD5"/>
    <w:rsid w:val="005C6C2A"/>
    <w:rsid w:val="005C6D8F"/>
    <w:rsid w:val="005D08AD"/>
    <w:rsid w:val="005D0CD2"/>
    <w:rsid w:val="005D1328"/>
    <w:rsid w:val="005D1747"/>
    <w:rsid w:val="005D1EC0"/>
    <w:rsid w:val="005D24F3"/>
    <w:rsid w:val="005D2CDD"/>
    <w:rsid w:val="005D2E7C"/>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1CA2"/>
    <w:rsid w:val="005E21C8"/>
    <w:rsid w:val="005E25A4"/>
    <w:rsid w:val="005E2611"/>
    <w:rsid w:val="005E2700"/>
    <w:rsid w:val="005E29E3"/>
    <w:rsid w:val="005E2C4A"/>
    <w:rsid w:val="005E2FA5"/>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7"/>
    <w:rsid w:val="005F3FEB"/>
    <w:rsid w:val="005F4815"/>
    <w:rsid w:val="005F526D"/>
    <w:rsid w:val="005F5663"/>
    <w:rsid w:val="005F5849"/>
    <w:rsid w:val="005F5EF4"/>
    <w:rsid w:val="005F5F2C"/>
    <w:rsid w:val="005F60EC"/>
    <w:rsid w:val="005F613D"/>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956"/>
    <w:rsid w:val="00607C46"/>
    <w:rsid w:val="006102F3"/>
    <w:rsid w:val="0061093E"/>
    <w:rsid w:val="00610CDD"/>
    <w:rsid w:val="006119DC"/>
    <w:rsid w:val="00611D58"/>
    <w:rsid w:val="00612434"/>
    <w:rsid w:val="00612CE6"/>
    <w:rsid w:val="00612DA3"/>
    <w:rsid w:val="00612EDD"/>
    <w:rsid w:val="00612FBA"/>
    <w:rsid w:val="00613F9E"/>
    <w:rsid w:val="00614A7B"/>
    <w:rsid w:val="00614F3C"/>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4E4"/>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5FD2"/>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34D"/>
    <w:rsid w:val="006F64CF"/>
    <w:rsid w:val="006F6DAA"/>
    <w:rsid w:val="006F7115"/>
    <w:rsid w:val="00701093"/>
    <w:rsid w:val="00701577"/>
    <w:rsid w:val="0070177A"/>
    <w:rsid w:val="00701920"/>
    <w:rsid w:val="007022FB"/>
    <w:rsid w:val="0070256E"/>
    <w:rsid w:val="00702FDC"/>
    <w:rsid w:val="00703058"/>
    <w:rsid w:val="00703132"/>
    <w:rsid w:val="00703430"/>
    <w:rsid w:val="0070349D"/>
    <w:rsid w:val="00704310"/>
    <w:rsid w:val="007046CE"/>
    <w:rsid w:val="00704F8F"/>
    <w:rsid w:val="0070681D"/>
    <w:rsid w:val="00706BD5"/>
    <w:rsid w:val="00706E17"/>
    <w:rsid w:val="00706F4D"/>
    <w:rsid w:val="00706F5E"/>
    <w:rsid w:val="00707019"/>
    <w:rsid w:val="00707712"/>
    <w:rsid w:val="007078C0"/>
    <w:rsid w:val="007101B7"/>
    <w:rsid w:val="00710F05"/>
    <w:rsid w:val="0071157E"/>
    <w:rsid w:val="007117A7"/>
    <w:rsid w:val="007128D8"/>
    <w:rsid w:val="007128DA"/>
    <w:rsid w:val="00712D41"/>
    <w:rsid w:val="0071341C"/>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0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3A6F"/>
    <w:rsid w:val="00763C92"/>
    <w:rsid w:val="007647FB"/>
    <w:rsid w:val="00764CFF"/>
    <w:rsid w:val="00764FD6"/>
    <w:rsid w:val="00765189"/>
    <w:rsid w:val="007654C6"/>
    <w:rsid w:val="00766211"/>
    <w:rsid w:val="00767410"/>
    <w:rsid w:val="00767A98"/>
    <w:rsid w:val="00767D66"/>
    <w:rsid w:val="00767E88"/>
    <w:rsid w:val="00771236"/>
    <w:rsid w:val="00771A43"/>
    <w:rsid w:val="00771D7A"/>
    <w:rsid w:val="00771EC8"/>
    <w:rsid w:val="007720C2"/>
    <w:rsid w:val="00772CA9"/>
    <w:rsid w:val="007731F0"/>
    <w:rsid w:val="00773754"/>
    <w:rsid w:val="007740AD"/>
    <w:rsid w:val="00774AA5"/>
    <w:rsid w:val="0077554C"/>
    <w:rsid w:val="00775B59"/>
    <w:rsid w:val="00775FC3"/>
    <w:rsid w:val="00776384"/>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5F0"/>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DF3"/>
    <w:rsid w:val="00796EB0"/>
    <w:rsid w:val="007976F5"/>
    <w:rsid w:val="007A059A"/>
    <w:rsid w:val="007A0637"/>
    <w:rsid w:val="007A130B"/>
    <w:rsid w:val="007A15EC"/>
    <w:rsid w:val="007A1E23"/>
    <w:rsid w:val="007A2F2E"/>
    <w:rsid w:val="007A314D"/>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C4E"/>
    <w:rsid w:val="007C65CC"/>
    <w:rsid w:val="007C7A8A"/>
    <w:rsid w:val="007C7D60"/>
    <w:rsid w:val="007C7EB1"/>
    <w:rsid w:val="007D0225"/>
    <w:rsid w:val="007D0F6B"/>
    <w:rsid w:val="007D1221"/>
    <w:rsid w:val="007D1BAE"/>
    <w:rsid w:val="007D3C81"/>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759"/>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2BC5"/>
    <w:rsid w:val="00803144"/>
    <w:rsid w:val="008040CB"/>
    <w:rsid w:val="008043C9"/>
    <w:rsid w:val="00804D0F"/>
    <w:rsid w:val="00804F45"/>
    <w:rsid w:val="008055AB"/>
    <w:rsid w:val="0080573E"/>
    <w:rsid w:val="00805D63"/>
    <w:rsid w:val="00805E97"/>
    <w:rsid w:val="00806044"/>
    <w:rsid w:val="00806116"/>
    <w:rsid w:val="00806360"/>
    <w:rsid w:val="00806A30"/>
    <w:rsid w:val="00807390"/>
    <w:rsid w:val="00807B75"/>
    <w:rsid w:val="00810237"/>
    <w:rsid w:val="00810AF3"/>
    <w:rsid w:val="00811672"/>
    <w:rsid w:val="00812C23"/>
    <w:rsid w:val="00812C80"/>
    <w:rsid w:val="00813105"/>
    <w:rsid w:val="00813B16"/>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2B2"/>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2B6B"/>
    <w:rsid w:val="00843B31"/>
    <w:rsid w:val="008444D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365"/>
    <w:rsid w:val="008554B3"/>
    <w:rsid w:val="00855F05"/>
    <w:rsid w:val="00856392"/>
    <w:rsid w:val="008563C3"/>
    <w:rsid w:val="0085681A"/>
    <w:rsid w:val="00856832"/>
    <w:rsid w:val="00856CFA"/>
    <w:rsid w:val="008576A8"/>
    <w:rsid w:val="00857DE3"/>
    <w:rsid w:val="008601A5"/>
    <w:rsid w:val="00860F5E"/>
    <w:rsid w:val="00861205"/>
    <w:rsid w:val="00861B70"/>
    <w:rsid w:val="00861C17"/>
    <w:rsid w:val="00861F49"/>
    <w:rsid w:val="0086202D"/>
    <w:rsid w:val="00862A9E"/>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1F08"/>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886"/>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1EE"/>
    <w:rsid w:val="008E27C2"/>
    <w:rsid w:val="008E3081"/>
    <w:rsid w:val="008E31B9"/>
    <w:rsid w:val="008E3718"/>
    <w:rsid w:val="008E42F1"/>
    <w:rsid w:val="008E4764"/>
    <w:rsid w:val="008E479D"/>
    <w:rsid w:val="008E4A13"/>
    <w:rsid w:val="008E4A3C"/>
    <w:rsid w:val="008E4CB4"/>
    <w:rsid w:val="008E654F"/>
    <w:rsid w:val="008E656A"/>
    <w:rsid w:val="008E6D07"/>
    <w:rsid w:val="008E7939"/>
    <w:rsid w:val="008E79CC"/>
    <w:rsid w:val="008E7BE9"/>
    <w:rsid w:val="008E7C2A"/>
    <w:rsid w:val="008E7D27"/>
    <w:rsid w:val="008E7D87"/>
    <w:rsid w:val="008E7DB3"/>
    <w:rsid w:val="008E7E48"/>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22B"/>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4B1"/>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5FC"/>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193"/>
    <w:rsid w:val="009572B3"/>
    <w:rsid w:val="00957893"/>
    <w:rsid w:val="00960A92"/>
    <w:rsid w:val="00961502"/>
    <w:rsid w:val="009621A2"/>
    <w:rsid w:val="0096248C"/>
    <w:rsid w:val="00963009"/>
    <w:rsid w:val="00963067"/>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A19"/>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44F"/>
    <w:rsid w:val="00996516"/>
    <w:rsid w:val="0099696F"/>
    <w:rsid w:val="00996A31"/>
    <w:rsid w:val="0099736C"/>
    <w:rsid w:val="00997429"/>
    <w:rsid w:val="009978CF"/>
    <w:rsid w:val="00997B53"/>
    <w:rsid w:val="009A0886"/>
    <w:rsid w:val="009A0EC1"/>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848"/>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2F10"/>
    <w:rsid w:val="009C2F97"/>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DDD"/>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011"/>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BEB"/>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7B7"/>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31B"/>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1A"/>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72A"/>
    <w:rsid w:val="00A71BA0"/>
    <w:rsid w:val="00A721E0"/>
    <w:rsid w:val="00A728AD"/>
    <w:rsid w:val="00A738BB"/>
    <w:rsid w:val="00A73BF7"/>
    <w:rsid w:val="00A744AD"/>
    <w:rsid w:val="00A747AC"/>
    <w:rsid w:val="00A74B22"/>
    <w:rsid w:val="00A74B37"/>
    <w:rsid w:val="00A75114"/>
    <w:rsid w:val="00A75148"/>
    <w:rsid w:val="00A76F66"/>
    <w:rsid w:val="00A77900"/>
    <w:rsid w:val="00A779E2"/>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73BC"/>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ADA"/>
    <w:rsid w:val="00AC6CCC"/>
    <w:rsid w:val="00AC6F14"/>
    <w:rsid w:val="00AC7575"/>
    <w:rsid w:val="00AC77D3"/>
    <w:rsid w:val="00AC7C29"/>
    <w:rsid w:val="00AD010C"/>
    <w:rsid w:val="00AD0431"/>
    <w:rsid w:val="00AD0911"/>
    <w:rsid w:val="00AD0F22"/>
    <w:rsid w:val="00AD16FA"/>
    <w:rsid w:val="00AD1B88"/>
    <w:rsid w:val="00AD213E"/>
    <w:rsid w:val="00AD2428"/>
    <w:rsid w:val="00AD352D"/>
    <w:rsid w:val="00AD3648"/>
    <w:rsid w:val="00AD3951"/>
    <w:rsid w:val="00AD3B22"/>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43A7"/>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8FF"/>
    <w:rsid w:val="00B1096B"/>
    <w:rsid w:val="00B1123C"/>
    <w:rsid w:val="00B11341"/>
    <w:rsid w:val="00B123E4"/>
    <w:rsid w:val="00B12512"/>
    <w:rsid w:val="00B12BF6"/>
    <w:rsid w:val="00B1388F"/>
    <w:rsid w:val="00B13F40"/>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1B9"/>
    <w:rsid w:val="00B252D4"/>
    <w:rsid w:val="00B27D89"/>
    <w:rsid w:val="00B30554"/>
    <w:rsid w:val="00B3055F"/>
    <w:rsid w:val="00B3068F"/>
    <w:rsid w:val="00B30979"/>
    <w:rsid w:val="00B30AC8"/>
    <w:rsid w:val="00B30CEA"/>
    <w:rsid w:val="00B31908"/>
    <w:rsid w:val="00B31D3E"/>
    <w:rsid w:val="00B31D5E"/>
    <w:rsid w:val="00B3233B"/>
    <w:rsid w:val="00B3287D"/>
    <w:rsid w:val="00B328F4"/>
    <w:rsid w:val="00B33394"/>
    <w:rsid w:val="00B33EAC"/>
    <w:rsid w:val="00B34FE6"/>
    <w:rsid w:val="00B3551C"/>
    <w:rsid w:val="00B359A7"/>
    <w:rsid w:val="00B35FC1"/>
    <w:rsid w:val="00B365DC"/>
    <w:rsid w:val="00B368D9"/>
    <w:rsid w:val="00B3699E"/>
    <w:rsid w:val="00B37854"/>
    <w:rsid w:val="00B40021"/>
    <w:rsid w:val="00B400A2"/>
    <w:rsid w:val="00B4080D"/>
    <w:rsid w:val="00B40D1F"/>
    <w:rsid w:val="00B40DCB"/>
    <w:rsid w:val="00B41056"/>
    <w:rsid w:val="00B411DB"/>
    <w:rsid w:val="00B413C6"/>
    <w:rsid w:val="00B41C66"/>
    <w:rsid w:val="00B42273"/>
    <w:rsid w:val="00B424B6"/>
    <w:rsid w:val="00B430E4"/>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103A"/>
    <w:rsid w:val="00B5221E"/>
    <w:rsid w:val="00B522AC"/>
    <w:rsid w:val="00B526D1"/>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2ED8"/>
    <w:rsid w:val="00B73A00"/>
    <w:rsid w:val="00B741D0"/>
    <w:rsid w:val="00B7494D"/>
    <w:rsid w:val="00B74BA1"/>
    <w:rsid w:val="00B754B3"/>
    <w:rsid w:val="00B7560A"/>
    <w:rsid w:val="00B75AF1"/>
    <w:rsid w:val="00B75AF9"/>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2DC"/>
    <w:rsid w:val="00B87D1B"/>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7F4"/>
    <w:rsid w:val="00BA28D7"/>
    <w:rsid w:val="00BA31F7"/>
    <w:rsid w:val="00BA341F"/>
    <w:rsid w:val="00BA38A5"/>
    <w:rsid w:val="00BA3D88"/>
    <w:rsid w:val="00BA43CB"/>
    <w:rsid w:val="00BA4ACB"/>
    <w:rsid w:val="00BA4D96"/>
    <w:rsid w:val="00BA5539"/>
    <w:rsid w:val="00BA5C6D"/>
    <w:rsid w:val="00BA5D95"/>
    <w:rsid w:val="00BA6589"/>
    <w:rsid w:val="00BA69FA"/>
    <w:rsid w:val="00BA6A8B"/>
    <w:rsid w:val="00BA6AB3"/>
    <w:rsid w:val="00BA6EE1"/>
    <w:rsid w:val="00BA733E"/>
    <w:rsid w:val="00BA74D7"/>
    <w:rsid w:val="00BB0514"/>
    <w:rsid w:val="00BB0E3D"/>
    <w:rsid w:val="00BB0FC8"/>
    <w:rsid w:val="00BB174C"/>
    <w:rsid w:val="00BB1ED5"/>
    <w:rsid w:val="00BB2F46"/>
    <w:rsid w:val="00BB366B"/>
    <w:rsid w:val="00BB39DE"/>
    <w:rsid w:val="00BB3B0E"/>
    <w:rsid w:val="00BB410E"/>
    <w:rsid w:val="00BB45B4"/>
    <w:rsid w:val="00BB45DF"/>
    <w:rsid w:val="00BB4A57"/>
    <w:rsid w:val="00BB4C46"/>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28"/>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6EB"/>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8B2"/>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FC1"/>
    <w:rsid w:val="00C31457"/>
    <w:rsid w:val="00C31BFE"/>
    <w:rsid w:val="00C32030"/>
    <w:rsid w:val="00C32328"/>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5CE"/>
    <w:rsid w:val="00C42A0E"/>
    <w:rsid w:val="00C42D92"/>
    <w:rsid w:val="00C438F5"/>
    <w:rsid w:val="00C441D7"/>
    <w:rsid w:val="00C4463D"/>
    <w:rsid w:val="00C447D2"/>
    <w:rsid w:val="00C46340"/>
    <w:rsid w:val="00C46663"/>
    <w:rsid w:val="00C468E9"/>
    <w:rsid w:val="00C47599"/>
    <w:rsid w:val="00C47670"/>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4F"/>
    <w:rsid w:val="00C70F76"/>
    <w:rsid w:val="00C714A2"/>
    <w:rsid w:val="00C7179F"/>
    <w:rsid w:val="00C725E4"/>
    <w:rsid w:val="00C727CF"/>
    <w:rsid w:val="00C72D44"/>
    <w:rsid w:val="00C73A76"/>
    <w:rsid w:val="00C73CE2"/>
    <w:rsid w:val="00C75E83"/>
    <w:rsid w:val="00C76E32"/>
    <w:rsid w:val="00C76F5D"/>
    <w:rsid w:val="00C76FBB"/>
    <w:rsid w:val="00C7706C"/>
    <w:rsid w:val="00C77938"/>
    <w:rsid w:val="00C779D7"/>
    <w:rsid w:val="00C77AC5"/>
    <w:rsid w:val="00C77CAE"/>
    <w:rsid w:val="00C8005C"/>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21A"/>
    <w:rsid w:val="00CA237E"/>
    <w:rsid w:val="00CA2F4B"/>
    <w:rsid w:val="00CA4139"/>
    <w:rsid w:val="00CA42C1"/>
    <w:rsid w:val="00CA47CB"/>
    <w:rsid w:val="00CA512B"/>
    <w:rsid w:val="00CA5166"/>
    <w:rsid w:val="00CA54A5"/>
    <w:rsid w:val="00CA55D6"/>
    <w:rsid w:val="00CA621B"/>
    <w:rsid w:val="00CA64E1"/>
    <w:rsid w:val="00CA77FA"/>
    <w:rsid w:val="00CB1979"/>
    <w:rsid w:val="00CB1BFC"/>
    <w:rsid w:val="00CB1C73"/>
    <w:rsid w:val="00CB20ED"/>
    <w:rsid w:val="00CB21ED"/>
    <w:rsid w:val="00CB3C1E"/>
    <w:rsid w:val="00CB3E24"/>
    <w:rsid w:val="00CB4317"/>
    <w:rsid w:val="00CB46BF"/>
    <w:rsid w:val="00CB4D17"/>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D7F32"/>
    <w:rsid w:val="00CE07F5"/>
    <w:rsid w:val="00CE0A3E"/>
    <w:rsid w:val="00CE0DD7"/>
    <w:rsid w:val="00CE134E"/>
    <w:rsid w:val="00CE1414"/>
    <w:rsid w:val="00CE14DF"/>
    <w:rsid w:val="00CE1B88"/>
    <w:rsid w:val="00CE1F13"/>
    <w:rsid w:val="00CE2264"/>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48E0"/>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3F3"/>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9C"/>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55A"/>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B61"/>
    <w:rsid w:val="00DB7E29"/>
    <w:rsid w:val="00DB7F65"/>
    <w:rsid w:val="00DB7F9E"/>
    <w:rsid w:val="00DC0229"/>
    <w:rsid w:val="00DC09FD"/>
    <w:rsid w:val="00DC0DE3"/>
    <w:rsid w:val="00DC165B"/>
    <w:rsid w:val="00DC18B0"/>
    <w:rsid w:val="00DC1957"/>
    <w:rsid w:val="00DC1AF4"/>
    <w:rsid w:val="00DC2956"/>
    <w:rsid w:val="00DC30F6"/>
    <w:rsid w:val="00DC3291"/>
    <w:rsid w:val="00DC35BA"/>
    <w:rsid w:val="00DC3669"/>
    <w:rsid w:val="00DC3961"/>
    <w:rsid w:val="00DC3A1D"/>
    <w:rsid w:val="00DC3D76"/>
    <w:rsid w:val="00DC3E7B"/>
    <w:rsid w:val="00DC3F3B"/>
    <w:rsid w:val="00DC48CC"/>
    <w:rsid w:val="00DC4BE0"/>
    <w:rsid w:val="00DC5BC5"/>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52"/>
    <w:rsid w:val="00DD37E7"/>
    <w:rsid w:val="00DD39A8"/>
    <w:rsid w:val="00DD47C8"/>
    <w:rsid w:val="00DD4BA6"/>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9D2"/>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F4"/>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507"/>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9B"/>
    <w:rsid w:val="00E121DF"/>
    <w:rsid w:val="00E122C7"/>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7E"/>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2FF7"/>
    <w:rsid w:val="00E53CA2"/>
    <w:rsid w:val="00E53E12"/>
    <w:rsid w:val="00E54362"/>
    <w:rsid w:val="00E54BE2"/>
    <w:rsid w:val="00E55E1A"/>
    <w:rsid w:val="00E56BA8"/>
    <w:rsid w:val="00E57702"/>
    <w:rsid w:val="00E577C7"/>
    <w:rsid w:val="00E6008D"/>
    <w:rsid w:val="00E6084D"/>
    <w:rsid w:val="00E60B06"/>
    <w:rsid w:val="00E60C92"/>
    <w:rsid w:val="00E61D90"/>
    <w:rsid w:val="00E62839"/>
    <w:rsid w:val="00E6341D"/>
    <w:rsid w:val="00E6378C"/>
    <w:rsid w:val="00E63985"/>
    <w:rsid w:val="00E63E0C"/>
    <w:rsid w:val="00E64158"/>
    <w:rsid w:val="00E6448D"/>
    <w:rsid w:val="00E655C9"/>
    <w:rsid w:val="00E655D1"/>
    <w:rsid w:val="00E65C12"/>
    <w:rsid w:val="00E65C56"/>
    <w:rsid w:val="00E660CD"/>
    <w:rsid w:val="00E66292"/>
    <w:rsid w:val="00E668C5"/>
    <w:rsid w:val="00E66FB6"/>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8751B"/>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3D"/>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28E"/>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9D1"/>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D97"/>
    <w:rsid w:val="00EC3E8D"/>
    <w:rsid w:val="00EC42F8"/>
    <w:rsid w:val="00EC4989"/>
    <w:rsid w:val="00EC4A1B"/>
    <w:rsid w:val="00EC4EBE"/>
    <w:rsid w:val="00EC5275"/>
    <w:rsid w:val="00EC76CF"/>
    <w:rsid w:val="00EC77B6"/>
    <w:rsid w:val="00EC7B86"/>
    <w:rsid w:val="00ED03C9"/>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5E1"/>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AB4"/>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E3F"/>
    <w:rsid w:val="00F21F12"/>
    <w:rsid w:val="00F2293A"/>
    <w:rsid w:val="00F229DE"/>
    <w:rsid w:val="00F235F7"/>
    <w:rsid w:val="00F2421D"/>
    <w:rsid w:val="00F246DF"/>
    <w:rsid w:val="00F25241"/>
    <w:rsid w:val="00F2629E"/>
    <w:rsid w:val="00F3009D"/>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6F50"/>
    <w:rsid w:val="00F37882"/>
    <w:rsid w:val="00F40BD7"/>
    <w:rsid w:val="00F40E95"/>
    <w:rsid w:val="00F41BF7"/>
    <w:rsid w:val="00F41E67"/>
    <w:rsid w:val="00F429B7"/>
    <w:rsid w:val="00F42B10"/>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FC1"/>
    <w:rsid w:val="00F650C8"/>
    <w:rsid w:val="00F65227"/>
    <w:rsid w:val="00F65FF2"/>
    <w:rsid w:val="00F66710"/>
    <w:rsid w:val="00F6698E"/>
    <w:rsid w:val="00F67417"/>
    <w:rsid w:val="00F678A1"/>
    <w:rsid w:val="00F701DB"/>
    <w:rsid w:val="00F70BCF"/>
    <w:rsid w:val="00F71B90"/>
    <w:rsid w:val="00F7215F"/>
    <w:rsid w:val="00F72175"/>
    <w:rsid w:val="00F73A88"/>
    <w:rsid w:val="00F73B04"/>
    <w:rsid w:val="00F747F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8BB"/>
    <w:rsid w:val="00F929A5"/>
    <w:rsid w:val="00F929B7"/>
    <w:rsid w:val="00F9327D"/>
    <w:rsid w:val="00F933A1"/>
    <w:rsid w:val="00F9499D"/>
    <w:rsid w:val="00F94AFD"/>
    <w:rsid w:val="00F94D71"/>
    <w:rsid w:val="00F952BE"/>
    <w:rsid w:val="00F953B3"/>
    <w:rsid w:val="00F9566B"/>
    <w:rsid w:val="00F9576C"/>
    <w:rsid w:val="00F96714"/>
    <w:rsid w:val="00F97BA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90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5D5"/>
    <w:rsid w:val="00FC2982"/>
    <w:rsid w:val="00FC30FB"/>
    <w:rsid w:val="00FC31EA"/>
    <w:rsid w:val="00FC374D"/>
    <w:rsid w:val="00FC45DF"/>
    <w:rsid w:val="00FC46D9"/>
    <w:rsid w:val="00FC4F20"/>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950"/>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137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toproof">
    <w:name w:val="elementtoproof"/>
    <w:basedOn w:val="prastasis"/>
    <w:uiPriority w:val="99"/>
    <w:semiHidden/>
    <w:rsid w:val="001816AB"/>
    <w:pPr>
      <w:spacing w:after="0" w:line="240" w:lineRule="auto"/>
    </w:pPr>
    <w:rPr>
      <w:rFonts w:ascii="Aptos" w:eastAsiaTheme="minorHAnsi" w:hAnsi="Aptos" w:cs="Aptos"/>
      <w:sz w:val="24"/>
      <w:szCs w:val="24"/>
    </w:rPr>
  </w:style>
  <w:style w:type="table" w:customStyle="1" w:styleId="Lentelstinklelis11">
    <w:name w:val="Lentelės tinklelis11"/>
    <w:basedOn w:val="prastojilentel"/>
    <w:next w:val="Lentelstinklelis"/>
    <w:rsid w:val="00111AE2"/>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21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93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881526036">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81365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8892928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1973636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e-tar.lt/portal/lt/legalAct/ac5a5e30878f11ed8df094f359a60216"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ec.europa.eu/tools/ecertis/"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77926</Words>
  <Characters>44419</Characters>
  <Application>Microsoft Office Word</Application>
  <DocSecurity>0</DocSecurity>
  <Lines>370</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5</cp:revision>
  <dcterms:created xsi:type="dcterms:W3CDTF">2026-06-12T11:42:00Z</dcterms:created>
  <dcterms:modified xsi:type="dcterms:W3CDTF">2026-06-16T12:07:00Z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