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0D78" w14:textId="77777777" w:rsidR="00D20E92" w:rsidRDefault="00D20E92" w:rsidP="006B3E8F">
      <w:pPr>
        <w:jc w:val="center"/>
        <w:rPr>
          <w:rFonts w:ascii="Times New Roman" w:hAnsi="Times New Roman" w:cs="Times New Roman"/>
          <w:b/>
          <w:bCs/>
          <w:sz w:val="24"/>
          <w:szCs w:val="24"/>
        </w:rPr>
      </w:pPr>
    </w:p>
    <w:p w14:paraId="3011004A" w14:textId="1744F3A6" w:rsidR="006D3A0F" w:rsidRDefault="006D3A0F" w:rsidP="00C83700">
      <w:pPr>
        <w:jc w:val="right"/>
        <w:rPr>
          <w:rFonts w:ascii="Times New Roman" w:eastAsia="Calibri" w:hAnsi="Times New Roman" w:cs="Times New Roman"/>
          <w:lang w:eastAsia="lt-LT"/>
        </w:rPr>
      </w:pPr>
      <w:r w:rsidRPr="003A7C87">
        <w:rPr>
          <w:noProof/>
        </w:rPr>
        <w:drawing>
          <wp:inline distT="0" distB="0" distL="0" distR="0" wp14:anchorId="4B43D5D6" wp14:editId="046F44DE">
            <wp:extent cx="2424787" cy="1613140"/>
            <wp:effectExtent l="0" t="0" r="0" b="635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64002" cy="1639229"/>
                    </a:xfrm>
                    <a:prstGeom prst="rect">
                      <a:avLst/>
                    </a:prstGeom>
                    <a:noFill/>
                    <a:ln>
                      <a:noFill/>
                    </a:ln>
                  </pic:spPr>
                </pic:pic>
              </a:graphicData>
            </a:graphic>
          </wp:inline>
        </w:drawing>
      </w:r>
    </w:p>
    <w:p w14:paraId="4C451AF0" w14:textId="1A7C5D38" w:rsidR="00D20E92" w:rsidRDefault="00D20E92" w:rsidP="00C83700">
      <w:pPr>
        <w:jc w:val="right"/>
        <w:rPr>
          <w:rFonts w:ascii="Times New Roman" w:eastAsia="Calibri" w:hAnsi="Times New Roman" w:cs="Times New Roman"/>
          <w:lang w:eastAsia="lt-LT"/>
        </w:rPr>
      </w:pPr>
      <w:r w:rsidRPr="006D206A">
        <w:rPr>
          <w:rFonts w:ascii="Times New Roman" w:eastAsia="Calibri" w:hAnsi="Times New Roman" w:cs="Times New Roman"/>
          <w:lang w:eastAsia="lt-LT"/>
        </w:rPr>
        <w:t>Konkurso sąlygų priedas Nr.</w:t>
      </w:r>
      <w:r w:rsidR="00C83700">
        <w:rPr>
          <w:rFonts w:ascii="Times New Roman" w:eastAsia="Calibri" w:hAnsi="Times New Roman" w:cs="Times New Roman"/>
          <w:lang w:eastAsia="lt-LT"/>
        </w:rPr>
        <w:t>1</w:t>
      </w:r>
      <w:r w:rsidRPr="006D206A">
        <w:rPr>
          <w:rFonts w:ascii="Times New Roman" w:eastAsia="Calibri" w:hAnsi="Times New Roman" w:cs="Times New Roman"/>
          <w:lang w:eastAsia="lt-LT"/>
        </w:rPr>
        <w:t xml:space="preserve"> </w:t>
      </w:r>
    </w:p>
    <w:p w14:paraId="74CA395D" w14:textId="28AB3CB8" w:rsidR="006B3E8F" w:rsidRPr="00214513" w:rsidRDefault="006B3E8F" w:rsidP="006B3E8F">
      <w:pPr>
        <w:jc w:val="center"/>
        <w:rPr>
          <w:rFonts w:ascii="Times New Roman" w:hAnsi="Times New Roman" w:cs="Times New Roman"/>
          <w:b/>
          <w:bCs/>
          <w:sz w:val="24"/>
          <w:szCs w:val="24"/>
        </w:rPr>
      </w:pPr>
      <w:r w:rsidRPr="00214513">
        <w:rPr>
          <w:rFonts w:ascii="Times New Roman" w:hAnsi="Times New Roman" w:cs="Times New Roman"/>
          <w:b/>
          <w:bCs/>
          <w:sz w:val="24"/>
          <w:szCs w:val="24"/>
        </w:rPr>
        <w:t>TECHNINĖ SPECIFIKACIJA</w:t>
      </w:r>
    </w:p>
    <w:p w14:paraId="19A6ACCD" w14:textId="77777777" w:rsidR="00214513" w:rsidRPr="00F62AFE" w:rsidRDefault="00214513" w:rsidP="00214513">
      <w:pPr>
        <w:tabs>
          <w:tab w:val="left" w:pos="3150"/>
        </w:tabs>
        <w:spacing w:after="0" w:line="276" w:lineRule="auto"/>
        <w:jc w:val="center"/>
        <w:rPr>
          <w:rFonts w:ascii="Times New Roman" w:hAnsi="Times New Roman" w:cs="Times New Roman"/>
          <w:b/>
          <w:caps/>
          <w:sz w:val="24"/>
          <w:szCs w:val="24"/>
        </w:rPr>
      </w:pPr>
      <w:r w:rsidRPr="00F62AFE">
        <w:rPr>
          <w:rFonts w:ascii="Times New Roman" w:hAnsi="Times New Roman" w:cs="Times New Roman"/>
          <w:b/>
          <w:caps/>
          <w:sz w:val="24"/>
          <w:szCs w:val="24"/>
        </w:rPr>
        <w:t>Plonasluoksnės chromatografijos skeneris</w:t>
      </w:r>
    </w:p>
    <w:p w14:paraId="24F9AE76" w14:textId="77777777" w:rsidR="00214513" w:rsidRDefault="00214513" w:rsidP="006B3E8F">
      <w:pPr>
        <w:jc w:val="center"/>
        <w:rPr>
          <w:rFonts w:ascii="Times New Roman" w:hAnsi="Times New Roman" w:cs="Times New Roman"/>
          <w:sz w:val="24"/>
          <w:szCs w:val="24"/>
        </w:rPr>
      </w:pPr>
    </w:p>
    <w:tbl>
      <w:tblPr>
        <w:tblStyle w:val="TableGridLight"/>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0A0ACF" w:rsidRPr="00F37DF7" w14:paraId="0115345C" w14:textId="77777777" w:rsidTr="00677C81">
        <w:tc>
          <w:tcPr>
            <w:tcW w:w="10065" w:type="dxa"/>
            <w:tcBorders>
              <w:top w:val="nil"/>
              <w:left w:val="nil"/>
              <w:bottom w:val="nil"/>
              <w:right w:val="nil"/>
            </w:tcBorders>
          </w:tcPr>
          <w:p w14:paraId="14CF2662" w14:textId="77777777" w:rsidR="000A0ACF" w:rsidRPr="00F37DF7" w:rsidRDefault="000A0ACF" w:rsidP="00677C81">
            <w:pPr>
              <w:jc w:val="both"/>
              <w:rPr>
                <w:rFonts w:ascii="Times New Roman" w:eastAsia="Aptos" w:hAnsi="Times New Roman" w:cs="Times New Roman"/>
                <w:b/>
                <w:bCs/>
                <w:lang w:val="lt-LT" w:eastAsia="lt-LT"/>
              </w:rPr>
            </w:pPr>
            <w:r w:rsidRPr="00F37DF7">
              <w:rPr>
                <w:rFonts w:ascii="Times New Roman" w:eastAsia="Aptos" w:hAnsi="Times New Roman" w:cs="Times New Roman"/>
                <w:b/>
                <w:bCs/>
                <w:lang w:val="lt-LT" w:eastAsia="lt-LT"/>
              </w:rPr>
              <w:t>Bendrieji reikalavimai:</w:t>
            </w:r>
          </w:p>
          <w:p w14:paraId="6A002C6E" w14:textId="77777777" w:rsidR="000A0ACF" w:rsidRPr="00F37DF7" w:rsidRDefault="000A0ACF" w:rsidP="00677C81">
            <w:pPr>
              <w:jc w:val="both"/>
              <w:rPr>
                <w:rFonts w:ascii="Times New Roman" w:eastAsia="Aptos" w:hAnsi="Times New Roman" w:cs="Times New Roman"/>
                <w:b/>
                <w:bCs/>
                <w:lang w:val="lt-LT" w:eastAsia="lt-LT"/>
              </w:rPr>
            </w:pPr>
          </w:p>
          <w:p w14:paraId="23B565F5" w14:textId="77777777" w:rsidR="000A0ACF" w:rsidRPr="00F37DF7" w:rsidRDefault="000A0ACF" w:rsidP="00677C81">
            <w:pPr>
              <w:jc w:val="both"/>
              <w:rPr>
                <w:rFonts w:ascii="Times New Roman" w:eastAsia="Aptos" w:hAnsi="Times New Roman" w:cs="Times New Roman"/>
                <w:b/>
                <w:bCs/>
                <w:lang w:val="lt-LT" w:eastAsia="lt-LT"/>
              </w:rPr>
            </w:pPr>
            <w:r w:rsidRPr="00F37DF7">
              <w:rPr>
                <w:rFonts w:ascii="Times New Roman" w:eastAsia="Aptos" w:hAnsi="Times New Roman" w:cs="Times New Roman"/>
                <w:lang w:val="lt-LT"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F37DF7">
              <w:rPr>
                <w:rFonts w:ascii="Times New Roman" w:eastAsia="Aptos" w:hAnsi="Times New Roman" w:cs="Times New Roman"/>
                <w:lang w:val="lt-LT" w:eastAsia="lt-LT"/>
              </w:rPr>
              <w:t>pdf</w:t>
            </w:r>
            <w:proofErr w:type="spellEnd"/>
            <w:r w:rsidRPr="00F37DF7">
              <w:rPr>
                <w:rFonts w:ascii="Times New Roman" w:eastAsia="Aptos" w:hAnsi="Times New Roman" w:cs="Times New Roman"/>
                <w:lang w:val="lt-LT" w:eastAsia="lt-LT"/>
              </w:rPr>
              <w:t xml:space="preserve"> formatu). </w:t>
            </w:r>
            <w:r w:rsidRPr="00F37DF7">
              <w:rPr>
                <w:rFonts w:ascii="Times New Roman" w:eastAsia="Aptos" w:hAnsi="Times New Roman" w:cs="Times New Roman"/>
                <w:color w:val="EE0000"/>
                <w:lang w:val="lt-LT" w:eastAsia="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tc>
      </w:tr>
      <w:tr w:rsidR="000A0ACF" w:rsidRPr="00F37DF7" w14:paraId="0A67EBD3" w14:textId="77777777" w:rsidTr="00677C81">
        <w:tc>
          <w:tcPr>
            <w:tcW w:w="10065" w:type="dxa"/>
            <w:tcBorders>
              <w:top w:val="nil"/>
              <w:left w:val="nil"/>
              <w:bottom w:val="nil"/>
              <w:right w:val="nil"/>
            </w:tcBorders>
          </w:tcPr>
          <w:p w14:paraId="2586646C" w14:textId="77777777" w:rsidR="000A0ACF" w:rsidRPr="00F37DF7" w:rsidRDefault="000A0ACF" w:rsidP="00677C81">
            <w:pPr>
              <w:jc w:val="both"/>
              <w:rPr>
                <w:rFonts w:ascii="Times New Roman" w:eastAsia="Aptos" w:hAnsi="Times New Roman" w:cs="Times New Roman"/>
                <w:lang w:val="lt-LT" w:eastAsia="lt-LT"/>
              </w:rPr>
            </w:pPr>
            <w:r>
              <w:rPr>
                <w:rFonts w:ascii="Times New Roman" w:eastAsia="Aptos" w:hAnsi="Times New Roman" w:cs="Times New Roman"/>
                <w:lang w:val="lt-LT" w:eastAsia="lt-LT"/>
              </w:rPr>
              <w:t>*</w:t>
            </w:r>
            <w:r w:rsidRPr="00F37DF7">
              <w:rPr>
                <w:rFonts w:ascii="Times New Roman" w:eastAsia="Aptos" w:hAnsi="Times New Roman" w:cs="Times New Roman"/>
                <w:lang w:val="lt-LT" w:eastAsia="lt-LT"/>
              </w:rPr>
              <w:t>Netaikoma garantijai.</w:t>
            </w:r>
          </w:p>
          <w:p w14:paraId="2FC74327" w14:textId="77777777" w:rsidR="000A0ACF" w:rsidRPr="00F37DF7" w:rsidRDefault="000A0ACF" w:rsidP="00677C81">
            <w:pPr>
              <w:jc w:val="both"/>
              <w:rPr>
                <w:rFonts w:ascii="Times New Roman" w:eastAsia="Aptos" w:hAnsi="Times New Roman" w:cs="Times New Roman"/>
                <w:b/>
                <w:bCs/>
                <w:lang w:val="lt-LT" w:eastAsia="lt-LT"/>
              </w:rPr>
            </w:pPr>
          </w:p>
        </w:tc>
      </w:tr>
    </w:tbl>
    <w:p w14:paraId="7FDF7C18" w14:textId="1C75D93C" w:rsidR="002F4103" w:rsidRPr="008F6E54" w:rsidDel="006F6062" w:rsidRDefault="002F4103">
      <w:pPr>
        <w:rPr>
          <w:del w:id="0" w:author="Virginija Lapaitytė" w:date="2026-06-12T09:22:00Z" w16du:dateUtc="2026-06-12T06:22:00Z"/>
          <w:rFonts w:ascii="Times New Roman" w:hAnsi="Times New Roman" w:cs="Times New Roman"/>
          <w:b/>
          <w:bCs/>
          <w:sz w:val="24"/>
          <w:szCs w:val="24"/>
        </w:rPr>
      </w:pPr>
    </w:p>
    <w:tbl>
      <w:tblPr>
        <w:tblStyle w:val="TableGrid"/>
        <w:tblW w:w="9628" w:type="dxa"/>
        <w:tblLook w:val="04A0" w:firstRow="1" w:lastRow="0" w:firstColumn="1" w:lastColumn="0" w:noHBand="0" w:noVBand="1"/>
      </w:tblPr>
      <w:tblGrid>
        <w:gridCol w:w="659"/>
        <w:gridCol w:w="2394"/>
        <w:gridCol w:w="3564"/>
        <w:gridCol w:w="3011"/>
      </w:tblGrid>
      <w:tr w:rsidR="00AD6D8B" w:rsidRPr="008F6E54" w14:paraId="65445D3E" w14:textId="199A75FB" w:rsidTr="00AD6D8B">
        <w:tc>
          <w:tcPr>
            <w:tcW w:w="659" w:type="dxa"/>
          </w:tcPr>
          <w:p w14:paraId="26F8B2FE" w14:textId="6DA28335" w:rsidR="00AD6D8B" w:rsidRPr="008F6E54" w:rsidRDefault="00AD6D8B" w:rsidP="006B3E8F">
            <w:pPr>
              <w:rPr>
                <w:rFonts w:ascii="Times New Roman" w:hAnsi="Times New Roman" w:cs="Times New Roman"/>
                <w:sz w:val="24"/>
                <w:szCs w:val="24"/>
                <w:lang w:val="lt-LT"/>
              </w:rPr>
            </w:pPr>
            <w:proofErr w:type="spellStart"/>
            <w:r w:rsidRPr="008F6E54">
              <w:rPr>
                <w:rFonts w:ascii="Times New Roman" w:hAnsi="Times New Roman" w:cs="Times New Roman"/>
                <w:b/>
                <w:bCs/>
                <w:sz w:val="24"/>
                <w:szCs w:val="24"/>
                <w:lang w:val="lt-LT"/>
              </w:rPr>
              <w:t>Eil</w:t>
            </w:r>
            <w:proofErr w:type="spellEnd"/>
            <w:r w:rsidRPr="008F6E54">
              <w:rPr>
                <w:rFonts w:ascii="Times New Roman" w:hAnsi="Times New Roman" w:cs="Times New Roman"/>
                <w:b/>
                <w:bCs/>
                <w:sz w:val="24"/>
                <w:szCs w:val="24"/>
                <w:lang w:val="lt-LT"/>
              </w:rPr>
              <w:t xml:space="preserve"> . Nr.</w:t>
            </w:r>
          </w:p>
        </w:tc>
        <w:tc>
          <w:tcPr>
            <w:tcW w:w="2394" w:type="dxa"/>
          </w:tcPr>
          <w:p w14:paraId="38DDD2DD" w14:textId="0E90731B" w:rsidR="00AD6D8B" w:rsidRPr="008F6E54" w:rsidRDefault="00AD6D8B" w:rsidP="006B3E8F">
            <w:pPr>
              <w:rPr>
                <w:rFonts w:ascii="Times New Roman" w:hAnsi="Times New Roman" w:cs="Times New Roman"/>
                <w:sz w:val="24"/>
                <w:szCs w:val="24"/>
                <w:lang w:val="lt-LT"/>
              </w:rPr>
            </w:pPr>
            <w:r w:rsidRPr="008F6E54">
              <w:rPr>
                <w:rFonts w:ascii="Times New Roman" w:hAnsi="Times New Roman" w:cs="Times New Roman"/>
                <w:b/>
                <w:bCs/>
                <w:sz w:val="24"/>
                <w:szCs w:val="24"/>
                <w:lang w:val="lt-LT"/>
              </w:rPr>
              <w:t>Parametras</w:t>
            </w:r>
          </w:p>
        </w:tc>
        <w:tc>
          <w:tcPr>
            <w:tcW w:w="3564" w:type="dxa"/>
          </w:tcPr>
          <w:p w14:paraId="30EF3EAE" w14:textId="569C872F" w:rsidR="00AD6D8B" w:rsidRPr="008F6E54" w:rsidRDefault="00AD6D8B" w:rsidP="006B3E8F">
            <w:pPr>
              <w:rPr>
                <w:rFonts w:ascii="Times New Roman" w:hAnsi="Times New Roman" w:cs="Times New Roman"/>
                <w:sz w:val="24"/>
                <w:szCs w:val="24"/>
                <w:lang w:val="lt-LT"/>
              </w:rPr>
            </w:pPr>
            <w:r w:rsidRPr="008F6E54">
              <w:rPr>
                <w:rFonts w:ascii="Times New Roman" w:hAnsi="Times New Roman" w:cs="Times New Roman"/>
                <w:b/>
                <w:bCs/>
                <w:sz w:val="24"/>
                <w:szCs w:val="24"/>
                <w:lang w:val="lt-LT"/>
              </w:rPr>
              <w:t>Reikalavimai parametrui</w:t>
            </w:r>
          </w:p>
        </w:tc>
        <w:tc>
          <w:tcPr>
            <w:tcW w:w="3011" w:type="dxa"/>
          </w:tcPr>
          <w:p w14:paraId="1790F827" w14:textId="77777777" w:rsidR="002D7256" w:rsidRDefault="002D7256" w:rsidP="002D7256">
            <w:pPr>
              <w:jc w:val="center"/>
              <w:rPr>
                <w:rFonts w:ascii="Times New Roman" w:hAnsi="Times New Roman" w:cs="Times New Roman"/>
                <w:b/>
                <w:bCs/>
                <w:lang w:val="lt-LT"/>
              </w:rPr>
            </w:pPr>
            <w:r w:rsidRPr="005D4AF2">
              <w:rPr>
                <w:rFonts w:ascii="Times New Roman" w:hAnsi="Times New Roman" w:cs="Times New Roman"/>
                <w:b/>
                <w:bCs/>
                <w:lang w:val="lt-LT"/>
              </w:rPr>
              <w:t>Siūlomos parametrų reikšmės</w:t>
            </w:r>
          </w:p>
          <w:p w14:paraId="2F8CA1C6" w14:textId="77777777" w:rsidR="002D7256" w:rsidRDefault="002D7256" w:rsidP="002D7256">
            <w:pPr>
              <w:jc w:val="center"/>
              <w:rPr>
                <w:rFonts w:ascii="Times New Roman" w:hAnsi="Times New Roman" w:cs="Times New Roman"/>
                <w:b/>
                <w:bCs/>
                <w:lang w:val="lt-LT"/>
              </w:rPr>
            </w:pPr>
          </w:p>
          <w:p w14:paraId="4126FCDA" w14:textId="77777777" w:rsidR="002D7256" w:rsidRPr="004E42E7" w:rsidRDefault="002D7256" w:rsidP="002D7256">
            <w:pPr>
              <w:jc w:val="center"/>
              <w:rPr>
                <w:rFonts w:ascii="Times New Roman" w:hAnsi="Times New Roman" w:cs="Times New Roman"/>
                <w:b/>
                <w:bCs/>
                <w:lang w:eastAsia="lt-LT"/>
              </w:rPr>
            </w:pPr>
            <w:r w:rsidRPr="004E42E7">
              <w:rPr>
                <w:rFonts w:ascii="Times New Roman" w:hAnsi="Times New Roman" w:cs="Times New Roman"/>
                <w:b/>
                <w:bCs/>
                <w:lang w:val="sv-SE" w:eastAsia="lt-LT"/>
              </w:rPr>
              <w:t>Tiekėjas pildo kiekvien</w:t>
            </w:r>
            <w:r w:rsidRPr="004E42E7">
              <w:rPr>
                <w:rFonts w:ascii="Times New Roman" w:hAnsi="Times New Roman" w:cs="Times New Roman"/>
                <w:b/>
                <w:bCs/>
                <w:lang w:eastAsia="lt-LT"/>
              </w:rPr>
              <w:t xml:space="preserve">ą </w:t>
            </w:r>
            <w:proofErr w:type="spellStart"/>
            <w:r w:rsidRPr="004E42E7">
              <w:rPr>
                <w:rFonts w:ascii="Times New Roman" w:hAnsi="Times New Roman" w:cs="Times New Roman"/>
                <w:b/>
                <w:bCs/>
                <w:lang w:eastAsia="lt-LT"/>
              </w:rPr>
              <w:t>reikalavimą</w:t>
            </w:r>
            <w:proofErr w:type="spellEnd"/>
            <w:r w:rsidRPr="004E42E7">
              <w:rPr>
                <w:rFonts w:ascii="Times New Roman" w:hAnsi="Times New Roman" w:cs="Times New Roman"/>
                <w:b/>
                <w:bCs/>
                <w:lang w:eastAsia="lt-LT"/>
              </w:rPr>
              <w:t xml:space="preserve"> </w:t>
            </w:r>
            <w:proofErr w:type="spellStart"/>
            <w:r w:rsidRPr="004E42E7">
              <w:rPr>
                <w:rFonts w:ascii="Times New Roman" w:hAnsi="Times New Roman" w:cs="Times New Roman"/>
                <w:b/>
                <w:bCs/>
                <w:lang w:eastAsia="lt-LT"/>
              </w:rPr>
              <w:t>su</w:t>
            </w:r>
            <w:proofErr w:type="spellEnd"/>
            <w:r w:rsidRPr="004E42E7">
              <w:rPr>
                <w:rFonts w:ascii="Times New Roman" w:hAnsi="Times New Roman" w:cs="Times New Roman"/>
                <w:b/>
                <w:bCs/>
                <w:lang w:eastAsia="lt-LT"/>
              </w:rPr>
              <w:t xml:space="preserve"> </w:t>
            </w:r>
            <w:proofErr w:type="spellStart"/>
            <w:r w:rsidRPr="004E42E7">
              <w:rPr>
                <w:rFonts w:ascii="Times New Roman" w:hAnsi="Times New Roman" w:cs="Times New Roman"/>
                <w:b/>
                <w:bCs/>
                <w:lang w:eastAsia="lt-LT"/>
              </w:rPr>
              <w:t>atitinkama</w:t>
            </w:r>
            <w:proofErr w:type="spellEnd"/>
            <w:r w:rsidRPr="004E42E7">
              <w:rPr>
                <w:rFonts w:ascii="Times New Roman" w:hAnsi="Times New Roman" w:cs="Times New Roman"/>
                <w:b/>
                <w:bCs/>
                <w:lang w:eastAsia="lt-LT"/>
              </w:rPr>
              <w:t xml:space="preserve"> </w:t>
            </w:r>
            <w:proofErr w:type="spellStart"/>
            <w:r w:rsidRPr="004E42E7">
              <w:rPr>
                <w:rFonts w:ascii="Times New Roman" w:hAnsi="Times New Roman" w:cs="Times New Roman"/>
                <w:b/>
                <w:bCs/>
                <w:lang w:eastAsia="lt-LT"/>
              </w:rPr>
              <w:t>siūloma</w:t>
            </w:r>
            <w:proofErr w:type="spellEnd"/>
            <w:r w:rsidRPr="004E42E7">
              <w:rPr>
                <w:rFonts w:ascii="Times New Roman" w:hAnsi="Times New Roman" w:cs="Times New Roman"/>
                <w:b/>
                <w:bCs/>
                <w:lang w:eastAsia="lt-LT"/>
              </w:rPr>
              <w:t xml:space="preserve"> </w:t>
            </w:r>
            <w:proofErr w:type="spellStart"/>
            <w:r w:rsidRPr="004E42E7">
              <w:rPr>
                <w:rFonts w:ascii="Times New Roman" w:hAnsi="Times New Roman" w:cs="Times New Roman"/>
                <w:b/>
                <w:bCs/>
                <w:lang w:eastAsia="lt-LT"/>
              </w:rPr>
              <w:t>reikšme</w:t>
            </w:r>
            <w:proofErr w:type="spellEnd"/>
            <w:r w:rsidRPr="004E42E7">
              <w:rPr>
                <w:rFonts w:ascii="Times New Roman" w:hAnsi="Times New Roman" w:cs="Times New Roman"/>
                <w:b/>
                <w:bCs/>
                <w:lang w:eastAsia="lt-LT"/>
              </w:rPr>
              <w:t>.</w:t>
            </w:r>
          </w:p>
          <w:p w14:paraId="0FBEFB75" w14:textId="77777777" w:rsidR="002D7256" w:rsidRDefault="002D7256" w:rsidP="002D7256">
            <w:pPr>
              <w:jc w:val="center"/>
              <w:rPr>
                <w:rFonts w:ascii="Times New Roman" w:hAnsi="Times New Roman" w:cs="Times New Roman"/>
                <w:b/>
                <w:bCs/>
                <w:lang w:val="lt-LT"/>
              </w:rPr>
            </w:pPr>
          </w:p>
          <w:p w14:paraId="2CC17D30" w14:textId="77777777" w:rsidR="002D7256" w:rsidRPr="00DF2E10" w:rsidRDefault="002D7256" w:rsidP="002D7256">
            <w:pPr>
              <w:jc w:val="center"/>
              <w:rPr>
                <w:rFonts w:ascii="Times New Roman" w:hAnsi="Times New Roman" w:cs="Times New Roman"/>
                <w:b/>
                <w:bCs/>
                <w:color w:val="EE0000"/>
                <w:lang w:val="lt-LT"/>
              </w:rPr>
            </w:pPr>
            <w:r w:rsidRPr="00DF2E10">
              <w:rPr>
                <w:rFonts w:ascii="Times New Roman" w:hAnsi="Times New Roman" w:cs="Times New Roman"/>
                <w:b/>
                <w:bCs/>
                <w:color w:val="EE0000"/>
                <w:lang w:val="lt-LT"/>
              </w:rPr>
              <w:t xml:space="preserve">*Prie kiekvieno reikalavimo pateikiamas  techninę charakteristiką pagrindžiantis dokumentas </w:t>
            </w:r>
            <w:r w:rsidRPr="00B6171C">
              <w:rPr>
                <w:rFonts w:ascii="Times New Roman" w:hAnsi="Times New Roman" w:cs="Times New Roman"/>
                <w:b/>
                <w:bCs/>
                <w:color w:val="EE0000"/>
                <w:highlight w:val="yellow"/>
                <w:u w:val="single"/>
                <w:lang w:val="lt-LT"/>
              </w:rPr>
              <w:t>....................</w:t>
            </w:r>
            <w:r w:rsidRPr="00DF2E10">
              <w:rPr>
                <w:rFonts w:ascii="Times New Roman" w:hAnsi="Times New Roman" w:cs="Times New Roman"/>
                <w:b/>
                <w:bCs/>
                <w:color w:val="EE0000"/>
                <w:lang w:val="lt-LT"/>
              </w:rPr>
              <w:t xml:space="preserve"> (nurodyti pateikiamą dokumentą), kurio </w:t>
            </w:r>
            <w:r w:rsidRPr="00B6171C">
              <w:rPr>
                <w:rFonts w:ascii="Times New Roman" w:hAnsi="Times New Roman" w:cs="Times New Roman"/>
                <w:b/>
                <w:bCs/>
                <w:color w:val="EE0000"/>
                <w:highlight w:val="yellow"/>
                <w:u w:val="single"/>
                <w:lang w:val="lt-LT"/>
              </w:rPr>
              <w:t>.........</w:t>
            </w:r>
            <w:r w:rsidRPr="00DF2E10">
              <w:rPr>
                <w:rFonts w:ascii="Times New Roman" w:hAnsi="Times New Roman" w:cs="Times New Roman"/>
                <w:b/>
                <w:bCs/>
                <w:color w:val="EE0000"/>
                <w:lang w:val="lt-LT"/>
              </w:rPr>
              <w:t xml:space="preserve"> (nurodyti) puslapyje pateikta atžyma apie parametro reikšmę</w:t>
            </w:r>
          </w:p>
          <w:p w14:paraId="15EC716F" w14:textId="77777777" w:rsidR="002D7256" w:rsidRPr="005D4AF2" w:rsidRDefault="002D7256" w:rsidP="002D7256">
            <w:pPr>
              <w:rPr>
                <w:rFonts w:ascii="Times New Roman" w:hAnsi="Times New Roman" w:cs="Times New Roman"/>
                <w:b/>
                <w:bCs/>
                <w:lang w:val="lt-LT"/>
              </w:rPr>
            </w:pPr>
          </w:p>
          <w:p w14:paraId="55ACCFB6" w14:textId="2AC85E61" w:rsidR="00AD6D8B" w:rsidRPr="008F6E54" w:rsidRDefault="002D7256" w:rsidP="002D7256">
            <w:pPr>
              <w:rPr>
                <w:rFonts w:ascii="Times New Roman" w:hAnsi="Times New Roman" w:cs="Times New Roman"/>
                <w:b/>
                <w:bCs/>
                <w:sz w:val="24"/>
                <w:szCs w:val="24"/>
              </w:rPr>
            </w:pPr>
            <w:r w:rsidRPr="005D4AF2">
              <w:rPr>
                <w:rFonts w:ascii="Times New Roman" w:hAnsi="Times New Roman" w:cs="Times New Roman"/>
                <w:b/>
                <w:bCs/>
                <w:color w:val="EE0000"/>
                <w:lang w:val="lt-LT"/>
              </w:rPr>
              <w:t>(pildo tiekėjas)</w:t>
            </w:r>
          </w:p>
        </w:tc>
      </w:tr>
      <w:tr w:rsidR="00AD6D8B" w:rsidRPr="008F6E54" w14:paraId="15CFF645" w14:textId="6AE436A0" w:rsidTr="00AD6D8B">
        <w:tc>
          <w:tcPr>
            <w:tcW w:w="659" w:type="dxa"/>
          </w:tcPr>
          <w:p w14:paraId="090EE6DB" w14:textId="4DFAEEA4" w:rsidR="00AD6D8B" w:rsidRPr="00AD6D8B" w:rsidRDefault="00AD6D8B" w:rsidP="00CD08BE">
            <w:pPr>
              <w:jc w:val="center"/>
              <w:rPr>
                <w:rFonts w:ascii="Times New Roman" w:hAnsi="Times New Roman" w:cs="Times New Roman"/>
                <w:sz w:val="24"/>
                <w:szCs w:val="24"/>
                <w:lang w:val="lt-LT"/>
              </w:rPr>
            </w:pPr>
            <w:r w:rsidRPr="00AD6D8B">
              <w:rPr>
                <w:rFonts w:ascii="Times New Roman" w:hAnsi="Times New Roman" w:cs="Times New Roman"/>
                <w:sz w:val="24"/>
                <w:szCs w:val="24"/>
                <w:lang w:val="lt-LT"/>
              </w:rPr>
              <w:t>1</w:t>
            </w:r>
          </w:p>
        </w:tc>
        <w:tc>
          <w:tcPr>
            <w:tcW w:w="2394" w:type="dxa"/>
          </w:tcPr>
          <w:p w14:paraId="7A5D77D9" w14:textId="2EA1D7E1" w:rsidR="00AD6D8B" w:rsidRPr="00AD6D8B" w:rsidRDefault="00AD6D8B" w:rsidP="00CD08BE">
            <w:pPr>
              <w:jc w:val="center"/>
              <w:rPr>
                <w:rFonts w:ascii="Times New Roman" w:hAnsi="Times New Roman" w:cs="Times New Roman"/>
                <w:sz w:val="24"/>
                <w:szCs w:val="24"/>
                <w:lang w:val="lt-LT"/>
              </w:rPr>
            </w:pPr>
            <w:r w:rsidRPr="00AD6D8B">
              <w:rPr>
                <w:rFonts w:ascii="Times New Roman" w:hAnsi="Times New Roman" w:cs="Times New Roman"/>
                <w:sz w:val="24"/>
                <w:szCs w:val="24"/>
                <w:lang w:val="lt-LT"/>
              </w:rPr>
              <w:t>2</w:t>
            </w:r>
          </w:p>
        </w:tc>
        <w:tc>
          <w:tcPr>
            <w:tcW w:w="3564" w:type="dxa"/>
          </w:tcPr>
          <w:p w14:paraId="6ECBA6EE" w14:textId="11E3A576" w:rsidR="00AD6D8B" w:rsidRPr="00AD6D8B" w:rsidRDefault="00AD6D8B" w:rsidP="00CD08BE">
            <w:pPr>
              <w:jc w:val="center"/>
              <w:rPr>
                <w:rFonts w:ascii="Times New Roman" w:hAnsi="Times New Roman" w:cs="Times New Roman"/>
                <w:sz w:val="24"/>
                <w:szCs w:val="24"/>
                <w:lang w:val="lt-LT"/>
              </w:rPr>
            </w:pPr>
            <w:r w:rsidRPr="00AD6D8B">
              <w:rPr>
                <w:rFonts w:ascii="Times New Roman" w:hAnsi="Times New Roman" w:cs="Times New Roman"/>
                <w:sz w:val="24"/>
                <w:szCs w:val="24"/>
                <w:lang w:val="lt-LT"/>
              </w:rPr>
              <w:t>3</w:t>
            </w:r>
          </w:p>
        </w:tc>
        <w:tc>
          <w:tcPr>
            <w:tcW w:w="3011" w:type="dxa"/>
          </w:tcPr>
          <w:p w14:paraId="50109913" w14:textId="75024EBD" w:rsidR="00AD6D8B" w:rsidRPr="00AD6D8B" w:rsidRDefault="00AD6D8B" w:rsidP="00CD08BE">
            <w:pPr>
              <w:jc w:val="center"/>
              <w:rPr>
                <w:rFonts w:ascii="Times New Roman" w:hAnsi="Times New Roman" w:cs="Times New Roman"/>
                <w:sz w:val="24"/>
                <w:szCs w:val="24"/>
              </w:rPr>
            </w:pPr>
            <w:r w:rsidRPr="00AD6D8B">
              <w:rPr>
                <w:rFonts w:ascii="Times New Roman" w:hAnsi="Times New Roman" w:cs="Times New Roman"/>
                <w:sz w:val="24"/>
                <w:szCs w:val="24"/>
              </w:rPr>
              <w:t>4</w:t>
            </w:r>
          </w:p>
        </w:tc>
      </w:tr>
      <w:tr w:rsidR="00AD6D8B" w:rsidRPr="008F6E54" w14:paraId="629E89B8" w14:textId="69FF6128" w:rsidTr="00AD6D8B">
        <w:tc>
          <w:tcPr>
            <w:tcW w:w="659" w:type="dxa"/>
          </w:tcPr>
          <w:p w14:paraId="730F8F5A"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2D1B9974" w14:textId="1BBB1489"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Sistemos paskirtis</w:t>
            </w:r>
          </w:p>
        </w:tc>
        <w:tc>
          <w:tcPr>
            <w:tcW w:w="3564" w:type="dxa"/>
          </w:tcPr>
          <w:p w14:paraId="16DACAB0" w14:textId="77777777" w:rsidR="00AD6D8B" w:rsidRPr="008F6E54" w:rsidRDefault="00AD6D8B" w:rsidP="00F4295C">
            <w:pPr>
              <w:rPr>
                <w:rFonts w:ascii="Times New Roman" w:hAnsi="Times New Roman" w:cs="Times New Roman"/>
                <w:sz w:val="24"/>
                <w:szCs w:val="24"/>
                <w:lang w:val="lt-LT"/>
              </w:rPr>
            </w:pPr>
            <w:proofErr w:type="spellStart"/>
            <w:r w:rsidRPr="008F6E54">
              <w:rPr>
                <w:rFonts w:ascii="Times New Roman" w:hAnsi="Times New Roman" w:cs="Times New Roman"/>
                <w:sz w:val="24"/>
                <w:szCs w:val="24"/>
                <w:lang w:val="lt-LT"/>
              </w:rPr>
              <w:t>Denzitometrinių</w:t>
            </w:r>
            <w:proofErr w:type="spellEnd"/>
            <w:r w:rsidRPr="008F6E54">
              <w:rPr>
                <w:rFonts w:ascii="Times New Roman" w:hAnsi="Times New Roman" w:cs="Times New Roman"/>
                <w:sz w:val="24"/>
                <w:szCs w:val="24"/>
                <w:lang w:val="lt-LT"/>
              </w:rPr>
              <w:t xml:space="preserve"> matavimų sistema HPTLC (aukštos skiriamosios gebos plonasluoksnės chromatografijos) </w:t>
            </w:r>
            <w:proofErr w:type="spellStart"/>
            <w:r w:rsidRPr="008F6E54">
              <w:rPr>
                <w:rFonts w:ascii="Times New Roman" w:hAnsi="Times New Roman" w:cs="Times New Roman"/>
                <w:sz w:val="24"/>
                <w:szCs w:val="24"/>
                <w:lang w:val="lt-LT"/>
              </w:rPr>
              <w:t>chromatogramoms</w:t>
            </w:r>
            <w:proofErr w:type="spellEnd"/>
            <w:r w:rsidRPr="008F6E54">
              <w:rPr>
                <w:rFonts w:ascii="Times New Roman" w:hAnsi="Times New Roman" w:cs="Times New Roman"/>
                <w:sz w:val="24"/>
                <w:szCs w:val="24"/>
                <w:lang w:val="lt-LT"/>
              </w:rPr>
              <w:t xml:space="preserve"> analizuoti</w:t>
            </w:r>
          </w:p>
        </w:tc>
        <w:tc>
          <w:tcPr>
            <w:tcW w:w="3011" w:type="dxa"/>
          </w:tcPr>
          <w:p w14:paraId="053F312C" w14:textId="77777777" w:rsidR="00AD6D8B" w:rsidRPr="008F6E54" w:rsidRDefault="00AD6D8B" w:rsidP="00F4295C">
            <w:pPr>
              <w:rPr>
                <w:rFonts w:ascii="Times New Roman" w:hAnsi="Times New Roman" w:cs="Times New Roman"/>
                <w:sz w:val="24"/>
                <w:szCs w:val="24"/>
              </w:rPr>
            </w:pPr>
          </w:p>
        </w:tc>
      </w:tr>
      <w:tr w:rsidR="00AD6D8B" w:rsidRPr="008F6E54" w14:paraId="4B273D9F" w14:textId="120019AF" w:rsidTr="00AD6D8B">
        <w:tc>
          <w:tcPr>
            <w:tcW w:w="659" w:type="dxa"/>
          </w:tcPr>
          <w:p w14:paraId="6614E6E7"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77163221" w14:textId="36FB69C1"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Matavimo režimai</w:t>
            </w:r>
          </w:p>
        </w:tc>
        <w:tc>
          <w:tcPr>
            <w:tcW w:w="3564" w:type="dxa"/>
          </w:tcPr>
          <w:p w14:paraId="298E1779" w14:textId="77777777"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Absorbcija, fluorescencija, spektro skenavimas</w:t>
            </w:r>
          </w:p>
        </w:tc>
        <w:tc>
          <w:tcPr>
            <w:tcW w:w="3011" w:type="dxa"/>
          </w:tcPr>
          <w:p w14:paraId="28E61828" w14:textId="77777777" w:rsidR="00AD6D8B" w:rsidRPr="008F6E54" w:rsidRDefault="00AD6D8B" w:rsidP="00F4295C">
            <w:pPr>
              <w:rPr>
                <w:rFonts w:ascii="Times New Roman" w:hAnsi="Times New Roman" w:cs="Times New Roman"/>
                <w:sz w:val="24"/>
                <w:szCs w:val="24"/>
              </w:rPr>
            </w:pPr>
          </w:p>
        </w:tc>
      </w:tr>
      <w:tr w:rsidR="00AD6D8B" w:rsidRPr="008F6E54" w14:paraId="4FBC0974" w14:textId="6DECD9AB" w:rsidTr="00AD6D8B">
        <w:tc>
          <w:tcPr>
            <w:tcW w:w="659" w:type="dxa"/>
          </w:tcPr>
          <w:p w14:paraId="3AE8D45B"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3B73CD3C" w14:textId="4AEB2B4C"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Plokštelių suderinamumas</w:t>
            </w:r>
          </w:p>
        </w:tc>
        <w:tc>
          <w:tcPr>
            <w:tcW w:w="3564" w:type="dxa"/>
          </w:tcPr>
          <w:p w14:paraId="649553C8" w14:textId="3A7348DB" w:rsidR="00AD6D8B" w:rsidRPr="008F6E54" w:rsidRDefault="00CC4C53" w:rsidP="00F4295C">
            <w:pPr>
              <w:rPr>
                <w:rFonts w:ascii="Times New Roman" w:hAnsi="Times New Roman" w:cs="Times New Roman"/>
                <w:sz w:val="24"/>
                <w:szCs w:val="24"/>
                <w:lang w:val="lt-LT"/>
              </w:rPr>
            </w:pPr>
            <w:r w:rsidRPr="00CC4C53">
              <w:rPr>
                <w:rFonts w:ascii="Times New Roman" w:hAnsi="Times New Roman" w:cs="Times New Roman"/>
                <w:sz w:val="24"/>
                <w:szCs w:val="24"/>
                <w:lang w:val="lt-LT"/>
              </w:rPr>
              <w:t>Sistema turi būti suderinama su HPTLC plokštelėmis, kurių matmenys yra ne mažesni kaip 20 × 20 cm (leistinas nuokrypis ± 5 %)</w:t>
            </w:r>
          </w:p>
        </w:tc>
        <w:tc>
          <w:tcPr>
            <w:tcW w:w="3011" w:type="dxa"/>
          </w:tcPr>
          <w:p w14:paraId="3267642A" w14:textId="77777777" w:rsidR="00AD6D8B" w:rsidRPr="008F6E54" w:rsidRDefault="00AD6D8B" w:rsidP="00F4295C">
            <w:pPr>
              <w:rPr>
                <w:rFonts w:ascii="Times New Roman" w:hAnsi="Times New Roman" w:cs="Times New Roman"/>
                <w:sz w:val="24"/>
                <w:szCs w:val="24"/>
              </w:rPr>
            </w:pPr>
          </w:p>
        </w:tc>
      </w:tr>
      <w:tr w:rsidR="00AD6D8B" w:rsidRPr="008F6E54" w14:paraId="15F00E6C" w14:textId="268D7392" w:rsidTr="00AD6D8B">
        <w:tc>
          <w:tcPr>
            <w:tcW w:w="659" w:type="dxa"/>
          </w:tcPr>
          <w:p w14:paraId="3482DDFA"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7BC39342" w14:textId="1127876B"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Bangos ilgių diapazonas</w:t>
            </w:r>
          </w:p>
        </w:tc>
        <w:tc>
          <w:tcPr>
            <w:tcW w:w="3564" w:type="dxa"/>
          </w:tcPr>
          <w:p w14:paraId="18F54F4D" w14:textId="6D297144"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Ne siaures</w:t>
            </w:r>
            <w:r w:rsidR="005E1D39">
              <w:rPr>
                <w:rFonts w:ascii="Times New Roman" w:hAnsi="Times New Roman" w:cs="Times New Roman"/>
                <w:sz w:val="24"/>
                <w:szCs w:val="24"/>
                <w:lang w:val="lt-LT"/>
              </w:rPr>
              <w:t xml:space="preserve">nėse ribose kaip </w:t>
            </w:r>
            <w:r w:rsidRPr="008F6E54">
              <w:rPr>
                <w:rFonts w:ascii="Times New Roman" w:hAnsi="Times New Roman" w:cs="Times New Roman"/>
                <w:sz w:val="24"/>
                <w:szCs w:val="24"/>
                <w:lang w:val="lt-LT"/>
              </w:rPr>
              <w:t xml:space="preserve"> </w:t>
            </w:r>
            <w:r w:rsidR="005E1D39">
              <w:rPr>
                <w:rFonts w:ascii="Times New Roman" w:hAnsi="Times New Roman" w:cs="Times New Roman"/>
                <w:sz w:val="24"/>
                <w:szCs w:val="24"/>
                <w:lang w:val="lt-LT"/>
              </w:rPr>
              <w:t>nuo</w:t>
            </w:r>
            <w:r w:rsidR="005E1D39" w:rsidRPr="008F6E54">
              <w:rPr>
                <w:rFonts w:ascii="Times New Roman" w:hAnsi="Times New Roman" w:cs="Times New Roman"/>
                <w:sz w:val="24"/>
                <w:szCs w:val="24"/>
                <w:lang w:val="lt-LT"/>
              </w:rPr>
              <w:t xml:space="preserve"> </w:t>
            </w:r>
            <w:r w:rsidRPr="008F6E54">
              <w:rPr>
                <w:rFonts w:ascii="Times New Roman" w:hAnsi="Times New Roman" w:cs="Times New Roman"/>
                <w:sz w:val="24"/>
                <w:szCs w:val="24"/>
                <w:lang w:val="lt-LT"/>
              </w:rPr>
              <w:t>1</w:t>
            </w:r>
            <w:r>
              <w:rPr>
                <w:rFonts w:ascii="Times New Roman" w:hAnsi="Times New Roman" w:cs="Times New Roman"/>
                <w:sz w:val="24"/>
                <w:szCs w:val="24"/>
                <w:lang w:val="lt-LT"/>
              </w:rPr>
              <w:t>90</w:t>
            </w:r>
            <w:r w:rsidRPr="008F6E54">
              <w:rPr>
                <w:rFonts w:ascii="Times New Roman" w:hAnsi="Times New Roman" w:cs="Times New Roman"/>
                <w:sz w:val="24"/>
                <w:szCs w:val="24"/>
                <w:lang w:val="lt-LT"/>
              </w:rPr>
              <w:t>-</w:t>
            </w:r>
            <w:r>
              <w:rPr>
                <w:rFonts w:ascii="Times New Roman" w:hAnsi="Times New Roman" w:cs="Times New Roman"/>
                <w:sz w:val="24"/>
                <w:szCs w:val="24"/>
                <w:lang w:val="lt-LT"/>
              </w:rPr>
              <w:t>8</w:t>
            </w:r>
            <w:r w:rsidRPr="008F6E54">
              <w:rPr>
                <w:rFonts w:ascii="Times New Roman" w:hAnsi="Times New Roman" w:cs="Times New Roman"/>
                <w:sz w:val="24"/>
                <w:szCs w:val="24"/>
                <w:lang w:val="lt-LT"/>
              </w:rPr>
              <w:t>00nm</w:t>
            </w:r>
          </w:p>
        </w:tc>
        <w:tc>
          <w:tcPr>
            <w:tcW w:w="3011" w:type="dxa"/>
          </w:tcPr>
          <w:p w14:paraId="1B97755E" w14:textId="77777777" w:rsidR="00AD6D8B" w:rsidRPr="008F6E54" w:rsidRDefault="00AD6D8B" w:rsidP="00F4295C">
            <w:pPr>
              <w:rPr>
                <w:rFonts w:ascii="Times New Roman" w:hAnsi="Times New Roman" w:cs="Times New Roman"/>
                <w:sz w:val="24"/>
                <w:szCs w:val="24"/>
              </w:rPr>
            </w:pPr>
          </w:p>
        </w:tc>
      </w:tr>
      <w:tr w:rsidR="00AD6D8B" w:rsidRPr="008F6E54" w14:paraId="71BD16F3" w14:textId="2F453B22" w:rsidTr="00AD6D8B">
        <w:tc>
          <w:tcPr>
            <w:tcW w:w="659" w:type="dxa"/>
          </w:tcPr>
          <w:p w14:paraId="2D27B1BC"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356609B8" w14:textId="1B8A8BF3"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Bangos nustatymo tikslumas</w:t>
            </w:r>
          </w:p>
        </w:tc>
        <w:tc>
          <w:tcPr>
            <w:tcW w:w="3564" w:type="dxa"/>
          </w:tcPr>
          <w:p w14:paraId="268FB26F" w14:textId="32B08871" w:rsidR="00AD6D8B" w:rsidRPr="008F6E54" w:rsidRDefault="00AD6D8B" w:rsidP="00F4295C">
            <w:pPr>
              <w:rPr>
                <w:rFonts w:ascii="Times New Roman" w:hAnsi="Times New Roman" w:cs="Times New Roman"/>
                <w:sz w:val="24"/>
                <w:szCs w:val="24"/>
                <w:lang w:val="lt-LT"/>
              </w:rPr>
            </w:pPr>
            <w:r w:rsidRPr="0094234B">
              <w:rPr>
                <w:rFonts w:ascii="Times New Roman" w:hAnsi="Times New Roman" w:cs="Times New Roman"/>
                <w:sz w:val="24"/>
                <w:szCs w:val="24"/>
                <w:lang w:val="lt-LT"/>
              </w:rPr>
              <w:t xml:space="preserve">Ne prastesnis nei ±1 </w:t>
            </w:r>
            <w:proofErr w:type="spellStart"/>
            <w:r w:rsidRPr="0094234B">
              <w:rPr>
                <w:rFonts w:ascii="Times New Roman" w:hAnsi="Times New Roman" w:cs="Times New Roman"/>
                <w:sz w:val="24"/>
                <w:szCs w:val="24"/>
                <w:lang w:val="lt-LT"/>
              </w:rPr>
              <w:t>nm</w:t>
            </w:r>
            <w:proofErr w:type="spellEnd"/>
          </w:p>
        </w:tc>
        <w:tc>
          <w:tcPr>
            <w:tcW w:w="3011" w:type="dxa"/>
          </w:tcPr>
          <w:p w14:paraId="0DFA5FC5" w14:textId="77777777" w:rsidR="00AD6D8B" w:rsidRPr="0094234B" w:rsidRDefault="00AD6D8B" w:rsidP="00F4295C">
            <w:pPr>
              <w:rPr>
                <w:rFonts w:ascii="Times New Roman" w:hAnsi="Times New Roman" w:cs="Times New Roman"/>
                <w:sz w:val="24"/>
                <w:szCs w:val="24"/>
              </w:rPr>
            </w:pPr>
          </w:p>
        </w:tc>
      </w:tr>
      <w:tr w:rsidR="00AD6D8B" w:rsidRPr="008F6E54" w14:paraId="23CD1135" w14:textId="60B875B4" w:rsidTr="00AD6D8B">
        <w:tc>
          <w:tcPr>
            <w:tcW w:w="659" w:type="dxa"/>
          </w:tcPr>
          <w:p w14:paraId="5EABEECB"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7E26652E" w14:textId="66DA4592"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Bangos ilgio atkuriamumas</w:t>
            </w:r>
          </w:p>
        </w:tc>
        <w:tc>
          <w:tcPr>
            <w:tcW w:w="3564" w:type="dxa"/>
          </w:tcPr>
          <w:p w14:paraId="22048E1F" w14:textId="53EC7D08" w:rsidR="00AD6D8B" w:rsidRPr="008F6E54" w:rsidRDefault="00AD6D8B" w:rsidP="00F4295C">
            <w:pPr>
              <w:rPr>
                <w:rFonts w:ascii="Times New Roman" w:hAnsi="Times New Roman" w:cs="Times New Roman"/>
                <w:sz w:val="24"/>
                <w:szCs w:val="24"/>
                <w:lang w:val="lt-LT"/>
              </w:rPr>
            </w:pPr>
            <w:r w:rsidRPr="0094234B">
              <w:rPr>
                <w:rFonts w:ascii="Times New Roman" w:hAnsi="Times New Roman" w:cs="Times New Roman"/>
                <w:sz w:val="24"/>
                <w:szCs w:val="24"/>
                <w:lang w:val="lt-LT"/>
              </w:rPr>
              <w:t xml:space="preserve">Ne prastesnis nei ±0,2 </w:t>
            </w:r>
            <w:proofErr w:type="spellStart"/>
            <w:r w:rsidRPr="0094234B">
              <w:rPr>
                <w:rFonts w:ascii="Times New Roman" w:hAnsi="Times New Roman" w:cs="Times New Roman"/>
                <w:sz w:val="24"/>
                <w:szCs w:val="24"/>
                <w:lang w:val="lt-LT"/>
              </w:rPr>
              <w:t>nm</w:t>
            </w:r>
            <w:proofErr w:type="spellEnd"/>
          </w:p>
        </w:tc>
        <w:tc>
          <w:tcPr>
            <w:tcW w:w="3011" w:type="dxa"/>
          </w:tcPr>
          <w:p w14:paraId="1F8862C5" w14:textId="77777777" w:rsidR="00AD6D8B" w:rsidRPr="0094234B" w:rsidRDefault="00AD6D8B" w:rsidP="00F4295C">
            <w:pPr>
              <w:rPr>
                <w:rFonts w:ascii="Times New Roman" w:hAnsi="Times New Roman" w:cs="Times New Roman"/>
                <w:sz w:val="24"/>
                <w:szCs w:val="24"/>
              </w:rPr>
            </w:pPr>
          </w:p>
        </w:tc>
      </w:tr>
      <w:tr w:rsidR="00AD6D8B" w:rsidRPr="008F6E54" w14:paraId="3298AA91" w14:textId="261AC017" w:rsidTr="00AD6D8B">
        <w:tc>
          <w:tcPr>
            <w:tcW w:w="659" w:type="dxa"/>
          </w:tcPr>
          <w:p w14:paraId="3E487E95"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0D19DED8" w14:textId="04F4CC26"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Skenavimo plyšio ilgio nustatymas</w:t>
            </w:r>
          </w:p>
        </w:tc>
        <w:tc>
          <w:tcPr>
            <w:tcW w:w="3564" w:type="dxa"/>
          </w:tcPr>
          <w:p w14:paraId="3486CDF9" w14:textId="44F72E78"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 xml:space="preserve">Ne siauresniame nei </w:t>
            </w:r>
            <w:r w:rsidR="00601217">
              <w:rPr>
                <w:rFonts w:ascii="Times New Roman" w:hAnsi="Times New Roman" w:cs="Times New Roman"/>
                <w:sz w:val="24"/>
                <w:szCs w:val="24"/>
                <w:lang w:val="lt-LT"/>
              </w:rPr>
              <w:t xml:space="preserve"> nuo </w:t>
            </w:r>
            <w:r w:rsidRPr="008F6E54">
              <w:rPr>
                <w:rFonts w:ascii="Times New Roman" w:hAnsi="Times New Roman" w:cs="Times New Roman"/>
                <w:sz w:val="24"/>
                <w:szCs w:val="24"/>
                <w:lang w:val="lt-LT"/>
              </w:rPr>
              <w:t>0,2-12 mm diapazone</w:t>
            </w:r>
          </w:p>
        </w:tc>
        <w:tc>
          <w:tcPr>
            <w:tcW w:w="3011" w:type="dxa"/>
          </w:tcPr>
          <w:p w14:paraId="6B480573" w14:textId="77777777" w:rsidR="00AD6D8B" w:rsidRPr="008F6E54" w:rsidRDefault="00AD6D8B" w:rsidP="00F4295C">
            <w:pPr>
              <w:rPr>
                <w:rFonts w:ascii="Times New Roman" w:hAnsi="Times New Roman" w:cs="Times New Roman"/>
                <w:sz w:val="24"/>
                <w:szCs w:val="24"/>
              </w:rPr>
            </w:pPr>
          </w:p>
        </w:tc>
      </w:tr>
      <w:tr w:rsidR="00AD6D8B" w:rsidRPr="008F6E54" w14:paraId="7A4A2FC0" w14:textId="747E5653" w:rsidTr="00AD6D8B">
        <w:tc>
          <w:tcPr>
            <w:tcW w:w="659" w:type="dxa"/>
          </w:tcPr>
          <w:p w14:paraId="1F055258"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25D43FBD" w14:textId="7E2CFD7B"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Skenavimo plyšio pločio nustatymas</w:t>
            </w:r>
          </w:p>
        </w:tc>
        <w:tc>
          <w:tcPr>
            <w:tcW w:w="3564" w:type="dxa"/>
          </w:tcPr>
          <w:p w14:paraId="5A9DFEF0" w14:textId="0876F46B" w:rsidR="00AD6D8B" w:rsidRPr="008F6E54" w:rsidRDefault="00AD6D8B" w:rsidP="00F4295C">
            <w:pPr>
              <w:rPr>
                <w:rFonts w:ascii="Times New Roman" w:hAnsi="Times New Roman" w:cs="Times New Roman"/>
                <w:sz w:val="24"/>
                <w:szCs w:val="24"/>
                <w:lang w:val="lt-LT"/>
              </w:rPr>
            </w:pPr>
            <w:r w:rsidRPr="0094234B">
              <w:rPr>
                <w:rFonts w:ascii="Times New Roman" w:hAnsi="Times New Roman" w:cs="Times New Roman"/>
                <w:sz w:val="24"/>
                <w:szCs w:val="24"/>
                <w:lang w:val="lt-LT"/>
              </w:rPr>
              <w:t xml:space="preserve">Reguliuojami skenavimo plyšio matmenys, tinkami skirtingų dydžių </w:t>
            </w:r>
            <w:proofErr w:type="spellStart"/>
            <w:r w:rsidRPr="0094234B">
              <w:rPr>
                <w:rFonts w:ascii="Times New Roman" w:hAnsi="Times New Roman" w:cs="Times New Roman"/>
                <w:sz w:val="24"/>
                <w:szCs w:val="24"/>
                <w:lang w:val="lt-LT"/>
              </w:rPr>
              <w:t>chromatografinių</w:t>
            </w:r>
            <w:proofErr w:type="spellEnd"/>
            <w:r w:rsidRPr="0094234B">
              <w:rPr>
                <w:rFonts w:ascii="Times New Roman" w:hAnsi="Times New Roman" w:cs="Times New Roman"/>
                <w:sz w:val="24"/>
                <w:szCs w:val="24"/>
                <w:lang w:val="lt-LT"/>
              </w:rPr>
              <w:t xml:space="preserve"> zonų analizei</w:t>
            </w:r>
          </w:p>
        </w:tc>
        <w:tc>
          <w:tcPr>
            <w:tcW w:w="3011" w:type="dxa"/>
          </w:tcPr>
          <w:p w14:paraId="2DC2AA4F" w14:textId="77777777" w:rsidR="00AD6D8B" w:rsidRPr="0094234B" w:rsidRDefault="00AD6D8B" w:rsidP="00F4295C">
            <w:pPr>
              <w:rPr>
                <w:rFonts w:ascii="Times New Roman" w:hAnsi="Times New Roman" w:cs="Times New Roman"/>
                <w:sz w:val="24"/>
                <w:szCs w:val="24"/>
              </w:rPr>
            </w:pPr>
          </w:p>
        </w:tc>
      </w:tr>
      <w:tr w:rsidR="00AD6D8B" w:rsidRPr="008F6E54" w14:paraId="2AC189A7" w14:textId="08603A53" w:rsidTr="00AD6D8B">
        <w:tc>
          <w:tcPr>
            <w:tcW w:w="659" w:type="dxa"/>
          </w:tcPr>
          <w:p w14:paraId="43EE6911"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0B16CE8A" w14:textId="2A34BAC9"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Antriniai šviesos filtrai fluorescencinei analizei</w:t>
            </w:r>
          </w:p>
        </w:tc>
        <w:tc>
          <w:tcPr>
            <w:tcW w:w="3564" w:type="dxa"/>
          </w:tcPr>
          <w:p w14:paraId="04FE4C4B" w14:textId="37CAD74E" w:rsidR="00AD6D8B" w:rsidRPr="008F6E54" w:rsidRDefault="00AD6D8B" w:rsidP="00F4295C">
            <w:pPr>
              <w:rPr>
                <w:rFonts w:ascii="Times New Roman" w:hAnsi="Times New Roman" w:cs="Times New Roman"/>
                <w:sz w:val="24"/>
                <w:szCs w:val="24"/>
                <w:lang w:val="lt-LT"/>
              </w:rPr>
            </w:pPr>
            <w:r w:rsidRPr="0094234B">
              <w:rPr>
                <w:rFonts w:ascii="Times New Roman" w:hAnsi="Times New Roman" w:cs="Times New Roman"/>
                <w:sz w:val="24"/>
                <w:szCs w:val="24"/>
                <w:lang w:val="lt-LT"/>
              </w:rPr>
              <w:t>Automatinė optinių filtrų arba lygiavertė sistema fluorescencinei analizei</w:t>
            </w:r>
          </w:p>
        </w:tc>
        <w:tc>
          <w:tcPr>
            <w:tcW w:w="3011" w:type="dxa"/>
          </w:tcPr>
          <w:p w14:paraId="6EAA2644" w14:textId="77777777" w:rsidR="00AD6D8B" w:rsidRPr="0094234B" w:rsidRDefault="00AD6D8B" w:rsidP="00F4295C">
            <w:pPr>
              <w:rPr>
                <w:rFonts w:ascii="Times New Roman" w:hAnsi="Times New Roman" w:cs="Times New Roman"/>
                <w:sz w:val="24"/>
                <w:szCs w:val="24"/>
              </w:rPr>
            </w:pPr>
          </w:p>
        </w:tc>
      </w:tr>
      <w:tr w:rsidR="00AD6D8B" w:rsidRPr="008F6E54" w14:paraId="0327AAE7" w14:textId="14FFB60D" w:rsidTr="00AD6D8B">
        <w:tc>
          <w:tcPr>
            <w:tcW w:w="659" w:type="dxa"/>
          </w:tcPr>
          <w:p w14:paraId="68BB72EB"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5DCA8C2E" w14:textId="2C4185EC"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Plokštelių skenavimo greitis</w:t>
            </w:r>
          </w:p>
        </w:tc>
        <w:tc>
          <w:tcPr>
            <w:tcW w:w="3564" w:type="dxa"/>
          </w:tcPr>
          <w:p w14:paraId="3E70A99C" w14:textId="1E816084"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Reguliuojamas</w:t>
            </w:r>
          </w:p>
        </w:tc>
        <w:tc>
          <w:tcPr>
            <w:tcW w:w="3011" w:type="dxa"/>
          </w:tcPr>
          <w:p w14:paraId="30F7D163" w14:textId="77777777" w:rsidR="00AD6D8B" w:rsidRPr="008F6E54" w:rsidRDefault="00AD6D8B" w:rsidP="00F4295C">
            <w:pPr>
              <w:rPr>
                <w:rFonts w:ascii="Times New Roman" w:hAnsi="Times New Roman" w:cs="Times New Roman"/>
                <w:sz w:val="24"/>
                <w:szCs w:val="24"/>
              </w:rPr>
            </w:pPr>
          </w:p>
        </w:tc>
      </w:tr>
      <w:tr w:rsidR="00AD6D8B" w:rsidRPr="008F6E54" w14:paraId="6CDA66FB" w14:textId="3ACC0C49" w:rsidTr="00AD6D8B">
        <w:tc>
          <w:tcPr>
            <w:tcW w:w="659" w:type="dxa"/>
          </w:tcPr>
          <w:p w14:paraId="4C16C4E4"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23D4229B" w14:textId="7A348672"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Valdymas</w:t>
            </w:r>
          </w:p>
        </w:tc>
        <w:tc>
          <w:tcPr>
            <w:tcW w:w="3564" w:type="dxa"/>
          </w:tcPr>
          <w:p w14:paraId="1C40611D" w14:textId="77777777"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Programine įranga</w:t>
            </w:r>
          </w:p>
        </w:tc>
        <w:tc>
          <w:tcPr>
            <w:tcW w:w="3011" w:type="dxa"/>
          </w:tcPr>
          <w:p w14:paraId="41001247" w14:textId="77777777" w:rsidR="00AD6D8B" w:rsidRPr="008F6E54" w:rsidRDefault="00AD6D8B" w:rsidP="00F4295C">
            <w:pPr>
              <w:rPr>
                <w:rFonts w:ascii="Times New Roman" w:hAnsi="Times New Roman" w:cs="Times New Roman"/>
                <w:sz w:val="24"/>
                <w:szCs w:val="24"/>
              </w:rPr>
            </w:pPr>
          </w:p>
        </w:tc>
      </w:tr>
      <w:tr w:rsidR="00AD6D8B" w:rsidRPr="008F6E54" w14:paraId="78371181" w14:textId="3315E50F" w:rsidTr="00AD6D8B">
        <w:tc>
          <w:tcPr>
            <w:tcW w:w="659" w:type="dxa"/>
          </w:tcPr>
          <w:p w14:paraId="3DAED212"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11AD9609" w14:textId="208C33E0"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Kiekybinės analizės funkcijos</w:t>
            </w:r>
          </w:p>
        </w:tc>
        <w:tc>
          <w:tcPr>
            <w:tcW w:w="3564" w:type="dxa"/>
          </w:tcPr>
          <w:p w14:paraId="4B618BA5" w14:textId="158EE235" w:rsidR="00AD6D8B" w:rsidRPr="008F6E54" w:rsidRDefault="00AD6D8B" w:rsidP="00F4295C">
            <w:pPr>
              <w:rPr>
                <w:rFonts w:ascii="Times New Roman" w:hAnsi="Times New Roman" w:cs="Times New Roman"/>
                <w:sz w:val="24"/>
                <w:szCs w:val="24"/>
                <w:lang w:val="lt-LT"/>
              </w:rPr>
            </w:pPr>
            <w:r w:rsidRPr="0094234B">
              <w:rPr>
                <w:rFonts w:ascii="Times New Roman" w:hAnsi="Times New Roman" w:cs="Times New Roman"/>
                <w:sz w:val="24"/>
                <w:szCs w:val="24"/>
                <w:lang w:val="lt-LT"/>
              </w:rPr>
              <w:t xml:space="preserve">Būtina kiekybinės analizės funkcija, galimybė matuoti kiekvieną plokštelę prie skirtingų bangos ilgių, kad kiekviena medžiaga būtų matuojama prie savo absorbcijos maksimumo. Galimybė atlikti </w:t>
            </w:r>
            <w:proofErr w:type="spellStart"/>
            <w:r w:rsidRPr="0094234B">
              <w:rPr>
                <w:rFonts w:ascii="Times New Roman" w:hAnsi="Times New Roman" w:cs="Times New Roman"/>
                <w:sz w:val="24"/>
                <w:szCs w:val="24"/>
                <w:lang w:val="lt-LT"/>
              </w:rPr>
              <w:t>daugiabangę</w:t>
            </w:r>
            <w:proofErr w:type="spellEnd"/>
            <w:r w:rsidRPr="0094234B">
              <w:rPr>
                <w:rFonts w:ascii="Times New Roman" w:hAnsi="Times New Roman" w:cs="Times New Roman"/>
                <w:sz w:val="24"/>
                <w:szCs w:val="24"/>
                <w:lang w:val="lt-LT"/>
              </w:rPr>
              <w:t xml:space="preserve"> analizę vienos analizės metu</w:t>
            </w:r>
            <w:ins w:id="1" w:author="Virginija Lapaitytė" w:date="2026-06-09T15:13:00Z" w16du:dateUtc="2026-06-09T12:13:00Z">
              <w:r w:rsidR="00FB5066">
                <w:rPr>
                  <w:rFonts w:ascii="Times New Roman" w:hAnsi="Times New Roman" w:cs="Times New Roman"/>
                  <w:sz w:val="24"/>
                  <w:szCs w:val="24"/>
                  <w:lang w:val="lt-LT"/>
                </w:rPr>
                <w:t>.</w:t>
              </w:r>
            </w:ins>
          </w:p>
        </w:tc>
        <w:tc>
          <w:tcPr>
            <w:tcW w:w="3011" w:type="dxa"/>
          </w:tcPr>
          <w:p w14:paraId="6A012CEA" w14:textId="77777777" w:rsidR="00AD6D8B" w:rsidRPr="0094234B" w:rsidRDefault="00AD6D8B" w:rsidP="00F4295C">
            <w:pPr>
              <w:rPr>
                <w:rFonts w:ascii="Times New Roman" w:hAnsi="Times New Roman" w:cs="Times New Roman"/>
                <w:sz w:val="24"/>
                <w:szCs w:val="24"/>
              </w:rPr>
            </w:pPr>
          </w:p>
        </w:tc>
      </w:tr>
      <w:tr w:rsidR="00AD6D8B" w:rsidRPr="008F6E54" w14:paraId="58B66601" w14:textId="1060AF90" w:rsidTr="00AD6D8B">
        <w:tc>
          <w:tcPr>
            <w:tcW w:w="659" w:type="dxa"/>
          </w:tcPr>
          <w:p w14:paraId="6B0CE1F6"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73A77686" w14:textId="76BDD121"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 xml:space="preserve">Maitinimas </w:t>
            </w:r>
          </w:p>
        </w:tc>
        <w:tc>
          <w:tcPr>
            <w:tcW w:w="3564" w:type="dxa"/>
          </w:tcPr>
          <w:p w14:paraId="7A7AEBD6" w14:textId="77777777"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230V, 50Hz</w:t>
            </w:r>
          </w:p>
        </w:tc>
        <w:tc>
          <w:tcPr>
            <w:tcW w:w="3011" w:type="dxa"/>
          </w:tcPr>
          <w:p w14:paraId="683BF277" w14:textId="77777777" w:rsidR="00AD6D8B" w:rsidRPr="008F6E54" w:rsidRDefault="00AD6D8B" w:rsidP="00F4295C">
            <w:pPr>
              <w:rPr>
                <w:rFonts w:ascii="Times New Roman" w:hAnsi="Times New Roman" w:cs="Times New Roman"/>
                <w:sz w:val="24"/>
                <w:szCs w:val="24"/>
              </w:rPr>
            </w:pPr>
          </w:p>
        </w:tc>
      </w:tr>
      <w:tr w:rsidR="00AD6D8B" w:rsidRPr="008F6E54" w14:paraId="2C133D7E" w14:textId="00F751A0" w:rsidTr="00AD6D8B">
        <w:tc>
          <w:tcPr>
            <w:tcW w:w="659" w:type="dxa"/>
          </w:tcPr>
          <w:p w14:paraId="5F7ED947" w14:textId="597FB895" w:rsidR="00AD6D8B" w:rsidRPr="008F6E54" w:rsidRDefault="00AD6D8B" w:rsidP="00684633">
            <w:pPr>
              <w:pStyle w:val="ListParagraph"/>
              <w:numPr>
                <w:ilvl w:val="0"/>
                <w:numId w:val="1"/>
              </w:numPr>
              <w:ind w:left="447"/>
              <w:rPr>
                <w:rFonts w:ascii="Times New Roman" w:hAnsi="Times New Roman" w:cs="Times New Roman"/>
                <w:sz w:val="24"/>
                <w:szCs w:val="24"/>
                <w:lang w:val="lt-LT"/>
              </w:rPr>
            </w:pPr>
          </w:p>
        </w:tc>
        <w:tc>
          <w:tcPr>
            <w:tcW w:w="2394" w:type="dxa"/>
          </w:tcPr>
          <w:p w14:paraId="2062728E" w14:textId="08AEC543" w:rsidR="00AD6D8B" w:rsidRPr="008F6E54" w:rsidRDefault="00AD6D8B" w:rsidP="00684633">
            <w:pPr>
              <w:rPr>
                <w:rFonts w:ascii="Times New Roman" w:hAnsi="Times New Roman" w:cs="Times New Roman"/>
                <w:sz w:val="24"/>
                <w:szCs w:val="24"/>
                <w:lang w:val="lt-LT"/>
              </w:rPr>
            </w:pPr>
            <w:r w:rsidRPr="008F6E54">
              <w:rPr>
                <w:rFonts w:ascii="Times New Roman" w:hAnsi="Times New Roman" w:cs="Times New Roman"/>
                <w:bCs/>
                <w:snapToGrid w:val="0"/>
                <w:sz w:val="24"/>
                <w:szCs w:val="24"/>
                <w:lang w:val="lt-LT"/>
              </w:rPr>
              <w:t>Garantiniai įsipareigojimai</w:t>
            </w:r>
          </w:p>
        </w:tc>
        <w:tc>
          <w:tcPr>
            <w:tcW w:w="3564" w:type="dxa"/>
          </w:tcPr>
          <w:p w14:paraId="7BD16B6D" w14:textId="33D2460D" w:rsidR="00AD6D8B" w:rsidRPr="008F6E54" w:rsidRDefault="00AD6D8B" w:rsidP="00684633">
            <w:pPr>
              <w:rPr>
                <w:rFonts w:ascii="Times New Roman" w:hAnsi="Times New Roman" w:cs="Times New Roman"/>
                <w:sz w:val="24"/>
                <w:szCs w:val="24"/>
                <w:lang w:val="lt-LT"/>
              </w:rPr>
            </w:pPr>
            <w:r w:rsidRPr="008F6E54">
              <w:rPr>
                <w:rFonts w:ascii="Times New Roman" w:hAnsi="Times New Roman" w:cs="Times New Roman"/>
                <w:bCs/>
                <w:snapToGrid w:val="0"/>
                <w:sz w:val="24"/>
                <w:szCs w:val="24"/>
                <w:lang w:val="lt-LT"/>
              </w:rPr>
              <w:t>Garantijos laikotarpis ne mažiau kaip 12 mėn.</w:t>
            </w:r>
          </w:p>
        </w:tc>
        <w:tc>
          <w:tcPr>
            <w:tcW w:w="3011" w:type="dxa"/>
          </w:tcPr>
          <w:p w14:paraId="2B030C37" w14:textId="77777777" w:rsidR="00AD6D8B" w:rsidRPr="008F6E54" w:rsidRDefault="00AD6D8B" w:rsidP="00684633">
            <w:pPr>
              <w:rPr>
                <w:rFonts w:ascii="Times New Roman" w:hAnsi="Times New Roman" w:cs="Times New Roman"/>
                <w:bCs/>
                <w:snapToGrid w:val="0"/>
                <w:sz w:val="24"/>
                <w:szCs w:val="24"/>
              </w:rPr>
            </w:pPr>
          </w:p>
        </w:tc>
      </w:tr>
      <w:tr w:rsidR="00AD6D8B" w:rsidRPr="008F6E54" w14:paraId="06A7B4CC" w14:textId="477025D3" w:rsidTr="00AD6D8B">
        <w:tc>
          <w:tcPr>
            <w:tcW w:w="659" w:type="dxa"/>
          </w:tcPr>
          <w:p w14:paraId="40D8B963" w14:textId="13D91B8D" w:rsidR="00AD6D8B" w:rsidRPr="008F6E54" w:rsidRDefault="00AD6D8B" w:rsidP="00684633">
            <w:pPr>
              <w:pStyle w:val="ListParagraph"/>
              <w:numPr>
                <w:ilvl w:val="0"/>
                <w:numId w:val="1"/>
              </w:numPr>
              <w:ind w:left="447"/>
              <w:rPr>
                <w:rFonts w:ascii="Times New Roman" w:hAnsi="Times New Roman" w:cs="Times New Roman"/>
                <w:sz w:val="24"/>
                <w:szCs w:val="24"/>
                <w:lang w:val="lt-LT"/>
              </w:rPr>
            </w:pPr>
          </w:p>
        </w:tc>
        <w:tc>
          <w:tcPr>
            <w:tcW w:w="2394" w:type="dxa"/>
          </w:tcPr>
          <w:p w14:paraId="554CF104" w14:textId="46E556C4" w:rsidR="00AD6D8B" w:rsidRPr="008F6E54" w:rsidRDefault="00AD6D8B" w:rsidP="00684633">
            <w:pPr>
              <w:rPr>
                <w:rFonts w:ascii="Times New Roman" w:hAnsi="Times New Roman" w:cs="Times New Roman"/>
                <w:sz w:val="24"/>
                <w:szCs w:val="24"/>
                <w:lang w:val="lt-LT"/>
              </w:rPr>
            </w:pPr>
            <w:r w:rsidRPr="008F6E54">
              <w:rPr>
                <w:rFonts w:ascii="Times New Roman" w:eastAsia="Aptos" w:hAnsi="Times New Roman" w:cs="Times New Roman"/>
                <w:sz w:val="24"/>
                <w:szCs w:val="24"/>
                <w:lang w:val="lt-LT"/>
              </w:rPr>
              <w:t>Papildomi reikalavimai</w:t>
            </w:r>
          </w:p>
        </w:tc>
        <w:tc>
          <w:tcPr>
            <w:tcW w:w="3564" w:type="dxa"/>
          </w:tcPr>
          <w:p w14:paraId="673E65F5" w14:textId="30E114BD" w:rsidR="00AD6D8B" w:rsidRPr="008F6E54" w:rsidRDefault="00AD6D8B" w:rsidP="00684633">
            <w:pPr>
              <w:contextualSpacing/>
              <w:rPr>
                <w:rFonts w:ascii="Times New Roman" w:eastAsia="Aptos" w:hAnsi="Times New Roman" w:cs="Times New Roman"/>
                <w:sz w:val="24"/>
                <w:szCs w:val="24"/>
                <w:lang w:val="lt-LT"/>
              </w:rPr>
            </w:pPr>
            <w:r w:rsidRPr="008F6E54">
              <w:rPr>
                <w:rFonts w:ascii="Times New Roman" w:eastAsia="Aptos" w:hAnsi="Times New Roman" w:cs="Times New Roman"/>
                <w:sz w:val="24"/>
                <w:szCs w:val="24"/>
                <w:lang w:val="lt-LT"/>
              </w:rPr>
              <w:t>Į pasiūlymo kainą turi būti įtrauktos ir įrangos instaliavim</w:t>
            </w:r>
            <w:r w:rsidR="00BB552F">
              <w:rPr>
                <w:rFonts w:ascii="Times New Roman" w:eastAsia="Aptos" w:hAnsi="Times New Roman" w:cs="Times New Roman"/>
                <w:sz w:val="24"/>
                <w:szCs w:val="24"/>
                <w:lang w:val="lt-LT"/>
              </w:rPr>
              <w:t>as</w:t>
            </w:r>
            <w:r w:rsidRPr="008F6E54">
              <w:rPr>
                <w:rFonts w:ascii="Times New Roman" w:eastAsia="Aptos" w:hAnsi="Times New Roman" w:cs="Times New Roman"/>
                <w:sz w:val="24"/>
                <w:szCs w:val="24"/>
                <w:lang w:val="lt-LT"/>
              </w:rPr>
              <w:t xml:space="preserve"> (jei taikoma)</w:t>
            </w:r>
            <w:r w:rsidR="004C4DE3">
              <w:rPr>
                <w:rFonts w:ascii="Times New Roman" w:eastAsia="Aptos" w:hAnsi="Times New Roman" w:cs="Times New Roman"/>
                <w:sz w:val="24"/>
                <w:szCs w:val="24"/>
                <w:lang w:val="lt-LT"/>
              </w:rPr>
              <w:t>,</w:t>
            </w:r>
            <w:r w:rsidRPr="008F6E54">
              <w:rPr>
                <w:rFonts w:ascii="Times New Roman" w:eastAsia="Aptos" w:hAnsi="Times New Roman" w:cs="Times New Roman"/>
                <w:sz w:val="24"/>
                <w:szCs w:val="24"/>
                <w:lang w:val="lt-LT"/>
              </w:rPr>
              <w:t xml:space="preserve"> bei </w:t>
            </w:r>
            <w:r w:rsidR="002F6FED">
              <w:rPr>
                <w:rFonts w:ascii="Times New Roman" w:eastAsia="Aptos" w:hAnsi="Times New Roman" w:cs="Times New Roman"/>
                <w:sz w:val="24"/>
                <w:szCs w:val="24"/>
                <w:lang w:val="lt-LT"/>
              </w:rPr>
              <w:t>nemažiau 3</w:t>
            </w:r>
            <w:r w:rsidR="00AE7A6C">
              <w:rPr>
                <w:rFonts w:ascii="Times New Roman" w:eastAsia="Aptos" w:hAnsi="Times New Roman" w:cs="Times New Roman"/>
                <w:sz w:val="24"/>
                <w:szCs w:val="24"/>
                <w:lang w:val="lt-LT"/>
              </w:rPr>
              <w:t>,.</w:t>
            </w:r>
            <w:r w:rsidR="009F6D59">
              <w:rPr>
                <w:rFonts w:ascii="Times New Roman" w:eastAsia="Aptos" w:hAnsi="Times New Roman" w:cs="Times New Roman"/>
                <w:sz w:val="24"/>
                <w:szCs w:val="24"/>
                <w:lang w:val="lt-LT"/>
              </w:rPr>
              <w:t xml:space="preserve"> </w:t>
            </w:r>
            <w:r w:rsidR="00AE7A6C">
              <w:rPr>
                <w:rFonts w:ascii="Times New Roman" w:eastAsia="Aptos" w:hAnsi="Times New Roman" w:cs="Times New Roman"/>
                <w:sz w:val="24"/>
                <w:szCs w:val="24"/>
                <w:lang w:val="lt-LT"/>
              </w:rPr>
              <w:t>D</w:t>
            </w:r>
            <w:r w:rsidR="00084933">
              <w:rPr>
                <w:rFonts w:ascii="Times New Roman" w:eastAsia="Aptos" w:hAnsi="Times New Roman" w:cs="Times New Roman"/>
                <w:sz w:val="24"/>
                <w:szCs w:val="24"/>
                <w:lang w:val="lt-LT"/>
              </w:rPr>
              <w:t>arbuotojų</w:t>
            </w:r>
            <w:r w:rsidR="00AE7A6C">
              <w:rPr>
                <w:rFonts w:ascii="Times New Roman" w:eastAsia="Aptos" w:hAnsi="Times New Roman" w:cs="Times New Roman"/>
                <w:sz w:val="24"/>
                <w:szCs w:val="24"/>
                <w:lang w:val="lt-LT"/>
              </w:rPr>
              <w:t xml:space="preserve"> ne mažiau 2 </w:t>
            </w:r>
            <w:proofErr w:type="spellStart"/>
            <w:r w:rsidR="00AE7A6C">
              <w:rPr>
                <w:rFonts w:ascii="Times New Roman" w:eastAsia="Aptos" w:hAnsi="Times New Roman" w:cs="Times New Roman"/>
                <w:sz w:val="24"/>
                <w:szCs w:val="24"/>
                <w:lang w:val="lt-LT"/>
              </w:rPr>
              <w:t>val</w:t>
            </w:r>
            <w:proofErr w:type="spellEnd"/>
            <w:r w:rsidRPr="008F6E54">
              <w:rPr>
                <w:rFonts w:ascii="Times New Roman" w:eastAsia="Aptos" w:hAnsi="Times New Roman" w:cs="Times New Roman"/>
                <w:sz w:val="24"/>
                <w:szCs w:val="24"/>
                <w:lang w:val="lt-LT"/>
              </w:rPr>
              <w:t xml:space="preserve"> mokym</w:t>
            </w:r>
            <w:r w:rsidR="00260831">
              <w:rPr>
                <w:rFonts w:ascii="Times New Roman" w:eastAsia="Aptos" w:hAnsi="Times New Roman" w:cs="Times New Roman"/>
                <w:sz w:val="24"/>
                <w:szCs w:val="24"/>
                <w:lang w:val="lt-LT"/>
              </w:rPr>
              <w:t>a</w:t>
            </w:r>
            <w:r w:rsidR="009F6D59">
              <w:rPr>
                <w:rFonts w:ascii="Times New Roman" w:eastAsia="Aptos" w:hAnsi="Times New Roman" w:cs="Times New Roman"/>
                <w:sz w:val="24"/>
                <w:szCs w:val="24"/>
                <w:lang w:val="lt-LT"/>
              </w:rPr>
              <w:t>i</w:t>
            </w:r>
            <w:r w:rsidRPr="008F6E54">
              <w:rPr>
                <w:rFonts w:ascii="Times New Roman" w:eastAsia="Aptos" w:hAnsi="Times New Roman" w:cs="Times New Roman"/>
                <w:sz w:val="24"/>
                <w:szCs w:val="24"/>
                <w:lang w:val="lt-LT"/>
              </w:rPr>
              <w:t xml:space="preserve"> dirbti su įranga išlaidos.</w:t>
            </w:r>
            <w:r w:rsidR="002F6FED">
              <w:rPr>
                <w:rFonts w:ascii="Times New Roman" w:eastAsia="Aptos" w:hAnsi="Times New Roman" w:cs="Times New Roman"/>
                <w:sz w:val="24"/>
                <w:szCs w:val="24"/>
                <w:lang w:val="lt-LT"/>
              </w:rPr>
              <w:t xml:space="preserve"> </w:t>
            </w:r>
          </w:p>
          <w:p w14:paraId="03C70F6F" w14:textId="59143223" w:rsidR="00AD6D8B" w:rsidRPr="008F6E54" w:rsidRDefault="00AD6D8B" w:rsidP="00684633">
            <w:pPr>
              <w:rPr>
                <w:rFonts w:ascii="Times New Roman" w:hAnsi="Times New Roman" w:cs="Times New Roman"/>
                <w:sz w:val="24"/>
                <w:szCs w:val="24"/>
                <w:lang w:val="lt-LT"/>
              </w:rPr>
            </w:pPr>
            <w:r w:rsidRPr="008F6E54">
              <w:rPr>
                <w:rFonts w:ascii="Times New Roman" w:eastAsia="Aptos" w:hAnsi="Times New Roman" w:cs="Times New Roman"/>
                <w:sz w:val="24"/>
                <w:szCs w:val="24"/>
                <w:lang w:val="lt-LT"/>
              </w:rPr>
              <w:t>Įranga turi būti nauja, nenaudota, pristatoma originaliame gamykliniame įpakavime</w:t>
            </w:r>
          </w:p>
        </w:tc>
        <w:tc>
          <w:tcPr>
            <w:tcW w:w="3011" w:type="dxa"/>
          </w:tcPr>
          <w:p w14:paraId="3467F3CC" w14:textId="77777777" w:rsidR="00AD6D8B" w:rsidRPr="008F6E54" w:rsidRDefault="00AD6D8B" w:rsidP="00684633">
            <w:pPr>
              <w:contextualSpacing/>
              <w:rPr>
                <w:rFonts w:ascii="Times New Roman" w:eastAsia="Aptos" w:hAnsi="Times New Roman" w:cs="Times New Roman"/>
                <w:sz w:val="24"/>
                <w:szCs w:val="24"/>
              </w:rPr>
            </w:pPr>
          </w:p>
        </w:tc>
      </w:tr>
      <w:tr w:rsidR="005C7AA8" w:rsidRPr="008F6E54" w14:paraId="5E630732" w14:textId="77777777" w:rsidTr="00AD6D8B">
        <w:tc>
          <w:tcPr>
            <w:tcW w:w="659" w:type="dxa"/>
          </w:tcPr>
          <w:p w14:paraId="55BFDB52" w14:textId="77777777" w:rsidR="005C7AA8" w:rsidRPr="008F6E54" w:rsidRDefault="005C7AA8" w:rsidP="005C7AA8">
            <w:pPr>
              <w:pStyle w:val="ListParagraph"/>
              <w:numPr>
                <w:ilvl w:val="0"/>
                <w:numId w:val="1"/>
              </w:numPr>
              <w:ind w:left="447"/>
              <w:rPr>
                <w:rFonts w:ascii="Times New Roman" w:hAnsi="Times New Roman" w:cs="Times New Roman"/>
                <w:sz w:val="24"/>
                <w:szCs w:val="24"/>
              </w:rPr>
            </w:pPr>
          </w:p>
        </w:tc>
        <w:tc>
          <w:tcPr>
            <w:tcW w:w="2394" w:type="dxa"/>
          </w:tcPr>
          <w:p w14:paraId="3C4DA930" w14:textId="21AD0175" w:rsidR="005C7AA8" w:rsidRPr="00842A97" w:rsidRDefault="005C7AA8" w:rsidP="005C7AA8">
            <w:pPr>
              <w:rPr>
                <w:rFonts w:ascii="Times New Roman" w:eastAsia="Aptos" w:hAnsi="Times New Roman" w:cs="Times New Roman"/>
                <w:sz w:val="24"/>
                <w:szCs w:val="24"/>
                <w:highlight w:val="yellow"/>
              </w:rPr>
            </w:pPr>
            <w:r w:rsidRPr="00842A97">
              <w:rPr>
                <w:rFonts w:ascii="Times New Roman" w:hAnsi="Times New Roman" w:cs="Times New Roman"/>
                <w:highlight w:val="yellow"/>
                <w:lang w:val="lt-LT"/>
              </w:rPr>
              <w:t>Reikalavimai, kurie nustatomi siekiant, kad projektas atitiktų reikšmingos žalos nedarymo principą</w:t>
            </w:r>
          </w:p>
        </w:tc>
        <w:tc>
          <w:tcPr>
            <w:tcW w:w="3564" w:type="dxa"/>
          </w:tcPr>
          <w:p w14:paraId="051DADF7" w14:textId="77777777" w:rsidR="005C7AA8" w:rsidRPr="00F85F78" w:rsidRDefault="005C7AA8" w:rsidP="00595701">
            <w:pPr>
              <w:jc w:val="both"/>
              <w:rPr>
                <w:rFonts w:ascii="Times New Roman" w:hAnsi="Times New Roman" w:cs="Times New Roman"/>
                <w:b/>
                <w:bCs/>
                <w:highlight w:val="yellow"/>
                <w:lang w:val="lt-LT"/>
              </w:rPr>
            </w:pPr>
            <w:r w:rsidRPr="00842A97">
              <w:rPr>
                <w:rFonts w:ascii="Times New Roman" w:hAnsi="Times New Roman" w:cs="Times New Roman"/>
                <w:highlight w:val="yellow"/>
                <w:lang w:val="lt-LT"/>
              </w:rPr>
              <w:t xml:space="preserve">a) Įranga turi būti paženklinta </w:t>
            </w:r>
            <w:r w:rsidRPr="00F85F78">
              <w:rPr>
                <w:rFonts w:ascii="Times New Roman" w:hAnsi="Times New Roman" w:cs="Times New Roman"/>
                <w:b/>
                <w:bCs/>
                <w:highlight w:val="yellow"/>
                <w:lang w:val="lt-LT"/>
              </w:rPr>
              <w:t>CE ženklu;</w:t>
            </w:r>
          </w:p>
          <w:p w14:paraId="435F553A" w14:textId="77777777" w:rsidR="006C5346" w:rsidRPr="00842A97" w:rsidRDefault="006C5346" w:rsidP="00595701">
            <w:pPr>
              <w:jc w:val="both"/>
              <w:rPr>
                <w:rFonts w:ascii="Times New Roman" w:hAnsi="Times New Roman" w:cs="Times New Roman"/>
                <w:highlight w:val="yellow"/>
                <w:lang w:val="lt-LT"/>
              </w:rPr>
            </w:pPr>
          </w:p>
          <w:p w14:paraId="5EA782A5" w14:textId="77777777" w:rsidR="005C7AA8" w:rsidRDefault="005C7AA8" w:rsidP="00595701">
            <w:pPr>
              <w:jc w:val="both"/>
              <w:rPr>
                <w:rFonts w:ascii="Times New Roman" w:hAnsi="Times New Roman" w:cs="Times New Roman"/>
                <w:highlight w:val="yellow"/>
                <w:lang w:val="lt-LT"/>
              </w:rPr>
            </w:pPr>
            <w:r w:rsidRPr="00842A97">
              <w:rPr>
                <w:rFonts w:ascii="Times New Roman" w:hAnsi="Times New Roman" w:cs="Times New Roman"/>
                <w:highlight w:val="yellow"/>
                <w:lang w:val="lt-LT"/>
              </w:rPr>
              <w:t xml:space="preserve">b) Įranga turi atitikti efektyvumo, tvarumo, ilgaamžiškumo reikalavimus pagal 2009 m. spalio 21 d. Europos Parlamento ir Tarybos </w:t>
            </w:r>
            <w:r w:rsidRPr="00F85F78">
              <w:rPr>
                <w:rFonts w:ascii="Times New Roman" w:hAnsi="Times New Roman" w:cs="Times New Roman"/>
                <w:b/>
                <w:bCs/>
                <w:highlight w:val="yellow"/>
                <w:lang w:val="lt-LT"/>
              </w:rPr>
              <w:t>direktyvą 2009/125/EB</w:t>
            </w:r>
            <w:r w:rsidRPr="00842A97">
              <w:rPr>
                <w:rFonts w:ascii="Times New Roman" w:hAnsi="Times New Roman" w:cs="Times New Roman"/>
                <w:highlight w:val="yellow"/>
                <w:lang w:val="lt-LT"/>
              </w:rPr>
              <w:t>, nustatančią su energija susijusių gaminių ekologinio projektavimo reikalavimų nustatymo sistemą (toliau – Direktyva 2009/125/EC);</w:t>
            </w:r>
          </w:p>
          <w:p w14:paraId="576737D3" w14:textId="77777777" w:rsidR="006C5346" w:rsidRPr="00842A97" w:rsidRDefault="006C5346" w:rsidP="00595701">
            <w:pPr>
              <w:jc w:val="both"/>
              <w:rPr>
                <w:rFonts w:ascii="Times New Roman" w:hAnsi="Times New Roman" w:cs="Times New Roman"/>
                <w:highlight w:val="yellow"/>
                <w:lang w:val="lt-LT"/>
              </w:rPr>
            </w:pPr>
          </w:p>
          <w:p w14:paraId="0A606C75" w14:textId="5B4BCA55" w:rsidR="005C7AA8" w:rsidRPr="00842A97" w:rsidRDefault="005C7AA8" w:rsidP="00595701">
            <w:pPr>
              <w:contextualSpacing/>
              <w:jc w:val="both"/>
              <w:rPr>
                <w:rFonts w:ascii="Times New Roman" w:eastAsia="Aptos" w:hAnsi="Times New Roman" w:cs="Times New Roman"/>
                <w:sz w:val="24"/>
                <w:szCs w:val="24"/>
                <w:highlight w:val="yellow"/>
              </w:rPr>
            </w:pPr>
            <w:r w:rsidRPr="00842A97">
              <w:rPr>
                <w:rFonts w:ascii="Times New Roman" w:hAnsi="Times New Roman" w:cs="Times New Roman"/>
                <w:highlight w:val="yellow"/>
                <w:lang w:val="lt-LT"/>
              </w:rPr>
              <w:t xml:space="preserve">c) Įranga turi atitikti 2011 m. birželio 8 d. Europos Parlamento ir Tarybos </w:t>
            </w:r>
            <w:r w:rsidRPr="00F85F78">
              <w:rPr>
                <w:rFonts w:ascii="Times New Roman" w:hAnsi="Times New Roman" w:cs="Times New Roman"/>
                <w:b/>
                <w:bCs/>
                <w:highlight w:val="yellow"/>
                <w:lang w:val="lt-LT"/>
              </w:rPr>
              <w:lastRenderedPageBreak/>
              <w:t>direktyvą 2011/65/ES</w:t>
            </w:r>
            <w:r w:rsidRPr="00842A97">
              <w:rPr>
                <w:rFonts w:ascii="Times New Roman" w:hAnsi="Times New Roman" w:cs="Times New Roman"/>
                <w:highlight w:val="yellow"/>
                <w:lang w:val="lt-LT"/>
              </w:rPr>
              <w:t xml:space="preserve"> dėl tam tikrų pavojingų medžiagų naudojimo elektros ir elektroninėje įrangoje apribojimo (toliau – Direktyva 2011/65/EU).</w:t>
            </w:r>
          </w:p>
        </w:tc>
        <w:tc>
          <w:tcPr>
            <w:tcW w:w="3011" w:type="dxa"/>
          </w:tcPr>
          <w:p w14:paraId="059E0948" w14:textId="77777777" w:rsidR="005C7AA8" w:rsidRPr="00842A97" w:rsidRDefault="005C7AA8" w:rsidP="00595701">
            <w:pPr>
              <w:jc w:val="both"/>
              <w:rPr>
                <w:rFonts w:ascii="Times New Roman" w:hAnsi="Times New Roman" w:cs="Times New Roman"/>
                <w:b/>
                <w:bCs/>
                <w:highlight w:val="yellow"/>
                <w:lang w:val="lt-LT"/>
              </w:rPr>
            </w:pPr>
            <w:r w:rsidRPr="00842A97">
              <w:rPr>
                <w:rFonts w:ascii="Times New Roman" w:hAnsi="Times New Roman" w:cs="Times New Roman"/>
                <w:b/>
                <w:bCs/>
                <w:highlight w:val="yellow"/>
                <w:lang w:val="lt-LT"/>
              </w:rPr>
              <w:lastRenderedPageBreak/>
              <w:t xml:space="preserve">Bendra pastaba a-c punktams: šių reikalavimų atitiktį patvirtinančių gamintojo dokumentų ar gamintojo patvirtinimų kartu su pasiūlymu nereikia pateikti, pakanka, kad tiekėjas 4 stulpelyje deklaruotų, t. y. pažymėtų žemiau, ar atitinka šiuos reikalavimus: </w:t>
            </w:r>
          </w:p>
          <w:p w14:paraId="1AD6BFF0" w14:textId="77777777" w:rsidR="005C7AA8" w:rsidRPr="00842A97" w:rsidRDefault="005C7AA8" w:rsidP="00595701">
            <w:pPr>
              <w:pStyle w:val="NormalWeb"/>
              <w:spacing w:line="240" w:lineRule="atLeast"/>
              <w:jc w:val="both"/>
              <w:rPr>
                <w:rFonts w:eastAsia="Calibri"/>
                <w:b/>
                <w:bCs/>
                <w:sz w:val="22"/>
                <w:szCs w:val="22"/>
                <w:highlight w:val="yellow"/>
                <w:lang w:val="lt-LT"/>
              </w:rPr>
            </w:pPr>
          </w:p>
          <w:p w14:paraId="3B8E172E" w14:textId="77777777" w:rsidR="005C7AA8" w:rsidRPr="00842A97" w:rsidRDefault="005C7AA8" w:rsidP="00595701">
            <w:pPr>
              <w:pStyle w:val="NormalWeb"/>
              <w:spacing w:after="0" w:line="240" w:lineRule="atLeast"/>
              <w:jc w:val="both"/>
              <w:rPr>
                <w:rFonts w:eastAsia="Calibri"/>
                <w:b/>
                <w:bCs/>
                <w:sz w:val="22"/>
                <w:szCs w:val="22"/>
                <w:highlight w:val="yellow"/>
                <w:lang w:val="lt-LT"/>
              </w:rPr>
            </w:pPr>
            <w:r w:rsidRPr="00842A97">
              <w:rPr>
                <w:rFonts w:eastAsia="Calibri"/>
                <w:b/>
                <w:bCs/>
                <w:sz w:val="22"/>
                <w:szCs w:val="22"/>
                <w:highlight w:val="yellow"/>
                <w:lang w:val="lt-LT"/>
              </w:rPr>
              <w:t>TAIP/NE</w:t>
            </w:r>
          </w:p>
          <w:p w14:paraId="551C1401" w14:textId="77777777" w:rsidR="005C7AA8" w:rsidRPr="00842A97" w:rsidRDefault="005C7AA8" w:rsidP="00595701">
            <w:pPr>
              <w:pStyle w:val="NormalWeb"/>
              <w:spacing w:after="0" w:line="240" w:lineRule="atLeast"/>
              <w:jc w:val="both"/>
              <w:rPr>
                <w:rFonts w:eastAsia="Calibri"/>
                <w:sz w:val="22"/>
                <w:szCs w:val="22"/>
                <w:highlight w:val="yellow"/>
                <w:lang w:val="lt-LT"/>
              </w:rPr>
            </w:pPr>
            <w:r w:rsidRPr="00842A97">
              <w:rPr>
                <w:rFonts w:eastAsia="Calibri"/>
                <w:sz w:val="22"/>
                <w:szCs w:val="22"/>
                <w:highlight w:val="yellow"/>
                <w:lang w:val="lt-LT"/>
              </w:rPr>
              <w:t>(tinkamą pažymėti)</w:t>
            </w:r>
          </w:p>
          <w:p w14:paraId="302D8C10" w14:textId="31385177" w:rsidR="005C7AA8" w:rsidRPr="00842A97" w:rsidRDefault="005C7AA8" w:rsidP="00595701">
            <w:pPr>
              <w:contextualSpacing/>
              <w:jc w:val="both"/>
              <w:rPr>
                <w:rFonts w:ascii="Times New Roman" w:eastAsia="Aptos" w:hAnsi="Times New Roman" w:cs="Times New Roman"/>
                <w:sz w:val="24"/>
                <w:szCs w:val="24"/>
                <w:highlight w:val="yellow"/>
              </w:rPr>
            </w:pPr>
            <w:r w:rsidRPr="00842A97">
              <w:rPr>
                <w:rFonts w:ascii="Times New Roman" w:hAnsi="Times New Roman" w:cs="Times New Roman"/>
                <w:b/>
                <w:bCs/>
                <w:highlight w:val="yellow"/>
                <w:lang w:val="lt-LT"/>
              </w:rPr>
              <w:lastRenderedPageBreak/>
              <w:t>Įrodančius dokumentus Tiekėjas turės pateikti kartu su prekėmis.</w:t>
            </w:r>
          </w:p>
        </w:tc>
      </w:tr>
    </w:tbl>
    <w:p w14:paraId="2D35092B" w14:textId="77777777" w:rsidR="000955EB" w:rsidRPr="00CD6E53" w:rsidRDefault="000955EB" w:rsidP="000955EB">
      <w:pPr>
        <w:spacing w:after="0" w:line="240" w:lineRule="auto"/>
        <w:ind w:firstLine="709"/>
        <w:jc w:val="both"/>
        <w:rPr>
          <w:rFonts w:ascii="Times New Roman" w:eastAsia="Calibri" w:hAnsi="Times New Roman" w:cs="Times New Roman"/>
          <w:i/>
          <w:iCs/>
          <w:sz w:val="20"/>
          <w:szCs w:val="20"/>
        </w:rPr>
      </w:pPr>
      <w:r w:rsidRPr="00CD6E53">
        <w:rPr>
          <w:rFonts w:ascii="Times New Roman" w:eastAsia="Calibri" w:hAnsi="Times New Roman" w:cs="Times New Roman"/>
          <w:i/>
          <w:iCs/>
          <w:sz w:val="20"/>
          <w:szCs w:val="20"/>
        </w:rPr>
        <w:lastRenderedPageBreak/>
        <w:t>Pastabos:</w:t>
      </w:r>
    </w:p>
    <w:p w14:paraId="66AD7A5B" w14:textId="77777777" w:rsidR="000955EB" w:rsidRPr="00CD6E53" w:rsidRDefault="000955EB" w:rsidP="000955EB">
      <w:pPr>
        <w:spacing w:after="0" w:line="240" w:lineRule="auto"/>
        <w:ind w:firstLine="709"/>
        <w:jc w:val="both"/>
        <w:rPr>
          <w:rFonts w:ascii="Times New Roman" w:eastAsia="Calibri" w:hAnsi="Times New Roman" w:cs="Times New Roman"/>
          <w:i/>
          <w:iCs/>
          <w:sz w:val="20"/>
          <w:szCs w:val="20"/>
        </w:rPr>
      </w:pPr>
      <w:r w:rsidRPr="00CD6E53">
        <w:rPr>
          <w:rFonts w:ascii="Times New Roman" w:eastAsia="Calibri" w:hAnsi="Times New Roman" w:cs="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D6E53">
        <w:rPr>
          <w:rFonts w:ascii="Times New Roman" w:eastAsia="Calibri" w:hAnsi="Times New Roman" w:cs="Times New Roman"/>
          <w:sz w:val="20"/>
          <w:szCs w:val="20"/>
        </w:rPr>
        <w:t xml:space="preserve"> </w:t>
      </w:r>
      <w:r w:rsidRPr="00CD6E53">
        <w:rPr>
          <w:rFonts w:ascii="Times New Roman" w:eastAsia="Calibri" w:hAnsi="Times New Roman" w:cs="Times New Roman"/>
          <w:i/>
          <w:iCs/>
          <w:sz w:val="20"/>
          <w:szCs w:val="20"/>
        </w:rPr>
        <w:t>2 proc.</w:t>
      </w:r>
    </w:p>
    <w:p w14:paraId="50447E0C" w14:textId="67858012" w:rsidR="002F4103" w:rsidRDefault="002F4103" w:rsidP="002D7256">
      <w:pPr>
        <w:rPr>
          <w:rFonts w:ascii="Times New Roman" w:hAnsi="Times New Roman" w:cs="Times New Roman"/>
          <w:sz w:val="24"/>
          <w:szCs w:val="24"/>
        </w:rPr>
      </w:pPr>
    </w:p>
    <w:p w14:paraId="2A317A59" w14:textId="77777777" w:rsidR="008D4820" w:rsidRPr="008C2B6B" w:rsidRDefault="008D4820" w:rsidP="008D4820">
      <w:pPr>
        <w:rPr>
          <w:b/>
          <w:bCs/>
          <w:sz w:val="24"/>
          <w:szCs w:val="24"/>
        </w:rPr>
      </w:pPr>
      <w:r w:rsidRPr="008C2B6B">
        <w:rPr>
          <w:rFonts w:ascii="Times New Roman" w:hAnsi="Times New Roman" w:cs="Times New Roman"/>
          <w:b/>
          <w:bCs/>
          <w:sz w:val="24"/>
          <w:szCs w:val="24"/>
        </w:rPr>
        <w:t>Aplinkos apsaugos kriterijai</w:t>
      </w:r>
    </w:p>
    <w:p w14:paraId="319C792E" w14:textId="2BA46114" w:rsidR="00D232A5" w:rsidRDefault="00D232A5" w:rsidP="0059796F">
      <w:pPr>
        <w:pStyle w:val="NoSpacing"/>
        <w:ind w:right="-1" w:firstLine="720"/>
        <w:jc w:val="both"/>
        <w:rPr>
          <w:rFonts w:ascii="Times New Roman" w:hAnsi="Times New Roman" w:cs="Times New Roman"/>
          <w:sz w:val="24"/>
          <w:szCs w:val="24"/>
        </w:rPr>
      </w:pPr>
      <w:r w:rsidRPr="003F5AF6">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rFonts w:ascii="Times New Roman" w:hAnsi="Times New Roman" w:cs="Times New Roman"/>
          <w:sz w:val="24"/>
          <w:szCs w:val="24"/>
        </w:rPr>
        <w:t xml:space="preserve"> </w:t>
      </w:r>
      <w:r w:rsidRPr="006935EC">
        <w:rPr>
          <w:rFonts w:ascii="Times New Roman" w:hAnsi="Times New Roman" w:cs="Times New Roman"/>
          <w:sz w:val="24"/>
          <w:szCs w:val="24"/>
        </w:rPr>
        <w:t>4.4.4.</w:t>
      </w:r>
      <w:r w:rsidR="007C2301">
        <w:rPr>
          <w:rFonts w:ascii="Times New Roman" w:hAnsi="Times New Roman" w:cs="Times New Roman"/>
          <w:sz w:val="24"/>
          <w:szCs w:val="24"/>
        </w:rPr>
        <w:t>4</w:t>
      </w:r>
      <w:r w:rsidRPr="006935EC">
        <w:rPr>
          <w:rFonts w:ascii="Times New Roman" w:hAnsi="Times New Roman" w:cs="Times New Roman"/>
          <w:sz w:val="24"/>
          <w:szCs w:val="24"/>
        </w:rPr>
        <w:t xml:space="preserve"> papunkčiu</w:t>
      </w:r>
      <w:r>
        <w:rPr>
          <w:rFonts w:ascii="Times New Roman" w:hAnsi="Times New Roman" w:cs="Times New Roman"/>
          <w:sz w:val="24"/>
          <w:szCs w:val="24"/>
        </w:rPr>
        <w:t>:</w:t>
      </w:r>
    </w:p>
    <w:p w14:paraId="634A9F79" w14:textId="6214E28D" w:rsidR="001F4116" w:rsidRPr="001F4116" w:rsidRDefault="001F4116" w:rsidP="0059796F">
      <w:pPr>
        <w:ind w:left="709" w:right="-1"/>
        <w:rPr>
          <w:rFonts w:ascii="Times New Roman" w:hAnsi="Times New Roman" w:cs="Times New Roman"/>
          <w:sz w:val="24"/>
          <w:szCs w:val="24"/>
        </w:rPr>
      </w:pPr>
      <w:r w:rsidRPr="001F4116">
        <w:rPr>
          <w:rFonts w:ascii="Times New Roman" w:hAnsi="Times New Roman" w:cs="Times New Roman"/>
          <w:sz w:val="24"/>
          <w:szCs w:val="24"/>
        </w:rPr>
        <w:t xml:space="preserve">Tiekėjas įsipareigoja apmokyti ne mažiau kaip </w:t>
      </w:r>
      <w:r>
        <w:rPr>
          <w:rFonts w:ascii="Times New Roman" w:hAnsi="Times New Roman" w:cs="Times New Roman"/>
          <w:sz w:val="24"/>
          <w:szCs w:val="24"/>
        </w:rPr>
        <w:t>3</w:t>
      </w:r>
      <w:r w:rsidRPr="001F4116">
        <w:rPr>
          <w:rFonts w:ascii="Times New Roman" w:hAnsi="Times New Roman" w:cs="Times New Roman"/>
          <w:sz w:val="24"/>
          <w:szCs w:val="24"/>
        </w:rPr>
        <w:t xml:space="preserve">  Pirkėjo specialistus (ne mažiau kaip </w:t>
      </w:r>
      <w:r>
        <w:rPr>
          <w:rFonts w:ascii="Times New Roman" w:hAnsi="Times New Roman" w:cs="Times New Roman"/>
          <w:sz w:val="24"/>
          <w:szCs w:val="24"/>
        </w:rPr>
        <w:t>2</w:t>
      </w:r>
      <w:r w:rsidRPr="001F4116">
        <w:rPr>
          <w:rFonts w:ascii="Times New Roman" w:hAnsi="Times New Roman" w:cs="Times New Roman"/>
          <w:sz w:val="24"/>
          <w:szCs w:val="24"/>
        </w:rPr>
        <w:t xml:space="preserve"> val.) efektyviai ir saugiai dirbti su įranga. Mokymų metu turi būti aptarti įrangos ilgaamžiškumo užtikrinimo ir taisyklingos kasdienės priežiūros aspektai, leidžiantys išvengti priešlaikinio įrangos ar jos komponentų nusidėvėjimo, bei energijos vartojimo efektyvumas.</w:t>
      </w:r>
    </w:p>
    <w:p w14:paraId="7ED9FF9A" w14:textId="77777777" w:rsidR="001F4116" w:rsidRPr="008F6E54" w:rsidRDefault="001F4116" w:rsidP="00D232A5">
      <w:pPr>
        <w:ind w:right="-1"/>
        <w:rPr>
          <w:rFonts w:ascii="Times New Roman" w:hAnsi="Times New Roman" w:cs="Times New Roman"/>
          <w:sz w:val="24"/>
          <w:szCs w:val="24"/>
        </w:rPr>
      </w:pPr>
    </w:p>
    <w:sectPr w:rsidR="001F4116" w:rsidRPr="008F6E54" w:rsidSect="00C65A39">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481F"/>
    <w:multiLevelType w:val="hybridMultilevel"/>
    <w:tmpl w:val="1AD4AB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0718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ja Lapaitytė">
    <w15:presenceInfo w15:providerId="AD" w15:userId="S::virglapa0127@kmu.lt::bda3c9c5-a29c-4af1-9482-0b2691e0d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F0"/>
    <w:rsid w:val="000755F7"/>
    <w:rsid w:val="00084933"/>
    <w:rsid w:val="000955EB"/>
    <w:rsid w:val="000A0ACF"/>
    <w:rsid w:val="000C1051"/>
    <w:rsid w:val="00143D1F"/>
    <w:rsid w:val="001F4116"/>
    <w:rsid w:val="00214513"/>
    <w:rsid w:val="00260831"/>
    <w:rsid w:val="00286541"/>
    <w:rsid w:val="002D7256"/>
    <w:rsid w:val="002F4103"/>
    <w:rsid w:val="002F6FED"/>
    <w:rsid w:val="003B7FD5"/>
    <w:rsid w:val="003C6BBE"/>
    <w:rsid w:val="004465D2"/>
    <w:rsid w:val="0047594E"/>
    <w:rsid w:val="00486039"/>
    <w:rsid w:val="004C0BF0"/>
    <w:rsid w:val="004C4DE3"/>
    <w:rsid w:val="00595701"/>
    <w:rsid w:val="0059796F"/>
    <w:rsid w:val="005C7AA8"/>
    <w:rsid w:val="005D3BDB"/>
    <w:rsid w:val="005E1D39"/>
    <w:rsid w:val="00601217"/>
    <w:rsid w:val="00621A32"/>
    <w:rsid w:val="0063010D"/>
    <w:rsid w:val="00684633"/>
    <w:rsid w:val="006B3E8F"/>
    <w:rsid w:val="006C5346"/>
    <w:rsid w:val="006D3A0F"/>
    <w:rsid w:val="006E2583"/>
    <w:rsid w:val="006F6062"/>
    <w:rsid w:val="007B1E0C"/>
    <w:rsid w:val="007C2301"/>
    <w:rsid w:val="00842A97"/>
    <w:rsid w:val="008C2B6B"/>
    <w:rsid w:val="008C42EC"/>
    <w:rsid w:val="008C5D6B"/>
    <w:rsid w:val="008D4820"/>
    <w:rsid w:val="008F24A7"/>
    <w:rsid w:val="008F6E54"/>
    <w:rsid w:val="0094234B"/>
    <w:rsid w:val="00972982"/>
    <w:rsid w:val="009A7AB4"/>
    <w:rsid w:val="009F6D59"/>
    <w:rsid w:val="00A61C44"/>
    <w:rsid w:val="00AA2815"/>
    <w:rsid w:val="00AB7B77"/>
    <w:rsid w:val="00AD6D8B"/>
    <w:rsid w:val="00AE7A6C"/>
    <w:rsid w:val="00BA51DB"/>
    <w:rsid w:val="00BB552F"/>
    <w:rsid w:val="00BF6B12"/>
    <w:rsid w:val="00C31061"/>
    <w:rsid w:val="00C65A39"/>
    <w:rsid w:val="00C83700"/>
    <w:rsid w:val="00CA5175"/>
    <w:rsid w:val="00CC4C53"/>
    <w:rsid w:val="00CD08BE"/>
    <w:rsid w:val="00D1530C"/>
    <w:rsid w:val="00D20E92"/>
    <w:rsid w:val="00D232A5"/>
    <w:rsid w:val="00D667FA"/>
    <w:rsid w:val="00D820EE"/>
    <w:rsid w:val="00D9752B"/>
    <w:rsid w:val="00EC4EEE"/>
    <w:rsid w:val="00F85F78"/>
    <w:rsid w:val="00FB5066"/>
    <w:rsid w:val="00FD4124"/>
    <w:rsid w:val="00FE5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C493"/>
  <w15:chartTrackingRefBased/>
  <w15:docId w15:val="{C78E2959-175E-40FA-B56D-59448F1C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51DB"/>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8F"/>
    <w:pPr>
      <w:ind w:left="720"/>
      <w:contextualSpacing/>
    </w:pPr>
  </w:style>
  <w:style w:type="character" w:styleId="CommentReference">
    <w:name w:val="annotation reference"/>
    <w:basedOn w:val="DefaultParagraphFont"/>
    <w:uiPriority w:val="99"/>
    <w:semiHidden/>
    <w:unhideWhenUsed/>
    <w:rsid w:val="003C6BBE"/>
    <w:rPr>
      <w:sz w:val="16"/>
      <w:szCs w:val="16"/>
    </w:rPr>
  </w:style>
  <w:style w:type="paragraph" w:styleId="CommentText">
    <w:name w:val="annotation text"/>
    <w:basedOn w:val="Normal"/>
    <w:link w:val="CommentTextChar"/>
    <w:uiPriority w:val="99"/>
    <w:unhideWhenUsed/>
    <w:rsid w:val="003C6BBE"/>
    <w:pPr>
      <w:spacing w:line="240" w:lineRule="auto"/>
    </w:pPr>
    <w:rPr>
      <w:sz w:val="20"/>
      <w:szCs w:val="20"/>
    </w:rPr>
  </w:style>
  <w:style w:type="character" w:customStyle="1" w:styleId="CommentTextChar">
    <w:name w:val="Comment Text Char"/>
    <w:basedOn w:val="DefaultParagraphFont"/>
    <w:link w:val="CommentText"/>
    <w:uiPriority w:val="99"/>
    <w:rsid w:val="003C6BBE"/>
    <w:rPr>
      <w:sz w:val="20"/>
      <w:szCs w:val="20"/>
    </w:rPr>
  </w:style>
  <w:style w:type="paragraph" w:styleId="CommentSubject">
    <w:name w:val="annotation subject"/>
    <w:basedOn w:val="CommentText"/>
    <w:next w:val="CommentText"/>
    <w:link w:val="CommentSubjectChar"/>
    <w:uiPriority w:val="99"/>
    <w:semiHidden/>
    <w:unhideWhenUsed/>
    <w:rsid w:val="003C6BBE"/>
    <w:rPr>
      <w:b/>
      <w:bCs/>
    </w:rPr>
  </w:style>
  <w:style w:type="character" w:customStyle="1" w:styleId="CommentSubjectChar">
    <w:name w:val="Comment Subject Char"/>
    <w:basedOn w:val="CommentTextChar"/>
    <w:link w:val="CommentSubject"/>
    <w:uiPriority w:val="99"/>
    <w:semiHidden/>
    <w:rsid w:val="003C6BBE"/>
    <w:rPr>
      <w:b/>
      <w:bCs/>
      <w:sz w:val="20"/>
      <w:szCs w:val="20"/>
    </w:rPr>
  </w:style>
  <w:style w:type="paragraph" w:styleId="Revision">
    <w:name w:val="Revision"/>
    <w:hidden/>
    <w:uiPriority w:val="99"/>
    <w:semiHidden/>
    <w:rsid w:val="003C6BBE"/>
    <w:pPr>
      <w:spacing w:after="0" w:line="240" w:lineRule="auto"/>
    </w:pPr>
  </w:style>
  <w:style w:type="table" w:styleId="TableGridLight">
    <w:name w:val="Grid Table Light"/>
    <w:basedOn w:val="TableNormal"/>
    <w:uiPriority w:val="40"/>
    <w:rsid w:val="000A0ACF"/>
    <w:pPr>
      <w:spacing w:after="0" w:line="240" w:lineRule="auto"/>
    </w:pPr>
    <w:rPr>
      <w:kern w:val="2"/>
      <w:sz w:val="24"/>
      <w:szCs w:val="24"/>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5C7AA8"/>
    <w:pPr>
      <w:spacing w:after="200" w:line="276" w:lineRule="auto"/>
    </w:pPr>
    <w:rPr>
      <w:rFonts w:ascii="Times New Roman" w:eastAsiaTheme="minorEastAsia" w:hAnsi="Times New Roman" w:cs="Times New Roman"/>
      <w:sz w:val="24"/>
      <w:szCs w:val="24"/>
      <w:lang w:val="en-US"/>
    </w:rPr>
  </w:style>
  <w:style w:type="paragraph" w:styleId="NoSpacing">
    <w:name w:val="No Spacing"/>
    <w:uiPriority w:val="1"/>
    <w:qFormat/>
    <w:rsid w:val="00D23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3965</Words>
  <Characters>2261</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Baliukonienė</dc:creator>
  <cp:keywords/>
  <dc:description/>
  <cp:lastModifiedBy>Virginija Lapaitytė</cp:lastModifiedBy>
  <cp:revision>17</cp:revision>
  <dcterms:created xsi:type="dcterms:W3CDTF">2026-06-12T08:58:00Z</dcterms:created>
  <dcterms:modified xsi:type="dcterms:W3CDTF">2026-06-16T12:20:00Z</dcterms:modified>
</cp:coreProperties>
</file>