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F56107">
            <w:rPr>
              <w:rFonts w:ascii="Arial" w:eastAsia="Yu Mincho" w:hAnsi="Arial" w:cs="Arial"/>
              <w:b/>
              <w:bCs/>
              <w:sz w:val="22"/>
              <w:szCs w:val="22"/>
            </w:rPr>
            <w:t xml:space="preserve">VIEŠOJO </w:t>
          </w:r>
          <w:r w:rsidRPr="00F56107">
            <w:rPr>
              <w:rFonts w:ascii="Arial" w:eastAsia="Yu Mincho" w:hAnsi="Arial" w:cs="Arial"/>
              <w:b/>
              <w:bCs/>
              <w:sz w:val="22"/>
              <w:szCs w:val="22"/>
            </w:rPr>
            <w:t>PIRKIM</w:t>
          </w:r>
          <w:r w:rsidR="00CC6DBC" w:rsidRPr="00F56107">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23F11697" w:rsidR="00AD1D02" w:rsidRPr="00851F54" w:rsidRDefault="00AD1D02" w:rsidP="00AD1D02">
          <w:pPr>
            <w:jc w:val="center"/>
            <w:rPr>
              <w:rFonts w:ascii="Arial" w:eastAsia="Yu Mincho" w:hAnsi="Arial" w:cs="Arial"/>
              <w:b/>
              <w:bCs/>
              <w:sz w:val="22"/>
              <w:szCs w:val="22"/>
            </w:rPr>
          </w:pPr>
          <w:r w:rsidRPr="26B7A2E8">
            <w:rPr>
              <w:rFonts w:ascii="Arial" w:eastAsia="Yu Mincho" w:hAnsi="Arial" w:cs="Arial"/>
              <w:b/>
              <w:bCs/>
              <w:sz w:val="22"/>
              <w:szCs w:val="22"/>
            </w:rPr>
            <w:t>(</w:t>
          </w:r>
          <w:r w:rsidR="57B2476F" w:rsidRPr="26B7A2E8">
            <w:rPr>
              <w:rFonts w:ascii="Arial" w:eastAsia="Yu Mincho" w:hAnsi="Arial" w:cs="Arial"/>
              <w:b/>
              <w:bCs/>
              <w:sz w:val="22"/>
              <w:szCs w:val="22"/>
            </w:rPr>
            <w:t xml:space="preserve">2026-05-06 </w:t>
          </w:r>
          <w:r w:rsidRPr="26B7A2E8">
            <w:rPr>
              <w:rFonts w:ascii="Arial" w:eastAsia="Yu Mincho" w:hAnsi="Arial" w:cs="Arial"/>
              <w:b/>
              <w:bCs/>
              <w:sz w:val="22"/>
              <w:szCs w:val="22"/>
            </w:rPr>
            <w:t>versij</w:t>
          </w:r>
          <w:r w:rsidR="6ED6B2AD" w:rsidRPr="26B7A2E8">
            <w:rPr>
              <w:rFonts w:ascii="Arial" w:eastAsia="Yu Mincho" w:hAnsi="Arial" w:cs="Arial"/>
              <w:b/>
              <w:bCs/>
              <w:sz w:val="22"/>
              <w:szCs w:val="22"/>
            </w:rPr>
            <w:t>a</w:t>
          </w:r>
          <w:r w:rsidRPr="26B7A2E8">
            <w:rPr>
              <w:rFonts w:ascii="Arial" w:eastAsia="Yu Mincho" w:hAnsi="Arial" w:cs="Arial"/>
              <w:b/>
              <w:bCs/>
              <w:sz w:val="22"/>
              <w:szCs w:val="22"/>
            </w:rPr>
            <w:t>)</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33DB3D82" w:rsidR="00661860" w:rsidRPr="00851F54" w:rsidRDefault="00661860" w:rsidP="26B7A2E8">
      <w:pPr>
        <w:pStyle w:val="Sraopastraipa"/>
        <w:numPr>
          <w:ilvl w:val="1"/>
          <w:numId w:val="1"/>
        </w:numPr>
        <w:spacing w:after="0" w:line="240" w:lineRule="auto"/>
        <w:ind w:left="0" w:firstLine="697"/>
        <w:jc w:val="both"/>
        <w:rPr>
          <w:rFonts w:ascii="Arial" w:eastAsia="Calibri"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adresu</w:t>
      </w:r>
      <w:r w:rsidR="4348E7C4" w:rsidRPr="26B7A2E8">
        <w:rPr>
          <w:rFonts w:ascii="Arial" w:eastAsia="Calibri" w:hAnsi="Arial" w:cs="Arial"/>
          <w:sz w:val="22"/>
          <w:szCs w:val="22"/>
        </w:rPr>
        <w:t xml:space="preserve"> </w:t>
      </w:r>
      <w:r w:rsidR="4348E7C4" w:rsidRPr="00F56107">
        <w:rPr>
          <w:rFonts w:ascii="Arial" w:eastAsia="Calibri" w:hAnsi="Arial" w:cs="Arial"/>
          <w:color w:val="0070C0"/>
          <w:sz w:val="22"/>
          <w:szCs w:val="22"/>
        </w:rPr>
        <w:t xml:space="preserve">https://viesiejipirkimai.lt/epps/home.do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lastRenderedPageBreak/>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851F54"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Pirkime taikomi terminai pateikiami</w:t>
      </w:r>
      <w:r w:rsidR="004E6F73" w:rsidRPr="00851F54">
        <w:rPr>
          <w:rFonts w:ascii="Arial" w:hAnsi="Arial" w:cs="Arial"/>
          <w:sz w:val="22"/>
          <w:szCs w:val="22"/>
        </w:rPr>
        <w:t xml:space="preserve"> s</w:t>
      </w:r>
      <w:r w:rsidR="009542FB" w:rsidRPr="00851F54">
        <w:rPr>
          <w:rFonts w:ascii="Arial" w:hAnsi="Arial" w:cs="Arial"/>
          <w:sz w:val="22"/>
          <w:szCs w:val="22"/>
        </w:rPr>
        <w:t>pecialiosiose pirkimo sąlygose</w:t>
      </w:r>
      <w:r w:rsidR="5E10E8C5" w:rsidRPr="00851F54">
        <w:rPr>
          <w:rFonts w:ascii="Arial" w:hAnsi="Arial" w:cs="Arial"/>
          <w:sz w:val="22"/>
          <w:szCs w:val="22"/>
        </w:rPr>
        <w:t>.</w:t>
      </w:r>
    </w:p>
    <w:p w14:paraId="634DD1A0" w14:textId="2951B26D" w:rsidR="009519AF" w:rsidRPr="00851F54"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851F54">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F56107"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56107">
        <w:rPr>
          <w:rFonts w:ascii="Arial" w:eastAsia="Times New Roman"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56107">
        <w:rPr>
          <w:rFonts w:ascii="Arial" w:hAnsi="Arial" w:cs="Arial"/>
          <w:sz w:val="22"/>
          <w:szCs w:val="22"/>
        </w:rPr>
        <w:t xml:space="preserve"> </w:t>
      </w:r>
      <w:r w:rsidRPr="00F56107">
        <w:rPr>
          <w:rFonts w:ascii="Arial" w:eastAsia="Times New Roman" w:hAnsi="Arial" w:cs="Arial"/>
          <w:sz w:val="22"/>
          <w:szCs w:val="22"/>
        </w:rPr>
        <w:t xml:space="preserve">santykius, </w:t>
      </w:r>
      <w:r w:rsidRPr="00F56107">
        <w:rPr>
          <w:rFonts w:ascii="Arial" w:hAnsi="Arial" w:cs="Arial"/>
          <w:sz w:val="22"/>
          <w:szCs w:val="22"/>
        </w:rPr>
        <w:t>kylančius iš, ar susijusius su pirkimo procedūromis.</w:t>
      </w:r>
    </w:p>
    <w:p w14:paraId="3164FCD4" w14:textId="77777777" w:rsidR="006C73A7" w:rsidRPr="00F56107"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56107">
        <w:rPr>
          <w:rFonts w:ascii="Arial" w:hAnsi="Arial" w:cs="Arial"/>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F56107"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F56107">
        <w:rPr>
          <w:rFonts w:ascii="Arial" w:hAnsi="Arial" w:cs="Arial"/>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F56107">
        <w:rPr>
          <w:rFonts w:ascii="Arial" w:hAnsi="Arial" w:cs="Arial"/>
          <w:sz w:val="22"/>
          <w:szCs w:val="22"/>
        </w:rPr>
        <w:t>Aprašo, VPĮ, CK, kitais viešuosius pirkimus ir šio pirkimo sutarties vykdymą reglamentuojančiais teisės aktais</w:t>
      </w:r>
    </w:p>
    <w:p w14:paraId="158658CF" w14:textId="795CA9D8" w:rsidR="006C73A7" w:rsidRPr="00F56107"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F56107">
        <w:rPr>
          <w:rFonts w:ascii="Arial" w:eastAsia="Calibri" w:hAnsi="Arial" w:cs="Arial"/>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F56107"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56107">
        <w:rPr>
          <w:rFonts w:ascii="Arial" w:eastAsia="Calibri" w:hAnsi="Arial" w:cs="Arial"/>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F56107"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F56107">
        <w:rPr>
          <w:rFonts w:ascii="Arial" w:eastAsia="Calibri" w:hAnsi="Arial" w:cs="Arial"/>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F56107"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F56107">
        <w:rPr>
          <w:rFonts w:ascii="Arial" w:hAnsi="Arial" w:cs="Arial"/>
          <w:sz w:val="22"/>
          <w:szCs w:val="22"/>
        </w:rPr>
        <w:t xml:space="preserve">pateikta </w:t>
      </w:r>
      <w:r w:rsidR="002A51AB" w:rsidRPr="00F56107">
        <w:rPr>
          <w:rFonts w:ascii="Arial" w:hAnsi="Arial" w:cs="Arial"/>
          <w:sz w:val="22"/>
          <w:szCs w:val="22"/>
        </w:rPr>
        <w:t xml:space="preserve">specialiųjų sąlygų I skyriuje ,,Bendra informacija“. </w:t>
      </w:r>
    </w:p>
    <w:p w14:paraId="0BD1B9FC" w14:textId="6B126D91" w:rsidR="00C47CE7" w:rsidRPr="00F56107"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w:t>
      </w:r>
      <w:r w:rsidR="00767796" w:rsidRPr="00851F54">
        <w:rPr>
          <w:rFonts w:ascii="Arial" w:hAnsi="Arial" w:cs="Arial"/>
          <w:sz w:val="22"/>
          <w:szCs w:val="22"/>
        </w:rPr>
        <w:t xml:space="preserve">dokumentai </w:t>
      </w:r>
      <w:r w:rsidRPr="00851F54">
        <w:rPr>
          <w:rFonts w:ascii="Arial" w:hAnsi="Arial" w:cs="Arial"/>
          <w:sz w:val="22"/>
          <w:szCs w:val="22"/>
        </w:rPr>
        <w:t>ir jų paaiškinimai bei papildymai skelbiami CVP IS adresu</w:t>
      </w:r>
      <w:r w:rsidR="3D370C06" w:rsidRPr="26B7A2E8">
        <w:rPr>
          <w:rFonts w:ascii="Arial" w:hAnsi="Arial" w:cs="Arial"/>
          <w:sz w:val="22"/>
          <w:szCs w:val="22"/>
        </w:rPr>
        <w:t xml:space="preserve">  </w:t>
      </w:r>
      <w:r w:rsidRPr="26B7A2E8">
        <w:rPr>
          <w:rFonts w:ascii="Arial" w:hAnsi="Arial" w:cs="Arial"/>
          <w:sz w:val="22"/>
          <w:szCs w:val="22"/>
        </w:rPr>
        <w:t xml:space="preserve"> </w:t>
      </w:r>
      <w:r w:rsidR="12F60FF8" w:rsidRPr="00F56107">
        <w:rPr>
          <w:rFonts w:ascii="Arial" w:hAnsi="Arial" w:cs="Arial"/>
          <w:color w:val="0070C0"/>
          <w:sz w:val="22"/>
          <w:szCs w:val="22"/>
        </w:rPr>
        <w:t>https://viesiejipirkimai.lt/epps/home.do</w:t>
      </w:r>
      <w:r w:rsidR="12F60FF8" w:rsidRPr="00F56107">
        <w:rPr>
          <w:rFonts w:ascii="Arial" w:hAnsi="Arial" w:cs="Arial"/>
          <w:sz w:val="22"/>
          <w:szCs w:val="22"/>
        </w:rPr>
        <w:t>.</w:t>
      </w:r>
      <w:r w:rsidRPr="00F56107">
        <w:rPr>
          <w:rFonts w:ascii="Arial" w:hAnsi="Arial" w:cs="Arial"/>
          <w:sz w:val="22"/>
          <w:szCs w:val="22"/>
        </w:rPr>
        <w:t xml:space="preserve"> </w:t>
      </w:r>
      <w:r w:rsidR="5B2099E3" w:rsidRPr="00F56107">
        <w:rPr>
          <w:rFonts w:ascii="Arial" w:hAnsi="Arial" w:cs="Arial"/>
          <w:sz w:val="22"/>
          <w:szCs w:val="22"/>
        </w:rPr>
        <w:t xml:space="preserve"> </w:t>
      </w:r>
      <w:r w:rsidR="00652CF4" w:rsidRPr="00F56107">
        <w:rPr>
          <w:rFonts w:ascii="Arial" w:hAnsi="Arial" w:cs="Arial"/>
          <w:sz w:val="22"/>
          <w:szCs w:val="22"/>
        </w:rPr>
        <w:t xml:space="preserve">Perkančioji organizacija </w:t>
      </w:r>
      <w:r w:rsidRPr="00F56107">
        <w:rPr>
          <w:rFonts w:ascii="Arial" w:hAnsi="Arial" w:cs="Arial"/>
          <w:sz w:val="22"/>
          <w:szCs w:val="22"/>
        </w:rPr>
        <w:t xml:space="preserve">neteikia tiekėjams </w:t>
      </w:r>
      <w:r w:rsidR="00652CF4" w:rsidRPr="00F56107">
        <w:rPr>
          <w:rFonts w:ascii="Arial" w:hAnsi="Arial" w:cs="Arial"/>
          <w:sz w:val="22"/>
          <w:szCs w:val="22"/>
        </w:rPr>
        <w:t>p</w:t>
      </w:r>
      <w:r w:rsidRPr="00F56107">
        <w:rPr>
          <w:rFonts w:ascii="Arial" w:hAnsi="Arial" w:cs="Arial"/>
          <w:sz w:val="22"/>
          <w:szCs w:val="22"/>
        </w:rPr>
        <w:t>irkimo dokumentų popierinio varianto. Tiekėjai tur</w:t>
      </w:r>
      <w:r w:rsidR="2C03A2F5" w:rsidRPr="00F56107">
        <w:rPr>
          <w:rFonts w:ascii="Arial" w:hAnsi="Arial" w:cs="Arial"/>
          <w:sz w:val="22"/>
          <w:szCs w:val="22"/>
        </w:rPr>
        <w:t>i</w:t>
      </w:r>
      <w:r w:rsidRPr="00F56107">
        <w:rPr>
          <w:rFonts w:ascii="Arial" w:hAnsi="Arial" w:cs="Arial"/>
          <w:sz w:val="22"/>
          <w:szCs w:val="22"/>
        </w:rPr>
        <w:t xml:space="preserve"> atidžiai stebėti CVP IS talpinamus </w:t>
      </w:r>
      <w:r w:rsidR="00DF7CC4" w:rsidRPr="00F56107">
        <w:rPr>
          <w:rFonts w:ascii="Arial" w:hAnsi="Arial" w:cs="Arial"/>
          <w:sz w:val="22"/>
          <w:szCs w:val="22"/>
        </w:rPr>
        <w:t>p</w:t>
      </w:r>
      <w:r w:rsidRPr="00F56107">
        <w:rPr>
          <w:rFonts w:ascii="Arial" w:hAnsi="Arial" w:cs="Arial"/>
          <w:sz w:val="22"/>
          <w:szCs w:val="22"/>
        </w:rPr>
        <w:t>irkimo dokumentų paaiškinimus bei papildymus</w:t>
      </w:r>
      <w:r w:rsidR="00AD579A" w:rsidRPr="00F56107">
        <w:rPr>
          <w:rFonts w:ascii="Arial" w:hAnsi="Arial" w:cs="Arial"/>
          <w:sz w:val="22"/>
          <w:szCs w:val="22"/>
        </w:rPr>
        <w:t xml:space="preserve">, per CVP IS </w:t>
      </w:r>
      <w:r w:rsidR="00F0202F" w:rsidRPr="00F56107">
        <w:rPr>
          <w:rFonts w:ascii="Arial" w:hAnsi="Arial" w:cs="Arial"/>
          <w:sz w:val="22"/>
          <w:szCs w:val="22"/>
        </w:rPr>
        <w:t>gautus pranešimus</w:t>
      </w:r>
      <w:r w:rsidRPr="00F56107">
        <w:rPr>
          <w:rFonts w:ascii="Arial" w:hAnsi="Arial" w:cs="Arial"/>
          <w:sz w:val="22"/>
          <w:szCs w:val="22"/>
        </w:rPr>
        <w:t>.</w:t>
      </w:r>
    </w:p>
    <w:p w14:paraId="70DFD317" w14:textId="768ED404" w:rsidR="00C47CE7" w:rsidRPr="00F56107" w:rsidRDefault="3560CDFC" w:rsidP="26B7A2E8">
      <w:pPr>
        <w:pStyle w:val="Sraopastraipa"/>
        <w:numPr>
          <w:ilvl w:val="1"/>
          <w:numId w:val="6"/>
        </w:numPr>
        <w:spacing w:after="0" w:line="240" w:lineRule="auto"/>
        <w:ind w:left="0" w:firstLine="697"/>
        <w:jc w:val="both"/>
        <w:rPr>
          <w:rFonts w:ascii="Arial" w:eastAsia="Calibri" w:hAnsi="Arial" w:cs="Arial"/>
          <w:sz w:val="22"/>
          <w:szCs w:val="22"/>
        </w:rPr>
      </w:pPr>
      <w:r w:rsidRPr="00F56107">
        <w:rPr>
          <w:rFonts w:ascii="Arial" w:hAnsi="Arial" w:cs="Arial"/>
          <w:sz w:val="22"/>
          <w:szCs w:val="22"/>
        </w:rPr>
        <w:t xml:space="preserve">Pirkime dalyvauti </w:t>
      </w:r>
      <w:r w:rsidR="0621DC15" w:rsidRPr="00F56107">
        <w:rPr>
          <w:rFonts w:ascii="Arial" w:hAnsi="Arial" w:cs="Arial"/>
          <w:sz w:val="22"/>
          <w:szCs w:val="22"/>
        </w:rPr>
        <w:t xml:space="preserve">ir </w:t>
      </w:r>
      <w:r w:rsidR="00DF7CC4" w:rsidRPr="00F56107">
        <w:rPr>
          <w:rFonts w:ascii="Arial" w:hAnsi="Arial" w:cs="Arial"/>
          <w:sz w:val="22"/>
          <w:szCs w:val="22"/>
        </w:rPr>
        <w:t>p</w:t>
      </w:r>
      <w:r w:rsidR="431ABBC3" w:rsidRPr="00F56107">
        <w:rPr>
          <w:rFonts w:ascii="Arial" w:hAnsi="Arial" w:cs="Arial"/>
          <w:sz w:val="22"/>
          <w:szCs w:val="22"/>
        </w:rPr>
        <w:t xml:space="preserve">asiūlymus </w:t>
      </w:r>
      <w:r w:rsidR="0621DC15" w:rsidRPr="00F56107">
        <w:rPr>
          <w:rFonts w:ascii="Arial" w:hAnsi="Arial" w:cs="Arial"/>
          <w:sz w:val="22"/>
          <w:szCs w:val="22"/>
        </w:rPr>
        <w:t xml:space="preserve">gali pateikti </w:t>
      </w:r>
      <w:r w:rsidRPr="00F56107">
        <w:rPr>
          <w:rFonts w:ascii="Arial" w:hAnsi="Arial" w:cs="Arial"/>
          <w:sz w:val="22"/>
          <w:szCs w:val="22"/>
        </w:rPr>
        <w:t>tik CVP IS registruoti ti</w:t>
      </w:r>
      <w:r w:rsidR="2C03A2F5" w:rsidRPr="00F56107">
        <w:rPr>
          <w:rFonts w:ascii="Arial" w:hAnsi="Arial" w:cs="Arial"/>
          <w:sz w:val="22"/>
          <w:szCs w:val="22"/>
        </w:rPr>
        <w:t>e</w:t>
      </w:r>
      <w:r w:rsidRPr="00F56107">
        <w:rPr>
          <w:rFonts w:ascii="Arial" w:hAnsi="Arial" w:cs="Arial"/>
          <w:sz w:val="22"/>
          <w:szCs w:val="22"/>
        </w:rPr>
        <w:t>kėjai</w:t>
      </w:r>
      <w:r w:rsidR="29926BCD" w:rsidRPr="00F56107">
        <w:rPr>
          <w:rFonts w:ascii="Arial" w:hAnsi="Arial" w:cs="Arial"/>
          <w:sz w:val="22"/>
          <w:szCs w:val="22"/>
        </w:rPr>
        <w:t>. Tiekėjai gali užsiregistruoti CVP</w:t>
      </w:r>
      <w:r w:rsidR="1B666498" w:rsidRPr="00F56107">
        <w:rPr>
          <w:rFonts w:ascii="Arial" w:hAnsi="Arial" w:cs="Arial"/>
          <w:sz w:val="22"/>
          <w:szCs w:val="22"/>
        </w:rPr>
        <w:t xml:space="preserve"> </w:t>
      </w:r>
      <w:r w:rsidR="29926BCD" w:rsidRPr="00F56107">
        <w:rPr>
          <w:rFonts w:ascii="Arial" w:hAnsi="Arial" w:cs="Arial"/>
          <w:sz w:val="22"/>
          <w:szCs w:val="22"/>
        </w:rPr>
        <w:t>IS</w:t>
      </w:r>
      <w:r w:rsidRPr="00F56107">
        <w:rPr>
          <w:rFonts w:ascii="Arial" w:hAnsi="Arial" w:cs="Arial"/>
          <w:sz w:val="22"/>
          <w:szCs w:val="22"/>
        </w:rPr>
        <w:t xml:space="preserve"> adresu</w:t>
      </w:r>
      <w:r w:rsidR="41AE3B5F" w:rsidRPr="00F56107">
        <w:rPr>
          <w:rFonts w:ascii="Arial" w:hAnsi="Arial" w:cs="Arial"/>
          <w:sz w:val="22"/>
          <w:szCs w:val="22"/>
        </w:rPr>
        <w:t xml:space="preserve"> </w:t>
      </w:r>
      <w:hyperlink r:id="rId12">
        <w:r w:rsidR="41AE3B5F" w:rsidRPr="00F56107">
          <w:rPr>
            <w:rStyle w:val="Hipersaitas"/>
            <w:rFonts w:ascii="Arial" w:hAnsi="Arial" w:cs="Arial"/>
            <w:color w:val="0070C0"/>
            <w:sz w:val="22"/>
            <w:szCs w:val="22"/>
          </w:rPr>
          <w:t>https://viesiejipirkimai.lt/epps/home.do</w:t>
        </w:r>
      </w:hyperlink>
      <w:r w:rsidR="41AE3B5F" w:rsidRPr="00F56107">
        <w:rPr>
          <w:rFonts w:ascii="Arial" w:hAnsi="Arial" w:cs="Arial"/>
          <w:color w:val="0070C0"/>
          <w:sz w:val="22"/>
          <w:szCs w:val="22"/>
        </w:rPr>
        <w:t xml:space="preserve"> </w:t>
      </w:r>
      <w:r w:rsidRPr="00F56107">
        <w:rPr>
          <w:rFonts w:ascii="Arial" w:hAnsi="Arial" w:cs="Arial"/>
          <w:color w:val="FF0000"/>
          <w:sz w:val="22"/>
          <w:szCs w:val="22"/>
        </w:rPr>
        <w:t xml:space="preserve"> </w:t>
      </w:r>
    </w:p>
    <w:p w14:paraId="6CDC2233" w14:textId="27084523" w:rsidR="009122A7" w:rsidRPr="00F56107"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F56107">
        <w:rPr>
          <w:rFonts w:ascii="Arial" w:hAnsi="Arial" w:cs="Arial"/>
          <w:sz w:val="22"/>
          <w:szCs w:val="22"/>
        </w:rPr>
        <w:t xml:space="preserve"> </w:t>
      </w:r>
      <w:r w:rsidR="0080554F" w:rsidRPr="00F56107">
        <w:rPr>
          <w:rFonts w:ascii="Arial" w:hAnsi="Arial" w:cs="Arial"/>
          <w:sz w:val="22"/>
          <w:szCs w:val="22"/>
        </w:rPr>
        <w:t xml:space="preserve">Perkančiosios organizacijos </w:t>
      </w:r>
      <w:r w:rsidR="04E01DAF" w:rsidRPr="00F56107">
        <w:rPr>
          <w:rFonts w:ascii="Arial" w:hAnsi="Arial" w:cs="Arial"/>
          <w:sz w:val="22"/>
          <w:szCs w:val="22"/>
        </w:rPr>
        <w:t>ir tiekėjų bendravimas ir keitimasis informacija</w:t>
      </w:r>
      <w:r w:rsidR="04E01DAF" w:rsidRPr="00F56107">
        <w:rPr>
          <w:rFonts w:ascii="Arial" w:hAnsi="Arial" w:cs="Arial"/>
          <w:color w:val="00B050"/>
          <w:sz w:val="22"/>
          <w:szCs w:val="22"/>
        </w:rPr>
        <w:t xml:space="preserve"> </w:t>
      </w:r>
      <w:r w:rsidR="04E01DAF" w:rsidRPr="00F56107">
        <w:rPr>
          <w:rFonts w:ascii="Arial" w:hAnsi="Arial" w:cs="Arial"/>
          <w:sz w:val="22"/>
          <w:szCs w:val="22"/>
        </w:rPr>
        <w:t>vyksta naudojantis CVP</w:t>
      </w:r>
      <w:r w:rsidR="1B666498" w:rsidRPr="00F56107">
        <w:rPr>
          <w:rFonts w:ascii="Arial" w:hAnsi="Arial" w:cs="Arial"/>
          <w:sz w:val="22"/>
          <w:szCs w:val="22"/>
        </w:rPr>
        <w:t xml:space="preserve"> </w:t>
      </w:r>
      <w:r w:rsidR="04E01DAF" w:rsidRPr="00F56107">
        <w:rPr>
          <w:rFonts w:ascii="Arial" w:hAnsi="Arial" w:cs="Arial"/>
          <w:sz w:val="22"/>
          <w:szCs w:val="22"/>
        </w:rPr>
        <w:t>IS priemonėmis, išskyrus:</w:t>
      </w:r>
    </w:p>
    <w:p w14:paraId="5F3644FD" w14:textId="6736B755" w:rsidR="00EB35C1" w:rsidRPr="00F56107"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F56107">
        <w:rPr>
          <w:rFonts w:ascii="Arial" w:hAnsi="Arial" w:cs="Arial"/>
          <w:sz w:val="22"/>
          <w:szCs w:val="22"/>
        </w:rPr>
        <w:t xml:space="preserve">jeigu mobilizacijos, karo ar nepaprastosios padėties atveju yra CVP IS pažeidimų, dėl kurių negalimas </w:t>
      </w:r>
      <w:r w:rsidR="14F4B640" w:rsidRPr="00F56107">
        <w:rPr>
          <w:rFonts w:ascii="Arial" w:hAnsi="Arial" w:cs="Arial"/>
          <w:sz w:val="22"/>
          <w:szCs w:val="22"/>
        </w:rPr>
        <w:t xml:space="preserve"> </w:t>
      </w:r>
      <w:r w:rsidR="008956FF" w:rsidRPr="00F56107">
        <w:rPr>
          <w:rFonts w:ascii="Arial" w:hAnsi="Arial" w:cs="Arial"/>
          <w:sz w:val="22"/>
          <w:szCs w:val="22"/>
        </w:rPr>
        <w:t xml:space="preserve">perkančiosios organizacijos </w:t>
      </w:r>
      <w:r w:rsidRPr="00F56107">
        <w:rPr>
          <w:rFonts w:ascii="Arial" w:hAnsi="Arial" w:cs="Arial"/>
          <w:sz w:val="22"/>
          <w:szCs w:val="22"/>
        </w:rPr>
        <w:t>ir tiekėjo bendravimas ir keitimasis informacija naudojantis CVP IS;</w:t>
      </w:r>
    </w:p>
    <w:p w14:paraId="4542793F" w14:textId="7E032379" w:rsidR="005E711F" w:rsidRPr="00F56107"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F56107">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F56107"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F56107">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F56107">
        <w:rPr>
          <w:rFonts w:ascii="Arial" w:hAnsi="Arial" w:cs="Arial"/>
          <w:sz w:val="22"/>
          <w:szCs w:val="22"/>
        </w:rPr>
        <w:t>Pasiūlymai teikiami CVP IS priemonėmi</w:t>
      </w:r>
      <w:r w:rsidR="00B50890" w:rsidRPr="00F56107">
        <w:rPr>
          <w:rFonts w:ascii="Arial" w:hAnsi="Arial" w:cs="Arial"/>
          <w:sz w:val="22"/>
          <w:szCs w:val="22"/>
        </w:rPr>
        <w:t>s</w:t>
      </w:r>
      <w:r w:rsidRPr="00F56107">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2" w:name="_Ref38446835"/>
      <w:bookmarkStart w:id="13" w:name="_Toc134703653"/>
      <w:r w:rsidRPr="00851F54">
        <w:rPr>
          <w:rFonts w:ascii="Arial" w:hAnsi="Arial" w:cs="Arial"/>
          <w:b/>
          <w:bCs/>
          <w:color w:val="auto"/>
          <w:sz w:val="22"/>
          <w:szCs w:val="22"/>
        </w:rPr>
        <w:lastRenderedPageBreak/>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2"/>
      <w:bookmarkEnd w:id="13"/>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4"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4"/>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5"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5"/>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6" w:name="_Ref39473754"/>
      <w:bookmarkStart w:id="17" w:name="_Ref39473761"/>
      <w:bookmarkStart w:id="18" w:name="_Ref39474188"/>
      <w:bookmarkStart w:id="19"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6"/>
      <w:bookmarkEnd w:id="17"/>
      <w:bookmarkEnd w:id="18"/>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9"/>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20"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20"/>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w:t>
      </w:r>
      <w:r w:rsidR="6BF29B58" w:rsidRPr="00851F54">
        <w:rPr>
          <w:rFonts w:ascii="Arial" w:eastAsia="Arial" w:hAnsi="Arial" w:cs="Arial"/>
          <w:sz w:val="22"/>
          <w:szCs w:val="22"/>
        </w:rPr>
        <w:lastRenderedPageBreak/>
        <w:t xml:space="preserve">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1" w:name="_Ref40443423"/>
      <w:bookmarkStart w:id="22" w:name="_Ref40443431"/>
      <w:bookmarkStart w:id="23" w:name="_Ref48037697"/>
      <w:bookmarkStart w:id="24" w:name="_Ref48037709"/>
      <w:bookmarkStart w:id="25"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1"/>
      <w:bookmarkEnd w:id="22"/>
      <w:bookmarkEnd w:id="23"/>
      <w:bookmarkEnd w:id="24"/>
      <w:bookmarkEnd w:id="25"/>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6"/>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7"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7"/>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3"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lastRenderedPageBreak/>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8"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8"/>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w:t>
      </w:r>
      <w:r w:rsidRPr="00851F54">
        <w:rPr>
          <w:rFonts w:ascii="Arial" w:hAnsi="Arial" w:cs="Arial"/>
          <w:sz w:val="22"/>
          <w:szCs w:val="22"/>
        </w:rPr>
        <w:lastRenderedPageBreak/>
        <w:t xml:space="preserve">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9"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9"/>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0" w:name="_Toc134703657"/>
      <w:r w:rsidRPr="00CC6DBC">
        <w:rPr>
          <w:rFonts w:ascii="Arial" w:hAnsi="Arial" w:cs="Arial"/>
          <w:b/>
          <w:bCs/>
          <w:color w:val="auto"/>
          <w:sz w:val="22"/>
          <w:szCs w:val="22"/>
        </w:rPr>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30"/>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1" w:name="_Ref39668380"/>
      <w:bookmarkStart w:id="32" w:name="_Ref39668383"/>
      <w:bookmarkStart w:id="33"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1"/>
      <w:bookmarkEnd w:id="32"/>
      <w:bookmarkEnd w:id="33"/>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lastRenderedPageBreak/>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4" w:name="_Toc48053171"/>
      <w:bookmarkStart w:id="35" w:name="_Toc85698576"/>
      <w:bookmarkStart w:id="36" w:name="_Toc86176527"/>
      <w:bookmarkStart w:id="37"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4"/>
      <w:bookmarkEnd w:id="35"/>
      <w:bookmarkEnd w:id="36"/>
      <w:bookmarkEnd w:id="37"/>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lastRenderedPageBreak/>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w:t>
      </w:r>
      <w:r w:rsidR="45C11337" w:rsidRPr="00F56107">
        <w:rPr>
          <w:rFonts w:ascii="Arial" w:eastAsia="Arial" w:hAnsi="Arial" w:cs="Arial"/>
          <w:sz w:val="22"/>
          <w:szCs w:val="22"/>
        </w:rPr>
        <w:t xml:space="preserve">atšaukti savo </w:t>
      </w:r>
      <w:r w:rsidR="00D44315" w:rsidRPr="00F56107">
        <w:rPr>
          <w:rFonts w:ascii="Arial" w:eastAsia="Arial" w:hAnsi="Arial" w:cs="Arial"/>
          <w:sz w:val="22"/>
          <w:szCs w:val="22"/>
        </w:rPr>
        <w:t>p</w:t>
      </w:r>
      <w:r w:rsidR="45C11337" w:rsidRPr="00F56107">
        <w:rPr>
          <w:rFonts w:ascii="Arial" w:eastAsia="Arial" w:hAnsi="Arial" w:cs="Arial"/>
          <w:sz w:val="22"/>
          <w:szCs w:val="22"/>
        </w:rPr>
        <w:t xml:space="preserve">asiūlymą, neprarasdamas teisės į </w:t>
      </w:r>
      <w:r w:rsidR="00D44315" w:rsidRPr="00F56107">
        <w:rPr>
          <w:rFonts w:ascii="Arial" w:eastAsia="Arial" w:hAnsi="Arial" w:cs="Arial"/>
          <w:sz w:val="22"/>
          <w:szCs w:val="22"/>
        </w:rPr>
        <w:t>p</w:t>
      </w:r>
      <w:r w:rsidR="45C11337" w:rsidRPr="00F56107">
        <w:rPr>
          <w:rFonts w:ascii="Arial" w:eastAsia="Arial" w:hAnsi="Arial" w:cs="Arial"/>
          <w:sz w:val="22"/>
          <w:szCs w:val="22"/>
        </w:rPr>
        <w:t xml:space="preserve">asiūlymo galiojimo užtikrinimą (jei toks užtikrinimas yra reikalaujamas). Norėdamas vėl pateikti atšauktą </w:t>
      </w:r>
      <w:r w:rsidR="00E70077" w:rsidRPr="00F56107">
        <w:rPr>
          <w:rFonts w:ascii="Arial" w:eastAsia="Arial" w:hAnsi="Arial" w:cs="Arial"/>
          <w:sz w:val="22"/>
          <w:szCs w:val="22"/>
        </w:rPr>
        <w:t>i</w:t>
      </w:r>
      <w:r w:rsidR="45C11337" w:rsidRPr="00F56107">
        <w:rPr>
          <w:rFonts w:ascii="Arial" w:eastAsia="Arial" w:hAnsi="Arial" w:cs="Arial"/>
          <w:sz w:val="22"/>
          <w:szCs w:val="22"/>
        </w:rPr>
        <w:t xml:space="preserve">r pakeistą </w:t>
      </w:r>
      <w:r w:rsidR="00E70077" w:rsidRPr="00F56107">
        <w:rPr>
          <w:rFonts w:ascii="Arial" w:eastAsia="Arial" w:hAnsi="Arial" w:cs="Arial"/>
          <w:sz w:val="22"/>
          <w:szCs w:val="22"/>
        </w:rPr>
        <w:t>p</w:t>
      </w:r>
      <w:r w:rsidR="45C11337" w:rsidRPr="00F56107">
        <w:rPr>
          <w:rFonts w:ascii="Arial" w:eastAsia="Arial" w:hAnsi="Arial" w:cs="Arial"/>
          <w:sz w:val="22"/>
          <w:szCs w:val="22"/>
        </w:rPr>
        <w:t xml:space="preserve">asiūlymą, </w:t>
      </w:r>
      <w:r w:rsidR="00B01817" w:rsidRPr="00F56107">
        <w:rPr>
          <w:rFonts w:ascii="Arial" w:eastAsia="Arial" w:hAnsi="Arial" w:cs="Arial"/>
          <w:sz w:val="22"/>
          <w:szCs w:val="22"/>
        </w:rPr>
        <w:t xml:space="preserve">tiekėjas </w:t>
      </w:r>
      <w:r w:rsidR="45C11337" w:rsidRPr="00F56107">
        <w:rPr>
          <w:rFonts w:ascii="Arial" w:eastAsia="Arial" w:hAnsi="Arial" w:cs="Arial"/>
          <w:sz w:val="22"/>
          <w:szCs w:val="22"/>
        </w:rPr>
        <w:t xml:space="preserve">turi jį pateikti iš naujo. Po </w:t>
      </w:r>
      <w:r w:rsidR="00991471" w:rsidRPr="00F56107">
        <w:rPr>
          <w:rFonts w:ascii="Arial" w:eastAsia="Arial" w:hAnsi="Arial" w:cs="Arial"/>
          <w:sz w:val="22"/>
          <w:szCs w:val="22"/>
        </w:rPr>
        <w:t>p</w:t>
      </w:r>
      <w:r w:rsidR="45C11337" w:rsidRPr="00F56107">
        <w:rPr>
          <w:rFonts w:ascii="Arial" w:eastAsia="Arial" w:hAnsi="Arial" w:cs="Arial"/>
          <w:sz w:val="22"/>
          <w:szCs w:val="22"/>
        </w:rPr>
        <w:t>asiūlymų pateikimo</w:t>
      </w:r>
      <w:r w:rsidR="45C11337" w:rsidRPr="00851F54">
        <w:rPr>
          <w:rFonts w:ascii="Arial" w:eastAsia="Arial" w:hAnsi="Arial" w:cs="Arial"/>
          <w:sz w:val="22"/>
          <w:szCs w:val="22"/>
        </w:rPr>
        <w:t xml:space="preserve"> termino pabaigos</w:t>
      </w:r>
      <w:r w:rsidR="00991471" w:rsidRPr="00851F54">
        <w:rPr>
          <w:rFonts w:ascii="Arial" w:eastAsia="Arial" w:hAnsi="Arial" w:cs="Arial"/>
          <w:sz w:val="22"/>
          <w:szCs w:val="22"/>
        </w:rPr>
        <w:t xml:space="preserve"> tiekėjas </w:t>
      </w:r>
      <w:r w:rsidR="00B17889" w:rsidRPr="00851F54">
        <w:rPr>
          <w:rFonts w:ascii="Arial" w:eastAsia="Arial" w:hAnsi="Arial" w:cs="Arial"/>
          <w:sz w:val="22"/>
          <w:szCs w:val="22"/>
        </w:rPr>
        <w:t>negali nei atsiimti (atšaukti), nei pakeisti jau pateikto savo pasiūlymo</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8"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8"/>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4"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sz w:val="22"/>
          <w:szCs w:val="22"/>
        </w:rPr>
        <w:t xml:space="preserve">per </w:t>
      </w:r>
      <w:r w:rsidR="00562065" w:rsidRPr="00F56107">
        <w:rPr>
          <w:rFonts w:ascii="Arial" w:hAnsi="Arial" w:cs="Arial"/>
          <w:b/>
          <w:sz w:val="22"/>
          <w:szCs w:val="22"/>
        </w:rPr>
        <w:t>30</w:t>
      </w:r>
      <w:r w:rsidRPr="00851F54">
        <w:rPr>
          <w:rFonts w:ascii="Arial" w:hAnsi="Arial" w:cs="Arial"/>
          <w:b/>
          <w:sz w:val="22"/>
          <w:szCs w:val="22"/>
        </w:rPr>
        <w:t xml:space="preserve"> min. nuo </w:t>
      </w:r>
      <w:r w:rsidRPr="00851F54">
        <w:rPr>
          <w:rFonts w:ascii="Arial" w:hAnsi="Arial" w:cs="Arial"/>
          <w:b/>
          <w:color w:val="000000" w:themeColor="text1"/>
          <w:sz w:val="22"/>
          <w:szCs w:val="22"/>
        </w:rPr>
        <w:t>pasiūlymų pateikimo termino pabaigos</w:t>
      </w:r>
      <w:r w:rsidRPr="00851F54">
        <w:rPr>
          <w:rFonts w:ascii="Arial" w:hAnsi="Arial" w:cs="Arial"/>
          <w:b/>
          <w:sz w:val="22"/>
          <w:szCs w:val="22"/>
        </w:rPr>
        <w:t xml:space="preserve"> </w:t>
      </w:r>
      <w:r w:rsidRPr="00851F54">
        <w:rPr>
          <w:rFonts w:ascii="Arial" w:hAnsi="Arial" w:cs="Arial"/>
          <w:b/>
          <w:color w:val="000000" w:themeColor="text1"/>
          <w:sz w:val="22"/>
          <w:szCs w:val="22"/>
        </w:rPr>
        <w:t>CVP IS susirašinėjimo priemonėmis</w:t>
      </w:r>
      <w:r w:rsidRPr="00851F54">
        <w:rPr>
          <w:rFonts w:ascii="Arial" w:hAnsi="Arial" w:cs="Arial"/>
          <w:color w:val="000000" w:themeColor="text1"/>
          <w:sz w:val="22"/>
          <w:szCs w:val="22"/>
        </w:rPr>
        <w:t xml:space="preserve"> pateikti slaptažodį,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lastRenderedPageBreak/>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40"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40"/>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1" w:name="_GALUTINIŲ_PASIŪLYMŲ_VERTINIMAS"/>
      <w:bookmarkStart w:id="42" w:name="_Toc15392775"/>
      <w:bookmarkStart w:id="43" w:name="_Toc85698580"/>
      <w:bookmarkStart w:id="44" w:name="_Toc86176531"/>
      <w:bookmarkStart w:id="45" w:name="_Toc134703661"/>
      <w:bookmarkEnd w:id="41"/>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2"/>
      <w:bookmarkEnd w:id="43"/>
      <w:bookmarkEnd w:id="44"/>
      <w:bookmarkEnd w:id="45"/>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w:t>
      </w:r>
      <w:r w:rsidRPr="00851F54">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6" w:name="_Toc48053179"/>
      <w:bookmarkStart w:id="47" w:name="_Toc85698581"/>
      <w:bookmarkStart w:id="48" w:name="_Toc86176532"/>
      <w:bookmarkStart w:id="49"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6"/>
      <w:bookmarkEnd w:id="47"/>
      <w:bookmarkEnd w:id="48"/>
      <w:r w:rsidRPr="00851F54">
        <w:rPr>
          <w:rFonts w:ascii="Arial" w:hAnsi="Arial" w:cs="Arial"/>
          <w:b/>
          <w:bCs/>
          <w:color w:val="auto"/>
          <w:sz w:val="22"/>
          <w:szCs w:val="22"/>
        </w:rPr>
        <w:t>pagrindai</w:t>
      </w:r>
      <w:bookmarkEnd w:id="49"/>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w:t>
      </w:r>
      <w:r w:rsidR="5C1D5905" w:rsidRPr="00851F54">
        <w:rPr>
          <w:rFonts w:ascii="Arial" w:eastAsia="Arial" w:hAnsi="Arial" w:cs="Arial"/>
          <w:color w:val="000000" w:themeColor="text1"/>
          <w:sz w:val="22"/>
          <w:szCs w:val="22"/>
        </w:rPr>
        <w:lastRenderedPageBreak/>
        <w:t>(ar)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0" w:name="_Ref40443104"/>
      <w:bookmarkStart w:id="51" w:name="_Toc48053180"/>
      <w:bookmarkStart w:id="52" w:name="_Toc85698582"/>
      <w:bookmarkStart w:id="53" w:name="_Toc86176533"/>
      <w:bookmarkStart w:id="54" w:name="_Toc134703663"/>
      <w:r w:rsidRPr="00851F54">
        <w:rPr>
          <w:rFonts w:ascii="Arial" w:hAnsi="Arial" w:cs="Arial"/>
          <w:b/>
          <w:bCs/>
          <w:color w:val="auto"/>
          <w:sz w:val="22"/>
          <w:szCs w:val="22"/>
        </w:rPr>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50"/>
      <w:bookmarkEnd w:id="51"/>
      <w:bookmarkEnd w:id="52"/>
      <w:bookmarkEnd w:id="53"/>
      <w:bookmarkEnd w:id="54"/>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lastRenderedPageBreak/>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5" w:name="_Ref40443308"/>
      <w:bookmarkStart w:id="56" w:name="_Toc48053181"/>
      <w:bookmarkStart w:id="57" w:name="_Toc85698583"/>
      <w:bookmarkStart w:id="58" w:name="_Toc86176534"/>
      <w:bookmarkStart w:id="59"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5"/>
      <w:bookmarkEnd w:id="56"/>
      <w:bookmarkEnd w:id="57"/>
      <w:bookmarkEnd w:id="58"/>
      <w:bookmarkEnd w:id="59"/>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0" w:name="_Ref39425999"/>
      <w:bookmarkStart w:id="61" w:name="_Ref39426005"/>
      <w:bookmarkStart w:id="62"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3" w:name="_Toc85698584"/>
      <w:bookmarkStart w:id="64" w:name="_Toc86176535"/>
      <w:bookmarkStart w:id="65" w:name="_Toc124749448"/>
      <w:bookmarkStart w:id="66"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60"/>
      <w:bookmarkEnd w:id="61"/>
      <w:bookmarkEnd w:id="62"/>
      <w:bookmarkEnd w:id="63"/>
      <w:bookmarkEnd w:id="64"/>
      <w:bookmarkEnd w:id="65"/>
      <w:bookmarkEnd w:id="66"/>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851F54">
        <w:rPr>
          <w:rStyle w:val="normaltextrun"/>
          <w:rFonts w:ascii="Arial" w:hAnsi="Arial" w:cs="Arial"/>
          <w:sz w:val="22"/>
          <w:szCs w:val="22"/>
          <w:shd w:val="clear" w:color="auto" w:fill="FFFFFF"/>
        </w:rPr>
        <w:lastRenderedPageBreak/>
        <w:t>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7" w:name="_Toc85698585"/>
      <w:bookmarkStart w:id="68" w:name="_Toc86176536"/>
      <w:bookmarkStart w:id="69" w:name="_Toc124749449"/>
      <w:bookmarkStart w:id="70"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7"/>
      <w:bookmarkEnd w:id="68"/>
      <w:bookmarkEnd w:id="69"/>
      <w:bookmarkEnd w:id="70"/>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headerReference w:type="default" r:id="rId15"/>
      <w:footerReference w:type="defaul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9DF9" w14:textId="77777777" w:rsidR="00D4178E" w:rsidRDefault="00D4178E" w:rsidP="00D05666">
      <w:r>
        <w:separator/>
      </w:r>
    </w:p>
  </w:endnote>
  <w:endnote w:type="continuationSeparator" w:id="0">
    <w:p w14:paraId="4892ECF7" w14:textId="77777777" w:rsidR="00D4178E" w:rsidRDefault="00D4178E" w:rsidP="00D05666">
      <w:r>
        <w:continuationSeparator/>
      </w:r>
    </w:p>
  </w:endnote>
  <w:endnote w:type="continuationNotice" w:id="1">
    <w:p w14:paraId="69C231ED" w14:textId="77777777" w:rsidR="00D4178E" w:rsidRDefault="00D41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22468" w14:textId="77777777" w:rsidR="00D4178E" w:rsidRDefault="00D4178E" w:rsidP="00D05666">
      <w:r>
        <w:separator/>
      </w:r>
    </w:p>
  </w:footnote>
  <w:footnote w:type="continuationSeparator" w:id="0">
    <w:p w14:paraId="1E448E65" w14:textId="77777777" w:rsidR="00D4178E" w:rsidRDefault="00D4178E" w:rsidP="00D05666">
      <w:r>
        <w:continuationSeparator/>
      </w:r>
    </w:p>
  </w:footnote>
  <w:footnote w:type="continuationNotice" w:id="1">
    <w:p w14:paraId="6CE78DE3" w14:textId="77777777" w:rsidR="00D4178E" w:rsidRDefault="00D4178E">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1"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39"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78E"/>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77A"/>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107"/>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2F60FF8"/>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B7A2E8"/>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5E7539"/>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370C06"/>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AE3B5F"/>
    <w:rsid w:val="41B134BB"/>
    <w:rsid w:val="41F5B5D2"/>
    <w:rsid w:val="420764DB"/>
    <w:rsid w:val="420CBA29"/>
    <w:rsid w:val="422F50F9"/>
    <w:rsid w:val="4239EB2B"/>
    <w:rsid w:val="4247AFC0"/>
    <w:rsid w:val="42A824CF"/>
    <w:rsid w:val="42AF5299"/>
    <w:rsid w:val="42CFBAE9"/>
    <w:rsid w:val="431ABBC3"/>
    <w:rsid w:val="4348E7C4"/>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39957"/>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B2476F"/>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AA3F85"/>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ED6B2AD"/>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285B2-BB22-4B0A-8072-E9F51A21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34242</Words>
  <Characters>19518</Characters>
  <Application>Microsoft Office Word</Application>
  <DocSecurity>0</DocSecurity>
  <Lines>162</Lines>
  <Paragraphs>107</Paragraphs>
  <ScaleCrop>false</ScaleCrop>
  <Company/>
  <LinksUpToDate>false</LinksUpToDate>
  <CharactersWithSpaces>53653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2</cp:revision>
  <dcterms:created xsi:type="dcterms:W3CDTF">2026-06-15T12:42:00Z</dcterms:created>
  <dcterms:modified xsi:type="dcterms:W3CDTF">2026-06-15T12:42:00Z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