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40EA136E"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2C3E3C7D" w14:textId="7A6D667C" w:rsidR="004232BE" w:rsidRDefault="004970B3" w:rsidP="007E55FD">
      <w:pPr>
        <w:spacing w:line="276" w:lineRule="auto"/>
        <w:jc w:val="center"/>
        <w:rPr>
          <w:rFonts w:ascii="Arial" w:hAnsi="Arial" w:cs="Arial"/>
          <w:szCs w:val="24"/>
        </w:rPr>
      </w:pPr>
      <w:r w:rsidRPr="00CF72EA">
        <w:rPr>
          <w:rFonts w:ascii="Arial" w:hAnsi="Arial" w:cs="Arial"/>
          <w:szCs w:val="24"/>
        </w:rPr>
        <w:t xml:space="preserve">PIRKIMO NR. </w:t>
      </w:r>
      <w:r w:rsidR="004232BE">
        <w:rPr>
          <w:rFonts w:ascii="Arial" w:hAnsi="Arial" w:cs="Arial"/>
          <w:szCs w:val="24"/>
        </w:rPr>
        <w:t xml:space="preserve"> </w:t>
      </w:r>
    </w:p>
    <w:p w14:paraId="5C1E2E79" w14:textId="77777777" w:rsidR="004232BE" w:rsidRPr="00CF72EA" w:rsidRDefault="004232BE" w:rsidP="00056C96">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65569B6F" w:rsidR="005A5832" w:rsidRPr="003C67DA" w:rsidRDefault="008649C9" w:rsidP="00CF72EA">
            <w:pPr>
              <w:spacing w:line="276" w:lineRule="auto"/>
              <w:jc w:val="both"/>
              <w:rPr>
                <w:rFonts w:ascii="Arial" w:hAnsi="Arial" w:cs="Arial"/>
                <w:b/>
                <w:bCs/>
                <w:kern w:val="2"/>
                <w:szCs w:val="24"/>
              </w:rPr>
            </w:pPr>
            <w:r w:rsidRPr="008649C9">
              <w:rPr>
                <w:rFonts w:ascii="Arial" w:hAnsi="Arial" w:cs="Arial"/>
                <w:b/>
                <w:bCs/>
                <w:kern w:val="2"/>
                <w:szCs w:val="24"/>
              </w:rPr>
              <w:t xml:space="preserve">Sensorinio kambario įrangos ir priemonių pirkimas </w:t>
            </w:r>
            <w:proofErr w:type="spellStart"/>
            <w:r w:rsidRPr="008649C9">
              <w:rPr>
                <w:rFonts w:ascii="Arial" w:hAnsi="Arial" w:cs="Arial"/>
                <w:b/>
                <w:bCs/>
                <w:kern w:val="2"/>
                <w:szCs w:val="24"/>
              </w:rPr>
              <w:t>Sendvario</w:t>
            </w:r>
            <w:proofErr w:type="spellEnd"/>
            <w:r w:rsidRPr="008649C9">
              <w:rPr>
                <w:rFonts w:ascii="Arial" w:hAnsi="Arial" w:cs="Arial"/>
                <w:b/>
                <w:bCs/>
                <w:kern w:val="2"/>
                <w:szCs w:val="24"/>
              </w:rPr>
              <w:t xml:space="preserve"> „Saulės“ mokyklos </w:t>
            </w:r>
            <w:proofErr w:type="spellStart"/>
            <w:r w:rsidRPr="008649C9">
              <w:rPr>
                <w:rFonts w:ascii="Arial" w:hAnsi="Arial" w:cs="Arial"/>
                <w:b/>
                <w:bCs/>
                <w:kern w:val="2"/>
                <w:szCs w:val="24"/>
              </w:rPr>
              <w:t>Mazūriškių</w:t>
            </w:r>
            <w:proofErr w:type="spellEnd"/>
            <w:r w:rsidRPr="008649C9">
              <w:rPr>
                <w:rFonts w:ascii="Arial" w:hAnsi="Arial" w:cs="Arial"/>
                <w:b/>
                <w:bCs/>
                <w:kern w:val="2"/>
                <w:szCs w:val="24"/>
              </w:rPr>
              <w:t xml:space="preserve"> skyriui</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3F55DE" w:rsidRPr="00CF72EA" w14:paraId="67FB0C1F" w14:textId="77777777" w:rsidTr="007B7390">
        <w:tc>
          <w:tcPr>
            <w:tcW w:w="2808" w:type="dxa"/>
            <w:vMerge w:val="restart"/>
          </w:tcPr>
          <w:p w14:paraId="3EBC584C" w14:textId="77777777" w:rsidR="003F55DE" w:rsidRPr="00CF72EA" w:rsidRDefault="003F55DE" w:rsidP="003F55DE">
            <w:pPr>
              <w:spacing w:line="276" w:lineRule="auto"/>
              <w:jc w:val="center"/>
              <w:rPr>
                <w:rFonts w:ascii="Arial" w:hAnsi="Arial" w:cs="Arial"/>
                <w:b/>
                <w:bCs/>
                <w:kern w:val="2"/>
                <w:szCs w:val="24"/>
              </w:rPr>
            </w:pPr>
          </w:p>
          <w:p w14:paraId="5A9442DC" w14:textId="77777777" w:rsidR="003F55DE" w:rsidRPr="00CF72EA" w:rsidRDefault="003F55DE" w:rsidP="003F55DE">
            <w:pPr>
              <w:spacing w:line="276" w:lineRule="auto"/>
              <w:jc w:val="center"/>
              <w:rPr>
                <w:rFonts w:ascii="Arial" w:hAnsi="Arial" w:cs="Arial"/>
                <w:b/>
                <w:bCs/>
                <w:kern w:val="2"/>
                <w:szCs w:val="24"/>
              </w:rPr>
            </w:pPr>
          </w:p>
          <w:p w14:paraId="04D5D74E" w14:textId="77777777" w:rsidR="003F55DE" w:rsidRPr="00CF72EA" w:rsidRDefault="003F55DE" w:rsidP="003F55DE">
            <w:pPr>
              <w:spacing w:line="276" w:lineRule="auto"/>
              <w:jc w:val="center"/>
              <w:rPr>
                <w:rFonts w:ascii="Arial" w:hAnsi="Arial" w:cs="Arial"/>
                <w:b/>
                <w:bCs/>
                <w:kern w:val="2"/>
                <w:szCs w:val="24"/>
              </w:rPr>
            </w:pPr>
          </w:p>
          <w:p w14:paraId="1AB17599" w14:textId="77777777" w:rsidR="003F55DE" w:rsidRPr="00CF72EA" w:rsidRDefault="003F55DE" w:rsidP="003F55DE">
            <w:pPr>
              <w:spacing w:line="276" w:lineRule="auto"/>
              <w:rPr>
                <w:rFonts w:ascii="Arial" w:hAnsi="Arial" w:cs="Arial"/>
                <w:b/>
                <w:bCs/>
                <w:kern w:val="2"/>
                <w:szCs w:val="24"/>
              </w:rPr>
            </w:pPr>
          </w:p>
          <w:p w14:paraId="24F9332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7CACB9" w14:textId="25DE7D93" w:rsidR="003F55DE" w:rsidRPr="007E55FD" w:rsidRDefault="003F55DE" w:rsidP="007E55FD">
            <w:pPr>
              <w:spacing w:line="276" w:lineRule="auto"/>
              <w:jc w:val="center"/>
              <w:rPr>
                <w:rFonts w:ascii="Arial" w:hAnsi="Arial" w:cs="Arial"/>
                <w:b/>
                <w:bCs/>
                <w:kern w:val="2"/>
                <w:szCs w:val="24"/>
              </w:rPr>
            </w:pPr>
            <w:r w:rsidRPr="007E55FD">
              <w:rPr>
                <w:rFonts w:ascii="Arial" w:hAnsi="Arial" w:cs="Arial"/>
                <w:b/>
                <w:bCs/>
                <w:kern w:val="2"/>
                <w:szCs w:val="24"/>
              </w:rPr>
              <w:t>Klaipėdos rajono savivaldybės administracija</w:t>
            </w:r>
          </w:p>
        </w:tc>
      </w:tr>
      <w:tr w:rsidR="003F55DE" w:rsidRPr="00CF72EA" w14:paraId="0C589C2F" w14:textId="77777777" w:rsidTr="007B7390">
        <w:tc>
          <w:tcPr>
            <w:tcW w:w="2808" w:type="dxa"/>
            <w:vMerge/>
          </w:tcPr>
          <w:p w14:paraId="250CF614" w14:textId="77777777" w:rsidR="003F55DE" w:rsidRPr="00CF72EA" w:rsidRDefault="003F55DE" w:rsidP="003F55DE">
            <w:pPr>
              <w:spacing w:line="276" w:lineRule="auto"/>
              <w:rPr>
                <w:rFonts w:ascii="Arial" w:hAnsi="Arial" w:cs="Arial"/>
                <w:kern w:val="2"/>
                <w:szCs w:val="24"/>
              </w:rPr>
            </w:pPr>
          </w:p>
        </w:tc>
        <w:tc>
          <w:tcPr>
            <w:tcW w:w="3240" w:type="dxa"/>
          </w:tcPr>
          <w:p w14:paraId="7D49178E"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819AEEC" w14:textId="63843004" w:rsidR="003F55DE" w:rsidRPr="00CF72EA" w:rsidRDefault="003F55DE" w:rsidP="003F55DE">
            <w:pPr>
              <w:spacing w:line="276" w:lineRule="auto"/>
              <w:rPr>
                <w:rFonts w:ascii="Arial" w:hAnsi="Arial" w:cs="Arial"/>
                <w:kern w:val="2"/>
                <w:szCs w:val="24"/>
              </w:rPr>
            </w:pPr>
            <w:r>
              <w:rPr>
                <w:rFonts w:ascii="Arial" w:hAnsi="Arial" w:cs="Arial"/>
                <w:kern w:val="2"/>
                <w:szCs w:val="24"/>
              </w:rPr>
              <w:t>188773688</w:t>
            </w:r>
          </w:p>
        </w:tc>
      </w:tr>
      <w:tr w:rsidR="003F55DE" w:rsidRPr="00CF72EA" w14:paraId="2A93806E" w14:textId="77777777" w:rsidTr="007B7390">
        <w:tc>
          <w:tcPr>
            <w:tcW w:w="2808" w:type="dxa"/>
            <w:vMerge/>
          </w:tcPr>
          <w:p w14:paraId="3E6C61B5" w14:textId="77777777" w:rsidR="003F55DE" w:rsidRPr="00CF72EA" w:rsidRDefault="003F55DE" w:rsidP="003F55DE">
            <w:pPr>
              <w:spacing w:line="276" w:lineRule="auto"/>
              <w:rPr>
                <w:rFonts w:ascii="Arial" w:hAnsi="Arial" w:cs="Arial"/>
                <w:kern w:val="2"/>
                <w:szCs w:val="24"/>
              </w:rPr>
            </w:pPr>
          </w:p>
        </w:tc>
        <w:tc>
          <w:tcPr>
            <w:tcW w:w="3240" w:type="dxa"/>
          </w:tcPr>
          <w:p w14:paraId="5EED4427"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5C7F7B" w14:textId="6132EB75" w:rsidR="003F55DE" w:rsidRPr="00CF72EA" w:rsidRDefault="003F55DE" w:rsidP="003F55DE">
            <w:pPr>
              <w:spacing w:line="276" w:lineRule="auto"/>
              <w:rPr>
                <w:rFonts w:ascii="Arial" w:hAnsi="Arial" w:cs="Arial"/>
                <w:kern w:val="2"/>
                <w:szCs w:val="24"/>
              </w:rPr>
            </w:pPr>
            <w:r>
              <w:rPr>
                <w:rFonts w:ascii="Arial" w:hAnsi="Arial" w:cs="Arial"/>
                <w:kern w:val="2"/>
                <w:szCs w:val="24"/>
              </w:rPr>
              <w:t>Klaipėdos g. 2, Gargždai</w:t>
            </w:r>
          </w:p>
        </w:tc>
      </w:tr>
      <w:tr w:rsidR="003F55DE" w:rsidRPr="00CF72EA" w14:paraId="2FFCB90C" w14:textId="77777777" w:rsidTr="007B7390">
        <w:tc>
          <w:tcPr>
            <w:tcW w:w="2808" w:type="dxa"/>
            <w:vMerge/>
          </w:tcPr>
          <w:p w14:paraId="77B2C144" w14:textId="77777777" w:rsidR="003F55DE" w:rsidRPr="00CF72EA" w:rsidRDefault="003F55DE" w:rsidP="003F55DE">
            <w:pPr>
              <w:spacing w:line="276" w:lineRule="auto"/>
              <w:rPr>
                <w:rFonts w:ascii="Arial" w:hAnsi="Arial" w:cs="Arial"/>
                <w:kern w:val="2"/>
                <w:szCs w:val="24"/>
              </w:rPr>
            </w:pPr>
          </w:p>
        </w:tc>
        <w:tc>
          <w:tcPr>
            <w:tcW w:w="3240" w:type="dxa"/>
          </w:tcPr>
          <w:p w14:paraId="1FAD4E9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6AC6DCA" w14:textId="797FD7D1" w:rsidR="003F55DE" w:rsidRPr="00CF72EA" w:rsidRDefault="003F55DE" w:rsidP="003F55DE">
            <w:pPr>
              <w:spacing w:line="276" w:lineRule="auto"/>
              <w:rPr>
                <w:rFonts w:ascii="Arial" w:hAnsi="Arial" w:cs="Arial"/>
                <w:kern w:val="2"/>
                <w:szCs w:val="24"/>
              </w:rPr>
            </w:pPr>
            <w:r>
              <w:rPr>
                <w:rFonts w:ascii="Arial" w:hAnsi="Arial" w:cs="Arial"/>
                <w:kern w:val="2"/>
                <w:szCs w:val="24"/>
              </w:rPr>
              <w:t>Ne PVM mokėtoja</w:t>
            </w:r>
          </w:p>
        </w:tc>
      </w:tr>
      <w:tr w:rsidR="003F55DE" w:rsidRPr="00CF72EA" w14:paraId="404EE54B" w14:textId="77777777" w:rsidTr="007B7390">
        <w:tc>
          <w:tcPr>
            <w:tcW w:w="2808" w:type="dxa"/>
            <w:vMerge/>
          </w:tcPr>
          <w:p w14:paraId="0D53D2F6" w14:textId="77777777" w:rsidR="003F55DE" w:rsidRPr="00CF72EA" w:rsidRDefault="003F55DE" w:rsidP="003F55DE">
            <w:pPr>
              <w:spacing w:line="276" w:lineRule="auto"/>
              <w:rPr>
                <w:rFonts w:ascii="Arial" w:hAnsi="Arial" w:cs="Arial"/>
                <w:kern w:val="2"/>
                <w:szCs w:val="24"/>
              </w:rPr>
            </w:pPr>
          </w:p>
        </w:tc>
        <w:tc>
          <w:tcPr>
            <w:tcW w:w="3240" w:type="dxa"/>
          </w:tcPr>
          <w:p w14:paraId="63D0D36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D4BCEF1" w14:textId="388777D8" w:rsidR="003F55DE" w:rsidRPr="00056C96" w:rsidRDefault="003F55DE" w:rsidP="003F55DE">
            <w:pPr>
              <w:spacing w:line="276" w:lineRule="auto"/>
              <w:rPr>
                <w:rFonts w:ascii="Arial" w:hAnsi="Arial" w:cs="Arial"/>
                <w:kern w:val="2"/>
                <w:szCs w:val="24"/>
              </w:rPr>
            </w:pPr>
            <w:r>
              <w:rPr>
                <w:rFonts w:ascii="Arial" w:hAnsi="Arial" w:cs="Arial"/>
                <w:bCs/>
                <w:kern w:val="2"/>
                <w:szCs w:val="24"/>
              </w:rPr>
              <w:t>LT14 4010 0402 0031 4539</w:t>
            </w:r>
          </w:p>
        </w:tc>
      </w:tr>
      <w:tr w:rsidR="003F55DE" w:rsidRPr="00CF72EA" w14:paraId="5639980C" w14:textId="77777777" w:rsidTr="007B7390">
        <w:tc>
          <w:tcPr>
            <w:tcW w:w="2808" w:type="dxa"/>
            <w:vMerge/>
          </w:tcPr>
          <w:p w14:paraId="2DBF3DBF" w14:textId="77777777" w:rsidR="003F55DE" w:rsidRPr="00CF72EA" w:rsidRDefault="003F55DE" w:rsidP="003F55DE">
            <w:pPr>
              <w:spacing w:line="276" w:lineRule="auto"/>
              <w:rPr>
                <w:rFonts w:ascii="Arial" w:hAnsi="Arial" w:cs="Arial"/>
                <w:kern w:val="2"/>
                <w:szCs w:val="24"/>
              </w:rPr>
            </w:pPr>
          </w:p>
        </w:tc>
        <w:tc>
          <w:tcPr>
            <w:tcW w:w="3240" w:type="dxa"/>
          </w:tcPr>
          <w:p w14:paraId="1CB0978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00D6A51" w14:textId="77777777" w:rsidR="003F55DE" w:rsidRDefault="003F55DE" w:rsidP="003F55DE">
            <w:pPr>
              <w:spacing w:line="276" w:lineRule="auto"/>
              <w:rPr>
                <w:rFonts w:ascii="Arial" w:hAnsi="Arial" w:cs="Arial"/>
                <w:bCs/>
                <w:kern w:val="2"/>
                <w:szCs w:val="24"/>
              </w:rPr>
            </w:pPr>
            <w:r>
              <w:rPr>
                <w:rFonts w:ascii="Arial" w:hAnsi="Arial" w:cs="Arial"/>
                <w:bCs/>
                <w:kern w:val="2"/>
                <w:szCs w:val="24"/>
              </w:rPr>
              <w:t xml:space="preserve">AB </w:t>
            </w:r>
            <w:proofErr w:type="spellStart"/>
            <w:r>
              <w:rPr>
                <w:rFonts w:ascii="Arial" w:hAnsi="Arial" w:cs="Arial"/>
                <w:bCs/>
                <w:kern w:val="2"/>
                <w:szCs w:val="24"/>
              </w:rPr>
              <w:t>Luminor</w:t>
            </w:r>
            <w:proofErr w:type="spellEnd"/>
            <w:r>
              <w:rPr>
                <w:rFonts w:ascii="Arial" w:hAnsi="Arial" w:cs="Arial"/>
                <w:bCs/>
                <w:kern w:val="2"/>
                <w:szCs w:val="24"/>
              </w:rPr>
              <w:t xml:space="preserve"> bank, </w:t>
            </w:r>
          </w:p>
          <w:p w14:paraId="3DB14F3C" w14:textId="5DB47EE4" w:rsidR="003F55DE" w:rsidRPr="00CF72EA" w:rsidRDefault="003F55DE" w:rsidP="003F55DE">
            <w:pPr>
              <w:spacing w:line="276" w:lineRule="auto"/>
              <w:rPr>
                <w:rFonts w:ascii="Arial" w:hAnsi="Arial" w:cs="Arial"/>
                <w:kern w:val="2"/>
                <w:szCs w:val="24"/>
              </w:rPr>
            </w:pPr>
            <w:r>
              <w:rPr>
                <w:rFonts w:ascii="Arial" w:hAnsi="Arial" w:cs="Arial"/>
                <w:bCs/>
                <w:kern w:val="2"/>
                <w:szCs w:val="24"/>
              </w:rPr>
              <w:t>banko kodas 40100</w:t>
            </w:r>
          </w:p>
        </w:tc>
      </w:tr>
      <w:tr w:rsidR="003F55DE" w:rsidRPr="00CF72EA" w14:paraId="3C6CA9D3" w14:textId="77777777" w:rsidTr="007B7390">
        <w:tc>
          <w:tcPr>
            <w:tcW w:w="2808" w:type="dxa"/>
            <w:vMerge/>
          </w:tcPr>
          <w:p w14:paraId="7A8AE9BC" w14:textId="77777777" w:rsidR="003F55DE" w:rsidRPr="00CF72EA" w:rsidRDefault="003F55DE" w:rsidP="003F55DE">
            <w:pPr>
              <w:spacing w:line="276" w:lineRule="auto"/>
              <w:rPr>
                <w:rFonts w:ascii="Arial" w:hAnsi="Arial" w:cs="Arial"/>
                <w:kern w:val="2"/>
                <w:szCs w:val="24"/>
              </w:rPr>
            </w:pPr>
          </w:p>
        </w:tc>
        <w:tc>
          <w:tcPr>
            <w:tcW w:w="3240" w:type="dxa"/>
          </w:tcPr>
          <w:p w14:paraId="3E35C84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0515D15" w14:textId="7074C605" w:rsidR="003F55DE" w:rsidRPr="00CF72EA" w:rsidRDefault="003F55DE" w:rsidP="003F55DE">
            <w:pPr>
              <w:spacing w:line="276" w:lineRule="auto"/>
              <w:rPr>
                <w:rFonts w:ascii="Arial" w:hAnsi="Arial" w:cs="Arial"/>
                <w:kern w:val="2"/>
                <w:szCs w:val="24"/>
              </w:rPr>
            </w:pPr>
            <w:r>
              <w:rPr>
                <w:rFonts w:ascii="Arial" w:hAnsi="Arial" w:cs="Arial"/>
                <w:bCs/>
                <w:kern w:val="2"/>
                <w:szCs w:val="24"/>
              </w:rPr>
              <w:t>(+370-46) 47 20 25</w:t>
            </w:r>
          </w:p>
        </w:tc>
      </w:tr>
      <w:tr w:rsidR="003F55DE" w:rsidRPr="00CF72EA" w14:paraId="2DD42AC0" w14:textId="77777777" w:rsidTr="007B7390">
        <w:tc>
          <w:tcPr>
            <w:tcW w:w="2808" w:type="dxa"/>
            <w:vMerge/>
          </w:tcPr>
          <w:p w14:paraId="2FBBCA29" w14:textId="77777777" w:rsidR="003F55DE" w:rsidRPr="00CF72EA" w:rsidRDefault="003F55DE" w:rsidP="003F55DE">
            <w:pPr>
              <w:spacing w:line="276" w:lineRule="auto"/>
              <w:rPr>
                <w:rFonts w:ascii="Arial" w:hAnsi="Arial" w:cs="Arial"/>
                <w:kern w:val="2"/>
                <w:szCs w:val="24"/>
              </w:rPr>
            </w:pPr>
          </w:p>
        </w:tc>
        <w:tc>
          <w:tcPr>
            <w:tcW w:w="3240" w:type="dxa"/>
          </w:tcPr>
          <w:p w14:paraId="52475DD0"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6E6C304" w14:textId="4ADD9BD0" w:rsidR="003F55DE" w:rsidRPr="00CF72EA" w:rsidRDefault="003F55DE" w:rsidP="003F55DE">
            <w:pPr>
              <w:spacing w:line="276" w:lineRule="auto"/>
              <w:rPr>
                <w:rFonts w:ascii="Arial" w:hAnsi="Arial" w:cs="Arial"/>
                <w:kern w:val="2"/>
                <w:szCs w:val="24"/>
              </w:rPr>
            </w:pPr>
            <w:r>
              <w:rPr>
                <w:rFonts w:ascii="Arial" w:hAnsi="Arial" w:cs="Arial"/>
                <w:kern w:val="2"/>
                <w:szCs w:val="24"/>
              </w:rPr>
              <w:t>savivaldybe@klaipedos-r.lt</w:t>
            </w:r>
          </w:p>
        </w:tc>
      </w:tr>
      <w:tr w:rsidR="003F55DE" w:rsidRPr="00CF72EA" w14:paraId="04E6F496" w14:textId="77777777" w:rsidTr="007B7390">
        <w:tc>
          <w:tcPr>
            <w:tcW w:w="2808" w:type="dxa"/>
            <w:vMerge/>
          </w:tcPr>
          <w:p w14:paraId="3F78C75D" w14:textId="77777777" w:rsidR="003F55DE" w:rsidRPr="00CF72EA" w:rsidRDefault="003F55DE" w:rsidP="003F55DE">
            <w:pPr>
              <w:spacing w:line="276" w:lineRule="auto"/>
              <w:rPr>
                <w:rFonts w:ascii="Arial" w:hAnsi="Arial" w:cs="Arial"/>
                <w:kern w:val="2"/>
                <w:szCs w:val="24"/>
              </w:rPr>
            </w:pPr>
          </w:p>
        </w:tc>
        <w:tc>
          <w:tcPr>
            <w:tcW w:w="3240" w:type="dxa"/>
          </w:tcPr>
          <w:p w14:paraId="17851CC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8AE61B3" w14:textId="46635431" w:rsidR="003F55DE" w:rsidRPr="00CF72EA" w:rsidRDefault="003C7E22" w:rsidP="003F55DE">
            <w:pPr>
              <w:spacing w:line="276" w:lineRule="auto"/>
              <w:rPr>
                <w:rFonts w:ascii="Arial" w:hAnsi="Arial" w:cs="Arial"/>
                <w:kern w:val="2"/>
                <w:szCs w:val="24"/>
              </w:rPr>
            </w:pPr>
            <w:r>
              <w:rPr>
                <w:rFonts w:ascii="Arial" w:hAnsi="Arial" w:cs="Arial"/>
                <w:kern w:val="2"/>
                <w:szCs w:val="24"/>
              </w:rPr>
              <w:t>Jevgenijus Bardauskas</w:t>
            </w:r>
          </w:p>
        </w:tc>
      </w:tr>
      <w:tr w:rsidR="003F55DE" w:rsidRPr="00CF72EA" w14:paraId="3789DCB5" w14:textId="77777777" w:rsidTr="007B7390">
        <w:tc>
          <w:tcPr>
            <w:tcW w:w="2808" w:type="dxa"/>
            <w:vMerge/>
          </w:tcPr>
          <w:p w14:paraId="2B41C8D4" w14:textId="77777777" w:rsidR="003F55DE" w:rsidRPr="00CF72EA" w:rsidRDefault="003F55DE" w:rsidP="003F55DE">
            <w:pPr>
              <w:spacing w:line="276" w:lineRule="auto"/>
              <w:rPr>
                <w:rFonts w:ascii="Arial" w:hAnsi="Arial" w:cs="Arial"/>
                <w:kern w:val="2"/>
                <w:szCs w:val="24"/>
              </w:rPr>
            </w:pPr>
          </w:p>
        </w:tc>
        <w:tc>
          <w:tcPr>
            <w:tcW w:w="3240" w:type="dxa"/>
          </w:tcPr>
          <w:p w14:paraId="15C2388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70009EE" w14:textId="09405C5F" w:rsidR="003F55DE" w:rsidRPr="00CF72EA" w:rsidRDefault="003F55DE" w:rsidP="003F55DE">
            <w:pPr>
              <w:spacing w:line="276" w:lineRule="auto"/>
              <w:rPr>
                <w:rFonts w:ascii="Arial" w:hAnsi="Arial" w:cs="Arial"/>
                <w:kern w:val="2"/>
                <w:szCs w:val="24"/>
              </w:rPr>
            </w:pPr>
            <w:r>
              <w:rPr>
                <w:rFonts w:ascii="Arial" w:hAnsi="Arial" w:cs="Arial"/>
                <w:kern w:val="2"/>
                <w:szCs w:val="24"/>
              </w:rPr>
              <w:t>Direktorius</w:t>
            </w:r>
          </w:p>
        </w:tc>
      </w:tr>
      <w:tr w:rsidR="003F55DE" w:rsidRPr="00CF72EA" w14:paraId="7764308C" w14:textId="77777777">
        <w:tc>
          <w:tcPr>
            <w:tcW w:w="2808" w:type="dxa"/>
            <w:vMerge w:val="restart"/>
          </w:tcPr>
          <w:p w14:paraId="3EE4DF26" w14:textId="77777777" w:rsidR="003F55DE" w:rsidRPr="00CF72EA" w:rsidRDefault="003F55DE" w:rsidP="003F55DE">
            <w:pPr>
              <w:spacing w:line="276" w:lineRule="auto"/>
              <w:rPr>
                <w:rFonts w:ascii="Arial" w:hAnsi="Arial" w:cs="Arial"/>
                <w:b/>
                <w:bCs/>
                <w:kern w:val="2"/>
                <w:szCs w:val="24"/>
              </w:rPr>
            </w:pPr>
          </w:p>
          <w:p w14:paraId="6D519503" w14:textId="77777777" w:rsidR="003F55DE" w:rsidRPr="00CF72EA" w:rsidRDefault="003F55DE" w:rsidP="003F55DE">
            <w:pPr>
              <w:spacing w:line="276" w:lineRule="auto"/>
              <w:rPr>
                <w:rFonts w:ascii="Arial" w:hAnsi="Arial" w:cs="Arial"/>
                <w:b/>
                <w:bCs/>
                <w:kern w:val="2"/>
                <w:szCs w:val="24"/>
              </w:rPr>
            </w:pPr>
          </w:p>
          <w:p w14:paraId="6DCE769E" w14:textId="77777777" w:rsidR="003F55DE" w:rsidRPr="00CF72EA" w:rsidRDefault="003F55DE" w:rsidP="003F55DE">
            <w:pPr>
              <w:spacing w:line="276" w:lineRule="auto"/>
              <w:rPr>
                <w:rFonts w:ascii="Arial" w:hAnsi="Arial" w:cs="Arial"/>
                <w:b/>
                <w:bCs/>
                <w:kern w:val="2"/>
                <w:szCs w:val="24"/>
              </w:rPr>
            </w:pPr>
          </w:p>
          <w:p w14:paraId="24A9863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1.2. Tiekėjas</w:t>
            </w:r>
          </w:p>
          <w:p w14:paraId="168E6E02" w14:textId="77777777" w:rsidR="003F55DE" w:rsidRPr="0068088F" w:rsidRDefault="003F55DE" w:rsidP="003F55DE">
            <w:pPr>
              <w:spacing w:line="276" w:lineRule="auto"/>
              <w:rPr>
                <w:rFonts w:ascii="Arial" w:hAnsi="Arial" w:cs="Arial"/>
                <w:i/>
                <w:iCs/>
                <w:kern w:val="2"/>
                <w:szCs w:val="24"/>
              </w:rPr>
            </w:pPr>
            <w:r w:rsidRPr="0068088F">
              <w:rPr>
                <w:rFonts w:ascii="Arial" w:hAnsi="Arial" w:cs="Arial"/>
                <w:i/>
                <w:iCs/>
                <w:kern w:val="2"/>
                <w:szCs w:val="24"/>
              </w:rPr>
              <w:t>(jei Tiekėjas yra fizinis asmuo, skiltys atitinkamai pakoreguojamos)</w:t>
            </w:r>
          </w:p>
          <w:p w14:paraId="711EF287" w14:textId="77777777" w:rsidR="003F55DE" w:rsidRPr="00CF72EA" w:rsidRDefault="003F55DE" w:rsidP="003F55DE">
            <w:pPr>
              <w:spacing w:line="276" w:lineRule="auto"/>
              <w:rPr>
                <w:rFonts w:ascii="Arial" w:hAnsi="Arial" w:cs="Arial"/>
                <w:b/>
                <w:bCs/>
                <w:kern w:val="2"/>
                <w:szCs w:val="24"/>
              </w:rPr>
            </w:pPr>
          </w:p>
        </w:tc>
        <w:tc>
          <w:tcPr>
            <w:tcW w:w="3240" w:type="dxa"/>
          </w:tcPr>
          <w:p w14:paraId="4B4B20E6"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 Pavadinimas</w:t>
            </w:r>
          </w:p>
        </w:tc>
        <w:tc>
          <w:tcPr>
            <w:tcW w:w="3510" w:type="dxa"/>
          </w:tcPr>
          <w:p w14:paraId="1C39FB23" w14:textId="77777777" w:rsidR="003F55DE" w:rsidRPr="00CF72EA" w:rsidRDefault="003F55DE" w:rsidP="003F55DE">
            <w:pPr>
              <w:spacing w:line="276" w:lineRule="auto"/>
              <w:jc w:val="center"/>
              <w:rPr>
                <w:rFonts w:ascii="Arial" w:hAnsi="Arial" w:cs="Arial"/>
                <w:kern w:val="2"/>
                <w:szCs w:val="24"/>
              </w:rPr>
            </w:pPr>
          </w:p>
        </w:tc>
      </w:tr>
      <w:tr w:rsidR="003F55DE" w:rsidRPr="00CF72EA" w14:paraId="7620FF3C" w14:textId="77777777">
        <w:tc>
          <w:tcPr>
            <w:tcW w:w="2808" w:type="dxa"/>
            <w:vMerge/>
          </w:tcPr>
          <w:p w14:paraId="59A76BF6" w14:textId="77777777" w:rsidR="003F55DE" w:rsidRPr="00CF72EA" w:rsidRDefault="003F55DE" w:rsidP="003F55DE">
            <w:pPr>
              <w:spacing w:line="276" w:lineRule="auto"/>
              <w:rPr>
                <w:rFonts w:ascii="Arial" w:hAnsi="Arial" w:cs="Arial"/>
                <w:b/>
                <w:bCs/>
                <w:kern w:val="2"/>
                <w:szCs w:val="24"/>
              </w:rPr>
            </w:pPr>
          </w:p>
        </w:tc>
        <w:tc>
          <w:tcPr>
            <w:tcW w:w="3240" w:type="dxa"/>
          </w:tcPr>
          <w:p w14:paraId="06E5950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3F55DE" w:rsidRPr="00CF72EA" w:rsidRDefault="003F55DE" w:rsidP="003F55DE">
            <w:pPr>
              <w:spacing w:line="276" w:lineRule="auto"/>
              <w:jc w:val="center"/>
              <w:rPr>
                <w:rFonts w:ascii="Arial" w:hAnsi="Arial" w:cs="Arial"/>
                <w:kern w:val="2"/>
                <w:szCs w:val="24"/>
              </w:rPr>
            </w:pPr>
          </w:p>
        </w:tc>
      </w:tr>
      <w:tr w:rsidR="003F55DE" w:rsidRPr="00CF72EA" w14:paraId="7689A0D1" w14:textId="77777777">
        <w:tc>
          <w:tcPr>
            <w:tcW w:w="2808" w:type="dxa"/>
            <w:vMerge/>
          </w:tcPr>
          <w:p w14:paraId="6AEC8F64" w14:textId="77777777" w:rsidR="003F55DE" w:rsidRPr="00CF72EA" w:rsidRDefault="003F55DE" w:rsidP="003F55DE">
            <w:pPr>
              <w:spacing w:line="276" w:lineRule="auto"/>
              <w:rPr>
                <w:rFonts w:ascii="Arial" w:hAnsi="Arial" w:cs="Arial"/>
                <w:b/>
                <w:bCs/>
                <w:kern w:val="2"/>
                <w:szCs w:val="24"/>
              </w:rPr>
            </w:pPr>
          </w:p>
        </w:tc>
        <w:tc>
          <w:tcPr>
            <w:tcW w:w="3240" w:type="dxa"/>
          </w:tcPr>
          <w:p w14:paraId="1045CD1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3F55DE" w:rsidRPr="00CF72EA" w:rsidRDefault="003F55DE" w:rsidP="003F55DE">
            <w:pPr>
              <w:spacing w:line="276" w:lineRule="auto"/>
              <w:jc w:val="center"/>
              <w:rPr>
                <w:rFonts w:ascii="Arial" w:hAnsi="Arial" w:cs="Arial"/>
                <w:kern w:val="2"/>
                <w:szCs w:val="24"/>
              </w:rPr>
            </w:pPr>
          </w:p>
        </w:tc>
      </w:tr>
      <w:tr w:rsidR="003F55DE" w:rsidRPr="00CF72EA" w14:paraId="74515245" w14:textId="77777777">
        <w:tc>
          <w:tcPr>
            <w:tcW w:w="2808" w:type="dxa"/>
            <w:vMerge/>
          </w:tcPr>
          <w:p w14:paraId="18EB75E1" w14:textId="77777777" w:rsidR="003F55DE" w:rsidRPr="00CF72EA" w:rsidRDefault="003F55DE" w:rsidP="003F55DE">
            <w:pPr>
              <w:spacing w:line="276" w:lineRule="auto"/>
              <w:rPr>
                <w:rFonts w:ascii="Arial" w:hAnsi="Arial" w:cs="Arial"/>
                <w:b/>
                <w:bCs/>
                <w:kern w:val="2"/>
                <w:szCs w:val="24"/>
              </w:rPr>
            </w:pPr>
          </w:p>
        </w:tc>
        <w:tc>
          <w:tcPr>
            <w:tcW w:w="3240" w:type="dxa"/>
          </w:tcPr>
          <w:p w14:paraId="1C15E74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3F55DE" w:rsidRPr="00CF72EA" w:rsidRDefault="003F55DE" w:rsidP="003F55DE">
            <w:pPr>
              <w:spacing w:line="276" w:lineRule="auto"/>
              <w:jc w:val="center"/>
              <w:rPr>
                <w:rFonts w:ascii="Arial" w:hAnsi="Arial" w:cs="Arial"/>
                <w:kern w:val="2"/>
                <w:szCs w:val="24"/>
              </w:rPr>
            </w:pPr>
          </w:p>
        </w:tc>
      </w:tr>
      <w:tr w:rsidR="003F55DE" w:rsidRPr="00CF72EA" w14:paraId="67ACF326" w14:textId="77777777">
        <w:tc>
          <w:tcPr>
            <w:tcW w:w="2808" w:type="dxa"/>
            <w:vMerge/>
          </w:tcPr>
          <w:p w14:paraId="6ECE234A" w14:textId="77777777" w:rsidR="003F55DE" w:rsidRPr="00CF72EA" w:rsidRDefault="003F55DE" w:rsidP="003F55DE">
            <w:pPr>
              <w:spacing w:line="276" w:lineRule="auto"/>
              <w:rPr>
                <w:rFonts w:ascii="Arial" w:hAnsi="Arial" w:cs="Arial"/>
                <w:b/>
                <w:bCs/>
                <w:kern w:val="2"/>
                <w:szCs w:val="24"/>
              </w:rPr>
            </w:pPr>
          </w:p>
        </w:tc>
        <w:tc>
          <w:tcPr>
            <w:tcW w:w="3240" w:type="dxa"/>
          </w:tcPr>
          <w:p w14:paraId="752CC26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3F55DE" w:rsidRPr="00CF72EA" w:rsidRDefault="003F55DE" w:rsidP="003F55DE">
            <w:pPr>
              <w:spacing w:line="276" w:lineRule="auto"/>
              <w:jc w:val="center"/>
              <w:rPr>
                <w:rFonts w:ascii="Arial" w:hAnsi="Arial" w:cs="Arial"/>
                <w:kern w:val="2"/>
                <w:szCs w:val="24"/>
              </w:rPr>
            </w:pPr>
          </w:p>
        </w:tc>
      </w:tr>
      <w:tr w:rsidR="003F55DE" w:rsidRPr="00CF72EA" w14:paraId="6C77EA71" w14:textId="77777777">
        <w:tc>
          <w:tcPr>
            <w:tcW w:w="2808" w:type="dxa"/>
            <w:vMerge/>
          </w:tcPr>
          <w:p w14:paraId="70F8DC28" w14:textId="77777777" w:rsidR="003F55DE" w:rsidRPr="00CF72EA" w:rsidRDefault="003F55DE" w:rsidP="003F55DE">
            <w:pPr>
              <w:spacing w:line="276" w:lineRule="auto"/>
              <w:rPr>
                <w:rFonts w:ascii="Arial" w:hAnsi="Arial" w:cs="Arial"/>
                <w:b/>
                <w:bCs/>
                <w:kern w:val="2"/>
                <w:szCs w:val="24"/>
              </w:rPr>
            </w:pPr>
          </w:p>
        </w:tc>
        <w:tc>
          <w:tcPr>
            <w:tcW w:w="3240" w:type="dxa"/>
          </w:tcPr>
          <w:p w14:paraId="1622E53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3F55DE" w:rsidRPr="00CF72EA" w:rsidRDefault="003F55DE" w:rsidP="003F55DE">
            <w:pPr>
              <w:spacing w:line="276" w:lineRule="auto"/>
              <w:jc w:val="center"/>
              <w:rPr>
                <w:rFonts w:ascii="Arial" w:hAnsi="Arial" w:cs="Arial"/>
                <w:kern w:val="2"/>
                <w:szCs w:val="24"/>
              </w:rPr>
            </w:pPr>
          </w:p>
        </w:tc>
      </w:tr>
      <w:tr w:rsidR="003F55DE" w:rsidRPr="00CF72EA" w14:paraId="1A4DD5FA" w14:textId="77777777">
        <w:tc>
          <w:tcPr>
            <w:tcW w:w="2808" w:type="dxa"/>
            <w:vMerge/>
          </w:tcPr>
          <w:p w14:paraId="4F69EC28" w14:textId="77777777" w:rsidR="003F55DE" w:rsidRPr="00CF72EA" w:rsidRDefault="003F55DE" w:rsidP="003F55DE">
            <w:pPr>
              <w:spacing w:line="276" w:lineRule="auto"/>
              <w:rPr>
                <w:rFonts w:ascii="Arial" w:hAnsi="Arial" w:cs="Arial"/>
                <w:b/>
                <w:bCs/>
                <w:kern w:val="2"/>
                <w:szCs w:val="24"/>
              </w:rPr>
            </w:pPr>
          </w:p>
        </w:tc>
        <w:tc>
          <w:tcPr>
            <w:tcW w:w="3240" w:type="dxa"/>
          </w:tcPr>
          <w:p w14:paraId="2D95A528"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3F55DE" w:rsidRPr="00CF72EA" w:rsidRDefault="003F55DE" w:rsidP="003F55DE">
            <w:pPr>
              <w:spacing w:line="276" w:lineRule="auto"/>
              <w:jc w:val="center"/>
              <w:rPr>
                <w:rFonts w:ascii="Arial" w:hAnsi="Arial" w:cs="Arial"/>
                <w:kern w:val="2"/>
                <w:szCs w:val="24"/>
              </w:rPr>
            </w:pPr>
          </w:p>
        </w:tc>
      </w:tr>
      <w:tr w:rsidR="003F55DE" w:rsidRPr="00CF72EA" w14:paraId="237ED846" w14:textId="77777777">
        <w:tc>
          <w:tcPr>
            <w:tcW w:w="2808" w:type="dxa"/>
            <w:vMerge/>
          </w:tcPr>
          <w:p w14:paraId="371686E0" w14:textId="77777777" w:rsidR="003F55DE" w:rsidRPr="00CF72EA" w:rsidRDefault="003F55DE" w:rsidP="003F55DE">
            <w:pPr>
              <w:spacing w:line="276" w:lineRule="auto"/>
              <w:rPr>
                <w:rFonts w:ascii="Arial" w:hAnsi="Arial" w:cs="Arial"/>
                <w:b/>
                <w:bCs/>
                <w:kern w:val="2"/>
                <w:szCs w:val="24"/>
              </w:rPr>
            </w:pPr>
          </w:p>
        </w:tc>
        <w:tc>
          <w:tcPr>
            <w:tcW w:w="3240" w:type="dxa"/>
          </w:tcPr>
          <w:p w14:paraId="76411BE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3F55DE" w:rsidRPr="00CF72EA" w:rsidRDefault="003F55DE" w:rsidP="003F55DE">
            <w:pPr>
              <w:spacing w:line="276" w:lineRule="auto"/>
              <w:jc w:val="center"/>
              <w:rPr>
                <w:rFonts w:ascii="Arial" w:hAnsi="Arial" w:cs="Arial"/>
                <w:kern w:val="2"/>
                <w:szCs w:val="24"/>
              </w:rPr>
            </w:pPr>
          </w:p>
        </w:tc>
      </w:tr>
      <w:tr w:rsidR="003F55DE" w:rsidRPr="00CF72EA" w14:paraId="666AE2EA" w14:textId="77777777">
        <w:tc>
          <w:tcPr>
            <w:tcW w:w="2808" w:type="dxa"/>
            <w:vMerge/>
          </w:tcPr>
          <w:p w14:paraId="543BB8B7" w14:textId="77777777" w:rsidR="003F55DE" w:rsidRPr="00CF72EA" w:rsidRDefault="003F55DE" w:rsidP="003F55DE">
            <w:pPr>
              <w:spacing w:line="276" w:lineRule="auto"/>
              <w:rPr>
                <w:rFonts w:ascii="Arial" w:hAnsi="Arial" w:cs="Arial"/>
                <w:b/>
                <w:bCs/>
                <w:kern w:val="2"/>
                <w:szCs w:val="24"/>
              </w:rPr>
            </w:pPr>
          </w:p>
        </w:tc>
        <w:tc>
          <w:tcPr>
            <w:tcW w:w="3240" w:type="dxa"/>
          </w:tcPr>
          <w:p w14:paraId="122A22A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3F55DE" w:rsidRPr="00CF72EA" w:rsidRDefault="003F55DE" w:rsidP="003F55DE">
            <w:pPr>
              <w:spacing w:line="276" w:lineRule="auto"/>
              <w:jc w:val="center"/>
              <w:rPr>
                <w:rFonts w:ascii="Arial" w:hAnsi="Arial" w:cs="Arial"/>
                <w:kern w:val="2"/>
                <w:szCs w:val="24"/>
              </w:rPr>
            </w:pPr>
          </w:p>
        </w:tc>
      </w:tr>
      <w:tr w:rsidR="003F55DE" w:rsidRPr="00CF72EA" w14:paraId="292C776B" w14:textId="77777777">
        <w:tc>
          <w:tcPr>
            <w:tcW w:w="2808" w:type="dxa"/>
            <w:vMerge/>
          </w:tcPr>
          <w:p w14:paraId="2D900F0A" w14:textId="77777777" w:rsidR="003F55DE" w:rsidRPr="00CF72EA" w:rsidRDefault="003F55DE" w:rsidP="003F55DE">
            <w:pPr>
              <w:spacing w:line="276" w:lineRule="auto"/>
              <w:rPr>
                <w:rFonts w:ascii="Arial" w:hAnsi="Arial" w:cs="Arial"/>
                <w:b/>
                <w:bCs/>
                <w:kern w:val="2"/>
                <w:szCs w:val="24"/>
              </w:rPr>
            </w:pPr>
          </w:p>
        </w:tc>
        <w:tc>
          <w:tcPr>
            <w:tcW w:w="3240" w:type="dxa"/>
          </w:tcPr>
          <w:p w14:paraId="0A9DB8E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3F55DE" w:rsidRPr="00CF72EA" w:rsidRDefault="003F55DE" w:rsidP="003F55DE">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1F92D30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Pirkėjo kontaktiniai asmenys, atsakingi už Sutarties vykdymą, Prekių priėmimą, Sąskaitų per informacinę sistemą </w:t>
            </w:r>
            <w:r w:rsidR="0068088F" w:rsidRPr="005A2BD3">
              <w:rPr>
                <w:rFonts w:ascii="Arial" w:hAnsi="Arial" w:cs="Arial"/>
                <w:b/>
                <w:bCs/>
                <w:kern w:val="2"/>
                <w:sz w:val="23"/>
                <w:szCs w:val="23"/>
              </w:rPr>
              <w:t xml:space="preserve">„SABIS“ </w:t>
            </w:r>
            <w:r w:rsidRPr="00CF72EA">
              <w:rPr>
                <w:rFonts w:ascii="Arial" w:hAnsi="Arial" w:cs="Arial"/>
                <w:b/>
                <w:bCs/>
                <w:kern w:val="2"/>
                <w:szCs w:val="24"/>
              </w:rPr>
              <w:t>priėmimą</w:t>
            </w:r>
          </w:p>
        </w:tc>
        <w:tc>
          <w:tcPr>
            <w:tcW w:w="6831" w:type="dxa"/>
            <w:gridSpan w:val="2"/>
          </w:tcPr>
          <w:p w14:paraId="389D8847" w14:textId="23F8E68C" w:rsidR="003F55DE" w:rsidRPr="003C7E22" w:rsidRDefault="007E55FD" w:rsidP="003F55DE">
            <w:pPr>
              <w:spacing w:line="276" w:lineRule="auto"/>
              <w:jc w:val="both"/>
              <w:rPr>
                <w:rFonts w:ascii="Arial" w:hAnsi="Arial" w:cs="Arial"/>
                <w:kern w:val="2"/>
                <w:szCs w:val="24"/>
              </w:rPr>
            </w:pPr>
            <w:r>
              <w:rPr>
                <w:rFonts w:ascii="Arial" w:hAnsi="Arial" w:cs="Arial"/>
                <w:kern w:val="2"/>
                <w:szCs w:val="24"/>
              </w:rPr>
              <w:t>Mindaugas Šatkus</w:t>
            </w:r>
            <w:r w:rsidR="003F55DE" w:rsidRPr="003C7E22">
              <w:rPr>
                <w:rFonts w:ascii="Arial" w:hAnsi="Arial" w:cs="Arial"/>
                <w:kern w:val="2"/>
                <w:szCs w:val="24"/>
              </w:rPr>
              <w:t xml:space="preserve">, </w:t>
            </w:r>
          </w:p>
          <w:p w14:paraId="25176EC5" w14:textId="374B6246" w:rsidR="003F55DE" w:rsidRPr="003C7E22" w:rsidRDefault="007E55FD" w:rsidP="003F55DE">
            <w:pPr>
              <w:spacing w:line="276" w:lineRule="auto"/>
              <w:jc w:val="both"/>
              <w:rPr>
                <w:rFonts w:ascii="Arial" w:hAnsi="Arial" w:cs="Arial"/>
                <w:kern w:val="2"/>
                <w:szCs w:val="24"/>
              </w:rPr>
            </w:pPr>
            <w:r w:rsidRPr="007E55FD">
              <w:rPr>
                <w:rFonts w:ascii="Arial" w:hAnsi="Arial" w:cs="Arial"/>
                <w:kern w:val="2"/>
                <w:szCs w:val="24"/>
              </w:rPr>
              <w:t>Strateginio planavimo ir projektų valdymo skyri</w:t>
            </w:r>
            <w:r>
              <w:rPr>
                <w:rFonts w:ascii="Arial" w:hAnsi="Arial" w:cs="Arial"/>
                <w:kern w:val="2"/>
                <w:szCs w:val="24"/>
              </w:rPr>
              <w:t>a</w:t>
            </w:r>
            <w:r w:rsidRPr="007E55FD">
              <w:rPr>
                <w:rFonts w:ascii="Arial" w:hAnsi="Arial" w:cs="Arial"/>
                <w:kern w:val="2"/>
                <w:szCs w:val="24"/>
              </w:rPr>
              <w:t>us</w:t>
            </w:r>
            <w:r w:rsidR="003F55DE" w:rsidRPr="003C7E22">
              <w:rPr>
                <w:rFonts w:ascii="Arial" w:hAnsi="Arial" w:cs="Arial"/>
                <w:kern w:val="2"/>
                <w:szCs w:val="24"/>
              </w:rPr>
              <w:t xml:space="preserve"> </w:t>
            </w:r>
            <w:r>
              <w:rPr>
                <w:rFonts w:ascii="Arial" w:hAnsi="Arial" w:cs="Arial"/>
                <w:kern w:val="2"/>
                <w:szCs w:val="24"/>
              </w:rPr>
              <w:t>vedėjas</w:t>
            </w:r>
          </w:p>
          <w:p w14:paraId="40C90D5E" w14:textId="34C342FA"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Tel.: </w:t>
            </w:r>
            <w:r w:rsidR="007E55FD" w:rsidRPr="007E55FD">
              <w:rPr>
                <w:rFonts w:ascii="Arial" w:hAnsi="Arial" w:cs="Arial"/>
                <w:kern w:val="2"/>
                <w:szCs w:val="24"/>
              </w:rPr>
              <w:t>+370 683 26 073</w:t>
            </w:r>
          </w:p>
          <w:p w14:paraId="017FFD68" w14:textId="59B21EFA" w:rsidR="00F53984" w:rsidRPr="00CF72EA" w:rsidRDefault="003F55DE" w:rsidP="003F55DE">
            <w:pPr>
              <w:spacing w:line="276" w:lineRule="auto"/>
              <w:jc w:val="both"/>
              <w:rPr>
                <w:rFonts w:ascii="Arial" w:hAnsi="Arial" w:cs="Arial"/>
                <w:color w:val="4472C4"/>
                <w:kern w:val="2"/>
                <w:szCs w:val="24"/>
              </w:rPr>
            </w:pPr>
            <w:r w:rsidRPr="003C7E22">
              <w:rPr>
                <w:rFonts w:ascii="Arial" w:hAnsi="Arial" w:cs="Arial"/>
                <w:kern w:val="2"/>
                <w:szCs w:val="24"/>
              </w:rPr>
              <w:t xml:space="preserve">El. p. </w:t>
            </w:r>
            <w:r w:rsidR="007E55FD" w:rsidRPr="007E55FD">
              <w:rPr>
                <w:rFonts w:ascii="Arial" w:hAnsi="Arial" w:cs="Arial"/>
                <w:kern w:val="2"/>
                <w:szCs w:val="24"/>
              </w:rPr>
              <w:t>mindaugas.satkus@klaipedos-r.lt</w:t>
            </w: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68088F">
              <w:rPr>
                <w:rFonts w:ascii="Arial" w:hAnsi="Arial" w:cs="Arial"/>
                <w:kern w:val="2"/>
                <w:szCs w:val="24"/>
              </w:rPr>
              <w:t>(</w:t>
            </w:r>
            <w:r w:rsidRPr="0068088F">
              <w:rPr>
                <w:rFonts w:ascii="Arial" w:hAnsi="Arial" w:cs="Arial"/>
                <w:i/>
                <w:iCs/>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2AA43C11" w:rsidR="005A5832"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įsipareigoja Sutartyje numatytomis sąlygomis perduoti Pirkėjui </w:t>
            </w:r>
            <w:r w:rsidR="008649C9" w:rsidRPr="008649C9">
              <w:rPr>
                <w:rFonts w:ascii="Arial" w:hAnsi="Arial" w:cs="Arial"/>
                <w:b/>
                <w:bCs/>
                <w:kern w:val="2"/>
                <w:szCs w:val="24"/>
              </w:rPr>
              <w:t xml:space="preserve">Sensorinio kambario įrangos ir priemonių pirkimas </w:t>
            </w:r>
            <w:proofErr w:type="spellStart"/>
            <w:r w:rsidR="008649C9" w:rsidRPr="008649C9">
              <w:rPr>
                <w:rFonts w:ascii="Arial" w:hAnsi="Arial" w:cs="Arial"/>
                <w:b/>
                <w:bCs/>
                <w:kern w:val="2"/>
                <w:szCs w:val="24"/>
              </w:rPr>
              <w:t>Sendvario</w:t>
            </w:r>
            <w:proofErr w:type="spellEnd"/>
            <w:r w:rsidR="008649C9" w:rsidRPr="008649C9">
              <w:rPr>
                <w:rFonts w:ascii="Arial" w:hAnsi="Arial" w:cs="Arial"/>
                <w:b/>
                <w:bCs/>
                <w:kern w:val="2"/>
                <w:szCs w:val="24"/>
              </w:rPr>
              <w:t xml:space="preserve"> „Saulės“ mokyklos </w:t>
            </w:r>
            <w:proofErr w:type="spellStart"/>
            <w:r w:rsidR="008649C9" w:rsidRPr="008649C9">
              <w:rPr>
                <w:rFonts w:ascii="Arial" w:hAnsi="Arial" w:cs="Arial"/>
                <w:b/>
                <w:bCs/>
                <w:kern w:val="2"/>
                <w:szCs w:val="24"/>
              </w:rPr>
              <w:t>Mazūriškių</w:t>
            </w:r>
            <w:proofErr w:type="spellEnd"/>
            <w:r w:rsidR="008649C9" w:rsidRPr="008649C9">
              <w:rPr>
                <w:rFonts w:ascii="Arial" w:hAnsi="Arial" w:cs="Arial"/>
                <w:b/>
                <w:bCs/>
                <w:kern w:val="2"/>
                <w:szCs w:val="24"/>
              </w:rPr>
              <w:t xml:space="preserve"> skyriui</w:t>
            </w:r>
            <w:r w:rsidRPr="00CF72EA">
              <w:rPr>
                <w:rFonts w:ascii="Arial" w:hAnsi="Arial" w:cs="Arial"/>
                <w:kern w:val="2"/>
                <w:szCs w:val="24"/>
              </w:rPr>
              <w:t xml:space="preserve"> (toliau – Prekės).</w:t>
            </w:r>
          </w:p>
          <w:p w14:paraId="2F43D404" w14:textId="77777777" w:rsidR="00044A81" w:rsidRPr="00CF72EA" w:rsidRDefault="00044A81" w:rsidP="00AB699D">
            <w:pPr>
              <w:spacing w:line="276" w:lineRule="auto"/>
              <w:jc w:val="both"/>
              <w:rPr>
                <w:rFonts w:ascii="Arial" w:hAnsi="Arial" w:cs="Arial"/>
                <w:kern w:val="2"/>
                <w:szCs w:val="24"/>
              </w:rPr>
            </w:pPr>
          </w:p>
          <w:p w14:paraId="24700FA6" w14:textId="06FBF759"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Išsamus Prekių aprašymas ir kiti reikalavimai tiekiamoms Prekėms nustatyti Sutarties priede Nr.</w:t>
            </w:r>
            <w:r w:rsidR="00250851" w:rsidRPr="00AB699D">
              <w:rPr>
                <w:rFonts w:ascii="Arial" w:hAnsi="Arial" w:cs="Arial"/>
                <w:color w:val="000000"/>
                <w:kern w:val="2"/>
                <w:szCs w:val="24"/>
              </w:rPr>
              <w:t>1</w:t>
            </w:r>
            <w:r w:rsidRPr="00AB699D">
              <w:rPr>
                <w:rFonts w:ascii="Arial" w:hAnsi="Arial" w:cs="Arial"/>
                <w:color w:val="000000"/>
                <w:kern w:val="2"/>
                <w:szCs w:val="24"/>
              </w:rPr>
              <w:t xml:space="preserve"> „Techninė specifikacija“ (toliau – </w:t>
            </w:r>
            <w:r w:rsidRPr="00776267">
              <w:rPr>
                <w:rFonts w:ascii="Arial" w:hAnsi="Arial" w:cs="Arial"/>
                <w:b/>
                <w:bCs/>
                <w:color w:val="000000"/>
                <w:kern w:val="2"/>
                <w:szCs w:val="24"/>
              </w:rPr>
              <w:t>Techninė specifikacija</w:t>
            </w:r>
            <w:r w:rsidRPr="00AB699D">
              <w:rPr>
                <w:rFonts w:ascii="Arial" w:hAnsi="Arial" w:cs="Arial"/>
                <w:color w:val="000000"/>
                <w:kern w:val="2"/>
                <w:szCs w:val="24"/>
              </w:rPr>
              <w:t>) ir Sutarties priede Nr.</w:t>
            </w:r>
            <w:r w:rsidR="00E43322">
              <w:rPr>
                <w:rFonts w:ascii="Arial" w:hAnsi="Arial" w:cs="Arial"/>
                <w:color w:val="000000"/>
                <w:kern w:val="2"/>
                <w:szCs w:val="24"/>
              </w:rPr>
              <w:t xml:space="preserve"> </w:t>
            </w:r>
            <w:r w:rsidR="00250851" w:rsidRPr="00AB699D">
              <w:rPr>
                <w:rFonts w:ascii="Arial" w:hAnsi="Arial" w:cs="Arial"/>
                <w:color w:val="000000"/>
                <w:kern w:val="2"/>
                <w:szCs w:val="24"/>
              </w:rPr>
              <w:t>2</w:t>
            </w:r>
            <w:r w:rsidRPr="00AB699D">
              <w:rPr>
                <w:rFonts w:ascii="Arial" w:hAnsi="Arial" w:cs="Arial"/>
                <w:color w:val="000000"/>
                <w:kern w:val="2"/>
                <w:szCs w:val="24"/>
              </w:rPr>
              <w:t xml:space="preserve"> „Pasiūlymas“.</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4E1EA0F6" w:rsidR="005A5832" w:rsidRPr="00CF72EA" w:rsidRDefault="00122519" w:rsidP="00CF72EA">
            <w:pPr>
              <w:spacing w:line="276" w:lineRule="auto"/>
              <w:rPr>
                <w:rFonts w:ascii="Arial" w:hAnsi="Arial" w:cs="Arial"/>
                <w:color w:val="FF0000"/>
                <w:kern w:val="2"/>
                <w:szCs w:val="24"/>
              </w:rPr>
            </w:pPr>
            <w:r w:rsidRPr="007E55FD">
              <w:rPr>
                <w:rFonts w:ascii="Arial" w:hAnsi="Arial" w:cs="Arial"/>
                <w:kern w:val="2"/>
                <w:szCs w:val="24"/>
                <w:highlight w:val="yellow"/>
              </w:rPr>
              <w:t>Nr....</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831" w:type="dxa"/>
            <w:gridSpan w:val="2"/>
          </w:tcPr>
          <w:p w14:paraId="470C70E7" w14:textId="4C2F5375" w:rsidR="005A5832" w:rsidRPr="00CF72EA" w:rsidRDefault="007E55FD" w:rsidP="003B0461">
            <w:pPr>
              <w:spacing w:line="276" w:lineRule="auto"/>
              <w:rPr>
                <w:rFonts w:ascii="Arial" w:hAnsi="Arial" w:cs="Arial"/>
                <w:kern w:val="2"/>
                <w:szCs w:val="24"/>
              </w:rPr>
            </w:pPr>
            <w:r w:rsidRPr="007E55FD">
              <w:rPr>
                <w:rFonts w:ascii="Arial" w:hAnsi="Arial" w:cs="Arial"/>
                <w:kern w:val="2"/>
                <w:szCs w:val="24"/>
              </w:rPr>
              <w:t xml:space="preserve">PROJEKTAS - Viešosios infrastruktūros plėtra, siekiant sumažinti ikimokyklinio ugdymo ir viešųjų paslaugų trūkumą </w:t>
            </w:r>
            <w:proofErr w:type="spellStart"/>
            <w:r w:rsidRPr="007E55FD">
              <w:rPr>
                <w:rFonts w:ascii="Arial" w:hAnsi="Arial" w:cs="Arial"/>
                <w:kern w:val="2"/>
                <w:szCs w:val="24"/>
              </w:rPr>
              <w:t>Sendvario</w:t>
            </w:r>
            <w:proofErr w:type="spellEnd"/>
            <w:r w:rsidRPr="007E55FD">
              <w:rPr>
                <w:rFonts w:ascii="Arial" w:hAnsi="Arial" w:cs="Arial"/>
                <w:kern w:val="2"/>
                <w:szCs w:val="24"/>
              </w:rPr>
              <w:t xml:space="preserve"> seniūnijoje Nr. 23-301-P-0001</w:t>
            </w:r>
          </w:p>
        </w:tc>
      </w:tr>
      <w:tr w:rsidR="005A5832" w:rsidRPr="00CF72EA" w14:paraId="6009D207" w14:textId="77777777">
        <w:trPr>
          <w:trHeight w:val="300"/>
        </w:trPr>
        <w:tc>
          <w:tcPr>
            <w:tcW w:w="9535" w:type="dxa"/>
            <w:gridSpan w:val="4"/>
          </w:tcPr>
          <w:p w14:paraId="2D052074" w14:textId="77777777" w:rsidR="00AB699D" w:rsidRPr="003C67DA" w:rsidRDefault="00AB699D" w:rsidP="00CF72EA">
            <w:pPr>
              <w:spacing w:line="276" w:lineRule="auto"/>
              <w:jc w:val="center"/>
              <w:rPr>
                <w:rFonts w:ascii="Arial" w:hAnsi="Arial" w:cs="Arial"/>
                <w:b/>
                <w:bCs/>
                <w:kern w:val="2"/>
                <w:szCs w:val="24"/>
              </w:rPr>
            </w:pPr>
            <w:r w:rsidRPr="003C67DA">
              <w:rPr>
                <w:rFonts w:ascii="Arial" w:hAnsi="Arial" w:cs="Arial"/>
                <w:b/>
                <w:bCs/>
                <w:kern w:val="2"/>
                <w:szCs w:val="24"/>
              </w:rPr>
              <w:t>IV SKYRIUS</w:t>
            </w:r>
          </w:p>
          <w:p w14:paraId="0C136B58" w14:textId="7073FEDC" w:rsidR="005A5832" w:rsidRPr="003C67DA" w:rsidRDefault="00A10867" w:rsidP="00CF72EA">
            <w:pPr>
              <w:spacing w:line="276" w:lineRule="auto"/>
              <w:jc w:val="center"/>
              <w:rPr>
                <w:rFonts w:ascii="Arial" w:hAnsi="Arial" w:cs="Arial"/>
                <w:b/>
                <w:bCs/>
                <w:kern w:val="2"/>
                <w:szCs w:val="24"/>
              </w:rPr>
            </w:pPr>
            <w:r w:rsidRPr="003C67D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68A11F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4.1. Prekių pristatymo terminas, kai Prekės pristatomos </w:t>
            </w:r>
            <w:r w:rsidR="00385526">
              <w:rPr>
                <w:rFonts w:ascii="Arial" w:hAnsi="Arial" w:cs="Arial"/>
                <w:b/>
                <w:bCs/>
                <w:kern w:val="2"/>
                <w:szCs w:val="24"/>
              </w:rPr>
              <w:t>dalimis</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5491866C" w14:textId="67AD2A09" w:rsidR="00CA7301" w:rsidRPr="007E55FD" w:rsidRDefault="007E55FD" w:rsidP="004232BE">
            <w:pPr>
              <w:pStyle w:val="Sraopastraipa"/>
              <w:tabs>
                <w:tab w:val="left" w:pos="576"/>
              </w:tabs>
              <w:spacing w:afterLines="23" w:after="55"/>
              <w:ind w:left="0"/>
              <w:jc w:val="both"/>
              <w:rPr>
                <w:rFonts w:ascii="Arial" w:hAnsi="Arial" w:cs="Arial"/>
                <w:color w:val="FF0000"/>
                <w:sz w:val="24"/>
                <w:szCs w:val="24"/>
                <w:lang w:eastAsia="en-GB"/>
              </w:rPr>
            </w:pPr>
            <w:r w:rsidRPr="007E55FD">
              <w:rPr>
                <w:rFonts w:ascii="Arial" w:hAnsi="Arial" w:cs="Arial"/>
                <w:kern w:val="2"/>
                <w:sz w:val="24"/>
                <w:szCs w:val="24"/>
              </w:rPr>
              <w:t xml:space="preserve">Tiekėjas Prekes (visą Prekių kiekį) įsipareigoja pristatyti ir perduoti </w:t>
            </w:r>
            <w:r w:rsidRPr="007E55FD">
              <w:rPr>
                <w:rFonts w:ascii="Arial" w:hAnsi="Arial" w:cs="Arial"/>
                <w:b/>
                <w:bCs/>
                <w:kern w:val="2"/>
                <w:sz w:val="24"/>
                <w:szCs w:val="24"/>
              </w:rPr>
              <w:t>ne vėliau kaip per</w:t>
            </w:r>
            <w:r w:rsidRPr="007E55FD">
              <w:rPr>
                <w:rFonts w:ascii="Arial" w:hAnsi="Arial" w:cs="Arial"/>
                <w:kern w:val="2"/>
                <w:sz w:val="24"/>
                <w:szCs w:val="24"/>
              </w:rPr>
              <w:t xml:space="preserve"> </w:t>
            </w:r>
            <w:r w:rsidRPr="007E55FD">
              <w:rPr>
                <w:rFonts w:ascii="Arial" w:hAnsi="Arial" w:cs="Arial"/>
                <w:b/>
                <w:bCs/>
                <w:kern w:val="2"/>
                <w:sz w:val="24"/>
                <w:szCs w:val="24"/>
              </w:rPr>
              <w:t>2 mėn.</w:t>
            </w:r>
            <w:r w:rsidRPr="007E55FD">
              <w:rPr>
                <w:rFonts w:ascii="Arial" w:hAnsi="Arial" w:cs="Arial"/>
                <w:kern w:val="2"/>
                <w:sz w:val="24"/>
                <w:szCs w:val="24"/>
              </w:rPr>
              <w:t xml:space="preserve"> nuo Sutarties įsigaliojimo dienos šiuo adresu: </w:t>
            </w:r>
            <w:r w:rsidRPr="007E55FD">
              <w:rPr>
                <w:rFonts w:ascii="Arial" w:hAnsi="Arial" w:cs="Arial"/>
                <w:sz w:val="24"/>
                <w:szCs w:val="24"/>
                <w:lang w:eastAsia="lt-LT"/>
              </w:rPr>
              <w:t xml:space="preserve">Juodžemių g. 29, </w:t>
            </w:r>
            <w:proofErr w:type="spellStart"/>
            <w:r w:rsidRPr="007E55FD">
              <w:rPr>
                <w:rFonts w:ascii="Arial" w:hAnsi="Arial" w:cs="Arial"/>
                <w:sz w:val="24"/>
                <w:szCs w:val="24"/>
                <w:lang w:eastAsia="lt-LT"/>
              </w:rPr>
              <w:t>Mazūriškių</w:t>
            </w:r>
            <w:proofErr w:type="spellEnd"/>
            <w:r w:rsidRPr="007E55FD">
              <w:rPr>
                <w:rFonts w:ascii="Arial" w:hAnsi="Arial" w:cs="Arial"/>
                <w:sz w:val="24"/>
                <w:szCs w:val="24"/>
                <w:lang w:eastAsia="lt-LT"/>
              </w:rPr>
              <w:t xml:space="preserve"> k., </w:t>
            </w:r>
            <w:proofErr w:type="spellStart"/>
            <w:r w:rsidRPr="007E55FD">
              <w:rPr>
                <w:rFonts w:ascii="Arial" w:hAnsi="Arial" w:cs="Arial"/>
                <w:sz w:val="24"/>
                <w:szCs w:val="24"/>
                <w:lang w:eastAsia="lt-LT"/>
              </w:rPr>
              <w:t>Sendvario</w:t>
            </w:r>
            <w:proofErr w:type="spellEnd"/>
            <w:r w:rsidRPr="007E55FD">
              <w:rPr>
                <w:rFonts w:ascii="Arial" w:hAnsi="Arial" w:cs="Arial"/>
                <w:sz w:val="24"/>
                <w:szCs w:val="24"/>
                <w:lang w:eastAsia="lt-LT"/>
              </w:rPr>
              <w:t xml:space="preserve"> sen., Klaipėdos r. sav.</w:t>
            </w: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16484C" w:rsidRDefault="00A10867" w:rsidP="00CF72EA">
            <w:pPr>
              <w:spacing w:line="276" w:lineRule="auto"/>
              <w:rPr>
                <w:rFonts w:ascii="Arial" w:hAnsi="Arial" w:cs="Arial"/>
                <w:kern w:val="2"/>
                <w:szCs w:val="24"/>
              </w:rPr>
            </w:pPr>
            <w:r w:rsidRPr="0016484C">
              <w:rPr>
                <w:rFonts w:ascii="Arial" w:hAnsi="Arial" w:cs="Arial"/>
                <w:kern w:val="2"/>
                <w:szCs w:val="24"/>
              </w:rPr>
              <w:t>Netaikoma</w:t>
            </w:r>
          </w:p>
          <w:p w14:paraId="42ABA812" w14:textId="491CBB70" w:rsidR="005A5832" w:rsidRPr="0016484C" w:rsidRDefault="005A5832" w:rsidP="00CF72EA">
            <w:pPr>
              <w:spacing w:line="276" w:lineRule="auto"/>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75721E7F" w:rsidR="005A5832" w:rsidRPr="004232BE" w:rsidRDefault="003F55DE" w:rsidP="004232BE">
            <w:pPr>
              <w:spacing w:afterLines="23" w:after="55" w:line="276" w:lineRule="auto"/>
              <w:jc w:val="both"/>
              <w:rPr>
                <w:rFonts w:ascii="Arial" w:hAnsi="Arial" w:cs="Arial"/>
                <w:szCs w:val="24"/>
                <w:lang w:eastAsia="en-GB"/>
              </w:rPr>
            </w:pPr>
            <w:r>
              <w:rPr>
                <w:rFonts w:ascii="Arial" w:hAnsi="Arial" w:cs="Arial"/>
                <w:kern w:val="2"/>
                <w:szCs w:val="24"/>
              </w:rPr>
              <w:t>Netaikoma</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1A1BE09B" w14:textId="77777777" w:rsidR="00122519" w:rsidRPr="00CF72EA" w:rsidRDefault="00122519" w:rsidP="00122519">
            <w:pPr>
              <w:spacing w:line="276" w:lineRule="auto"/>
              <w:rPr>
                <w:rFonts w:ascii="Arial" w:hAnsi="Arial" w:cs="Arial"/>
                <w:kern w:val="2"/>
                <w:szCs w:val="24"/>
              </w:rPr>
            </w:pPr>
            <w:r w:rsidRPr="00CF72EA">
              <w:rPr>
                <w:rFonts w:ascii="Arial" w:hAnsi="Arial" w:cs="Arial"/>
                <w:kern w:val="2"/>
                <w:szCs w:val="24"/>
              </w:rPr>
              <w:t>Netaikoma</w:t>
            </w: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5F0BA627" w14:textId="77777777" w:rsidR="007E55FD" w:rsidRPr="00F922EF" w:rsidRDefault="007E55FD" w:rsidP="007E55FD">
            <w:pPr>
              <w:rPr>
                <w:rFonts w:ascii="Arial" w:hAnsi="Arial" w:cs="Arial"/>
                <w:kern w:val="2"/>
                <w:szCs w:val="24"/>
              </w:rPr>
            </w:pPr>
            <w:r w:rsidRPr="00F922EF">
              <w:rPr>
                <w:rFonts w:ascii="Arial" w:hAnsi="Arial" w:cs="Arial"/>
                <w:kern w:val="2"/>
                <w:szCs w:val="24"/>
              </w:rPr>
              <w:t xml:space="preserve">Kartu su Prekėmis pateikiami šie dokumentai: </w:t>
            </w:r>
          </w:p>
          <w:p w14:paraId="5CF20FE4"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1. Prekių perdavimo-priėmimo aktas.</w:t>
            </w:r>
          </w:p>
          <w:p w14:paraId="4D5882FB"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2. Įrodymai, kad perduodamos Prekės atitinka visus Sutartyje nustatytus tai Prekei aplinkosauginius reikalavimus. </w:t>
            </w:r>
          </w:p>
          <w:p w14:paraId="19CC495D" w14:textId="77777777" w:rsidR="007E55FD" w:rsidRDefault="007E55FD" w:rsidP="007E55FD">
            <w:pPr>
              <w:jc w:val="both"/>
              <w:rPr>
                <w:rFonts w:ascii="Arial" w:hAnsi="Arial" w:cs="Arial"/>
                <w:kern w:val="2"/>
                <w:szCs w:val="24"/>
              </w:rPr>
            </w:pPr>
            <w:r w:rsidRPr="00F922EF">
              <w:rPr>
                <w:rFonts w:ascii="Arial" w:hAnsi="Arial" w:cs="Arial"/>
                <w:kern w:val="2"/>
                <w:szCs w:val="24"/>
              </w:rPr>
              <w:t>3. Dokumentai, patvirtinantys Prekės atitiktį Techninėje specifikacijoje nustatytiems reikalavimams (kurių atitiktis bus tikrinama Prekės perdavimo metu</w:t>
            </w:r>
            <w:r>
              <w:rPr>
                <w:rFonts w:ascii="Arial" w:hAnsi="Arial" w:cs="Arial"/>
                <w:kern w:val="2"/>
                <w:szCs w:val="24"/>
              </w:rPr>
              <w:t xml:space="preserve">, </w:t>
            </w:r>
            <w:r w:rsidRPr="000F7E54">
              <w:rPr>
                <w:rFonts w:ascii="Arial" w:hAnsi="Arial" w:cs="Arial"/>
                <w:kern w:val="2"/>
                <w:szCs w:val="24"/>
              </w:rPr>
              <w:t xml:space="preserve">jei taip </w:t>
            </w:r>
            <w:r w:rsidRPr="00F922EF">
              <w:rPr>
                <w:rFonts w:ascii="Arial" w:hAnsi="Arial" w:cs="Arial"/>
                <w:kern w:val="2"/>
                <w:szCs w:val="24"/>
              </w:rPr>
              <w:t>nurodyta Pasiūlyme).</w:t>
            </w:r>
          </w:p>
          <w:p w14:paraId="75CCBB24" w14:textId="77777777" w:rsidR="007E55FD" w:rsidRDefault="007E55FD" w:rsidP="007E55FD">
            <w:pPr>
              <w:jc w:val="both"/>
              <w:rPr>
                <w:rFonts w:ascii="Arial" w:hAnsi="Arial" w:cs="Arial"/>
                <w:kern w:val="2"/>
                <w:szCs w:val="24"/>
              </w:rPr>
            </w:pPr>
          </w:p>
          <w:p w14:paraId="63043AC8" w14:textId="524F6A7B" w:rsidR="005A5832" w:rsidRPr="008E370B" w:rsidRDefault="007E55FD" w:rsidP="00950CF7">
            <w:pPr>
              <w:jc w:val="both"/>
              <w:rPr>
                <w:rFonts w:ascii="Arial" w:hAnsi="Arial" w:cs="Arial"/>
                <w:kern w:val="2"/>
                <w:szCs w:val="24"/>
              </w:rPr>
            </w:pPr>
            <w:r w:rsidRPr="00F922EF">
              <w:rPr>
                <w:rFonts w:ascii="Arial" w:hAnsi="Arial" w:cs="Arial"/>
                <w:kern w:val="2"/>
                <w:szCs w:val="24"/>
              </w:rPr>
              <w:t>Tiekėjui nepateikus nurodytų dokumentų, laikoma, kad Prekės neatitinka Sutartyje nustatytų reikalavimų</w:t>
            </w:r>
            <w:r>
              <w:rPr>
                <w:rFonts w:ascii="Arial" w:hAnsi="Arial" w:cs="Arial"/>
                <w:kern w:val="2"/>
                <w:szCs w:val="24"/>
              </w:rPr>
              <w:t>.</w:t>
            </w:r>
            <w:r w:rsidR="00063EC5" w:rsidRPr="001D2B21">
              <w:rPr>
                <w:rFonts w:ascii="Arial" w:hAnsi="Arial" w:cs="Arial"/>
                <w:kern w:val="2"/>
                <w:szCs w:val="24"/>
              </w:rPr>
              <w:t xml:space="preserve"> </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0F9A48B7" w:rsidR="005A5832" w:rsidRPr="00E870CC" w:rsidRDefault="00A10867" w:rsidP="00AB699D">
            <w:pPr>
              <w:spacing w:line="276" w:lineRule="auto"/>
              <w:jc w:val="both"/>
              <w:rPr>
                <w:rFonts w:ascii="Arial" w:hAnsi="Arial" w:cs="Arial"/>
                <w:b/>
                <w:bCs/>
                <w:kern w:val="2"/>
                <w:szCs w:val="24"/>
              </w:rPr>
            </w:pPr>
            <w:r w:rsidRPr="00E870CC">
              <w:rPr>
                <w:rFonts w:ascii="Arial" w:hAnsi="Arial" w:cs="Arial"/>
                <w:b/>
                <w:bCs/>
                <w:kern w:val="2"/>
                <w:szCs w:val="24"/>
              </w:rPr>
              <w:t>Fiksuoto</w:t>
            </w:r>
            <w:r w:rsidR="007E55FD">
              <w:rPr>
                <w:rFonts w:ascii="Arial" w:hAnsi="Arial" w:cs="Arial"/>
                <w:b/>
                <w:bCs/>
                <w:kern w:val="2"/>
                <w:szCs w:val="24"/>
              </w:rPr>
              <w:t>s</w:t>
            </w:r>
            <w:r w:rsidR="00675929" w:rsidRPr="00E870CC">
              <w:rPr>
                <w:rFonts w:ascii="Arial" w:hAnsi="Arial" w:cs="Arial"/>
                <w:b/>
                <w:bCs/>
                <w:kern w:val="2"/>
                <w:szCs w:val="24"/>
              </w:rPr>
              <w:t xml:space="preserve"> </w:t>
            </w:r>
            <w:r w:rsidR="007E55FD">
              <w:rPr>
                <w:rFonts w:ascii="Arial" w:hAnsi="Arial" w:cs="Arial"/>
                <w:b/>
                <w:bCs/>
                <w:kern w:val="2"/>
                <w:szCs w:val="24"/>
              </w:rPr>
              <w:t>kainos</w:t>
            </w:r>
            <w:r w:rsidR="00675929" w:rsidRPr="00E870CC">
              <w:rPr>
                <w:rFonts w:ascii="Arial" w:hAnsi="Arial" w:cs="Arial"/>
                <w:b/>
                <w:bCs/>
                <w:kern w:val="2"/>
                <w:szCs w:val="24"/>
              </w:rPr>
              <w:t xml:space="preserve"> </w:t>
            </w:r>
            <w:r w:rsidRPr="00E870CC">
              <w:rPr>
                <w:rFonts w:ascii="Arial" w:hAnsi="Arial" w:cs="Arial"/>
                <w:b/>
                <w:bCs/>
                <w:kern w:val="2"/>
                <w:szCs w:val="24"/>
              </w:rPr>
              <w:t xml:space="preserve"> kainodara</w:t>
            </w:r>
            <w:r w:rsidR="00967BFB" w:rsidRPr="00E870CC">
              <w:rPr>
                <w:rFonts w:ascii="Arial" w:hAnsi="Arial" w:cs="Arial"/>
                <w:b/>
                <w:bCs/>
                <w:kern w:val="2"/>
                <w:szCs w:val="24"/>
              </w:rPr>
              <w:t>.</w:t>
            </w:r>
          </w:p>
        </w:tc>
      </w:tr>
      <w:tr w:rsidR="005A5832" w:rsidRPr="00CF72EA" w14:paraId="1CC6D71A" w14:textId="77777777">
        <w:trPr>
          <w:trHeight w:val="300"/>
        </w:trPr>
        <w:tc>
          <w:tcPr>
            <w:tcW w:w="2704" w:type="dxa"/>
            <w:gridSpan w:val="2"/>
          </w:tcPr>
          <w:p w14:paraId="11992BFC" w14:textId="7A02DAF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 xml:space="preserve">fiksuoto </w:t>
            </w:r>
            <w:r w:rsidR="00675929">
              <w:rPr>
                <w:rFonts w:ascii="Arial" w:hAnsi="Arial" w:cs="Arial"/>
                <w:b/>
                <w:bCs/>
                <w:kern w:val="2"/>
                <w:szCs w:val="24"/>
                <w:u w:val="single"/>
              </w:rPr>
              <w:t xml:space="preserve">įkainio </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057A0231" w14:textId="77777777" w:rsidR="007E55FD" w:rsidRPr="00F922EF" w:rsidRDefault="007E55FD" w:rsidP="007E55FD">
            <w:pPr>
              <w:jc w:val="both"/>
              <w:rPr>
                <w:rFonts w:ascii="Arial" w:hAnsi="Arial" w:cs="Arial"/>
                <w:kern w:val="2"/>
                <w:szCs w:val="24"/>
              </w:rPr>
            </w:pPr>
            <w:r w:rsidRPr="00F922EF">
              <w:rPr>
                <w:rFonts w:ascii="Arial" w:hAnsi="Arial" w:cs="Arial"/>
                <w:b/>
                <w:bCs/>
                <w:kern w:val="2"/>
                <w:szCs w:val="24"/>
              </w:rPr>
              <w:t>Pradinės Sutarties</w:t>
            </w:r>
            <w:r w:rsidRPr="00F922EF">
              <w:rPr>
                <w:rFonts w:ascii="Arial" w:hAnsi="Arial" w:cs="Arial"/>
                <w:kern w:val="2"/>
                <w:szCs w:val="24"/>
              </w:rPr>
              <w:t xml:space="preserve"> vertė yra (</w:t>
            </w:r>
            <w:r w:rsidRPr="00F922EF">
              <w:rPr>
                <w:rFonts w:ascii="Arial" w:hAnsi="Arial" w:cs="Arial"/>
                <w:kern w:val="2"/>
                <w:szCs w:val="24"/>
                <w:highlight w:val="lightGray"/>
              </w:rPr>
              <w:t>nurodyti sumą skaičiais)</w:t>
            </w:r>
            <w:r w:rsidRPr="00F922EF">
              <w:rPr>
                <w:rFonts w:ascii="Arial" w:hAnsi="Arial" w:cs="Arial"/>
                <w:kern w:val="2"/>
                <w:szCs w:val="24"/>
              </w:rPr>
              <w:t xml:space="preserve"> Eur, (nurodyti sumą žodžiais) be pridėtinės vertės mokesčio (toliau – PVM). </w:t>
            </w:r>
          </w:p>
          <w:p w14:paraId="34B2D4CA"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PVM sudaro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 sumą</w:t>
            </w:r>
            <w:r w:rsidRPr="00F922EF">
              <w:rPr>
                <w:rFonts w:ascii="Arial" w:hAnsi="Arial" w:cs="Arial"/>
                <w:kern w:val="2"/>
                <w:szCs w:val="24"/>
              </w:rPr>
              <w:t xml:space="preserve"> </w:t>
            </w:r>
            <w:r w:rsidRPr="00F922EF">
              <w:rPr>
                <w:rFonts w:ascii="Arial" w:hAnsi="Arial" w:cs="Arial"/>
                <w:kern w:val="2"/>
                <w:szCs w:val="24"/>
                <w:highlight w:val="lightGray"/>
              </w:rPr>
              <w:t>žodžiais</w:t>
            </w:r>
            <w:r w:rsidRPr="00F922EF">
              <w:rPr>
                <w:rFonts w:ascii="Arial" w:hAnsi="Arial" w:cs="Arial"/>
                <w:kern w:val="2"/>
                <w:szCs w:val="24"/>
              </w:rPr>
              <w:t>).</w:t>
            </w:r>
          </w:p>
          <w:p w14:paraId="4B9A0BB2" w14:textId="77777777" w:rsidR="007E55FD" w:rsidRPr="00F922EF" w:rsidRDefault="007E55FD" w:rsidP="007E55FD">
            <w:pPr>
              <w:jc w:val="both"/>
              <w:rPr>
                <w:rFonts w:ascii="Arial" w:hAnsi="Arial" w:cs="Arial"/>
                <w:kern w:val="2"/>
                <w:szCs w:val="24"/>
              </w:rPr>
            </w:pPr>
            <w:r w:rsidRPr="00F922EF">
              <w:rPr>
                <w:rFonts w:ascii="Arial" w:hAnsi="Arial" w:cs="Arial"/>
                <w:b/>
                <w:bCs/>
                <w:kern w:val="2"/>
                <w:szCs w:val="24"/>
              </w:rPr>
              <w:t>Sutarties kaina</w:t>
            </w:r>
            <w:r w:rsidRPr="00F922EF">
              <w:rPr>
                <w:rFonts w:ascii="Arial" w:hAnsi="Arial" w:cs="Arial"/>
                <w:kern w:val="2"/>
                <w:szCs w:val="24"/>
              </w:rPr>
              <w:t xml:space="preserve"> yra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w:t>
            </w:r>
            <w:r w:rsidRPr="00F922EF">
              <w:rPr>
                <w:rFonts w:ascii="Arial" w:hAnsi="Arial" w:cs="Arial"/>
                <w:kern w:val="2"/>
                <w:szCs w:val="24"/>
              </w:rPr>
              <w:t xml:space="preserve"> </w:t>
            </w:r>
            <w:r w:rsidRPr="00F922EF">
              <w:rPr>
                <w:rFonts w:ascii="Arial" w:hAnsi="Arial" w:cs="Arial"/>
                <w:kern w:val="2"/>
                <w:szCs w:val="24"/>
                <w:highlight w:val="lightGray"/>
              </w:rPr>
              <w:t>sumą žodžiais</w:t>
            </w:r>
            <w:r w:rsidRPr="00F922EF">
              <w:rPr>
                <w:rFonts w:ascii="Arial" w:hAnsi="Arial" w:cs="Arial"/>
                <w:kern w:val="2"/>
                <w:szCs w:val="24"/>
              </w:rPr>
              <w:t>) Eur su PVM.</w:t>
            </w:r>
          </w:p>
          <w:p w14:paraId="5DC2FF3E" w14:textId="38657AF3" w:rsidR="005A5832" w:rsidRPr="00122519" w:rsidRDefault="007E55FD" w:rsidP="007E55FD">
            <w:pPr>
              <w:spacing w:after="160" w:line="259" w:lineRule="auto"/>
              <w:jc w:val="both"/>
              <w:rPr>
                <w:rFonts w:ascii="Arial" w:hAnsi="Arial" w:cs="Arial"/>
                <w:kern w:val="2"/>
                <w:szCs w:val="24"/>
              </w:rPr>
            </w:pPr>
            <w:r w:rsidRPr="00F922EF">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r>
              <w:rPr>
                <w:rFonts w:ascii="Arial" w:hAnsi="Arial" w:cs="Arial"/>
                <w:kern w:val="2"/>
                <w:szCs w:val="24"/>
              </w:rPr>
              <w:t>.</w:t>
            </w:r>
          </w:p>
        </w:tc>
      </w:tr>
      <w:tr w:rsidR="005A5832" w:rsidRPr="00CF72EA" w14:paraId="1C19A028" w14:textId="77777777">
        <w:trPr>
          <w:trHeight w:val="300"/>
        </w:trPr>
        <w:tc>
          <w:tcPr>
            <w:tcW w:w="2704" w:type="dxa"/>
            <w:gridSpan w:val="2"/>
          </w:tcPr>
          <w:p w14:paraId="1A3B6652" w14:textId="04C24F17" w:rsidR="005A5832" w:rsidRPr="007E55FD"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tc>
        <w:tc>
          <w:tcPr>
            <w:tcW w:w="6831" w:type="dxa"/>
            <w:gridSpan w:val="2"/>
          </w:tcPr>
          <w:p w14:paraId="00D41BAE" w14:textId="2D60E8DE"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bus perskaičiuojami:</w:t>
            </w:r>
          </w:p>
          <w:p w14:paraId="64368AD2" w14:textId="15BB91B8"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r w:rsidR="007E55FD">
              <w:rPr>
                <w:rFonts w:ascii="Arial" w:hAnsi="Arial" w:cs="Arial"/>
                <w:kern w:val="2"/>
                <w:szCs w:val="24"/>
              </w:rPr>
              <w:t>.</w:t>
            </w:r>
          </w:p>
          <w:p w14:paraId="33BE06DA" w14:textId="282A95D2" w:rsidR="005A5832" w:rsidRPr="00CF72EA" w:rsidRDefault="005A5832" w:rsidP="00AB699D">
            <w:pPr>
              <w:spacing w:line="276" w:lineRule="auto"/>
              <w:jc w:val="both"/>
              <w:rPr>
                <w:rFonts w:ascii="Arial" w:hAnsi="Arial" w:cs="Arial"/>
                <w:color w:val="FF0000"/>
                <w:kern w:val="2"/>
                <w:szCs w:val="24"/>
              </w:rPr>
            </w:pP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02023607"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29DF5A93" w14:textId="77777777" w:rsidR="007E55FD" w:rsidRPr="00F922EF" w:rsidRDefault="007E55FD" w:rsidP="007E55FD">
            <w:pPr>
              <w:rPr>
                <w:rFonts w:ascii="Arial" w:hAnsi="Arial" w:cs="Arial"/>
                <w:kern w:val="2"/>
                <w:szCs w:val="24"/>
              </w:rPr>
            </w:pPr>
          </w:p>
          <w:p w14:paraId="22F59FE8" w14:textId="78A27D70"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t xml:space="preserve">Perskaičiavimas įforminamas Susitarimu </w:t>
            </w:r>
            <w:r w:rsidRPr="00F922EF">
              <w:rPr>
                <w:rFonts w:ascii="Arial" w:hAnsi="Arial" w:cs="Arial"/>
                <w:b/>
                <w:bCs/>
                <w:i/>
                <w:iCs/>
                <w:kern w:val="2"/>
                <w:szCs w:val="24"/>
              </w:rPr>
              <w:t>ne vėliau kaip per 5 (penkios) darbo dienas</w:t>
            </w:r>
            <w:r w:rsidRPr="00F922EF">
              <w:rPr>
                <w:rFonts w:ascii="Arial" w:hAnsi="Arial" w:cs="Arial"/>
                <w:kern w:val="2"/>
                <w:szCs w:val="24"/>
              </w:rPr>
              <w:t xml:space="preserve"> nuo PVM mokėjimą reglamentuojančių teisės aktų pasikeitimo, kuris tampa neatskiriama Sutarties dalimi. Perskaičiuota (-</w:t>
            </w:r>
            <w:proofErr w:type="spellStart"/>
            <w:r w:rsidRPr="00F922EF">
              <w:rPr>
                <w:rFonts w:ascii="Arial" w:hAnsi="Arial" w:cs="Arial"/>
                <w:kern w:val="2"/>
                <w:szCs w:val="24"/>
              </w:rPr>
              <w:t>as</w:t>
            </w:r>
            <w:proofErr w:type="spellEnd"/>
            <w:r w:rsidRPr="00F922EF">
              <w:rPr>
                <w:rFonts w:ascii="Arial" w:hAnsi="Arial" w:cs="Arial"/>
                <w:kern w:val="2"/>
                <w:szCs w:val="24"/>
              </w:rPr>
              <w:t>) Sutarties kaina/įkainis taikoma (-</w:t>
            </w:r>
            <w:proofErr w:type="spellStart"/>
            <w:r w:rsidRPr="00F922EF">
              <w:rPr>
                <w:rFonts w:ascii="Arial" w:hAnsi="Arial" w:cs="Arial"/>
                <w:kern w:val="2"/>
                <w:szCs w:val="24"/>
              </w:rPr>
              <w:t>as</w:t>
            </w:r>
            <w:proofErr w:type="spellEnd"/>
            <w:r w:rsidRPr="00F922EF">
              <w:rPr>
                <w:rFonts w:ascii="Arial" w:hAnsi="Arial" w:cs="Arial"/>
                <w:kern w:val="2"/>
                <w:szCs w:val="24"/>
              </w:rPr>
              <w:t>)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68CA6F47" w14:textId="0FA7E2F5" w:rsidR="005A5832" w:rsidRPr="007E55FD"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tc>
        <w:tc>
          <w:tcPr>
            <w:tcW w:w="6831" w:type="dxa"/>
            <w:gridSpan w:val="2"/>
          </w:tcPr>
          <w:p w14:paraId="0AD0C670" w14:textId="6A49DAA8" w:rsidR="005A5832" w:rsidRPr="00103ADE" w:rsidRDefault="007E55FD" w:rsidP="004D3E10">
            <w:pPr>
              <w:spacing w:line="276" w:lineRule="auto"/>
              <w:jc w:val="both"/>
              <w:rPr>
                <w:rFonts w:ascii="Arial" w:hAnsi="Arial" w:cs="Arial"/>
                <w:kern w:val="2"/>
                <w:szCs w:val="24"/>
              </w:rPr>
            </w:pPr>
            <w:r w:rsidRPr="00F922EF">
              <w:rPr>
                <w:rFonts w:ascii="Arial" w:hAnsi="Arial" w:cs="Arial"/>
                <w:kern w:val="2"/>
                <w:szCs w:val="24"/>
              </w:rPr>
              <w:t>Netaikoma</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w:t>
            </w:r>
            <w:r w:rsidRPr="00CF72EA">
              <w:rPr>
                <w:rFonts w:ascii="Arial" w:hAnsi="Arial" w:cs="Arial"/>
                <w:b/>
                <w:bCs/>
                <w:kern w:val="2"/>
                <w:szCs w:val="24"/>
              </w:rPr>
              <w:lastRenderedPageBreak/>
              <w:t xml:space="preserve">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831" w:type="dxa"/>
            <w:gridSpan w:val="2"/>
          </w:tcPr>
          <w:p w14:paraId="5FBC50E0" w14:textId="13F7C043"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lastRenderedPageBreak/>
              <w:t>Netaikoma</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5.5. Atsiskaitymo su Tiekėju terminas ir tvarka</w:t>
            </w:r>
          </w:p>
        </w:tc>
        <w:tc>
          <w:tcPr>
            <w:tcW w:w="6831" w:type="dxa"/>
            <w:gridSpan w:val="2"/>
          </w:tcPr>
          <w:p w14:paraId="1482BA25"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762BE585" w14:textId="77777777" w:rsidR="007E55FD" w:rsidRPr="00F922EF" w:rsidRDefault="007E55FD" w:rsidP="007E55FD">
            <w:pPr>
              <w:jc w:val="both"/>
              <w:rPr>
                <w:rFonts w:ascii="Arial" w:hAnsi="Arial" w:cs="Arial"/>
                <w:kern w:val="2"/>
                <w:szCs w:val="24"/>
              </w:rPr>
            </w:pPr>
          </w:p>
          <w:p w14:paraId="0D11157B" w14:textId="77777777" w:rsidR="007E55FD" w:rsidRPr="00F922EF" w:rsidRDefault="007E55FD" w:rsidP="007E55FD">
            <w:pPr>
              <w:rPr>
                <w:ins w:id="0" w:author="Autorius"/>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5D1F8A09" w14:textId="6371D464" w:rsidR="005A5832" w:rsidRPr="00AB699D" w:rsidRDefault="007E55FD" w:rsidP="007E55FD">
            <w:pPr>
              <w:spacing w:line="276" w:lineRule="auto"/>
              <w:jc w:val="both"/>
              <w:rPr>
                <w:rFonts w:ascii="Arial" w:hAnsi="Arial" w:cs="Arial"/>
                <w:kern w:val="2"/>
                <w:szCs w:val="24"/>
                <w:shd w:val="clear" w:color="auto" w:fill="FFFFFF"/>
              </w:rPr>
            </w:pPr>
            <w:r w:rsidRPr="00F922EF">
              <w:rPr>
                <w:rFonts w:ascii="Arial" w:hAnsi="Arial" w:cs="Arial"/>
                <w:kern w:val="2"/>
                <w:szCs w:val="24"/>
                <w:shd w:val="clear" w:color="auto" w:fill="FFFFFF"/>
              </w:rPr>
              <w:t>1) įvykdžius visus sutartinius įsipareigojimus, sumokama visa Sutarties kaina</w:t>
            </w:r>
            <w:r w:rsidR="003E2563">
              <w:rPr>
                <w:rFonts w:ascii="Arial" w:hAnsi="Arial" w:cs="Arial"/>
                <w:kern w:val="2"/>
                <w:szCs w:val="24"/>
                <w:shd w:val="clear" w:color="auto" w:fill="FFFFFF"/>
              </w:rPr>
              <w:t>.</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10D437D8" w14:textId="6BA6BF0B" w:rsidR="007E55FD" w:rsidRPr="00542A17" w:rsidRDefault="007E55FD" w:rsidP="007E55FD">
            <w:pPr>
              <w:jc w:val="both"/>
              <w:rPr>
                <w:rFonts w:ascii="Arial" w:hAnsi="Arial" w:cs="Arial"/>
                <w:b/>
                <w:bCs/>
                <w:i/>
                <w:iCs/>
                <w:szCs w:val="24"/>
                <w:shd w:val="clear" w:color="auto" w:fill="FAFAFA"/>
              </w:rPr>
            </w:pPr>
            <w:r w:rsidRPr="00542A17">
              <w:rPr>
                <w:rFonts w:ascii="Arial" w:hAnsi="Arial" w:cs="Arial"/>
                <w:kern w:val="2"/>
                <w:szCs w:val="24"/>
              </w:rPr>
              <w:t xml:space="preserve">Prekėms nustatomas Tiekėjo pasiūlytas arba Prekių gamintojo taikomas Garantinis terminas, tačiau bet kokiu atveju </w:t>
            </w:r>
            <w:r w:rsidRPr="00542A17">
              <w:rPr>
                <w:rFonts w:ascii="Arial" w:hAnsi="Arial" w:cs="Arial"/>
                <w:b/>
                <w:bCs/>
                <w:i/>
                <w:iCs/>
                <w:kern w:val="2"/>
                <w:szCs w:val="24"/>
              </w:rPr>
              <w:t>ne trumpesnis kaip</w:t>
            </w:r>
            <w:r w:rsidRPr="00542A17">
              <w:rPr>
                <w:rFonts w:ascii="Arial" w:hAnsi="Arial" w:cs="Arial"/>
                <w:b/>
                <w:bCs/>
                <w:i/>
                <w:iCs/>
                <w:szCs w:val="24"/>
                <w:shd w:val="clear" w:color="auto" w:fill="FAFAFA"/>
              </w:rPr>
              <w:t xml:space="preserve"> </w:t>
            </w:r>
            <w:r w:rsidR="008649C9">
              <w:rPr>
                <w:rFonts w:ascii="Arial" w:eastAsiaTheme="minorEastAsia" w:hAnsi="Arial" w:cs="Arial"/>
                <w:b/>
                <w:bCs/>
                <w:i/>
                <w:iCs/>
                <w:szCs w:val="24"/>
                <w:lang w:eastAsia="lt-LT"/>
              </w:rPr>
              <w:t>12</w:t>
            </w:r>
            <w:r w:rsidRPr="00542A17">
              <w:rPr>
                <w:rFonts w:ascii="Arial" w:eastAsiaTheme="minorEastAsia" w:hAnsi="Arial" w:cs="Arial"/>
                <w:b/>
                <w:bCs/>
                <w:i/>
                <w:iCs/>
                <w:szCs w:val="24"/>
                <w:lang w:eastAsia="lt-LT"/>
              </w:rPr>
              <w:t xml:space="preserve"> mėnesių</w:t>
            </w:r>
            <w:r w:rsidRPr="00542A17">
              <w:rPr>
                <w:rFonts w:ascii="Arial" w:eastAsiaTheme="minorEastAsia" w:hAnsi="Arial" w:cs="Arial"/>
                <w:b/>
                <w:bCs/>
                <w:szCs w:val="24"/>
                <w:lang w:eastAsia="lt-LT"/>
              </w:rPr>
              <w:t>.</w:t>
            </w:r>
          </w:p>
          <w:p w14:paraId="563941A5" w14:textId="386F12F1" w:rsidR="005A5832" w:rsidRPr="00CF72EA" w:rsidRDefault="007E55FD" w:rsidP="007E55FD">
            <w:pPr>
              <w:spacing w:line="276" w:lineRule="auto"/>
              <w:jc w:val="both"/>
              <w:rPr>
                <w:rFonts w:ascii="Arial" w:hAnsi="Arial" w:cs="Arial"/>
                <w:kern w:val="2"/>
                <w:szCs w:val="24"/>
              </w:rPr>
            </w:pPr>
            <w:r w:rsidRPr="00542A17">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r w:rsidR="006B3748" w:rsidRPr="00542A17">
              <w:rPr>
                <w:rFonts w:ascii="Arial" w:hAnsi="Arial" w:cs="Arial"/>
                <w:kern w:val="2"/>
                <w:szCs w:val="24"/>
              </w:rPr>
              <w:t>.</w:t>
            </w:r>
            <w:r w:rsidR="006B3748" w:rsidRPr="006B3748">
              <w:rPr>
                <w:rFonts w:ascii="Arial" w:hAnsi="Arial" w:cs="Arial"/>
                <w:kern w:val="2"/>
                <w:szCs w:val="24"/>
              </w:rPr>
              <w:t xml:space="preserve"> </w:t>
            </w:r>
          </w:p>
        </w:tc>
      </w:tr>
      <w:tr w:rsidR="005A5832" w:rsidRPr="00CF72EA" w14:paraId="7DD6C03C" w14:textId="77777777">
        <w:trPr>
          <w:trHeight w:val="300"/>
        </w:trPr>
        <w:tc>
          <w:tcPr>
            <w:tcW w:w="2704" w:type="dxa"/>
            <w:gridSpan w:val="2"/>
          </w:tcPr>
          <w:p w14:paraId="02AE192B" w14:textId="77777777" w:rsidR="005A5832" w:rsidRPr="0016484C" w:rsidRDefault="00A10867" w:rsidP="00CF72EA">
            <w:pPr>
              <w:spacing w:line="276" w:lineRule="auto"/>
              <w:rPr>
                <w:rFonts w:ascii="Arial" w:hAnsi="Arial" w:cs="Arial"/>
                <w:b/>
                <w:bCs/>
                <w:kern w:val="2"/>
                <w:szCs w:val="24"/>
              </w:rPr>
            </w:pPr>
            <w:r w:rsidRPr="0016484C">
              <w:rPr>
                <w:rFonts w:ascii="Arial" w:hAnsi="Arial" w:cs="Arial"/>
                <w:b/>
                <w:bCs/>
                <w:kern w:val="2"/>
                <w:szCs w:val="24"/>
              </w:rPr>
              <w:t>6.2. Garantinė priežiūra</w:t>
            </w:r>
          </w:p>
        </w:tc>
        <w:tc>
          <w:tcPr>
            <w:tcW w:w="6831" w:type="dxa"/>
            <w:gridSpan w:val="2"/>
          </w:tcPr>
          <w:p w14:paraId="3EF43B1F"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Tiekėjas privalo pašalinti trūkumus </w:t>
            </w:r>
            <w:r w:rsidRPr="00F922EF">
              <w:rPr>
                <w:rFonts w:ascii="Arial" w:hAnsi="Arial" w:cs="Arial"/>
                <w:b/>
                <w:bCs/>
                <w:kern w:val="2"/>
                <w:szCs w:val="24"/>
              </w:rPr>
              <w:t>ne vėliau kaip per 5 (penkias</w:t>
            </w:r>
            <w:r w:rsidRPr="00F922EF">
              <w:rPr>
                <w:rFonts w:ascii="Arial" w:hAnsi="Arial" w:cs="Arial"/>
                <w:kern w:val="2"/>
                <w:szCs w:val="24"/>
              </w:rPr>
              <w:t>) darbo dienas</w:t>
            </w:r>
            <w:r w:rsidRPr="00F922EF">
              <w:rPr>
                <w:szCs w:val="24"/>
              </w:rPr>
              <w:t xml:space="preserve"> </w:t>
            </w:r>
            <w:r w:rsidRPr="00F922EF">
              <w:rPr>
                <w:rFonts w:ascii="Arial" w:hAnsi="Arial" w:cs="Arial"/>
                <w:kern w:val="2"/>
                <w:szCs w:val="24"/>
              </w:rPr>
              <w:t>nuo rašytinės pretenzijos gavimo dienos pašalinti Prekių trūkumus.</w:t>
            </w:r>
          </w:p>
          <w:p w14:paraId="3A8CE21D" w14:textId="77777777" w:rsidR="007E55FD" w:rsidRPr="00F922EF" w:rsidRDefault="007E55FD" w:rsidP="007E55FD">
            <w:pPr>
              <w:jc w:val="both"/>
              <w:rPr>
                <w:rFonts w:ascii="Arial" w:hAnsi="Arial" w:cs="Arial"/>
                <w:kern w:val="2"/>
                <w:szCs w:val="24"/>
              </w:rPr>
            </w:pPr>
          </w:p>
          <w:p w14:paraId="7F305FC3" w14:textId="04967508" w:rsidR="005A5832" w:rsidRPr="0016484C" w:rsidRDefault="007E55FD" w:rsidP="007E55FD">
            <w:pPr>
              <w:spacing w:line="276" w:lineRule="auto"/>
              <w:jc w:val="both"/>
              <w:rPr>
                <w:rFonts w:ascii="Arial" w:hAnsi="Arial" w:cs="Arial"/>
                <w:kern w:val="2"/>
                <w:szCs w:val="24"/>
              </w:rPr>
            </w:pPr>
            <w:r w:rsidRPr="00F922EF">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5A5832" w:rsidRPr="00CF72EA" w14:paraId="4EE15A55" w14:textId="77777777">
        <w:trPr>
          <w:trHeight w:val="300"/>
        </w:trPr>
        <w:tc>
          <w:tcPr>
            <w:tcW w:w="9535" w:type="dxa"/>
            <w:gridSpan w:val="4"/>
          </w:tcPr>
          <w:p w14:paraId="3299BC80" w14:textId="4B4F659E" w:rsidR="005A5832" w:rsidRPr="0016484C" w:rsidRDefault="004D6A3A" w:rsidP="00CF72EA">
            <w:pPr>
              <w:spacing w:line="276" w:lineRule="auto"/>
              <w:jc w:val="center"/>
              <w:rPr>
                <w:rFonts w:ascii="Arial" w:hAnsi="Arial" w:cs="Arial"/>
                <w:b/>
                <w:bCs/>
                <w:kern w:val="2"/>
                <w:szCs w:val="24"/>
              </w:rPr>
            </w:pPr>
            <w:r>
              <w:rPr>
                <w:rFonts w:ascii="Arial" w:hAnsi="Arial" w:cs="Arial"/>
                <w:b/>
                <w:bCs/>
                <w:kern w:val="2"/>
                <w:szCs w:val="24"/>
              </w:rPr>
              <w:t>VII</w:t>
            </w:r>
            <w:r w:rsidR="00A10867" w:rsidRPr="0016484C">
              <w:rPr>
                <w:rFonts w:ascii="Arial" w:hAnsi="Arial" w:cs="Arial"/>
                <w:b/>
                <w:bCs/>
                <w:kern w:val="2"/>
                <w:szCs w:val="24"/>
              </w:rPr>
              <w:t>.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701F240B" w14:textId="77777777" w:rsidR="00083EB8" w:rsidRDefault="00083EB8" w:rsidP="00083EB8">
            <w:pPr>
              <w:jc w:val="both"/>
              <w:rPr>
                <w:rFonts w:ascii="Arial" w:hAnsi="Arial" w:cs="Arial"/>
                <w:kern w:val="2"/>
                <w:szCs w:val="24"/>
              </w:rPr>
            </w:pPr>
            <w:r>
              <w:rPr>
                <w:rFonts w:ascii="Arial" w:hAnsi="Arial" w:cs="Arial"/>
                <w:kern w:val="2"/>
                <w:szCs w:val="24"/>
              </w:rPr>
              <w:t>(</w:t>
            </w:r>
            <w:r>
              <w:rPr>
                <w:rFonts w:ascii="Arial" w:hAnsi="Arial" w:cs="Arial"/>
                <w:i/>
                <w:iCs/>
                <w:kern w:val="2"/>
                <w:szCs w:val="24"/>
                <w:shd w:val="clear" w:color="auto" w:fill="D9D9D9" w:themeFill="background1" w:themeFillShade="D9"/>
              </w:rPr>
              <w:t>pasirinkti tinkama variantą</w:t>
            </w:r>
            <w:r>
              <w:rPr>
                <w:rFonts w:ascii="Arial" w:hAnsi="Arial" w:cs="Arial"/>
                <w:kern w:val="2"/>
                <w:szCs w:val="24"/>
              </w:rPr>
              <w:t>)</w:t>
            </w:r>
          </w:p>
          <w:p w14:paraId="75B6BAA5" w14:textId="77777777" w:rsidR="00083EB8" w:rsidRDefault="00083EB8" w:rsidP="00083EB8">
            <w:pPr>
              <w:jc w:val="both"/>
              <w:rPr>
                <w:rFonts w:ascii="Arial" w:hAnsi="Arial" w:cs="Arial"/>
                <w:kern w:val="2"/>
                <w:szCs w:val="24"/>
              </w:rPr>
            </w:pPr>
          </w:p>
          <w:p w14:paraId="7E23477F" w14:textId="77777777" w:rsidR="00083EB8" w:rsidRDefault="00083EB8" w:rsidP="00083EB8">
            <w:pPr>
              <w:jc w:val="both"/>
              <w:rPr>
                <w:rFonts w:ascii="Arial" w:hAnsi="Arial" w:cs="Arial"/>
                <w:kern w:val="2"/>
                <w:szCs w:val="24"/>
              </w:rPr>
            </w:pPr>
            <w:r w:rsidRPr="00083EB8">
              <w:rPr>
                <w:rFonts w:ascii="Arial" w:hAnsi="Arial" w:cs="Arial"/>
                <w:kern w:val="2"/>
                <w:szCs w:val="24"/>
              </w:rPr>
              <w:t>Sutarties vykdymui subtiekėjai ir (ar) specialistai nepasitelkiami.</w:t>
            </w:r>
          </w:p>
          <w:p w14:paraId="7C534566" w14:textId="77777777" w:rsidR="00083EB8" w:rsidRPr="00083EB8" w:rsidRDefault="00083EB8" w:rsidP="00083EB8">
            <w:pPr>
              <w:jc w:val="both"/>
              <w:rPr>
                <w:rFonts w:ascii="Arial" w:hAnsi="Arial" w:cs="Arial"/>
                <w:kern w:val="2"/>
                <w:szCs w:val="24"/>
              </w:rPr>
            </w:pPr>
          </w:p>
          <w:p w14:paraId="2A7AC135" w14:textId="3480D812" w:rsidR="00083EB8" w:rsidRDefault="00083EB8" w:rsidP="00083EB8">
            <w:pPr>
              <w:jc w:val="both"/>
              <w:rPr>
                <w:rFonts w:ascii="Arial" w:hAnsi="Arial" w:cs="Arial"/>
                <w:kern w:val="2"/>
                <w:szCs w:val="24"/>
              </w:rPr>
            </w:pPr>
            <w:r w:rsidRPr="00083EB8">
              <w:rPr>
                <w:rFonts w:ascii="Arial" w:hAnsi="Arial" w:cs="Arial"/>
                <w:kern w:val="2"/>
                <w:szCs w:val="24"/>
              </w:rPr>
              <w:t>Arba</w:t>
            </w:r>
          </w:p>
          <w:p w14:paraId="3646AD2D" w14:textId="77777777" w:rsidR="00083EB8" w:rsidRPr="00083EB8" w:rsidRDefault="00083EB8" w:rsidP="00083EB8">
            <w:pPr>
              <w:jc w:val="both"/>
              <w:rPr>
                <w:rFonts w:ascii="Arial" w:hAnsi="Arial" w:cs="Arial"/>
                <w:kern w:val="2"/>
                <w:szCs w:val="24"/>
              </w:rPr>
            </w:pPr>
          </w:p>
          <w:p w14:paraId="100A011A" w14:textId="00A77D84" w:rsidR="005A5832" w:rsidRPr="00CF72EA" w:rsidRDefault="00083EB8" w:rsidP="00083EB8">
            <w:pPr>
              <w:spacing w:line="276" w:lineRule="auto"/>
              <w:jc w:val="both"/>
              <w:rPr>
                <w:rFonts w:ascii="Arial" w:hAnsi="Arial" w:cs="Arial"/>
                <w:b/>
                <w:bCs/>
                <w:kern w:val="2"/>
                <w:szCs w:val="24"/>
              </w:rPr>
            </w:pPr>
            <w:r w:rsidRPr="00083EB8">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5F6C6D" w:rsidRDefault="00A10867" w:rsidP="00AB699D">
            <w:pPr>
              <w:spacing w:line="276" w:lineRule="auto"/>
              <w:jc w:val="both"/>
              <w:rPr>
                <w:rFonts w:ascii="Arial" w:hAnsi="Arial" w:cs="Arial"/>
                <w:b/>
                <w:bCs/>
                <w:kern w:val="2"/>
                <w:szCs w:val="24"/>
              </w:rPr>
            </w:pPr>
            <w:r w:rsidRPr="005F6C6D">
              <w:rPr>
                <w:rFonts w:ascii="Arial" w:hAnsi="Arial" w:cs="Arial"/>
                <w:b/>
                <w:bCs/>
                <w:kern w:val="2"/>
                <w:szCs w:val="24"/>
              </w:rPr>
              <w:t>Netesybomis (</w:t>
            </w:r>
            <w:r w:rsidR="009A70B0" w:rsidRPr="005F6C6D">
              <w:rPr>
                <w:rFonts w:ascii="Arial" w:hAnsi="Arial" w:cs="Arial"/>
                <w:b/>
                <w:bCs/>
                <w:kern w:val="2"/>
                <w:szCs w:val="24"/>
              </w:rPr>
              <w:t xml:space="preserve">delspinigiais, </w:t>
            </w:r>
            <w:r w:rsidRPr="005F6C6D">
              <w:rPr>
                <w:rFonts w:ascii="Arial" w:hAnsi="Arial" w:cs="Arial"/>
                <w:b/>
                <w:bCs/>
                <w:kern w:val="2"/>
                <w:szCs w:val="24"/>
              </w:rPr>
              <w:t>bauda)</w:t>
            </w:r>
            <w:r w:rsidR="001141EA" w:rsidRPr="005F6C6D">
              <w:rPr>
                <w:rFonts w:ascii="Arial" w:hAnsi="Arial" w:cs="Arial"/>
                <w:b/>
                <w:bCs/>
                <w:kern w:val="2"/>
                <w:szCs w:val="24"/>
              </w:rPr>
              <w:t>.</w:t>
            </w:r>
            <w:r w:rsidR="00691D5C" w:rsidRPr="005F6C6D">
              <w:rPr>
                <w:rFonts w:ascii="Arial" w:hAnsi="Arial" w:cs="Arial"/>
                <w:b/>
                <w:bCs/>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3514A9BC" w:rsidR="005A5832" w:rsidRPr="00AB699D" w:rsidRDefault="007E55FD" w:rsidP="00AB699D">
            <w:pPr>
              <w:spacing w:line="276" w:lineRule="auto"/>
              <w:jc w:val="both"/>
              <w:rPr>
                <w:rFonts w:ascii="Arial" w:hAnsi="Arial" w:cs="Arial"/>
                <w:kern w:val="2"/>
                <w:szCs w:val="24"/>
              </w:rPr>
            </w:pPr>
            <w:r w:rsidRPr="00F922EF">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10867"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42B381C8" w14:textId="77777777" w:rsidR="007E55FD" w:rsidRPr="00F922EF" w:rsidRDefault="007E55FD" w:rsidP="007E55FD">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7B86B32A" w14:textId="77777777" w:rsidR="007E55FD" w:rsidRDefault="007E55FD" w:rsidP="007E55FD">
            <w:pPr>
              <w:jc w:val="both"/>
              <w:rPr>
                <w:rFonts w:ascii="Arial" w:hAnsi="Arial" w:cs="Arial"/>
                <w:color w:val="000000" w:themeColor="text1"/>
                <w:kern w:val="2"/>
                <w:szCs w:val="24"/>
              </w:rPr>
            </w:pPr>
            <w:r w:rsidRPr="00F922EF">
              <w:rPr>
                <w:rFonts w:ascii="Arial" w:hAnsi="Arial" w:cs="Arial"/>
                <w:color w:val="000000" w:themeColor="text1"/>
                <w:kern w:val="2"/>
                <w:szCs w:val="24"/>
              </w:rPr>
              <w:t>9.2.2. </w:t>
            </w:r>
            <w:r>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79944678" w:rsidR="005A5832" w:rsidRPr="00AB699D" w:rsidRDefault="007E55FD" w:rsidP="007E55FD">
            <w:pPr>
              <w:spacing w:line="276" w:lineRule="auto"/>
              <w:jc w:val="both"/>
              <w:rPr>
                <w:rFonts w:ascii="Arial" w:hAnsi="Arial" w:cs="Arial"/>
                <w:b/>
                <w:bCs/>
                <w:kern w:val="2"/>
                <w:szCs w:val="24"/>
              </w:rPr>
            </w:pPr>
            <w:r>
              <w:rPr>
                <w:rFonts w:ascii="Arial" w:hAnsi="Arial" w:cs="Arial"/>
                <w:color w:val="000000" w:themeColor="text1"/>
                <w:kern w:val="2"/>
                <w:szCs w:val="24"/>
              </w:rPr>
              <w:t xml:space="preserve">9.2.3. </w:t>
            </w:r>
            <w:r w:rsidRPr="00F922EF">
              <w:rPr>
                <w:rFonts w:ascii="Arial" w:hAnsi="Arial" w:cs="Arial"/>
                <w:color w:val="000000" w:themeColor="text1"/>
                <w:kern w:val="2"/>
                <w:szCs w:val="24"/>
              </w:rPr>
              <w:t xml:space="preserve">Tiekėjas privalo sumokėti Pirkėjui netesybas per 10 (dešimt) dienų nuo Pirkėjo pareikalavimo, jeigu netesybų suma nėra </w:t>
            </w:r>
            <w:r w:rsidRPr="00F922EF">
              <w:rPr>
                <w:rFonts w:ascii="Arial" w:hAnsi="Arial" w:cs="Arial"/>
                <w:color w:val="000000" w:themeColor="text1"/>
                <w:szCs w:val="24"/>
              </w:rPr>
              <w:t>išskaitoma iš Tiekėjui mokėtinos sumos</w:t>
            </w:r>
            <w:r w:rsidR="00A10867" w:rsidRPr="00AB699D">
              <w:rPr>
                <w:rFonts w:ascii="Arial" w:hAnsi="Arial" w:cs="Arial"/>
                <w:kern w:val="2"/>
                <w:szCs w:val="24"/>
              </w:rPr>
              <w:t xml:space="preserve">. </w:t>
            </w:r>
          </w:p>
        </w:tc>
      </w:tr>
      <w:tr w:rsidR="005A5832" w:rsidRPr="00CF72EA" w14:paraId="6C7F8BB5" w14:textId="77777777">
        <w:trPr>
          <w:trHeight w:val="300"/>
        </w:trPr>
        <w:tc>
          <w:tcPr>
            <w:tcW w:w="2704" w:type="dxa"/>
            <w:gridSpan w:val="2"/>
          </w:tcPr>
          <w:p w14:paraId="67875D65" w14:textId="30D4C163" w:rsidR="005A5832" w:rsidRPr="00CF72EA" w:rsidRDefault="00A10867" w:rsidP="00AD6549">
            <w:pPr>
              <w:spacing w:line="276" w:lineRule="auto"/>
              <w:rPr>
                <w:rFonts w:ascii="Arial" w:hAnsi="Arial" w:cs="Arial"/>
                <w:b/>
                <w:bCs/>
                <w:kern w:val="2"/>
                <w:szCs w:val="24"/>
              </w:rPr>
            </w:pPr>
            <w:r w:rsidRPr="00CF72EA">
              <w:rPr>
                <w:rFonts w:ascii="Arial" w:hAnsi="Arial" w:cs="Arial"/>
                <w:b/>
                <w:bCs/>
                <w:kern w:val="2"/>
                <w:szCs w:val="24"/>
              </w:rPr>
              <w:t>9.3. Tiekėjui / Pirkėjui taikoma bauda nutraukus Sutartį dėl</w:t>
            </w:r>
            <w:r w:rsidR="00AD6549">
              <w:rPr>
                <w:rFonts w:ascii="Arial" w:hAnsi="Arial" w:cs="Arial"/>
                <w:b/>
                <w:bCs/>
                <w:kern w:val="2"/>
                <w:szCs w:val="24"/>
              </w:rPr>
              <w:t xml:space="preserve"> </w:t>
            </w:r>
            <w:r w:rsidRPr="00CF72EA">
              <w:rPr>
                <w:rFonts w:ascii="Arial" w:hAnsi="Arial" w:cs="Arial"/>
                <w:b/>
                <w:bCs/>
                <w:kern w:val="2"/>
                <w:szCs w:val="24"/>
              </w:rPr>
              <w:t>esminio Sutarties pažeidimo</w:t>
            </w:r>
          </w:p>
        </w:tc>
        <w:tc>
          <w:tcPr>
            <w:tcW w:w="6831" w:type="dxa"/>
            <w:gridSpan w:val="2"/>
          </w:tcPr>
          <w:p w14:paraId="15B19AA4"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9.3.1. </w:t>
            </w:r>
            <w:r>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r w:rsidRPr="00F922EF">
              <w:rPr>
                <w:rFonts w:ascii="Arial" w:hAnsi="Arial" w:cs="Arial"/>
                <w:kern w:val="2"/>
                <w:szCs w:val="24"/>
              </w:rPr>
              <w:t xml:space="preserve">. </w:t>
            </w:r>
          </w:p>
          <w:p w14:paraId="187F7386" w14:textId="5986378E"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t>9.3.2. </w:t>
            </w:r>
            <w:r>
              <w:rPr>
                <w:rFonts w:ascii="Arial" w:hAnsi="Arial" w:cs="Arial"/>
                <w:kern w:val="2"/>
                <w:szCs w:val="24"/>
              </w:rPr>
              <w:t>Nepagrįstai nutraukus Sutarties vykdymą ne Sutartyje nustatyta tvarka, mokama 10 (dešimt) procentų dydžio bauda nuo Pradinės Sutarties vertės, nurodytos Specialiųjų sąlygų 5.2 punkte</w:t>
            </w:r>
            <w:r w:rsidR="00A10867" w:rsidRPr="00056C96">
              <w:rPr>
                <w:rFonts w:ascii="Arial" w:hAnsi="Arial" w:cs="Arial"/>
                <w:kern w:val="2"/>
                <w:szCs w:val="24"/>
              </w:rPr>
              <w:t>.</w:t>
            </w:r>
            <w:r w:rsidR="00A10867" w:rsidRPr="00AB699D">
              <w:rPr>
                <w:rFonts w:ascii="Arial" w:hAnsi="Arial" w:cs="Arial"/>
                <w:kern w:val="2"/>
                <w:szCs w:val="24"/>
              </w:rPr>
              <w:t xml:space="preserv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Tiekėjui taikoma bauda dėl esamų subtiekėjų ar specialistų pakeitimo </w:t>
            </w:r>
            <w:r w:rsidRPr="00CF72EA">
              <w:rPr>
                <w:rFonts w:ascii="Arial" w:hAnsi="Arial" w:cs="Arial"/>
                <w:b/>
                <w:bCs/>
                <w:kern w:val="2"/>
                <w:szCs w:val="24"/>
              </w:rPr>
              <w:lastRenderedPageBreak/>
              <w:t xml:space="preserve">/ naujų subtiekėjų pasitelkimo nesilaikant Bendrosiose sąlygose nurodytos subtiekėjų ir (ar) specialistų keitimo tvarkos </w:t>
            </w:r>
          </w:p>
        </w:tc>
        <w:tc>
          <w:tcPr>
            <w:tcW w:w="6831" w:type="dxa"/>
            <w:gridSpan w:val="2"/>
          </w:tcPr>
          <w:p w14:paraId="26B058CC" w14:textId="03375A0E" w:rsidR="005A5832" w:rsidRPr="00AB699D" w:rsidRDefault="00083EB8" w:rsidP="00AB699D">
            <w:pPr>
              <w:spacing w:line="276" w:lineRule="auto"/>
              <w:jc w:val="both"/>
              <w:rPr>
                <w:rFonts w:ascii="Arial" w:hAnsi="Arial" w:cs="Arial"/>
                <w:kern w:val="2"/>
                <w:szCs w:val="24"/>
              </w:rPr>
            </w:pPr>
            <w:r>
              <w:rPr>
                <w:rFonts w:ascii="Arial" w:hAnsi="Arial" w:cs="Arial"/>
                <w:color w:val="000000"/>
                <w:kern w:val="2"/>
                <w:szCs w:val="24"/>
              </w:rPr>
              <w:lastRenderedPageBreak/>
              <w:t>Netaikoma.</w:t>
            </w: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831" w:type="dxa"/>
            <w:gridSpan w:val="2"/>
          </w:tcPr>
          <w:p w14:paraId="181EDD15" w14:textId="5A498205" w:rsidR="005A5832" w:rsidRPr="00AB699D" w:rsidRDefault="007E55FD" w:rsidP="00AB699D">
            <w:pPr>
              <w:spacing w:line="276" w:lineRule="auto"/>
              <w:jc w:val="both"/>
              <w:rPr>
                <w:rFonts w:ascii="Arial" w:hAnsi="Arial" w:cs="Arial"/>
                <w:kern w:val="2"/>
                <w:szCs w:val="24"/>
              </w:rPr>
            </w:pPr>
            <w:r>
              <w:rPr>
                <w:rFonts w:ascii="Arial" w:hAnsi="Arial" w:cs="Arial"/>
                <w:kern w:val="2"/>
                <w:szCs w:val="24"/>
              </w:rPr>
              <w:t xml:space="preserve">Dėl aplinkosauginių kriterijų, nurodytų Specialiųjų sąlygų </w:t>
            </w:r>
            <w:r w:rsidR="004D6A3A">
              <w:rPr>
                <w:rFonts w:ascii="Arial" w:hAnsi="Arial" w:cs="Arial"/>
                <w:kern w:val="2"/>
                <w:szCs w:val="24"/>
              </w:rPr>
              <w:t>12</w:t>
            </w:r>
            <w:r>
              <w:rPr>
                <w:rFonts w:ascii="Arial" w:hAnsi="Arial" w:cs="Arial"/>
                <w:kern w:val="2"/>
                <w:szCs w:val="24"/>
              </w:rPr>
              <w:t xml:space="preserve"> skyriuje, bus taikomos baudos 2 (du) </w:t>
            </w:r>
            <w:r>
              <w:rPr>
                <w:rFonts w:ascii="Arial" w:hAnsi="Arial" w:cs="Arial"/>
                <w:kern w:val="2"/>
                <w:szCs w:val="24"/>
                <w:shd w:val="clear" w:color="auto" w:fill="FFFFFF"/>
              </w:rPr>
              <w:t xml:space="preserve">proc. nuo Pradinės Sutarties vertės </w:t>
            </w:r>
            <w:r>
              <w:rPr>
                <w:rFonts w:ascii="Arial" w:hAnsi="Arial" w:cs="Arial"/>
                <w:kern w:val="2"/>
                <w:szCs w:val="24"/>
              </w:rPr>
              <w:t>Eur. už kiekvieną pažeidimą</w:t>
            </w:r>
            <w:r w:rsidR="00600ADB" w:rsidRPr="00AB699D">
              <w:rPr>
                <w:rFonts w:ascii="Arial" w:hAnsi="Arial" w:cs="Arial"/>
                <w:kern w:val="2"/>
                <w:szCs w:val="24"/>
              </w:rPr>
              <w:t xml:space="preserve">.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0AC6F558" w:rsidR="005A5832" w:rsidRPr="00AB699D" w:rsidRDefault="007E55FD" w:rsidP="00AB699D">
            <w:pPr>
              <w:spacing w:line="276" w:lineRule="auto"/>
              <w:jc w:val="both"/>
              <w:rPr>
                <w:rFonts w:ascii="Arial" w:hAnsi="Arial" w:cs="Arial"/>
                <w:kern w:val="2"/>
                <w:szCs w:val="24"/>
              </w:rPr>
            </w:pPr>
            <w:r w:rsidRPr="00F922EF">
              <w:rPr>
                <w:rFonts w:ascii="Arial" w:hAnsi="Arial" w:cs="Arial"/>
                <w:b/>
                <w:bCs/>
                <w:i/>
                <w:iCs/>
                <w:kern w:val="2"/>
                <w:szCs w:val="24"/>
              </w:rPr>
              <w:t xml:space="preserve">2 (dviejų ) </w:t>
            </w:r>
            <w:r w:rsidRPr="00F922EF">
              <w:rPr>
                <w:rFonts w:ascii="Arial" w:hAnsi="Arial" w:cs="Arial"/>
                <w:b/>
                <w:bCs/>
                <w:i/>
                <w:iCs/>
                <w:kern w:val="2"/>
                <w:szCs w:val="24"/>
                <w:shd w:val="clear" w:color="auto" w:fill="FFFFFF"/>
              </w:rPr>
              <w:t>proc.</w:t>
            </w:r>
            <w:r w:rsidRPr="00F922EF">
              <w:rPr>
                <w:rFonts w:ascii="Arial" w:hAnsi="Arial" w:cs="Arial"/>
                <w:kern w:val="2"/>
                <w:szCs w:val="24"/>
                <w:shd w:val="clear" w:color="auto" w:fill="FFFFFF"/>
              </w:rPr>
              <w:t xml:space="preserve"> nuo Pradinės Sutarties vertės </w:t>
            </w:r>
            <w:r w:rsidRPr="00F922EF">
              <w:rPr>
                <w:rFonts w:ascii="Arial" w:hAnsi="Arial" w:cs="Arial"/>
                <w:kern w:val="2"/>
                <w:szCs w:val="24"/>
              </w:rPr>
              <w:t xml:space="preserve">Eur. </w:t>
            </w:r>
            <w:r>
              <w:rPr>
                <w:rFonts w:ascii="Arial" w:hAnsi="Arial" w:cs="Arial"/>
                <w:kern w:val="2"/>
                <w:szCs w:val="24"/>
              </w:rPr>
              <w:t>u</w:t>
            </w:r>
            <w:r w:rsidRPr="00F922EF">
              <w:rPr>
                <w:rFonts w:ascii="Arial" w:hAnsi="Arial" w:cs="Arial"/>
                <w:kern w:val="2"/>
                <w:szCs w:val="24"/>
              </w:rPr>
              <w:t>ž kiekvieną pažeidimą</w:t>
            </w:r>
            <w:r w:rsidR="00600ADB" w:rsidRPr="00AB699D">
              <w:rPr>
                <w:rFonts w:ascii="Arial" w:hAnsi="Arial" w:cs="Arial"/>
                <w:kern w:val="2"/>
                <w:szCs w:val="24"/>
              </w:rPr>
              <w:t>.</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9.7. Tiekėjui taikomos netesybos dėl pirkimo dokumentuose nustatytų kokybinių kriterijų </w:t>
            </w:r>
            <w:proofErr w:type="spellStart"/>
            <w:r w:rsidRPr="00CF72EA">
              <w:rPr>
                <w:rFonts w:ascii="Arial" w:hAnsi="Arial" w:cs="Arial"/>
                <w:b/>
                <w:bCs/>
                <w:kern w:val="2"/>
                <w:szCs w:val="24"/>
              </w:rPr>
              <w:t>nepasiekimo</w:t>
            </w:r>
            <w:proofErr w:type="spellEnd"/>
            <w:r w:rsidRPr="00CF72EA">
              <w:rPr>
                <w:rFonts w:ascii="Arial" w:hAnsi="Arial" w:cs="Arial"/>
                <w:b/>
                <w:bCs/>
                <w:kern w:val="2"/>
                <w:szCs w:val="24"/>
              </w:rPr>
              <w:t xml:space="preserve">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A7301" w:rsidRDefault="00A10867" w:rsidP="00CF72EA">
            <w:pPr>
              <w:spacing w:line="276" w:lineRule="auto"/>
              <w:rPr>
                <w:rFonts w:ascii="Arial" w:hAnsi="Arial" w:cs="Arial"/>
                <w:b/>
                <w:bCs/>
                <w:kern w:val="2"/>
                <w:szCs w:val="24"/>
              </w:rPr>
            </w:pPr>
            <w:r w:rsidRPr="00CA7301">
              <w:rPr>
                <w:rFonts w:ascii="Arial" w:hAnsi="Arial" w:cs="Arial"/>
                <w:b/>
                <w:bCs/>
                <w:kern w:val="2"/>
                <w:szCs w:val="24"/>
              </w:rPr>
              <w:t xml:space="preserve">9.8. </w:t>
            </w:r>
            <w:r w:rsidRPr="00CF72EA">
              <w:rPr>
                <w:rFonts w:ascii="Arial" w:hAnsi="Arial" w:cs="Arial"/>
                <w:b/>
                <w:bCs/>
                <w:kern w:val="2"/>
                <w:szCs w:val="24"/>
              </w:rPr>
              <w:t>Tiekėjui taikomos netesybos dėl Sutarties įvykdymo 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31AAE5AF" w14:textId="7444E926" w:rsidR="00D15D37" w:rsidRDefault="007E55FD" w:rsidP="00D15D37">
            <w:pPr>
              <w:spacing w:line="276" w:lineRule="auto"/>
              <w:jc w:val="both"/>
              <w:rPr>
                <w:rFonts w:ascii="Arial" w:hAnsi="Arial" w:cs="Arial"/>
                <w:kern w:val="2"/>
                <w:szCs w:val="24"/>
              </w:rPr>
            </w:pPr>
            <w:r w:rsidRPr="00F922EF">
              <w:rPr>
                <w:rFonts w:ascii="Arial" w:hAnsi="Arial" w:cs="Arial"/>
                <w:kern w:val="2"/>
                <w:szCs w:val="24"/>
              </w:rPr>
              <w:t>Ši Sutartis laikoma sudaryta ir įsigalioja nuo Sutarties pasirašymo dienos (antrosios Šalies pasirašymo dieną).</w:t>
            </w:r>
            <w:r>
              <w:rPr>
                <w:rFonts w:ascii="Arial" w:hAnsi="Arial" w:cs="Arial"/>
                <w:kern w:val="2"/>
                <w:szCs w:val="24"/>
              </w:rPr>
              <w:t xml:space="preserve"> </w:t>
            </w:r>
          </w:p>
          <w:p w14:paraId="792D06D7" w14:textId="57F957A1" w:rsidR="005A5832" w:rsidRPr="00AB699D" w:rsidRDefault="007E55FD" w:rsidP="00FF1448">
            <w:pPr>
              <w:spacing w:line="276" w:lineRule="auto"/>
              <w:jc w:val="both"/>
              <w:rPr>
                <w:rFonts w:ascii="Arial" w:hAnsi="Arial" w:cs="Arial"/>
                <w:kern w:val="2"/>
                <w:szCs w:val="24"/>
              </w:rPr>
            </w:pPr>
            <w:r w:rsidRPr="00F922EF">
              <w:rPr>
                <w:rFonts w:ascii="Arial" w:hAnsi="Arial" w:cs="Arial"/>
                <w:color w:val="000000"/>
                <w:kern w:val="2"/>
                <w:szCs w:val="24"/>
              </w:rPr>
              <w:t xml:space="preserve">Sutartis galioja iki visiško prievolių įvykdymo (kol bus išnaudota Pradinės Sutarties vertė, bet jos terminas negali būti ilgesnis kaip </w:t>
            </w:r>
            <w:r w:rsidRPr="00224E9B">
              <w:rPr>
                <w:rFonts w:ascii="Arial" w:hAnsi="Arial" w:cs="Arial"/>
                <w:b/>
                <w:bCs/>
                <w:color w:val="000000"/>
                <w:kern w:val="2"/>
                <w:szCs w:val="24"/>
              </w:rPr>
              <w:t>3</w:t>
            </w:r>
            <w:r w:rsidRPr="00F922EF">
              <w:rPr>
                <w:rFonts w:ascii="Arial" w:hAnsi="Arial" w:cs="Arial"/>
                <w:b/>
                <w:bCs/>
                <w:color w:val="000000"/>
                <w:kern w:val="2"/>
                <w:szCs w:val="24"/>
              </w:rPr>
              <w:t xml:space="preserve"> mėn.</w:t>
            </w: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11.1. Sutarties nutraukimo pagrindai</w:t>
            </w:r>
          </w:p>
        </w:tc>
        <w:tc>
          <w:tcPr>
            <w:tcW w:w="700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2163C0">
              <w:rPr>
                <w:rFonts w:ascii="Arial" w:hAnsi="Arial" w:cs="Arial"/>
                <w:kern w:val="2"/>
                <w:szCs w:val="24"/>
              </w:rPr>
              <w:t>(</w:t>
            </w:r>
            <w:r w:rsidRPr="002163C0">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675F7562" w14:textId="60FB33A0" w:rsidR="007E55FD" w:rsidRPr="00F922EF" w:rsidRDefault="007E55FD" w:rsidP="007E55FD">
            <w:pPr>
              <w:jc w:val="both"/>
              <w:rPr>
                <w:rFonts w:ascii="Arial" w:hAnsi="Arial" w:cs="Arial"/>
                <w:kern w:val="2"/>
                <w:szCs w:val="24"/>
              </w:rPr>
            </w:pPr>
            <w:r w:rsidRPr="00F922EF">
              <w:rPr>
                <w:rFonts w:ascii="Arial" w:hAnsi="Arial" w:cs="Arial"/>
                <w:kern w:val="2"/>
                <w:szCs w:val="24"/>
              </w:rPr>
              <w:t>1</w:t>
            </w:r>
            <w:r>
              <w:rPr>
                <w:rFonts w:ascii="Arial" w:hAnsi="Arial" w:cs="Arial"/>
                <w:kern w:val="2"/>
                <w:szCs w:val="24"/>
              </w:rPr>
              <w:t>1</w:t>
            </w:r>
            <w:r w:rsidRPr="00F922EF">
              <w:rPr>
                <w:rFonts w:ascii="Arial" w:hAnsi="Arial" w:cs="Arial"/>
                <w:kern w:val="2"/>
                <w:szCs w:val="24"/>
              </w:rPr>
              <w:t>.2.1. jeigu Tiekėjas nevykdo prisiimtų įsipareigojimų už Sutartyje nustatytą Sutarties kainą;</w:t>
            </w:r>
          </w:p>
          <w:p w14:paraId="542716BA" w14:textId="1639823B"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 xml:space="preserve">.2.2. Tiekėjas pažeidžia Prekių pristatymo terminus daugiau nei 30 dienų ir (ar) dėl Prekių pristatymo vėlavimo daugiau nei 30 dienų Prekės tampa nebereikalingos; </w:t>
            </w:r>
          </w:p>
          <w:p w14:paraId="7A9FCD83" w14:textId="0E99828A"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.2.3. Tiekėjas pristato Prekes, kurios neatitinka Sutartyje ir (ar) Įstatymuose nustatytų reikalavimų Prekėms;</w:t>
            </w:r>
          </w:p>
          <w:p w14:paraId="7F1F1922" w14:textId="23843AB9"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w:t>
            </w:r>
            <w:r w:rsidR="00D7579E">
              <w:rPr>
                <w:rFonts w:ascii="Arial" w:eastAsia="Arial" w:hAnsi="Arial" w:cs="Arial"/>
                <w:kern w:val="2"/>
                <w:szCs w:val="24"/>
              </w:rPr>
              <w:t>4</w:t>
            </w:r>
            <w:r w:rsidRPr="00F922EF">
              <w:rPr>
                <w:rFonts w:ascii="Arial" w:eastAsia="Arial" w:hAnsi="Arial" w:cs="Arial"/>
                <w:kern w:val="2"/>
                <w:szCs w:val="24"/>
              </w:rPr>
              <w:t>. Tiekėjas pažeidžia šios Sutarties nuostatas, reglamentuojančias konkurenciją, intelektinės nuosavybės ar konfidencialios informacijos valdymą;</w:t>
            </w:r>
          </w:p>
          <w:p w14:paraId="4198364C" w14:textId="4305B447" w:rsidR="005A5832" w:rsidRPr="00AB699D" w:rsidRDefault="007E55FD" w:rsidP="007E55FD">
            <w:pPr>
              <w:spacing w:line="276"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w:t>
            </w:r>
            <w:r w:rsidR="00D7579E">
              <w:rPr>
                <w:rFonts w:ascii="Arial" w:eastAsia="Arial" w:hAnsi="Arial" w:cs="Arial"/>
                <w:kern w:val="2"/>
                <w:szCs w:val="24"/>
              </w:rPr>
              <w:t>5</w:t>
            </w:r>
            <w:r w:rsidRPr="00F922EF">
              <w:rPr>
                <w:rFonts w:ascii="Arial" w:eastAsia="Arial" w:hAnsi="Arial" w:cs="Arial"/>
                <w:kern w:val="2"/>
                <w:szCs w:val="24"/>
              </w:rPr>
              <w:t>. </w:t>
            </w:r>
            <w:r>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A10867" w:rsidRPr="00AB699D">
              <w:rPr>
                <w:rFonts w:ascii="Arial" w:eastAsia="Arial" w:hAnsi="Arial" w:cs="Arial"/>
                <w:kern w:val="2"/>
                <w:szCs w:val="24"/>
                <w:lang w:val="lt"/>
              </w:rPr>
              <w:t>.</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2163C0" w:rsidRPr="00CF72EA" w14:paraId="294326FE" w14:textId="77777777" w:rsidTr="00581F4B">
        <w:trPr>
          <w:trHeight w:val="300"/>
        </w:trPr>
        <w:tc>
          <w:tcPr>
            <w:tcW w:w="2532" w:type="dxa"/>
          </w:tcPr>
          <w:p w14:paraId="1FD8E0E3"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12.1. Aplinkosauginių kriterijų nustatymo teisinis pagrindas</w:t>
            </w:r>
          </w:p>
        </w:tc>
        <w:tc>
          <w:tcPr>
            <w:tcW w:w="7003" w:type="dxa"/>
            <w:gridSpan w:val="3"/>
            <w:vAlign w:val="center"/>
          </w:tcPr>
          <w:p w14:paraId="33C66A25" w14:textId="5569C1F8" w:rsidR="009E6C83" w:rsidRPr="00E43322" w:rsidRDefault="00E43322" w:rsidP="009E6C83">
            <w:pPr>
              <w:spacing w:line="276" w:lineRule="auto"/>
              <w:jc w:val="both"/>
              <w:rPr>
                <w:rFonts w:ascii="Arial" w:hAnsi="Arial" w:cs="Arial"/>
                <w:kern w:val="2"/>
                <w:szCs w:val="24"/>
                <w:shd w:val="clear" w:color="auto" w:fill="FFFFFF"/>
              </w:rPr>
            </w:pPr>
            <w:r w:rsidRPr="00E43322">
              <w:rPr>
                <w:rFonts w:ascii="Arial" w:hAnsi="Arial" w:cs="Arial"/>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E43322">
              <w:rPr>
                <w:rFonts w:ascii="Arial" w:hAnsi="Arial" w:cs="Arial"/>
                <w:kern w:val="2"/>
                <w:szCs w:val="24"/>
                <w:shd w:val="clear" w:color="auto" w:fill="FFFFFF"/>
              </w:rPr>
              <w:t xml:space="preserve">2 priedo </w:t>
            </w:r>
            <w:r w:rsidRPr="00E43322">
              <w:rPr>
                <w:rFonts w:ascii="Arial" w:hAnsi="Arial" w:cs="Arial"/>
                <w:kern w:val="2"/>
                <w:szCs w:val="24"/>
                <w:shd w:val="clear" w:color="auto" w:fill="FFFFFF"/>
              </w:rPr>
              <w:t xml:space="preserve">VII skyriuje </w:t>
            </w:r>
            <w:r>
              <w:rPr>
                <w:rFonts w:ascii="Arial" w:hAnsi="Arial" w:cs="Arial"/>
                <w:kern w:val="2"/>
                <w:szCs w:val="24"/>
                <w:shd w:val="clear" w:color="auto" w:fill="FFFFFF"/>
              </w:rPr>
              <w:t>„Baldai“</w:t>
            </w:r>
            <w:r w:rsidR="009E6C83" w:rsidRPr="00E43322">
              <w:rPr>
                <w:rFonts w:ascii="Arial" w:hAnsi="Arial" w:cs="Arial"/>
                <w:kern w:val="2"/>
                <w:szCs w:val="24"/>
                <w:shd w:val="clear" w:color="auto" w:fill="FFFFFF"/>
              </w:rPr>
              <w:t xml:space="preserve">. </w:t>
            </w:r>
          </w:p>
          <w:p w14:paraId="3E215FE9" w14:textId="17F2F92A" w:rsidR="00E43322" w:rsidRPr="00E43322" w:rsidRDefault="00E43322" w:rsidP="009E6C83">
            <w:pPr>
              <w:spacing w:line="276" w:lineRule="auto"/>
              <w:jc w:val="both"/>
              <w:rPr>
                <w:rFonts w:ascii="Arial" w:hAnsi="Arial" w:cs="Arial"/>
                <w:kern w:val="2"/>
                <w:szCs w:val="24"/>
                <w:shd w:val="clear" w:color="auto" w:fill="FFFFFF"/>
              </w:rPr>
            </w:pPr>
            <w:r w:rsidRPr="00E43322">
              <w:rPr>
                <w:rFonts w:ascii="Arial" w:hAnsi="Arial" w:cs="Arial"/>
                <w:color w:val="000000"/>
              </w:rPr>
              <w:lastRenderedPageBreak/>
              <w:t>„</w:t>
            </w:r>
            <w:r w:rsidRPr="00E43322">
              <w:rPr>
                <w:rFonts w:ascii="Arial" w:hAnsi="Arial" w:cs="Arial"/>
                <w:color w:val="000000"/>
              </w:rPr>
              <w:t>7.2. visos plastikinės dalys, kurių masė ≥ 50 g, turi būti paženklintos kaip tinkamos perdirbti pagal LST EN ISO 11469 „Bendrasis plastikinių gaminių identifikavimas ir ženklinimas“ (toliau – LST EN ISO 11469) ar lygiavertį standartą</w:t>
            </w:r>
            <w:r w:rsidRPr="00E43322">
              <w:rPr>
                <w:rFonts w:ascii="Arial" w:hAnsi="Arial" w:cs="Arial"/>
                <w:color w:val="000000"/>
              </w:rPr>
              <w:t>.“</w:t>
            </w:r>
          </w:p>
          <w:p w14:paraId="5E3819D0" w14:textId="5DE2D093" w:rsidR="002163C0" w:rsidRPr="008649C9" w:rsidRDefault="009E6C83" w:rsidP="009E6C83">
            <w:pPr>
              <w:spacing w:line="276" w:lineRule="auto"/>
              <w:jc w:val="both"/>
              <w:rPr>
                <w:rFonts w:ascii="Arial" w:hAnsi="Arial" w:cs="Arial"/>
                <w:kern w:val="2"/>
                <w:szCs w:val="24"/>
                <w:highlight w:val="yellow"/>
                <w:shd w:val="clear" w:color="auto" w:fill="FFFFFF"/>
              </w:rPr>
            </w:pPr>
            <w:r w:rsidRPr="00E43322">
              <w:rPr>
                <w:rFonts w:ascii="Arial" w:hAnsi="Arial" w:cs="Arial"/>
                <w:kern w:val="2"/>
                <w:szCs w:val="24"/>
                <w:shd w:val="clear" w:color="auto" w:fill="FFFFFF"/>
              </w:rPr>
              <w:t>Nustačius, kad Tiekėjas šiame papunktyje nustatyto kriterijaus (-jų) nesilaiko, Tiekėjui taikoma Specialiųjų sąlygų 9.5 punkte nurodyto dydžio bauda</w:t>
            </w:r>
            <w:r w:rsidR="00AC1BB9" w:rsidRPr="00E43322">
              <w:rPr>
                <w:rFonts w:ascii="Arial" w:hAnsi="Arial" w:cs="Arial"/>
                <w:kern w:val="2"/>
                <w:szCs w:val="24"/>
                <w:shd w:val="clear" w:color="auto" w:fill="FFFFFF"/>
              </w:rPr>
              <w:t>.</w:t>
            </w:r>
          </w:p>
        </w:tc>
      </w:tr>
      <w:tr w:rsidR="002163C0" w:rsidRPr="00CF72EA" w14:paraId="3A212E51" w14:textId="77777777">
        <w:trPr>
          <w:trHeight w:val="300"/>
        </w:trPr>
        <w:tc>
          <w:tcPr>
            <w:tcW w:w="2532" w:type="dxa"/>
          </w:tcPr>
          <w:p w14:paraId="103B9D5E"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lastRenderedPageBreak/>
              <w:t xml:space="preserve">12.2. </w:t>
            </w:r>
            <w:r w:rsidRPr="00CF72EA">
              <w:rPr>
                <w:rFonts w:ascii="Arial" w:hAnsi="Arial" w:cs="Arial"/>
                <w:b/>
                <w:bCs/>
                <w:color w:val="000000"/>
                <w:kern w:val="2"/>
                <w:szCs w:val="24"/>
                <w:shd w:val="clear" w:color="auto" w:fill="FFFFFF"/>
              </w:rPr>
              <w:t>Su Prekių pakuotėmis susiję aplinkosauginiai kriterijai</w:t>
            </w:r>
            <w:r w:rsidRPr="00CF72EA">
              <w:rPr>
                <w:rFonts w:ascii="Arial" w:hAnsi="Arial" w:cs="Arial"/>
                <w:b/>
                <w:bCs/>
                <w:kern w:val="2"/>
                <w:szCs w:val="24"/>
              </w:rPr>
              <w:t xml:space="preserve"> </w:t>
            </w:r>
          </w:p>
        </w:tc>
        <w:tc>
          <w:tcPr>
            <w:tcW w:w="7003" w:type="dxa"/>
            <w:gridSpan w:val="3"/>
          </w:tcPr>
          <w:p w14:paraId="35E55601" w14:textId="0C68C777" w:rsidR="002163C0" w:rsidRPr="004D3E10" w:rsidRDefault="00D53889" w:rsidP="002163C0">
            <w:pPr>
              <w:spacing w:line="276" w:lineRule="auto"/>
              <w:jc w:val="both"/>
              <w:rPr>
                <w:rFonts w:ascii="Arial" w:hAnsi="Arial" w:cs="Arial"/>
                <w:szCs w:val="24"/>
                <w:shd w:val="clear" w:color="auto" w:fill="FFFFFF"/>
              </w:rPr>
            </w:pPr>
            <w:r w:rsidRPr="004D3E10">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3E10">
              <w:rPr>
                <w:rFonts w:ascii="Arial" w:hAnsi="Arial" w:cs="Arial"/>
                <w:kern w:val="2"/>
                <w:szCs w:val="24"/>
                <w:shd w:val="clear" w:color="auto" w:fill="FFFFFF"/>
              </w:rPr>
              <w:t>perdirbamumą</w:t>
            </w:r>
            <w:proofErr w:type="spellEnd"/>
            <w:r w:rsidRPr="004D3E10">
              <w:rPr>
                <w:rFonts w:ascii="Arial" w:hAnsi="Arial" w:cs="Arial"/>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D3E10">
              <w:rPr>
                <w:rFonts w:ascii="Arial" w:hAnsi="Arial" w:cs="Arial"/>
                <w:kern w:val="2"/>
                <w:szCs w:val="24"/>
              </w:rPr>
              <w:t>, kuriuos Tiekėjas privalo ištaisyti, kitu atveju Tiekėjui taikoma Specialiųjų sąlygų 9.5 punkte nurodyto dydžio bauda</w:t>
            </w:r>
            <w:r w:rsidRPr="004D3E10">
              <w:rPr>
                <w:rFonts w:ascii="Arial" w:hAnsi="Arial" w:cs="Arial"/>
                <w:kern w:val="2"/>
                <w:szCs w:val="24"/>
                <w:shd w:val="clear" w:color="auto" w:fill="FFFFFF"/>
              </w:rPr>
              <w:t>.</w:t>
            </w:r>
          </w:p>
        </w:tc>
      </w:tr>
      <w:tr w:rsidR="00D53889" w:rsidRPr="00CF72EA" w14:paraId="366952D4" w14:textId="77777777" w:rsidTr="00D00C36">
        <w:trPr>
          <w:trHeight w:val="300"/>
        </w:trPr>
        <w:tc>
          <w:tcPr>
            <w:tcW w:w="2532" w:type="dxa"/>
          </w:tcPr>
          <w:p w14:paraId="25FABDFB" w14:textId="77777777" w:rsidR="00D53889" w:rsidRPr="0025113D" w:rsidRDefault="00D53889" w:rsidP="00D53889">
            <w:pPr>
              <w:spacing w:line="276" w:lineRule="auto"/>
              <w:rPr>
                <w:rFonts w:ascii="Arial" w:hAnsi="Arial" w:cs="Arial"/>
                <w:b/>
                <w:bCs/>
                <w:kern w:val="2"/>
                <w:szCs w:val="24"/>
              </w:rPr>
            </w:pPr>
            <w:r w:rsidRPr="0025113D">
              <w:rPr>
                <w:rFonts w:ascii="Arial" w:hAnsi="Arial" w:cs="Arial"/>
                <w:b/>
                <w:bCs/>
                <w:kern w:val="2"/>
                <w:szCs w:val="24"/>
              </w:rPr>
              <w:t xml:space="preserve">12.3. </w:t>
            </w:r>
            <w:r w:rsidRPr="0025113D">
              <w:rPr>
                <w:rFonts w:ascii="Arial" w:hAnsi="Arial" w:cs="Arial"/>
                <w:b/>
                <w:bCs/>
                <w:kern w:val="2"/>
                <w:szCs w:val="24"/>
                <w:shd w:val="clear" w:color="auto" w:fill="FFFFFF"/>
              </w:rPr>
              <w:t>Su Prekių pristatymu susiję aplinkosauginiai kriterijai</w:t>
            </w:r>
            <w:r w:rsidRPr="0025113D">
              <w:rPr>
                <w:rFonts w:ascii="Arial" w:hAnsi="Arial" w:cs="Arial"/>
                <w:color w:val="008080"/>
                <w:kern w:val="2"/>
                <w:szCs w:val="24"/>
                <w:u w:val="single"/>
                <w:shd w:val="clear" w:color="auto" w:fill="FFFFFF"/>
              </w:rPr>
              <w:t xml:space="preserve"> </w:t>
            </w:r>
          </w:p>
        </w:tc>
        <w:tc>
          <w:tcPr>
            <w:tcW w:w="7003" w:type="dxa"/>
            <w:gridSpan w:val="3"/>
            <w:vAlign w:val="center"/>
          </w:tcPr>
          <w:p w14:paraId="69FD5316" w14:textId="7E7BAC24" w:rsidR="00CD796F" w:rsidRPr="004D3E10" w:rsidRDefault="0068088F" w:rsidP="00D53889">
            <w:pPr>
              <w:spacing w:line="276" w:lineRule="auto"/>
              <w:jc w:val="both"/>
              <w:rPr>
                <w:rFonts w:ascii="Arial" w:hAnsi="Arial" w:cs="Arial"/>
                <w:color w:val="000000"/>
                <w:kern w:val="2"/>
                <w:szCs w:val="24"/>
                <w:shd w:val="clear" w:color="auto" w:fill="FFFFFF"/>
              </w:rPr>
            </w:pPr>
            <w:r w:rsidRPr="004D3E10">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D3E10">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D53889" w:rsidRPr="00CF72EA" w14:paraId="3484BE57" w14:textId="77777777">
        <w:trPr>
          <w:trHeight w:val="300"/>
        </w:trPr>
        <w:tc>
          <w:tcPr>
            <w:tcW w:w="2532" w:type="dxa"/>
          </w:tcPr>
          <w:p w14:paraId="019B4EB5"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12.4. </w:t>
            </w:r>
            <w:r w:rsidRPr="00CF72EA">
              <w:rPr>
                <w:rFonts w:ascii="Arial" w:hAnsi="Arial" w:cs="Arial"/>
                <w:b/>
                <w:bCs/>
                <w:kern w:val="2"/>
                <w:szCs w:val="24"/>
                <w:shd w:val="clear" w:color="auto" w:fill="FFFFFF"/>
              </w:rPr>
              <w:t xml:space="preserve">Su Prekėmis susijusių paslaugų (pavyzdžiui, montavimo, </w:t>
            </w:r>
            <w:r w:rsidRPr="00CF72EA">
              <w:rPr>
                <w:rFonts w:ascii="Arial" w:hAnsi="Arial" w:cs="Arial"/>
                <w:b/>
                <w:bCs/>
                <w:kern w:val="2"/>
                <w:szCs w:val="24"/>
                <w:shd w:val="clear" w:color="auto" w:fill="FFFFFF"/>
              </w:rPr>
              <w:lastRenderedPageBreak/>
              <w:t>apmokymo ir kitos parengimui naudoti skirtos paslaugos) teikimu susiję aplinkosauginiai k</w:t>
            </w:r>
            <w:r w:rsidRPr="00CF72EA">
              <w:rPr>
                <w:rFonts w:ascii="Arial" w:hAnsi="Arial" w:cs="Arial"/>
                <w:b/>
                <w:kern w:val="2"/>
                <w:szCs w:val="24"/>
                <w:shd w:val="clear" w:color="auto" w:fill="FFFFFF"/>
              </w:rPr>
              <w:t>riterijai</w:t>
            </w:r>
          </w:p>
        </w:tc>
        <w:tc>
          <w:tcPr>
            <w:tcW w:w="7003" w:type="dxa"/>
            <w:gridSpan w:val="3"/>
          </w:tcPr>
          <w:p w14:paraId="0EA03E5A" w14:textId="712728F6" w:rsidR="00D53889" w:rsidRPr="00AB699D" w:rsidRDefault="00D53889" w:rsidP="00D53889">
            <w:pPr>
              <w:spacing w:line="276" w:lineRule="auto"/>
              <w:jc w:val="both"/>
              <w:rPr>
                <w:rFonts w:ascii="Arial" w:hAnsi="Arial" w:cs="Arial"/>
                <w:szCs w:val="24"/>
                <w:shd w:val="clear" w:color="auto" w:fill="FFFFFF"/>
              </w:rPr>
            </w:pPr>
            <w:r>
              <w:rPr>
                <w:rFonts w:ascii="Arial" w:hAnsi="Arial" w:cs="Arial"/>
                <w:kern w:val="2"/>
                <w:szCs w:val="24"/>
                <w:shd w:val="clear" w:color="auto" w:fill="FFFFFF"/>
              </w:rPr>
              <w:lastRenderedPageBreak/>
              <w:t>Netaikoma</w:t>
            </w:r>
            <w:r w:rsidRPr="00AB699D">
              <w:rPr>
                <w:rFonts w:ascii="Arial" w:hAnsi="Arial" w:cs="Arial"/>
                <w:kern w:val="2"/>
                <w:szCs w:val="24"/>
                <w:shd w:val="clear" w:color="auto" w:fill="FFFFFF"/>
              </w:rPr>
              <w:t xml:space="preserve"> </w:t>
            </w:r>
          </w:p>
        </w:tc>
      </w:tr>
      <w:tr w:rsidR="00D53889" w:rsidRPr="00CF72EA" w14:paraId="248F77FB" w14:textId="77777777">
        <w:trPr>
          <w:trHeight w:val="300"/>
        </w:trPr>
        <w:tc>
          <w:tcPr>
            <w:tcW w:w="2532" w:type="dxa"/>
          </w:tcPr>
          <w:p w14:paraId="6386D98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D53889" w:rsidRPr="00CF72EA" w:rsidRDefault="00D53889" w:rsidP="00D53889">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D53889" w:rsidRPr="00CF72EA" w:rsidRDefault="00D53889" w:rsidP="00D53889">
            <w:pPr>
              <w:spacing w:line="276" w:lineRule="auto"/>
              <w:rPr>
                <w:rFonts w:ascii="Arial" w:hAnsi="Arial" w:cs="Arial"/>
                <w:color w:val="0070C0"/>
                <w:kern w:val="2"/>
                <w:szCs w:val="24"/>
              </w:rPr>
            </w:pPr>
          </w:p>
        </w:tc>
      </w:tr>
      <w:tr w:rsidR="00D53889" w:rsidRPr="00CF72EA" w14:paraId="3AC4F975" w14:textId="77777777">
        <w:trPr>
          <w:trHeight w:val="300"/>
        </w:trPr>
        <w:tc>
          <w:tcPr>
            <w:tcW w:w="9535" w:type="dxa"/>
            <w:gridSpan w:val="4"/>
          </w:tcPr>
          <w:p w14:paraId="6ACAA4BD" w14:textId="7BC27F8C" w:rsidR="00D53889" w:rsidRDefault="004D6A3A" w:rsidP="00D53889">
            <w:pPr>
              <w:spacing w:line="276" w:lineRule="auto"/>
              <w:jc w:val="center"/>
              <w:rPr>
                <w:rFonts w:ascii="Arial" w:hAnsi="Arial" w:cs="Arial"/>
                <w:b/>
                <w:bCs/>
                <w:kern w:val="2"/>
                <w:szCs w:val="24"/>
              </w:rPr>
            </w:pPr>
            <w:r>
              <w:rPr>
                <w:rFonts w:ascii="Arial" w:hAnsi="Arial" w:cs="Arial"/>
                <w:b/>
                <w:bCs/>
                <w:kern w:val="2"/>
                <w:szCs w:val="24"/>
              </w:rPr>
              <w:t>X</w:t>
            </w:r>
            <w:r w:rsidR="00D53889">
              <w:rPr>
                <w:rFonts w:ascii="Arial" w:hAnsi="Arial" w:cs="Arial"/>
                <w:b/>
                <w:bCs/>
                <w:kern w:val="2"/>
                <w:szCs w:val="24"/>
              </w:rPr>
              <w:t>III SKYRIUS</w:t>
            </w:r>
          </w:p>
          <w:p w14:paraId="2EFAACA1" w14:textId="2EAAD56E"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D53889" w:rsidRPr="00CF72EA" w:rsidRDefault="00D53889" w:rsidP="00D53889">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D53889" w:rsidRPr="00CF72EA" w14:paraId="1A3B3FB7" w14:textId="77777777">
        <w:trPr>
          <w:trHeight w:val="300"/>
        </w:trPr>
        <w:tc>
          <w:tcPr>
            <w:tcW w:w="2532" w:type="dxa"/>
          </w:tcPr>
          <w:p w14:paraId="31A2D71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0F2DA610" w14:textId="77777777" w:rsidR="007E55FD" w:rsidRDefault="007E55FD" w:rsidP="007E55FD">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1F805B4C" w14:textId="654873A6" w:rsidR="00D53889" w:rsidRPr="00AB699D" w:rsidRDefault="007E55FD" w:rsidP="007E55FD">
            <w:pPr>
              <w:spacing w:line="276" w:lineRule="auto"/>
              <w:jc w:val="both"/>
              <w:rPr>
                <w:rFonts w:ascii="Arial" w:hAnsi="Arial" w:cs="Arial"/>
                <w:kern w:val="2"/>
                <w:szCs w:val="24"/>
              </w:rPr>
            </w:pPr>
            <w:r>
              <w:rPr>
                <w:rFonts w:ascii="Arial" w:hAnsi="Arial" w:cs="Arial"/>
                <w:kern w:val="2"/>
                <w:szCs w:val="24"/>
              </w:rPr>
              <w:t>Šalys susitaria papildyti Sutarties Bendrąsias sąlygas nurodytu punktu, tačiau kitų punktų numeracijos nekeisti: ________.</w:t>
            </w:r>
          </w:p>
        </w:tc>
      </w:tr>
      <w:tr w:rsidR="00D53889" w:rsidRPr="00CF72EA" w14:paraId="6B21B766" w14:textId="77777777">
        <w:trPr>
          <w:trHeight w:val="300"/>
        </w:trPr>
        <w:tc>
          <w:tcPr>
            <w:tcW w:w="2532" w:type="dxa"/>
          </w:tcPr>
          <w:p w14:paraId="6947D409" w14:textId="0DE56806" w:rsidR="00D53889" w:rsidRPr="00CF72EA" w:rsidRDefault="00D53889" w:rsidP="00D53889">
            <w:pPr>
              <w:spacing w:line="276" w:lineRule="auto"/>
              <w:rPr>
                <w:rFonts w:ascii="Arial" w:hAnsi="Arial" w:cs="Arial"/>
                <w:b/>
                <w:bCs/>
                <w:kern w:val="2"/>
                <w:szCs w:val="24"/>
              </w:rPr>
            </w:pPr>
          </w:p>
        </w:tc>
        <w:tc>
          <w:tcPr>
            <w:tcW w:w="7003" w:type="dxa"/>
            <w:gridSpan w:val="3"/>
          </w:tcPr>
          <w:p w14:paraId="039E4DF7" w14:textId="61FF86CC" w:rsidR="00D53889" w:rsidRPr="00CF72EA" w:rsidRDefault="00D53889" w:rsidP="00D53889">
            <w:pPr>
              <w:spacing w:line="276" w:lineRule="auto"/>
              <w:jc w:val="both"/>
              <w:rPr>
                <w:rFonts w:ascii="Arial" w:hAnsi="Arial" w:cs="Arial"/>
                <w:kern w:val="2"/>
                <w:szCs w:val="24"/>
              </w:rPr>
            </w:pPr>
          </w:p>
        </w:tc>
      </w:tr>
      <w:tr w:rsidR="00D53889" w:rsidRPr="00CF72EA" w14:paraId="2D51BD24" w14:textId="77777777">
        <w:trPr>
          <w:trHeight w:val="300"/>
        </w:trPr>
        <w:tc>
          <w:tcPr>
            <w:tcW w:w="9535" w:type="dxa"/>
            <w:gridSpan w:val="4"/>
          </w:tcPr>
          <w:p w14:paraId="6943957B"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D53889" w:rsidRPr="00CF72EA" w14:paraId="2EEAB97F" w14:textId="77777777">
        <w:trPr>
          <w:trHeight w:val="300"/>
        </w:trPr>
        <w:tc>
          <w:tcPr>
            <w:tcW w:w="2532" w:type="dxa"/>
          </w:tcPr>
          <w:p w14:paraId="33D1E7D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D53889" w:rsidRPr="00CF72EA" w14:paraId="0153FAD0" w14:textId="77777777">
        <w:trPr>
          <w:trHeight w:val="300"/>
        </w:trPr>
        <w:tc>
          <w:tcPr>
            <w:tcW w:w="2532" w:type="dxa"/>
          </w:tcPr>
          <w:p w14:paraId="7DDB0AFC"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D53889" w:rsidRPr="00CF72EA" w14:paraId="24AAAD54" w14:textId="77777777">
        <w:trPr>
          <w:trHeight w:val="300"/>
        </w:trPr>
        <w:tc>
          <w:tcPr>
            <w:tcW w:w="2532" w:type="dxa"/>
          </w:tcPr>
          <w:p w14:paraId="0DC99DC9" w14:textId="2978E260"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0AB6DF8C"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1FC5E948" w14:textId="77777777">
        <w:trPr>
          <w:trHeight w:val="300"/>
        </w:trPr>
        <w:tc>
          <w:tcPr>
            <w:tcW w:w="2532" w:type="dxa"/>
          </w:tcPr>
          <w:p w14:paraId="402A3DBC" w14:textId="34D45E82"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2F8F192F"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584DB3DF" w14:textId="77777777">
        <w:tc>
          <w:tcPr>
            <w:tcW w:w="9535" w:type="dxa"/>
            <w:gridSpan w:val="4"/>
          </w:tcPr>
          <w:p w14:paraId="0974B497"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D53889" w:rsidRPr="00CF72EA" w14:paraId="298A2569" w14:textId="77777777">
        <w:tc>
          <w:tcPr>
            <w:tcW w:w="4788" w:type="dxa"/>
            <w:gridSpan w:val="3"/>
          </w:tcPr>
          <w:p w14:paraId="37FA602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D53889" w:rsidRPr="00CF72EA" w14:paraId="0C351979" w14:textId="77777777">
        <w:tc>
          <w:tcPr>
            <w:tcW w:w="4788" w:type="dxa"/>
            <w:gridSpan w:val="3"/>
          </w:tcPr>
          <w:p w14:paraId="33C9EDCF" w14:textId="77777777" w:rsidR="00D53889" w:rsidRPr="00083EB8" w:rsidRDefault="00D53889" w:rsidP="00D53889">
            <w:pPr>
              <w:spacing w:line="276" w:lineRule="auto"/>
              <w:jc w:val="center"/>
              <w:rPr>
                <w:rFonts w:ascii="Arial" w:hAnsi="Arial" w:cs="Arial"/>
                <w:kern w:val="2"/>
                <w:szCs w:val="24"/>
              </w:rPr>
            </w:pPr>
            <w:r w:rsidRPr="00083EB8">
              <w:rPr>
                <w:rFonts w:ascii="Arial" w:hAnsi="Arial" w:cs="Arial"/>
                <w:kern w:val="2"/>
                <w:szCs w:val="24"/>
              </w:rPr>
              <w:t>(nurodomos atstovo pareigos, vardas, pavardė)</w:t>
            </w:r>
          </w:p>
        </w:tc>
        <w:tc>
          <w:tcPr>
            <w:tcW w:w="4747" w:type="dxa"/>
          </w:tcPr>
          <w:p w14:paraId="64B4EEAC"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kern w:val="2"/>
                <w:szCs w:val="24"/>
              </w:rPr>
              <w:t>(nurodomos atstovo pareigos, vardas, pavardė)</w:t>
            </w:r>
          </w:p>
        </w:tc>
      </w:tr>
      <w:tr w:rsidR="00D53889" w:rsidRPr="00CF72EA" w14:paraId="0B2E258F" w14:textId="77777777">
        <w:tc>
          <w:tcPr>
            <w:tcW w:w="4788" w:type="dxa"/>
            <w:gridSpan w:val="3"/>
          </w:tcPr>
          <w:p w14:paraId="6C1EFA64" w14:textId="77777777" w:rsidR="00D53889" w:rsidRPr="00083EB8" w:rsidRDefault="00D53889" w:rsidP="00D53889">
            <w:pPr>
              <w:spacing w:line="276" w:lineRule="auto"/>
              <w:jc w:val="center"/>
              <w:rPr>
                <w:rFonts w:ascii="Arial" w:hAnsi="Arial" w:cs="Arial"/>
                <w:b/>
                <w:bCs/>
                <w:kern w:val="2"/>
                <w:szCs w:val="24"/>
              </w:rPr>
            </w:pPr>
          </w:p>
          <w:p w14:paraId="7B78BA72"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p w14:paraId="6195ABD0" w14:textId="77777777" w:rsidR="00D53889" w:rsidRPr="00083EB8" w:rsidRDefault="00D53889" w:rsidP="00D53889">
            <w:pPr>
              <w:spacing w:line="276" w:lineRule="auto"/>
              <w:jc w:val="center"/>
              <w:rPr>
                <w:rFonts w:ascii="Arial" w:hAnsi="Arial" w:cs="Arial"/>
                <w:b/>
                <w:bCs/>
                <w:kern w:val="2"/>
                <w:szCs w:val="24"/>
              </w:rPr>
            </w:pPr>
          </w:p>
          <w:p w14:paraId="45ED22E7" w14:textId="77777777" w:rsidR="00D53889" w:rsidRPr="00083EB8" w:rsidRDefault="00D53889" w:rsidP="00D53889">
            <w:pPr>
              <w:spacing w:line="276" w:lineRule="auto"/>
              <w:jc w:val="center"/>
              <w:rPr>
                <w:rFonts w:ascii="Arial" w:hAnsi="Arial" w:cs="Arial"/>
                <w:b/>
                <w:bCs/>
                <w:kern w:val="2"/>
                <w:szCs w:val="24"/>
              </w:rPr>
            </w:pPr>
          </w:p>
        </w:tc>
        <w:tc>
          <w:tcPr>
            <w:tcW w:w="4747" w:type="dxa"/>
          </w:tcPr>
          <w:p w14:paraId="3560D7AD" w14:textId="77777777" w:rsidR="00D53889" w:rsidRPr="00083EB8" w:rsidRDefault="00D53889" w:rsidP="00D53889">
            <w:pPr>
              <w:spacing w:line="276" w:lineRule="auto"/>
              <w:jc w:val="center"/>
              <w:rPr>
                <w:rFonts w:ascii="Arial" w:hAnsi="Arial" w:cs="Arial"/>
                <w:b/>
                <w:bCs/>
                <w:kern w:val="2"/>
                <w:szCs w:val="24"/>
              </w:rPr>
            </w:pPr>
          </w:p>
          <w:p w14:paraId="5F3EE6EE"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tc>
      </w:tr>
    </w:tbl>
    <w:p w14:paraId="0463A469" w14:textId="77777777" w:rsidR="005A5832" w:rsidRDefault="00A10867" w:rsidP="00CF72EA">
      <w:pPr>
        <w:spacing w:line="276" w:lineRule="auto"/>
        <w:jc w:val="center"/>
        <w:rPr>
          <w:rFonts w:ascii="Arial" w:hAnsi="Arial" w:cs="Arial"/>
          <w:color w:val="000000"/>
          <w:szCs w:val="24"/>
        </w:rPr>
      </w:pPr>
      <w:r w:rsidRPr="00CF72EA">
        <w:rPr>
          <w:rFonts w:ascii="Arial" w:hAnsi="Arial" w:cs="Arial"/>
          <w:color w:val="000000"/>
          <w:szCs w:val="24"/>
        </w:rPr>
        <w:t>_______________</w:t>
      </w:r>
    </w:p>
    <w:p w14:paraId="1A17EB94" w14:textId="77777777" w:rsidR="004D3E10" w:rsidRPr="004D3E10" w:rsidRDefault="004D3E10" w:rsidP="004D3E10">
      <w:pPr>
        <w:rPr>
          <w:rFonts w:ascii="Arial" w:hAnsi="Arial" w:cs="Arial"/>
          <w:szCs w:val="24"/>
        </w:rPr>
      </w:pPr>
    </w:p>
    <w:p w14:paraId="61532EBB" w14:textId="77777777" w:rsidR="005A717A" w:rsidRDefault="005A717A" w:rsidP="005A717A">
      <w:pPr>
        <w:rPr>
          <w:rFonts w:ascii="Arial" w:hAnsi="Arial" w:cs="Arial"/>
          <w:color w:val="000000"/>
          <w:szCs w:val="24"/>
        </w:rPr>
      </w:pPr>
    </w:p>
    <w:p w14:paraId="17F59DE3" w14:textId="77777777" w:rsidR="00BA61D7" w:rsidRDefault="00BA61D7" w:rsidP="005A717A">
      <w:pPr>
        <w:ind w:firstLine="4820"/>
        <w:textAlignment w:val="center"/>
        <w:rPr>
          <w:rFonts w:ascii="Arial" w:hAnsi="Arial" w:cs="Arial"/>
          <w:color w:val="000000"/>
          <w:szCs w:val="24"/>
        </w:rPr>
      </w:pPr>
    </w:p>
    <w:p w14:paraId="319ED487" w14:textId="77777777" w:rsidR="00BA61D7" w:rsidRDefault="00BA61D7" w:rsidP="005A717A">
      <w:pPr>
        <w:ind w:firstLine="4820"/>
        <w:textAlignment w:val="center"/>
        <w:rPr>
          <w:rFonts w:ascii="Arial" w:hAnsi="Arial" w:cs="Arial"/>
          <w:color w:val="000000"/>
          <w:szCs w:val="24"/>
        </w:rPr>
      </w:pPr>
    </w:p>
    <w:p w14:paraId="3FE56FFE" w14:textId="77777777" w:rsidR="00BA61D7" w:rsidRDefault="00BA61D7" w:rsidP="005A717A">
      <w:pPr>
        <w:ind w:firstLine="4820"/>
        <w:textAlignment w:val="center"/>
        <w:rPr>
          <w:rFonts w:ascii="Arial" w:hAnsi="Arial" w:cs="Arial"/>
          <w:color w:val="000000"/>
          <w:szCs w:val="24"/>
        </w:rPr>
      </w:pPr>
    </w:p>
    <w:p w14:paraId="4F34A5E2" w14:textId="354C0195"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lastRenderedPageBreak/>
        <w:t>PATVIRTINTA</w:t>
      </w:r>
    </w:p>
    <w:p w14:paraId="31CCB9CD"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600BA21"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34F1307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23DE4DE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22607C7A"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redakcija)</w:t>
      </w:r>
    </w:p>
    <w:p w14:paraId="6A942611" w14:textId="77777777" w:rsidR="005A717A" w:rsidRPr="005E186A" w:rsidRDefault="005A717A" w:rsidP="005A717A">
      <w:pPr>
        <w:ind w:firstLine="4820"/>
        <w:textAlignment w:val="center"/>
        <w:rPr>
          <w:rFonts w:ascii="Arial" w:hAnsi="Arial" w:cs="Arial"/>
          <w:color w:val="000000"/>
          <w:szCs w:val="24"/>
        </w:rPr>
      </w:pPr>
    </w:p>
    <w:p w14:paraId="50853A88" w14:textId="77777777" w:rsidR="005A717A" w:rsidRPr="005E186A" w:rsidRDefault="005A717A" w:rsidP="005A717A">
      <w:pPr>
        <w:ind w:firstLine="4820"/>
        <w:textAlignment w:val="center"/>
        <w:rPr>
          <w:rFonts w:ascii="Arial" w:hAnsi="Arial" w:cs="Arial"/>
          <w:color w:val="000000"/>
          <w:szCs w:val="24"/>
        </w:rPr>
      </w:pPr>
    </w:p>
    <w:p w14:paraId="222363E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42BB5481" w14:textId="77777777" w:rsidR="005A717A" w:rsidRPr="005E186A" w:rsidRDefault="005A717A" w:rsidP="005A717A">
      <w:pPr>
        <w:spacing w:line="257" w:lineRule="atLeast"/>
        <w:ind w:firstLine="62"/>
        <w:jc w:val="center"/>
        <w:rPr>
          <w:rFonts w:ascii="Arial" w:hAnsi="Arial" w:cs="Arial"/>
          <w:color w:val="000000"/>
          <w:szCs w:val="24"/>
        </w:rPr>
      </w:pPr>
    </w:p>
    <w:p w14:paraId="27A5A15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182A9312" w14:textId="77777777" w:rsidR="005A717A" w:rsidRPr="005E186A" w:rsidRDefault="005A717A" w:rsidP="005A717A">
      <w:pPr>
        <w:spacing w:line="257" w:lineRule="atLeast"/>
        <w:ind w:firstLine="62"/>
        <w:jc w:val="both"/>
        <w:rPr>
          <w:rFonts w:ascii="Arial" w:hAnsi="Arial" w:cs="Arial"/>
          <w:color w:val="000000"/>
          <w:szCs w:val="24"/>
        </w:rPr>
      </w:pPr>
    </w:p>
    <w:p w14:paraId="3458C99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4D39AA13" w14:textId="77777777" w:rsidR="005A717A" w:rsidRPr="005E186A" w:rsidRDefault="005A717A" w:rsidP="005A717A">
      <w:pPr>
        <w:spacing w:line="257" w:lineRule="atLeast"/>
        <w:ind w:firstLine="62"/>
        <w:jc w:val="both"/>
        <w:rPr>
          <w:rFonts w:ascii="Arial" w:hAnsi="Arial" w:cs="Arial"/>
          <w:color w:val="000000"/>
          <w:szCs w:val="24"/>
        </w:rPr>
      </w:pPr>
    </w:p>
    <w:p w14:paraId="383E72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4EA9F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68E997F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6478AC0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046BC68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C28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91C93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E211C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D02F3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w:t>
      </w:r>
      <w:r w:rsidRPr="005E186A">
        <w:rPr>
          <w:rFonts w:ascii="Arial" w:hAnsi="Arial" w:cs="Arial"/>
          <w:color w:val="000000"/>
          <w:szCs w:val="24"/>
        </w:rPr>
        <w:lastRenderedPageBreak/>
        <w:t>kiti konkretūs duomenys (tokie kaip Šalys, Prekės ir pan.), išvardyti priedai, taip pat nurodyti Bendrųjų sąlygų pakeitimai ir papildymai (jeigu tokie padaryti);</w:t>
      </w:r>
    </w:p>
    <w:p w14:paraId="0FAF64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6ABE26A"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1B19E74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4BCA88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33EE09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4DDDC12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4F483DC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2175D2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00FE9D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3D8AE2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41988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329E5994" w14:textId="77777777" w:rsidR="005A717A" w:rsidRPr="005E186A" w:rsidRDefault="005A717A" w:rsidP="005A717A">
      <w:pPr>
        <w:spacing w:line="257" w:lineRule="atLeast"/>
        <w:ind w:firstLine="62"/>
        <w:jc w:val="both"/>
        <w:rPr>
          <w:rFonts w:ascii="Arial" w:hAnsi="Arial" w:cs="Arial"/>
          <w:color w:val="000000"/>
          <w:szCs w:val="24"/>
        </w:rPr>
      </w:pPr>
    </w:p>
    <w:p w14:paraId="7FDF43B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333622EB" w14:textId="77777777" w:rsidR="005A717A" w:rsidRPr="005E186A" w:rsidRDefault="005A717A" w:rsidP="005A717A">
      <w:pPr>
        <w:spacing w:line="257" w:lineRule="atLeast"/>
        <w:ind w:left="792" w:firstLine="62"/>
        <w:jc w:val="both"/>
        <w:rPr>
          <w:rFonts w:ascii="Arial" w:hAnsi="Arial" w:cs="Arial"/>
          <w:color w:val="000000"/>
          <w:szCs w:val="24"/>
        </w:rPr>
      </w:pPr>
    </w:p>
    <w:p w14:paraId="3EE65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26B1DF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0C6CB8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357A5FF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32C07ED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1DCEDE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243945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25C0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751C4F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16FE2A6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C5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0147CC1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3A6C2A59" w14:textId="77777777" w:rsidR="005A717A" w:rsidRPr="005E186A" w:rsidRDefault="005A717A" w:rsidP="005A717A">
      <w:pPr>
        <w:spacing w:line="257" w:lineRule="atLeast"/>
        <w:ind w:firstLine="62"/>
        <w:jc w:val="both"/>
        <w:rPr>
          <w:rFonts w:ascii="Arial" w:hAnsi="Arial" w:cs="Arial"/>
          <w:color w:val="000000"/>
          <w:szCs w:val="24"/>
        </w:rPr>
      </w:pPr>
    </w:p>
    <w:p w14:paraId="62A17C7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682FAD67" w14:textId="77777777" w:rsidR="005A717A" w:rsidRPr="005E186A" w:rsidRDefault="005A717A" w:rsidP="005A717A">
      <w:pPr>
        <w:spacing w:line="257" w:lineRule="atLeast"/>
        <w:ind w:firstLine="62"/>
        <w:jc w:val="both"/>
        <w:rPr>
          <w:rFonts w:ascii="Arial" w:hAnsi="Arial" w:cs="Arial"/>
          <w:color w:val="000000"/>
          <w:szCs w:val="24"/>
        </w:rPr>
      </w:pPr>
    </w:p>
    <w:p w14:paraId="081C24A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B70B8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B41693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376D7D61"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7E6FC06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2034811D"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194A05C9"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47CCB8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13BF8D3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9A6E8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5D8ECCD7" w14:textId="77777777" w:rsidR="005A717A" w:rsidRPr="005E186A" w:rsidRDefault="005A717A" w:rsidP="005A717A">
      <w:pPr>
        <w:spacing w:line="257" w:lineRule="atLeast"/>
        <w:ind w:firstLine="62"/>
        <w:jc w:val="both"/>
        <w:rPr>
          <w:rFonts w:ascii="Arial" w:hAnsi="Arial" w:cs="Arial"/>
          <w:color w:val="000000"/>
          <w:szCs w:val="24"/>
        </w:rPr>
      </w:pPr>
    </w:p>
    <w:p w14:paraId="4A553C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430C74DA" w14:textId="77777777" w:rsidR="005A717A" w:rsidRPr="005E186A" w:rsidRDefault="005A717A" w:rsidP="005A717A">
      <w:pPr>
        <w:spacing w:line="257" w:lineRule="atLeast"/>
        <w:ind w:firstLine="62"/>
        <w:jc w:val="both"/>
        <w:rPr>
          <w:rFonts w:ascii="Arial" w:hAnsi="Arial" w:cs="Arial"/>
          <w:color w:val="000000"/>
          <w:szCs w:val="24"/>
        </w:rPr>
      </w:pPr>
    </w:p>
    <w:p w14:paraId="4FEB9A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8489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299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2.3. Tiekėjas privalo užtikrinti, kad Prekės atitiktų techninės specifikacijos reikalavimus ir Tiekėjo pasiūlymo sąlygas, būtų kokybiškos, tiekiamos tinkamai ir laiku, laikantis Sutarties </w:t>
      </w:r>
      <w:r w:rsidRPr="005E186A">
        <w:rPr>
          <w:rFonts w:ascii="Arial" w:hAnsi="Arial" w:cs="Arial"/>
          <w:color w:val="000000"/>
          <w:szCs w:val="24"/>
        </w:rPr>
        <w:lastRenderedPageBreak/>
        <w:t>sąlygų taip, kad tai labiausiai atitiktų Pirkėjo interesus, pagal geriausius visuotinai pripažįstamus profesinius, techninius standartus ir praktiką, panaudodamas visus reikiamus įgūdžius ir žinias.</w:t>
      </w:r>
    </w:p>
    <w:p w14:paraId="2FEF386D" w14:textId="77777777" w:rsidR="005A717A" w:rsidRPr="005E186A" w:rsidRDefault="005A717A" w:rsidP="005A717A">
      <w:pPr>
        <w:spacing w:line="257" w:lineRule="atLeast"/>
        <w:ind w:firstLine="62"/>
        <w:jc w:val="both"/>
        <w:rPr>
          <w:rFonts w:ascii="Arial" w:hAnsi="Arial" w:cs="Arial"/>
          <w:color w:val="000000"/>
          <w:szCs w:val="24"/>
        </w:rPr>
      </w:pPr>
    </w:p>
    <w:p w14:paraId="0754839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504A0BF4" w14:textId="77777777" w:rsidR="005A717A" w:rsidRPr="005E186A" w:rsidRDefault="005A717A" w:rsidP="005A717A">
      <w:pPr>
        <w:spacing w:line="257" w:lineRule="atLeast"/>
        <w:ind w:firstLine="62"/>
        <w:rPr>
          <w:rFonts w:ascii="Arial" w:hAnsi="Arial" w:cs="Arial"/>
          <w:color w:val="000000"/>
          <w:szCs w:val="24"/>
        </w:rPr>
      </w:pPr>
    </w:p>
    <w:p w14:paraId="43B97B6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3DBF6672" w14:textId="77777777" w:rsidR="005A717A" w:rsidRPr="005E186A" w:rsidRDefault="005A717A" w:rsidP="005A717A">
      <w:pPr>
        <w:spacing w:line="257" w:lineRule="atLeast"/>
        <w:ind w:firstLine="62"/>
        <w:jc w:val="both"/>
        <w:rPr>
          <w:rFonts w:ascii="Arial" w:hAnsi="Arial" w:cs="Arial"/>
          <w:color w:val="000000"/>
          <w:szCs w:val="24"/>
        </w:rPr>
      </w:pPr>
    </w:p>
    <w:p w14:paraId="72CA095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D443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292CFA6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8E466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162F14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7218A5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4CC443D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206B064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DC27E8" w14:textId="77777777" w:rsidR="005A717A" w:rsidRPr="005E186A" w:rsidRDefault="005A717A" w:rsidP="005A717A">
      <w:pPr>
        <w:spacing w:line="257" w:lineRule="atLeast"/>
        <w:ind w:firstLine="62"/>
        <w:jc w:val="both"/>
        <w:rPr>
          <w:rFonts w:ascii="Arial" w:hAnsi="Arial" w:cs="Arial"/>
          <w:color w:val="000000"/>
          <w:szCs w:val="24"/>
        </w:rPr>
      </w:pPr>
    </w:p>
    <w:p w14:paraId="4CF3DAE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4220BD49" w14:textId="77777777" w:rsidR="005A717A" w:rsidRPr="005E186A" w:rsidRDefault="005A717A" w:rsidP="005A717A">
      <w:pPr>
        <w:spacing w:line="257" w:lineRule="atLeast"/>
        <w:ind w:firstLine="62"/>
        <w:jc w:val="both"/>
        <w:rPr>
          <w:rFonts w:ascii="Arial" w:hAnsi="Arial" w:cs="Arial"/>
          <w:color w:val="000000"/>
          <w:szCs w:val="24"/>
        </w:rPr>
      </w:pPr>
    </w:p>
    <w:p w14:paraId="7D0A614C"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43A144"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478E5C88"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3B80BB67"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 xml:space="preserve">3.2.4. Naujas subtiekėjas ar specialistas gali pradėti vykdyti jiems Tiekėjo pavestus </w:t>
      </w:r>
      <w:r w:rsidRPr="005E186A">
        <w:rPr>
          <w:rFonts w:ascii="Arial" w:eastAsia="Cambria" w:hAnsi="Arial" w:cs="Arial"/>
          <w:kern w:val="2"/>
          <w:szCs w:val="24"/>
        </w:rPr>
        <w:lastRenderedPageBreak/>
        <w:t>įsipareigojimus pagal Sutartį ne anksčiau, nei bus pasirašytas Susitarimas.</w:t>
      </w:r>
    </w:p>
    <w:p w14:paraId="54A22AC5"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6C4FA4ED"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4676FE60"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5E098077" w14:textId="77777777" w:rsidR="005A717A" w:rsidRPr="005E186A" w:rsidRDefault="005A717A" w:rsidP="005A717A">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2D923C09"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5E15E0D6"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085F5B1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4D366A0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B8E853B"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6599F77B" w14:textId="77777777" w:rsidR="005A717A" w:rsidRPr="005E186A" w:rsidRDefault="005A717A" w:rsidP="005A717A">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5EB81BB9"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3.2.11.1. Tiekėjo iniciatyva dėl objektyvių priežasčių (pavyzdžiui, atostogų, ligos, nutrūkus darbo santykiams ir pan.), pateikus duomenis apie numatomą naujai skirti specialistą bei jo </w:t>
      </w:r>
      <w:r w:rsidRPr="005E186A">
        <w:rPr>
          <w:rFonts w:ascii="Arial" w:eastAsia="Cambria" w:hAnsi="Arial" w:cs="Arial"/>
          <w:kern w:val="2"/>
          <w:szCs w:val="24"/>
        </w:rPr>
        <w:lastRenderedPageBreak/>
        <w:t>kvalifikaciją ir atitiktį kitiems pirkimo dokumentuose keliamiems reikalavimams patvirtinančius dokumentus;</w:t>
      </w:r>
    </w:p>
    <w:p w14:paraId="580C7394" w14:textId="77777777" w:rsidR="005A717A" w:rsidRPr="005E186A" w:rsidRDefault="005A717A" w:rsidP="005A717A">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BAD9C4" w14:textId="77777777" w:rsidR="005A717A" w:rsidRPr="005E186A" w:rsidRDefault="005A717A" w:rsidP="005A717A">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4B412EB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1EA9D55C"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746AEAB5"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44BB1C1D"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59324FD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7A2DB3A2" w14:textId="77777777" w:rsidR="005A717A" w:rsidRPr="005E186A" w:rsidRDefault="005A717A" w:rsidP="005A717A">
      <w:pPr>
        <w:spacing w:line="257" w:lineRule="atLeast"/>
        <w:jc w:val="both"/>
        <w:rPr>
          <w:rFonts w:ascii="Arial" w:hAnsi="Arial" w:cs="Arial"/>
          <w:color w:val="000000"/>
          <w:szCs w:val="24"/>
        </w:rPr>
      </w:pPr>
    </w:p>
    <w:p w14:paraId="4651477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372F4C37" w14:textId="77777777" w:rsidR="005A717A" w:rsidRPr="005E186A" w:rsidRDefault="005A717A" w:rsidP="005A717A">
      <w:pPr>
        <w:spacing w:line="257" w:lineRule="atLeast"/>
        <w:ind w:firstLine="62"/>
        <w:jc w:val="both"/>
        <w:rPr>
          <w:rFonts w:ascii="Arial" w:hAnsi="Arial" w:cs="Arial"/>
          <w:color w:val="000000"/>
          <w:szCs w:val="24"/>
        </w:rPr>
      </w:pPr>
    </w:p>
    <w:p w14:paraId="2C8BA5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5389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DEF1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AF1579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47B93C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286335A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010D19B0"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E9F3141" w14:textId="77777777" w:rsidR="005A717A" w:rsidRPr="005E186A" w:rsidRDefault="005A717A" w:rsidP="005A717A">
      <w:pPr>
        <w:rPr>
          <w:rFonts w:ascii="Arial" w:hAnsi="Arial" w:cs="Arial"/>
          <w:szCs w:val="24"/>
        </w:rPr>
      </w:pPr>
    </w:p>
    <w:p w14:paraId="6C316CEB" w14:textId="77777777" w:rsidR="005A717A" w:rsidRPr="005E186A" w:rsidRDefault="005A717A" w:rsidP="005A717A">
      <w:pPr>
        <w:spacing w:line="257" w:lineRule="atLeast"/>
        <w:ind w:firstLine="62"/>
        <w:jc w:val="both"/>
        <w:rPr>
          <w:rFonts w:ascii="Arial" w:hAnsi="Arial" w:cs="Arial"/>
          <w:color w:val="000000"/>
          <w:szCs w:val="24"/>
        </w:rPr>
      </w:pPr>
    </w:p>
    <w:p w14:paraId="3F2C64B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252179C2" w14:textId="77777777" w:rsidR="005A717A" w:rsidRPr="005E186A" w:rsidRDefault="005A717A" w:rsidP="005A717A">
      <w:pPr>
        <w:spacing w:line="257" w:lineRule="atLeast"/>
        <w:ind w:firstLine="62"/>
        <w:jc w:val="both"/>
        <w:rPr>
          <w:rFonts w:ascii="Arial" w:hAnsi="Arial" w:cs="Arial"/>
          <w:color w:val="000000"/>
          <w:szCs w:val="24"/>
        </w:rPr>
      </w:pPr>
    </w:p>
    <w:p w14:paraId="1048CBD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BFB73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7CE48BD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D5FFF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3ACA660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01B7E6B8" w14:textId="77777777" w:rsidR="005A717A" w:rsidRPr="005E186A" w:rsidRDefault="005A717A" w:rsidP="005A717A">
      <w:pPr>
        <w:spacing w:line="257" w:lineRule="atLeast"/>
        <w:ind w:firstLine="62"/>
        <w:jc w:val="both"/>
        <w:rPr>
          <w:rFonts w:ascii="Arial" w:hAnsi="Arial" w:cs="Arial"/>
          <w:color w:val="000000"/>
          <w:szCs w:val="24"/>
        </w:rPr>
      </w:pPr>
    </w:p>
    <w:p w14:paraId="071AD6B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2BAC1B54" w14:textId="77777777" w:rsidR="005A717A" w:rsidRPr="005E186A" w:rsidRDefault="005A717A" w:rsidP="005A717A">
      <w:pPr>
        <w:spacing w:line="257" w:lineRule="atLeast"/>
        <w:ind w:firstLine="62"/>
        <w:jc w:val="both"/>
        <w:rPr>
          <w:rFonts w:ascii="Arial" w:hAnsi="Arial" w:cs="Arial"/>
          <w:color w:val="000000"/>
          <w:szCs w:val="24"/>
        </w:rPr>
      </w:pPr>
    </w:p>
    <w:p w14:paraId="04A11EC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4259404" w14:textId="77777777" w:rsidR="005A717A" w:rsidRPr="005E186A" w:rsidRDefault="005A717A" w:rsidP="005A717A">
      <w:pPr>
        <w:spacing w:line="257" w:lineRule="atLeast"/>
        <w:ind w:firstLine="62"/>
        <w:rPr>
          <w:rFonts w:ascii="Arial" w:hAnsi="Arial" w:cs="Arial"/>
          <w:color w:val="000000"/>
          <w:szCs w:val="24"/>
        </w:rPr>
      </w:pPr>
    </w:p>
    <w:p w14:paraId="20AC1A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868B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159E1E9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6E081281" w14:textId="77777777" w:rsidR="005A717A" w:rsidRPr="005E186A" w:rsidRDefault="005A717A" w:rsidP="005A717A">
      <w:pPr>
        <w:spacing w:line="257" w:lineRule="atLeast"/>
        <w:ind w:firstLine="115"/>
        <w:jc w:val="both"/>
        <w:rPr>
          <w:rFonts w:ascii="Arial" w:hAnsi="Arial" w:cs="Arial"/>
          <w:color w:val="000000"/>
          <w:szCs w:val="24"/>
        </w:rPr>
      </w:pPr>
    </w:p>
    <w:p w14:paraId="46BAD54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89541D7" w14:textId="77777777" w:rsidR="005A717A" w:rsidRPr="005E186A" w:rsidRDefault="005A717A" w:rsidP="005A717A">
      <w:pPr>
        <w:spacing w:line="257" w:lineRule="atLeast"/>
        <w:ind w:firstLine="62"/>
        <w:jc w:val="both"/>
        <w:rPr>
          <w:rFonts w:ascii="Arial" w:hAnsi="Arial" w:cs="Arial"/>
          <w:color w:val="000000"/>
          <w:szCs w:val="24"/>
        </w:rPr>
      </w:pPr>
    </w:p>
    <w:p w14:paraId="610B934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1E9B4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38F13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8B1B82" w14:textId="77777777" w:rsidR="005A717A" w:rsidRPr="005E186A" w:rsidRDefault="005A717A" w:rsidP="005A717A">
      <w:pPr>
        <w:spacing w:line="257" w:lineRule="atLeast"/>
        <w:ind w:firstLine="62"/>
        <w:jc w:val="both"/>
        <w:rPr>
          <w:rFonts w:ascii="Arial" w:hAnsi="Arial" w:cs="Arial"/>
          <w:color w:val="000000"/>
          <w:szCs w:val="24"/>
        </w:rPr>
      </w:pPr>
    </w:p>
    <w:p w14:paraId="07AB1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8BF1270" w14:textId="77777777" w:rsidR="005A717A" w:rsidRPr="005E186A" w:rsidRDefault="005A717A" w:rsidP="005A717A">
      <w:pPr>
        <w:spacing w:line="257" w:lineRule="atLeast"/>
        <w:ind w:firstLine="62"/>
        <w:jc w:val="both"/>
        <w:rPr>
          <w:rFonts w:ascii="Arial" w:hAnsi="Arial" w:cs="Arial"/>
          <w:color w:val="000000"/>
          <w:szCs w:val="24"/>
        </w:rPr>
      </w:pPr>
    </w:p>
    <w:p w14:paraId="65332E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79644D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DB969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CF865" w14:textId="77777777" w:rsidR="005A717A" w:rsidRPr="005E186A" w:rsidRDefault="005A717A" w:rsidP="005A717A">
      <w:pPr>
        <w:spacing w:line="257" w:lineRule="atLeast"/>
        <w:ind w:firstLine="62"/>
        <w:jc w:val="both"/>
        <w:rPr>
          <w:rFonts w:ascii="Arial" w:hAnsi="Arial" w:cs="Arial"/>
          <w:color w:val="000000"/>
          <w:szCs w:val="24"/>
        </w:rPr>
      </w:pPr>
    </w:p>
    <w:p w14:paraId="194216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17739312" w14:textId="77777777" w:rsidR="005A717A" w:rsidRPr="005E186A" w:rsidRDefault="005A717A" w:rsidP="005A717A">
      <w:pPr>
        <w:spacing w:line="257" w:lineRule="atLeast"/>
        <w:ind w:firstLine="62"/>
        <w:rPr>
          <w:rFonts w:ascii="Arial" w:hAnsi="Arial" w:cs="Arial"/>
          <w:color w:val="000000"/>
          <w:szCs w:val="24"/>
        </w:rPr>
      </w:pPr>
    </w:p>
    <w:p w14:paraId="47DDE644"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26D7988B" w14:textId="77777777" w:rsidR="005A717A" w:rsidRPr="005E186A" w:rsidRDefault="005A717A" w:rsidP="005A717A">
      <w:pPr>
        <w:spacing w:line="257" w:lineRule="atLeast"/>
        <w:ind w:firstLine="62"/>
        <w:rPr>
          <w:rFonts w:ascii="Arial" w:hAnsi="Arial" w:cs="Arial"/>
          <w:color w:val="000000"/>
          <w:szCs w:val="24"/>
        </w:rPr>
      </w:pPr>
    </w:p>
    <w:p w14:paraId="3803DE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076EF10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6.1.1.1. Tiekėjas pristatė visas Prekes pagal Sutarties ir įstatymų bei kitų teisės aktų reikalavimus (ir kai suteiktos visos su Prekėmis susijusios paslaugos, jei to reikalaujama);</w:t>
      </w:r>
    </w:p>
    <w:p w14:paraId="4620CE5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7397C52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07441B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708DDF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38558D" w14:textId="77777777" w:rsidR="005A717A" w:rsidRPr="005E186A" w:rsidRDefault="005A717A" w:rsidP="005A717A">
      <w:pPr>
        <w:spacing w:line="257" w:lineRule="atLeast"/>
        <w:ind w:firstLine="62"/>
        <w:jc w:val="both"/>
        <w:rPr>
          <w:rFonts w:ascii="Arial" w:hAnsi="Arial" w:cs="Arial"/>
          <w:color w:val="000000"/>
          <w:szCs w:val="24"/>
        </w:rPr>
      </w:pPr>
    </w:p>
    <w:p w14:paraId="7E36CF9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17C7F8F5" w14:textId="77777777" w:rsidR="005A717A" w:rsidRPr="005E186A" w:rsidRDefault="005A717A" w:rsidP="005A717A">
      <w:pPr>
        <w:spacing w:line="257" w:lineRule="atLeast"/>
        <w:ind w:firstLine="62"/>
        <w:jc w:val="both"/>
        <w:rPr>
          <w:rFonts w:ascii="Arial" w:hAnsi="Arial" w:cs="Arial"/>
          <w:color w:val="000000"/>
          <w:szCs w:val="24"/>
        </w:rPr>
      </w:pPr>
    </w:p>
    <w:p w14:paraId="6DA67B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E006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5CC0A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3057CD1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3363C0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14CD69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275A2A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91FD7C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635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w:t>
      </w:r>
      <w:r w:rsidRPr="005E186A">
        <w:rPr>
          <w:rFonts w:ascii="Arial" w:hAnsi="Arial" w:cs="Arial"/>
          <w:color w:val="000000"/>
          <w:szCs w:val="24"/>
        </w:rPr>
        <w:lastRenderedPageBreak/>
        <w:t>Jeigu Tiekėjas praleidžia Prekių trūkumų pašalinimo terminus, taikomos Bendrųjų sąlygų 7.4 poskyrio „Pirkėjo teisės, Tiekėjui nepašalinus Prekių trūkumų“ nuostatos.</w:t>
      </w:r>
    </w:p>
    <w:p w14:paraId="345C76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5A40DF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05CFD9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11E0EE9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2EFDC2" w14:textId="77777777" w:rsidR="005A717A" w:rsidRPr="005E186A" w:rsidRDefault="005A717A" w:rsidP="005A717A">
      <w:pPr>
        <w:spacing w:line="257" w:lineRule="atLeast"/>
        <w:ind w:firstLine="62"/>
        <w:jc w:val="both"/>
        <w:rPr>
          <w:rFonts w:ascii="Arial" w:hAnsi="Arial" w:cs="Arial"/>
          <w:color w:val="000000"/>
          <w:szCs w:val="24"/>
        </w:rPr>
      </w:pPr>
    </w:p>
    <w:p w14:paraId="0EC9FDE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761F5013" w14:textId="77777777" w:rsidR="005A717A" w:rsidRPr="005E186A" w:rsidRDefault="005A717A" w:rsidP="005A717A">
      <w:pPr>
        <w:spacing w:line="257" w:lineRule="atLeast"/>
        <w:ind w:firstLine="62"/>
        <w:rPr>
          <w:rFonts w:ascii="Arial" w:hAnsi="Arial" w:cs="Arial"/>
          <w:color w:val="000000"/>
          <w:szCs w:val="24"/>
        </w:rPr>
      </w:pPr>
    </w:p>
    <w:p w14:paraId="2A4FE71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5660E5F9" w14:textId="77777777" w:rsidR="005A717A" w:rsidRPr="005E186A" w:rsidRDefault="005A717A" w:rsidP="005A717A">
      <w:pPr>
        <w:spacing w:line="257" w:lineRule="atLeast"/>
        <w:ind w:left="360" w:firstLine="62"/>
        <w:rPr>
          <w:rFonts w:ascii="Arial" w:hAnsi="Arial" w:cs="Arial"/>
          <w:color w:val="000000"/>
          <w:szCs w:val="24"/>
        </w:rPr>
      </w:pPr>
    </w:p>
    <w:p w14:paraId="5E6357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0E6B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44C3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178886" w14:textId="77777777" w:rsidR="005A717A" w:rsidRPr="005E186A" w:rsidRDefault="005A717A" w:rsidP="005A717A">
      <w:pPr>
        <w:spacing w:line="257" w:lineRule="atLeast"/>
        <w:ind w:firstLine="62"/>
        <w:jc w:val="both"/>
        <w:rPr>
          <w:rFonts w:ascii="Arial" w:hAnsi="Arial" w:cs="Arial"/>
          <w:color w:val="000000"/>
          <w:szCs w:val="24"/>
        </w:rPr>
      </w:pPr>
    </w:p>
    <w:p w14:paraId="5EDD77B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714664B2" w14:textId="77777777" w:rsidR="005A717A" w:rsidRPr="005E186A" w:rsidRDefault="005A717A" w:rsidP="005A717A">
      <w:pPr>
        <w:spacing w:line="257" w:lineRule="atLeast"/>
        <w:ind w:firstLine="62"/>
        <w:jc w:val="both"/>
        <w:rPr>
          <w:rFonts w:ascii="Arial" w:hAnsi="Arial" w:cs="Arial"/>
          <w:color w:val="000000"/>
          <w:szCs w:val="24"/>
        </w:rPr>
      </w:pPr>
    </w:p>
    <w:p w14:paraId="3491E9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C59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4C24BF" w14:textId="77777777" w:rsidR="005A717A" w:rsidRPr="005E186A" w:rsidRDefault="005A717A" w:rsidP="005A717A">
      <w:pPr>
        <w:jc w:val="both"/>
        <w:rPr>
          <w:rFonts w:ascii="Arial" w:hAnsi="Arial" w:cs="Arial"/>
          <w:szCs w:val="24"/>
        </w:rPr>
      </w:pPr>
      <w:r w:rsidRPr="005E186A">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5E186A">
        <w:rPr>
          <w:rFonts w:ascii="Arial" w:hAnsi="Arial" w:cs="Arial"/>
          <w:szCs w:val="24"/>
        </w:rPr>
        <w:lastRenderedPageBreak/>
        <w:t>jei ginčas užtruko ilgiau nei 30 (trisdešimt) dienų nuo Pirkėjo pirmojo kreipimosi, tai Pirkėjas turi teisę savarankiškai kreiptis dėl ekspertizės atlikimo. Tokiu atveju ekspertizės išlaidas padengia:</w:t>
      </w:r>
    </w:p>
    <w:p w14:paraId="182A81B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31BE0FA9"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636B8E40" w14:textId="77777777" w:rsidR="005A717A" w:rsidRPr="005E186A" w:rsidRDefault="005A717A" w:rsidP="005A717A">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303D0E82" w14:textId="77777777" w:rsidR="005A717A" w:rsidRPr="005E186A" w:rsidRDefault="005A717A" w:rsidP="005A717A">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62623A" w14:textId="77777777" w:rsidR="005A717A" w:rsidRPr="005E186A" w:rsidRDefault="005A717A" w:rsidP="005A717A">
      <w:pPr>
        <w:rPr>
          <w:rFonts w:ascii="Arial" w:hAnsi="Arial" w:cs="Arial"/>
          <w:szCs w:val="24"/>
        </w:rPr>
      </w:pPr>
    </w:p>
    <w:p w14:paraId="265F0C1C" w14:textId="77777777" w:rsidR="005A717A" w:rsidRPr="005E186A" w:rsidRDefault="005A717A" w:rsidP="005A717A">
      <w:pPr>
        <w:spacing w:line="257" w:lineRule="atLeast"/>
        <w:ind w:firstLine="62"/>
        <w:jc w:val="both"/>
        <w:rPr>
          <w:rFonts w:ascii="Arial" w:hAnsi="Arial" w:cs="Arial"/>
          <w:color w:val="000000"/>
          <w:szCs w:val="24"/>
        </w:rPr>
      </w:pPr>
    </w:p>
    <w:p w14:paraId="27605B2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3694A302" w14:textId="77777777" w:rsidR="005A717A" w:rsidRPr="005E186A" w:rsidRDefault="005A717A" w:rsidP="005A717A">
      <w:pPr>
        <w:spacing w:line="257" w:lineRule="atLeast"/>
        <w:ind w:firstLine="62"/>
        <w:jc w:val="both"/>
        <w:rPr>
          <w:rFonts w:ascii="Arial" w:hAnsi="Arial" w:cs="Arial"/>
          <w:color w:val="000000"/>
          <w:szCs w:val="24"/>
        </w:rPr>
      </w:pPr>
    </w:p>
    <w:p w14:paraId="7F3E49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1384B8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B1BA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6E537FD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145D85F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973F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311230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ECEE43" w14:textId="77777777" w:rsidR="005A717A" w:rsidRPr="005E186A" w:rsidRDefault="005A717A" w:rsidP="005A717A">
      <w:pPr>
        <w:spacing w:line="257" w:lineRule="atLeast"/>
        <w:ind w:firstLine="62"/>
        <w:jc w:val="both"/>
        <w:rPr>
          <w:rFonts w:ascii="Arial" w:hAnsi="Arial" w:cs="Arial"/>
          <w:color w:val="000000"/>
          <w:szCs w:val="24"/>
        </w:rPr>
      </w:pPr>
    </w:p>
    <w:p w14:paraId="197D5037"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77B1994" w14:textId="77777777" w:rsidR="005A717A" w:rsidRPr="005E186A" w:rsidRDefault="005A717A" w:rsidP="005A717A">
      <w:pPr>
        <w:spacing w:line="257" w:lineRule="atLeast"/>
        <w:ind w:firstLine="62"/>
        <w:jc w:val="both"/>
        <w:rPr>
          <w:rFonts w:ascii="Arial" w:hAnsi="Arial" w:cs="Arial"/>
          <w:color w:val="000000"/>
          <w:szCs w:val="24"/>
        </w:rPr>
      </w:pPr>
    </w:p>
    <w:p w14:paraId="48914D8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09584389" w14:textId="77777777" w:rsidR="005A717A" w:rsidRPr="005E186A" w:rsidRDefault="005A717A" w:rsidP="005A717A">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1A238C2E"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60C577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szCs w:val="24"/>
        </w:rPr>
        <w:lastRenderedPageBreak/>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1274623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15E7EE6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DB1E8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2D2771E9" w14:textId="77777777" w:rsidR="005A717A" w:rsidRPr="005E186A" w:rsidRDefault="005A717A" w:rsidP="005A717A">
      <w:pPr>
        <w:spacing w:line="257" w:lineRule="atLeast"/>
        <w:ind w:firstLine="62"/>
        <w:jc w:val="both"/>
        <w:rPr>
          <w:rFonts w:ascii="Arial" w:hAnsi="Arial" w:cs="Arial"/>
          <w:color w:val="000000"/>
          <w:szCs w:val="24"/>
        </w:rPr>
      </w:pPr>
    </w:p>
    <w:p w14:paraId="5D49B3F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F89C6AC" w14:textId="77777777" w:rsidR="005A717A" w:rsidRPr="005E186A" w:rsidRDefault="005A717A" w:rsidP="005A717A">
      <w:pPr>
        <w:spacing w:line="257" w:lineRule="atLeast"/>
        <w:ind w:firstLine="62"/>
        <w:rPr>
          <w:rFonts w:ascii="Arial" w:hAnsi="Arial" w:cs="Arial"/>
          <w:color w:val="000000"/>
          <w:szCs w:val="24"/>
        </w:rPr>
      </w:pPr>
    </w:p>
    <w:p w14:paraId="13979A5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3A07C335" w14:textId="77777777" w:rsidR="005A717A" w:rsidRPr="005E186A" w:rsidRDefault="005A717A" w:rsidP="005A717A">
      <w:pPr>
        <w:spacing w:line="257" w:lineRule="atLeast"/>
        <w:ind w:firstLine="62"/>
        <w:jc w:val="both"/>
        <w:rPr>
          <w:rFonts w:ascii="Arial" w:hAnsi="Arial" w:cs="Arial"/>
          <w:color w:val="000000"/>
          <w:szCs w:val="24"/>
        </w:rPr>
      </w:pPr>
    </w:p>
    <w:p w14:paraId="56D8A16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4FB565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7D05D0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6324543E" w14:textId="77777777" w:rsidR="005A717A" w:rsidRPr="005E186A" w:rsidRDefault="005A717A" w:rsidP="005A717A">
      <w:pPr>
        <w:spacing w:line="257" w:lineRule="atLeast"/>
        <w:ind w:firstLine="62"/>
        <w:jc w:val="both"/>
        <w:rPr>
          <w:rFonts w:ascii="Arial" w:hAnsi="Arial" w:cs="Arial"/>
          <w:color w:val="000000"/>
          <w:szCs w:val="24"/>
        </w:rPr>
      </w:pPr>
    </w:p>
    <w:p w14:paraId="03C0BA0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13AE2AF0" w14:textId="77777777" w:rsidR="005A717A" w:rsidRPr="005E186A" w:rsidRDefault="005A717A" w:rsidP="005A717A">
      <w:pPr>
        <w:spacing w:line="257" w:lineRule="atLeast"/>
        <w:ind w:firstLine="62"/>
        <w:jc w:val="both"/>
        <w:rPr>
          <w:rFonts w:ascii="Arial" w:hAnsi="Arial" w:cs="Arial"/>
          <w:color w:val="000000"/>
          <w:szCs w:val="24"/>
        </w:rPr>
      </w:pPr>
    </w:p>
    <w:p w14:paraId="1BB2051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177A1D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C1B8B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D7CD06" w14:textId="77777777" w:rsidR="005A717A" w:rsidRPr="005E186A" w:rsidRDefault="005A717A" w:rsidP="005A717A">
      <w:pPr>
        <w:spacing w:line="257" w:lineRule="atLeast"/>
        <w:ind w:firstLine="62"/>
        <w:jc w:val="both"/>
        <w:rPr>
          <w:rFonts w:ascii="Arial" w:hAnsi="Arial" w:cs="Arial"/>
          <w:color w:val="000000"/>
          <w:szCs w:val="24"/>
        </w:rPr>
      </w:pPr>
    </w:p>
    <w:p w14:paraId="1DE12DC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62A619E3" w14:textId="77777777" w:rsidR="005A717A" w:rsidRPr="005E186A" w:rsidRDefault="005A717A" w:rsidP="005A717A">
      <w:pPr>
        <w:spacing w:line="257" w:lineRule="atLeast"/>
        <w:ind w:firstLine="62"/>
        <w:rPr>
          <w:rFonts w:ascii="Arial" w:hAnsi="Arial" w:cs="Arial"/>
          <w:color w:val="000000"/>
          <w:szCs w:val="24"/>
        </w:rPr>
      </w:pPr>
    </w:p>
    <w:p w14:paraId="193BF73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w:t>
      </w:r>
      <w:r w:rsidRPr="005E186A">
        <w:rPr>
          <w:rFonts w:ascii="Arial" w:hAnsi="Arial" w:cs="Arial"/>
          <w:color w:val="000000"/>
          <w:szCs w:val="24"/>
        </w:rPr>
        <w:lastRenderedPageBreak/>
        <w:t>avanso užtikrinimu (jeigu Specialiosiose sąlygose yra nurodytas avanso dydis ir yra reikalaujama avanso užtikrinimo), Specialiųjų sąlygų 9 skyriuje nurodytomis netesybomis.</w:t>
      </w:r>
    </w:p>
    <w:p w14:paraId="2C874249" w14:textId="77777777" w:rsidR="005A717A" w:rsidRPr="005E186A" w:rsidRDefault="005A717A" w:rsidP="005A717A">
      <w:pPr>
        <w:spacing w:line="257" w:lineRule="atLeast"/>
        <w:ind w:firstLine="62"/>
        <w:jc w:val="both"/>
        <w:rPr>
          <w:rFonts w:ascii="Arial" w:hAnsi="Arial" w:cs="Arial"/>
          <w:color w:val="000000"/>
          <w:szCs w:val="24"/>
        </w:rPr>
      </w:pPr>
    </w:p>
    <w:p w14:paraId="5C06AD6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073836AC" w14:textId="77777777" w:rsidR="005A717A" w:rsidRPr="005E186A" w:rsidRDefault="005A717A" w:rsidP="005A717A">
      <w:pPr>
        <w:spacing w:line="257" w:lineRule="atLeast"/>
        <w:ind w:firstLine="62"/>
        <w:jc w:val="both"/>
        <w:rPr>
          <w:rFonts w:ascii="Arial" w:hAnsi="Arial" w:cs="Arial"/>
          <w:color w:val="000000"/>
          <w:szCs w:val="24"/>
        </w:rPr>
      </w:pPr>
    </w:p>
    <w:p w14:paraId="129612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531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1A32E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501F54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0545F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59FA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EB342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3C6C1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070CC4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0FE295A4"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0293782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lastRenderedPageBreak/>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6E75B6F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F88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FAA68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41C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5B292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7715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5D4408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4ABCECD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4CD6AD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CAE69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FCCF3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29A6A98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9C2887D" w14:textId="77777777" w:rsidR="005A717A" w:rsidRPr="005E186A" w:rsidRDefault="005A717A" w:rsidP="005A717A">
      <w:pPr>
        <w:spacing w:line="257" w:lineRule="atLeast"/>
        <w:ind w:firstLine="62"/>
        <w:jc w:val="both"/>
        <w:rPr>
          <w:rFonts w:ascii="Arial" w:hAnsi="Arial" w:cs="Arial"/>
          <w:color w:val="000000"/>
          <w:szCs w:val="24"/>
        </w:rPr>
      </w:pPr>
    </w:p>
    <w:p w14:paraId="36FB2B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C2C21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11.2. Pradinės sutarties vertė yra nurodyta Specialiosiose sąlygose.</w:t>
      </w:r>
    </w:p>
    <w:p w14:paraId="369C24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E3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4AB60A31" w14:textId="77777777" w:rsidR="005A717A" w:rsidRPr="005E186A" w:rsidRDefault="005A717A" w:rsidP="005A717A">
      <w:pPr>
        <w:spacing w:line="257" w:lineRule="atLeast"/>
        <w:ind w:firstLine="62"/>
        <w:jc w:val="both"/>
        <w:rPr>
          <w:rFonts w:ascii="Arial" w:hAnsi="Arial" w:cs="Arial"/>
          <w:color w:val="000000"/>
          <w:szCs w:val="24"/>
        </w:rPr>
      </w:pPr>
    </w:p>
    <w:p w14:paraId="44B1C4C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72D7E5DB" w14:textId="77777777" w:rsidR="005A717A" w:rsidRPr="005E186A" w:rsidRDefault="005A717A" w:rsidP="005A717A">
      <w:pPr>
        <w:spacing w:line="257" w:lineRule="atLeast"/>
        <w:ind w:firstLine="62"/>
        <w:jc w:val="center"/>
        <w:rPr>
          <w:rFonts w:ascii="Arial" w:hAnsi="Arial" w:cs="Arial"/>
          <w:color w:val="000000"/>
          <w:szCs w:val="24"/>
        </w:rPr>
      </w:pPr>
    </w:p>
    <w:p w14:paraId="5F99E649"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E2475BB" w14:textId="77777777" w:rsidR="005A717A" w:rsidRPr="005E186A" w:rsidRDefault="005A717A" w:rsidP="005A717A">
      <w:pPr>
        <w:spacing w:line="257" w:lineRule="atLeast"/>
        <w:ind w:firstLine="62"/>
        <w:jc w:val="both"/>
        <w:rPr>
          <w:rFonts w:ascii="Arial" w:hAnsi="Arial" w:cs="Arial"/>
          <w:color w:val="000000"/>
          <w:szCs w:val="24"/>
        </w:rPr>
      </w:pPr>
    </w:p>
    <w:p w14:paraId="47C5606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7A0FFE3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5299A4E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6B573E7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0D03C581"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BCA5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365A8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3CAAD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4671D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17ECD5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73CFB6D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A5CB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2D8415B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414A0C"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46C28CE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30A4F60E" w14:textId="77777777" w:rsidR="005A717A" w:rsidRPr="005E186A" w:rsidRDefault="005A717A" w:rsidP="005A717A">
      <w:pPr>
        <w:spacing w:line="257" w:lineRule="atLeast"/>
        <w:ind w:firstLine="62"/>
        <w:jc w:val="both"/>
        <w:rPr>
          <w:rFonts w:ascii="Arial" w:hAnsi="Arial" w:cs="Arial"/>
          <w:color w:val="000000"/>
          <w:szCs w:val="24"/>
        </w:rPr>
      </w:pPr>
    </w:p>
    <w:p w14:paraId="438033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283279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336705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124DF7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54160E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6D48A4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16E501C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6A816FA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02A637E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BAB27E" w14:textId="77777777" w:rsidR="005A717A" w:rsidRPr="005E186A" w:rsidRDefault="005A717A" w:rsidP="005A717A">
      <w:pPr>
        <w:spacing w:line="257" w:lineRule="atLeast"/>
        <w:ind w:firstLine="62"/>
        <w:jc w:val="both"/>
        <w:rPr>
          <w:rFonts w:ascii="Arial" w:hAnsi="Arial" w:cs="Arial"/>
          <w:color w:val="000000"/>
          <w:szCs w:val="24"/>
        </w:rPr>
      </w:pPr>
    </w:p>
    <w:p w14:paraId="3E5E5A0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44AF94C1" w14:textId="77777777" w:rsidR="005A717A" w:rsidRPr="005E186A" w:rsidRDefault="005A717A" w:rsidP="005A717A">
      <w:pPr>
        <w:spacing w:line="257" w:lineRule="atLeast"/>
        <w:ind w:firstLine="62"/>
        <w:jc w:val="both"/>
        <w:rPr>
          <w:rFonts w:ascii="Arial" w:hAnsi="Arial" w:cs="Arial"/>
          <w:color w:val="000000"/>
          <w:szCs w:val="24"/>
        </w:rPr>
      </w:pPr>
    </w:p>
    <w:p w14:paraId="1EEA99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90B4C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936E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780D17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93D68EA" w14:textId="77777777" w:rsidR="005A717A" w:rsidRPr="005E186A" w:rsidRDefault="005A717A" w:rsidP="005A717A">
      <w:pPr>
        <w:spacing w:line="257" w:lineRule="atLeast"/>
        <w:ind w:firstLine="62"/>
        <w:jc w:val="both"/>
        <w:rPr>
          <w:rFonts w:ascii="Arial" w:hAnsi="Arial" w:cs="Arial"/>
          <w:color w:val="000000"/>
          <w:szCs w:val="24"/>
        </w:rPr>
      </w:pPr>
    </w:p>
    <w:p w14:paraId="33EEB2B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74A40C3" w14:textId="77777777" w:rsidR="005A717A" w:rsidRPr="005E186A" w:rsidRDefault="005A717A" w:rsidP="005A717A">
      <w:pPr>
        <w:spacing w:line="257" w:lineRule="atLeast"/>
        <w:ind w:firstLine="62"/>
        <w:jc w:val="both"/>
        <w:rPr>
          <w:rFonts w:ascii="Arial" w:hAnsi="Arial" w:cs="Arial"/>
          <w:color w:val="000000"/>
          <w:szCs w:val="24"/>
        </w:rPr>
      </w:pPr>
    </w:p>
    <w:p w14:paraId="26A35A7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D2A16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2287F2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05E1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64F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1676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41C78B4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F37E7A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BFEED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643A1514" w14:textId="77777777" w:rsidR="005A717A" w:rsidRPr="005E186A" w:rsidRDefault="005A717A" w:rsidP="005A717A">
      <w:pPr>
        <w:spacing w:line="257" w:lineRule="atLeast"/>
        <w:ind w:firstLine="62"/>
        <w:jc w:val="both"/>
        <w:rPr>
          <w:rFonts w:ascii="Arial" w:hAnsi="Arial" w:cs="Arial"/>
          <w:color w:val="000000"/>
          <w:szCs w:val="24"/>
        </w:rPr>
      </w:pPr>
    </w:p>
    <w:p w14:paraId="234786D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0A0CD980" w14:textId="77777777" w:rsidR="005A717A" w:rsidRPr="005E186A" w:rsidRDefault="005A717A" w:rsidP="005A717A">
      <w:pPr>
        <w:spacing w:line="257" w:lineRule="atLeast"/>
        <w:ind w:firstLine="62"/>
        <w:jc w:val="both"/>
        <w:rPr>
          <w:rFonts w:ascii="Arial" w:hAnsi="Arial" w:cs="Arial"/>
          <w:color w:val="000000"/>
          <w:szCs w:val="24"/>
        </w:rPr>
      </w:pPr>
    </w:p>
    <w:p w14:paraId="2A00AC7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xml:space="preserve"> (Bendrasis duomenų </w:t>
      </w:r>
      <w:r w:rsidRPr="005E186A">
        <w:rPr>
          <w:rFonts w:ascii="Arial" w:hAnsi="Arial" w:cs="Arial"/>
          <w:color w:val="000000"/>
          <w:szCs w:val="24"/>
        </w:rPr>
        <w:lastRenderedPageBreak/>
        <w:t>apsaugos reglamentas) ir kitų teisės aktų, reglamentuojančių asmens duomenų tvarkymą, nuostatomis.</w:t>
      </w:r>
    </w:p>
    <w:p w14:paraId="76E5F89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7EE078" w14:textId="77777777" w:rsidR="005A717A" w:rsidRPr="005E186A" w:rsidRDefault="005A717A" w:rsidP="005A717A">
      <w:pPr>
        <w:spacing w:line="257" w:lineRule="atLeast"/>
        <w:ind w:left="360" w:firstLine="115"/>
        <w:jc w:val="both"/>
        <w:rPr>
          <w:rFonts w:ascii="Arial" w:hAnsi="Arial" w:cs="Arial"/>
          <w:color w:val="000000"/>
          <w:szCs w:val="24"/>
        </w:rPr>
      </w:pPr>
    </w:p>
    <w:p w14:paraId="7176422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60D55F15" w14:textId="77777777" w:rsidR="005A717A" w:rsidRPr="005E186A" w:rsidRDefault="005A717A" w:rsidP="005A717A">
      <w:pPr>
        <w:spacing w:line="257" w:lineRule="atLeast"/>
        <w:ind w:firstLine="62"/>
        <w:jc w:val="both"/>
        <w:rPr>
          <w:rFonts w:ascii="Arial" w:hAnsi="Arial" w:cs="Arial"/>
          <w:color w:val="000000"/>
          <w:szCs w:val="24"/>
        </w:rPr>
      </w:pPr>
    </w:p>
    <w:p w14:paraId="74ADA56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AE8B0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175623"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5550866F"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0D4224C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3D89683E" w14:textId="77777777" w:rsidR="005A717A" w:rsidRPr="005E186A" w:rsidRDefault="005A717A" w:rsidP="005A717A">
      <w:pPr>
        <w:spacing w:line="257" w:lineRule="atLeast"/>
        <w:ind w:firstLine="62"/>
        <w:jc w:val="both"/>
        <w:rPr>
          <w:rFonts w:ascii="Arial" w:hAnsi="Arial" w:cs="Arial"/>
          <w:color w:val="000000"/>
          <w:szCs w:val="24"/>
        </w:rPr>
      </w:pPr>
    </w:p>
    <w:p w14:paraId="5B70E1B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14904FD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F530E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D04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73B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FDB6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0EB5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2A90B9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19EE25" w14:textId="77777777" w:rsidR="005A717A" w:rsidRPr="005E186A" w:rsidRDefault="005A717A" w:rsidP="005A717A">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36D1B0CC" w14:textId="77777777" w:rsidR="005A717A" w:rsidRPr="005E186A" w:rsidRDefault="005A717A" w:rsidP="005A717A">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785428" w14:textId="77777777" w:rsidR="005A717A" w:rsidRPr="005E186A" w:rsidRDefault="005A717A" w:rsidP="005A717A">
      <w:pPr>
        <w:rPr>
          <w:rFonts w:ascii="Arial" w:hAnsi="Arial" w:cs="Arial"/>
          <w:szCs w:val="24"/>
        </w:rPr>
      </w:pPr>
    </w:p>
    <w:p w14:paraId="14415867" w14:textId="77777777" w:rsidR="005A717A" w:rsidRPr="005E186A" w:rsidRDefault="005A717A" w:rsidP="005A717A">
      <w:pPr>
        <w:spacing w:line="257" w:lineRule="atLeast"/>
        <w:ind w:firstLine="62"/>
        <w:jc w:val="both"/>
        <w:rPr>
          <w:rFonts w:ascii="Arial" w:hAnsi="Arial" w:cs="Arial"/>
          <w:color w:val="000000"/>
          <w:szCs w:val="24"/>
        </w:rPr>
      </w:pPr>
    </w:p>
    <w:p w14:paraId="29E9210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6FA54A42" w14:textId="77777777" w:rsidR="005A717A" w:rsidRPr="005E186A" w:rsidRDefault="005A717A" w:rsidP="005A717A">
      <w:pPr>
        <w:spacing w:line="257" w:lineRule="atLeast"/>
        <w:ind w:firstLine="62"/>
        <w:jc w:val="both"/>
        <w:rPr>
          <w:rFonts w:ascii="Arial" w:hAnsi="Arial" w:cs="Arial"/>
          <w:color w:val="000000"/>
          <w:szCs w:val="24"/>
        </w:rPr>
      </w:pPr>
    </w:p>
    <w:p w14:paraId="331EA6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39EE5A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1D42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7DF3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0E5B957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8248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31AC4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FBADA1" w14:textId="77777777" w:rsidR="005A717A" w:rsidRPr="005E186A" w:rsidRDefault="005A717A" w:rsidP="005A717A">
      <w:pPr>
        <w:spacing w:line="257" w:lineRule="atLeast"/>
        <w:ind w:firstLine="115"/>
        <w:jc w:val="both"/>
        <w:rPr>
          <w:rFonts w:ascii="Arial" w:hAnsi="Arial" w:cs="Arial"/>
          <w:color w:val="000000"/>
          <w:szCs w:val="24"/>
        </w:rPr>
      </w:pPr>
    </w:p>
    <w:p w14:paraId="5640E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120BD744" w14:textId="77777777" w:rsidR="005A717A" w:rsidRPr="005E186A" w:rsidRDefault="005A717A" w:rsidP="005A717A">
      <w:pPr>
        <w:spacing w:line="257" w:lineRule="atLeast"/>
        <w:ind w:firstLine="62"/>
        <w:jc w:val="both"/>
        <w:rPr>
          <w:rFonts w:ascii="Arial" w:hAnsi="Arial" w:cs="Arial"/>
          <w:color w:val="000000"/>
          <w:szCs w:val="24"/>
        </w:rPr>
      </w:pPr>
    </w:p>
    <w:p w14:paraId="6B4E039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2AECF1C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5F03459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283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C531E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18B6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157439" w14:textId="77777777" w:rsidR="005A717A" w:rsidRPr="005E186A" w:rsidRDefault="005A717A" w:rsidP="005A717A">
      <w:pPr>
        <w:spacing w:line="257" w:lineRule="atLeast"/>
        <w:ind w:firstLine="62"/>
        <w:jc w:val="both"/>
        <w:rPr>
          <w:rFonts w:ascii="Arial" w:hAnsi="Arial" w:cs="Arial"/>
          <w:color w:val="000000"/>
          <w:szCs w:val="24"/>
        </w:rPr>
      </w:pPr>
    </w:p>
    <w:p w14:paraId="43186B8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1AE2C695" w14:textId="77777777" w:rsidR="005A717A" w:rsidRPr="005E186A" w:rsidRDefault="005A717A" w:rsidP="005A717A">
      <w:pPr>
        <w:spacing w:line="257" w:lineRule="atLeast"/>
        <w:ind w:firstLine="62"/>
        <w:jc w:val="both"/>
        <w:rPr>
          <w:rFonts w:ascii="Arial" w:hAnsi="Arial" w:cs="Arial"/>
          <w:color w:val="000000"/>
          <w:szCs w:val="24"/>
        </w:rPr>
      </w:pPr>
    </w:p>
    <w:p w14:paraId="08E90B1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w:t>
      </w:r>
      <w:r w:rsidRPr="005E186A">
        <w:rPr>
          <w:rFonts w:ascii="Arial" w:hAnsi="Arial" w:cs="Arial"/>
          <w:color w:val="000000"/>
          <w:szCs w:val="24"/>
        </w:rPr>
        <w:lastRenderedPageBreak/>
        <w:t>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F5C07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A68932" w14:textId="77777777" w:rsidR="005A717A" w:rsidRPr="005E186A" w:rsidRDefault="005A717A" w:rsidP="005A717A">
      <w:pPr>
        <w:spacing w:line="257" w:lineRule="atLeast"/>
        <w:ind w:firstLine="62"/>
        <w:jc w:val="both"/>
        <w:rPr>
          <w:rFonts w:ascii="Arial" w:hAnsi="Arial" w:cs="Arial"/>
          <w:color w:val="000000"/>
          <w:szCs w:val="24"/>
        </w:rPr>
      </w:pPr>
    </w:p>
    <w:p w14:paraId="67EA09D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1887A225" w14:textId="77777777" w:rsidR="005A717A" w:rsidRPr="005E186A" w:rsidRDefault="005A717A" w:rsidP="005A717A">
      <w:pPr>
        <w:spacing w:line="257" w:lineRule="atLeast"/>
        <w:ind w:firstLine="62"/>
        <w:jc w:val="both"/>
        <w:rPr>
          <w:rFonts w:ascii="Arial" w:hAnsi="Arial" w:cs="Arial"/>
          <w:color w:val="000000"/>
          <w:szCs w:val="24"/>
        </w:rPr>
      </w:pPr>
    </w:p>
    <w:p w14:paraId="26642BA7"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6BEB60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3FEA05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D0A2F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520865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315B11" w14:textId="77777777" w:rsidR="005A717A" w:rsidRPr="005E186A" w:rsidRDefault="005A717A" w:rsidP="005A717A">
      <w:pPr>
        <w:spacing w:line="257" w:lineRule="atLeast"/>
        <w:ind w:firstLine="62"/>
        <w:jc w:val="both"/>
        <w:rPr>
          <w:rFonts w:ascii="Arial" w:hAnsi="Arial" w:cs="Arial"/>
          <w:color w:val="000000"/>
          <w:szCs w:val="24"/>
        </w:rPr>
      </w:pPr>
    </w:p>
    <w:p w14:paraId="2B7F5E0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504673D4" w14:textId="77777777" w:rsidR="005A717A" w:rsidRPr="005E186A" w:rsidRDefault="005A717A" w:rsidP="005A717A">
      <w:pPr>
        <w:spacing w:line="257" w:lineRule="atLeast"/>
        <w:ind w:firstLine="62"/>
        <w:jc w:val="both"/>
        <w:rPr>
          <w:rFonts w:ascii="Arial" w:hAnsi="Arial" w:cs="Arial"/>
          <w:color w:val="000000"/>
          <w:szCs w:val="24"/>
        </w:rPr>
      </w:pPr>
    </w:p>
    <w:p w14:paraId="39D66495"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DD76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7B152C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5FFD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B8A46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62B7834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353471C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37FD5BC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0DB6802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2D5F9E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485C0C9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0E5CE3B1"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C97AC0F"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01B07C1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963502"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7C6AB8" w14:textId="77777777" w:rsidR="005A717A" w:rsidRPr="005E186A" w:rsidRDefault="005A717A" w:rsidP="005A717A">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0316C8EC"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26C26E"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5FDAE63"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17CDD4"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C400AE4"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6FEEB49A"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367D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390277B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2EB8A46B" w14:textId="77777777" w:rsidR="005A717A" w:rsidRPr="005E186A" w:rsidRDefault="005A717A" w:rsidP="005A717A">
      <w:pPr>
        <w:spacing w:line="257" w:lineRule="atLeast"/>
        <w:ind w:firstLine="62"/>
        <w:jc w:val="both"/>
        <w:rPr>
          <w:rFonts w:ascii="Arial" w:hAnsi="Arial" w:cs="Arial"/>
          <w:color w:val="000000"/>
          <w:szCs w:val="24"/>
        </w:rPr>
      </w:pPr>
    </w:p>
    <w:p w14:paraId="7C8862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1725997C" w14:textId="77777777" w:rsidR="005A717A" w:rsidRPr="005E186A" w:rsidRDefault="005A717A" w:rsidP="005A717A">
      <w:pPr>
        <w:spacing w:line="257" w:lineRule="atLeast"/>
        <w:ind w:firstLine="62"/>
        <w:jc w:val="both"/>
        <w:rPr>
          <w:rFonts w:ascii="Arial" w:hAnsi="Arial" w:cs="Arial"/>
          <w:color w:val="000000"/>
          <w:szCs w:val="24"/>
        </w:rPr>
      </w:pPr>
    </w:p>
    <w:p w14:paraId="187DF61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335704EF" w14:textId="77777777" w:rsidR="005A717A" w:rsidRPr="005E186A" w:rsidRDefault="005A717A" w:rsidP="005A717A">
      <w:pPr>
        <w:spacing w:line="257" w:lineRule="atLeast"/>
        <w:ind w:firstLine="62"/>
        <w:jc w:val="both"/>
        <w:rPr>
          <w:rFonts w:ascii="Arial" w:hAnsi="Arial" w:cs="Arial"/>
          <w:color w:val="000000"/>
          <w:szCs w:val="24"/>
        </w:rPr>
      </w:pPr>
    </w:p>
    <w:p w14:paraId="2C65153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EC01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0B042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52AA2B5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654EBCFE" w14:textId="77777777" w:rsidR="005A717A" w:rsidRPr="005E186A" w:rsidRDefault="005A717A" w:rsidP="005A717A">
      <w:pPr>
        <w:spacing w:line="257" w:lineRule="atLeast"/>
        <w:ind w:firstLine="62"/>
        <w:jc w:val="both"/>
        <w:rPr>
          <w:rFonts w:ascii="Arial" w:hAnsi="Arial" w:cs="Arial"/>
          <w:color w:val="000000"/>
          <w:szCs w:val="24"/>
        </w:rPr>
      </w:pPr>
    </w:p>
    <w:p w14:paraId="18B5422E"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B89362"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4FFB0B0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6CE362F6"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6A58598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5A6F41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79391A1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EAAD3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1A90F069"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563A0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1A09474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0FFFC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278F638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42EA2AE7"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2C7CB93C"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7DAFA0E"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36B7BAF6"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8C3A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BF20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4E914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17278B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63108DD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0D1EFED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923A11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66E7325D" w14:textId="77777777" w:rsidR="005A717A" w:rsidRPr="005E186A" w:rsidRDefault="005A717A" w:rsidP="005A717A">
      <w:pPr>
        <w:spacing w:line="257" w:lineRule="atLeast"/>
        <w:ind w:firstLine="62"/>
        <w:jc w:val="both"/>
        <w:rPr>
          <w:rFonts w:ascii="Arial" w:hAnsi="Arial" w:cs="Arial"/>
          <w:color w:val="000000"/>
          <w:szCs w:val="24"/>
        </w:rPr>
      </w:pPr>
    </w:p>
    <w:p w14:paraId="4E83F95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0088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0793653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CD2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D3845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89DD0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28F0DE9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98DFB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2CA34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53FDEE"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B41841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1B74CD55" w14:textId="77777777" w:rsidR="005A717A" w:rsidRPr="005E186A" w:rsidRDefault="005A717A" w:rsidP="005A717A">
      <w:pPr>
        <w:spacing w:line="257" w:lineRule="atLeast"/>
        <w:ind w:firstLine="62"/>
        <w:jc w:val="both"/>
        <w:rPr>
          <w:rFonts w:ascii="Arial" w:hAnsi="Arial" w:cs="Arial"/>
          <w:color w:val="000000"/>
          <w:szCs w:val="24"/>
        </w:rPr>
      </w:pPr>
    </w:p>
    <w:p w14:paraId="6AF5F63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78F483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576519A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5C96851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157BD6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4AD1D074"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6E36DBA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4994F2D3" w14:textId="77777777" w:rsidR="005A717A" w:rsidRPr="005E186A" w:rsidRDefault="005A717A" w:rsidP="005A717A">
      <w:pPr>
        <w:spacing w:line="257" w:lineRule="atLeast"/>
        <w:ind w:firstLine="62"/>
        <w:jc w:val="both"/>
        <w:rPr>
          <w:rFonts w:ascii="Arial" w:hAnsi="Arial" w:cs="Arial"/>
          <w:color w:val="000000"/>
          <w:szCs w:val="24"/>
        </w:rPr>
      </w:pPr>
    </w:p>
    <w:p w14:paraId="723477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CCA9C0"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039911C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4BCFC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516E6F3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14AC6E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360DDFEB" w14:textId="77777777" w:rsidR="005A717A" w:rsidRPr="005E186A" w:rsidRDefault="005A717A" w:rsidP="005A717A">
      <w:pPr>
        <w:spacing w:line="257" w:lineRule="atLeast"/>
        <w:ind w:firstLine="62"/>
        <w:jc w:val="both"/>
        <w:rPr>
          <w:rFonts w:ascii="Arial" w:hAnsi="Arial" w:cs="Arial"/>
          <w:color w:val="000000"/>
          <w:szCs w:val="24"/>
        </w:rPr>
      </w:pPr>
    </w:p>
    <w:p w14:paraId="4D54185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2E36462D" w14:textId="77777777" w:rsidR="005A717A" w:rsidRPr="005E186A" w:rsidRDefault="005A717A" w:rsidP="005A717A">
      <w:pPr>
        <w:spacing w:line="257" w:lineRule="atLeast"/>
        <w:ind w:left="360" w:firstLine="62"/>
        <w:jc w:val="both"/>
        <w:rPr>
          <w:rFonts w:ascii="Arial" w:hAnsi="Arial" w:cs="Arial"/>
          <w:color w:val="000000"/>
          <w:szCs w:val="24"/>
        </w:rPr>
      </w:pPr>
    </w:p>
    <w:p w14:paraId="732F09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6E830BC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68CE2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33B992C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14173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70360B2" w14:textId="77777777" w:rsidR="005A717A" w:rsidRPr="005E186A" w:rsidRDefault="005A717A" w:rsidP="005A717A">
      <w:pPr>
        <w:spacing w:line="257" w:lineRule="atLeast"/>
        <w:ind w:firstLine="62"/>
        <w:jc w:val="both"/>
        <w:rPr>
          <w:rFonts w:ascii="Arial" w:hAnsi="Arial" w:cs="Arial"/>
          <w:color w:val="000000"/>
          <w:szCs w:val="24"/>
        </w:rPr>
      </w:pPr>
    </w:p>
    <w:p w14:paraId="57A190E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6C412B69" w14:textId="77777777" w:rsidR="005A717A" w:rsidRPr="005E186A" w:rsidRDefault="005A717A" w:rsidP="005A717A">
      <w:pPr>
        <w:spacing w:line="257" w:lineRule="atLeast"/>
        <w:ind w:left="360" w:firstLine="62"/>
        <w:jc w:val="both"/>
        <w:rPr>
          <w:rFonts w:ascii="Arial" w:hAnsi="Arial" w:cs="Arial"/>
          <w:color w:val="000000"/>
          <w:szCs w:val="24"/>
        </w:rPr>
      </w:pPr>
    </w:p>
    <w:p w14:paraId="1B2B432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5BBC0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DF60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A755AD9" w14:textId="77777777" w:rsidR="005A717A" w:rsidRPr="005E186A" w:rsidRDefault="005A717A" w:rsidP="005A717A">
      <w:pPr>
        <w:spacing w:line="257" w:lineRule="atLeast"/>
        <w:textAlignment w:val="center"/>
        <w:rPr>
          <w:rFonts w:ascii="Arial" w:hAnsi="Arial" w:cs="Arial"/>
          <w:color w:val="000000"/>
          <w:szCs w:val="24"/>
        </w:rPr>
      </w:pPr>
    </w:p>
    <w:p w14:paraId="532AF53F" w14:textId="77777777" w:rsidR="005A717A" w:rsidRPr="005E186A" w:rsidRDefault="005A717A" w:rsidP="005A717A">
      <w:pPr>
        <w:spacing w:line="259" w:lineRule="auto"/>
        <w:jc w:val="center"/>
        <w:rPr>
          <w:rFonts w:ascii="Arial" w:hAnsi="Arial" w:cs="Arial"/>
          <w:kern w:val="2"/>
          <w:szCs w:val="24"/>
        </w:rPr>
      </w:pPr>
      <w:r w:rsidRPr="005E186A">
        <w:rPr>
          <w:rFonts w:ascii="Arial" w:hAnsi="Arial" w:cs="Arial"/>
          <w:kern w:val="2"/>
          <w:szCs w:val="24"/>
        </w:rPr>
        <w:t>________________</w:t>
      </w:r>
    </w:p>
    <w:p w14:paraId="320F577E" w14:textId="77777777" w:rsidR="005A717A" w:rsidRPr="005E186A" w:rsidRDefault="005A717A" w:rsidP="005A717A">
      <w:pPr>
        <w:rPr>
          <w:rFonts w:ascii="Arial" w:hAnsi="Arial" w:cs="Arial"/>
          <w:szCs w:val="24"/>
        </w:rPr>
      </w:pPr>
    </w:p>
    <w:p w14:paraId="460BE4FC" w14:textId="021100AA" w:rsidR="004D3E10" w:rsidRPr="003F26D6" w:rsidRDefault="004D3E10" w:rsidP="005A717A">
      <w:pPr>
        <w:rPr>
          <w:rFonts w:ascii="Arial" w:hAnsi="Arial" w:cs="Arial"/>
          <w:szCs w:val="24"/>
        </w:rPr>
      </w:pPr>
      <w:r>
        <w:rPr>
          <w:rFonts w:ascii="Arial" w:hAnsi="Arial" w:cs="Arial"/>
          <w:szCs w:val="24"/>
        </w:rPr>
        <w:tab/>
      </w:r>
    </w:p>
    <w:p w14:paraId="0607F4F6" w14:textId="515C80F8" w:rsidR="004D3E10" w:rsidRPr="004D3E10" w:rsidRDefault="004D3E10" w:rsidP="004D3E10">
      <w:pPr>
        <w:tabs>
          <w:tab w:val="left" w:pos="2775"/>
        </w:tabs>
        <w:rPr>
          <w:rFonts w:ascii="Arial" w:hAnsi="Arial" w:cs="Arial"/>
          <w:szCs w:val="24"/>
        </w:rPr>
      </w:pPr>
    </w:p>
    <w:sectPr w:rsidR="004D3E10" w:rsidRPr="004D3E10" w:rsidSect="000E556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7D0E" w14:textId="77777777" w:rsidR="001D6145" w:rsidRDefault="001D6145">
      <w:pPr>
        <w:rPr>
          <w:kern w:val="2"/>
          <w:sz w:val="22"/>
          <w:szCs w:val="22"/>
          <w:lang w:val="en-US"/>
        </w:rPr>
      </w:pPr>
      <w:r>
        <w:rPr>
          <w:kern w:val="2"/>
          <w:sz w:val="22"/>
          <w:szCs w:val="22"/>
          <w:lang w:val="en-US"/>
        </w:rPr>
        <w:separator/>
      </w:r>
    </w:p>
  </w:endnote>
  <w:endnote w:type="continuationSeparator" w:id="0">
    <w:p w14:paraId="12A697C5" w14:textId="77777777" w:rsidR="001D6145" w:rsidRDefault="001D6145">
      <w:pPr>
        <w:rPr>
          <w:kern w:val="2"/>
          <w:sz w:val="22"/>
          <w:szCs w:val="22"/>
          <w:lang w:val="en-US"/>
        </w:rPr>
      </w:pPr>
      <w:r>
        <w:rPr>
          <w:kern w:val="2"/>
          <w:sz w:val="22"/>
          <w:szCs w:val="22"/>
          <w:lang w:val="en-US"/>
        </w:rPr>
        <w:continuationSeparator/>
      </w:r>
    </w:p>
  </w:endnote>
  <w:endnote w:type="continuationNotice" w:id="1">
    <w:p w14:paraId="09FA51F9" w14:textId="77777777" w:rsidR="001D6145" w:rsidRDefault="001D61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A65BE" w14:textId="77777777" w:rsidR="001D6145" w:rsidRDefault="001D6145">
      <w:pPr>
        <w:rPr>
          <w:kern w:val="2"/>
          <w:sz w:val="22"/>
          <w:szCs w:val="22"/>
          <w:lang w:val="en-US"/>
        </w:rPr>
      </w:pPr>
      <w:r>
        <w:rPr>
          <w:kern w:val="2"/>
          <w:sz w:val="22"/>
          <w:szCs w:val="22"/>
          <w:lang w:val="en-US"/>
        </w:rPr>
        <w:separator/>
      </w:r>
    </w:p>
  </w:footnote>
  <w:footnote w:type="continuationSeparator" w:id="0">
    <w:p w14:paraId="377C39C4" w14:textId="77777777" w:rsidR="001D6145" w:rsidRDefault="001D6145">
      <w:pPr>
        <w:rPr>
          <w:kern w:val="2"/>
          <w:sz w:val="22"/>
          <w:szCs w:val="22"/>
          <w:lang w:val="en-US"/>
        </w:rPr>
      </w:pPr>
      <w:r>
        <w:rPr>
          <w:kern w:val="2"/>
          <w:sz w:val="22"/>
          <w:szCs w:val="22"/>
          <w:lang w:val="en-US"/>
        </w:rPr>
        <w:continuationSeparator/>
      </w:r>
    </w:p>
  </w:footnote>
  <w:footnote w:type="continuationNotice" w:id="1">
    <w:p w14:paraId="0BA6EB9A" w14:textId="77777777" w:rsidR="001D6145" w:rsidRDefault="001D61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16BC1"/>
    <w:multiLevelType w:val="hybridMultilevel"/>
    <w:tmpl w:val="0C626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8977B8"/>
    <w:multiLevelType w:val="hybridMultilevel"/>
    <w:tmpl w:val="2F261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246AA"/>
    <w:multiLevelType w:val="hybridMultilevel"/>
    <w:tmpl w:val="669C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988846">
    <w:abstractNumId w:val="0"/>
  </w:num>
  <w:num w:numId="2" w16cid:durableId="1279796631">
    <w:abstractNumId w:val="3"/>
  </w:num>
  <w:num w:numId="3" w16cid:durableId="2010986646">
    <w:abstractNumId w:val="2"/>
  </w:num>
  <w:num w:numId="4" w16cid:durableId="1223057746">
    <w:abstractNumId w:val="4"/>
  </w:num>
  <w:num w:numId="5" w16cid:durableId="106209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EF"/>
    <w:rsid w:val="00016D72"/>
    <w:rsid w:val="00026CFD"/>
    <w:rsid w:val="000412A9"/>
    <w:rsid w:val="00044A81"/>
    <w:rsid w:val="00046402"/>
    <w:rsid w:val="000537C9"/>
    <w:rsid w:val="00055A00"/>
    <w:rsid w:val="00056C96"/>
    <w:rsid w:val="00062E96"/>
    <w:rsid w:val="00063EC5"/>
    <w:rsid w:val="00067E51"/>
    <w:rsid w:val="00083EB8"/>
    <w:rsid w:val="000A35D4"/>
    <w:rsid w:val="000D0C61"/>
    <w:rsid w:val="000D6237"/>
    <w:rsid w:val="000E5562"/>
    <w:rsid w:val="00103ADE"/>
    <w:rsid w:val="001141EA"/>
    <w:rsid w:val="00122519"/>
    <w:rsid w:val="00126145"/>
    <w:rsid w:val="0016484C"/>
    <w:rsid w:val="001D2B21"/>
    <w:rsid w:val="001D6145"/>
    <w:rsid w:val="001E2F78"/>
    <w:rsid w:val="002163C0"/>
    <w:rsid w:val="00233B4B"/>
    <w:rsid w:val="00250851"/>
    <w:rsid w:val="002510F9"/>
    <w:rsid w:val="0025113D"/>
    <w:rsid w:val="00271FA7"/>
    <w:rsid w:val="002B3AE6"/>
    <w:rsid w:val="002E39DE"/>
    <w:rsid w:val="002E5B11"/>
    <w:rsid w:val="00316E20"/>
    <w:rsid w:val="00385526"/>
    <w:rsid w:val="003920FE"/>
    <w:rsid w:val="003B0461"/>
    <w:rsid w:val="003C67DA"/>
    <w:rsid w:val="003C7E22"/>
    <w:rsid w:val="003E07BC"/>
    <w:rsid w:val="003E2563"/>
    <w:rsid w:val="003F55DE"/>
    <w:rsid w:val="004232BE"/>
    <w:rsid w:val="00425F7C"/>
    <w:rsid w:val="0042770A"/>
    <w:rsid w:val="0045183E"/>
    <w:rsid w:val="00451E1F"/>
    <w:rsid w:val="004602FC"/>
    <w:rsid w:val="00460BA1"/>
    <w:rsid w:val="004627C7"/>
    <w:rsid w:val="004705FD"/>
    <w:rsid w:val="00470B5C"/>
    <w:rsid w:val="00494839"/>
    <w:rsid w:val="004970B3"/>
    <w:rsid w:val="004D3E10"/>
    <w:rsid w:val="004D6A3A"/>
    <w:rsid w:val="004E568C"/>
    <w:rsid w:val="004F2223"/>
    <w:rsid w:val="005002AC"/>
    <w:rsid w:val="005334EB"/>
    <w:rsid w:val="00542A17"/>
    <w:rsid w:val="00543E27"/>
    <w:rsid w:val="0059392B"/>
    <w:rsid w:val="005A5832"/>
    <w:rsid w:val="005A717A"/>
    <w:rsid w:val="005B1393"/>
    <w:rsid w:val="005B7A1D"/>
    <w:rsid w:val="005C340C"/>
    <w:rsid w:val="005C6ECF"/>
    <w:rsid w:val="005F5B23"/>
    <w:rsid w:val="005F6C6D"/>
    <w:rsid w:val="00600ADB"/>
    <w:rsid w:val="00601F1E"/>
    <w:rsid w:val="006551D0"/>
    <w:rsid w:val="00675929"/>
    <w:rsid w:val="0068088F"/>
    <w:rsid w:val="0069122A"/>
    <w:rsid w:val="00691D5C"/>
    <w:rsid w:val="006A3B65"/>
    <w:rsid w:val="006B3748"/>
    <w:rsid w:val="006D4B3D"/>
    <w:rsid w:val="00716AAF"/>
    <w:rsid w:val="0072728E"/>
    <w:rsid w:val="0076188F"/>
    <w:rsid w:val="00776267"/>
    <w:rsid w:val="0078628E"/>
    <w:rsid w:val="0079002A"/>
    <w:rsid w:val="00797387"/>
    <w:rsid w:val="007A303B"/>
    <w:rsid w:val="007B488B"/>
    <w:rsid w:val="007E55FD"/>
    <w:rsid w:val="00804D70"/>
    <w:rsid w:val="00817F2E"/>
    <w:rsid w:val="008565D1"/>
    <w:rsid w:val="008649C9"/>
    <w:rsid w:val="008658D2"/>
    <w:rsid w:val="008740A0"/>
    <w:rsid w:val="00874132"/>
    <w:rsid w:val="00884E64"/>
    <w:rsid w:val="0088615D"/>
    <w:rsid w:val="008E370B"/>
    <w:rsid w:val="008E6935"/>
    <w:rsid w:val="00941E77"/>
    <w:rsid w:val="00944C04"/>
    <w:rsid w:val="00950CF7"/>
    <w:rsid w:val="00952B28"/>
    <w:rsid w:val="00962D94"/>
    <w:rsid w:val="00967BFB"/>
    <w:rsid w:val="0097340A"/>
    <w:rsid w:val="00983E9E"/>
    <w:rsid w:val="00985E2B"/>
    <w:rsid w:val="009A4618"/>
    <w:rsid w:val="009A70B0"/>
    <w:rsid w:val="009B6084"/>
    <w:rsid w:val="009E6C83"/>
    <w:rsid w:val="009F1B7A"/>
    <w:rsid w:val="009F635B"/>
    <w:rsid w:val="00A10867"/>
    <w:rsid w:val="00A171ED"/>
    <w:rsid w:val="00A35759"/>
    <w:rsid w:val="00A35EA8"/>
    <w:rsid w:val="00A5658F"/>
    <w:rsid w:val="00A62F90"/>
    <w:rsid w:val="00A739C6"/>
    <w:rsid w:val="00A77B16"/>
    <w:rsid w:val="00A86DD6"/>
    <w:rsid w:val="00A97C26"/>
    <w:rsid w:val="00AB3550"/>
    <w:rsid w:val="00AB699D"/>
    <w:rsid w:val="00AC1BB9"/>
    <w:rsid w:val="00AD6549"/>
    <w:rsid w:val="00AE41AC"/>
    <w:rsid w:val="00AF6F8C"/>
    <w:rsid w:val="00B22833"/>
    <w:rsid w:val="00B2473A"/>
    <w:rsid w:val="00B40A76"/>
    <w:rsid w:val="00B55119"/>
    <w:rsid w:val="00B56BE2"/>
    <w:rsid w:val="00B62ADA"/>
    <w:rsid w:val="00BA3854"/>
    <w:rsid w:val="00BA61D7"/>
    <w:rsid w:val="00BA77FA"/>
    <w:rsid w:val="00BB7C15"/>
    <w:rsid w:val="00BC52FB"/>
    <w:rsid w:val="00BE200E"/>
    <w:rsid w:val="00C06150"/>
    <w:rsid w:val="00C26C73"/>
    <w:rsid w:val="00C73580"/>
    <w:rsid w:val="00C94046"/>
    <w:rsid w:val="00C94D85"/>
    <w:rsid w:val="00CA2836"/>
    <w:rsid w:val="00CA7301"/>
    <w:rsid w:val="00CB3424"/>
    <w:rsid w:val="00CD71E4"/>
    <w:rsid w:val="00CD796F"/>
    <w:rsid w:val="00CF72EA"/>
    <w:rsid w:val="00D0261C"/>
    <w:rsid w:val="00D15D37"/>
    <w:rsid w:val="00D27440"/>
    <w:rsid w:val="00D3163D"/>
    <w:rsid w:val="00D43A69"/>
    <w:rsid w:val="00D465BA"/>
    <w:rsid w:val="00D53889"/>
    <w:rsid w:val="00D7579E"/>
    <w:rsid w:val="00D763CC"/>
    <w:rsid w:val="00D84339"/>
    <w:rsid w:val="00D9089C"/>
    <w:rsid w:val="00D97150"/>
    <w:rsid w:val="00DB20A6"/>
    <w:rsid w:val="00DC7B07"/>
    <w:rsid w:val="00E22E84"/>
    <w:rsid w:val="00E27E70"/>
    <w:rsid w:val="00E43322"/>
    <w:rsid w:val="00E45092"/>
    <w:rsid w:val="00E667A0"/>
    <w:rsid w:val="00E752CF"/>
    <w:rsid w:val="00E802FC"/>
    <w:rsid w:val="00E81965"/>
    <w:rsid w:val="00E870CC"/>
    <w:rsid w:val="00EC3094"/>
    <w:rsid w:val="00EC3C7D"/>
    <w:rsid w:val="00EF40F9"/>
    <w:rsid w:val="00EF7A07"/>
    <w:rsid w:val="00F33796"/>
    <w:rsid w:val="00F53984"/>
    <w:rsid w:val="00F677FF"/>
    <w:rsid w:val="00F67E66"/>
    <w:rsid w:val="00F941C2"/>
    <w:rsid w:val="00FC61B5"/>
    <w:rsid w:val="00FD4E48"/>
    <w:rsid w:val="00FD71DC"/>
    <w:rsid w:val="00FE7E9E"/>
    <w:rsid w:val="00FF1448"/>
    <w:rsid w:val="00FF2CA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6484C"/>
    <w:pPr>
      <w:spacing w:after="200" w:line="276" w:lineRule="auto"/>
      <w:ind w:left="1296"/>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6484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6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738718">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549534262">
      <w:bodyDiv w:val="1"/>
      <w:marLeft w:val="0"/>
      <w:marRight w:val="0"/>
      <w:marTop w:val="0"/>
      <w:marBottom w:val="0"/>
      <w:divBdr>
        <w:top w:val="none" w:sz="0" w:space="0" w:color="auto"/>
        <w:left w:val="none" w:sz="0" w:space="0" w:color="auto"/>
        <w:bottom w:val="none" w:sz="0" w:space="0" w:color="auto"/>
        <w:right w:val="none" w:sz="0" w:space="0" w:color="auto"/>
      </w:divBdr>
    </w:div>
    <w:div w:id="176942897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37</Pages>
  <Words>63514</Words>
  <Characters>36204</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11</cp:revision>
  <dcterms:created xsi:type="dcterms:W3CDTF">2026-02-03T06:07:00Z</dcterms:created>
  <dcterms:modified xsi:type="dcterms:W3CDTF">2026-06-17T06:12:00Z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