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D04D51" w14:textId="77777777" w:rsidR="00E24A42" w:rsidRPr="00036BE7" w:rsidRDefault="00E24A42" w:rsidP="00E24A42">
      <w:pPr>
        <w:spacing w:line="276" w:lineRule="auto"/>
        <w:ind w:left="10490" w:firstLine="567"/>
        <w:rPr>
          <w:rFonts w:ascii="Calibri" w:eastAsia="Calibri" w:hAnsi="Calibri" w:cs="Calibri"/>
        </w:rPr>
      </w:pPr>
      <w:r w:rsidRPr="00036BE7">
        <w:rPr>
          <w:rFonts w:ascii="Calibri" w:eastAsia="Calibri" w:hAnsi="Calibri" w:cs="Calibri"/>
        </w:rPr>
        <w:t xml:space="preserve">Pirkimo sąlygų </w:t>
      </w:r>
      <w:r>
        <w:rPr>
          <w:rFonts w:ascii="Calibri" w:eastAsia="Calibri" w:hAnsi="Calibri" w:cs="Calibri"/>
        </w:rPr>
        <w:t>8</w:t>
      </w:r>
      <w:r w:rsidRPr="00036BE7">
        <w:rPr>
          <w:rFonts w:ascii="Calibri" w:eastAsia="Calibri" w:hAnsi="Calibri" w:cs="Calibri"/>
        </w:rPr>
        <w:t xml:space="preserve"> priedas / </w:t>
      </w:r>
    </w:p>
    <w:p w14:paraId="49330D6B" w14:textId="77777777" w:rsidR="00E24A42" w:rsidRPr="00036BE7" w:rsidRDefault="00E24A42" w:rsidP="00E24A42">
      <w:pPr>
        <w:spacing w:line="276" w:lineRule="auto"/>
        <w:ind w:left="10348" w:firstLine="709"/>
        <w:rPr>
          <w:rFonts w:ascii="Calibri" w:eastAsia="Calibri" w:hAnsi="Calibri" w:cs="Calibri"/>
        </w:rPr>
      </w:pPr>
      <w:r w:rsidRPr="00036BE7">
        <w:rPr>
          <w:rFonts w:ascii="Calibri" w:eastAsia="Calibri" w:hAnsi="Calibri" w:cs="Calibri"/>
        </w:rPr>
        <w:t>2026 m. ........................ ..... d.</w:t>
      </w:r>
    </w:p>
    <w:p w14:paraId="4696986A" w14:textId="77777777" w:rsidR="00E24A42" w:rsidRPr="00036BE7" w:rsidRDefault="00E24A42" w:rsidP="00E24A42">
      <w:pPr>
        <w:spacing w:line="276" w:lineRule="auto"/>
        <w:ind w:left="10800" w:firstLine="257"/>
        <w:rPr>
          <w:rFonts w:ascii="Calibri" w:eastAsia="Calibri" w:hAnsi="Calibri" w:cs="Calibri"/>
        </w:rPr>
      </w:pPr>
      <w:r w:rsidRPr="00036BE7">
        <w:rPr>
          <w:rFonts w:ascii="Calibri" w:eastAsia="Calibri" w:hAnsi="Calibri" w:cs="Calibri"/>
        </w:rPr>
        <w:t>pirkimo sutarties Nr. .............</w:t>
      </w:r>
    </w:p>
    <w:p w14:paraId="1A61EC7B" w14:textId="77777777" w:rsidR="00E24A42" w:rsidRPr="00036BE7" w:rsidRDefault="00E24A42" w:rsidP="00E24A42">
      <w:pPr>
        <w:spacing w:line="276" w:lineRule="auto"/>
        <w:ind w:left="10800" w:firstLine="257"/>
        <w:rPr>
          <w:rFonts w:ascii="Calibri" w:eastAsia="Calibri" w:hAnsi="Calibri" w:cs="Calibri"/>
        </w:rPr>
      </w:pPr>
      <w:r w:rsidRPr="00036BE7">
        <w:rPr>
          <w:rFonts w:ascii="Calibri" w:eastAsia="Calibri" w:hAnsi="Calibri" w:cs="Calibri"/>
        </w:rPr>
        <w:t xml:space="preserve">Specialiųjų sutarties sąlygų </w:t>
      </w:r>
    </w:p>
    <w:p w14:paraId="21B51729" w14:textId="39B9F995" w:rsidR="009D0FAE" w:rsidRPr="005577EC" w:rsidRDefault="00E24A42" w:rsidP="002961CC">
      <w:pPr>
        <w:tabs>
          <w:tab w:val="left" w:pos="1560"/>
        </w:tabs>
        <w:spacing w:line="276" w:lineRule="auto"/>
        <w:ind w:left="11664" w:hanging="607"/>
        <w:rPr>
          <w:rFonts w:asciiTheme="minorHAnsi" w:hAnsiTheme="minorHAnsi" w:cstheme="minorHAnsi"/>
        </w:rPr>
      </w:pPr>
      <w:r w:rsidRPr="00036BE7">
        <w:rPr>
          <w:rFonts w:ascii="Calibri" w:eastAsia="Calibri" w:hAnsi="Calibri" w:cs="Calibri"/>
        </w:rPr>
        <w:t>1 priedas</w:t>
      </w:r>
    </w:p>
    <w:p w14:paraId="560C7098" w14:textId="77777777" w:rsidR="009D0FAE" w:rsidRPr="005577EC" w:rsidRDefault="009D0FAE" w:rsidP="009D0FAE">
      <w:pPr>
        <w:tabs>
          <w:tab w:val="left" w:pos="1560"/>
        </w:tabs>
        <w:spacing w:line="276" w:lineRule="auto"/>
        <w:jc w:val="center"/>
        <w:rPr>
          <w:rFonts w:asciiTheme="minorHAnsi" w:hAnsiTheme="minorHAnsi" w:cstheme="minorHAnsi"/>
        </w:rPr>
      </w:pPr>
    </w:p>
    <w:p w14:paraId="570A088F" w14:textId="013AD8F1" w:rsidR="008D49C7" w:rsidRPr="0060205A" w:rsidRDefault="00935AC2" w:rsidP="009D0FAE">
      <w:pPr>
        <w:spacing w:line="276" w:lineRule="auto"/>
        <w:jc w:val="center"/>
        <w:rPr>
          <w:rFonts w:asciiTheme="minorHAnsi" w:hAnsiTheme="minorHAnsi" w:cstheme="minorHAnsi"/>
          <w:b/>
        </w:rPr>
      </w:pPr>
      <w:r w:rsidRPr="0060205A">
        <w:rPr>
          <w:rFonts w:asciiTheme="minorHAnsi" w:hAnsiTheme="minorHAnsi" w:cstheme="minorHAnsi"/>
          <w:b/>
        </w:rPr>
        <w:t>VIEŠOJO TRANSPORTO STOTELIŲ APŽELDINIMO KONSTRUKCIJŲ</w:t>
      </w:r>
      <w:r w:rsidR="006C57F3" w:rsidRPr="0060205A">
        <w:rPr>
          <w:rFonts w:asciiTheme="minorHAnsi" w:hAnsiTheme="minorHAnsi" w:cstheme="minorHAnsi"/>
          <w:b/>
        </w:rPr>
        <w:t xml:space="preserve"> </w:t>
      </w:r>
      <w:r w:rsidR="00F325D0" w:rsidRPr="0060205A">
        <w:rPr>
          <w:rFonts w:asciiTheme="minorHAnsi" w:hAnsiTheme="minorHAnsi" w:cstheme="minorHAnsi"/>
          <w:b/>
        </w:rPr>
        <w:t xml:space="preserve">PIRKIMO </w:t>
      </w:r>
    </w:p>
    <w:p w14:paraId="0C106243" w14:textId="03E3D90A" w:rsidR="00F325D0" w:rsidRPr="0060205A" w:rsidRDefault="0004206B" w:rsidP="009D0FAE">
      <w:pPr>
        <w:spacing w:line="276" w:lineRule="auto"/>
        <w:jc w:val="center"/>
        <w:rPr>
          <w:rFonts w:asciiTheme="minorHAnsi" w:hAnsiTheme="minorHAnsi" w:cstheme="minorHAnsi"/>
          <w:b/>
        </w:rPr>
      </w:pPr>
      <w:r w:rsidRPr="0060205A">
        <w:rPr>
          <w:rFonts w:asciiTheme="minorHAnsi" w:hAnsiTheme="minorHAnsi" w:cstheme="minorHAnsi"/>
          <w:b/>
        </w:rPr>
        <w:t xml:space="preserve">TECHNINĖ SPECIFIKACIJA </w:t>
      </w:r>
    </w:p>
    <w:p w14:paraId="6B965591" w14:textId="77777777" w:rsidR="00C90CBD" w:rsidRPr="00E24A42" w:rsidRDefault="00C90CBD" w:rsidP="00E2510D">
      <w:pPr>
        <w:tabs>
          <w:tab w:val="left" w:pos="1560"/>
        </w:tabs>
        <w:spacing w:line="276" w:lineRule="auto"/>
        <w:jc w:val="center"/>
        <w:rPr>
          <w:rFonts w:asciiTheme="minorHAnsi" w:hAnsiTheme="minorHAnsi" w:cstheme="minorHAnsi"/>
          <w:b/>
          <w:highlight w:val="lightGray"/>
        </w:rPr>
      </w:pPr>
    </w:p>
    <w:p w14:paraId="015D827B" w14:textId="77777777" w:rsidR="00AE2150" w:rsidRPr="00E24A42" w:rsidRDefault="00AE2150" w:rsidP="00CE7ADC">
      <w:pPr>
        <w:tabs>
          <w:tab w:val="left" w:pos="1560"/>
        </w:tabs>
        <w:spacing w:line="276" w:lineRule="auto"/>
        <w:jc w:val="center"/>
        <w:rPr>
          <w:rFonts w:asciiTheme="minorHAnsi" w:hAnsiTheme="minorHAnsi" w:cstheme="minorHAnsi"/>
          <w:b/>
          <w:highlight w:val="lightGray"/>
        </w:rPr>
      </w:pPr>
    </w:p>
    <w:p w14:paraId="7B636440" w14:textId="7012A28D" w:rsidR="00C90CBD" w:rsidRPr="00070945" w:rsidRDefault="00C90CBD" w:rsidP="009D0FAE">
      <w:pPr>
        <w:spacing w:line="276" w:lineRule="auto"/>
        <w:ind w:firstLine="567"/>
        <w:jc w:val="both"/>
        <w:rPr>
          <w:rFonts w:asciiTheme="minorHAnsi" w:hAnsiTheme="minorHAnsi" w:cstheme="minorHAnsi"/>
          <w:b/>
        </w:rPr>
      </w:pPr>
      <w:r w:rsidRPr="00070945">
        <w:rPr>
          <w:rFonts w:asciiTheme="minorHAnsi" w:hAnsiTheme="minorHAnsi" w:cstheme="minorHAnsi"/>
          <w:b/>
          <w:bCs/>
        </w:rPr>
        <w:t>1.</w:t>
      </w:r>
      <w:r w:rsidRPr="00070945">
        <w:rPr>
          <w:rFonts w:asciiTheme="minorHAnsi" w:hAnsiTheme="minorHAnsi" w:cstheme="minorHAnsi"/>
          <w:b/>
          <w:lang w:eastAsia="en-US"/>
        </w:rPr>
        <w:t xml:space="preserve"> Perkančioji organizacija</w:t>
      </w:r>
      <w:r w:rsidRPr="00070945">
        <w:rPr>
          <w:rFonts w:asciiTheme="minorHAnsi" w:hAnsiTheme="minorHAnsi" w:cstheme="minorHAnsi"/>
          <w:i/>
          <w:lang w:eastAsia="en-US"/>
        </w:rPr>
        <w:t xml:space="preserve"> – </w:t>
      </w:r>
      <w:r w:rsidRPr="00070945">
        <w:rPr>
          <w:rFonts w:asciiTheme="minorHAnsi" w:hAnsiTheme="minorHAnsi" w:cstheme="minorHAnsi"/>
          <w:lang w:eastAsia="en-US"/>
        </w:rPr>
        <w:t>Kauno miesto savivaldybės administracija</w:t>
      </w:r>
      <w:r w:rsidRPr="00070945">
        <w:rPr>
          <w:rFonts w:asciiTheme="minorHAnsi" w:hAnsiTheme="minorHAnsi" w:cstheme="minorHAnsi"/>
          <w:i/>
          <w:lang w:eastAsia="en-US"/>
        </w:rPr>
        <w:t xml:space="preserve"> </w:t>
      </w:r>
      <w:r w:rsidRPr="00070945">
        <w:rPr>
          <w:rFonts w:asciiTheme="minorHAnsi" w:hAnsiTheme="minorHAnsi" w:cstheme="minorHAnsi"/>
          <w:lang w:eastAsia="en-US"/>
        </w:rPr>
        <w:t xml:space="preserve">(juridinio asmens kodas 188764867) (toliau – </w:t>
      </w:r>
      <w:r w:rsidR="008A53F7" w:rsidRPr="00070945">
        <w:rPr>
          <w:rFonts w:asciiTheme="minorHAnsi" w:hAnsiTheme="minorHAnsi" w:cstheme="minorHAnsi"/>
          <w:lang w:eastAsia="en-US"/>
        </w:rPr>
        <w:t>Pirkėjas</w:t>
      </w:r>
      <w:r w:rsidRPr="00070945">
        <w:rPr>
          <w:rFonts w:asciiTheme="minorHAnsi" w:hAnsiTheme="minorHAnsi" w:cstheme="minorHAnsi"/>
          <w:lang w:eastAsia="en-US"/>
        </w:rPr>
        <w:t>), Laisvės al.</w:t>
      </w:r>
      <w:r w:rsidR="008D49C7" w:rsidRPr="00070945">
        <w:rPr>
          <w:rFonts w:asciiTheme="minorHAnsi" w:hAnsiTheme="minorHAnsi" w:cstheme="minorHAnsi"/>
          <w:lang w:eastAsia="en-US"/>
        </w:rPr>
        <w:t> </w:t>
      </w:r>
      <w:r w:rsidRPr="00070945">
        <w:rPr>
          <w:rFonts w:asciiTheme="minorHAnsi" w:hAnsiTheme="minorHAnsi" w:cstheme="minorHAnsi"/>
          <w:lang w:eastAsia="en-US"/>
        </w:rPr>
        <w:t xml:space="preserve">96, 44251 Kaunas. </w:t>
      </w:r>
    </w:p>
    <w:p w14:paraId="2F09D49A" w14:textId="68309ECC" w:rsidR="00F325D0" w:rsidRDefault="00C90CBD" w:rsidP="009D0FAE">
      <w:pPr>
        <w:spacing w:line="276" w:lineRule="auto"/>
        <w:ind w:firstLine="567"/>
        <w:jc w:val="both"/>
        <w:rPr>
          <w:rFonts w:asciiTheme="minorHAnsi" w:hAnsiTheme="minorHAnsi" w:cstheme="minorHAnsi"/>
        </w:rPr>
      </w:pPr>
      <w:r w:rsidRPr="00070945">
        <w:rPr>
          <w:rFonts w:asciiTheme="minorHAnsi" w:hAnsiTheme="minorHAnsi" w:cstheme="minorHAnsi"/>
          <w:b/>
          <w:bCs/>
        </w:rPr>
        <w:t>2</w:t>
      </w:r>
      <w:r w:rsidR="00F325D0" w:rsidRPr="00070945">
        <w:rPr>
          <w:rFonts w:asciiTheme="minorHAnsi" w:hAnsiTheme="minorHAnsi" w:cstheme="minorHAnsi"/>
          <w:b/>
          <w:bCs/>
        </w:rPr>
        <w:t xml:space="preserve">. Pirkimo objektas – </w:t>
      </w:r>
      <w:r w:rsidR="008D49C7" w:rsidRPr="00070945">
        <w:rPr>
          <w:rFonts w:asciiTheme="minorHAnsi" w:hAnsiTheme="minorHAnsi" w:cstheme="minorHAnsi"/>
          <w:bCs/>
        </w:rPr>
        <w:t>v</w:t>
      </w:r>
      <w:r w:rsidR="00935AC2" w:rsidRPr="00070945">
        <w:rPr>
          <w:rFonts w:asciiTheme="minorHAnsi" w:hAnsiTheme="minorHAnsi" w:cstheme="minorHAnsi"/>
          <w:bCs/>
        </w:rPr>
        <w:t xml:space="preserve">iešojo transporto stotelių </w:t>
      </w:r>
      <w:r w:rsidR="00935AC2" w:rsidRPr="00EB63F9">
        <w:rPr>
          <w:rFonts w:asciiTheme="minorHAnsi" w:hAnsiTheme="minorHAnsi" w:cstheme="minorHAnsi"/>
          <w:bCs/>
        </w:rPr>
        <w:t>apželdinimo konstrukcijos</w:t>
      </w:r>
      <w:r w:rsidR="008A53F7" w:rsidRPr="00EB63F9">
        <w:rPr>
          <w:rFonts w:asciiTheme="minorHAnsi" w:hAnsiTheme="minorHAnsi" w:cstheme="minorHAnsi"/>
          <w:bCs/>
        </w:rPr>
        <w:t xml:space="preserve">, </w:t>
      </w:r>
      <w:r w:rsidR="008A53F7" w:rsidRPr="00EB63F9">
        <w:rPr>
          <w:rFonts w:asciiTheme="minorHAnsi" w:hAnsiTheme="minorHAnsi" w:cstheme="minorHAnsi"/>
        </w:rPr>
        <w:t>įskaitant jų pagaminimą (jeigu Tiekėjo siūlomos prekės yra nepagamintos), pristatymą</w:t>
      </w:r>
      <w:r w:rsidR="00197061">
        <w:rPr>
          <w:rFonts w:asciiTheme="minorHAnsi" w:hAnsiTheme="minorHAnsi" w:cstheme="minorHAnsi"/>
        </w:rPr>
        <w:t xml:space="preserve"> į montavimo vietą</w:t>
      </w:r>
      <w:r w:rsidR="00BD321C">
        <w:rPr>
          <w:rFonts w:asciiTheme="minorHAnsi" w:hAnsiTheme="minorHAnsi" w:cstheme="minorHAnsi"/>
        </w:rPr>
        <w:t xml:space="preserve"> </w:t>
      </w:r>
      <w:r w:rsidR="008A53F7" w:rsidRPr="00EB63F9">
        <w:rPr>
          <w:rFonts w:asciiTheme="minorHAnsi" w:hAnsiTheme="minorHAnsi" w:cstheme="minorHAnsi"/>
        </w:rPr>
        <w:t>ir sumontavimą</w:t>
      </w:r>
      <w:r w:rsidR="00935AC2" w:rsidRPr="00EB63F9">
        <w:rPr>
          <w:rFonts w:asciiTheme="minorHAnsi" w:hAnsiTheme="minorHAnsi" w:cstheme="minorHAnsi"/>
          <w:b/>
          <w:bCs/>
        </w:rPr>
        <w:t xml:space="preserve"> </w:t>
      </w:r>
      <w:r w:rsidR="00FB54EA" w:rsidRPr="00EB63F9">
        <w:rPr>
          <w:rFonts w:asciiTheme="minorHAnsi" w:hAnsiTheme="minorHAnsi" w:cstheme="minorHAnsi"/>
        </w:rPr>
        <w:t>(toliau – Prekės</w:t>
      </w:r>
      <w:r w:rsidR="00ED246B">
        <w:rPr>
          <w:rFonts w:asciiTheme="minorHAnsi" w:hAnsiTheme="minorHAnsi" w:cstheme="minorHAnsi"/>
        </w:rPr>
        <w:t>, konstrukcijos</w:t>
      </w:r>
      <w:r w:rsidR="003452D0" w:rsidRPr="00EB63F9">
        <w:rPr>
          <w:rFonts w:asciiTheme="minorHAnsi" w:hAnsiTheme="minorHAnsi" w:cstheme="minorHAnsi"/>
        </w:rPr>
        <w:t>)</w:t>
      </w:r>
      <w:r w:rsidR="0004206B" w:rsidRPr="00EB63F9">
        <w:rPr>
          <w:rFonts w:asciiTheme="minorHAnsi" w:hAnsiTheme="minorHAnsi" w:cstheme="minorHAnsi"/>
        </w:rPr>
        <w:t xml:space="preserve">. </w:t>
      </w:r>
    </w:p>
    <w:p w14:paraId="6CF5553B" w14:textId="77777777" w:rsidR="0037246E" w:rsidRDefault="00197061" w:rsidP="009D0FAE">
      <w:pPr>
        <w:spacing w:line="276" w:lineRule="auto"/>
        <w:ind w:firstLine="567"/>
        <w:jc w:val="both"/>
        <w:rPr>
          <w:rFonts w:asciiTheme="minorHAnsi" w:hAnsiTheme="minorHAnsi" w:cstheme="minorHAnsi"/>
        </w:rPr>
      </w:pPr>
      <w:r>
        <w:rPr>
          <w:rFonts w:asciiTheme="minorHAnsi" w:hAnsiTheme="minorHAnsi" w:cstheme="minorHAnsi"/>
        </w:rPr>
        <w:t xml:space="preserve">Prekės perkamos pagal Pirkėjo poreikį, teikiant atskirus užsakymus Sutarties vykdymo laikotarpiu. Pirkėjas neįsipareigoja nupirkti viso nurodyto </w:t>
      </w:r>
      <w:r w:rsidR="00672578">
        <w:rPr>
          <w:rFonts w:asciiTheme="minorHAnsi" w:hAnsiTheme="minorHAnsi" w:cstheme="minorHAnsi"/>
        </w:rPr>
        <w:t xml:space="preserve">Prekių </w:t>
      </w:r>
      <w:r>
        <w:rPr>
          <w:rFonts w:asciiTheme="minorHAnsi" w:hAnsiTheme="minorHAnsi" w:cstheme="minorHAnsi"/>
        </w:rPr>
        <w:t>kiekio</w:t>
      </w:r>
      <w:r w:rsidR="00672578">
        <w:rPr>
          <w:rFonts w:asciiTheme="minorHAnsi" w:hAnsiTheme="minorHAnsi" w:cstheme="minorHAnsi"/>
        </w:rPr>
        <w:t xml:space="preserve">. </w:t>
      </w:r>
      <w:r w:rsidR="008F5708">
        <w:rPr>
          <w:rFonts w:asciiTheme="minorHAnsi" w:hAnsiTheme="minorHAnsi" w:cstheme="minorHAnsi"/>
        </w:rPr>
        <w:t>Pirkimo dokumentuose n</w:t>
      </w:r>
      <w:r w:rsidR="008F5708" w:rsidRPr="008F5708">
        <w:rPr>
          <w:rFonts w:asciiTheme="minorHAnsi" w:hAnsiTheme="minorHAnsi" w:cstheme="minorHAnsi"/>
        </w:rPr>
        <w:t xml:space="preserve">urodyti </w:t>
      </w:r>
      <w:r w:rsidR="008F5708">
        <w:rPr>
          <w:rFonts w:asciiTheme="minorHAnsi" w:hAnsiTheme="minorHAnsi" w:cstheme="minorHAnsi"/>
        </w:rPr>
        <w:t>Prekių</w:t>
      </w:r>
      <w:r w:rsidR="008F5708" w:rsidRPr="008F5708">
        <w:rPr>
          <w:rFonts w:asciiTheme="minorHAnsi" w:hAnsiTheme="minorHAnsi" w:cstheme="minorHAnsi"/>
        </w:rPr>
        <w:t xml:space="preserve"> kiekiai yra preliminarūs</w:t>
      </w:r>
      <w:r w:rsidR="008F5708">
        <w:rPr>
          <w:rFonts w:asciiTheme="minorHAnsi" w:hAnsiTheme="minorHAnsi" w:cstheme="minorHAnsi"/>
        </w:rPr>
        <w:t xml:space="preserve"> </w:t>
      </w:r>
      <w:r w:rsidR="008F5708" w:rsidRPr="008F5708">
        <w:rPr>
          <w:rFonts w:asciiTheme="minorHAnsi" w:hAnsiTheme="minorHAnsi" w:cstheme="minorHAnsi"/>
        </w:rPr>
        <w:t>ir gali keistis</w:t>
      </w:r>
      <w:r w:rsidR="008F5708">
        <w:rPr>
          <w:rFonts w:asciiTheme="minorHAnsi" w:hAnsiTheme="minorHAnsi" w:cstheme="minorHAnsi"/>
        </w:rPr>
        <w:t xml:space="preserve"> </w:t>
      </w:r>
      <w:r w:rsidR="008F5708" w:rsidRPr="008F5708">
        <w:rPr>
          <w:rFonts w:asciiTheme="minorHAnsi" w:hAnsiTheme="minorHAnsi" w:cstheme="minorHAnsi"/>
        </w:rPr>
        <w:t xml:space="preserve">(gali būti įsigyjama daugiau arba mažiau, </w:t>
      </w:r>
      <w:r w:rsidR="00672578">
        <w:rPr>
          <w:rFonts w:asciiTheme="minorHAnsi" w:hAnsiTheme="minorHAnsi" w:cstheme="minorHAnsi"/>
        </w:rPr>
        <w:t xml:space="preserve">tačiau </w:t>
      </w:r>
      <w:r w:rsidR="008F5708" w:rsidRPr="008F5708">
        <w:rPr>
          <w:rFonts w:asciiTheme="minorHAnsi" w:hAnsiTheme="minorHAnsi" w:cstheme="minorHAnsi"/>
        </w:rPr>
        <w:t xml:space="preserve">neviršijant Sutarties </w:t>
      </w:r>
      <w:r w:rsidR="008F5708">
        <w:rPr>
          <w:rFonts w:asciiTheme="minorHAnsi" w:hAnsiTheme="minorHAnsi" w:cstheme="minorHAnsi"/>
        </w:rPr>
        <w:t>speciali</w:t>
      </w:r>
      <w:r w:rsidR="00672578">
        <w:rPr>
          <w:rFonts w:asciiTheme="minorHAnsi" w:hAnsiTheme="minorHAnsi" w:cstheme="minorHAnsi"/>
        </w:rPr>
        <w:t>osiose</w:t>
      </w:r>
      <w:r w:rsidR="008F5708">
        <w:rPr>
          <w:rFonts w:asciiTheme="minorHAnsi" w:hAnsiTheme="minorHAnsi" w:cstheme="minorHAnsi"/>
        </w:rPr>
        <w:t xml:space="preserve"> sąlygoje </w:t>
      </w:r>
      <w:r w:rsidR="008F5708" w:rsidRPr="008F5708">
        <w:rPr>
          <w:rFonts w:asciiTheme="minorHAnsi" w:hAnsiTheme="minorHAnsi" w:cstheme="minorHAnsi"/>
        </w:rPr>
        <w:t>nurodytos pradinės Sutarties vertės).</w:t>
      </w:r>
      <w:r w:rsidR="0037246E" w:rsidRPr="0037246E">
        <w:rPr>
          <w:rFonts w:asciiTheme="minorHAnsi" w:hAnsiTheme="minorHAnsi" w:cstheme="minorHAnsi"/>
        </w:rPr>
        <w:t xml:space="preserve"> </w:t>
      </w:r>
    </w:p>
    <w:p w14:paraId="72AA8B4E" w14:textId="6C55FC3C" w:rsidR="00197061" w:rsidRPr="00EB63F9" w:rsidRDefault="0037246E" w:rsidP="009D0FAE">
      <w:pPr>
        <w:spacing w:line="276" w:lineRule="auto"/>
        <w:ind w:firstLine="567"/>
        <w:jc w:val="both"/>
        <w:rPr>
          <w:rFonts w:asciiTheme="minorHAnsi" w:hAnsiTheme="minorHAnsi" w:cstheme="minorHAnsi"/>
        </w:rPr>
      </w:pPr>
      <w:r w:rsidRPr="00820BE6">
        <w:rPr>
          <w:rFonts w:asciiTheme="minorHAnsi" w:hAnsiTheme="minorHAnsi" w:cstheme="minorHAnsi"/>
        </w:rPr>
        <w:t xml:space="preserve">Esant poreikiui Pirkėjas pateiks </w:t>
      </w:r>
      <w:r>
        <w:rPr>
          <w:rFonts w:asciiTheme="minorHAnsi" w:hAnsiTheme="minorHAnsi" w:cstheme="minorHAnsi"/>
        </w:rPr>
        <w:t xml:space="preserve">rašytinį </w:t>
      </w:r>
      <w:r w:rsidRPr="00820BE6">
        <w:rPr>
          <w:rFonts w:asciiTheme="minorHAnsi" w:hAnsiTheme="minorHAnsi" w:cstheme="minorHAnsi"/>
        </w:rPr>
        <w:t>užsakymą</w:t>
      </w:r>
      <w:r>
        <w:rPr>
          <w:rFonts w:asciiTheme="minorHAnsi" w:hAnsiTheme="minorHAnsi" w:cstheme="minorHAnsi"/>
        </w:rPr>
        <w:t xml:space="preserve"> (elektroniniu paštu)</w:t>
      </w:r>
      <w:r w:rsidRPr="00820BE6">
        <w:rPr>
          <w:rFonts w:asciiTheme="minorHAnsi" w:hAnsiTheme="minorHAnsi" w:cstheme="minorHAnsi"/>
        </w:rPr>
        <w:t>, kuriame nurodytas Prekės (-</w:t>
      </w:r>
      <w:proofErr w:type="spellStart"/>
      <w:r w:rsidRPr="00820BE6">
        <w:rPr>
          <w:rFonts w:asciiTheme="minorHAnsi" w:hAnsiTheme="minorHAnsi" w:cstheme="minorHAnsi"/>
        </w:rPr>
        <w:t>ių</w:t>
      </w:r>
      <w:proofErr w:type="spellEnd"/>
      <w:r w:rsidRPr="00820BE6">
        <w:rPr>
          <w:rFonts w:asciiTheme="minorHAnsi" w:hAnsiTheme="minorHAnsi" w:cstheme="minorHAnsi"/>
        </w:rPr>
        <w:t>) kiekis, montavimo vieta (viešojo transporto stotelių adresas ir/ar pavadinimas Kauno miesto teritorijoje) ir kita informacija, reikalinga užsakymo vykdymui.</w:t>
      </w:r>
    </w:p>
    <w:p w14:paraId="272DE5CC" w14:textId="5D635944" w:rsidR="0004206B" w:rsidRPr="00820BE6" w:rsidRDefault="006359DD" w:rsidP="009D0FAE">
      <w:pPr>
        <w:spacing w:line="276" w:lineRule="auto"/>
        <w:ind w:firstLine="567"/>
        <w:jc w:val="both"/>
        <w:rPr>
          <w:rFonts w:asciiTheme="minorHAnsi" w:hAnsiTheme="minorHAnsi" w:cstheme="minorHAnsi"/>
          <w:b/>
        </w:rPr>
      </w:pPr>
      <w:r w:rsidRPr="00820BE6">
        <w:rPr>
          <w:rFonts w:asciiTheme="minorHAnsi" w:hAnsiTheme="minorHAnsi" w:cstheme="minorHAnsi"/>
          <w:b/>
        </w:rPr>
        <w:t>3</w:t>
      </w:r>
      <w:r w:rsidR="0004206B" w:rsidRPr="00820BE6">
        <w:rPr>
          <w:rFonts w:asciiTheme="minorHAnsi" w:hAnsiTheme="minorHAnsi" w:cstheme="minorHAnsi"/>
          <w:b/>
        </w:rPr>
        <w:t>. Bendrieji reikalavimai</w:t>
      </w:r>
      <w:r w:rsidR="0037246E">
        <w:rPr>
          <w:rFonts w:asciiTheme="minorHAnsi" w:hAnsiTheme="minorHAnsi" w:cstheme="minorHAnsi"/>
          <w:b/>
        </w:rPr>
        <w:t xml:space="preserve"> (tikrinami sutarties vykdymo metu)</w:t>
      </w:r>
      <w:r w:rsidR="0004206B" w:rsidRPr="00820BE6">
        <w:rPr>
          <w:rFonts w:asciiTheme="minorHAnsi" w:hAnsiTheme="minorHAnsi" w:cstheme="minorHAnsi"/>
          <w:b/>
        </w:rPr>
        <w:t>:</w:t>
      </w:r>
    </w:p>
    <w:p w14:paraId="116EC020" w14:textId="6F0D8261" w:rsidR="001436C2" w:rsidRPr="009814CA" w:rsidRDefault="00BC5F81" w:rsidP="0037246E">
      <w:pPr>
        <w:pStyle w:val="Komentarotekstas"/>
        <w:spacing w:line="276" w:lineRule="auto"/>
        <w:ind w:firstLine="567"/>
        <w:jc w:val="both"/>
        <w:rPr>
          <w:rFonts w:asciiTheme="minorHAnsi" w:eastAsia="Calibri" w:hAnsiTheme="minorHAnsi" w:cstheme="minorHAnsi"/>
          <w:sz w:val="24"/>
          <w:szCs w:val="24"/>
          <w:lang w:eastAsia="en-US"/>
        </w:rPr>
      </w:pPr>
      <w:r w:rsidRPr="00820BE6">
        <w:rPr>
          <w:rFonts w:asciiTheme="minorHAnsi" w:hAnsiTheme="minorHAnsi" w:cstheme="minorHAnsi"/>
          <w:sz w:val="24"/>
          <w:szCs w:val="24"/>
        </w:rPr>
        <w:t>3</w:t>
      </w:r>
      <w:r w:rsidR="00C90CBD" w:rsidRPr="00820BE6">
        <w:rPr>
          <w:rFonts w:asciiTheme="minorHAnsi" w:hAnsiTheme="minorHAnsi" w:cstheme="minorHAnsi"/>
          <w:sz w:val="24"/>
          <w:szCs w:val="24"/>
        </w:rPr>
        <w:t>.1.</w:t>
      </w:r>
      <w:r w:rsidR="00AE2150" w:rsidRPr="00820BE6">
        <w:rPr>
          <w:rFonts w:asciiTheme="minorHAnsi" w:hAnsiTheme="minorHAnsi" w:cstheme="minorHAnsi"/>
          <w:sz w:val="24"/>
          <w:szCs w:val="24"/>
        </w:rPr>
        <w:t xml:space="preserve"> </w:t>
      </w:r>
      <w:r w:rsidR="00CD6235" w:rsidRPr="009814CA">
        <w:rPr>
          <w:rFonts w:asciiTheme="minorHAnsi" w:hAnsiTheme="minorHAnsi" w:cstheme="minorHAnsi"/>
          <w:color w:val="242424"/>
          <w:sz w:val="24"/>
          <w:szCs w:val="24"/>
          <w:shd w:val="clear" w:color="auto" w:fill="FFFFFF"/>
        </w:rPr>
        <w:t xml:space="preserve">Ne vėliau kaip per 20 </w:t>
      </w:r>
      <w:r w:rsidR="00A15B52" w:rsidRPr="009814CA">
        <w:rPr>
          <w:rFonts w:asciiTheme="minorHAnsi" w:hAnsiTheme="minorHAnsi" w:cstheme="minorHAnsi"/>
          <w:color w:val="242424"/>
          <w:sz w:val="24"/>
          <w:szCs w:val="24"/>
          <w:shd w:val="clear" w:color="auto" w:fill="FFFFFF"/>
        </w:rPr>
        <w:t xml:space="preserve">(dvidešimt) </w:t>
      </w:r>
      <w:r w:rsidR="00CD6235" w:rsidRPr="009814CA">
        <w:rPr>
          <w:rFonts w:asciiTheme="minorHAnsi" w:hAnsiTheme="minorHAnsi" w:cstheme="minorHAnsi"/>
          <w:color w:val="242424"/>
          <w:sz w:val="24"/>
          <w:szCs w:val="24"/>
          <w:shd w:val="clear" w:color="auto" w:fill="FFFFFF"/>
        </w:rPr>
        <w:t xml:space="preserve">darbo dienų nuo </w:t>
      </w:r>
      <w:r w:rsidR="00D9766B" w:rsidRPr="009814CA">
        <w:rPr>
          <w:rFonts w:asciiTheme="minorHAnsi" w:hAnsiTheme="minorHAnsi" w:cstheme="minorHAnsi"/>
          <w:color w:val="242424"/>
          <w:sz w:val="24"/>
          <w:szCs w:val="24"/>
          <w:shd w:val="clear" w:color="auto" w:fill="FFFFFF"/>
        </w:rPr>
        <w:t>užsakymo pateikimo datos</w:t>
      </w:r>
      <w:r w:rsidR="00CD6235" w:rsidRPr="009814CA">
        <w:rPr>
          <w:rFonts w:asciiTheme="minorHAnsi" w:hAnsiTheme="minorHAnsi" w:cstheme="minorHAnsi"/>
          <w:color w:val="242424"/>
          <w:sz w:val="24"/>
          <w:szCs w:val="24"/>
          <w:shd w:val="clear" w:color="auto" w:fill="FFFFFF"/>
        </w:rPr>
        <w:t xml:space="preserve"> </w:t>
      </w:r>
      <w:r w:rsidR="00CD6235" w:rsidRPr="009814CA">
        <w:rPr>
          <w:rFonts w:asciiTheme="minorHAnsi" w:eastAsia="Calibri" w:hAnsiTheme="minorHAnsi" w:cstheme="minorHAnsi"/>
          <w:sz w:val="24"/>
          <w:szCs w:val="24"/>
          <w:lang w:eastAsia="en-US"/>
        </w:rPr>
        <w:t>Tiekėjas turi</w:t>
      </w:r>
      <w:r w:rsidR="001436C2" w:rsidRPr="009814CA">
        <w:rPr>
          <w:rFonts w:asciiTheme="minorHAnsi" w:eastAsia="Calibri" w:hAnsiTheme="minorHAnsi" w:cstheme="minorHAnsi"/>
          <w:sz w:val="24"/>
          <w:szCs w:val="24"/>
          <w:lang w:eastAsia="en-US"/>
        </w:rPr>
        <w:t>:</w:t>
      </w:r>
      <w:r w:rsidR="00CD6235" w:rsidRPr="009814CA">
        <w:rPr>
          <w:rFonts w:asciiTheme="minorHAnsi" w:eastAsia="Calibri" w:hAnsiTheme="minorHAnsi" w:cstheme="minorHAnsi"/>
          <w:sz w:val="24"/>
          <w:szCs w:val="24"/>
          <w:lang w:eastAsia="en-US"/>
        </w:rPr>
        <w:t xml:space="preserve"> </w:t>
      </w:r>
    </w:p>
    <w:p w14:paraId="2DDFD00D" w14:textId="6E871776" w:rsidR="001436C2" w:rsidRPr="009814CA" w:rsidRDefault="001436C2" w:rsidP="0037246E">
      <w:pPr>
        <w:pStyle w:val="Komentarotekstas"/>
        <w:spacing w:line="276" w:lineRule="auto"/>
        <w:ind w:firstLine="567"/>
        <w:jc w:val="both"/>
        <w:rPr>
          <w:rFonts w:asciiTheme="minorHAnsi" w:eastAsia="Calibri" w:hAnsiTheme="minorHAnsi" w:cstheme="minorHAnsi"/>
          <w:sz w:val="24"/>
          <w:szCs w:val="24"/>
          <w:lang w:eastAsia="en-US"/>
        </w:rPr>
      </w:pPr>
      <w:r w:rsidRPr="009814CA">
        <w:rPr>
          <w:rFonts w:asciiTheme="minorHAnsi" w:eastAsia="Calibri" w:hAnsiTheme="minorHAnsi" w:cstheme="minorHAnsi"/>
          <w:sz w:val="24"/>
          <w:szCs w:val="24"/>
          <w:lang w:eastAsia="en-US"/>
        </w:rPr>
        <w:t xml:space="preserve">3.1.1. </w:t>
      </w:r>
      <w:r w:rsidRPr="009814CA">
        <w:rPr>
          <w:rFonts w:ascii="Calibri" w:hAnsi="Calibri" w:cs="Calibri"/>
          <w:noProof/>
          <w:sz w:val="24"/>
          <w:szCs w:val="24"/>
        </w:rPr>
        <w:t>nuvykti į užsakyme nurodytas montavimo vietas ir, jei būtina, atlikti matavimus, reikalingus užsakytų Prekių pritaikymui įrengimo vietoje. Už atliktų matavimų teisingumą atsako tiekėjas;</w:t>
      </w:r>
    </w:p>
    <w:p w14:paraId="72A90104" w14:textId="10629671" w:rsidR="00CD6235" w:rsidRPr="0037246E" w:rsidRDefault="001436C2" w:rsidP="0037246E">
      <w:pPr>
        <w:pStyle w:val="Komentarotekstas"/>
        <w:spacing w:line="276" w:lineRule="auto"/>
        <w:ind w:firstLine="567"/>
        <w:jc w:val="both"/>
        <w:rPr>
          <w:rFonts w:asciiTheme="minorHAnsi" w:hAnsiTheme="minorHAnsi" w:cstheme="minorHAnsi"/>
          <w:sz w:val="24"/>
          <w:szCs w:val="24"/>
        </w:rPr>
      </w:pPr>
      <w:r w:rsidRPr="009814CA">
        <w:rPr>
          <w:rFonts w:asciiTheme="minorHAnsi" w:eastAsia="Calibri" w:hAnsiTheme="minorHAnsi" w:cstheme="minorHAnsi"/>
          <w:sz w:val="24"/>
          <w:szCs w:val="24"/>
          <w:lang w:eastAsia="en-US"/>
        </w:rPr>
        <w:t xml:space="preserve">3.1.2. </w:t>
      </w:r>
      <w:r w:rsidR="00CD6235" w:rsidRPr="009814CA">
        <w:rPr>
          <w:rFonts w:asciiTheme="minorHAnsi" w:eastAsia="Calibri" w:hAnsiTheme="minorHAnsi" w:cstheme="minorHAnsi"/>
          <w:sz w:val="24"/>
          <w:szCs w:val="24"/>
          <w:lang w:eastAsia="en-US"/>
        </w:rPr>
        <w:t xml:space="preserve">parengti </w:t>
      </w:r>
      <w:r w:rsidR="00D9766B" w:rsidRPr="009814CA">
        <w:rPr>
          <w:rFonts w:asciiTheme="minorHAnsi" w:eastAsia="Calibri" w:hAnsiTheme="minorHAnsi" w:cstheme="minorHAnsi"/>
          <w:sz w:val="24"/>
          <w:szCs w:val="24"/>
          <w:lang w:eastAsia="en-US"/>
        </w:rPr>
        <w:t xml:space="preserve">ir Pirkėjui pateikti </w:t>
      </w:r>
      <w:r w:rsidR="00BD321C" w:rsidRPr="009814CA">
        <w:rPr>
          <w:rFonts w:asciiTheme="minorHAnsi" w:eastAsia="Calibri" w:hAnsiTheme="minorHAnsi" w:cstheme="minorHAnsi"/>
          <w:sz w:val="24"/>
          <w:szCs w:val="24"/>
          <w:lang w:eastAsia="en-US"/>
        </w:rPr>
        <w:t>3D modelį</w:t>
      </w:r>
      <w:r w:rsidR="00B1066B" w:rsidRPr="009814CA">
        <w:rPr>
          <w:rFonts w:asciiTheme="minorHAnsi" w:eastAsia="Calibri" w:hAnsiTheme="minorHAnsi" w:cstheme="minorHAnsi"/>
          <w:sz w:val="24"/>
          <w:szCs w:val="24"/>
          <w:lang w:eastAsia="en-US"/>
        </w:rPr>
        <w:t xml:space="preserve"> (vizualizaciją)</w:t>
      </w:r>
      <w:r w:rsidR="00CD6235" w:rsidRPr="009814CA">
        <w:rPr>
          <w:rFonts w:asciiTheme="minorHAnsi" w:eastAsia="Calibri" w:hAnsiTheme="minorHAnsi" w:cstheme="minorHAnsi"/>
          <w:sz w:val="24"/>
          <w:szCs w:val="24"/>
          <w:lang w:eastAsia="en-US"/>
        </w:rPr>
        <w:t xml:space="preserve"> ir konstrukcijos </w:t>
      </w:r>
      <w:r w:rsidR="00BD321C" w:rsidRPr="009814CA">
        <w:rPr>
          <w:rFonts w:asciiTheme="minorHAnsi" w:eastAsia="Calibri" w:hAnsiTheme="minorHAnsi" w:cstheme="minorHAnsi"/>
          <w:sz w:val="24"/>
          <w:szCs w:val="24"/>
          <w:lang w:eastAsia="en-US"/>
        </w:rPr>
        <w:t>brėžinį</w:t>
      </w:r>
      <w:r w:rsidR="00CD6235" w:rsidRPr="009814CA">
        <w:rPr>
          <w:rFonts w:asciiTheme="minorHAnsi" w:eastAsia="Calibri" w:hAnsiTheme="minorHAnsi" w:cstheme="minorHAnsi"/>
          <w:sz w:val="24"/>
          <w:szCs w:val="24"/>
          <w:lang w:eastAsia="en-US"/>
        </w:rPr>
        <w:t xml:space="preserve">. </w:t>
      </w:r>
    </w:p>
    <w:p w14:paraId="5EC9C285" w14:textId="4A3C5192" w:rsidR="00A15B52" w:rsidRPr="006275B5" w:rsidRDefault="00A15B52" w:rsidP="00A15B52">
      <w:pPr>
        <w:pStyle w:val="Komentarotekstas"/>
        <w:spacing w:line="276" w:lineRule="auto"/>
        <w:ind w:firstLine="567"/>
        <w:jc w:val="both"/>
        <w:rPr>
          <w:rFonts w:asciiTheme="minorHAnsi" w:eastAsia="Calibri" w:hAnsiTheme="minorHAnsi" w:cstheme="minorHAnsi"/>
          <w:sz w:val="24"/>
          <w:szCs w:val="24"/>
          <w:lang w:eastAsia="en-US"/>
        </w:rPr>
      </w:pPr>
      <w:r w:rsidRPr="00A15B52">
        <w:rPr>
          <w:rFonts w:asciiTheme="minorHAnsi" w:eastAsia="Calibri" w:hAnsiTheme="minorHAnsi" w:cstheme="minorHAnsi"/>
          <w:sz w:val="24"/>
          <w:szCs w:val="24"/>
          <w:lang w:eastAsia="en-US"/>
        </w:rPr>
        <w:t>3.</w:t>
      </w:r>
      <w:r w:rsidR="009814CA">
        <w:rPr>
          <w:rFonts w:asciiTheme="minorHAnsi" w:eastAsia="Calibri" w:hAnsiTheme="minorHAnsi" w:cstheme="minorHAnsi"/>
          <w:sz w:val="24"/>
          <w:szCs w:val="24"/>
          <w:lang w:eastAsia="en-US"/>
        </w:rPr>
        <w:t>2</w:t>
      </w:r>
      <w:r w:rsidRPr="00A15B52">
        <w:rPr>
          <w:rFonts w:asciiTheme="minorHAnsi" w:eastAsia="Calibri" w:hAnsiTheme="minorHAnsi" w:cstheme="minorHAnsi"/>
          <w:sz w:val="24"/>
          <w:szCs w:val="24"/>
          <w:lang w:eastAsia="en-US"/>
        </w:rPr>
        <w:t xml:space="preserve">. Pirkėjas, gavęs </w:t>
      </w:r>
      <w:r w:rsidRPr="00BD321C">
        <w:rPr>
          <w:rFonts w:asciiTheme="minorHAnsi" w:eastAsia="Calibri" w:hAnsiTheme="minorHAnsi" w:cstheme="minorHAnsi"/>
          <w:sz w:val="24"/>
          <w:szCs w:val="24"/>
          <w:lang w:eastAsia="en-US"/>
        </w:rPr>
        <w:t>3D</w:t>
      </w:r>
      <w:r w:rsidR="00BD321C" w:rsidRPr="00BD321C">
        <w:rPr>
          <w:rFonts w:asciiTheme="minorHAnsi" w:eastAsia="Calibri" w:hAnsiTheme="minorHAnsi" w:cstheme="minorHAnsi"/>
          <w:sz w:val="24"/>
          <w:szCs w:val="24"/>
          <w:lang w:eastAsia="en-US"/>
        </w:rPr>
        <w:t xml:space="preserve"> </w:t>
      </w:r>
      <w:r w:rsidR="00BD321C" w:rsidRPr="006275B5">
        <w:rPr>
          <w:rFonts w:asciiTheme="minorHAnsi" w:eastAsia="Calibri" w:hAnsiTheme="minorHAnsi" w:cstheme="minorHAnsi"/>
          <w:sz w:val="24"/>
          <w:szCs w:val="24"/>
          <w:lang w:eastAsia="en-US"/>
        </w:rPr>
        <w:t>modelį</w:t>
      </w:r>
      <w:r w:rsidR="00B1066B" w:rsidRPr="006275B5">
        <w:rPr>
          <w:rFonts w:asciiTheme="minorHAnsi" w:eastAsia="Calibri" w:hAnsiTheme="minorHAnsi" w:cstheme="minorHAnsi"/>
          <w:sz w:val="24"/>
          <w:szCs w:val="24"/>
          <w:lang w:eastAsia="en-US"/>
        </w:rPr>
        <w:t xml:space="preserve"> (vizualizaciją) </w:t>
      </w:r>
      <w:r w:rsidRPr="006275B5">
        <w:rPr>
          <w:rFonts w:asciiTheme="minorHAnsi" w:eastAsia="Calibri" w:hAnsiTheme="minorHAnsi" w:cstheme="minorHAnsi"/>
          <w:sz w:val="24"/>
          <w:szCs w:val="24"/>
          <w:lang w:eastAsia="en-US"/>
        </w:rPr>
        <w:t xml:space="preserve"> ir konstrukcijos </w:t>
      </w:r>
      <w:r w:rsidR="00B1066B" w:rsidRPr="006275B5">
        <w:rPr>
          <w:rFonts w:asciiTheme="minorHAnsi" w:eastAsia="Calibri" w:hAnsiTheme="minorHAnsi" w:cstheme="minorHAnsi"/>
          <w:sz w:val="24"/>
          <w:szCs w:val="24"/>
          <w:lang w:eastAsia="en-US"/>
        </w:rPr>
        <w:t>brėžinį</w:t>
      </w:r>
      <w:r w:rsidRPr="006275B5">
        <w:rPr>
          <w:rFonts w:asciiTheme="minorHAnsi" w:eastAsia="Calibri" w:hAnsiTheme="minorHAnsi" w:cstheme="minorHAnsi"/>
          <w:sz w:val="24"/>
          <w:szCs w:val="24"/>
          <w:lang w:eastAsia="en-US"/>
        </w:rPr>
        <w:t>, per 3 (tris) darbo dienas pateikia pastabas (jei tokių yra) arba raštu patvirtina  juos esant tinkamus.</w:t>
      </w:r>
    </w:p>
    <w:p w14:paraId="78BDA65B" w14:textId="0A5BF4E3" w:rsidR="006275B5" w:rsidRPr="006275B5" w:rsidRDefault="006275B5" w:rsidP="006275B5">
      <w:pPr>
        <w:pStyle w:val="Komentarotekstas"/>
        <w:spacing w:line="276" w:lineRule="auto"/>
        <w:ind w:firstLine="567"/>
        <w:jc w:val="both"/>
        <w:rPr>
          <w:rFonts w:asciiTheme="minorHAnsi" w:hAnsiTheme="minorHAnsi" w:cstheme="minorHAnsi"/>
          <w:sz w:val="24"/>
          <w:shd w:val="clear" w:color="auto" w:fill="FFFFFF"/>
        </w:rPr>
      </w:pPr>
      <w:r w:rsidRPr="006275B5">
        <w:rPr>
          <w:rFonts w:asciiTheme="minorHAnsi" w:hAnsiTheme="minorHAnsi" w:cstheme="minorHAnsi"/>
          <w:sz w:val="24"/>
          <w:shd w:val="clear" w:color="auto" w:fill="FFFFFF"/>
        </w:rPr>
        <w:t>3.</w:t>
      </w:r>
      <w:r w:rsidR="008B1167">
        <w:rPr>
          <w:rFonts w:asciiTheme="minorHAnsi" w:hAnsiTheme="minorHAnsi" w:cstheme="minorHAnsi"/>
          <w:sz w:val="24"/>
          <w:shd w:val="clear" w:color="auto" w:fill="FFFFFF"/>
        </w:rPr>
        <w:t>3</w:t>
      </w:r>
      <w:r w:rsidRPr="006275B5">
        <w:rPr>
          <w:rFonts w:asciiTheme="minorHAnsi" w:hAnsiTheme="minorHAnsi" w:cstheme="minorHAnsi"/>
          <w:sz w:val="24"/>
          <w:shd w:val="clear" w:color="auto" w:fill="FFFFFF"/>
        </w:rPr>
        <w:t>. Tiekėjas, atsižvelgdamas į Pirkėjo pateiktas pastabas (jei tokių yra), ne vėliau kaip per 3 (tris) darbo dienas nuo pastabų gavimo dienos pateikia pakoreguotus Prekių 3D modelius (vizualizacijas) (ar) konstrukcijos brėžinius pakartotiniam derinimui.</w:t>
      </w:r>
    </w:p>
    <w:p w14:paraId="1DD0AC4F" w14:textId="77777777" w:rsidR="006275B5" w:rsidRDefault="006275B5" w:rsidP="00A15B52">
      <w:pPr>
        <w:pStyle w:val="Komentarotekstas"/>
        <w:spacing w:line="276" w:lineRule="auto"/>
        <w:ind w:firstLine="567"/>
        <w:jc w:val="both"/>
        <w:rPr>
          <w:rFonts w:asciiTheme="minorHAnsi" w:eastAsia="Calibri" w:hAnsiTheme="minorHAnsi" w:cstheme="minorHAnsi"/>
          <w:sz w:val="24"/>
          <w:szCs w:val="24"/>
          <w:lang w:eastAsia="en-US"/>
        </w:rPr>
      </w:pPr>
    </w:p>
    <w:p w14:paraId="10E603A3" w14:textId="0DC513D5" w:rsidR="006275B5" w:rsidRPr="006275B5" w:rsidRDefault="00F3769A" w:rsidP="006275B5">
      <w:pPr>
        <w:overflowPunct w:val="0"/>
        <w:autoSpaceDE w:val="0"/>
        <w:spacing w:line="276" w:lineRule="auto"/>
        <w:ind w:firstLine="567"/>
        <w:jc w:val="both"/>
        <w:rPr>
          <w:rFonts w:asciiTheme="minorHAnsi" w:eastAsia="Arial Unicode MS" w:hAnsiTheme="minorHAnsi" w:cstheme="minorHAnsi"/>
          <w:bdr w:val="nil"/>
          <w:lang w:eastAsia="en-US"/>
        </w:rPr>
      </w:pPr>
      <w:r>
        <w:rPr>
          <w:rFonts w:asciiTheme="minorHAnsi" w:eastAsia="Calibri" w:hAnsiTheme="minorHAnsi" w:cstheme="minorHAnsi"/>
          <w:lang w:eastAsia="en-US"/>
        </w:rPr>
        <w:t>3.</w:t>
      </w:r>
      <w:r w:rsidR="008B1167">
        <w:rPr>
          <w:rFonts w:asciiTheme="minorHAnsi" w:eastAsia="Calibri" w:hAnsiTheme="minorHAnsi" w:cstheme="minorHAnsi"/>
          <w:lang w:eastAsia="en-US"/>
        </w:rPr>
        <w:t>4</w:t>
      </w:r>
      <w:r>
        <w:rPr>
          <w:rFonts w:asciiTheme="minorHAnsi" w:eastAsia="Calibri" w:hAnsiTheme="minorHAnsi" w:cstheme="minorHAnsi"/>
          <w:lang w:eastAsia="en-US"/>
        </w:rPr>
        <w:t xml:space="preserve">. </w:t>
      </w:r>
      <w:r w:rsidRPr="00005F45">
        <w:rPr>
          <w:rFonts w:asciiTheme="minorHAnsi" w:eastAsia="Calibri" w:hAnsiTheme="minorHAnsi" w:cstheme="minorHAnsi"/>
          <w:lang w:eastAsia="en-US"/>
        </w:rPr>
        <w:t>Konstrukcijos tvirtinimo būdas turi būti parenkamas toks, k</w:t>
      </w:r>
      <w:r w:rsidR="006275B5">
        <w:rPr>
          <w:rFonts w:asciiTheme="minorHAnsi" w:eastAsia="Calibri" w:hAnsiTheme="minorHAnsi" w:cstheme="minorHAnsi"/>
          <w:lang w:eastAsia="en-US"/>
        </w:rPr>
        <w:t>ad</w:t>
      </w:r>
      <w:r w:rsidRPr="00005F45">
        <w:rPr>
          <w:rFonts w:asciiTheme="minorHAnsi" w:eastAsia="Calibri" w:hAnsiTheme="minorHAnsi" w:cstheme="minorHAnsi"/>
          <w:lang w:eastAsia="en-US"/>
        </w:rPr>
        <w:t xml:space="preserve"> mechaniškai nepažeistų stotelės rėmo konstrukcijos</w:t>
      </w:r>
      <w:r w:rsidR="00930980">
        <w:rPr>
          <w:rFonts w:asciiTheme="minorHAnsi" w:eastAsia="Calibri" w:hAnsiTheme="minorHAnsi" w:cstheme="minorHAnsi"/>
          <w:lang w:eastAsia="en-US"/>
        </w:rPr>
        <w:t xml:space="preserve"> ir</w:t>
      </w:r>
      <w:r w:rsidR="00930980" w:rsidRPr="007C439D">
        <w:rPr>
          <w:rFonts w:asciiTheme="minorHAnsi" w:eastAsia="Calibri" w:hAnsiTheme="minorHAnsi" w:cstheme="minorHAnsi"/>
          <w:lang w:eastAsia="en-US"/>
        </w:rPr>
        <w:t xml:space="preserve"> jų antikorozinės dangos</w:t>
      </w:r>
      <w:r w:rsidR="008B1167">
        <w:rPr>
          <w:rFonts w:asciiTheme="minorHAnsi" w:eastAsia="Calibri" w:hAnsiTheme="minorHAnsi" w:cstheme="minorHAnsi"/>
          <w:lang w:eastAsia="en-US"/>
        </w:rPr>
        <w:t>.</w:t>
      </w:r>
      <w:r w:rsidRPr="00005F45">
        <w:rPr>
          <w:rFonts w:asciiTheme="minorHAnsi" w:eastAsia="Calibri" w:hAnsiTheme="minorHAnsi" w:cstheme="minorHAnsi"/>
          <w:lang w:eastAsia="en-US"/>
        </w:rPr>
        <w:t xml:space="preserve"> </w:t>
      </w:r>
      <w:r w:rsidR="006275B5" w:rsidRPr="006275B5">
        <w:rPr>
          <w:rFonts w:asciiTheme="minorHAnsi" w:eastAsia="Arial Unicode MS" w:hAnsiTheme="minorHAnsi" w:cstheme="minorHAnsi"/>
          <w:bdr w:val="nil"/>
          <w:lang w:eastAsia="en-US"/>
        </w:rPr>
        <w:t>Tvirtinimo sprendiniai derinami su Pirkėju rengiant ir derinant Prekių 3D modelį (vizualizaciją) ir (ar) konstrukcijos brėžinius.</w:t>
      </w:r>
    </w:p>
    <w:p w14:paraId="79F056CB" w14:textId="782B0AA5" w:rsidR="00F3769A" w:rsidRPr="00A15B52" w:rsidRDefault="00F3769A" w:rsidP="009814CA">
      <w:pPr>
        <w:spacing w:line="276" w:lineRule="auto"/>
        <w:ind w:firstLine="567"/>
        <w:jc w:val="both"/>
        <w:rPr>
          <w:rFonts w:asciiTheme="minorHAnsi" w:eastAsia="Calibri" w:hAnsiTheme="minorHAnsi" w:cstheme="minorHAnsi"/>
          <w:lang w:eastAsia="en-US"/>
        </w:rPr>
      </w:pPr>
      <w:r>
        <w:rPr>
          <w:rFonts w:asciiTheme="minorHAnsi" w:eastAsia="Calibri" w:hAnsiTheme="minorHAnsi" w:cstheme="minorHAnsi"/>
          <w:lang w:eastAsia="en-US"/>
        </w:rPr>
        <w:t>3.</w:t>
      </w:r>
      <w:r w:rsidR="008B1167">
        <w:rPr>
          <w:rFonts w:asciiTheme="minorHAnsi" w:eastAsia="Calibri" w:hAnsiTheme="minorHAnsi" w:cstheme="minorHAnsi"/>
          <w:lang w:eastAsia="en-US"/>
        </w:rPr>
        <w:t>5</w:t>
      </w:r>
      <w:r>
        <w:rPr>
          <w:rFonts w:asciiTheme="minorHAnsi" w:eastAsia="Calibri" w:hAnsiTheme="minorHAnsi" w:cstheme="minorHAnsi"/>
          <w:lang w:eastAsia="en-US"/>
        </w:rPr>
        <w:t xml:space="preserve">. </w:t>
      </w:r>
      <w:r w:rsidRPr="00005F45">
        <w:rPr>
          <w:rFonts w:asciiTheme="minorHAnsi" w:eastAsia="Calibri" w:hAnsiTheme="minorHAnsi" w:cstheme="minorHAnsi"/>
          <w:lang w:eastAsia="en-US"/>
        </w:rPr>
        <w:t xml:space="preserve">Prekių spalva parenkama iš standartinių RAL spalvų ir </w:t>
      </w:r>
      <w:r w:rsidR="009814CA">
        <w:rPr>
          <w:rFonts w:asciiTheme="minorHAnsi" w:eastAsia="Calibri" w:hAnsiTheme="minorHAnsi" w:cstheme="minorHAnsi"/>
          <w:lang w:eastAsia="en-US"/>
        </w:rPr>
        <w:t>suderinama</w:t>
      </w:r>
      <w:r w:rsidR="009814CA" w:rsidRPr="00005F45">
        <w:rPr>
          <w:rFonts w:asciiTheme="minorHAnsi" w:eastAsia="Calibri" w:hAnsiTheme="minorHAnsi" w:cstheme="minorHAnsi"/>
          <w:lang w:eastAsia="en-US"/>
        </w:rPr>
        <w:t xml:space="preserve"> </w:t>
      </w:r>
      <w:r w:rsidR="009814CA">
        <w:rPr>
          <w:rFonts w:asciiTheme="minorHAnsi" w:eastAsia="Calibri" w:hAnsiTheme="minorHAnsi" w:cstheme="minorHAnsi"/>
          <w:lang w:eastAsia="en-US"/>
        </w:rPr>
        <w:t>su Pirkėju rengiant ir derinant Prekių 3</w:t>
      </w:r>
      <w:r w:rsidR="009814CA" w:rsidRPr="009814CA">
        <w:rPr>
          <w:rFonts w:asciiTheme="minorHAnsi" w:eastAsia="Calibri" w:hAnsiTheme="minorHAnsi" w:cstheme="minorHAnsi"/>
          <w:lang w:eastAsia="en-US"/>
        </w:rPr>
        <w:t>D modelį (vizualizaciją) ir (ar) konstrukcijos brėžinius</w:t>
      </w:r>
      <w:r w:rsidRPr="00005F45">
        <w:rPr>
          <w:rFonts w:asciiTheme="minorHAnsi" w:eastAsia="Calibri" w:hAnsiTheme="minorHAnsi" w:cstheme="minorHAnsi"/>
          <w:lang w:eastAsia="en-US"/>
        </w:rPr>
        <w:t xml:space="preserve">, </w:t>
      </w:r>
      <w:r w:rsidR="009814CA">
        <w:rPr>
          <w:rFonts w:asciiTheme="minorHAnsi" w:eastAsia="Calibri" w:hAnsiTheme="minorHAnsi" w:cstheme="minorHAnsi"/>
          <w:lang w:eastAsia="en-US"/>
        </w:rPr>
        <w:t>prieš pradedant gamybą, atsižvelgiant į</w:t>
      </w:r>
      <w:r w:rsidRPr="00005F45">
        <w:rPr>
          <w:rFonts w:asciiTheme="minorHAnsi" w:eastAsia="Calibri" w:hAnsiTheme="minorHAnsi" w:cstheme="minorHAnsi"/>
          <w:lang w:eastAsia="en-US"/>
        </w:rPr>
        <w:t xml:space="preserve"> </w:t>
      </w:r>
      <w:r w:rsidR="009814CA">
        <w:rPr>
          <w:rFonts w:asciiTheme="minorHAnsi" w:eastAsia="Calibri" w:hAnsiTheme="minorHAnsi" w:cstheme="minorHAnsi"/>
          <w:lang w:eastAsia="en-US"/>
        </w:rPr>
        <w:t>užsakyme nurodytų</w:t>
      </w:r>
      <w:r w:rsidR="009814CA" w:rsidRPr="00005F45">
        <w:rPr>
          <w:rFonts w:asciiTheme="minorHAnsi" w:eastAsia="Calibri" w:hAnsiTheme="minorHAnsi" w:cstheme="minorHAnsi"/>
          <w:lang w:eastAsia="en-US"/>
        </w:rPr>
        <w:t xml:space="preserve"> </w:t>
      </w:r>
      <w:r w:rsidRPr="00005F45">
        <w:rPr>
          <w:rFonts w:asciiTheme="minorHAnsi" w:eastAsia="Calibri" w:hAnsiTheme="minorHAnsi" w:cstheme="minorHAnsi"/>
          <w:lang w:eastAsia="en-US"/>
        </w:rPr>
        <w:t xml:space="preserve">viešojo transporto stotelių </w:t>
      </w:r>
      <w:r w:rsidRPr="00B42036">
        <w:rPr>
          <w:rFonts w:asciiTheme="minorHAnsi" w:eastAsia="Calibri" w:hAnsiTheme="minorHAnsi" w:cstheme="minorHAnsi"/>
          <w:lang w:eastAsia="en-US"/>
        </w:rPr>
        <w:t xml:space="preserve">konstrukcijų </w:t>
      </w:r>
      <w:r w:rsidR="009814CA" w:rsidRPr="00B42036">
        <w:rPr>
          <w:rFonts w:asciiTheme="minorHAnsi" w:eastAsia="Calibri" w:hAnsiTheme="minorHAnsi" w:cstheme="minorHAnsi"/>
          <w:lang w:eastAsia="en-US"/>
        </w:rPr>
        <w:t>spalv</w:t>
      </w:r>
      <w:r w:rsidR="009814CA">
        <w:rPr>
          <w:rFonts w:asciiTheme="minorHAnsi" w:eastAsia="Calibri" w:hAnsiTheme="minorHAnsi" w:cstheme="minorHAnsi"/>
          <w:lang w:eastAsia="en-US"/>
        </w:rPr>
        <w:t>ą</w:t>
      </w:r>
      <w:r w:rsidRPr="00B42036">
        <w:rPr>
          <w:rFonts w:asciiTheme="minorHAnsi" w:eastAsia="Calibri" w:hAnsiTheme="minorHAnsi" w:cstheme="minorHAnsi"/>
          <w:lang w:eastAsia="en-US"/>
        </w:rPr>
        <w:t>.</w:t>
      </w:r>
    </w:p>
    <w:p w14:paraId="23F0DC16" w14:textId="245C8E1F" w:rsidR="00CE7ADC" w:rsidRPr="00BD321C" w:rsidRDefault="00A263F8" w:rsidP="00BD321C">
      <w:pPr>
        <w:pStyle w:val="Komentarotekstas"/>
        <w:spacing w:line="276" w:lineRule="auto"/>
        <w:ind w:firstLine="567"/>
        <w:jc w:val="both"/>
        <w:rPr>
          <w:rFonts w:asciiTheme="minorHAnsi" w:hAnsiTheme="minorHAnsi" w:cstheme="minorHAnsi"/>
          <w:sz w:val="24"/>
          <w:szCs w:val="24"/>
          <w:highlight w:val="lightGray"/>
        </w:rPr>
      </w:pPr>
      <w:r>
        <w:rPr>
          <w:rFonts w:asciiTheme="minorHAnsi" w:hAnsiTheme="minorHAnsi" w:cstheme="minorHAnsi"/>
          <w:sz w:val="24"/>
          <w:szCs w:val="24"/>
        </w:rPr>
        <w:t>3.</w:t>
      </w:r>
      <w:r w:rsidR="008B1167">
        <w:rPr>
          <w:rFonts w:asciiTheme="minorHAnsi" w:hAnsiTheme="minorHAnsi" w:cstheme="minorHAnsi"/>
          <w:sz w:val="24"/>
          <w:szCs w:val="24"/>
        </w:rPr>
        <w:t>6</w:t>
      </w:r>
      <w:r>
        <w:rPr>
          <w:rFonts w:asciiTheme="minorHAnsi" w:hAnsiTheme="minorHAnsi" w:cstheme="minorHAnsi"/>
          <w:sz w:val="24"/>
          <w:szCs w:val="24"/>
        </w:rPr>
        <w:t xml:space="preserve">. </w:t>
      </w:r>
      <w:r w:rsidR="000C5544" w:rsidRPr="00CD6235">
        <w:rPr>
          <w:rFonts w:asciiTheme="minorHAnsi" w:hAnsiTheme="minorHAnsi" w:cstheme="minorHAnsi"/>
          <w:sz w:val="24"/>
          <w:szCs w:val="24"/>
        </w:rPr>
        <w:t>Tiekėja</w:t>
      </w:r>
      <w:r w:rsidR="008D49C7" w:rsidRPr="00CD6235">
        <w:rPr>
          <w:rFonts w:asciiTheme="minorHAnsi" w:hAnsiTheme="minorHAnsi" w:cstheme="minorHAnsi"/>
          <w:sz w:val="24"/>
          <w:szCs w:val="24"/>
        </w:rPr>
        <w:t>s Prekes</w:t>
      </w:r>
      <w:r w:rsidR="004B1EDE" w:rsidRPr="00CD6235">
        <w:rPr>
          <w:rFonts w:asciiTheme="minorHAnsi" w:hAnsiTheme="minorHAnsi" w:cstheme="minorHAnsi"/>
          <w:sz w:val="24"/>
          <w:szCs w:val="24"/>
        </w:rPr>
        <w:t xml:space="preserve"> turi pagaminti (jeigu </w:t>
      </w:r>
      <w:r w:rsidR="000C5544" w:rsidRPr="00CD6235">
        <w:rPr>
          <w:rFonts w:asciiTheme="minorHAnsi" w:hAnsiTheme="minorHAnsi" w:cstheme="minorHAnsi"/>
          <w:sz w:val="24"/>
          <w:szCs w:val="24"/>
        </w:rPr>
        <w:t xml:space="preserve">siūlomos </w:t>
      </w:r>
      <w:r w:rsidR="00B25379" w:rsidRPr="00CD6235">
        <w:rPr>
          <w:rFonts w:asciiTheme="minorHAnsi" w:hAnsiTheme="minorHAnsi" w:cstheme="minorHAnsi"/>
          <w:sz w:val="24"/>
          <w:szCs w:val="24"/>
        </w:rPr>
        <w:t xml:space="preserve">Prekės </w:t>
      </w:r>
      <w:r w:rsidR="008D49C7" w:rsidRPr="00CD6235">
        <w:rPr>
          <w:rFonts w:asciiTheme="minorHAnsi" w:hAnsiTheme="minorHAnsi" w:cstheme="minorHAnsi"/>
          <w:sz w:val="24"/>
          <w:szCs w:val="24"/>
        </w:rPr>
        <w:t xml:space="preserve">yra </w:t>
      </w:r>
      <w:r w:rsidR="008D49C7" w:rsidRPr="00005F45">
        <w:rPr>
          <w:rFonts w:asciiTheme="minorHAnsi" w:hAnsiTheme="minorHAnsi" w:cstheme="minorHAnsi"/>
          <w:sz w:val="24"/>
          <w:szCs w:val="24"/>
        </w:rPr>
        <w:t>nepagamintos), pristatyti</w:t>
      </w:r>
      <w:r w:rsidR="000C5544" w:rsidRPr="00005F45">
        <w:rPr>
          <w:rFonts w:asciiTheme="minorHAnsi" w:hAnsiTheme="minorHAnsi" w:cstheme="minorHAnsi"/>
          <w:sz w:val="24"/>
          <w:szCs w:val="24"/>
        </w:rPr>
        <w:t xml:space="preserve"> užsakyme nurodytu adresu</w:t>
      </w:r>
      <w:r w:rsidR="00BD321C">
        <w:rPr>
          <w:rFonts w:asciiTheme="minorHAnsi" w:hAnsiTheme="minorHAnsi" w:cstheme="minorHAnsi"/>
          <w:sz w:val="24"/>
          <w:szCs w:val="24"/>
        </w:rPr>
        <w:t xml:space="preserve"> </w:t>
      </w:r>
      <w:r w:rsidR="000C5544" w:rsidRPr="00005F45">
        <w:rPr>
          <w:rFonts w:asciiTheme="minorHAnsi" w:hAnsiTheme="minorHAnsi" w:cstheme="minorHAnsi"/>
          <w:sz w:val="24"/>
          <w:szCs w:val="24"/>
        </w:rPr>
        <w:t>ir sumontuoti ne vėliau kaip per</w:t>
      </w:r>
      <w:r w:rsidR="00F655C9" w:rsidRPr="00005F45">
        <w:rPr>
          <w:rFonts w:asciiTheme="minorHAnsi" w:hAnsiTheme="minorHAnsi" w:cstheme="minorHAnsi"/>
          <w:sz w:val="24"/>
          <w:szCs w:val="24"/>
        </w:rPr>
        <w:t xml:space="preserve"> </w:t>
      </w:r>
      <w:r w:rsidR="008B47BD" w:rsidRPr="00005F45">
        <w:rPr>
          <w:rFonts w:asciiTheme="minorHAnsi" w:hAnsiTheme="minorHAnsi" w:cstheme="minorHAnsi"/>
          <w:sz w:val="24"/>
          <w:szCs w:val="24"/>
        </w:rPr>
        <w:t>3</w:t>
      </w:r>
      <w:r w:rsidR="00F655C9" w:rsidRPr="00005F45">
        <w:rPr>
          <w:rFonts w:asciiTheme="minorHAnsi" w:hAnsiTheme="minorHAnsi" w:cstheme="minorHAnsi"/>
          <w:sz w:val="24"/>
          <w:szCs w:val="24"/>
        </w:rPr>
        <w:t>0</w:t>
      </w:r>
      <w:r w:rsidR="000C5544" w:rsidRPr="00005F45">
        <w:rPr>
          <w:rFonts w:asciiTheme="minorHAnsi" w:hAnsiTheme="minorHAnsi" w:cstheme="minorHAnsi"/>
          <w:sz w:val="24"/>
          <w:szCs w:val="24"/>
        </w:rPr>
        <w:t xml:space="preserve"> </w:t>
      </w:r>
      <w:r w:rsidR="0005460C" w:rsidRPr="00005F45">
        <w:rPr>
          <w:rFonts w:asciiTheme="minorHAnsi" w:hAnsiTheme="minorHAnsi" w:cstheme="minorHAnsi"/>
          <w:sz w:val="24"/>
          <w:szCs w:val="24"/>
        </w:rPr>
        <w:t xml:space="preserve">(trisdešimt) </w:t>
      </w:r>
      <w:r w:rsidR="004B1EDE" w:rsidRPr="00005F45">
        <w:rPr>
          <w:rFonts w:asciiTheme="minorHAnsi" w:hAnsiTheme="minorHAnsi" w:cstheme="minorHAnsi"/>
          <w:sz w:val="24"/>
          <w:szCs w:val="24"/>
        </w:rPr>
        <w:t>darbo</w:t>
      </w:r>
      <w:r w:rsidR="000C5544" w:rsidRPr="00005F45">
        <w:rPr>
          <w:rFonts w:asciiTheme="minorHAnsi" w:hAnsiTheme="minorHAnsi" w:cstheme="minorHAnsi"/>
          <w:sz w:val="24"/>
          <w:szCs w:val="24"/>
        </w:rPr>
        <w:t xml:space="preserve"> dienų nuo </w:t>
      </w:r>
      <w:r w:rsidR="0005460C" w:rsidRPr="00005F45">
        <w:rPr>
          <w:rFonts w:asciiTheme="minorHAnsi" w:hAnsiTheme="minorHAnsi" w:cstheme="minorHAnsi"/>
          <w:sz w:val="24"/>
          <w:szCs w:val="24"/>
        </w:rPr>
        <w:t xml:space="preserve">galutinio Prekių </w:t>
      </w:r>
      <w:r w:rsidR="00B1066B">
        <w:rPr>
          <w:rFonts w:asciiTheme="minorHAnsi" w:hAnsiTheme="minorHAnsi" w:cstheme="minorHAnsi"/>
          <w:sz w:val="24"/>
          <w:szCs w:val="24"/>
        </w:rPr>
        <w:t xml:space="preserve">3D modelio (vizualizacijos) </w:t>
      </w:r>
      <w:r w:rsidR="0005460C" w:rsidRPr="00005F45">
        <w:rPr>
          <w:rFonts w:asciiTheme="minorHAnsi" w:hAnsiTheme="minorHAnsi" w:cstheme="minorHAnsi"/>
          <w:sz w:val="24"/>
          <w:szCs w:val="24"/>
        </w:rPr>
        <w:t xml:space="preserve">/ar </w:t>
      </w:r>
      <w:r w:rsidR="00A4434B" w:rsidRPr="00005F45">
        <w:rPr>
          <w:rFonts w:asciiTheme="minorHAnsi" w:hAnsiTheme="minorHAnsi" w:cstheme="minorHAnsi"/>
          <w:sz w:val="24"/>
          <w:szCs w:val="24"/>
        </w:rPr>
        <w:t>konstrukci</w:t>
      </w:r>
      <w:r w:rsidR="00BD321C">
        <w:rPr>
          <w:rFonts w:asciiTheme="minorHAnsi" w:hAnsiTheme="minorHAnsi" w:cstheme="minorHAnsi"/>
          <w:sz w:val="24"/>
          <w:szCs w:val="24"/>
        </w:rPr>
        <w:t xml:space="preserve">jos </w:t>
      </w:r>
      <w:r w:rsidR="00B1066B">
        <w:rPr>
          <w:rFonts w:asciiTheme="minorHAnsi" w:hAnsiTheme="minorHAnsi" w:cstheme="minorHAnsi"/>
          <w:sz w:val="24"/>
          <w:szCs w:val="24"/>
        </w:rPr>
        <w:t xml:space="preserve">brėžinio </w:t>
      </w:r>
      <w:r w:rsidR="0005460C" w:rsidRPr="00005F45">
        <w:rPr>
          <w:rFonts w:asciiTheme="minorHAnsi" w:hAnsiTheme="minorHAnsi" w:cstheme="minorHAnsi"/>
          <w:sz w:val="24"/>
          <w:szCs w:val="24"/>
        </w:rPr>
        <w:t>suderinimo su Pirkėju</w:t>
      </w:r>
      <w:r w:rsidR="000C5544" w:rsidRPr="00005F45">
        <w:rPr>
          <w:rFonts w:asciiTheme="minorHAnsi" w:hAnsiTheme="minorHAnsi" w:cstheme="minorHAnsi"/>
          <w:sz w:val="24"/>
          <w:szCs w:val="24"/>
        </w:rPr>
        <w:t xml:space="preserve"> dienos. Konkreti </w:t>
      </w:r>
      <w:r w:rsidR="008D49C7" w:rsidRPr="00005F45">
        <w:rPr>
          <w:rFonts w:asciiTheme="minorHAnsi" w:hAnsiTheme="minorHAnsi" w:cstheme="minorHAnsi"/>
          <w:sz w:val="24"/>
          <w:szCs w:val="24"/>
        </w:rPr>
        <w:t>P</w:t>
      </w:r>
      <w:r w:rsidR="000C5544" w:rsidRPr="00005F45">
        <w:rPr>
          <w:rFonts w:asciiTheme="minorHAnsi" w:hAnsiTheme="minorHAnsi" w:cstheme="minorHAnsi"/>
          <w:sz w:val="24"/>
          <w:szCs w:val="24"/>
        </w:rPr>
        <w:t>rekių pristatymo data ir laikas derinami su Pirkėju.</w:t>
      </w:r>
    </w:p>
    <w:p w14:paraId="6A37F7C1" w14:textId="13DF4826" w:rsidR="00C90CBD" w:rsidRPr="00BD321C" w:rsidRDefault="00DC6136" w:rsidP="00BD321C">
      <w:pPr>
        <w:spacing w:line="276" w:lineRule="auto"/>
        <w:ind w:firstLine="567"/>
        <w:jc w:val="both"/>
        <w:rPr>
          <w:rFonts w:ascii="Calibri" w:hAnsi="Calibri" w:cs="Calibri"/>
        </w:rPr>
      </w:pPr>
      <w:r w:rsidRPr="00005F45">
        <w:rPr>
          <w:rFonts w:asciiTheme="minorHAnsi" w:hAnsiTheme="minorHAnsi" w:cstheme="minorHAnsi"/>
        </w:rPr>
        <w:t>3</w:t>
      </w:r>
      <w:r w:rsidR="00C90CBD" w:rsidRPr="00005F45">
        <w:rPr>
          <w:rFonts w:asciiTheme="minorHAnsi" w:hAnsiTheme="minorHAnsi" w:cstheme="minorHAnsi"/>
        </w:rPr>
        <w:t>.</w:t>
      </w:r>
      <w:r w:rsidR="008B1167">
        <w:rPr>
          <w:rFonts w:asciiTheme="minorHAnsi" w:hAnsiTheme="minorHAnsi" w:cstheme="minorHAnsi"/>
        </w:rPr>
        <w:t>7</w:t>
      </w:r>
      <w:r w:rsidR="00C90CBD" w:rsidRPr="00005F45">
        <w:rPr>
          <w:rFonts w:asciiTheme="minorHAnsi" w:hAnsiTheme="minorHAnsi" w:cstheme="minorHAnsi"/>
        </w:rPr>
        <w:t>. Prekė</w:t>
      </w:r>
      <w:r w:rsidR="00077948" w:rsidRPr="00005F45">
        <w:rPr>
          <w:rFonts w:asciiTheme="minorHAnsi" w:hAnsiTheme="minorHAnsi" w:cstheme="minorHAnsi"/>
        </w:rPr>
        <w:t>s (įskaitant jų dalis ir priedus)</w:t>
      </w:r>
      <w:r w:rsidR="00C90CBD" w:rsidRPr="00005F45">
        <w:rPr>
          <w:rFonts w:asciiTheme="minorHAnsi" w:hAnsiTheme="minorHAnsi" w:cstheme="minorHAnsi"/>
        </w:rPr>
        <w:t xml:space="preserve"> turi būti </w:t>
      </w:r>
      <w:r w:rsidR="00077948" w:rsidRPr="00005F45">
        <w:rPr>
          <w:rFonts w:asciiTheme="minorHAnsi" w:hAnsiTheme="minorHAnsi" w:cstheme="minorHAnsi"/>
        </w:rPr>
        <w:t>naujos</w:t>
      </w:r>
      <w:r w:rsidR="00C90CBD" w:rsidRPr="00005F45">
        <w:rPr>
          <w:rFonts w:asciiTheme="minorHAnsi" w:hAnsiTheme="minorHAnsi" w:cstheme="minorHAnsi"/>
        </w:rPr>
        <w:t xml:space="preserve">, </w:t>
      </w:r>
      <w:r w:rsidR="00077948" w:rsidRPr="00005F45">
        <w:rPr>
          <w:rFonts w:asciiTheme="minorHAnsi" w:hAnsiTheme="minorHAnsi" w:cstheme="minorHAnsi"/>
        </w:rPr>
        <w:t>kokybiškos</w:t>
      </w:r>
      <w:r w:rsidR="00C90CBD" w:rsidRPr="00005F45">
        <w:rPr>
          <w:rFonts w:asciiTheme="minorHAnsi" w:hAnsiTheme="minorHAnsi" w:cstheme="minorHAnsi"/>
        </w:rPr>
        <w:t xml:space="preserve">, </w:t>
      </w:r>
      <w:r w:rsidR="00077948" w:rsidRPr="00005F45">
        <w:rPr>
          <w:rFonts w:asciiTheme="minorHAnsi" w:hAnsiTheme="minorHAnsi" w:cstheme="minorHAnsi"/>
        </w:rPr>
        <w:t xml:space="preserve">nepažeistos </w:t>
      </w:r>
      <w:r w:rsidR="00C90CBD" w:rsidRPr="00005F45">
        <w:rPr>
          <w:rFonts w:asciiTheme="minorHAnsi" w:hAnsiTheme="minorHAnsi" w:cstheme="minorHAnsi"/>
        </w:rPr>
        <w:t>transportavimo metu, atitikti šioje techninėje specifikacijoje nurodytus reikalavimus.</w:t>
      </w:r>
      <w:r w:rsidR="00D94E83" w:rsidRPr="00005F45">
        <w:rPr>
          <w:rFonts w:asciiTheme="minorHAnsi" w:hAnsiTheme="minorHAnsi" w:cstheme="minorHAnsi"/>
        </w:rPr>
        <w:t xml:space="preserve"> Prekės turi būti tvirtos, stabilios, ergonomiškos, saugios naudoti ir atitikti įprastai tokioms prekėms nustatytus kokybės reikalavimus. Visos judamos ir reguliuojamos dalys sukonstruotos taip, kad naudojant netaptų laisvos ir nesužalotų aplinkinių.</w:t>
      </w:r>
      <w:r w:rsidR="00A4434B">
        <w:rPr>
          <w:rFonts w:asciiTheme="minorHAnsi" w:hAnsiTheme="minorHAnsi" w:cstheme="minorHAnsi"/>
        </w:rPr>
        <w:t xml:space="preserve"> </w:t>
      </w:r>
      <w:r w:rsidR="00A4434B" w:rsidRPr="00A4434B">
        <w:rPr>
          <w:rFonts w:ascii="Calibri" w:hAnsi="Calibri" w:cs="Calibri"/>
        </w:rPr>
        <w:t>Visos dažytos dalys turi būti dažytos sveikatai nepavojingais, atspariais ultravioletiniams spinduliams dažais.</w:t>
      </w:r>
      <w:r w:rsidR="008853B8">
        <w:rPr>
          <w:rFonts w:ascii="Calibri" w:hAnsi="Calibri" w:cs="Calibri"/>
        </w:rPr>
        <w:t xml:space="preserve"> </w:t>
      </w:r>
    </w:p>
    <w:p w14:paraId="4C0C5D5E" w14:textId="5949B1A6" w:rsidR="00BE699E" w:rsidRPr="00B42036" w:rsidRDefault="00BE699E" w:rsidP="007C439D">
      <w:pPr>
        <w:spacing w:line="276" w:lineRule="auto"/>
        <w:ind w:firstLine="567"/>
        <w:jc w:val="both"/>
        <w:rPr>
          <w:rFonts w:asciiTheme="minorHAnsi" w:eastAsia="Calibri" w:hAnsiTheme="minorHAnsi" w:cstheme="minorHAnsi"/>
          <w:lang w:eastAsia="en-US"/>
        </w:rPr>
      </w:pPr>
      <w:r>
        <w:rPr>
          <w:rFonts w:asciiTheme="minorHAnsi" w:eastAsia="Calibri" w:hAnsiTheme="minorHAnsi" w:cstheme="minorHAnsi"/>
          <w:lang w:eastAsia="en-US"/>
        </w:rPr>
        <w:t>3.</w:t>
      </w:r>
      <w:r w:rsidR="008B1167">
        <w:rPr>
          <w:rFonts w:asciiTheme="minorHAnsi" w:eastAsia="Calibri" w:hAnsiTheme="minorHAnsi" w:cstheme="minorHAnsi"/>
          <w:lang w:eastAsia="en-US"/>
        </w:rPr>
        <w:t>8</w:t>
      </w:r>
      <w:r>
        <w:rPr>
          <w:rFonts w:asciiTheme="minorHAnsi" w:eastAsia="Calibri" w:hAnsiTheme="minorHAnsi" w:cstheme="minorHAnsi"/>
          <w:lang w:eastAsia="en-US"/>
        </w:rPr>
        <w:t>.</w:t>
      </w:r>
      <w:r w:rsidR="007C439D" w:rsidRPr="007C439D">
        <w:rPr>
          <w:rFonts w:asciiTheme="minorHAnsi" w:eastAsia="Calibri" w:hAnsiTheme="minorHAnsi" w:cstheme="minorHAnsi"/>
          <w:lang w:eastAsia="en-US"/>
        </w:rPr>
        <w:t xml:space="preserve"> Konstrukcijos profilių skerspjūviai turi būti parinkti taip, kad atlaikytų tempiamų trosų įtempimo apkrovas</w:t>
      </w:r>
      <w:r w:rsidR="007C439D">
        <w:rPr>
          <w:rFonts w:asciiTheme="minorHAnsi" w:eastAsia="Calibri" w:hAnsiTheme="minorHAnsi" w:cstheme="minorHAnsi"/>
          <w:lang w:eastAsia="en-US"/>
        </w:rPr>
        <w:t>.</w:t>
      </w:r>
    </w:p>
    <w:p w14:paraId="7AEBE8D2" w14:textId="275E34E7" w:rsidR="005577EC" w:rsidRDefault="00B7245A" w:rsidP="00B42036">
      <w:pPr>
        <w:spacing w:line="276" w:lineRule="auto"/>
        <w:ind w:firstLine="567"/>
        <w:jc w:val="both"/>
        <w:rPr>
          <w:rFonts w:asciiTheme="minorHAnsi" w:hAnsiTheme="minorHAnsi" w:cstheme="minorHAnsi"/>
        </w:rPr>
      </w:pPr>
      <w:r w:rsidRPr="00B42036">
        <w:rPr>
          <w:rFonts w:asciiTheme="minorHAnsi" w:eastAsia="Calibri" w:hAnsiTheme="minorHAnsi" w:cstheme="minorHAnsi"/>
          <w:lang w:eastAsia="en-US"/>
        </w:rPr>
        <w:t>3.</w:t>
      </w:r>
      <w:r w:rsidR="008B1167">
        <w:rPr>
          <w:rFonts w:asciiTheme="minorHAnsi" w:eastAsia="Calibri" w:hAnsiTheme="minorHAnsi" w:cstheme="minorHAnsi"/>
          <w:lang w:eastAsia="en-US"/>
        </w:rPr>
        <w:t>9</w:t>
      </w:r>
      <w:r w:rsidRPr="00B42036">
        <w:rPr>
          <w:rFonts w:asciiTheme="minorHAnsi" w:eastAsia="Calibri" w:hAnsiTheme="minorHAnsi" w:cstheme="minorHAnsi"/>
          <w:lang w:eastAsia="en-US"/>
        </w:rPr>
        <w:t xml:space="preserve">. </w:t>
      </w:r>
      <w:r w:rsidRPr="00B42036">
        <w:rPr>
          <w:rFonts w:asciiTheme="minorHAnsi" w:hAnsiTheme="minorHAnsi" w:cstheme="minorHAnsi"/>
        </w:rPr>
        <w:t>Tiekėjas</w:t>
      </w:r>
      <w:r w:rsidR="008D49C7" w:rsidRPr="00B42036">
        <w:rPr>
          <w:rFonts w:asciiTheme="minorHAnsi" w:hAnsiTheme="minorHAnsi" w:cstheme="minorHAnsi"/>
        </w:rPr>
        <w:t>,</w:t>
      </w:r>
      <w:r w:rsidRPr="00B42036">
        <w:rPr>
          <w:rFonts w:asciiTheme="minorHAnsi" w:hAnsiTheme="minorHAnsi" w:cstheme="minorHAnsi"/>
        </w:rPr>
        <w:t xml:space="preserve"> sumontavęs Prekes, turi sutvarkyti </w:t>
      </w:r>
      <w:r w:rsidR="008D49C7" w:rsidRPr="00B42036">
        <w:rPr>
          <w:rFonts w:asciiTheme="minorHAnsi" w:hAnsiTheme="minorHAnsi" w:cstheme="minorHAnsi"/>
        </w:rPr>
        <w:t>P</w:t>
      </w:r>
      <w:r w:rsidRPr="00B42036">
        <w:rPr>
          <w:rFonts w:asciiTheme="minorHAnsi" w:hAnsiTheme="minorHAnsi" w:cstheme="minorHAnsi"/>
        </w:rPr>
        <w:t xml:space="preserve">rekių įrengimo vietą, išvežti </w:t>
      </w:r>
      <w:r w:rsidR="008D49C7" w:rsidRPr="00B42036">
        <w:rPr>
          <w:rFonts w:asciiTheme="minorHAnsi" w:hAnsiTheme="minorHAnsi" w:cstheme="minorHAnsi"/>
        </w:rPr>
        <w:t>P</w:t>
      </w:r>
      <w:r w:rsidRPr="00B42036">
        <w:rPr>
          <w:rFonts w:asciiTheme="minorHAnsi" w:hAnsiTheme="minorHAnsi" w:cstheme="minorHAnsi"/>
        </w:rPr>
        <w:t>rekių montavimo metu susidariusias atliekas (jeigu jų susidaro).</w:t>
      </w:r>
    </w:p>
    <w:p w14:paraId="49FD21B2" w14:textId="32E4816A" w:rsidR="005577EC" w:rsidRPr="005C6EF5" w:rsidRDefault="005577EC" w:rsidP="009D0FAE">
      <w:pPr>
        <w:spacing w:line="276" w:lineRule="auto"/>
        <w:ind w:firstLine="567"/>
        <w:jc w:val="both"/>
        <w:rPr>
          <w:rFonts w:asciiTheme="minorHAnsi" w:hAnsiTheme="minorHAnsi" w:cstheme="minorHAnsi"/>
          <w:b/>
          <w:bCs/>
        </w:rPr>
      </w:pPr>
      <w:r w:rsidRPr="005C6EF5">
        <w:rPr>
          <w:rFonts w:asciiTheme="minorHAnsi" w:hAnsiTheme="minorHAnsi" w:cstheme="minorHAnsi"/>
          <w:b/>
          <w:bCs/>
        </w:rPr>
        <w:t>4. Technin</w:t>
      </w:r>
      <w:r w:rsidR="003B2FF8" w:rsidRPr="005C6EF5">
        <w:rPr>
          <w:rFonts w:asciiTheme="minorHAnsi" w:hAnsiTheme="minorHAnsi" w:cstheme="minorHAnsi"/>
          <w:b/>
          <w:bCs/>
        </w:rPr>
        <w:t>iai</w:t>
      </w:r>
      <w:r w:rsidRPr="005C6EF5">
        <w:rPr>
          <w:rFonts w:asciiTheme="minorHAnsi" w:hAnsiTheme="minorHAnsi" w:cstheme="minorHAnsi"/>
          <w:b/>
          <w:bCs/>
        </w:rPr>
        <w:t xml:space="preserve"> </w:t>
      </w:r>
      <w:r w:rsidR="003B2FF8" w:rsidRPr="005C6EF5">
        <w:rPr>
          <w:rFonts w:asciiTheme="minorHAnsi" w:hAnsiTheme="minorHAnsi" w:cstheme="minorHAnsi"/>
          <w:b/>
          <w:bCs/>
        </w:rPr>
        <w:t>reikalavimai konstrukcijai.</w:t>
      </w:r>
    </w:p>
    <w:p w14:paraId="2B47D6ED" w14:textId="61EF6835" w:rsidR="0018068A" w:rsidRPr="00C552F6" w:rsidRDefault="0018068A" w:rsidP="009D0FAE">
      <w:pPr>
        <w:spacing w:line="276" w:lineRule="auto"/>
        <w:ind w:firstLine="567"/>
        <w:jc w:val="both"/>
        <w:rPr>
          <w:rFonts w:asciiTheme="minorHAnsi" w:hAnsiTheme="minorHAnsi" w:cstheme="minorHAnsi"/>
        </w:rPr>
      </w:pPr>
      <w:r w:rsidRPr="00C552F6">
        <w:rPr>
          <w:rFonts w:asciiTheme="minorHAnsi" w:hAnsiTheme="minorHAnsi" w:cstheme="minorHAnsi"/>
          <w:b/>
          <w:u w:val="single"/>
        </w:rPr>
        <w:t>Būtina užpildyti lentelės 3 stulpel</w:t>
      </w:r>
      <w:r w:rsidR="00134807" w:rsidRPr="00C552F6">
        <w:rPr>
          <w:rFonts w:asciiTheme="minorHAnsi" w:hAnsiTheme="minorHAnsi" w:cstheme="minorHAnsi"/>
          <w:b/>
          <w:u w:val="single"/>
        </w:rPr>
        <w:t xml:space="preserve">yje  </w:t>
      </w:r>
      <w:r w:rsidR="00134807" w:rsidRPr="00C552F6">
        <w:rPr>
          <w:rFonts w:asciiTheme="minorHAnsi" w:hAnsiTheme="minorHAnsi" w:cstheme="minorHAnsi"/>
          <w:b/>
          <w:bCs/>
          <w:u w:val="single"/>
          <w:lang w:eastAsia="en-US"/>
        </w:rPr>
        <w:t>reikalaujamas reikšmes</w:t>
      </w:r>
      <w:r w:rsidRPr="00BD321C">
        <w:rPr>
          <w:rFonts w:asciiTheme="minorHAnsi" w:hAnsiTheme="minorHAnsi" w:cstheme="minorHAnsi"/>
          <w:b/>
          <w:bCs/>
        </w:rPr>
        <w:t xml:space="preserve"> nurodant </w:t>
      </w:r>
      <w:r w:rsidR="00134807" w:rsidRPr="00BD321C">
        <w:rPr>
          <w:rFonts w:asciiTheme="minorHAnsi" w:hAnsiTheme="minorHAnsi" w:cstheme="minorHAnsi"/>
          <w:b/>
          <w:bCs/>
        </w:rPr>
        <w:t xml:space="preserve"> </w:t>
      </w:r>
      <w:r w:rsidR="00134807" w:rsidRPr="00C552F6">
        <w:rPr>
          <w:rFonts w:asciiTheme="minorHAnsi" w:hAnsiTheme="minorHAnsi" w:cstheme="minorHAnsi"/>
          <w:b/>
          <w:bCs/>
          <w:u w:val="single"/>
          <w:lang w:eastAsia="en-US"/>
        </w:rPr>
        <w:t>siūlomos Prekės gamintoją ar prekės ženklą, modelį (jeigu yra)</w:t>
      </w:r>
      <w:r w:rsidR="00134807" w:rsidRPr="00C552F6">
        <w:rPr>
          <w:rFonts w:asciiTheme="minorHAnsi" w:hAnsiTheme="minorHAnsi" w:cstheme="minorHAnsi"/>
          <w:b/>
          <w:bCs/>
          <w:lang w:eastAsia="en-US"/>
        </w:rPr>
        <w:t xml:space="preserve">, </w:t>
      </w:r>
      <w:r w:rsidR="00134807" w:rsidRPr="00C552F6">
        <w:rPr>
          <w:rFonts w:ascii="Calibri" w:eastAsia="Calibri" w:hAnsi="Calibri" w:cs="Calibri"/>
          <w:b/>
          <w:bCs/>
        </w:rPr>
        <w:t xml:space="preserve">modifikaciją (jeigu yra), prekės kodą (jeigu yra) </w:t>
      </w:r>
      <w:r w:rsidRPr="00C552F6">
        <w:rPr>
          <w:rFonts w:asciiTheme="minorHAnsi" w:hAnsiTheme="minorHAnsi" w:cstheme="minorHAnsi"/>
          <w:b/>
          <w:bCs/>
        </w:rPr>
        <w:t>konkrečius siūlom</w:t>
      </w:r>
      <w:r w:rsidR="00172450" w:rsidRPr="00C552F6">
        <w:rPr>
          <w:rFonts w:asciiTheme="minorHAnsi" w:hAnsiTheme="minorHAnsi" w:cstheme="minorHAnsi"/>
          <w:b/>
          <w:bCs/>
        </w:rPr>
        <w:t>os</w:t>
      </w:r>
      <w:r w:rsidRPr="00C552F6">
        <w:rPr>
          <w:rFonts w:asciiTheme="minorHAnsi" w:hAnsiTheme="minorHAnsi" w:cstheme="minorHAnsi"/>
          <w:b/>
          <w:bCs/>
        </w:rPr>
        <w:t xml:space="preserve"> </w:t>
      </w:r>
      <w:r w:rsidR="00134807" w:rsidRPr="00C552F6">
        <w:rPr>
          <w:rFonts w:asciiTheme="minorHAnsi" w:hAnsiTheme="minorHAnsi" w:cstheme="minorHAnsi"/>
          <w:b/>
          <w:bCs/>
        </w:rPr>
        <w:t>P</w:t>
      </w:r>
      <w:r w:rsidRPr="00C552F6">
        <w:rPr>
          <w:rFonts w:asciiTheme="minorHAnsi" w:hAnsiTheme="minorHAnsi" w:cstheme="minorHAnsi"/>
          <w:b/>
          <w:bCs/>
        </w:rPr>
        <w:t>rek</w:t>
      </w:r>
      <w:r w:rsidR="00172450" w:rsidRPr="00C552F6">
        <w:rPr>
          <w:rFonts w:asciiTheme="minorHAnsi" w:hAnsiTheme="minorHAnsi" w:cstheme="minorHAnsi"/>
          <w:b/>
          <w:bCs/>
        </w:rPr>
        <w:t>ės</w:t>
      </w:r>
      <w:r w:rsidRPr="00C552F6">
        <w:rPr>
          <w:rFonts w:asciiTheme="minorHAnsi" w:hAnsiTheme="minorHAnsi" w:cstheme="minorHAnsi"/>
          <w:b/>
          <w:bCs/>
        </w:rPr>
        <w:t xml:space="preserve"> duomenis ir charakteristikas</w:t>
      </w:r>
      <w:r w:rsidR="00AC4A83" w:rsidRPr="00C552F6">
        <w:rPr>
          <w:rFonts w:asciiTheme="minorHAnsi" w:hAnsiTheme="minorHAnsi" w:cstheme="minorHAnsi"/>
          <w:b/>
          <w:bCs/>
        </w:rPr>
        <w:t>,</w:t>
      </w:r>
      <w:r w:rsidRPr="00C552F6">
        <w:rPr>
          <w:rFonts w:asciiTheme="minorHAnsi" w:hAnsiTheme="minorHAnsi" w:cstheme="minorHAnsi"/>
          <w:b/>
          <w:bCs/>
        </w:rPr>
        <w:t xml:space="preserve"> kitą reikalaujamą informaciją.</w:t>
      </w:r>
    </w:p>
    <w:p w14:paraId="7E0D0B4D" w14:textId="71D7ECC0" w:rsidR="0018068A" w:rsidRPr="00C552F6" w:rsidRDefault="0018068A" w:rsidP="009D0FAE">
      <w:pPr>
        <w:spacing w:line="276" w:lineRule="auto"/>
        <w:ind w:firstLine="567"/>
        <w:jc w:val="both"/>
        <w:rPr>
          <w:rFonts w:asciiTheme="minorHAnsi" w:hAnsiTheme="minorHAnsi" w:cstheme="minorHAnsi"/>
        </w:rPr>
      </w:pPr>
      <w:r w:rsidRPr="00C552F6">
        <w:rPr>
          <w:rFonts w:asciiTheme="minorHAnsi" w:hAnsiTheme="minorHAnsi" w:cstheme="minorHAnsi"/>
          <w:b/>
          <w:u w:val="single"/>
        </w:rPr>
        <w:t>Tiekėjas perkanči</w:t>
      </w:r>
      <w:r w:rsidR="00AC4A83" w:rsidRPr="00C552F6">
        <w:rPr>
          <w:rFonts w:asciiTheme="minorHAnsi" w:hAnsiTheme="minorHAnsi" w:cstheme="minorHAnsi"/>
          <w:b/>
          <w:u w:val="single"/>
        </w:rPr>
        <w:t>aj</w:t>
      </w:r>
      <w:r w:rsidRPr="00C552F6">
        <w:rPr>
          <w:rFonts w:asciiTheme="minorHAnsi" w:hAnsiTheme="minorHAnsi" w:cstheme="minorHAnsi"/>
          <w:b/>
          <w:u w:val="single"/>
        </w:rPr>
        <w:t>ai organizacijai gali siūlyti ir nepagamintas prekes</w:t>
      </w:r>
      <w:r w:rsidRPr="00C552F6">
        <w:rPr>
          <w:rFonts w:asciiTheme="minorHAnsi" w:hAnsiTheme="minorHAnsi" w:cstheme="minorHAnsi"/>
          <w:b/>
        </w:rPr>
        <w:t xml:space="preserve">. Tiekėjas techninės specifikacijos lentelėje turi aiškiai nurodyti, ar jo siūlomos </w:t>
      </w:r>
      <w:r w:rsidR="00C552F6" w:rsidRPr="00C552F6">
        <w:rPr>
          <w:rFonts w:asciiTheme="minorHAnsi" w:hAnsiTheme="minorHAnsi" w:cstheme="minorHAnsi"/>
          <w:b/>
        </w:rPr>
        <w:t>P</w:t>
      </w:r>
      <w:r w:rsidRPr="00C552F6">
        <w:rPr>
          <w:rFonts w:asciiTheme="minorHAnsi" w:hAnsiTheme="minorHAnsi" w:cstheme="minorHAnsi"/>
          <w:b/>
        </w:rPr>
        <w:t xml:space="preserve">rekės yra pagamintos (sukurtos), ar bus gaminamos. </w:t>
      </w:r>
    </w:p>
    <w:p w14:paraId="55778B92" w14:textId="77FC89A1" w:rsidR="00C6126C" w:rsidRPr="003C7EBA" w:rsidRDefault="003C7EBA" w:rsidP="009D0FAE">
      <w:pPr>
        <w:spacing w:line="276" w:lineRule="auto"/>
        <w:ind w:firstLine="567"/>
        <w:jc w:val="both"/>
        <w:rPr>
          <w:rFonts w:asciiTheme="minorHAnsi" w:hAnsiTheme="minorHAnsi" w:cstheme="minorHAnsi"/>
          <w:b/>
        </w:rPr>
      </w:pPr>
      <w:r w:rsidRPr="003C7EBA">
        <w:rPr>
          <w:rFonts w:asciiTheme="minorHAnsi" w:hAnsiTheme="minorHAnsi" w:cstheme="minorHAnsi"/>
          <w:b/>
        </w:rPr>
        <w:t xml:space="preserve">4.1. </w:t>
      </w:r>
      <w:r w:rsidR="0018068A" w:rsidRPr="0085414B">
        <w:rPr>
          <w:rFonts w:asciiTheme="minorHAnsi" w:hAnsiTheme="minorHAnsi" w:cstheme="minorHAnsi"/>
          <w:b/>
          <w:shd w:val="clear" w:color="auto" w:fill="DEEAF6" w:themeFill="accent1" w:themeFillTint="33"/>
        </w:rPr>
        <w:t xml:space="preserve">Jeigu </w:t>
      </w:r>
      <w:r w:rsidRPr="0085414B">
        <w:rPr>
          <w:rFonts w:asciiTheme="minorHAnsi" w:hAnsiTheme="minorHAnsi" w:cstheme="minorHAnsi"/>
          <w:b/>
          <w:shd w:val="clear" w:color="auto" w:fill="DEEAF6" w:themeFill="accent1" w:themeFillTint="33"/>
        </w:rPr>
        <w:t>t</w:t>
      </w:r>
      <w:r w:rsidR="0018068A" w:rsidRPr="0085414B">
        <w:rPr>
          <w:rFonts w:asciiTheme="minorHAnsi" w:hAnsiTheme="minorHAnsi" w:cstheme="minorHAnsi"/>
          <w:b/>
          <w:shd w:val="clear" w:color="auto" w:fill="DEEAF6" w:themeFill="accent1" w:themeFillTint="33"/>
        </w:rPr>
        <w:t xml:space="preserve">iekėjo siūlomos prekės </w:t>
      </w:r>
      <w:r w:rsidR="0018068A" w:rsidRPr="0085414B">
        <w:rPr>
          <w:rFonts w:asciiTheme="minorHAnsi" w:hAnsiTheme="minorHAnsi" w:cstheme="minorHAnsi"/>
          <w:b/>
          <w:color w:val="000000"/>
          <w:u w:val="single"/>
          <w:shd w:val="clear" w:color="auto" w:fill="DEEAF6" w:themeFill="accent1" w:themeFillTint="33"/>
        </w:rPr>
        <w:t>yra pagamintos (sukurtos)</w:t>
      </w:r>
      <w:r w:rsidR="0018068A" w:rsidRPr="0085414B">
        <w:rPr>
          <w:rFonts w:asciiTheme="minorHAnsi" w:hAnsiTheme="minorHAnsi" w:cstheme="minorHAnsi"/>
          <w:b/>
          <w:u w:val="single"/>
          <w:shd w:val="clear" w:color="auto" w:fill="DEEAF6" w:themeFill="accent1" w:themeFillTint="33"/>
        </w:rPr>
        <w:t>,</w:t>
      </w:r>
      <w:r w:rsidR="0018068A" w:rsidRPr="0085414B">
        <w:rPr>
          <w:rFonts w:asciiTheme="minorHAnsi" w:hAnsiTheme="minorHAnsi" w:cstheme="minorHAnsi"/>
          <w:b/>
          <w:u w:val="single"/>
        </w:rPr>
        <w:t xml:space="preserve"> </w:t>
      </w:r>
      <w:r w:rsidR="0018068A" w:rsidRPr="0085414B">
        <w:rPr>
          <w:rFonts w:asciiTheme="minorHAnsi" w:hAnsiTheme="minorHAnsi" w:cstheme="minorHAnsi"/>
          <w:b/>
        </w:rPr>
        <w:t>įrodant</w:t>
      </w:r>
      <w:r w:rsidR="0018068A" w:rsidRPr="003C7EBA">
        <w:rPr>
          <w:rFonts w:asciiTheme="minorHAnsi" w:hAnsiTheme="minorHAnsi" w:cstheme="minorHAnsi"/>
          <w:b/>
        </w:rPr>
        <w:t xml:space="preserve"> siūlomos prekės atitiktį techninės specifikacijos reikalavimams, pateikiami prekės gamintojo dokumentai </w:t>
      </w:r>
      <w:r w:rsidR="0085414B" w:rsidRPr="0085414B">
        <w:rPr>
          <w:rFonts w:ascii="Calibri" w:hAnsi="Calibri" w:cs="Calibri"/>
        </w:rPr>
        <w:t xml:space="preserve">(išskyrus lentelės </w:t>
      </w:r>
      <w:r w:rsidR="0018558A">
        <w:rPr>
          <w:rFonts w:ascii="Calibri" w:hAnsi="Calibri" w:cs="Calibri"/>
        </w:rPr>
        <w:t xml:space="preserve">3 ir </w:t>
      </w:r>
      <w:r w:rsidR="0085414B" w:rsidRPr="0085414B">
        <w:rPr>
          <w:rFonts w:ascii="Calibri" w:hAnsi="Calibri" w:cs="Calibri"/>
        </w:rPr>
        <w:t>4 stulpel</w:t>
      </w:r>
      <w:r w:rsidR="0018558A">
        <w:rPr>
          <w:rFonts w:ascii="Calibri" w:hAnsi="Calibri" w:cs="Calibri"/>
        </w:rPr>
        <w:t>iuose</w:t>
      </w:r>
      <w:r w:rsidR="0085414B" w:rsidRPr="0085414B">
        <w:rPr>
          <w:rFonts w:ascii="Calibri" w:hAnsi="Calibri" w:cs="Calibri"/>
        </w:rPr>
        <w:t xml:space="preserve"> brūkšniu užbrauktas eilutes, nes prekių atitiktis šių eilučių 2 stulpelyje nurodytiems reikalavimams bus tikrinama sutarties vykdymo ir / ar prekių perdavimo ir priėmimo metu)</w:t>
      </w:r>
      <w:r w:rsidR="0085414B" w:rsidRPr="003C7EBA">
        <w:rPr>
          <w:rFonts w:asciiTheme="minorHAnsi" w:hAnsiTheme="minorHAnsi" w:cstheme="minorHAnsi"/>
          <w:b/>
        </w:rPr>
        <w:t xml:space="preserve"> </w:t>
      </w:r>
      <w:r w:rsidR="0018068A" w:rsidRPr="003C7EBA">
        <w:rPr>
          <w:rFonts w:asciiTheme="minorHAnsi" w:hAnsiTheme="minorHAnsi" w:cstheme="minorHAnsi"/>
          <w:b/>
        </w:rPr>
        <w:t>(</w:t>
      </w:r>
      <w:r w:rsidR="0018068A" w:rsidRPr="003C7EBA">
        <w:rPr>
          <w:rFonts w:asciiTheme="minorHAnsi" w:eastAsia="Calibri" w:hAnsiTheme="minorHAnsi" w:cstheme="minorHAnsi"/>
          <w:b/>
        </w:rPr>
        <w:t xml:space="preserve">techninės specifikacijos, katalogų, bukletų kopijos, </w:t>
      </w:r>
      <w:r w:rsidR="0018068A" w:rsidRPr="003C7EBA">
        <w:rPr>
          <w:rFonts w:asciiTheme="minorHAnsi" w:hAnsiTheme="minorHAnsi" w:cstheme="minorHAnsi"/>
          <w:b/>
        </w:rPr>
        <w:t>atitinkamą (-</w:t>
      </w:r>
      <w:proofErr w:type="spellStart"/>
      <w:r w:rsidR="0018068A" w:rsidRPr="003C7EBA">
        <w:rPr>
          <w:rFonts w:asciiTheme="minorHAnsi" w:hAnsiTheme="minorHAnsi" w:cstheme="minorHAnsi"/>
          <w:b/>
        </w:rPr>
        <w:t>us</w:t>
      </w:r>
      <w:proofErr w:type="spellEnd"/>
      <w:r w:rsidR="0018068A" w:rsidRPr="003C7EBA">
        <w:rPr>
          <w:rFonts w:asciiTheme="minorHAnsi" w:hAnsiTheme="minorHAnsi" w:cstheme="minorHAnsi"/>
          <w:b/>
        </w:rPr>
        <w:t>) techninės specifikacijos reikalavimą (-</w:t>
      </w:r>
      <w:proofErr w:type="spellStart"/>
      <w:r w:rsidR="0018068A" w:rsidRPr="003C7EBA">
        <w:rPr>
          <w:rFonts w:asciiTheme="minorHAnsi" w:hAnsiTheme="minorHAnsi" w:cstheme="minorHAnsi"/>
          <w:b/>
        </w:rPr>
        <w:t>us</w:t>
      </w:r>
      <w:proofErr w:type="spellEnd"/>
      <w:r w:rsidR="0018068A" w:rsidRPr="003C7EBA">
        <w:rPr>
          <w:rFonts w:asciiTheme="minorHAnsi" w:hAnsiTheme="minorHAnsi" w:cstheme="minorHAnsi"/>
          <w:b/>
        </w:rPr>
        <w:t>) patvirtinanti (-</w:t>
      </w:r>
      <w:proofErr w:type="spellStart"/>
      <w:r w:rsidR="0018068A" w:rsidRPr="003C7EBA">
        <w:rPr>
          <w:rFonts w:asciiTheme="minorHAnsi" w:hAnsiTheme="minorHAnsi" w:cstheme="minorHAnsi"/>
          <w:b/>
        </w:rPr>
        <w:t>čios</w:t>
      </w:r>
      <w:proofErr w:type="spellEnd"/>
      <w:r w:rsidR="0018068A" w:rsidRPr="003C7EBA">
        <w:rPr>
          <w:rFonts w:asciiTheme="minorHAnsi" w:hAnsiTheme="minorHAnsi" w:cstheme="minorHAnsi"/>
          <w:b/>
        </w:rPr>
        <w:t xml:space="preserve">) </w:t>
      </w:r>
      <w:r w:rsidR="0018068A" w:rsidRPr="003C7EBA">
        <w:rPr>
          <w:rFonts w:asciiTheme="minorHAnsi" w:hAnsiTheme="minorHAnsi" w:cstheme="minorHAnsi"/>
          <w:b/>
          <w:bCs/>
        </w:rPr>
        <w:t>momentinė (-ės) ekrano kopija (-</w:t>
      </w:r>
      <w:proofErr w:type="spellStart"/>
      <w:r w:rsidR="0018068A" w:rsidRPr="003C7EBA">
        <w:rPr>
          <w:rFonts w:asciiTheme="minorHAnsi" w:hAnsiTheme="minorHAnsi" w:cstheme="minorHAnsi"/>
          <w:b/>
          <w:bCs/>
        </w:rPr>
        <w:t>os</w:t>
      </w:r>
      <w:proofErr w:type="spellEnd"/>
      <w:r w:rsidR="0018068A" w:rsidRPr="003C7EBA">
        <w:rPr>
          <w:rFonts w:asciiTheme="minorHAnsi" w:hAnsiTheme="minorHAnsi" w:cstheme="minorHAnsi"/>
          <w:b/>
          <w:bCs/>
        </w:rPr>
        <w:t>)</w:t>
      </w:r>
      <w:r w:rsidR="0018068A" w:rsidRPr="003C7EBA">
        <w:rPr>
          <w:rFonts w:asciiTheme="minorHAnsi" w:hAnsiTheme="minorHAnsi" w:cstheme="minorHAnsi"/>
          <w:b/>
        </w:rPr>
        <w:t xml:space="preserve"> (</w:t>
      </w:r>
      <w:proofErr w:type="spellStart"/>
      <w:r w:rsidR="0018068A" w:rsidRPr="003C7EBA">
        <w:rPr>
          <w:rFonts w:asciiTheme="minorHAnsi" w:hAnsiTheme="minorHAnsi" w:cstheme="minorHAnsi"/>
          <w:b/>
          <w:i/>
        </w:rPr>
        <w:t>print</w:t>
      </w:r>
      <w:proofErr w:type="spellEnd"/>
      <w:r w:rsidR="0018068A" w:rsidRPr="003C7EBA">
        <w:rPr>
          <w:rFonts w:asciiTheme="minorHAnsi" w:hAnsiTheme="minorHAnsi" w:cstheme="minorHAnsi"/>
          <w:b/>
          <w:i/>
        </w:rPr>
        <w:t xml:space="preserve"> </w:t>
      </w:r>
      <w:proofErr w:type="spellStart"/>
      <w:r w:rsidR="0018068A" w:rsidRPr="003C7EBA">
        <w:rPr>
          <w:rFonts w:asciiTheme="minorHAnsi" w:hAnsiTheme="minorHAnsi" w:cstheme="minorHAnsi"/>
          <w:b/>
          <w:i/>
        </w:rPr>
        <w:t>screen</w:t>
      </w:r>
      <w:proofErr w:type="spellEnd"/>
      <w:r w:rsidR="0018068A" w:rsidRPr="003C7EBA">
        <w:rPr>
          <w:rFonts w:asciiTheme="minorHAnsi" w:hAnsiTheme="minorHAnsi" w:cstheme="minorHAnsi"/>
          <w:b/>
        </w:rPr>
        <w:t xml:space="preserve">) </w:t>
      </w:r>
      <w:r w:rsidR="0018068A" w:rsidRPr="003C7EBA">
        <w:rPr>
          <w:rFonts w:asciiTheme="minorHAnsi" w:hAnsiTheme="minorHAnsi" w:cstheme="minorHAnsi"/>
          <w:i/>
          <w:u w:val="single"/>
        </w:rPr>
        <w:t>(tokiu atveju momentinėje ekrano kopijoje (</w:t>
      </w:r>
      <w:proofErr w:type="spellStart"/>
      <w:r w:rsidR="0018068A" w:rsidRPr="003C7EBA">
        <w:rPr>
          <w:rFonts w:asciiTheme="minorHAnsi" w:hAnsiTheme="minorHAnsi" w:cstheme="minorHAnsi"/>
          <w:i/>
          <w:u w:val="single"/>
        </w:rPr>
        <w:t>print</w:t>
      </w:r>
      <w:proofErr w:type="spellEnd"/>
      <w:r w:rsidR="0018068A" w:rsidRPr="003C7EBA">
        <w:rPr>
          <w:rFonts w:asciiTheme="minorHAnsi" w:hAnsiTheme="minorHAnsi" w:cstheme="minorHAnsi"/>
          <w:i/>
          <w:u w:val="single"/>
        </w:rPr>
        <w:t xml:space="preserve"> </w:t>
      </w:r>
      <w:proofErr w:type="spellStart"/>
      <w:r w:rsidR="0018068A" w:rsidRPr="003C7EBA">
        <w:rPr>
          <w:rFonts w:asciiTheme="minorHAnsi" w:hAnsiTheme="minorHAnsi" w:cstheme="minorHAnsi"/>
          <w:i/>
          <w:u w:val="single"/>
        </w:rPr>
        <w:t>screen</w:t>
      </w:r>
      <w:proofErr w:type="spellEnd"/>
      <w:r w:rsidR="0018068A" w:rsidRPr="003C7EBA">
        <w:rPr>
          <w:rFonts w:asciiTheme="minorHAnsi" w:hAnsiTheme="minorHAnsi" w:cstheme="minorHAnsi"/>
          <w:i/>
          <w:u w:val="single"/>
        </w:rPr>
        <w:t xml:space="preserve">) turi būti matoma informacija, </w:t>
      </w:r>
      <w:r w:rsidR="0018068A" w:rsidRPr="004A18B1">
        <w:rPr>
          <w:rFonts w:asciiTheme="minorHAnsi" w:hAnsiTheme="minorHAnsi" w:cstheme="minorHAnsi"/>
          <w:b/>
          <w:bCs/>
          <w:i/>
          <w:u w:val="single"/>
        </w:rPr>
        <w:t xml:space="preserve">kad kopija padaryta iš </w:t>
      </w:r>
      <w:r w:rsidR="0018068A" w:rsidRPr="003C7EBA">
        <w:rPr>
          <w:rFonts w:asciiTheme="minorHAnsi" w:hAnsiTheme="minorHAnsi" w:cstheme="minorHAnsi"/>
          <w:b/>
          <w:i/>
          <w:u w:val="single"/>
        </w:rPr>
        <w:t>prekės gamintojo</w:t>
      </w:r>
      <w:r w:rsidR="0018068A" w:rsidRPr="003C7EBA">
        <w:rPr>
          <w:rFonts w:asciiTheme="minorHAnsi" w:hAnsiTheme="minorHAnsi" w:cstheme="minorHAnsi"/>
          <w:i/>
          <w:u w:val="single"/>
        </w:rPr>
        <w:t xml:space="preserve"> tinklalapio ir turi būti aiškiai pažymėta (-</w:t>
      </w:r>
      <w:proofErr w:type="spellStart"/>
      <w:r w:rsidR="0018068A" w:rsidRPr="003C7EBA">
        <w:rPr>
          <w:rFonts w:asciiTheme="minorHAnsi" w:hAnsiTheme="minorHAnsi" w:cstheme="minorHAnsi"/>
          <w:i/>
          <w:u w:val="single"/>
        </w:rPr>
        <w:t>os</w:t>
      </w:r>
      <w:proofErr w:type="spellEnd"/>
      <w:r w:rsidR="0018068A" w:rsidRPr="003C7EBA">
        <w:rPr>
          <w:rFonts w:asciiTheme="minorHAnsi" w:hAnsiTheme="minorHAnsi" w:cstheme="minorHAnsi"/>
          <w:i/>
          <w:u w:val="single"/>
        </w:rPr>
        <w:t>) konkreti (-</w:t>
      </w:r>
      <w:proofErr w:type="spellStart"/>
      <w:r w:rsidR="0018068A" w:rsidRPr="003C7EBA">
        <w:rPr>
          <w:rFonts w:asciiTheme="minorHAnsi" w:hAnsiTheme="minorHAnsi" w:cstheme="minorHAnsi"/>
          <w:i/>
          <w:u w:val="single"/>
        </w:rPr>
        <w:t>čios</w:t>
      </w:r>
      <w:proofErr w:type="spellEnd"/>
      <w:r w:rsidR="0018068A" w:rsidRPr="003C7EBA">
        <w:rPr>
          <w:rFonts w:asciiTheme="minorHAnsi" w:hAnsiTheme="minorHAnsi" w:cstheme="minorHAnsi"/>
          <w:i/>
          <w:u w:val="single"/>
        </w:rPr>
        <w:t>) vieta (-</w:t>
      </w:r>
      <w:proofErr w:type="spellStart"/>
      <w:r w:rsidR="0018068A" w:rsidRPr="003C7EBA">
        <w:rPr>
          <w:rFonts w:asciiTheme="minorHAnsi" w:hAnsiTheme="minorHAnsi" w:cstheme="minorHAnsi"/>
          <w:i/>
          <w:u w:val="single"/>
        </w:rPr>
        <w:t>os</w:t>
      </w:r>
      <w:proofErr w:type="spellEnd"/>
      <w:r w:rsidR="0018068A" w:rsidRPr="003C7EBA">
        <w:rPr>
          <w:rFonts w:asciiTheme="minorHAnsi" w:hAnsiTheme="minorHAnsi" w:cstheme="minorHAnsi"/>
          <w:i/>
          <w:u w:val="single"/>
        </w:rPr>
        <w:t>), kurioje (-</w:t>
      </w:r>
      <w:proofErr w:type="spellStart"/>
      <w:r w:rsidR="0018068A" w:rsidRPr="003C7EBA">
        <w:rPr>
          <w:rFonts w:asciiTheme="minorHAnsi" w:hAnsiTheme="minorHAnsi" w:cstheme="minorHAnsi"/>
          <w:i/>
          <w:u w:val="single"/>
        </w:rPr>
        <w:t>iose</w:t>
      </w:r>
      <w:proofErr w:type="spellEnd"/>
      <w:r w:rsidR="0018068A" w:rsidRPr="003C7EBA">
        <w:rPr>
          <w:rFonts w:asciiTheme="minorHAnsi" w:hAnsiTheme="minorHAnsi" w:cstheme="minorHAnsi"/>
          <w:i/>
          <w:u w:val="single"/>
        </w:rPr>
        <w:t>) yra reikalaujamą (-</w:t>
      </w:r>
      <w:proofErr w:type="spellStart"/>
      <w:r w:rsidR="0018068A" w:rsidRPr="003C7EBA">
        <w:rPr>
          <w:rFonts w:asciiTheme="minorHAnsi" w:hAnsiTheme="minorHAnsi" w:cstheme="minorHAnsi"/>
          <w:i/>
          <w:u w:val="single"/>
        </w:rPr>
        <w:t>as</w:t>
      </w:r>
      <w:proofErr w:type="spellEnd"/>
      <w:r w:rsidR="0018068A" w:rsidRPr="003C7EBA">
        <w:rPr>
          <w:rFonts w:asciiTheme="minorHAnsi" w:hAnsiTheme="minorHAnsi" w:cstheme="minorHAnsi"/>
          <w:i/>
          <w:u w:val="single"/>
        </w:rPr>
        <w:t>) prekės charakteristiką (-</w:t>
      </w:r>
      <w:proofErr w:type="spellStart"/>
      <w:r w:rsidR="0018068A" w:rsidRPr="003C7EBA">
        <w:rPr>
          <w:rFonts w:asciiTheme="minorHAnsi" w:hAnsiTheme="minorHAnsi" w:cstheme="minorHAnsi"/>
          <w:i/>
          <w:u w:val="single"/>
        </w:rPr>
        <w:t>as</w:t>
      </w:r>
      <w:proofErr w:type="spellEnd"/>
      <w:r w:rsidR="0018068A" w:rsidRPr="003C7EBA">
        <w:rPr>
          <w:rFonts w:asciiTheme="minorHAnsi" w:hAnsiTheme="minorHAnsi" w:cstheme="minorHAnsi"/>
          <w:i/>
          <w:u w:val="single"/>
        </w:rPr>
        <w:t xml:space="preserve">) patvirtinanti informacija. </w:t>
      </w:r>
      <w:r w:rsidR="0018068A" w:rsidRPr="003C7EBA">
        <w:rPr>
          <w:rFonts w:asciiTheme="minorHAnsi" w:hAnsiTheme="minorHAnsi" w:cstheme="minorHAnsi"/>
          <w:bCs/>
          <w:i/>
          <w:u w:val="single"/>
        </w:rPr>
        <w:t>Momentinė ekrano kopija</w:t>
      </w:r>
      <w:r w:rsidR="0018068A" w:rsidRPr="003C7EBA">
        <w:rPr>
          <w:rFonts w:asciiTheme="minorHAnsi" w:hAnsiTheme="minorHAnsi" w:cstheme="minorHAnsi"/>
          <w:i/>
          <w:u w:val="single"/>
        </w:rPr>
        <w:t xml:space="preserve"> (</w:t>
      </w:r>
      <w:proofErr w:type="spellStart"/>
      <w:r w:rsidR="0018068A" w:rsidRPr="003C7EBA">
        <w:rPr>
          <w:rFonts w:asciiTheme="minorHAnsi" w:hAnsiTheme="minorHAnsi" w:cstheme="minorHAnsi"/>
          <w:i/>
          <w:u w:val="single"/>
        </w:rPr>
        <w:t>print</w:t>
      </w:r>
      <w:proofErr w:type="spellEnd"/>
      <w:r w:rsidR="0018068A" w:rsidRPr="003C7EBA">
        <w:rPr>
          <w:rFonts w:asciiTheme="minorHAnsi" w:hAnsiTheme="minorHAnsi" w:cstheme="minorHAnsi"/>
          <w:i/>
          <w:u w:val="single"/>
        </w:rPr>
        <w:t xml:space="preserve"> </w:t>
      </w:r>
      <w:proofErr w:type="spellStart"/>
      <w:r w:rsidR="0018068A" w:rsidRPr="003C7EBA">
        <w:rPr>
          <w:rFonts w:asciiTheme="minorHAnsi" w:hAnsiTheme="minorHAnsi" w:cstheme="minorHAnsi"/>
          <w:i/>
          <w:u w:val="single"/>
        </w:rPr>
        <w:t>screen</w:t>
      </w:r>
      <w:proofErr w:type="spellEnd"/>
      <w:r w:rsidR="0018068A" w:rsidRPr="003C7EBA">
        <w:rPr>
          <w:rFonts w:asciiTheme="minorHAnsi" w:hAnsiTheme="minorHAnsi" w:cstheme="minorHAnsi"/>
          <w:i/>
          <w:u w:val="single"/>
        </w:rPr>
        <w:t>) turi būti aiškiai įskaitoma.)</w:t>
      </w:r>
      <w:r w:rsidR="0018068A" w:rsidRPr="003C7EBA">
        <w:rPr>
          <w:rFonts w:asciiTheme="minorHAnsi" w:eastAsia="Calibri" w:hAnsiTheme="minorHAnsi" w:cstheme="minorHAnsi"/>
          <w:b/>
        </w:rPr>
        <w:t xml:space="preserve"> ir pan.) lietuvių arba anglų kalba. </w:t>
      </w:r>
      <w:r w:rsidR="005C58E4" w:rsidRPr="003C7EBA">
        <w:rPr>
          <w:rFonts w:asciiTheme="minorHAnsi" w:eastAsia="Calibri" w:hAnsiTheme="minorHAnsi" w:cstheme="minorHAnsi"/>
        </w:rPr>
        <w:t>Tiekėjas techninės specifikacijos 4 stulpelyje turi nurodyti konkrečias vietas (puslapį, pastraipą, punktą ar pan.), kuriose yra reikalaujamas prekės charakteristikas patvirtinanti informacija, arba šias vietas aiškiai pažymėti dokumentuose.</w:t>
      </w:r>
    </w:p>
    <w:p w14:paraId="0D27D54F" w14:textId="77777777" w:rsidR="00AC5E4D" w:rsidRDefault="0018068A" w:rsidP="009D0FAE">
      <w:pPr>
        <w:spacing w:line="276" w:lineRule="auto"/>
        <w:ind w:firstLine="567"/>
        <w:jc w:val="both"/>
        <w:rPr>
          <w:rFonts w:ascii="Calibri" w:eastAsia="Calibri" w:hAnsi="Calibri" w:cs="Calibri"/>
          <w:bCs/>
          <w:kern w:val="2"/>
          <w:lang w:bidi="hi-IN"/>
        </w:rPr>
      </w:pPr>
      <w:r w:rsidRPr="00C02FB0">
        <w:rPr>
          <w:rFonts w:asciiTheme="minorHAnsi" w:hAnsiTheme="minorHAnsi" w:cstheme="minorHAnsi"/>
          <w:bCs/>
        </w:rPr>
        <w:lastRenderedPageBreak/>
        <w:t>Tuo atveju, jeigu pateiktoje prekės gamintojo dokumentacijoje nėra reikalaujam</w:t>
      </w:r>
      <w:r w:rsidR="00B73BF0" w:rsidRPr="00C02FB0">
        <w:rPr>
          <w:rFonts w:asciiTheme="minorHAnsi" w:hAnsiTheme="minorHAnsi" w:cstheme="minorHAnsi"/>
          <w:bCs/>
        </w:rPr>
        <w:t>o</w:t>
      </w:r>
      <w:r w:rsidRPr="00C02FB0">
        <w:rPr>
          <w:rFonts w:asciiTheme="minorHAnsi" w:hAnsiTheme="minorHAnsi" w:cstheme="minorHAnsi"/>
          <w:bCs/>
        </w:rPr>
        <w:t>s prekės charakteristikas</w:t>
      </w:r>
      <w:r w:rsidR="00AC4A83" w:rsidRPr="00C02FB0">
        <w:rPr>
          <w:rFonts w:asciiTheme="minorHAnsi" w:hAnsiTheme="minorHAnsi" w:cstheme="minorHAnsi"/>
          <w:bCs/>
        </w:rPr>
        <w:t xml:space="preserve"> patvirtinančios informacijos, T</w:t>
      </w:r>
      <w:r w:rsidRPr="00C02FB0">
        <w:rPr>
          <w:rFonts w:asciiTheme="minorHAnsi" w:hAnsiTheme="minorHAnsi" w:cstheme="minorHAnsi"/>
          <w:bCs/>
        </w:rPr>
        <w:t xml:space="preserve">iekėjas privalo pateikti prekės gamintojo arba jo </w:t>
      </w:r>
      <w:r w:rsidR="00122C72" w:rsidRPr="00C02FB0">
        <w:rPr>
          <w:rFonts w:asciiTheme="minorHAnsi" w:hAnsiTheme="minorHAnsi" w:cstheme="minorHAnsi"/>
          <w:bCs/>
        </w:rPr>
        <w:t>oficialaus/</w:t>
      </w:r>
      <w:r w:rsidRPr="00C02FB0">
        <w:rPr>
          <w:rFonts w:asciiTheme="minorHAnsi" w:hAnsiTheme="minorHAnsi" w:cstheme="minorHAnsi"/>
          <w:bCs/>
        </w:rPr>
        <w:t>įgalioto atstovo</w:t>
      </w:r>
      <w:r w:rsidR="00122C72" w:rsidRPr="00C02FB0">
        <w:rPr>
          <w:rFonts w:asciiTheme="minorHAnsi" w:hAnsiTheme="minorHAnsi" w:cstheme="minorHAnsi"/>
          <w:bCs/>
        </w:rPr>
        <w:t>*</w:t>
      </w:r>
      <w:r w:rsidRPr="00C02FB0">
        <w:rPr>
          <w:rFonts w:asciiTheme="minorHAnsi" w:hAnsiTheme="minorHAnsi" w:cstheme="minorHAnsi"/>
          <w:bCs/>
        </w:rPr>
        <w:t xml:space="preserve"> (</w:t>
      </w:r>
      <w:r w:rsidRPr="00C02FB0">
        <w:rPr>
          <w:rFonts w:asciiTheme="minorHAnsi" w:hAnsiTheme="minorHAnsi" w:cstheme="minorHAnsi"/>
          <w:bCs/>
          <w:u w:val="single"/>
        </w:rPr>
        <w:t>tiekėjo deklaracija nėra lygiavertis dokumentas)</w:t>
      </w:r>
      <w:r w:rsidRPr="00C02FB0">
        <w:rPr>
          <w:rFonts w:asciiTheme="minorHAnsi" w:hAnsiTheme="minorHAnsi" w:cstheme="minorHAnsi"/>
          <w:bCs/>
        </w:rPr>
        <w:t xml:space="preserve"> raštiškus patvirtinimus (pvz., prekės gamintojo </w:t>
      </w:r>
      <w:r w:rsidR="00122C72" w:rsidRPr="00C02FB0">
        <w:rPr>
          <w:rFonts w:ascii="Calibri" w:hAnsi="Calibri" w:cs="Calibri"/>
          <w:bCs/>
        </w:rPr>
        <w:t>arba jo oficialaus / įgalioto atstovo</w:t>
      </w:r>
      <w:r w:rsidR="00122C72" w:rsidRPr="00C02FB0">
        <w:rPr>
          <w:rFonts w:asciiTheme="minorHAnsi" w:hAnsiTheme="minorHAnsi" w:cstheme="minorHAnsi"/>
          <w:bCs/>
        </w:rPr>
        <w:t xml:space="preserve"> </w:t>
      </w:r>
      <w:r w:rsidRPr="00C02FB0">
        <w:rPr>
          <w:rFonts w:asciiTheme="minorHAnsi" w:hAnsiTheme="minorHAnsi" w:cstheme="minorHAnsi"/>
          <w:bCs/>
        </w:rPr>
        <w:t xml:space="preserve">atitikties deklaraciją ar eksploatacinių savybių deklaraciją) ar kitus atitiktį reikalavimams įrodančius dokumentus (informaciją), kad perkančioji organizacija galėtų įsitikinti siūlomos prekės atitiktimi nustatytiems reikalavimams. </w:t>
      </w:r>
      <w:r w:rsidR="00122C72" w:rsidRPr="00C02FB0">
        <w:rPr>
          <w:rFonts w:ascii="Calibri" w:eastAsia="Calibri" w:hAnsi="Calibri" w:cs="Calibri"/>
          <w:bCs/>
          <w:kern w:val="2"/>
          <w:lang w:bidi="hi-IN"/>
        </w:rPr>
        <w:t>Kaip Prekių atitikties techninės specifikacijos nustatytiems reikalavimams įrodymas gali būti pateikta gamintojo arba jo oficialaus / įgalioto atstovo pasirašyta užpildyta techninė specifikacija.</w:t>
      </w:r>
    </w:p>
    <w:p w14:paraId="33589694" w14:textId="74B88232" w:rsidR="0018068A" w:rsidRPr="00E24A42" w:rsidRDefault="00BE78AB" w:rsidP="009D0FAE">
      <w:pPr>
        <w:spacing w:line="276" w:lineRule="auto"/>
        <w:ind w:firstLine="567"/>
        <w:jc w:val="both"/>
        <w:rPr>
          <w:rFonts w:asciiTheme="minorHAnsi" w:hAnsiTheme="minorHAnsi" w:cstheme="minorHAnsi"/>
          <w:highlight w:val="lightGray"/>
        </w:rPr>
      </w:pPr>
      <w:r w:rsidRPr="00DB3F01">
        <w:rPr>
          <w:rFonts w:asciiTheme="minorHAnsi" w:hAnsiTheme="minorHAnsi" w:cstheme="minorHAnsi"/>
          <w:b/>
        </w:rPr>
        <w:t xml:space="preserve">4.2. </w:t>
      </w:r>
      <w:r w:rsidR="0018068A" w:rsidRPr="00DB3F01">
        <w:rPr>
          <w:rFonts w:asciiTheme="minorHAnsi" w:hAnsiTheme="minorHAnsi" w:cstheme="minorHAnsi"/>
          <w:b/>
          <w:shd w:val="clear" w:color="auto" w:fill="DEEAF6" w:themeFill="accent1" w:themeFillTint="33"/>
        </w:rPr>
        <w:t xml:space="preserve">Jeigu </w:t>
      </w:r>
      <w:r w:rsidR="00DB3F01" w:rsidRPr="00DB3F01">
        <w:rPr>
          <w:rFonts w:asciiTheme="minorHAnsi" w:hAnsiTheme="minorHAnsi" w:cstheme="minorHAnsi"/>
          <w:b/>
          <w:shd w:val="clear" w:color="auto" w:fill="DEEAF6" w:themeFill="accent1" w:themeFillTint="33"/>
        </w:rPr>
        <w:t>t</w:t>
      </w:r>
      <w:r w:rsidR="0018068A" w:rsidRPr="00DB3F01">
        <w:rPr>
          <w:rFonts w:asciiTheme="minorHAnsi" w:hAnsiTheme="minorHAnsi" w:cstheme="minorHAnsi"/>
          <w:b/>
          <w:shd w:val="clear" w:color="auto" w:fill="DEEAF6" w:themeFill="accent1" w:themeFillTint="33"/>
        </w:rPr>
        <w:t>iekėjo siūlomos prekės</w:t>
      </w:r>
      <w:r w:rsidR="0018068A" w:rsidRPr="00DB3F01">
        <w:rPr>
          <w:rFonts w:asciiTheme="minorHAnsi" w:hAnsiTheme="minorHAnsi" w:cstheme="minorHAnsi"/>
          <w:shd w:val="clear" w:color="auto" w:fill="DEEAF6" w:themeFill="accent1" w:themeFillTint="33"/>
        </w:rPr>
        <w:t xml:space="preserve"> </w:t>
      </w:r>
      <w:r w:rsidR="0018068A" w:rsidRPr="00DB3F01">
        <w:rPr>
          <w:rFonts w:asciiTheme="minorHAnsi" w:hAnsiTheme="minorHAnsi" w:cstheme="minorHAnsi"/>
          <w:b/>
          <w:u w:val="single"/>
          <w:shd w:val="clear" w:color="auto" w:fill="DEEAF6" w:themeFill="accent1" w:themeFillTint="33"/>
        </w:rPr>
        <w:t xml:space="preserve">nėra pagamintos (sukurtos) ir </w:t>
      </w:r>
      <w:r w:rsidR="00DB3F01" w:rsidRPr="00DB3F01">
        <w:rPr>
          <w:rFonts w:asciiTheme="minorHAnsi" w:hAnsiTheme="minorHAnsi" w:cstheme="minorHAnsi"/>
          <w:b/>
          <w:u w:val="single"/>
          <w:shd w:val="clear" w:color="auto" w:fill="DEEAF6" w:themeFill="accent1" w:themeFillTint="33"/>
        </w:rPr>
        <w:t>t</w:t>
      </w:r>
      <w:r w:rsidR="0018068A" w:rsidRPr="00DB3F01">
        <w:rPr>
          <w:rFonts w:asciiTheme="minorHAnsi" w:hAnsiTheme="minorHAnsi" w:cstheme="minorHAnsi"/>
          <w:b/>
          <w:u w:val="single"/>
          <w:shd w:val="clear" w:color="auto" w:fill="DEEAF6" w:themeFill="accent1" w:themeFillTint="33"/>
        </w:rPr>
        <w:t>iekėjas pats bus siūlomų prekių gamintojas</w:t>
      </w:r>
      <w:r w:rsidR="0018068A" w:rsidRPr="00DB3F01">
        <w:rPr>
          <w:rFonts w:asciiTheme="minorHAnsi" w:hAnsiTheme="minorHAnsi" w:cstheme="minorHAnsi"/>
          <w:b/>
        </w:rPr>
        <w:t>,</w:t>
      </w:r>
      <w:r w:rsidR="0018068A" w:rsidRPr="00DB3F01">
        <w:rPr>
          <w:rFonts w:asciiTheme="minorHAnsi" w:hAnsiTheme="minorHAnsi" w:cstheme="minorHAnsi"/>
        </w:rPr>
        <w:t xml:space="preserve"> </w:t>
      </w:r>
      <w:r w:rsidR="00DB3F01" w:rsidRPr="00DB3F01">
        <w:rPr>
          <w:rFonts w:ascii="Calibri" w:hAnsi="Calibri" w:cs="Calibri"/>
        </w:rPr>
        <w:t>tiekėjas turi pateikti užpildytą šią techninę specifikaciją, tačiau</w:t>
      </w:r>
      <w:r w:rsidR="00DB3F01" w:rsidRPr="00DB3F01">
        <w:rPr>
          <w:rFonts w:asciiTheme="minorHAnsi" w:hAnsiTheme="minorHAnsi" w:cstheme="minorHAnsi"/>
        </w:rPr>
        <w:t xml:space="preserve"> </w:t>
      </w:r>
      <w:r w:rsidR="0018068A" w:rsidRPr="00DB3F01">
        <w:rPr>
          <w:rFonts w:asciiTheme="minorHAnsi" w:hAnsiTheme="minorHAnsi" w:cstheme="minorHAnsi"/>
        </w:rPr>
        <w:t>atitiktį reikalavimams patvirtinančių dokumentų pateikti nereikalaujama</w:t>
      </w:r>
      <w:r w:rsidR="00DB3F01">
        <w:rPr>
          <w:rFonts w:asciiTheme="minorHAnsi" w:hAnsiTheme="minorHAnsi" w:cstheme="minorHAnsi"/>
        </w:rPr>
        <w:t>,</w:t>
      </w:r>
      <w:r w:rsidR="00DB3F01" w:rsidRPr="00DB3F01">
        <w:rPr>
          <w:rFonts w:ascii="Calibri" w:eastAsia="Calibri" w:hAnsi="Calibri" w:cs="Calibri"/>
          <w:b/>
          <w:bCs/>
          <w:i/>
          <w:iCs/>
        </w:rPr>
        <w:t xml:space="preserve"> </w:t>
      </w:r>
      <w:r w:rsidR="00DB3F01" w:rsidRPr="003425CA">
        <w:rPr>
          <w:rFonts w:ascii="Calibri" w:eastAsia="Calibri" w:hAnsi="Calibri" w:cs="Calibri"/>
          <w:b/>
          <w:bCs/>
          <w:i/>
          <w:iCs/>
        </w:rPr>
        <w:t xml:space="preserve">išskyrus techninės specifikacijos </w:t>
      </w:r>
      <w:r w:rsidR="00DB3F01">
        <w:rPr>
          <w:rFonts w:ascii="Calibri" w:eastAsia="Calibri" w:hAnsi="Calibri" w:cs="Calibri"/>
          <w:b/>
          <w:bCs/>
          <w:i/>
          <w:iCs/>
        </w:rPr>
        <w:br/>
      </w:r>
      <w:r w:rsidR="00DB3F01" w:rsidRPr="003425CA">
        <w:rPr>
          <w:rFonts w:ascii="Calibri" w:eastAsia="Calibri" w:hAnsi="Calibri" w:cs="Calibri"/>
          <w:b/>
          <w:bCs/>
          <w:i/>
          <w:iCs/>
        </w:rPr>
        <w:t xml:space="preserve">4 punkto </w:t>
      </w:r>
      <w:r w:rsidR="00DB3F01" w:rsidRPr="0018558A">
        <w:rPr>
          <w:rFonts w:ascii="Calibri" w:eastAsia="Calibri" w:hAnsi="Calibri" w:cs="Calibri"/>
          <w:b/>
          <w:bCs/>
          <w:i/>
          <w:iCs/>
        </w:rPr>
        <w:t xml:space="preserve">lentelės </w:t>
      </w:r>
      <w:r w:rsidR="0018558A" w:rsidRPr="0018558A">
        <w:rPr>
          <w:rFonts w:ascii="Calibri" w:eastAsia="Calibri" w:hAnsi="Calibri" w:cs="Calibri"/>
          <w:b/>
          <w:bCs/>
          <w:i/>
          <w:iCs/>
        </w:rPr>
        <w:t>1.</w:t>
      </w:r>
      <w:del w:id="0" w:author="Vilma Tamašienė" w:date="2026-06-17T10:40:00Z" w16du:dateUtc="2026-06-17T07:40:00Z">
        <w:r w:rsidR="0018558A" w:rsidRPr="0018558A" w:rsidDel="004C1169">
          <w:rPr>
            <w:rFonts w:ascii="Calibri" w:eastAsia="Calibri" w:hAnsi="Calibri" w:cs="Calibri"/>
            <w:b/>
            <w:bCs/>
            <w:i/>
            <w:iCs/>
          </w:rPr>
          <w:delText>11</w:delText>
        </w:r>
        <w:r w:rsidR="00DB3F01" w:rsidRPr="0018558A" w:rsidDel="004C1169">
          <w:rPr>
            <w:rFonts w:ascii="Calibri" w:eastAsia="Calibri" w:hAnsi="Calibri" w:cs="Calibri"/>
            <w:b/>
            <w:bCs/>
            <w:i/>
            <w:iCs/>
          </w:rPr>
          <w:delText xml:space="preserve"> </w:delText>
        </w:r>
      </w:del>
      <w:ins w:id="1" w:author="Vilma Tamašienė" w:date="2026-06-17T10:40:00Z" w16du:dateUtc="2026-06-17T07:40:00Z">
        <w:r w:rsidR="004C1169" w:rsidRPr="0018558A">
          <w:rPr>
            <w:rFonts w:ascii="Calibri" w:eastAsia="Calibri" w:hAnsi="Calibri" w:cs="Calibri"/>
            <w:b/>
            <w:bCs/>
            <w:i/>
            <w:iCs/>
          </w:rPr>
          <w:t>1</w:t>
        </w:r>
        <w:r w:rsidR="004C1169">
          <w:rPr>
            <w:rFonts w:ascii="Calibri" w:eastAsia="Calibri" w:hAnsi="Calibri" w:cs="Calibri"/>
            <w:b/>
            <w:bCs/>
            <w:i/>
            <w:iCs/>
          </w:rPr>
          <w:t>0</w:t>
        </w:r>
        <w:r w:rsidR="004C1169" w:rsidRPr="0018558A">
          <w:rPr>
            <w:rFonts w:ascii="Calibri" w:eastAsia="Calibri" w:hAnsi="Calibri" w:cs="Calibri"/>
            <w:b/>
            <w:bCs/>
            <w:i/>
            <w:iCs/>
          </w:rPr>
          <w:t xml:space="preserve"> </w:t>
        </w:r>
      </w:ins>
      <w:r w:rsidR="00DB3F01" w:rsidRPr="0018558A">
        <w:rPr>
          <w:rFonts w:ascii="Calibri" w:eastAsia="Calibri" w:hAnsi="Calibri" w:cs="Calibri"/>
          <w:b/>
          <w:bCs/>
          <w:i/>
          <w:iCs/>
        </w:rPr>
        <w:t>papunkčių 3 stulpelyje nurodytus dokumentus, t. y. dokumentus, kuriuose yra pateiktos siūlom</w:t>
      </w:r>
      <w:r w:rsidR="0018558A" w:rsidRPr="0018558A">
        <w:rPr>
          <w:rFonts w:ascii="Calibri" w:eastAsia="Calibri" w:hAnsi="Calibri" w:cs="Calibri"/>
          <w:b/>
          <w:bCs/>
          <w:i/>
          <w:iCs/>
        </w:rPr>
        <w:t>os</w:t>
      </w:r>
      <w:r w:rsidR="00DB3F01" w:rsidRPr="0018558A">
        <w:rPr>
          <w:rFonts w:ascii="Calibri" w:eastAsia="Calibri" w:hAnsi="Calibri" w:cs="Calibri"/>
          <w:b/>
          <w:bCs/>
          <w:i/>
          <w:iCs/>
        </w:rPr>
        <w:t xml:space="preserve"> prek</w:t>
      </w:r>
      <w:r w:rsidR="0018558A" w:rsidRPr="0018558A">
        <w:rPr>
          <w:rFonts w:ascii="Calibri" w:eastAsia="Calibri" w:hAnsi="Calibri" w:cs="Calibri"/>
          <w:b/>
          <w:bCs/>
          <w:i/>
          <w:iCs/>
        </w:rPr>
        <w:t>ės</w:t>
      </w:r>
      <w:r w:rsidR="00DB3F01" w:rsidRPr="0018558A">
        <w:rPr>
          <w:rFonts w:ascii="Calibri" w:eastAsia="Calibri" w:hAnsi="Calibri" w:cs="Calibri"/>
          <w:b/>
          <w:bCs/>
          <w:i/>
          <w:iCs/>
        </w:rPr>
        <w:t xml:space="preserve"> vizualizacijos: </w:t>
      </w:r>
      <w:r w:rsidR="00DB3F01" w:rsidRPr="0018558A">
        <w:rPr>
          <w:rFonts w:ascii="Calibri" w:hAnsi="Calibri" w:cs="Calibri"/>
          <w:b/>
          <w:bCs/>
          <w:i/>
          <w:iCs/>
        </w:rPr>
        <w:t>nuotraukos ir (ar)  paveikslėliai  ir (ar) brėžiniai</w:t>
      </w:r>
      <w:r w:rsidR="00DB3F01" w:rsidRPr="0018558A">
        <w:rPr>
          <w:rFonts w:ascii="Calibri" w:eastAsia="Calibri" w:hAnsi="Calibri" w:cs="Calibri"/>
          <w:b/>
          <w:bCs/>
          <w:i/>
          <w:iCs/>
        </w:rPr>
        <w:t>.</w:t>
      </w:r>
      <w:r w:rsidR="00D13C94" w:rsidRPr="0018558A">
        <w:rPr>
          <w:rFonts w:asciiTheme="minorHAnsi" w:hAnsiTheme="minorHAnsi" w:cstheme="minorHAnsi"/>
        </w:rPr>
        <w:t xml:space="preserve"> </w:t>
      </w:r>
      <w:r w:rsidR="00DB3F01" w:rsidRPr="0018558A">
        <w:rPr>
          <w:rFonts w:ascii="Calibri" w:hAnsi="Calibri" w:cs="Calibri"/>
          <w:bCs/>
        </w:rPr>
        <w:t xml:space="preserve">Sutarties vykdymo metu, pristatytos prekės negali skirtis nuo tiekėjo konkurso metu pateiktame pasiūlyme pateiktų siūlomų prekių </w:t>
      </w:r>
      <w:r w:rsidR="00DB3F01" w:rsidRPr="0018558A">
        <w:rPr>
          <w:rFonts w:ascii="Calibri" w:eastAsia="Calibri" w:hAnsi="Calibri" w:cs="Calibri"/>
          <w:bCs/>
        </w:rPr>
        <w:t xml:space="preserve">vizualizacijos: </w:t>
      </w:r>
      <w:r w:rsidR="00DB3F01" w:rsidRPr="0018558A">
        <w:rPr>
          <w:rFonts w:ascii="Calibri" w:hAnsi="Calibri" w:cs="Calibri"/>
          <w:bCs/>
        </w:rPr>
        <w:t>nuotraukos (-ų) ir (ar)  paveikslėlio (-</w:t>
      </w:r>
      <w:proofErr w:type="spellStart"/>
      <w:r w:rsidR="00DB3F01" w:rsidRPr="0018558A">
        <w:rPr>
          <w:rFonts w:ascii="Calibri" w:hAnsi="Calibri" w:cs="Calibri"/>
          <w:bCs/>
        </w:rPr>
        <w:t>ių</w:t>
      </w:r>
      <w:proofErr w:type="spellEnd"/>
      <w:r w:rsidR="00DB3F01" w:rsidRPr="0018558A">
        <w:rPr>
          <w:rFonts w:ascii="Calibri" w:hAnsi="Calibri" w:cs="Calibri"/>
          <w:bCs/>
        </w:rPr>
        <w:t>) ir (ar) brėžinio (-</w:t>
      </w:r>
      <w:proofErr w:type="spellStart"/>
      <w:r w:rsidR="00DB3F01" w:rsidRPr="0018558A">
        <w:rPr>
          <w:rFonts w:ascii="Calibri" w:hAnsi="Calibri" w:cs="Calibri"/>
          <w:bCs/>
        </w:rPr>
        <w:t>ių</w:t>
      </w:r>
      <w:proofErr w:type="spellEnd"/>
      <w:r w:rsidR="00DB3F01" w:rsidRPr="0018558A">
        <w:rPr>
          <w:rFonts w:ascii="Calibri" w:hAnsi="Calibri" w:cs="Calibri"/>
          <w:bCs/>
        </w:rPr>
        <w:t>) (išskyrus sutarties vykdymo metu su perkančiąją organizaciją suderintos spalvos</w:t>
      </w:r>
      <w:r w:rsidR="0018558A">
        <w:rPr>
          <w:rFonts w:ascii="Calibri" w:hAnsi="Calibri" w:cs="Calibri"/>
          <w:bCs/>
        </w:rPr>
        <w:t>, matmenys</w:t>
      </w:r>
      <w:r w:rsidR="00DB3F01" w:rsidRPr="0018558A">
        <w:rPr>
          <w:rFonts w:ascii="Calibri" w:hAnsi="Calibri" w:cs="Calibri"/>
          <w:bCs/>
        </w:rPr>
        <w:t>)</w:t>
      </w:r>
      <w:r w:rsidR="00DB3F01" w:rsidRPr="0018558A">
        <w:rPr>
          <w:rFonts w:ascii="Calibri" w:eastAsia="Calibri" w:hAnsi="Calibri" w:cs="Calibri"/>
          <w:bCs/>
        </w:rPr>
        <w:t>.</w:t>
      </w:r>
      <w:r w:rsidR="00DB3F01" w:rsidRPr="008F752E">
        <w:rPr>
          <w:rFonts w:cstheme="minorHAnsi"/>
          <w:bCs/>
          <w:shd w:val="clear" w:color="auto" w:fill="DEEAF6" w:themeFill="accent1" w:themeFillTint="33"/>
        </w:rPr>
        <w:t xml:space="preserve"> </w:t>
      </w:r>
    </w:p>
    <w:p w14:paraId="6F53457D" w14:textId="20066464" w:rsidR="00B73BF0" w:rsidRDefault="008F4FF1" w:rsidP="00552199">
      <w:pPr>
        <w:spacing w:line="276" w:lineRule="auto"/>
        <w:ind w:firstLine="567"/>
        <w:jc w:val="both"/>
        <w:rPr>
          <w:rFonts w:cstheme="minorHAnsi"/>
          <w:bCs/>
          <w:shd w:val="clear" w:color="auto" w:fill="DEEAF6" w:themeFill="accent1" w:themeFillTint="33"/>
        </w:rPr>
      </w:pPr>
      <w:r w:rsidRPr="008F4FF1">
        <w:rPr>
          <w:rFonts w:asciiTheme="minorHAnsi" w:hAnsiTheme="minorHAnsi" w:cstheme="minorHAnsi"/>
          <w:b/>
        </w:rPr>
        <w:t xml:space="preserve">4.3. </w:t>
      </w:r>
      <w:r w:rsidR="0018068A" w:rsidRPr="008F4FF1">
        <w:rPr>
          <w:rFonts w:asciiTheme="minorHAnsi" w:hAnsiTheme="minorHAnsi" w:cstheme="minorHAnsi"/>
          <w:b/>
          <w:shd w:val="clear" w:color="auto" w:fill="DEEAF6" w:themeFill="accent1" w:themeFillTint="33"/>
        </w:rPr>
        <w:t xml:space="preserve">Jeigu </w:t>
      </w:r>
      <w:r>
        <w:rPr>
          <w:rFonts w:asciiTheme="minorHAnsi" w:hAnsiTheme="minorHAnsi" w:cstheme="minorHAnsi"/>
          <w:b/>
          <w:shd w:val="clear" w:color="auto" w:fill="DEEAF6" w:themeFill="accent1" w:themeFillTint="33"/>
        </w:rPr>
        <w:t>t</w:t>
      </w:r>
      <w:r w:rsidR="0018068A" w:rsidRPr="008F4FF1">
        <w:rPr>
          <w:rFonts w:asciiTheme="minorHAnsi" w:hAnsiTheme="minorHAnsi" w:cstheme="minorHAnsi"/>
          <w:b/>
          <w:shd w:val="clear" w:color="auto" w:fill="DEEAF6" w:themeFill="accent1" w:themeFillTint="33"/>
        </w:rPr>
        <w:t>iekėjo siūlomos prekės</w:t>
      </w:r>
      <w:r w:rsidR="0018068A" w:rsidRPr="008F4FF1">
        <w:rPr>
          <w:rFonts w:asciiTheme="minorHAnsi" w:hAnsiTheme="minorHAnsi" w:cstheme="minorHAnsi"/>
          <w:shd w:val="clear" w:color="auto" w:fill="DEEAF6" w:themeFill="accent1" w:themeFillTint="33"/>
        </w:rPr>
        <w:t xml:space="preserve"> </w:t>
      </w:r>
      <w:r w:rsidR="0018068A" w:rsidRPr="008F4FF1">
        <w:rPr>
          <w:rFonts w:asciiTheme="minorHAnsi" w:hAnsiTheme="minorHAnsi" w:cstheme="minorHAnsi"/>
          <w:b/>
          <w:u w:val="single"/>
          <w:shd w:val="clear" w:color="auto" w:fill="DEEAF6" w:themeFill="accent1" w:themeFillTint="33"/>
        </w:rPr>
        <w:t xml:space="preserve">nėra pagamintos (sukurtos) ir </w:t>
      </w:r>
      <w:r>
        <w:rPr>
          <w:rFonts w:asciiTheme="minorHAnsi" w:hAnsiTheme="minorHAnsi" w:cstheme="minorHAnsi"/>
          <w:b/>
          <w:u w:val="single"/>
          <w:shd w:val="clear" w:color="auto" w:fill="DEEAF6" w:themeFill="accent1" w:themeFillTint="33"/>
        </w:rPr>
        <w:t>t</w:t>
      </w:r>
      <w:r w:rsidR="0018068A" w:rsidRPr="008F4FF1">
        <w:rPr>
          <w:rFonts w:asciiTheme="minorHAnsi" w:hAnsiTheme="minorHAnsi" w:cstheme="minorHAnsi"/>
          <w:b/>
          <w:u w:val="single"/>
          <w:shd w:val="clear" w:color="auto" w:fill="DEEAF6" w:themeFill="accent1" w:themeFillTint="33"/>
        </w:rPr>
        <w:t>iekėjas pats jų negamins</w:t>
      </w:r>
      <w:r w:rsidR="0018068A" w:rsidRPr="00010FC4">
        <w:rPr>
          <w:rFonts w:asciiTheme="minorHAnsi" w:hAnsiTheme="minorHAnsi" w:cstheme="minorHAnsi"/>
        </w:rPr>
        <w:t>, jis turi pateikti siūlomų prekių gamintojo (-ų)</w:t>
      </w:r>
      <w:r w:rsidR="00010FC4" w:rsidRPr="00010FC4">
        <w:rPr>
          <w:rFonts w:ascii="Calibri" w:hAnsi="Calibri" w:cs="Calibri"/>
        </w:rPr>
        <w:t xml:space="preserve"> užpildytą šią techninę specifikaciją ar </w:t>
      </w:r>
      <w:r w:rsidR="00010FC4" w:rsidRPr="00010FC4">
        <w:rPr>
          <w:rFonts w:asciiTheme="minorHAnsi" w:hAnsiTheme="minorHAnsi" w:cstheme="minorHAnsi"/>
        </w:rPr>
        <w:t>prekių gamintojo (-ų)</w:t>
      </w:r>
      <w:r w:rsidR="0018068A" w:rsidRPr="00010FC4">
        <w:rPr>
          <w:rFonts w:asciiTheme="minorHAnsi" w:hAnsiTheme="minorHAnsi" w:cstheme="minorHAnsi"/>
        </w:rPr>
        <w:t xml:space="preserve"> raštiškus patvirtinimus dėl prekių atitikties reikalavimams (atitikties deklaracijas ar pan.)</w:t>
      </w:r>
      <w:r w:rsidR="00010FC4" w:rsidRPr="00010FC4">
        <w:rPr>
          <w:rFonts w:asciiTheme="minorHAnsi" w:hAnsiTheme="minorHAnsi" w:cstheme="minorHAnsi"/>
        </w:rPr>
        <w:t xml:space="preserve"> </w:t>
      </w:r>
      <w:r w:rsidR="00010FC4" w:rsidRPr="00010FC4">
        <w:rPr>
          <w:rFonts w:ascii="Calibri" w:hAnsi="Calibri" w:cs="Calibri"/>
        </w:rPr>
        <w:t>ir</w:t>
      </w:r>
      <w:r w:rsidR="00010FC4" w:rsidRPr="00470205">
        <w:rPr>
          <w:rFonts w:ascii="Calibri" w:hAnsi="Calibri" w:cs="Calibri"/>
        </w:rPr>
        <w:t xml:space="preserve"> </w:t>
      </w:r>
      <w:r w:rsidR="00010FC4" w:rsidRPr="0018558A">
        <w:rPr>
          <w:rFonts w:ascii="Calibri" w:eastAsia="Calibri" w:hAnsi="Calibri" w:cs="Calibri"/>
        </w:rPr>
        <w:t xml:space="preserve">techninės specifikacijos 4 punkto lentelės </w:t>
      </w:r>
      <w:r w:rsidR="0018558A" w:rsidRPr="0018558A">
        <w:rPr>
          <w:rFonts w:ascii="Calibri" w:eastAsia="Calibri" w:hAnsi="Calibri" w:cs="Calibri"/>
        </w:rPr>
        <w:t>1.</w:t>
      </w:r>
      <w:del w:id="2" w:author="Vilma Tamašienė" w:date="2026-06-17T10:39:00Z" w16du:dateUtc="2026-06-17T07:39:00Z">
        <w:r w:rsidR="0018558A" w:rsidRPr="0018558A" w:rsidDel="004C1169">
          <w:rPr>
            <w:rFonts w:ascii="Calibri" w:eastAsia="Calibri" w:hAnsi="Calibri" w:cs="Calibri"/>
          </w:rPr>
          <w:delText>11</w:delText>
        </w:r>
        <w:r w:rsidR="00010FC4" w:rsidRPr="0018558A" w:rsidDel="004C1169">
          <w:rPr>
            <w:rFonts w:ascii="Calibri" w:eastAsia="Calibri" w:hAnsi="Calibri" w:cs="Calibri"/>
          </w:rPr>
          <w:delText xml:space="preserve"> </w:delText>
        </w:r>
      </w:del>
      <w:ins w:id="3" w:author="Vilma Tamašienė" w:date="2026-06-17T10:39:00Z" w16du:dateUtc="2026-06-17T07:39:00Z">
        <w:r w:rsidR="004C1169" w:rsidRPr="0018558A">
          <w:rPr>
            <w:rFonts w:ascii="Calibri" w:eastAsia="Calibri" w:hAnsi="Calibri" w:cs="Calibri"/>
          </w:rPr>
          <w:t>1</w:t>
        </w:r>
        <w:r w:rsidR="004C1169">
          <w:rPr>
            <w:rFonts w:ascii="Calibri" w:eastAsia="Calibri" w:hAnsi="Calibri" w:cs="Calibri"/>
          </w:rPr>
          <w:t>0</w:t>
        </w:r>
        <w:r w:rsidR="004C1169" w:rsidRPr="0018558A">
          <w:rPr>
            <w:rFonts w:ascii="Calibri" w:eastAsia="Calibri" w:hAnsi="Calibri" w:cs="Calibri"/>
          </w:rPr>
          <w:t xml:space="preserve"> </w:t>
        </w:r>
      </w:ins>
      <w:r w:rsidR="00010FC4" w:rsidRPr="0018558A">
        <w:rPr>
          <w:rFonts w:ascii="Calibri" w:eastAsia="Calibri" w:hAnsi="Calibri" w:cs="Calibri"/>
        </w:rPr>
        <w:t>papunk</w:t>
      </w:r>
      <w:r w:rsidR="0018558A" w:rsidRPr="0018558A">
        <w:rPr>
          <w:rFonts w:ascii="Calibri" w:eastAsia="Calibri" w:hAnsi="Calibri" w:cs="Calibri"/>
        </w:rPr>
        <w:t>čio</w:t>
      </w:r>
      <w:r w:rsidR="00010FC4" w:rsidRPr="0018558A">
        <w:rPr>
          <w:rFonts w:ascii="Calibri" w:eastAsia="Calibri" w:hAnsi="Calibri" w:cs="Calibri"/>
        </w:rPr>
        <w:t xml:space="preserve"> 3 stulpelyje nurodytus dokumentus,</w:t>
      </w:r>
      <w:r w:rsidR="00010FC4" w:rsidRPr="0018558A">
        <w:rPr>
          <w:rFonts w:ascii="Calibri" w:eastAsia="Calibri" w:hAnsi="Calibri" w:cs="Calibri"/>
          <w:b/>
          <w:bCs/>
        </w:rPr>
        <w:t xml:space="preserve"> t. y. dokumentus, kuriuose yra pateiktos siūlomų prekių vizualizacijos: </w:t>
      </w:r>
      <w:r w:rsidR="00010FC4" w:rsidRPr="0018558A">
        <w:rPr>
          <w:rFonts w:ascii="Calibri" w:hAnsi="Calibri" w:cs="Calibri"/>
          <w:b/>
          <w:bCs/>
        </w:rPr>
        <w:t>nuotraukos ir (ar)  paveikslėliai  ir (ar) brėžiniai</w:t>
      </w:r>
      <w:r w:rsidR="00010FC4" w:rsidRPr="0018558A">
        <w:rPr>
          <w:rFonts w:ascii="Calibri" w:eastAsia="Calibri" w:hAnsi="Calibri" w:cs="Calibri"/>
          <w:b/>
          <w:bCs/>
        </w:rPr>
        <w:t>.</w:t>
      </w:r>
      <w:r w:rsidR="00010FC4" w:rsidRPr="0018558A">
        <w:rPr>
          <w:rFonts w:ascii="Calibri" w:eastAsia="Calibri" w:hAnsi="Calibri" w:cs="Calibri"/>
          <w:b/>
          <w:bCs/>
          <w:i/>
          <w:iCs/>
        </w:rPr>
        <w:t xml:space="preserve"> </w:t>
      </w:r>
      <w:r w:rsidR="00010FC4" w:rsidRPr="0018558A">
        <w:rPr>
          <w:rFonts w:ascii="Calibri" w:hAnsi="Calibri" w:cs="Calibri"/>
        </w:rPr>
        <w:t xml:space="preserve"> </w:t>
      </w:r>
      <w:r w:rsidR="00010FC4" w:rsidRPr="0018558A">
        <w:rPr>
          <w:rFonts w:ascii="Calibri" w:eastAsia="Calibri" w:hAnsi="Calibri" w:cs="Calibri"/>
          <w:spacing w:val="-2"/>
        </w:rPr>
        <w:t>Siūlom</w:t>
      </w:r>
      <w:r w:rsidR="0018558A" w:rsidRPr="0018558A">
        <w:rPr>
          <w:rFonts w:ascii="Calibri" w:eastAsia="Calibri" w:hAnsi="Calibri" w:cs="Calibri"/>
          <w:spacing w:val="-2"/>
        </w:rPr>
        <w:t>os</w:t>
      </w:r>
      <w:r w:rsidR="00010FC4" w:rsidRPr="0018558A">
        <w:rPr>
          <w:rFonts w:ascii="Calibri" w:eastAsia="Calibri" w:hAnsi="Calibri" w:cs="Calibri"/>
          <w:spacing w:val="-2"/>
        </w:rPr>
        <w:t xml:space="preserve"> prek</w:t>
      </w:r>
      <w:r w:rsidR="0018558A" w:rsidRPr="0018558A">
        <w:rPr>
          <w:rFonts w:ascii="Calibri" w:eastAsia="Calibri" w:hAnsi="Calibri" w:cs="Calibri"/>
          <w:spacing w:val="-2"/>
        </w:rPr>
        <w:t>ės</w:t>
      </w:r>
      <w:r w:rsidR="00010FC4" w:rsidRPr="0018558A">
        <w:rPr>
          <w:rFonts w:ascii="Calibri" w:eastAsia="Calibri" w:hAnsi="Calibri" w:cs="Calibri"/>
          <w:spacing w:val="-2"/>
        </w:rPr>
        <w:t xml:space="preserve"> vizualizacij</w:t>
      </w:r>
      <w:r w:rsidR="0018558A" w:rsidRPr="0018558A">
        <w:rPr>
          <w:rFonts w:ascii="Calibri" w:eastAsia="Calibri" w:hAnsi="Calibri" w:cs="Calibri"/>
          <w:spacing w:val="-2"/>
        </w:rPr>
        <w:t>os</w:t>
      </w:r>
      <w:r w:rsidR="00010FC4" w:rsidRPr="0018558A">
        <w:rPr>
          <w:rFonts w:ascii="Calibri" w:eastAsia="Calibri" w:hAnsi="Calibri" w:cs="Calibri"/>
          <w:spacing w:val="-2"/>
        </w:rPr>
        <w:t xml:space="preserve"> dokumenta</w:t>
      </w:r>
      <w:r w:rsidR="0018558A" w:rsidRPr="0018558A">
        <w:rPr>
          <w:rFonts w:ascii="Calibri" w:eastAsia="Calibri" w:hAnsi="Calibri" w:cs="Calibri"/>
          <w:spacing w:val="-2"/>
        </w:rPr>
        <w:t>s (-ai)</w:t>
      </w:r>
      <w:r w:rsidR="00010FC4" w:rsidRPr="0018558A">
        <w:rPr>
          <w:rFonts w:ascii="Calibri" w:eastAsia="Calibri" w:hAnsi="Calibri" w:cs="Calibri"/>
          <w:spacing w:val="-2"/>
        </w:rPr>
        <w:t xml:space="preserve"> turi būti pasirašyti </w:t>
      </w:r>
      <w:r w:rsidR="0018558A" w:rsidRPr="0018558A">
        <w:rPr>
          <w:rFonts w:ascii="Calibri" w:eastAsia="Calibri" w:hAnsi="Calibri" w:cs="Calibri"/>
          <w:spacing w:val="-2"/>
        </w:rPr>
        <w:t>P</w:t>
      </w:r>
      <w:r w:rsidR="00010FC4" w:rsidRPr="0018558A">
        <w:rPr>
          <w:rFonts w:ascii="Calibri" w:eastAsia="Calibri" w:hAnsi="Calibri" w:cs="Calibri"/>
          <w:spacing w:val="-2"/>
        </w:rPr>
        <w:t>rek</w:t>
      </w:r>
      <w:r w:rsidR="0018558A" w:rsidRPr="0018558A">
        <w:rPr>
          <w:rFonts w:ascii="Calibri" w:eastAsia="Calibri" w:hAnsi="Calibri" w:cs="Calibri"/>
          <w:spacing w:val="-2"/>
        </w:rPr>
        <w:t>ės (-</w:t>
      </w:r>
      <w:proofErr w:type="spellStart"/>
      <w:r w:rsidR="00010FC4" w:rsidRPr="0018558A">
        <w:rPr>
          <w:rFonts w:ascii="Calibri" w:eastAsia="Calibri" w:hAnsi="Calibri" w:cs="Calibri"/>
          <w:spacing w:val="-2"/>
        </w:rPr>
        <w:t>ių</w:t>
      </w:r>
      <w:proofErr w:type="spellEnd"/>
      <w:r w:rsidR="0018558A" w:rsidRPr="0018558A">
        <w:rPr>
          <w:rFonts w:ascii="Calibri" w:eastAsia="Calibri" w:hAnsi="Calibri" w:cs="Calibri"/>
          <w:spacing w:val="-2"/>
        </w:rPr>
        <w:t>)</w:t>
      </w:r>
      <w:r w:rsidR="00010FC4" w:rsidRPr="0018558A">
        <w:rPr>
          <w:rFonts w:ascii="Calibri" w:eastAsia="Calibri" w:hAnsi="Calibri" w:cs="Calibri"/>
          <w:spacing w:val="-2"/>
        </w:rPr>
        <w:t xml:space="preserve"> gamintojo bei nurodyta šiuos dokumentus pasirašiusiojo asmens vardas, pavardė ir pareigos. Tuo atveju, jeigu siūlom</w:t>
      </w:r>
      <w:r w:rsidR="0018558A" w:rsidRPr="0018558A">
        <w:rPr>
          <w:rFonts w:ascii="Calibri" w:eastAsia="Calibri" w:hAnsi="Calibri" w:cs="Calibri"/>
          <w:spacing w:val="-2"/>
        </w:rPr>
        <w:t>os</w:t>
      </w:r>
      <w:r w:rsidR="00010FC4" w:rsidRPr="0018558A">
        <w:rPr>
          <w:rFonts w:ascii="Calibri" w:eastAsia="Calibri" w:hAnsi="Calibri" w:cs="Calibri"/>
          <w:spacing w:val="-2"/>
        </w:rPr>
        <w:t xml:space="preserve"> prek</w:t>
      </w:r>
      <w:r w:rsidR="0018558A" w:rsidRPr="0018558A">
        <w:rPr>
          <w:rFonts w:ascii="Calibri" w:eastAsia="Calibri" w:hAnsi="Calibri" w:cs="Calibri"/>
          <w:spacing w:val="-2"/>
        </w:rPr>
        <w:t>ės</w:t>
      </w:r>
      <w:r w:rsidR="00010FC4" w:rsidRPr="0018558A">
        <w:rPr>
          <w:rFonts w:ascii="Calibri" w:eastAsia="Calibri" w:hAnsi="Calibri" w:cs="Calibri"/>
          <w:spacing w:val="-2"/>
        </w:rPr>
        <w:t xml:space="preserve"> vizualizacij</w:t>
      </w:r>
      <w:r w:rsidR="0018558A" w:rsidRPr="0018558A">
        <w:rPr>
          <w:rFonts w:ascii="Calibri" w:eastAsia="Calibri" w:hAnsi="Calibri" w:cs="Calibri"/>
          <w:spacing w:val="-2"/>
        </w:rPr>
        <w:t>os</w:t>
      </w:r>
      <w:r w:rsidR="00010FC4" w:rsidRPr="0018558A">
        <w:rPr>
          <w:rFonts w:ascii="Calibri" w:eastAsia="Calibri" w:hAnsi="Calibri" w:cs="Calibri"/>
          <w:spacing w:val="-2"/>
        </w:rPr>
        <w:t xml:space="preserve"> dokument</w:t>
      </w:r>
      <w:r w:rsidR="0018558A" w:rsidRPr="0018558A">
        <w:rPr>
          <w:rFonts w:ascii="Calibri" w:eastAsia="Calibri" w:hAnsi="Calibri" w:cs="Calibri"/>
          <w:spacing w:val="-2"/>
        </w:rPr>
        <w:t>as (-</w:t>
      </w:r>
      <w:r w:rsidR="00010FC4" w:rsidRPr="0018558A">
        <w:rPr>
          <w:rFonts w:ascii="Calibri" w:eastAsia="Calibri" w:hAnsi="Calibri" w:cs="Calibri"/>
          <w:spacing w:val="-2"/>
        </w:rPr>
        <w:t>ai</w:t>
      </w:r>
      <w:r w:rsidR="0018558A" w:rsidRPr="0018558A">
        <w:rPr>
          <w:rFonts w:ascii="Calibri" w:eastAsia="Calibri" w:hAnsi="Calibri" w:cs="Calibri"/>
          <w:spacing w:val="-2"/>
        </w:rPr>
        <w:t>)</w:t>
      </w:r>
      <w:r w:rsidR="00010FC4" w:rsidRPr="0018558A">
        <w:rPr>
          <w:rFonts w:ascii="Calibri" w:eastAsia="Calibri" w:hAnsi="Calibri" w:cs="Calibri"/>
          <w:spacing w:val="-2"/>
        </w:rPr>
        <w:t xml:space="preserve"> pasirašyti ne gamintojo vadovo, turi būti pateikiamas įgaliojimas, suteikiantis teisę šiuos dokumentus pasirašiusiam asmeniui atstovauti gamintoją </w:t>
      </w:r>
      <w:r w:rsidR="00010FC4" w:rsidRPr="0018558A">
        <w:rPr>
          <w:rFonts w:ascii="Calibri" w:eastAsia="Calibri" w:hAnsi="Calibri" w:cs="Calibri"/>
          <w:spacing w:val="-2"/>
          <w:lang w:eastAsia="zh-CN"/>
        </w:rPr>
        <w:t>(teikti prekės atitiktį reikalavimams patvirtinančius duomenis ir dokumentus).</w:t>
      </w:r>
      <w:r w:rsidR="00010FC4" w:rsidRPr="0018558A">
        <w:rPr>
          <w:color w:val="0070C0"/>
        </w:rPr>
        <w:t xml:space="preserve"> </w:t>
      </w:r>
      <w:r w:rsidR="00010FC4" w:rsidRPr="0018558A">
        <w:rPr>
          <w:rFonts w:cstheme="minorHAnsi"/>
          <w:b/>
          <w:bCs/>
        </w:rPr>
        <w:t xml:space="preserve"> </w:t>
      </w:r>
      <w:r w:rsidR="00010FC4" w:rsidRPr="00A0108F">
        <w:rPr>
          <w:rFonts w:ascii="Calibri" w:hAnsi="Calibri" w:cs="Calibri"/>
          <w:bCs/>
        </w:rPr>
        <w:t xml:space="preserve">Sutarties vykdymo metu, pristatytos </w:t>
      </w:r>
      <w:r w:rsidR="0018558A" w:rsidRPr="00A0108F">
        <w:rPr>
          <w:rFonts w:ascii="Calibri" w:hAnsi="Calibri" w:cs="Calibri"/>
          <w:bCs/>
        </w:rPr>
        <w:t>P</w:t>
      </w:r>
      <w:r w:rsidR="00010FC4" w:rsidRPr="00A0108F">
        <w:rPr>
          <w:rFonts w:ascii="Calibri" w:hAnsi="Calibri" w:cs="Calibri"/>
          <w:bCs/>
        </w:rPr>
        <w:t xml:space="preserve">rekės negali skirtis nuo tiekėjo konkurso metu pateiktame pasiūlyme pateiktų siūlomų prekių </w:t>
      </w:r>
      <w:r w:rsidR="00010FC4" w:rsidRPr="00A0108F">
        <w:rPr>
          <w:rFonts w:ascii="Calibri" w:eastAsia="Calibri" w:hAnsi="Calibri" w:cs="Calibri"/>
          <w:bCs/>
        </w:rPr>
        <w:t xml:space="preserve">vizualizacijos: </w:t>
      </w:r>
      <w:r w:rsidR="00010FC4" w:rsidRPr="00A0108F">
        <w:rPr>
          <w:rFonts w:ascii="Calibri" w:hAnsi="Calibri" w:cs="Calibri"/>
          <w:bCs/>
        </w:rPr>
        <w:t>nuotraukos (-ų) ir (ar)  paveikslėlio (-</w:t>
      </w:r>
      <w:proofErr w:type="spellStart"/>
      <w:r w:rsidR="00010FC4" w:rsidRPr="00A0108F">
        <w:rPr>
          <w:rFonts w:ascii="Calibri" w:hAnsi="Calibri" w:cs="Calibri"/>
          <w:bCs/>
        </w:rPr>
        <w:t>ių</w:t>
      </w:r>
      <w:proofErr w:type="spellEnd"/>
      <w:r w:rsidR="00010FC4" w:rsidRPr="00A0108F">
        <w:rPr>
          <w:rFonts w:ascii="Calibri" w:hAnsi="Calibri" w:cs="Calibri"/>
          <w:bCs/>
        </w:rPr>
        <w:t>)  ir (ar) brėžinio (-</w:t>
      </w:r>
      <w:proofErr w:type="spellStart"/>
      <w:r w:rsidR="00010FC4" w:rsidRPr="00A0108F">
        <w:rPr>
          <w:rFonts w:ascii="Calibri" w:hAnsi="Calibri" w:cs="Calibri"/>
          <w:bCs/>
        </w:rPr>
        <w:t>ių</w:t>
      </w:r>
      <w:proofErr w:type="spellEnd"/>
      <w:r w:rsidR="00010FC4" w:rsidRPr="00A0108F">
        <w:rPr>
          <w:rFonts w:ascii="Calibri" w:hAnsi="Calibri" w:cs="Calibri"/>
          <w:bCs/>
        </w:rPr>
        <w:t>) (išskyrus sutarties vykdymo metu su perkančiąja organizaciją suderintos spalvos</w:t>
      </w:r>
      <w:r w:rsidR="0018558A" w:rsidRPr="00A0108F">
        <w:rPr>
          <w:rFonts w:ascii="Calibri" w:hAnsi="Calibri" w:cs="Calibri"/>
          <w:bCs/>
        </w:rPr>
        <w:t>, matmenys</w:t>
      </w:r>
      <w:r w:rsidR="00010FC4" w:rsidRPr="00A0108F">
        <w:rPr>
          <w:rFonts w:ascii="Calibri" w:hAnsi="Calibri" w:cs="Calibri"/>
          <w:bCs/>
        </w:rPr>
        <w:t>)</w:t>
      </w:r>
      <w:r w:rsidR="00010FC4" w:rsidRPr="00A0108F">
        <w:rPr>
          <w:rFonts w:ascii="Calibri" w:eastAsia="Calibri" w:hAnsi="Calibri" w:cs="Calibri"/>
          <w:bCs/>
        </w:rPr>
        <w:t>.</w:t>
      </w:r>
      <w:r w:rsidR="00010FC4" w:rsidRPr="00A0108F">
        <w:rPr>
          <w:rFonts w:cstheme="minorHAnsi"/>
          <w:bCs/>
          <w:shd w:val="clear" w:color="auto" w:fill="DEEAF6" w:themeFill="accent1" w:themeFillTint="33"/>
        </w:rPr>
        <w:t xml:space="preserve"> </w:t>
      </w:r>
    </w:p>
    <w:p w14:paraId="6EDE227F" w14:textId="77777777" w:rsidR="00B23CE1" w:rsidRPr="00A0108F" w:rsidRDefault="00B23CE1" w:rsidP="00552199">
      <w:pPr>
        <w:spacing w:line="276" w:lineRule="auto"/>
        <w:ind w:firstLine="567"/>
        <w:jc w:val="both"/>
        <w:rPr>
          <w:rFonts w:cstheme="minorHAnsi"/>
          <w:bCs/>
          <w:shd w:val="clear" w:color="auto" w:fill="DEEAF6" w:themeFill="accent1" w:themeFillTint="33"/>
        </w:rPr>
      </w:pPr>
    </w:p>
    <w:p w14:paraId="30F8C530" w14:textId="69F0850B" w:rsidR="001F1FC2" w:rsidRPr="00F510F6" w:rsidRDefault="001F1FC2" w:rsidP="009D0FAE">
      <w:pPr>
        <w:spacing w:line="276" w:lineRule="auto"/>
        <w:jc w:val="both"/>
        <w:rPr>
          <w:rFonts w:ascii="Calibri" w:hAnsi="Calibri" w:cs="Calibri"/>
        </w:rPr>
      </w:pPr>
      <w:r w:rsidRPr="00914888">
        <w:rPr>
          <w:rFonts w:cstheme="minorHAnsi"/>
          <w:i/>
          <w:iCs/>
        </w:rPr>
        <w:t xml:space="preserve">* </w:t>
      </w:r>
      <w:r w:rsidRPr="00BC58A5">
        <w:rPr>
          <w:rFonts w:ascii="Calibri" w:hAnsi="Calibri" w:cs="Calibri"/>
          <w:i/>
          <w:iCs/>
        </w:rPr>
        <w:t xml:space="preserve">Jeigu teikiami prekių gamintojo oficialaus / įgalioto atstovo dokumentai </w:t>
      </w:r>
      <w:r w:rsidRPr="00BC58A5">
        <w:rPr>
          <w:rFonts w:ascii="Calibri" w:eastAsia="Calibri" w:hAnsi="Calibri" w:cs="Calibri"/>
          <w:i/>
        </w:rPr>
        <w:t xml:space="preserve">ir prekės oficialaus / įgalioto atstovo </w:t>
      </w:r>
      <w:r w:rsidRPr="00BC58A5">
        <w:rPr>
          <w:rFonts w:ascii="Calibri" w:hAnsi="Calibri" w:cs="Calibri"/>
          <w:i/>
        </w:rPr>
        <w:t>ar gamintojo internetiniame puslapyje nėra informacijos, kad jis yra oficialus / įgaliotas siūlomos prekės gamintojo atstovas</w:t>
      </w:r>
      <w:r w:rsidRPr="00BC58A5">
        <w:rPr>
          <w:rFonts w:ascii="Calibri" w:hAnsi="Calibri" w:cs="Calibri"/>
          <w:i/>
          <w:iCs/>
        </w:rPr>
        <w:t xml:space="preserve">, kartu turi būti pateikiamas prekės gamintojo įgaliojimas </w:t>
      </w:r>
      <w:r w:rsidRPr="00BC58A5">
        <w:rPr>
          <w:rFonts w:ascii="Calibri" w:eastAsia="Calibri" w:hAnsi="Calibri" w:cs="Calibri"/>
          <w:i/>
        </w:rPr>
        <w:t xml:space="preserve">(ar kitas prekės gamintojo dokumentas, iš kurių turinio būtų galima nustatyti, kad </w:t>
      </w:r>
      <w:r w:rsidRPr="00BC58A5">
        <w:rPr>
          <w:rFonts w:ascii="Calibri" w:hAnsi="Calibri" w:cs="Calibri"/>
          <w:i/>
        </w:rPr>
        <w:t>oficialiam /</w:t>
      </w:r>
      <w:r w:rsidRPr="00BC58A5">
        <w:rPr>
          <w:rFonts w:ascii="Calibri" w:eastAsia="Calibri" w:hAnsi="Calibri" w:cs="Calibri"/>
          <w:i/>
        </w:rPr>
        <w:t xml:space="preserve"> įgaliotam atstovui yra suteikta teisė</w:t>
      </w:r>
      <w:r w:rsidRPr="00BC58A5">
        <w:rPr>
          <w:rFonts w:ascii="Calibri" w:hAnsi="Calibri" w:cs="Calibri"/>
          <w:i/>
          <w:iCs/>
        </w:rPr>
        <w:t xml:space="preserve"> atstovauti prekės gamintoją), </w:t>
      </w:r>
      <w:r w:rsidRPr="00BC58A5">
        <w:rPr>
          <w:rFonts w:ascii="Calibri" w:eastAsia="Calibri" w:hAnsi="Calibri" w:cs="Calibri"/>
          <w:i/>
        </w:rPr>
        <w:t xml:space="preserve">suteikiantis teisę </w:t>
      </w:r>
      <w:r w:rsidRPr="00BC58A5">
        <w:rPr>
          <w:rFonts w:ascii="Calibri" w:hAnsi="Calibri" w:cs="Calibri"/>
          <w:i/>
        </w:rPr>
        <w:t>oficialiam /</w:t>
      </w:r>
      <w:r w:rsidRPr="00BC58A5">
        <w:rPr>
          <w:rFonts w:ascii="Calibri" w:eastAsia="Calibri" w:hAnsi="Calibri" w:cs="Calibri"/>
          <w:i/>
        </w:rPr>
        <w:t xml:space="preserve"> įgaliotam atstovui atstovauti prekės gamintojui,</w:t>
      </w:r>
      <w:r w:rsidRPr="00BC58A5">
        <w:rPr>
          <w:rFonts w:ascii="Calibri" w:hAnsi="Calibri" w:cs="Calibri"/>
          <w:i/>
          <w:iCs/>
        </w:rPr>
        <w:t xml:space="preserve"> t. y. atlikti veiksmus, dėl kurių yra teikiami jo patikslinimai, paaiškinimai ir (ar) dokumentai)</w:t>
      </w:r>
      <w:r>
        <w:rPr>
          <w:rFonts w:ascii="Calibri" w:hAnsi="Calibri" w:cs="Calibri"/>
          <w:i/>
          <w:iCs/>
        </w:rPr>
        <w:t>,</w:t>
      </w:r>
      <w:r w:rsidRPr="00BC58A5">
        <w:rPr>
          <w:rFonts w:ascii="Calibri" w:hAnsi="Calibri" w:cs="Calibri"/>
          <w:i/>
          <w:iCs/>
        </w:rPr>
        <w:t xml:space="preserve"> pvz.</w:t>
      </w:r>
      <w:r>
        <w:rPr>
          <w:rFonts w:ascii="Calibri" w:hAnsi="Calibri" w:cs="Calibri"/>
          <w:i/>
          <w:iCs/>
        </w:rPr>
        <w:t>,</w:t>
      </w:r>
      <w:r w:rsidRPr="00BC58A5">
        <w:rPr>
          <w:rFonts w:ascii="Calibri" w:hAnsi="Calibri" w:cs="Calibri"/>
          <w:i/>
          <w:iCs/>
        </w:rPr>
        <w:t xml:space="preserve"> gamintojo suteikta teisė aiškinti atitinkamų prekių technines ir eksploatacines savybes (techninius parametrus), tuo atveju</w:t>
      </w:r>
      <w:r>
        <w:rPr>
          <w:rFonts w:ascii="Calibri" w:hAnsi="Calibri" w:cs="Calibri"/>
          <w:i/>
          <w:iCs/>
        </w:rPr>
        <w:t>,</w:t>
      </w:r>
      <w:r w:rsidRPr="00BC58A5">
        <w:rPr>
          <w:rFonts w:ascii="Calibri" w:hAnsi="Calibri" w:cs="Calibri"/>
          <w:i/>
          <w:iCs/>
        </w:rPr>
        <w:t xml:space="preserve"> jei jis teikia jų patikslinimą, paaiškinimą.</w:t>
      </w:r>
    </w:p>
    <w:p w14:paraId="42B8BC06" w14:textId="77777777" w:rsidR="00E02692" w:rsidRDefault="0018068A" w:rsidP="009D0FAE">
      <w:pPr>
        <w:spacing w:line="276" w:lineRule="auto"/>
        <w:contextualSpacing/>
        <w:jc w:val="both"/>
        <w:rPr>
          <w:rFonts w:asciiTheme="minorHAnsi" w:hAnsiTheme="minorHAnsi" w:cstheme="minorHAnsi"/>
          <w:b/>
          <w:i/>
          <w:sz w:val="22"/>
          <w:szCs w:val="22"/>
        </w:rPr>
      </w:pPr>
      <w:r w:rsidRPr="0081312D">
        <w:rPr>
          <w:rFonts w:asciiTheme="minorHAnsi" w:hAnsiTheme="minorHAnsi" w:cstheme="minorHAnsi"/>
          <w:b/>
          <w:i/>
          <w:sz w:val="22"/>
          <w:szCs w:val="22"/>
        </w:rPr>
        <w:lastRenderedPageBreak/>
        <w:t xml:space="preserve">Pastaba: </w:t>
      </w:r>
    </w:p>
    <w:p w14:paraId="2D90CC58" w14:textId="77777777" w:rsidR="00694B47" w:rsidRDefault="0018068A" w:rsidP="00694B47">
      <w:pPr>
        <w:pStyle w:val="Sraopastraipa"/>
        <w:numPr>
          <w:ilvl w:val="0"/>
          <w:numId w:val="13"/>
        </w:numPr>
        <w:tabs>
          <w:tab w:val="left" w:pos="567"/>
        </w:tabs>
        <w:spacing w:line="276" w:lineRule="auto"/>
        <w:ind w:left="0" w:firstLine="360"/>
        <w:jc w:val="both"/>
        <w:rPr>
          <w:rFonts w:asciiTheme="minorHAnsi" w:hAnsiTheme="minorHAnsi" w:cstheme="minorHAnsi"/>
          <w:i/>
        </w:rPr>
      </w:pPr>
      <w:r w:rsidRPr="00E02692">
        <w:rPr>
          <w:rFonts w:asciiTheme="minorHAnsi" w:hAnsiTheme="minorHAnsi" w:cstheme="minorHAnsi"/>
          <w:i/>
        </w:rPr>
        <w:t>jei iš techninėje specifikacijoje pateiktų duomenų (reikalavimų) būtų galima daryti prielaidą apie konkrečius prekių modelius ar šaltinius, konkrečius technologinius procesus ar prekių ženklus, patentus, tipus, standartus, sertifikatus, konkrečią kilmę ar gamybą, laikoma, kad jie yra tik orientaciniai ir tiekėjai gali siūlyti lygiaverčius (lygiavertiškumą privalo įrodyti tiekėjas)</w:t>
      </w:r>
      <w:r w:rsidR="0081312D" w:rsidRPr="00E02692">
        <w:rPr>
          <w:rFonts w:cs="Calibri"/>
          <w:bCs/>
          <w:i/>
          <w:u w:val="single"/>
        </w:rPr>
        <w:t>, ne prastesnių parametrų ir kokybės prekes</w:t>
      </w:r>
      <w:r w:rsidR="0081312D" w:rsidRPr="00E02692">
        <w:rPr>
          <w:rFonts w:cs="Calibri"/>
          <w:b/>
          <w:i/>
          <w:noProof/>
          <w:u w:val="single"/>
        </w:rPr>
        <w:t>.</w:t>
      </w:r>
      <w:r w:rsidRPr="00E02692">
        <w:rPr>
          <w:rFonts w:asciiTheme="minorHAnsi" w:hAnsiTheme="minorHAnsi" w:cstheme="minorHAnsi"/>
          <w:i/>
        </w:rPr>
        <w:t> </w:t>
      </w:r>
    </w:p>
    <w:p w14:paraId="590F0964" w14:textId="2AF3E6F8" w:rsidR="009D0FAE" w:rsidRPr="00F510F6" w:rsidRDefault="005954CD" w:rsidP="00CE7ADC">
      <w:pPr>
        <w:pStyle w:val="Sraopastraipa"/>
        <w:numPr>
          <w:ilvl w:val="0"/>
          <w:numId w:val="13"/>
        </w:numPr>
        <w:tabs>
          <w:tab w:val="left" w:pos="567"/>
        </w:tabs>
        <w:spacing w:line="276" w:lineRule="auto"/>
        <w:ind w:left="0" w:firstLine="360"/>
        <w:jc w:val="both"/>
        <w:rPr>
          <w:rFonts w:asciiTheme="minorHAnsi" w:hAnsiTheme="minorHAnsi" w:cstheme="minorHAnsi"/>
          <w:i/>
        </w:rPr>
      </w:pPr>
      <w:r w:rsidRPr="00694B47">
        <w:rPr>
          <w:rFonts w:cs="Calibri"/>
          <w:i/>
          <w:noProof/>
        </w:rPr>
        <w:t>p</w:t>
      </w:r>
      <w:r w:rsidR="00E02692" w:rsidRPr="00694B47">
        <w:rPr>
          <w:rFonts w:cs="Calibri"/>
          <w:i/>
          <w:noProof/>
        </w:rPr>
        <w:t>asiūlymai, kuriuose siūlomos prekės neatitiks (bus prastesnės) techninės specifikacijos reikalavimų, bus atmetami. Tiekėjas gali siūlyti lygiaverčių ir geresnių charakteristikų prekes.</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3"/>
        <w:gridCol w:w="6096"/>
        <w:gridCol w:w="5244"/>
        <w:gridCol w:w="2239"/>
      </w:tblGrid>
      <w:tr w:rsidR="00B103FC" w:rsidRPr="00E24A42" w14:paraId="2AD91E63" w14:textId="77777777" w:rsidTr="001A1BCE">
        <w:tc>
          <w:tcPr>
            <w:tcW w:w="246" w:type="pct"/>
            <w:shd w:val="clear" w:color="auto" w:fill="E7E6E6" w:themeFill="background2"/>
            <w:vAlign w:val="center"/>
          </w:tcPr>
          <w:p w14:paraId="45E6F4F5" w14:textId="77777777" w:rsidR="00B103FC" w:rsidRPr="00552199" w:rsidRDefault="00B103FC" w:rsidP="00CE7ADC">
            <w:pPr>
              <w:spacing w:line="276" w:lineRule="auto"/>
              <w:rPr>
                <w:rFonts w:asciiTheme="minorHAnsi" w:eastAsia="Calibri" w:hAnsiTheme="minorHAnsi" w:cstheme="minorHAnsi"/>
                <w:b/>
                <w:sz w:val="22"/>
                <w:szCs w:val="22"/>
                <w:lang w:eastAsia="en-US"/>
              </w:rPr>
            </w:pPr>
            <w:r w:rsidRPr="00552199">
              <w:rPr>
                <w:rFonts w:asciiTheme="minorHAnsi" w:eastAsia="Calibri" w:hAnsiTheme="minorHAnsi" w:cstheme="minorHAnsi"/>
                <w:b/>
                <w:sz w:val="22"/>
                <w:szCs w:val="22"/>
                <w:lang w:eastAsia="en-US"/>
              </w:rPr>
              <w:t xml:space="preserve">Eil. </w:t>
            </w:r>
          </w:p>
          <w:p w14:paraId="48502E66" w14:textId="77777777" w:rsidR="00B103FC" w:rsidRPr="00552199" w:rsidRDefault="00B103FC" w:rsidP="00CE7ADC">
            <w:pPr>
              <w:spacing w:line="276" w:lineRule="auto"/>
              <w:rPr>
                <w:rFonts w:asciiTheme="minorHAnsi" w:eastAsia="Calibri" w:hAnsiTheme="minorHAnsi" w:cstheme="minorHAnsi"/>
                <w:b/>
                <w:sz w:val="22"/>
                <w:szCs w:val="22"/>
                <w:lang w:eastAsia="en-US"/>
              </w:rPr>
            </w:pPr>
            <w:r w:rsidRPr="00552199">
              <w:rPr>
                <w:rFonts w:asciiTheme="minorHAnsi" w:eastAsia="Calibri" w:hAnsiTheme="minorHAnsi" w:cstheme="minorHAnsi"/>
                <w:b/>
                <w:sz w:val="22"/>
                <w:szCs w:val="22"/>
                <w:lang w:eastAsia="en-US"/>
              </w:rPr>
              <w:t>Nr.</w:t>
            </w:r>
          </w:p>
        </w:tc>
        <w:tc>
          <w:tcPr>
            <w:tcW w:w="2134" w:type="pct"/>
            <w:shd w:val="clear" w:color="auto" w:fill="E7E6E6" w:themeFill="background2"/>
            <w:vAlign w:val="center"/>
          </w:tcPr>
          <w:p w14:paraId="4710DF43" w14:textId="77777777" w:rsidR="00B103FC" w:rsidRPr="00552199" w:rsidRDefault="00B103FC" w:rsidP="00CE7ADC">
            <w:pPr>
              <w:spacing w:line="276" w:lineRule="auto"/>
              <w:jc w:val="center"/>
              <w:rPr>
                <w:rFonts w:asciiTheme="minorHAnsi" w:eastAsia="Calibri" w:hAnsiTheme="minorHAnsi" w:cstheme="minorHAnsi"/>
                <w:b/>
                <w:strike/>
                <w:sz w:val="22"/>
                <w:szCs w:val="22"/>
                <w:lang w:eastAsia="en-US"/>
              </w:rPr>
            </w:pPr>
            <w:r w:rsidRPr="00552199">
              <w:rPr>
                <w:rFonts w:asciiTheme="minorHAnsi" w:eastAsia="Calibri" w:hAnsiTheme="minorHAnsi" w:cstheme="minorHAnsi"/>
                <w:b/>
                <w:sz w:val="22"/>
                <w:szCs w:val="22"/>
                <w:lang w:eastAsia="en-US"/>
              </w:rPr>
              <w:t>Reikalaujamos techninės charakteristikos</w:t>
            </w:r>
          </w:p>
        </w:tc>
        <w:tc>
          <w:tcPr>
            <w:tcW w:w="1836" w:type="pct"/>
            <w:shd w:val="clear" w:color="auto" w:fill="E7E6E6" w:themeFill="background2"/>
            <w:vAlign w:val="center"/>
          </w:tcPr>
          <w:p w14:paraId="6D51EFDE" w14:textId="2B04CEB9" w:rsidR="00B103FC" w:rsidRPr="00552199" w:rsidRDefault="00B103FC" w:rsidP="00CE7ADC">
            <w:pPr>
              <w:spacing w:line="276" w:lineRule="auto"/>
              <w:jc w:val="center"/>
              <w:rPr>
                <w:rFonts w:asciiTheme="minorHAnsi" w:eastAsia="Calibri" w:hAnsiTheme="minorHAnsi" w:cstheme="minorHAnsi"/>
                <w:b/>
                <w:sz w:val="22"/>
                <w:szCs w:val="22"/>
                <w:lang w:eastAsia="en-US"/>
              </w:rPr>
            </w:pPr>
            <w:r w:rsidRPr="00552199">
              <w:rPr>
                <w:rFonts w:asciiTheme="minorHAnsi" w:eastAsia="Calibri" w:hAnsiTheme="minorHAnsi" w:cstheme="minorHAnsi"/>
                <w:b/>
                <w:sz w:val="22"/>
                <w:szCs w:val="22"/>
                <w:lang w:eastAsia="en-US"/>
              </w:rPr>
              <w:t>Tiekėjo siūlomos prekės aprašymas (siūlomos prekės parametro konkretus aprašymas)</w:t>
            </w:r>
            <w:r w:rsidRPr="00552199">
              <w:rPr>
                <w:rFonts w:asciiTheme="minorHAnsi" w:eastAsia="Calibri" w:hAnsiTheme="minorHAnsi" w:cstheme="minorHAnsi"/>
                <w:b/>
                <w:lang w:eastAsia="en-US"/>
              </w:rPr>
              <w:t xml:space="preserve">, </w:t>
            </w:r>
            <w:r w:rsidRPr="00552199">
              <w:rPr>
                <w:rFonts w:asciiTheme="minorHAnsi" w:eastAsia="Calibri" w:hAnsiTheme="minorHAnsi" w:cstheme="minorHAnsi"/>
                <w:b/>
                <w:sz w:val="22"/>
                <w:szCs w:val="22"/>
                <w:lang w:eastAsia="en-US"/>
              </w:rPr>
              <w:t>patvirtinantis 2 stulpelyje nurodytus reikalavimus, nurodant reikalaujamas parametrų reikšmes arba galimybių patvirtinimas (jei nėra specifikacijos reikšmių)</w:t>
            </w:r>
          </w:p>
          <w:p w14:paraId="7B6C1261" w14:textId="2BDA7045" w:rsidR="00B103FC" w:rsidRPr="00552199" w:rsidRDefault="00B103FC" w:rsidP="009D0FAE">
            <w:pPr>
              <w:spacing w:line="276" w:lineRule="auto"/>
              <w:jc w:val="center"/>
              <w:rPr>
                <w:rFonts w:asciiTheme="minorHAnsi" w:eastAsia="Calibri" w:hAnsiTheme="minorHAnsi" w:cstheme="minorHAnsi"/>
                <w:b/>
                <w:i/>
                <w:sz w:val="22"/>
                <w:szCs w:val="22"/>
                <w:lang w:eastAsia="en-US"/>
              </w:rPr>
            </w:pPr>
            <w:r w:rsidRPr="00552199">
              <w:rPr>
                <w:rFonts w:asciiTheme="minorHAnsi" w:eastAsia="Calibri" w:hAnsiTheme="minorHAnsi" w:cstheme="minorHAnsi"/>
                <w:b/>
                <w:i/>
                <w:color w:val="0070C0"/>
                <w:sz w:val="22"/>
                <w:szCs w:val="22"/>
                <w:lang w:eastAsia="en-US"/>
              </w:rPr>
              <w:t>(pildo Tiekėjas)</w:t>
            </w:r>
          </w:p>
        </w:tc>
        <w:tc>
          <w:tcPr>
            <w:tcW w:w="784" w:type="pct"/>
            <w:shd w:val="clear" w:color="auto" w:fill="E7E6E6" w:themeFill="background2"/>
            <w:vAlign w:val="center"/>
          </w:tcPr>
          <w:p w14:paraId="59D1659F" w14:textId="77777777" w:rsidR="00457885" w:rsidRPr="00BD0A76" w:rsidRDefault="00457885" w:rsidP="00457885">
            <w:pPr>
              <w:pStyle w:val="Betarp"/>
              <w:spacing w:line="276" w:lineRule="auto"/>
              <w:jc w:val="center"/>
              <w:rPr>
                <w:rFonts w:asciiTheme="minorHAnsi" w:eastAsia="Calibri" w:hAnsiTheme="minorHAnsi" w:cstheme="minorHAnsi"/>
                <w:b/>
                <w:bCs/>
                <w:sz w:val="22"/>
                <w:szCs w:val="22"/>
              </w:rPr>
            </w:pPr>
            <w:r w:rsidRPr="00BD0A76">
              <w:rPr>
                <w:rFonts w:asciiTheme="minorHAnsi" w:eastAsia="Calibri" w:hAnsiTheme="minorHAnsi" w:cstheme="minorHAnsi"/>
                <w:b/>
                <w:bCs/>
                <w:sz w:val="22"/>
                <w:szCs w:val="22"/>
              </w:rPr>
              <w:t>Teikiamo siūlomos prekės gamintojo dokumento failo pavadinimas ir puslapio numeris, kuriame yra atitinkamą techninės specifikacijos reikalavimą patvirtinanti informacija</w:t>
            </w:r>
          </w:p>
          <w:p w14:paraId="26E6C6D6" w14:textId="5A2CAA19" w:rsidR="00B103FC" w:rsidRPr="00552199" w:rsidRDefault="00B103FC" w:rsidP="009D0FAE">
            <w:pPr>
              <w:spacing w:line="276" w:lineRule="auto"/>
              <w:jc w:val="center"/>
              <w:rPr>
                <w:rFonts w:asciiTheme="minorHAnsi" w:eastAsia="Calibri" w:hAnsiTheme="minorHAnsi" w:cstheme="minorHAnsi"/>
                <w:b/>
                <w:sz w:val="22"/>
                <w:szCs w:val="22"/>
                <w:lang w:eastAsia="en-US"/>
              </w:rPr>
            </w:pPr>
            <w:r w:rsidRPr="00552199">
              <w:rPr>
                <w:rFonts w:asciiTheme="minorHAnsi" w:eastAsia="Calibri" w:hAnsiTheme="minorHAnsi" w:cstheme="minorHAnsi"/>
                <w:b/>
                <w:color w:val="0070C0"/>
                <w:spacing w:val="-2"/>
                <w:sz w:val="22"/>
              </w:rPr>
              <w:t>(</w:t>
            </w:r>
            <w:r w:rsidRPr="00552199">
              <w:rPr>
                <w:rFonts w:asciiTheme="minorHAnsi" w:eastAsia="Calibri" w:hAnsiTheme="minorHAnsi" w:cstheme="minorHAnsi"/>
                <w:b/>
                <w:i/>
                <w:color w:val="0070C0"/>
                <w:sz w:val="22"/>
                <w:szCs w:val="22"/>
                <w:lang w:eastAsia="en-US"/>
              </w:rPr>
              <w:t>pildo Tiekėjas</w:t>
            </w:r>
            <w:r w:rsidRPr="00552199">
              <w:rPr>
                <w:rFonts w:asciiTheme="minorHAnsi" w:eastAsia="Calibri" w:hAnsiTheme="minorHAnsi" w:cstheme="minorHAnsi"/>
                <w:b/>
                <w:color w:val="0070C0"/>
                <w:spacing w:val="-2"/>
                <w:sz w:val="22"/>
              </w:rPr>
              <w:t>)</w:t>
            </w:r>
          </w:p>
        </w:tc>
      </w:tr>
      <w:tr w:rsidR="00B103FC" w:rsidRPr="00E24A42" w14:paraId="77FEBEAD" w14:textId="77777777" w:rsidTr="00FF090E">
        <w:tc>
          <w:tcPr>
            <w:tcW w:w="246" w:type="pct"/>
            <w:tcBorders>
              <w:bottom w:val="single" w:sz="4" w:space="0" w:color="auto"/>
            </w:tcBorders>
            <w:shd w:val="clear" w:color="auto" w:fill="E7E6E6" w:themeFill="background2"/>
            <w:vAlign w:val="center"/>
          </w:tcPr>
          <w:p w14:paraId="666F876A" w14:textId="77777777" w:rsidR="00B103FC" w:rsidRPr="00552199" w:rsidRDefault="00B103FC" w:rsidP="00CE7ADC">
            <w:pPr>
              <w:spacing w:line="276" w:lineRule="auto"/>
              <w:jc w:val="center"/>
              <w:rPr>
                <w:rFonts w:asciiTheme="minorHAnsi" w:eastAsia="Calibri" w:hAnsiTheme="minorHAnsi" w:cstheme="minorHAnsi"/>
                <w:sz w:val="22"/>
                <w:szCs w:val="22"/>
                <w:lang w:eastAsia="en-US"/>
              </w:rPr>
            </w:pPr>
            <w:r w:rsidRPr="00552199">
              <w:rPr>
                <w:rFonts w:asciiTheme="minorHAnsi" w:eastAsia="Calibri" w:hAnsiTheme="minorHAnsi" w:cstheme="minorHAnsi"/>
                <w:sz w:val="22"/>
                <w:szCs w:val="22"/>
                <w:lang w:eastAsia="en-US"/>
              </w:rPr>
              <w:t>1</w:t>
            </w:r>
          </w:p>
        </w:tc>
        <w:tc>
          <w:tcPr>
            <w:tcW w:w="2134" w:type="pct"/>
            <w:tcBorders>
              <w:bottom w:val="single" w:sz="4" w:space="0" w:color="auto"/>
            </w:tcBorders>
            <w:shd w:val="clear" w:color="auto" w:fill="E7E6E6" w:themeFill="background2"/>
            <w:vAlign w:val="center"/>
          </w:tcPr>
          <w:p w14:paraId="5FAAEA56" w14:textId="77777777" w:rsidR="00B103FC" w:rsidRPr="00552199" w:rsidRDefault="00B103FC" w:rsidP="00CE7ADC">
            <w:pPr>
              <w:spacing w:line="276" w:lineRule="auto"/>
              <w:jc w:val="center"/>
              <w:rPr>
                <w:rFonts w:asciiTheme="minorHAnsi" w:eastAsia="Calibri" w:hAnsiTheme="minorHAnsi" w:cstheme="minorHAnsi"/>
                <w:sz w:val="22"/>
                <w:szCs w:val="22"/>
                <w:lang w:eastAsia="en-US"/>
              </w:rPr>
            </w:pPr>
            <w:r w:rsidRPr="00552199">
              <w:rPr>
                <w:rFonts w:asciiTheme="minorHAnsi" w:eastAsia="Calibri" w:hAnsiTheme="minorHAnsi" w:cstheme="minorHAnsi"/>
                <w:sz w:val="22"/>
                <w:szCs w:val="22"/>
                <w:lang w:eastAsia="en-US"/>
              </w:rPr>
              <w:t>2</w:t>
            </w:r>
          </w:p>
        </w:tc>
        <w:tc>
          <w:tcPr>
            <w:tcW w:w="1836" w:type="pct"/>
            <w:tcBorders>
              <w:bottom w:val="single" w:sz="4" w:space="0" w:color="auto"/>
            </w:tcBorders>
            <w:shd w:val="clear" w:color="auto" w:fill="E7E6E6" w:themeFill="background2"/>
            <w:vAlign w:val="center"/>
          </w:tcPr>
          <w:p w14:paraId="3AECD69C" w14:textId="77777777" w:rsidR="00B103FC" w:rsidRPr="00552199" w:rsidRDefault="00B103FC" w:rsidP="00CE7ADC">
            <w:pPr>
              <w:spacing w:line="276" w:lineRule="auto"/>
              <w:jc w:val="center"/>
              <w:rPr>
                <w:rFonts w:asciiTheme="minorHAnsi" w:eastAsia="Calibri" w:hAnsiTheme="minorHAnsi" w:cstheme="minorHAnsi"/>
                <w:sz w:val="22"/>
                <w:szCs w:val="22"/>
                <w:lang w:eastAsia="en-US"/>
              </w:rPr>
            </w:pPr>
            <w:r w:rsidRPr="00552199">
              <w:rPr>
                <w:rFonts w:asciiTheme="minorHAnsi" w:eastAsia="Calibri" w:hAnsiTheme="minorHAnsi" w:cstheme="minorHAnsi"/>
                <w:sz w:val="22"/>
                <w:szCs w:val="22"/>
                <w:lang w:eastAsia="en-US"/>
              </w:rPr>
              <w:t>3</w:t>
            </w:r>
          </w:p>
        </w:tc>
        <w:tc>
          <w:tcPr>
            <w:tcW w:w="784" w:type="pct"/>
            <w:tcBorders>
              <w:bottom w:val="single" w:sz="4" w:space="0" w:color="auto"/>
            </w:tcBorders>
            <w:shd w:val="clear" w:color="auto" w:fill="E7E6E6" w:themeFill="background2"/>
            <w:vAlign w:val="center"/>
          </w:tcPr>
          <w:p w14:paraId="2AF1F1B2" w14:textId="77777777" w:rsidR="00B103FC" w:rsidRPr="00552199" w:rsidRDefault="00B103FC" w:rsidP="00CE7ADC">
            <w:pPr>
              <w:spacing w:line="276" w:lineRule="auto"/>
              <w:jc w:val="center"/>
              <w:rPr>
                <w:rFonts w:asciiTheme="minorHAnsi" w:eastAsia="Calibri" w:hAnsiTheme="minorHAnsi" w:cstheme="minorHAnsi"/>
                <w:sz w:val="22"/>
                <w:szCs w:val="22"/>
                <w:lang w:eastAsia="en-US"/>
              </w:rPr>
            </w:pPr>
            <w:r w:rsidRPr="00552199">
              <w:rPr>
                <w:rFonts w:asciiTheme="minorHAnsi" w:eastAsia="Calibri" w:hAnsiTheme="minorHAnsi" w:cstheme="minorHAnsi"/>
                <w:sz w:val="22"/>
                <w:szCs w:val="22"/>
                <w:lang w:eastAsia="en-US"/>
              </w:rPr>
              <w:t>4</w:t>
            </w:r>
          </w:p>
        </w:tc>
      </w:tr>
      <w:tr w:rsidR="00B103FC" w:rsidRPr="00E24A42" w14:paraId="2766328B" w14:textId="77777777" w:rsidTr="00FF090E">
        <w:trPr>
          <w:trHeight w:val="539"/>
        </w:trPr>
        <w:tc>
          <w:tcPr>
            <w:tcW w:w="246" w:type="pct"/>
          </w:tcPr>
          <w:p w14:paraId="4272D4FC" w14:textId="7AA717B7" w:rsidR="00B103FC" w:rsidRPr="00457885" w:rsidRDefault="00B103FC" w:rsidP="00B103FC">
            <w:pPr>
              <w:pStyle w:val="Sraopastraipa"/>
              <w:numPr>
                <w:ilvl w:val="0"/>
                <w:numId w:val="14"/>
              </w:numPr>
              <w:spacing w:line="276" w:lineRule="auto"/>
              <w:ind w:left="22" w:right="402" w:firstLine="0"/>
              <w:jc w:val="both"/>
              <w:rPr>
                <w:rFonts w:asciiTheme="minorHAnsi" w:hAnsiTheme="minorHAnsi" w:cstheme="minorHAnsi"/>
                <w:b/>
                <w:bCs/>
              </w:rPr>
            </w:pPr>
          </w:p>
          <w:p w14:paraId="0A7C368A" w14:textId="283DC9BC" w:rsidR="00B103FC" w:rsidRPr="00457885" w:rsidRDefault="00B103FC" w:rsidP="00375247">
            <w:pPr>
              <w:spacing w:line="276" w:lineRule="auto"/>
              <w:jc w:val="both"/>
              <w:rPr>
                <w:rFonts w:asciiTheme="minorHAnsi" w:eastAsia="Calibri" w:hAnsiTheme="minorHAnsi" w:cstheme="minorHAnsi"/>
                <w:lang w:eastAsia="en-US"/>
              </w:rPr>
            </w:pPr>
          </w:p>
        </w:tc>
        <w:tc>
          <w:tcPr>
            <w:tcW w:w="2134" w:type="pct"/>
          </w:tcPr>
          <w:p w14:paraId="4A61976C" w14:textId="77777777" w:rsidR="00B103FC" w:rsidRPr="00457885" w:rsidRDefault="00B103FC" w:rsidP="00B103FC">
            <w:pPr>
              <w:spacing w:line="276" w:lineRule="auto"/>
              <w:jc w:val="both"/>
              <w:rPr>
                <w:rFonts w:asciiTheme="minorHAnsi" w:hAnsiTheme="minorHAnsi" w:cstheme="minorHAnsi"/>
              </w:rPr>
            </w:pPr>
            <w:r w:rsidRPr="00457885">
              <w:rPr>
                <w:rFonts w:asciiTheme="minorHAnsi" w:hAnsiTheme="minorHAnsi" w:cstheme="minorHAnsi"/>
                <w:b/>
                <w:bCs/>
              </w:rPr>
              <w:t>Viešojo transporto stotelių apželdinimo konstrukcija</w:t>
            </w:r>
            <w:r w:rsidRPr="00457885">
              <w:rPr>
                <w:rFonts w:asciiTheme="minorHAnsi" w:hAnsiTheme="minorHAnsi" w:cstheme="minorHAnsi"/>
                <w:bCs/>
              </w:rPr>
              <w:t xml:space="preserve"> </w:t>
            </w:r>
          </w:p>
          <w:p w14:paraId="70B00D64" w14:textId="77777777" w:rsidR="00B103FC" w:rsidRPr="00457885" w:rsidRDefault="00B103FC" w:rsidP="00375247">
            <w:pPr>
              <w:spacing w:line="276" w:lineRule="auto"/>
              <w:jc w:val="both"/>
              <w:rPr>
                <w:rFonts w:asciiTheme="minorHAnsi" w:eastAsia="Calibri" w:hAnsiTheme="minorHAnsi" w:cstheme="minorHAnsi"/>
                <w:lang w:eastAsia="en-US"/>
              </w:rPr>
            </w:pPr>
          </w:p>
        </w:tc>
        <w:tc>
          <w:tcPr>
            <w:tcW w:w="1836" w:type="pct"/>
          </w:tcPr>
          <w:p w14:paraId="6570F4F5" w14:textId="77777777" w:rsidR="00B103FC" w:rsidRPr="00457885" w:rsidRDefault="00B103FC" w:rsidP="00B103FC">
            <w:pPr>
              <w:spacing w:line="276" w:lineRule="auto"/>
              <w:jc w:val="both"/>
              <w:rPr>
                <w:rFonts w:asciiTheme="minorHAnsi" w:hAnsiTheme="minorHAnsi" w:cstheme="minorHAnsi"/>
              </w:rPr>
            </w:pPr>
            <w:r w:rsidRPr="00457885">
              <w:rPr>
                <w:rFonts w:asciiTheme="minorHAnsi" w:hAnsiTheme="minorHAnsi" w:cstheme="minorHAnsi"/>
                <w:sz w:val="22"/>
                <w:szCs w:val="22"/>
              </w:rPr>
              <w:t xml:space="preserve">Prekė yra pagaminta (sukurta) / bus gaminama </w:t>
            </w:r>
            <w:r w:rsidRPr="00457885">
              <w:rPr>
                <w:rFonts w:asciiTheme="minorHAnsi" w:hAnsiTheme="minorHAnsi" w:cstheme="minorHAnsi"/>
                <w:i/>
                <w:color w:val="0070C0"/>
                <w:sz w:val="22"/>
                <w:szCs w:val="22"/>
              </w:rPr>
              <w:t>(įrašyti tinkamą)</w:t>
            </w:r>
            <w:r w:rsidRPr="00457885">
              <w:rPr>
                <w:rFonts w:asciiTheme="minorHAnsi" w:hAnsiTheme="minorHAnsi" w:cstheme="minorHAnsi"/>
                <w:sz w:val="22"/>
                <w:szCs w:val="22"/>
              </w:rPr>
              <w:t>: ..............................................</w:t>
            </w:r>
          </w:p>
          <w:p w14:paraId="397235AB" w14:textId="77777777" w:rsidR="00B103FC" w:rsidRPr="00457885" w:rsidRDefault="00B103FC" w:rsidP="00B103FC">
            <w:pPr>
              <w:spacing w:line="276" w:lineRule="auto"/>
              <w:jc w:val="both"/>
              <w:rPr>
                <w:rFonts w:asciiTheme="minorHAnsi" w:hAnsiTheme="minorHAnsi" w:cstheme="minorHAnsi"/>
                <w:sz w:val="22"/>
                <w:szCs w:val="22"/>
              </w:rPr>
            </w:pPr>
            <w:r w:rsidRPr="00457885">
              <w:rPr>
                <w:rFonts w:asciiTheme="minorHAnsi" w:hAnsiTheme="minorHAnsi" w:cstheme="minorHAnsi"/>
                <w:sz w:val="22"/>
                <w:szCs w:val="22"/>
              </w:rPr>
              <w:t xml:space="preserve">Prekės gamintojas </w:t>
            </w:r>
            <w:r w:rsidRPr="00457885">
              <w:rPr>
                <w:rFonts w:asciiTheme="minorHAnsi" w:hAnsiTheme="minorHAnsi" w:cstheme="minorHAnsi"/>
                <w:i/>
                <w:color w:val="0070C0"/>
                <w:sz w:val="22"/>
                <w:szCs w:val="22"/>
              </w:rPr>
              <w:t>(nurodyti pagamintos (sukurtos) / gaminamos prekės gamintoją)</w:t>
            </w:r>
            <w:r w:rsidRPr="00457885">
              <w:rPr>
                <w:rFonts w:asciiTheme="minorHAnsi" w:hAnsiTheme="minorHAnsi" w:cstheme="minorHAnsi"/>
                <w:color w:val="000000"/>
                <w:sz w:val="22"/>
                <w:szCs w:val="22"/>
              </w:rPr>
              <w:t xml:space="preserve">: </w:t>
            </w:r>
            <w:r w:rsidRPr="00457885">
              <w:rPr>
                <w:rFonts w:asciiTheme="minorHAnsi" w:hAnsiTheme="minorHAnsi" w:cstheme="minorHAnsi"/>
                <w:sz w:val="22"/>
                <w:szCs w:val="22"/>
              </w:rPr>
              <w:t>..............................................</w:t>
            </w:r>
          </w:p>
          <w:p w14:paraId="6D81B2B7" w14:textId="77777777" w:rsidR="00B103FC" w:rsidRPr="00457885" w:rsidRDefault="00B103FC" w:rsidP="00B103FC">
            <w:pPr>
              <w:spacing w:line="276" w:lineRule="auto"/>
              <w:jc w:val="both"/>
              <w:rPr>
                <w:rFonts w:asciiTheme="minorHAnsi" w:hAnsiTheme="minorHAnsi" w:cstheme="minorHAnsi"/>
                <w:i/>
              </w:rPr>
            </w:pPr>
            <w:r w:rsidRPr="00457885">
              <w:rPr>
                <w:rFonts w:asciiTheme="minorHAnsi" w:hAnsiTheme="minorHAnsi" w:cstheme="minorHAnsi"/>
                <w:i/>
                <w:sz w:val="22"/>
                <w:szCs w:val="22"/>
              </w:rPr>
              <w:t xml:space="preserve">Jeigu siūloma prekė </w:t>
            </w:r>
            <w:r w:rsidRPr="00457885">
              <w:rPr>
                <w:rFonts w:asciiTheme="minorHAnsi" w:hAnsiTheme="minorHAnsi" w:cstheme="minorHAnsi"/>
                <w:b/>
                <w:i/>
                <w:sz w:val="22"/>
                <w:szCs w:val="22"/>
              </w:rPr>
              <w:t>yra pagaminta (sukurta)</w:t>
            </w:r>
            <w:r w:rsidRPr="00457885">
              <w:rPr>
                <w:rFonts w:asciiTheme="minorHAnsi" w:hAnsiTheme="minorHAnsi" w:cstheme="minorHAnsi"/>
                <w:i/>
                <w:sz w:val="22"/>
                <w:szCs w:val="22"/>
              </w:rPr>
              <w:t xml:space="preserve">, turi būti nurodyti šie jos duomenys: </w:t>
            </w:r>
          </w:p>
          <w:p w14:paraId="5D660B6D" w14:textId="23B20F44" w:rsidR="00B103FC" w:rsidRPr="00457885" w:rsidRDefault="00B103FC" w:rsidP="00B103FC">
            <w:pPr>
              <w:spacing w:line="276" w:lineRule="auto"/>
              <w:jc w:val="both"/>
              <w:rPr>
                <w:rFonts w:asciiTheme="minorHAnsi" w:eastAsia="Calibri" w:hAnsiTheme="minorHAnsi" w:cstheme="minorHAnsi"/>
                <w:lang w:eastAsia="en-US"/>
              </w:rPr>
            </w:pPr>
            <w:r w:rsidRPr="00457885">
              <w:rPr>
                <w:rFonts w:asciiTheme="minorHAnsi" w:hAnsiTheme="minorHAnsi" w:cstheme="minorHAnsi"/>
                <w:sz w:val="22"/>
                <w:szCs w:val="22"/>
              </w:rPr>
              <w:t xml:space="preserve">Prekės modelis </w:t>
            </w:r>
            <w:r w:rsidRPr="00457885">
              <w:rPr>
                <w:rFonts w:asciiTheme="minorHAnsi" w:hAnsiTheme="minorHAnsi" w:cstheme="minorHAnsi"/>
                <w:i/>
                <w:color w:val="0070C0"/>
                <w:sz w:val="22"/>
                <w:szCs w:val="22"/>
              </w:rPr>
              <w:t>(įrašyti, jei yra)</w:t>
            </w:r>
            <w:r w:rsidRPr="00457885">
              <w:rPr>
                <w:rFonts w:asciiTheme="minorHAnsi" w:hAnsiTheme="minorHAnsi" w:cstheme="minorHAnsi"/>
                <w:sz w:val="22"/>
                <w:szCs w:val="22"/>
              </w:rPr>
              <w:t xml:space="preserve">, kodas </w:t>
            </w:r>
            <w:r w:rsidRPr="00457885">
              <w:rPr>
                <w:rFonts w:asciiTheme="minorHAnsi" w:hAnsiTheme="minorHAnsi" w:cstheme="minorHAnsi"/>
                <w:i/>
                <w:color w:val="0070C0"/>
                <w:sz w:val="22"/>
                <w:szCs w:val="22"/>
              </w:rPr>
              <w:t>(įrašyti, jei yra)</w:t>
            </w:r>
            <w:r w:rsidRPr="00457885">
              <w:rPr>
                <w:rFonts w:asciiTheme="minorHAnsi" w:hAnsiTheme="minorHAnsi" w:cstheme="minorHAnsi"/>
                <w:sz w:val="22"/>
                <w:szCs w:val="22"/>
              </w:rPr>
              <w:t>: ...............................</w:t>
            </w:r>
          </w:p>
        </w:tc>
        <w:tc>
          <w:tcPr>
            <w:tcW w:w="784" w:type="pct"/>
            <w:tcBorders>
              <w:bottom w:val="single" w:sz="4" w:space="0" w:color="auto"/>
              <w:tl2br w:val="nil"/>
            </w:tcBorders>
          </w:tcPr>
          <w:p w14:paraId="5A44F485" w14:textId="749A958E" w:rsidR="00B103FC" w:rsidRPr="00E24A42" w:rsidRDefault="00FF090E" w:rsidP="00FF090E">
            <w:pPr>
              <w:spacing w:line="276" w:lineRule="auto"/>
              <w:ind w:firstLine="30"/>
              <w:rPr>
                <w:rFonts w:asciiTheme="minorHAnsi" w:eastAsia="Calibri" w:hAnsiTheme="minorHAnsi" w:cstheme="minorHAnsi"/>
                <w:b/>
                <w:sz w:val="22"/>
                <w:szCs w:val="22"/>
                <w:highlight w:val="lightGray"/>
                <w:lang w:eastAsia="en-US"/>
              </w:rPr>
            </w:pPr>
            <w:r w:rsidRPr="00457885">
              <w:rPr>
                <w:rFonts w:asciiTheme="minorHAnsi" w:hAnsiTheme="minorHAnsi" w:cstheme="minorHAnsi"/>
                <w:i/>
                <w:sz w:val="22"/>
                <w:szCs w:val="22"/>
              </w:rPr>
              <w:t xml:space="preserve">Jeigu siūloma prekė </w:t>
            </w:r>
            <w:r w:rsidRPr="00457885">
              <w:rPr>
                <w:rFonts w:asciiTheme="minorHAnsi" w:hAnsiTheme="minorHAnsi" w:cstheme="minorHAnsi"/>
                <w:b/>
                <w:i/>
                <w:sz w:val="22"/>
                <w:szCs w:val="22"/>
              </w:rPr>
              <w:t>yra pagaminta (sukurta)</w:t>
            </w:r>
            <w:r w:rsidRPr="00457885">
              <w:rPr>
                <w:rFonts w:asciiTheme="minorHAnsi" w:hAnsiTheme="minorHAnsi" w:cstheme="minorHAnsi"/>
                <w:i/>
                <w:sz w:val="22"/>
                <w:szCs w:val="22"/>
              </w:rPr>
              <w:t>,</w:t>
            </w:r>
            <w:r>
              <w:rPr>
                <w:rFonts w:asciiTheme="minorHAnsi" w:hAnsiTheme="minorHAnsi" w:cstheme="minorHAnsi"/>
                <w:i/>
                <w:sz w:val="22"/>
                <w:szCs w:val="22"/>
              </w:rPr>
              <w:t xml:space="preserve"> nurodyti dokumento (-ų) failo pavadinimą (-</w:t>
            </w:r>
            <w:proofErr w:type="spellStart"/>
            <w:r>
              <w:rPr>
                <w:rFonts w:asciiTheme="minorHAnsi" w:hAnsiTheme="minorHAnsi" w:cstheme="minorHAnsi"/>
                <w:i/>
                <w:sz w:val="22"/>
                <w:szCs w:val="22"/>
              </w:rPr>
              <w:t>us</w:t>
            </w:r>
            <w:proofErr w:type="spellEnd"/>
            <w:r>
              <w:rPr>
                <w:rFonts w:asciiTheme="minorHAnsi" w:hAnsiTheme="minorHAnsi" w:cstheme="minorHAnsi"/>
                <w:i/>
                <w:sz w:val="22"/>
                <w:szCs w:val="22"/>
              </w:rPr>
              <w:t>) ..................</w:t>
            </w:r>
          </w:p>
        </w:tc>
      </w:tr>
      <w:tr w:rsidR="00B103FC" w:rsidRPr="00E24A42" w14:paraId="16A24B76" w14:textId="77777777" w:rsidTr="001A1BCE">
        <w:trPr>
          <w:trHeight w:val="258"/>
        </w:trPr>
        <w:tc>
          <w:tcPr>
            <w:tcW w:w="246" w:type="pct"/>
          </w:tcPr>
          <w:p w14:paraId="16ADBBA4" w14:textId="6439A6F3" w:rsidR="00B103FC" w:rsidRPr="00F510F6" w:rsidRDefault="00B103FC" w:rsidP="00CE7ADC">
            <w:pPr>
              <w:spacing w:line="276" w:lineRule="auto"/>
              <w:rPr>
                <w:rFonts w:asciiTheme="minorHAnsi" w:eastAsia="Calibri" w:hAnsiTheme="minorHAnsi" w:cstheme="minorHAnsi"/>
                <w:lang w:eastAsia="en-US"/>
              </w:rPr>
            </w:pPr>
            <w:r w:rsidRPr="00F510F6">
              <w:rPr>
                <w:rFonts w:asciiTheme="minorHAnsi" w:eastAsia="Calibri" w:hAnsiTheme="minorHAnsi" w:cstheme="minorHAnsi"/>
                <w:lang w:eastAsia="en-US"/>
              </w:rPr>
              <w:lastRenderedPageBreak/>
              <w:t>1.</w:t>
            </w:r>
            <w:r w:rsidR="00457885" w:rsidRPr="00F510F6">
              <w:rPr>
                <w:rFonts w:asciiTheme="minorHAnsi" w:eastAsia="Calibri" w:hAnsiTheme="minorHAnsi" w:cstheme="minorHAnsi"/>
                <w:lang w:eastAsia="en-US"/>
              </w:rPr>
              <w:t>1</w:t>
            </w:r>
            <w:r w:rsidRPr="00F510F6">
              <w:rPr>
                <w:rFonts w:asciiTheme="minorHAnsi" w:eastAsia="Calibri" w:hAnsiTheme="minorHAnsi" w:cstheme="minorHAnsi"/>
                <w:lang w:eastAsia="en-US"/>
              </w:rPr>
              <w:t>.</w:t>
            </w:r>
          </w:p>
        </w:tc>
        <w:tc>
          <w:tcPr>
            <w:tcW w:w="2134" w:type="pct"/>
          </w:tcPr>
          <w:p w14:paraId="22043E73" w14:textId="107A0E32" w:rsidR="00B103FC" w:rsidRPr="00F510F6" w:rsidRDefault="00457885" w:rsidP="00026169">
            <w:pPr>
              <w:spacing w:line="276" w:lineRule="auto"/>
              <w:jc w:val="both"/>
              <w:rPr>
                <w:rFonts w:asciiTheme="minorHAnsi" w:eastAsia="Calibri" w:hAnsiTheme="minorHAnsi" w:cstheme="minorHAnsi"/>
              </w:rPr>
            </w:pPr>
            <w:r w:rsidRPr="00F510F6">
              <w:rPr>
                <w:rFonts w:asciiTheme="minorHAnsi" w:eastAsia="Calibri" w:hAnsiTheme="minorHAnsi" w:cstheme="minorHAnsi"/>
              </w:rPr>
              <w:t>Konstrukcijos r</w:t>
            </w:r>
            <w:r w:rsidR="00B103FC" w:rsidRPr="00F510F6">
              <w:rPr>
                <w:rFonts w:asciiTheme="minorHAnsi" w:eastAsia="Calibri" w:hAnsiTheme="minorHAnsi" w:cstheme="minorHAnsi"/>
              </w:rPr>
              <w:t>ėmas pagamintas iš plieno, kurio klasė – min. S235 pagal EN 10219 (profiliams) ir EN 10025 (plokštelėms)</w:t>
            </w:r>
            <w:r w:rsidR="005C6EF5" w:rsidRPr="00F510F6">
              <w:rPr>
                <w:rFonts w:asciiTheme="minorHAnsi" w:eastAsia="Calibri" w:hAnsiTheme="minorHAnsi" w:cstheme="minorHAnsi"/>
              </w:rPr>
              <w:t xml:space="preserve"> arba lygiaverčius standartus</w:t>
            </w:r>
          </w:p>
        </w:tc>
        <w:tc>
          <w:tcPr>
            <w:tcW w:w="1836" w:type="pct"/>
          </w:tcPr>
          <w:p w14:paraId="100DC79D" w14:textId="77777777" w:rsidR="00B103FC" w:rsidRDefault="00B103FC" w:rsidP="00AC4A83">
            <w:pPr>
              <w:spacing w:line="276" w:lineRule="auto"/>
              <w:rPr>
                <w:ins w:id="4" w:author="Ugnė Butkienė" w:date="2026-06-16T09:07:00Z" w16du:dateUtc="2026-06-16T06:07:00Z"/>
                <w:rFonts w:asciiTheme="minorHAnsi" w:eastAsia="Calibri" w:hAnsiTheme="minorHAnsi" w:cstheme="minorHAnsi"/>
                <w:lang w:eastAsia="en-US"/>
              </w:rPr>
            </w:pPr>
            <w:r w:rsidRPr="00F510F6">
              <w:rPr>
                <w:rFonts w:asciiTheme="minorHAnsi" w:eastAsia="Calibri" w:hAnsiTheme="minorHAnsi" w:cstheme="minorHAnsi"/>
                <w:lang w:eastAsia="en-US"/>
              </w:rPr>
              <w:t>Atitinka (</w:t>
            </w:r>
            <w:r w:rsidRPr="00F510F6">
              <w:rPr>
                <w:rFonts w:asciiTheme="minorHAnsi" w:eastAsia="Calibri" w:hAnsiTheme="minorHAnsi" w:cstheme="minorHAnsi"/>
                <w:color w:val="0070C0"/>
                <w:lang w:eastAsia="en-US"/>
              </w:rPr>
              <w:t>įrašyti taip / ne</w:t>
            </w:r>
            <w:r w:rsidRPr="00F510F6">
              <w:rPr>
                <w:rFonts w:asciiTheme="minorHAnsi" w:eastAsia="Calibri" w:hAnsiTheme="minorHAnsi" w:cstheme="minorHAnsi"/>
                <w:lang w:eastAsia="en-US"/>
              </w:rPr>
              <w:t>): ..................</w:t>
            </w:r>
          </w:p>
          <w:p w14:paraId="17DC7A47" w14:textId="49D7CD70" w:rsidR="008D5415" w:rsidRPr="00F510F6" w:rsidRDefault="008D5415" w:rsidP="00AC4A83">
            <w:pPr>
              <w:spacing w:line="276" w:lineRule="auto"/>
              <w:rPr>
                <w:rFonts w:asciiTheme="minorHAnsi" w:eastAsia="Calibri" w:hAnsiTheme="minorHAnsi" w:cstheme="minorHAnsi"/>
                <w:lang w:eastAsia="en-US"/>
              </w:rPr>
            </w:pPr>
            <w:ins w:id="5" w:author="Ugnė Butkienė" w:date="2026-06-16T09:07:00Z" w16du:dateUtc="2026-06-16T06:07:00Z">
              <w:r w:rsidRPr="004C1169">
                <w:rPr>
                  <w:rFonts w:asciiTheme="minorHAnsi" w:eastAsia="Calibri" w:hAnsiTheme="minorHAnsi" w:cstheme="minorHAnsi"/>
                  <w:color w:val="EE0000"/>
                  <w:lang w:eastAsia="en-US"/>
                </w:rPr>
                <w:t>(</w:t>
              </w:r>
              <w:r w:rsidRPr="004C1169">
                <w:rPr>
                  <w:rFonts w:asciiTheme="minorHAnsi" w:eastAsia="Calibri" w:hAnsiTheme="minorHAnsi" w:cstheme="minorHAnsi"/>
                  <w:i/>
                  <w:iCs/>
                  <w:color w:val="EE0000"/>
                  <w:lang w:eastAsia="en-US"/>
                </w:rPr>
                <w:t>Tiekėjas, sutarties vykdymo metu, turės pateikti patvirtinančius dokumentus, kaip tai nurodyta sutarties specialiųjų sąlygų 4.5.</w:t>
              </w:r>
            </w:ins>
            <w:ins w:id="6" w:author="Ugnė Butkienė" w:date="2026-06-16T09:08:00Z" w16du:dateUtc="2026-06-16T06:08:00Z">
              <w:r w:rsidRPr="004C1169">
                <w:rPr>
                  <w:rFonts w:asciiTheme="minorHAnsi" w:eastAsia="Calibri" w:hAnsiTheme="minorHAnsi" w:cstheme="minorHAnsi"/>
                  <w:i/>
                  <w:iCs/>
                  <w:color w:val="EE0000"/>
                  <w:lang w:eastAsia="en-US"/>
                </w:rPr>
                <w:t>2</w:t>
              </w:r>
            </w:ins>
            <w:ins w:id="7" w:author="Ugnė Butkienė" w:date="2026-06-16T09:07:00Z" w16du:dateUtc="2026-06-16T06:07:00Z">
              <w:r w:rsidRPr="004C1169">
                <w:rPr>
                  <w:rFonts w:asciiTheme="minorHAnsi" w:eastAsia="Calibri" w:hAnsiTheme="minorHAnsi" w:cstheme="minorHAnsi"/>
                  <w:i/>
                  <w:iCs/>
                  <w:color w:val="EE0000"/>
                  <w:lang w:eastAsia="en-US"/>
                </w:rPr>
                <w:t xml:space="preserve"> papunktyje</w:t>
              </w:r>
              <w:r w:rsidRPr="004C1169">
                <w:rPr>
                  <w:rFonts w:asciiTheme="minorHAnsi" w:eastAsia="Calibri" w:hAnsiTheme="minorHAnsi" w:cstheme="minorHAnsi"/>
                  <w:color w:val="EE0000"/>
                  <w:lang w:eastAsia="en-US"/>
                </w:rPr>
                <w:t>)</w:t>
              </w:r>
            </w:ins>
          </w:p>
        </w:tc>
        <w:tc>
          <w:tcPr>
            <w:tcW w:w="784" w:type="pct"/>
            <w:tcBorders>
              <w:tr2bl w:val="single" w:sz="4" w:space="0" w:color="auto"/>
            </w:tcBorders>
          </w:tcPr>
          <w:p w14:paraId="004BA7A0"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5C6EF5" w:rsidRPr="00E24A42" w:rsidDel="004C1169" w14:paraId="6C5063C4" w14:textId="754A53FB" w:rsidTr="001A1BCE">
        <w:trPr>
          <w:trHeight w:val="258"/>
          <w:del w:id="8" w:author="Vilma Tamašienė" w:date="2026-06-17T10:38:00Z" w16du:dateUtc="2026-06-17T07:38:00Z"/>
        </w:trPr>
        <w:tc>
          <w:tcPr>
            <w:tcW w:w="246" w:type="pct"/>
          </w:tcPr>
          <w:p w14:paraId="4DE6FD5E" w14:textId="1F9B99D1" w:rsidR="005C6EF5" w:rsidRPr="00F510F6" w:rsidDel="004C1169" w:rsidRDefault="00FB68E2" w:rsidP="00CE7ADC">
            <w:pPr>
              <w:spacing w:line="276" w:lineRule="auto"/>
              <w:rPr>
                <w:del w:id="9" w:author="Vilma Tamašienė" w:date="2026-06-17T10:38:00Z" w16du:dateUtc="2026-06-17T07:38:00Z"/>
                <w:rFonts w:asciiTheme="minorHAnsi" w:eastAsia="Calibri" w:hAnsiTheme="minorHAnsi" w:cstheme="minorHAnsi"/>
                <w:lang w:eastAsia="en-US"/>
              </w:rPr>
            </w:pPr>
            <w:del w:id="10" w:author="Vilma Tamašienė" w:date="2026-06-17T10:38:00Z" w16du:dateUtc="2026-06-17T07:38:00Z">
              <w:r w:rsidRPr="00F510F6" w:rsidDel="004C1169">
                <w:rPr>
                  <w:rFonts w:asciiTheme="minorHAnsi" w:eastAsia="Calibri" w:hAnsiTheme="minorHAnsi" w:cstheme="minorHAnsi"/>
                  <w:lang w:eastAsia="en-US"/>
                </w:rPr>
                <w:delText>1.2.</w:delText>
              </w:r>
            </w:del>
          </w:p>
        </w:tc>
        <w:tc>
          <w:tcPr>
            <w:tcW w:w="2134" w:type="pct"/>
          </w:tcPr>
          <w:p w14:paraId="3192D445" w14:textId="20EC47EE" w:rsidR="005C6EF5" w:rsidRPr="00F510F6" w:rsidDel="004C1169" w:rsidRDefault="00FB68E2" w:rsidP="00026169">
            <w:pPr>
              <w:spacing w:line="276" w:lineRule="auto"/>
              <w:jc w:val="both"/>
              <w:rPr>
                <w:del w:id="11" w:author="Vilma Tamašienė" w:date="2026-06-17T10:38:00Z" w16du:dateUtc="2026-06-17T07:38:00Z"/>
                <w:rFonts w:asciiTheme="minorHAnsi" w:eastAsia="Calibri" w:hAnsiTheme="minorHAnsi" w:cstheme="minorHAnsi"/>
              </w:rPr>
            </w:pPr>
            <w:del w:id="12" w:author="Vilma Tamašienė" w:date="2026-06-17T10:38:00Z" w16du:dateUtc="2026-06-17T07:38:00Z">
              <w:r w:rsidRPr="00F510F6" w:rsidDel="004C1169">
                <w:rPr>
                  <w:rFonts w:asciiTheme="minorHAnsi" w:hAnsiTheme="minorHAnsi" w:cstheme="minorHAnsi"/>
                </w:rPr>
                <w:delText xml:space="preserve">Plieninėms konstrukcijoms </w:delText>
              </w:r>
              <w:r w:rsidRPr="00AB3239" w:rsidDel="004C1169">
                <w:rPr>
                  <w:rFonts w:asciiTheme="minorHAnsi" w:hAnsiTheme="minorHAnsi" w:cstheme="minorHAnsi"/>
                  <w:highlight w:val="yellow"/>
                </w:rPr>
                <w:delText>gaminti naudojamos medžiagos</w:delText>
              </w:r>
              <w:r w:rsidRPr="00F510F6" w:rsidDel="004C1169">
                <w:rPr>
                  <w:rFonts w:asciiTheme="minorHAnsi" w:hAnsiTheme="minorHAnsi" w:cstheme="minorHAnsi"/>
                </w:rPr>
                <w:delText xml:space="preserve"> turi turėti 2.1. sertifikatus pagal EN 10204 </w:delText>
              </w:r>
              <w:r w:rsidRPr="00F510F6" w:rsidDel="004C1169">
                <w:rPr>
                  <w:rFonts w:asciiTheme="minorHAnsi" w:eastAsia="Calibri" w:hAnsiTheme="minorHAnsi" w:cstheme="minorHAnsi"/>
                </w:rPr>
                <w:delText>arba lygiavertį standartą</w:delText>
              </w:r>
            </w:del>
          </w:p>
        </w:tc>
        <w:tc>
          <w:tcPr>
            <w:tcW w:w="1836" w:type="pct"/>
          </w:tcPr>
          <w:p w14:paraId="68E61BBA" w14:textId="184A5A2D" w:rsidR="00601104" w:rsidRPr="00F510F6" w:rsidDel="004C1169" w:rsidRDefault="00FB68E2" w:rsidP="00AC4A83">
            <w:pPr>
              <w:spacing w:line="276" w:lineRule="auto"/>
              <w:rPr>
                <w:del w:id="13" w:author="Vilma Tamašienė" w:date="2026-06-17T10:38:00Z" w16du:dateUtc="2026-06-17T07:38:00Z"/>
                <w:rFonts w:asciiTheme="minorHAnsi" w:eastAsia="Calibri" w:hAnsiTheme="minorHAnsi" w:cstheme="minorHAnsi"/>
                <w:lang w:eastAsia="en-US"/>
              </w:rPr>
            </w:pPr>
            <w:del w:id="14" w:author="Vilma Tamašienė" w:date="2026-06-17T10:38:00Z" w16du:dateUtc="2026-06-17T07:38:00Z">
              <w:r w:rsidRPr="00F510F6" w:rsidDel="004C1169">
                <w:rPr>
                  <w:rFonts w:asciiTheme="minorHAnsi" w:eastAsia="Calibri" w:hAnsiTheme="minorHAnsi" w:cstheme="minorHAnsi"/>
                  <w:lang w:eastAsia="en-US"/>
                </w:rPr>
                <w:delText>Atitinka (</w:delText>
              </w:r>
              <w:r w:rsidRPr="00F510F6" w:rsidDel="004C1169">
                <w:rPr>
                  <w:rFonts w:asciiTheme="minorHAnsi" w:eastAsia="Calibri" w:hAnsiTheme="minorHAnsi" w:cstheme="minorHAnsi"/>
                  <w:color w:val="0070C0"/>
                  <w:lang w:eastAsia="en-US"/>
                </w:rPr>
                <w:delText>įrašyti taip / ne</w:delText>
              </w:r>
              <w:r w:rsidRPr="00F510F6" w:rsidDel="004C1169">
                <w:rPr>
                  <w:rFonts w:asciiTheme="minorHAnsi" w:eastAsia="Calibri" w:hAnsiTheme="minorHAnsi" w:cstheme="minorHAnsi"/>
                  <w:lang w:eastAsia="en-US"/>
                </w:rPr>
                <w:delText>): ..................</w:delText>
              </w:r>
            </w:del>
          </w:p>
        </w:tc>
        <w:tc>
          <w:tcPr>
            <w:tcW w:w="784" w:type="pct"/>
            <w:tcBorders>
              <w:tr2bl w:val="single" w:sz="4" w:space="0" w:color="auto"/>
            </w:tcBorders>
          </w:tcPr>
          <w:p w14:paraId="5EC2A568" w14:textId="77724191" w:rsidR="005C6EF5" w:rsidRPr="00E24A42" w:rsidDel="004C1169" w:rsidRDefault="005C6EF5" w:rsidP="00CE7ADC">
            <w:pPr>
              <w:spacing w:line="276" w:lineRule="auto"/>
              <w:rPr>
                <w:del w:id="15" w:author="Vilma Tamašienė" w:date="2026-06-17T10:38:00Z" w16du:dateUtc="2026-06-17T07:38:00Z"/>
                <w:rFonts w:asciiTheme="minorHAnsi" w:eastAsia="Calibri" w:hAnsiTheme="minorHAnsi" w:cstheme="minorHAnsi"/>
                <w:highlight w:val="lightGray"/>
                <w:lang w:eastAsia="en-US"/>
              </w:rPr>
            </w:pPr>
          </w:p>
        </w:tc>
      </w:tr>
      <w:tr w:rsidR="005C4789" w:rsidRPr="00E24A42" w14:paraId="6093DAF3" w14:textId="77777777" w:rsidTr="001A1BCE">
        <w:trPr>
          <w:trHeight w:val="258"/>
        </w:trPr>
        <w:tc>
          <w:tcPr>
            <w:tcW w:w="246" w:type="pct"/>
          </w:tcPr>
          <w:p w14:paraId="2777982B" w14:textId="577EF06F" w:rsidR="005C4789" w:rsidRPr="00B23CE1" w:rsidRDefault="004F5629" w:rsidP="00CE7ADC">
            <w:pPr>
              <w:spacing w:line="276" w:lineRule="auto"/>
              <w:rPr>
                <w:rFonts w:asciiTheme="minorHAnsi" w:eastAsia="Calibri" w:hAnsiTheme="minorHAnsi" w:cstheme="minorHAnsi"/>
                <w:lang w:eastAsia="en-US"/>
              </w:rPr>
            </w:pPr>
            <w:r w:rsidRPr="00B23CE1">
              <w:rPr>
                <w:rFonts w:asciiTheme="minorHAnsi" w:eastAsia="Calibri" w:hAnsiTheme="minorHAnsi" w:cstheme="minorHAnsi"/>
                <w:lang w:eastAsia="en-US"/>
              </w:rPr>
              <w:t>1.</w:t>
            </w:r>
            <w:del w:id="16" w:author="Vilma Tamašienė" w:date="2026-06-17T10:38:00Z" w16du:dateUtc="2026-06-17T07:38:00Z">
              <w:r w:rsidRPr="00B23CE1" w:rsidDel="004C1169">
                <w:rPr>
                  <w:rFonts w:asciiTheme="minorHAnsi" w:eastAsia="Calibri" w:hAnsiTheme="minorHAnsi" w:cstheme="minorHAnsi"/>
                  <w:lang w:eastAsia="en-US"/>
                </w:rPr>
                <w:delText>3</w:delText>
              </w:r>
            </w:del>
            <w:ins w:id="17" w:author="Vilma Tamašienė" w:date="2026-06-17T10:38:00Z" w16du:dateUtc="2026-06-17T07:38:00Z">
              <w:r w:rsidR="004C1169">
                <w:rPr>
                  <w:rFonts w:asciiTheme="minorHAnsi" w:eastAsia="Calibri" w:hAnsiTheme="minorHAnsi" w:cstheme="minorHAnsi"/>
                  <w:lang w:eastAsia="en-US"/>
                </w:rPr>
                <w:t>2</w:t>
              </w:r>
            </w:ins>
            <w:r w:rsidRPr="00B23CE1">
              <w:rPr>
                <w:rFonts w:asciiTheme="minorHAnsi" w:eastAsia="Calibri" w:hAnsiTheme="minorHAnsi" w:cstheme="minorHAnsi"/>
                <w:lang w:eastAsia="en-US"/>
              </w:rPr>
              <w:t xml:space="preserve">. </w:t>
            </w:r>
          </w:p>
        </w:tc>
        <w:tc>
          <w:tcPr>
            <w:tcW w:w="2134" w:type="pct"/>
          </w:tcPr>
          <w:p w14:paraId="321582B6" w14:textId="48ADF427" w:rsidR="005C4789" w:rsidRPr="00B23CE1" w:rsidRDefault="004F5629" w:rsidP="00026169">
            <w:pPr>
              <w:spacing w:line="276" w:lineRule="auto"/>
              <w:jc w:val="both"/>
              <w:rPr>
                <w:rFonts w:asciiTheme="minorHAnsi" w:hAnsiTheme="minorHAnsi" w:cstheme="minorHAnsi"/>
              </w:rPr>
            </w:pPr>
            <w:r w:rsidRPr="00B23CE1">
              <w:rPr>
                <w:rFonts w:asciiTheme="minorHAnsi" w:hAnsiTheme="minorHAnsi" w:cstheme="minorHAnsi"/>
              </w:rPr>
              <w:t xml:space="preserve">Konstrukcijos paviršius, įskaitant suvirinimo siūles ir briaunas, prieš dažymą turi būti paruoštas ne mažesnė kaip P2 lygiu pagal LST EN 8501-3 </w:t>
            </w:r>
            <w:r w:rsidRPr="00B23CE1">
              <w:rPr>
                <w:rFonts w:asciiTheme="minorHAnsi" w:eastAsia="Calibri" w:hAnsiTheme="minorHAnsi" w:cstheme="minorHAnsi"/>
              </w:rPr>
              <w:t>arba lygiavertį standartą.</w:t>
            </w:r>
          </w:p>
        </w:tc>
        <w:tc>
          <w:tcPr>
            <w:tcW w:w="1836" w:type="pct"/>
            <w:tcBorders>
              <w:bottom w:val="single" w:sz="4" w:space="0" w:color="auto"/>
            </w:tcBorders>
          </w:tcPr>
          <w:p w14:paraId="3B687B78" w14:textId="77777777" w:rsidR="005C4789" w:rsidRDefault="004F5629" w:rsidP="00AC4A83">
            <w:pPr>
              <w:spacing w:line="276" w:lineRule="auto"/>
              <w:rPr>
                <w:rFonts w:asciiTheme="minorHAnsi" w:eastAsia="Calibri" w:hAnsiTheme="minorHAnsi" w:cstheme="minorHAnsi"/>
                <w:lang w:eastAsia="en-US"/>
              </w:rPr>
            </w:pPr>
            <w:r w:rsidRPr="00B23CE1">
              <w:rPr>
                <w:rFonts w:asciiTheme="minorHAnsi" w:eastAsia="Calibri" w:hAnsiTheme="minorHAnsi" w:cstheme="minorHAnsi"/>
                <w:lang w:eastAsia="en-US"/>
              </w:rPr>
              <w:t>Atitinka (</w:t>
            </w:r>
            <w:r w:rsidRPr="00B23CE1">
              <w:rPr>
                <w:rFonts w:asciiTheme="minorHAnsi" w:eastAsia="Calibri" w:hAnsiTheme="minorHAnsi" w:cstheme="minorHAnsi"/>
                <w:color w:val="0070C0"/>
                <w:lang w:eastAsia="en-US"/>
              </w:rPr>
              <w:t>įrašyti taip / ne</w:t>
            </w:r>
            <w:r w:rsidRPr="00B23CE1">
              <w:rPr>
                <w:rFonts w:asciiTheme="minorHAnsi" w:eastAsia="Calibri" w:hAnsiTheme="minorHAnsi" w:cstheme="minorHAnsi"/>
                <w:lang w:eastAsia="en-US"/>
              </w:rPr>
              <w:t>): ..................</w:t>
            </w:r>
          </w:p>
          <w:p w14:paraId="7E4458D4" w14:textId="3E07EE6C" w:rsidR="00376788" w:rsidRPr="007C4DA6" w:rsidRDefault="00376788" w:rsidP="00AC4A83">
            <w:pPr>
              <w:spacing w:line="276" w:lineRule="auto"/>
              <w:rPr>
                <w:rFonts w:asciiTheme="minorHAnsi" w:eastAsia="Calibri" w:hAnsiTheme="minorHAnsi" w:cstheme="minorHAnsi"/>
                <w:lang w:eastAsia="en-US"/>
              </w:rPr>
            </w:pPr>
            <w:ins w:id="18" w:author="Vilma Tamašienė" w:date="2026-06-11T10:27:00Z" w16du:dateUtc="2026-06-11T07:27:00Z">
              <w:r w:rsidRPr="007C4DA6">
                <w:rPr>
                  <w:rFonts w:asciiTheme="minorHAnsi" w:eastAsia="Calibri" w:hAnsiTheme="minorHAnsi" w:cstheme="minorHAnsi"/>
                  <w:lang w:eastAsia="en-US"/>
                </w:rPr>
                <w:t>(</w:t>
              </w:r>
              <w:r w:rsidRPr="007C4DA6">
                <w:rPr>
                  <w:rFonts w:asciiTheme="minorHAnsi" w:eastAsia="Calibri" w:hAnsiTheme="minorHAnsi" w:cstheme="minorHAnsi"/>
                  <w:i/>
                  <w:iCs/>
                  <w:lang w:eastAsia="en-US"/>
                </w:rPr>
                <w:t>Tiekėjas</w:t>
              </w:r>
            </w:ins>
            <w:ins w:id="19" w:author="Vilma Tamašienė" w:date="2026-06-11T11:51:00Z" w16du:dateUtc="2026-06-11T08:51:00Z">
              <w:r w:rsidR="00BF1141">
                <w:rPr>
                  <w:rFonts w:asciiTheme="minorHAnsi" w:eastAsia="Calibri" w:hAnsiTheme="minorHAnsi" w:cstheme="minorHAnsi"/>
                  <w:i/>
                  <w:iCs/>
                  <w:lang w:eastAsia="en-US"/>
                </w:rPr>
                <w:t xml:space="preserve">, sutarties vykdymo metu, </w:t>
              </w:r>
            </w:ins>
            <w:ins w:id="20" w:author="Vilma Tamašienė" w:date="2026-06-11T10:34:00Z" w16du:dateUtc="2026-06-11T07:34:00Z">
              <w:r w:rsidR="007C4DA6" w:rsidRPr="007C4DA6">
                <w:rPr>
                  <w:rFonts w:asciiTheme="minorHAnsi" w:eastAsia="Calibri" w:hAnsiTheme="minorHAnsi" w:cstheme="minorHAnsi"/>
                  <w:i/>
                  <w:iCs/>
                  <w:lang w:eastAsia="en-US"/>
                </w:rPr>
                <w:t xml:space="preserve">turės pateikti patvirtinančius dokumentus, kaip tai nurodyta </w:t>
              </w:r>
            </w:ins>
            <w:ins w:id="21" w:author="Vilma Tamašienė" w:date="2026-06-11T10:27:00Z" w16du:dateUtc="2026-06-11T07:27:00Z">
              <w:r w:rsidRPr="007C4DA6">
                <w:rPr>
                  <w:rFonts w:asciiTheme="minorHAnsi" w:eastAsia="Calibri" w:hAnsiTheme="minorHAnsi" w:cstheme="minorHAnsi"/>
                  <w:i/>
                  <w:iCs/>
                  <w:lang w:eastAsia="en-US"/>
                </w:rPr>
                <w:t xml:space="preserve">sutarties specialiųjų sąlygų </w:t>
              </w:r>
            </w:ins>
            <w:ins w:id="22" w:author="Vilma Tamašienė" w:date="2026-06-11T10:33:00Z" w16du:dateUtc="2026-06-11T07:33:00Z">
              <w:r w:rsidR="007C4DA6" w:rsidRPr="007C4DA6">
                <w:rPr>
                  <w:rFonts w:asciiTheme="minorHAnsi" w:eastAsia="Calibri" w:hAnsiTheme="minorHAnsi" w:cstheme="minorHAnsi"/>
                  <w:i/>
                  <w:iCs/>
                  <w:lang w:eastAsia="en-US"/>
                </w:rPr>
                <w:t>4.5.</w:t>
              </w:r>
            </w:ins>
            <w:ins w:id="23" w:author="Vilma Tamašienė" w:date="2026-06-17T10:38:00Z" w16du:dateUtc="2026-06-17T07:38:00Z">
              <w:r w:rsidR="004C1169">
                <w:rPr>
                  <w:rFonts w:asciiTheme="minorHAnsi" w:eastAsia="Calibri" w:hAnsiTheme="minorHAnsi" w:cstheme="minorHAnsi"/>
                  <w:i/>
                  <w:iCs/>
                  <w:lang w:eastAsia="en-US"/>
                </w:rPr>
                <w:t>3</w:t>
              </w:r>
            </w:ins>
            <w:ins w:id="24" w:author="Vilma Tamašienė" w:date="2026-06-11T10:33:00Z" w16du:dateUtc="2026-06-11T07:33:00Z">
              <w:r w:rsidR="007C4DA6" w:rsidRPr="007C4DA6">
                <w:rPr>
                  <w:rFonts w:asciiTheme="minorHAnsi" w:eastAsia="Calibri" w:hAnsiTheme="minorHAnsi" w:cstheme="minorHAnsi"/>
                  <w:i/>
                  <w:iCs/>
                  <w:lang w:eastAsia="en-US"/>
                </w:rPr>
                <w:t xml:space="preserve"> papunk</w:t>
              </w:r>
            </w:ins>
            <w:ins w:id="25" w:author="Vilma Tamašienė" w:date="2026-06-11T10:34:00Z" w16du:dateUtc="2026-06-11T07:34:00Z">
              <w:r w:rsidR="007C4DA6" w:rsidRPr="007C4DA6">
                <w:rPr>
                  <w:rFonts w:asciiTheme="minorHAnsi" w:eastAsia="Calibri" w:hAnsiTheme="minorHAnsi" w:cstheme="minorHAnsi"/>
                  <w:i/>
                  <w:iCs/>
                  <w:lang w:eastAsia="en-US"/>
                </w:rPr>
                <w:t>tyje</w:t>
              </w:r>
              <w:r w:rsidR="007C4DA6">
                <w:rPr>
                  <w:rFonts w:asciiTheme="minorHAnsi" w:eastAsia="Calibri" w:hAnsiTheme="minorHAnsi" w:cstheme="minorHAnsi"/>
                  <w:lang w:eastAsia="en-US"/>
                </w:rPr>
                <w:t>)</w:t>
              </w:r>
            </w:ins>
          </w:p>
        </w:tc>
        <w:tc>
          <w:tcPr>
            <w:tcW w:w="784" w:type="pct"/>
            <w:tcBorders>
              <w:bottom w:val="single" w:sz="4" w:space="0" w:color="auto"/>
              <w:tr2bl w:val="single" w:sz="4" w:space="0" w:color="auto"/>
            </w:tcBorders>
          </w:tcPr>
          <w:p w14:paraId="1F10BF9E" w14:textId="77777777" w:rsidR="005C4789" w:rsidRPr="00E24A42" w:rsidRDefault="005C4789" w:rsidP="00CE7ADC">
            <w:pPr>
              <w:spacing w:line="276" w:lineRule="auto"/>
              <w:rPr>
                <w:rFonts w:asciiTheme="minorHAnsi" w:eastAsia="Calibri" w:hAnsiTheme="minorHAnsi" w:cstheme="minorHAnsi"/>
                <w:highlight w:val="lightGray"/>
                <w:lang w:eastAsia="en-US"/>
              </w:rPr>
            </w:pPr>
          </w:p>
        </w:tc>
      </w:tr>
      <w:tr w:rsidR="00B103FC" w:rsidRPr="00E24A42" w14:paraId="27DB9E5A" w14:textId="77777777" w:rsidTr="001A1BCE">
        <w:trPr>
          <w:trHeight w:val="258"/>
        </w:trPr>
        <w:tc>
          <w:tcPr>
            <w:tcW w:w="246" w:type="pct"/>
          </w:tcPr>
          <w:p w14:paraId="6B359BF2" w14:textId="07642C5B" w:rsidR="00B103FC" w:rsidRPr="009E06E9" w:rsidRDefault="00B103FC" w:rsidP="00CE7ADC">
            <w:pPr>
              <w:spacing w:line="276" w:lineRule="auto"/>
              <w:rPr>
                <w:rFonts w:asciiTheme="minorHAnsi" w:eastAsia="Calibri" w:hAnsiTheme="minorHAnsi" w:cstheme="minorHAnsi"/>
                <w:lang w:eastAsia="en-US"/>
              </w:rPr>
            </w:pPr>
            <w:r w:rsidRPr="009E06E9">
              <w:rPr>
                <w:rFonts w:asciiTheme="minorHAnsi" w:eastAsia="Calibri" w:hAnsiTheme="minorHAnsi" w:cstheme="minorHAnsi"/>
                <w:lang w:eastAsia="en-US"/>
              </w:rPr>
              <w:t>1.</w:t>
            </w:r>
            <w:del w:id="26" w:author="Vilma Tamašienė" w:date="2026-06-17T10:38:00Z" w16du:dateUtc="2026-06-17T07:38:00Z">
              <w:r w:rsidR="009E06E9" w:rsidRPr="009E06E9" w:rsidDel="004C1169">
                <w:rPr>
                  <w:rFonts w:asciiTheme="minorHAnsi" w:eastAsia="Calibri" w:hAnsiTheme="minorHAnsi" w:cstheme="minorHAnsi"/>
                  <w:lang w:eastAsia="en-US"/>
                </w:rPr>
                <w:delText>4</w:delText>
              </w:r>
            </w:del>
            <w:ins w:id="27" w:author="Vilma Tamašienė" w:date="2026-06-17T10:38:00Z" w16du:dateUtc="2026-06-17T07:38:00Z">
              <w:r w:rsidR="004C1169">
                <w:rPr>
                  <w:rFonts w:asciiTheme="minorHAnsi" w:eastAsia="Calibri" w:hAnsiTheme="minorHAnsi" w:cstheme="minorHAnsi"/>
                  <w:lang w:eastAsia="en-US"/>
                </w:rPr>
                <w:t>3</w:t>
              </w:r>
            </w:ins>
            <w:r w:rsidRPr="009E06E9">
              <w:rPr>
                <w:rFonts w:asciiTheme="minorHAnsi" w:eastAsia="Calibri" w:hAnsiTheme="minorHAnsi" w:cstheme="minorHAnsi"/>
                <w:lang w:eastAsia="en-US"/>
              </w:rPr>
              <w:t>.</w:t>
            </w:r>
          </w:p>
        </w:tc>
        <w:tc>
          <w:tcPr>
            <w:tcW w:w="2134" w:type="pct"/>
          </w:tcPr>
          <w:p w14:paraId="02AC87F5" w14:textId="5C520E5A" w:rsidR="00B103FC" w:rsidRPr="009E06E9" w:rsidRDefault="000E022B" w:rsidP="00026169">
            <w:pPr>
              <w:spacing w:line="276" w:lineRule="auto"/>
              <w:jc w:val="both"/>
              <w:rPr>
                <w:rFonts w:asciiTheme="minorHAnsi" w:eastAsia="Calibri" w:hAnsiTheme="minorHAnsi" w:cstheme="minorHAnsi"/>
              </w:rPr>
            </w:pPr>
            <w:r>
              <w:rPr>
                <w:rFonts w:asciiTheme="minorHAnsi" w:eastAsia="Calibri" w:hAnsiTheme="minorHAnsi" w:cstheme="minorHAnsi"/>
              </w:rPr>
              <w:t>P</w:t>
            </w:r>
            <w:r w:rsidRPr="009E06E9">
              <w:rPr>
                <w:rFonts w:asciiTheme="minorHAnsi" w:eastAsia="Calibri" w:hAnsiTheme="minorHAnsi" w:cstheme="minorHAnsi"/>
              </w:rPr>
              <w:t xml:space="preserve">reliminarūs </w:t>
            </w:r>
            <w:r>
              <w:rPr>
                <w:rFonts w:asciiTheme="minorHAnsi" w:eastAsia="Calibri" w:hAnsiTheme="minorHAnsi" w:cstheme="minorHAnsi"/>
              </w:rPr>
              <w:t>k</w:t>
            </w:r>
            <w:r w:rsidR="001436C2" w:rsidRPr="009E06E9">
              <w:rPr>
                <w:rFonts w:asciiTheme="minorHAnsi" w:eastAsia="Calibri" w:hAnsiTheme="minorHAnsi" w:cstheme="minorHAnsi"/>
              </w:rPr>
              <w:t xml:space="preserve">onstrukcijos </w:t>
            </w:r>
            <w:r w:rsidR="00B103FC" w:rsidRPr="00D82F5E">
              <w:rPr>
                <w:rFonts w:asciiTheme="minorHAnsi" w:eastAsia="Calibri" w:hAnsiTheme="minorHAnsi" w:cstheme="minorHAnsi"/>
              </w:rPr>
              <w:t>matmenys</w:t>
            </w:r>
            <w:r w:rsidR="00D82F5E">
              <w:rPr>
                <w:rFonts w:asciiTheme="minorHAnsi" w:eastAsia="Calibri" w:hAnsiTheme="minorHAnsi" w:cstheme="minorHAnsi"/>
              </w:rPr>
              <w:t xml:space="preserve"> </w:t>
            </w:r>
            <w:r w:rsidR="00306526" w:rsidRPr="00D82F5E">
              <w:rPr>
                <w:rFonts w:asciiTheme="minorHAnsi" w:eastAsia="Calibri" w:hAnsiTheme="minorHAnsi" w:cstheme="minorHAnsi"/>
              </w:rPr>
              <w:t>(tikslinam</w:t>
            </w:r>
            <w:r w:rsidR="00A75710" w:rsidRPr="00D82F5E">
              <w:rPr>
                <w:rFonts w:asciiTheme="minorHAnsi" w:eastAsia="Calibri" w:hAnsiTheme="minorHAnsi" w:cstheme="minorHAnsi"/>
              </w:rPr>
              <w:t>i</w:t>
            </w:r>
            <w:r w:rsidR="00306526" w:rsidRPr="00D82F5E">
              <w:rPr>
                <w:rFonts w:asciiTheme="minorHAnsi" w:eastAsia="Calibri" w:hAnsiTheme="minorHAnsi" w:cstheme="minorHAnsi"/>
              </w:rPr>
              <w:t xml:space="preserve"> 3.1 punkte numatyta tvarka</w:t>
            </w:r>
            <w:r w:rsidR="00B103FC" w:rsidRPr="00D82F5E">
              <w:rPr>
                <w:rFonts w:asciiTheme="minorHAnsi" w:hAnsiTheme="minorHAnsi" w:cstheme="minorHAnsi"/>
              </w:rPr>
              <w:t>)</w:t>
            </w:r>
            <w:r w:rsidR="00B103FC" w:rsidRPr="00D82F5E">
              <w:rPr>
                <w:rFonts w:asciiTheme="minorHAnsi" w:eastAsia="Calibri" w:hAnsiTheme="minorHAnsi" w:cstheme="minorHAnsi"/>
              </w:rPr>
              <w:t>:</w:t>
            </w:r>
          </w:p>
          <w:p w14:paraId="34FF89D4" w14:textId="77777777" w:rsidR="00D056A3" w:rsidRDefault="00B103FC" w:rsidP="00026169">
            <w:pPr>
              <w:numPr>
                <w:ilvl w:val="0"/>
                <w:numId w:val="7"/>
              </w:numPr>
              <w:spacing w:line="276" w:lineRule="auto"/>
              <w:ind w:left="266" w:hanging="284"/>
              <w:jc w:val="both"/>
              <w:rPr>
                <w:rFonts w:asciiTheme="minorHAnsi" w:eastAsia="Calibri" w:hAnsiTheme="minorHAnsi" w:cstheme="minorHAnsi"/>
                <w:lang w:eastAsia="en-US"/>
              </w:rPr>
            </w:pPr>
            <w:r w:rsidRPr="009E06E9">
              <w:rPr>
                <w:rFonts w:asciiTheme="minorHAnsi" w:eastAsia="Calibri" w:hAnsiTheme="minorHAnsi" w:cstheme="minorHAnsi"/>
                <w:lang w:eastAsia="en-US"/>
              </w:rPr>
              <w:t>Nugarinė / vertikali dalis – 2300 x 4300 mm.</w:t>
            </w:r>
            <w:r w:rsidR="00A84282">
              <w:rPr>
                <w:rFonts w:asciiTheme="minorHAnsi" w:eastAsia="Calibri" w:hAnsiTheme="minorHAnsi" w:cstheme="minorHAnsi"/>
                <w:lang w:eastAsia="en-US"/>
              </w:rPr>
              <w:t xml:space="preserve"> </w:t>
            </w:r>
          </w:p>
          <w:p w14:paraId="2FE86AFE" w14:textId="1F2A4E03" w:rsidR="00B103FC" w:rsidRPr="009E06E9" w:rsidRDefault="00A84282" w:rsidP="00D056A3">
            <w:pPr>
              <w:spacing w:line="276" w:lineRule="auto"/>
              <w:ind w:left="266"/>
              <w:jc w:val="both"/>
              <w:rPr>
                <w:rFonts w:asciiTheme="minorHAnsi" w:eastAsia="Calibri" w:hAnsiTheme="minorHAnsi" w:cstheme="minorHAnsi"/>
                <w:lang w:eastAsia="en-US"/>
              </w:rPr>
            </w:pPr>
            <w:r>
              <w:rPr>
                <w:rFonts w:asciiTheme="minorHAnsi" w:eastAsia="Calibri" w:hAnsiTheme="minorHAnsi" w:cstheme="minorHAnsi"/>
                <w:lang w:eastAsia="en-US"/>
              </w:rPr>
              <w:t>(aukštis</w:t>
            </w:r>
            <w:r w:rsidR="00D056A3">
              <w:rPr>
                <w:rFonts w:asciiTheme="minorHAnsi" w:eastAsia="Calibri" w:hAnsiTheme="minorHAnsi" w:cstheme="minorHAnsi"/>
                <w:lang w:eastAsia="en-US"/>
              </w:rPr>
              <w:t xml:space="preserve"> </w:t>
            </w:r>
            <w:r>
              <w:rPr>
                <w:rFonts w:asciiTheme="minorHAnsi" w:eastAsia="Calibri" w:hAnsiTheme="minorHAnsi" w:cstheme="minorHAnsi"/>
                <w:lang w:eastAsia="en-US"/>
              </w:rPr>
              <w:t>x</w:t>
            </w:r>
            <w:r w:rsidR="00D056A3">
              <w:rPr>
                <w:rFonts w:asciiTheme="minorHAnsi" w:eastAsia="Calibri" w:hAnsiTheme="minorHAnsi" w:cstheme="minorHAnsi"/>
                <w:lang w:eastAsia="en-US"/>
              </w:rPr>
              <w:t xml:space="preserve"> </w:t>
            </w:r>
            <w:r>
              <w:rPr>
                <w:rFonts w:asciiTheme="minorHAnsi" w:eastAsia="Calibri" w:hAnsiTheme="minorHAnsi" w:cstheme="minorHAnsi"/>
                <w:lang w:eastAsia="en-US"/>
              </w:rPr>
              <w:t>plotis)</w:t>
            </w:r>
            <w:r w:rsidR="00B103FC" w:rsidRPr="009E06E9">
              <w:rPr>
                <w:rFonts w:asciiTheme="minorHAnsi" w:eastAsia="Calibri" w:hAnsiTheme="minorHAnsi" w:cstheme="minorHAnsi"/>
                <w:lang w:eastAsia="en-US"/>
              </w:rPr>
              <w:t xml:space="preserve"> </w:t>
            </w:r>
          </w:p>
          <w:p w14:paraId="3BDC5516" w14:textId="77777777" w:rsidR="00D056A3" w:rsidRPr="00D056A3" w:rsidRDefault="00B103FC" w:rsidP="00026169">
            <w:pPr>
              <w:numPr>
                <w:ilvl w:val="0"/>
                <w:numId w:val="7"/>
              </w:numPr>
              <w:spacing w:line="276" w:lineRule="auto"/>
              <w:ind w:left="266" w:hanging="284"/>
              <w:jc w:val="both"/>
              <w:rPr>
                <w:rFonts w:asciiTheme="minorHAnsi" w:eastAsia="Calibri" w:hAnsiTheme="minorHAnsi" w:cstheme="minorHAnsi"/>
                <w:sz w:val="22"/>
                <w:szCs w:val="22"/>
                <w:lang w:eastAsia="en-US"/>
              </w:rPr>
            </w:pPr>
            <w:r w:rsidRPr="009E06E9">
              <w:rPr>
                <w:rFonts w:asciiTheme="minorHAnsi" w:eastAsia="Calibri" w:hAnsiTheme="minorHAnsi" w:cstheme="minorHAnsi"/>
                <w:lang w:eastAsia="en-US"/>
              </w:rPr>
              <w:t>Viršutinė / horizontali dalis – 1800 x 4300 mm.</w:t>
            </w:r>
            <w:r w:rsidR="00A84282">
              <w:rPr>
                <w:rFonts w:asciiTheme="minorHAnsi" w:eastAsia="Calibri" w:hAnsiTheme="minorHAnsi" w:cstheme="minorHAnsi"/>
                <w:lang w:eastAsia="en-US"/>
              </w:rPr>
              <w:t xml:space="preserve"> </w:t>
            </w:r>
          </w:p>
          <w:p w14:paraId="025D5378" w14:textId="1E8A549A" w:rsidR="00B103FC" w:rsidRPr="009E06E9" w:rsidRDefault="00A84282" w:rsidP="00D056A3">
            <w:pPr>
              <w:spacing w:line="276" w:lineRule="auto"/>
              <w:ind w:left="266"/>
              <w:jc w:val="both"/>
              <w:rPr>
                <w:rFonts w:asciiTheme="minorHAnsi" w:eastAsia="Calibri" w:hAnsiTheme="minorHAnsi" w:cstheme="minorHAnsi"/>
                <w:sz w:val="22"/>
                <w:szCs w:val="22"/>
                <w:lang w:eastAsia="en-US"/>
              </w:rPr>
            </w:pPr>
            <w:r>
              <w:rPr>
                <w:rFonts w:asciiTheme="minorHAnsi" w:eastAsia="Calibri" w:hAnsiTheme="minorHAnsi" w:cstheme="minorHAnsi"/>
                <w:lang w:eastAsia="en-US"/>
              </w:rPr>
              <w:t>(aukštis</w:t>
            </w:r>
            <w:r w:rsidR="00D056A3">
              <w:rPr>
                <w:rFonts w:asciiTheme="minorHAnsi" w:eastAsia="Calibri" w:hAnsiTheme="minorHAnsi" w:cstheme="minorHAnsi"/>
                <w:lang w:eastAsia="en-US"/>
              </w:rPr>
              <w:t xml:space="preserve"> </w:t>
            </w:r>
            <w:r>
              <w:rPr>
                <w:rFonts w:asciiTheme="minorHAnsi" w:eastAsia="Calibri" w:hAnsiTheme="minorHAnsi" w:cstheme="minorHAnsi"/>
                <w:lang w:eastAsia="en-US"/>
              </w:rPr>
              <w:t>x</w:t>
            </w:r>
            <w:r w:rsidR="00D056A3">
              <w:rPr>
                <w:rFonts w:asciiTheme="minorHAnsi" w:eastAsia="Calibri" w:hAnsiTheme="minorHAnsi" w:cstheme="minorHAnsi"/>
                <w:lang w:eastAsia="en-US"/>
              </w:rPr>
              <w:t xml:space="preserve"> </w:t>
            </w:r>
            <w:r>
              <w:rPr>
                <w:rFonts w:asciiTheme="minorHAnsi" w:eastAsia="Calibri" w:hAnsiTheme="minorHAnsi" w:cstheme="minorHAnsi"/>
                <w:lang w:eastAsia="en-US"/>
              </w:rPr>
              <w:t>plotis)</w:t>
            </w:r>
          </w:p>
        </w:tc>
        <w:tc>
          <w:tcPr>
            <w:tcW w:w="1836" w:type="pct"/>
            <w:tcBorders>
              <w:tl2br w:val="single" w:sz="4" w:space="0" w:color="auto"/>
            </w:tcBorders>
          </w:tcPr>
          <w:p w14:paraId="2F973AEA" w14:textId="36E22BC7" w:rsidR="00B103FC" w:rsidRPr="009E06E9" w:rsidRDefault="00B103FC" w:rsidP="00CE7ADC">
            <w:pPr>
              <w:spacing w:line="276" w:lineRule="auto"/>
              <w:rPr>
                <w:rFonts w:asciiTheme="minorHAnsi" w:eastAsia="Calibri" w:hAnsiTheme="minorHAnsi" w:cstheme="minorHAnsi"/>
                <w:sz w:val="22"/>
                <w:szCs w:val="22"/>
                <w:lang w:eastAsia="en-US"/>
              </w:rPr>
            </w:pPr>
          </w:p>
        </w:tc>
        <w:tc>
          <w:tcPr>
            <w:tcW w:w="784" w:type="pct"/>
            <w:tcBorders>
              <w:bottom w:val="single" w:sz="4" w:space="0" w:color="auto"/>
              <w:tl2br w:val="single" w:sz="4" w:space="0" w:color="auto"/>
            </w:tcBorders>
          </w:tcPr>
          <w:p w14:paraId="57BC00E4" w14:textId="1DB64717" w:rsidR="00B103FC" w:rsidRPr="009E06E9" w:rsidRDefault="00B103FC" w:rsidP="00CE7ADC">
            <w:pPr>
              <w:spacing w:line="276" w:lineRule="auto"/>
              <w:jc w:val="center"/>
              <w:rPr>
                <w:rFonts w:asciiTheme="minorHAnsi" w:eastAsia="Calibri" w:hAnsiTheme="minorHAnsi" w:cstheme="minorHAnsi"/>
                <w:sz w:val="22"/>
                <w:szCs w:val="22"/>
                <w:lang w:eastAsia="en-US"/>
              </w:rPr>
            </w:pPr>
          </w:p>
        </w:tc>
      </w:tr>
      <w:tr w:rsidR="00B103FC" w:rsidRPr="00E24A42" w14:paraId="0AA559FC" w14:textId="77777777" w:rsidTr="001A1BCE">
        <w:trPr>
          <w:trHeight w:val="258"/>
        </w:trPr>
        <w:tc>
          <w:tcPr>
            <w:tcW w:w="246" w:type="pct"/>
          </w:tcPr>
          <w:p w14:paraId="2F569ECA" w14:textId="47E96EA9" w:rsidR="00B103FC" w:rsidRPr="008533CC" w:rsidRDefault="00B103FC" w:rsidP="00CE7ADC">
            <w:pPr>
              <w:spacing w:line="276" w:lineRule="auto"/>
              <w:rPr>
                <w:rFonts w:asciiTheme="minorHAnsi" w:eastAsia="Calibri" w:hAnsiTheme="minorHAnsi" w:cstheme="minorHAnsi"/>
                <w:lang w:eastAsia="en-US"/>
              </w:rPr>
            </w:pPr>
            <w:r w:rsidRPr="008533CC">
              <w:rPr>
                <w:rFonts w:asciiTheme="minorHAnsi" w:eastAsia="Calibri" w:hAnsiTheme="minorHAnsi" w:cstheme="minorHAnsi"/>
                <w:lang w:eastAsia="en-US"/>
              </w:rPr>
              <w:t>1.</w:t>
            </w:r>
            <w:del w:id="28" w:author="Vilma Tamašienė" w:date="2026-06-17T10:39:00Z" w16du:dateUtc="2026-06-17T07:39:00Z">
              <w:r w:rsidR="002A49B9" w:rsidRPr="008533CC" w:rsidDel="004C1169">
                <w:rPr>
                  <w:rFonts w:asciiTheme="minorHAnsi" w:eastAsia="Calibri" w:hAnsiTheme="minorHAnsi" w:cstheme="minorHAnsi"/>
                  <w:lang w:eastAsia="en-US"/>
                </w:rPr>
                <w:delText>5</w:delText>
              </w:r>
            </w:del>
            <w:ins w:id="29" w:author="Vilma Tamašienė" w:date="2026-06-17T10:39:00Z" w16du:dateUtc="2026-06-17T07:39:00Z">
              <w:r w:rsidR="004C1169">
                <w:rPr>
                  <w:rFonts w:asciiTheme="minorHAnsi" w:eastAsia="Calibri" w:hAnsiTheme="minorHAnsi" w:cstheme="minorHAnsi"/>
                  <w:lang w:eastAsia="en-US"/>
                </w:rPr>
                <w:t>4</w:t>
              </w:r>
            </w:ins>
            <w:r w:rsidRPr="008533CC">
              <w:rPr>
                <w:rFonts w:asciiTheme="minorHAnsi" w:eastAsia="Calibri" w:hAnsiTheme="minorHAnsi" w:cstheme="minorHAnsi"/>
                <w:lang w:eastAsia="en-US"/>
              </w:rPr>
              <w:t>.</w:t>
            </w:r>
          </w:p>
        </w:tc>
        <w:tc>
          <w:tcPr>
            <w:tcW w:w="2134" w:type="pct"/>
          </w:tcPr>
          <w:p w14:paraId="291678C9" w14:textId="5D41C680" w:rsidR="00B103FC" w:rsidRPr="008533CC" w:rsidRDefault="002A49B9" w:rsidP="00026169">
            <w:pPr>
              <w:spacing w:line="276" w:lineRule="auto"/>
              <w:jc w:val="both"/>
              <w:rPr>
                <w:rFonts w:asciiTheme="minorHAnsi" w:eastAsia="Calibri" w:hAnsiTheme="minorHAnsi" w:cstheme="minorHAnsi"/>
                <w:sz w:val="22"/>
                <w:szCs w:val="22"/>
                <w:lang w:eastAsia="en-US"/>
              </w:rPr>
            </w:pPr>
            <w:r w:rsidRPr="008533CC">
              <w:rPr>
                <w:rFonts w:asciiTheme="minorHAnsi" w:eastAsia="Calibri" w:hAnsiTheme="minorHAnsi" w:cstheme="minorHAnsi"/>
              </w:rPr>
              <w:t xml:space="preserve">Konstrukcijos </w:t>
            </w:r>
            <w:r w:rsidR="00B103FC" w:rsidRPr="008533CC">
              <w:rPr>
                <w:rFonts w:asciiTheme="minorHAnsi" w:eastAsia="Calibri" w:hAnsiTheme="minorHAnsi" w:cstheme="minorHAnsi"/>
              </w:rPr>
              <w:t xml:space="preserve">apatinėje vertikalios dalies dalyje turi </w:t>
            </w:r>
            <w:r w:rsidR="008533CC" w:rsidRPr="008533CC">
              <w:rPr>
                <w:rFonts w:asciiTheme="minorHAnsi" w:eastAsia="Calibri" w:hAnsiTheme="minorHAnsi" w:cstheme="minorHAnsi"/>
              </w:rPr>
              <w:t xml:space="preserve">būti įrengtas </w:t>
            </w:r>
            <w:r w:rsidR="00B103FC" w:rsidRPr="008533CC">
              <w:rPr>
                <w:rFonts w:asciiTheme="minorHAnsi" w:eastAsia="Calibri" w:hAnsiTheme="minorHAnsi" w:cstheme="minorHAnsi"/>
              </w:rPr>
              <w:t>plienin</w:t>
            </w:r>
            <w:r w:rsidR="008533CC" w:rsidRPr="008533CC">
              <w:rPr>
                <w:rFonts w:asciiTheme="minorHAnsi" w:eastAsia="Calibri" w:hAnsiTheme="minorHAnsi" w:cstheme="minorHAnsi"/>
              </w:rPr>
              <w:t>is</w:t>
            </w:r>
            <w:r w:rsidR="00B103FC" w:rsidRPr="008533CC">
              <w:rPr>
                <w:rFonts w:asciiTheme="minorHAnsi" w:eastAsia="Calibri" w:hAnsiTheme="minorHAnsi" w:cstheme="minorHAnsi"/>
              </w:rPr>
              <w:t xml:space="preserve"> dažyt</w:t>
            </w:r>
            <w:r w:rsidR="008533CC" w:rsidRPr="008533CC">
              <w:rPr>
                <w:rFonts w:asciiTheme="minorHAnsi" w:eastAsia="Calibri" w:hAnsiTheme="minorHAnsi" w:cstheme="minorHAnsi"/>
              </w:rPr>
              <w:t>as</w:t>
            </w:r>
            <w:r w:rsidR="00B103FC" w:rsidRPr="008533CC">
              <w:rPr>
                <w:rFonts w:asciiTheme="minorHAnsi" w:eastAsia="Calibri" w:hAnsiTheme="minorHAnsi" w:cstheme="minorHAnsi"/>
              </w:rPr>
              <w:t xml:space="preserve"> vazon</w:t>
            </w:r>
            <w:r w:rsidR="008533CC" w:rsidRPr="008533CC">
              <w:rPr>
                <w:rFonts w:asciiTheme="minorHAnsi" w:eastAsia="Calibri" w:hAnsiTheme="minorHAnsi" w:cstheme="minorHAnsi"/>
              </w:rPr>
              <w:t>as</w:t>
            </w:r>
            <w:r w:rsidR="00B103FC" w:rsidRPr="008533CC">
              <w:rPr>
                <w:rFonts w:asciiTheme="minorHAnsi" w:eastAsia="Calibri" w:hAnsiTheme="minorHAnsi" w:cstheme="minorHAnsi"/>
              </w:rPr>
              <w:t xml:space="preserve"> (augalų sodinimui)</w:t>
            </w:r>
          </w:p>
        </w:tc>
        <w:tc>
          <w:tcPr>
            <w:tcW w:w="1836" w:type="pct"/>
            <w:tcBorders>
              <w:bottom w:val="single" w:sz="4" w:space="0" w:color="auto"/>
            </w:tcBorders>
          </w:tcPr>
          <w:p w14:paraId="5E2482D8" w14:textId="0B46C02C" w:rsidR="00B103FC" w:rsidRPr="008533CC" w:rsidRDefault="00B103FC" w:rsidP="00AC4A83">
            <w:pPr>
              <w:spacing w:line="276" w:lineRule="auto"/>
              <w:rPr>
                <w:rFonts w:asciiTheme="minorHAnsi" w:eastAsia="Calibri" w:hAnsiTheme="minorHAnsi" w:cstheme="minorHAnsi"/>
                <w:sz w:val="22"/>
                <w:szCs w:val="22"/>
                <w:lang w:eastAsia="en-US"/>
              </w:rPr>
            </w:pPr>
            <w:r w:rsidRPr="008533CC">
              <w:rPr>
                <w:rFonts w:asciiTheme="minorHAnsi" w:eastAsia="Calibri" w:hAnsiTheme="minorHAnsi" w:cstheme="minorHAnsi"/>
                <w:lang w:eastAsia="en-US"/>
              </w:rPr>
              <w:t>Atitinka (</w:t>
            </w:r>
            <w:r w:rsidRPr="008533CC">
              <w:rPr>
                <w:rFonts w:asciiTheme="minorHAnsi" w:eastAsia="Calibri" w:hAnsiTheme="minorHAnsi" w:cstheme="minorHAnsi"/>
                <w:color w:val="0070C0"/>
                <w:lang w:eastAsia="en-US"/>
              </w:rPr>
              <w:t>įrašyti taip / ne</w:t>
            </w:r>
            <w:r w:rsidRPr="008533CC">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39BC91C7"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B103FC" w:rsidRPr="00E24A42" w14:paraId="04E15333" w14:textId="77777777" w:rsidTr="001A1BCE">
        <w:trPr>
          <w:trHeight w:val="258"/>
        </w:trPr>
        <w:tc>
          <w:tcPr>
            <w:tcW w:w="246" w:type="pct"/>
          </w:tcPr>
          <w:p w14:paraId="0479C44F" w14:textId="1569679C" w:rsidR="00B103FC" w:rsidRPr="00D92A8A" w:rsidRDefault="00B103FC" w:rsidP="00CE7ADC">
            <w:pPr>
              <w:spacing w:line="276" w:lineRule="auto"/>
              <w:rPr>
                <w:rFonts w:asciiTheme="minorHAnsi" w:eastAsia="Calibri" w:hAnsiTheme="minorHAnsi" w:cstheme="minorHAnsi"/>
                <w:lang w:eastAsia="en-US"/>
              </w:rPr>
            </w:pPr>
            <w:r w:rsidRPr="00D92A8A">
              <w:rPr>
                <w:rFonts w:asciiTheme="minorHAnsi" w:eastAsia="Calibri" w:hAnsiTheme="minorHAnsi" w:cstheme="minorHAnsi"/>
                <w:lang w:eastAsia="en-US"/>
              </w:rPr>
              <w:t>1.</w:t>
            </w:r>
            <w:del w:id="30" w:author="Vilma Tamašienė" w:date="2026-06-17T10:39:00Z" w16du:dateUtc="2026-06-17T07:39:00Z">
              <w:r w:rsidR="00AE13EB" w:rsidDel="004C1169">
                <w:rPr>
                  <w:rFonts w:asciiTheme="minorHAnsi" w:eastAsia="Calibri" w:hAnsiTheme="minorHAnsi" w:cstheme="minorHAnsi"/>
                  <w:lang w:eastAsia="en-US"/>
                </w:rPr>
                <w:delText>6</w:delText>
              </w:r>
            </w:del>
            <w:ins w:id="31" w:author="Vilma Tamašienė" w:date="2026-06-17T10:39:00Z" w16du:dateUtc="2026-06-17T07:39:00Z">
              <w:r w:rsidR="004C1169">
                <w:rPr>
                  <w:rFonts w:asciiTheme="minorHAnsi" w:eastAsia="Calibri" w:hAnsiTheme="minorHAnsi" w:cstheme="minorHAnsi"/>
                  <w:lang w:eastAsia="en-US"/>
                </w:rPr>
                <w:t>5</w:t>
              </w:r>
            </w:ins>
            <w:r w:rsidRPr="00D92A8A">
              <w:rPr>
                <w:rFonts w:asciiTheme="minorHAnsi" w:eastAsia="Calibri" w:hAnsiTheme="minorHAnsi" w:cstheme="minorHAnsi"/>
                <w:lang w:eastAsia="en-US"/>
              </w:rPr>
              <w:t>.</w:t>
            </w:r>
          </w:p>
        </w:tc>
        <w:tc>
          <w:tcPr>
            <w:tcW w:w="2134" w:type="pct"/>
          </w:tcPr>
          <w:p w14:paraId="4E6CC12C" w14:textId="0CC51FBF" w:rsidR="00B103FC" w:rsidRPr="00D92A8A" w:rsidRDefault="0062232B" w:rsidP="00026169">
            <w:pPr>
              <w:spacing w:line="276" w:lineRule="auto"/>
              <w:jc w:val="both"/>
              <w:rPr>
                <w:rFonts w:asciiTheme="minorHAnsi" w:eastAsia="Calibri" w:hAnsiTheme="minorHAnsi" w:cstheme="minorHAnsi"/>
                <w:sz w:val="22"/>
                <w:szCs w:val="22"/>
                <w:lang w:eastAsia="en-US"/>
              </w:rPr>
            </w:pPr>
            <w:r w:rsidRPr="00D92A8A">
              <w:rPr>
                <w:rFonts w:asciiTheme="minorHAnsi" w:eastAsia="Calibri" w:hAnsiTheme="minorHAnsi" w:cstheme="minorHAnsi"/>
              </w:rPr>
              <w:t>Preliminarūs v</w:t>
            </w:r>
            <w:r w:rsidR="00B103FC" w:rsidRPr="00D92A8A">
              <w:rPr>
                <w:rFonts w:asciiTheme="minorHAnsi" w:eastAsia="Calibri" w:hAnsiTheme="minorHAnsi" w:cstheme="minorHAnsi"/>
              </w:rPr>
              <w:t>azono matmenys (</w:t>
            </w:r>
            <w:r w:rsidRPr="00D92A8A">
              <w:rPr>
                <w:rFonts w:asciiTheme="minorHAnsi" w:eastAsia="Calibri" w:hAnsiTheme="minorHAnsi" w:cstheme="minorHAnsi"/>
              </w:rPr>
              <w:t>tikslinam</w:t>
            </w:r>
            <w:r w:rsidR="00A75710">
              <w:rPr>
                <w:rFonts w:asciiTheme="minorHAnsi" w:eastAsia="Calibri" w:hAnsiTheme="minorHAnsi" w:cstheme="minorHAnsi"/>
              </w:rPr>
              <w:t>i</w:t>
            </w:r>
            <w:r w:rsidRPr="00D92A8A">
              <w:rPr>
                <w:rFonts w:asciiTheme="minorHAnsi" w:eastAsia="Calibri" w:hAnsiTheme="minorHAnsi" w:cstheme="minorHAnsi"/>
              </w:rPr>
              <w:t xml:space="preserve"> </w:t>
            </w:r>
            <w:r w:rsidR="00306526" w:rsidRPr="00D92A8A">
              <w:rPr>
                <w:rFonts w:asciiTheme="minorHAnsi" w:eastAsia="Calibri" w:hAnsiTheme="minorHAnsi" w:cstheme="minorHAnsi"/>
              </w:rPr>
              <w:t>3.1 punkte numatyta tvarka</w:t>
            </w:r>
            <w:r w:rsidR="00B103FC" w:rsidRPr="00D92A8A">
              <w:rPr>
                <w:rFonts w:asciiTheme="minorHAnsi" w:hAnsiTheme="minorHAnsi" w:cstheme="minorHAnsi"/>
              </w:rPr>
              <w:t>)</w:t>
            </w:r>
            <w:r w:rsidR="00B103FC" w:rsidRPr="00D92A8A">
              <w:rPr>
                <w:rFonts w:asciiTheme="minorHAnsi" w:eastAsia="Calibri" w:hAnsiTheme="minorHAnsi" w:cstheme="minorHAnsi"/>
              </w:rPr>
              <w:t xml:space="preserve"> – 4270 x 350 x 300 mm.</w:t>
            </w:r>
            <w:r w:rsidR="00D92A8A" w:rsidRPr="00D92A8A">
              <w:rPr>
                <w:rFonts w:asciiTheme="minorHAnsi" w:eastAsia="Calibri" w:hAnsiTheme="minorHAnsi" w:cstheme="minorHAnsi"/>
              </w:rPr>
              <w:t xml:space="preserve"> </w:t>
            </w:r>
            <w:r w:rsidR="00D92A8A" w:rsidRPr="00D92A8A">
              <w:rPr>
                <w:rFonts w:asciiTheme="minorHAnsi" w:hAnsiTheme="minorHAnsi" w:cstheme="minorHAnsi"/>
              </w:rPr>
              <w:t>(ilgis x aukštis x plotis)</w:t>
            </w:r>
          </w:p>
        </w:tc>
        <w:tc>
          <w:tcPr>
            <w:tcW w:w="1836" w:type="pct"/>
            <w:tcBorders>
              <w:tl2br w:val="single" w:sz="4" w:space="0" w:color="auto"/>
            </w:tcBorders>
          </w:tcPr>
          <w:p w14:paraId="3D3B90D9" w14:textId="37B4FD1F" w:rsidR="00B103FC" w:rsidRPr="00D92A8A" w:rsidRDefault="00B103FC" w:rsidP="00CE7ADC">
            <w:pPr>
              <w:spacing w:line="276" w:lineRule="auto"/>
              <w:rPr>
                <w:rFonts w:asciiTheme="minorHAnsi" w:eastAsia="Calibri" w:hAnsiTheme="minorHAnsi" w:cstheme="minorHAnsi"/>
                <w:sz w:val="22"/>
                <w:szCs w:val="22"/>
                <w:lang w:eastAsia="en-US"/>
              </w:rPr>
            </w:pPr>
          </w:p>
        </w:tc>
        <w:tc>
          <w:tcPr>
            <w:tcW w:w="784" w:type="pct"/>
            <w:tcBorders>
              <w:bottom w:val="single" w:sz="4" w:space="0" w:color="auto"/>
              <w:tl2br w:val="single" w:sz="4" w:space="0" w:color="auto"/>
            </w:tcBorders>
          </w:tcPr>
          <w:p w14:paraId="3130A2D5" w14:textId="355F6D46" w:rsidR="00B103FC" w:rsidRPr="00D92A8A" w:rsidDel="003F4C0E" w:rsidRDefault="00B103FC" w:rsidP="00CE7ADC">
            <w:pPr>
              <w:spacing w:line="276" w:lineRule="auto"/>
              <w:jc w:val="center"/>
              <w:rPr>
                <w:rFonts w:asciiTheme="minorHAnsi" w:eastAsia="Calibri" w:hAnsiTheme="minorHAnsi" w:cstheme="minorHAnsi"/>
                <w:sz w:val="22"/>
                <w:szCs w:val="22"/>
                <w:lang w:eastAsia="en-US"/>
              </w:rPr>
            </w:pPr>
          </w:p>
        </w:tc>
      </w:tr>
      <w:tr w:rsidR="00B103FC" w:rsidRPr="00E24A42" w14:paraId="757FEA89" w14:textId="77777777" w:rsidTr="001A1BCE">
        <w:trPr>
          <w:trHeight w:val="258"/>
        </w:trPr>
        <w:tc>
          <w:tcPr>
            <w:tcW w:w="246" w:type="pct"/>
          </w:tcPr>
          <w:p w14:paraId="534184EC" w14:textId="1E6C3487" w:rsidR="00B103FC" w:rsidRPr="000A07F2" w:rsidRDefault="00B103FC" w:rsidP="00CE7ADC">
            <w:pPr>
              <w:spacing w:line="276" w:lineRule="auto"/>
              <w:rPr>
                <w:rFonts w:asciiTheme="minorHAnsi" w:eastAsia="Calibri" w:hAnsiTheme="minorHAnsi" w:cstheme="minorHAnsi"/>
                <w:lang w:eastAsia="en-US"/>
              </w:rPr>
            </w:pPr>
            <w:r w:rsidRPr="000A07F2">
              <w:rPr>
                <w:rFonts w:asciiTheme="minorHAnsi" w:eastAsia="Calibri" w:hAnsiTheme="minorHAnsi" w:cstheme="minorHAnsi"/>
                <w:lang w:eastAsia="en-US"/>
              </w:rPr>
              <w:t>1.</w:t>
            </w:r>
            <w:del w:id="32" w:author="Vilma Tamašienė" w:date="2026-06-17T10:39:00Z" w16du:dateUtc="2026-06-17T07:39:00Z">
              <w:r w:rsidR="00AE13EB" w:rsidRPr="000A07F2" w:rsidDel="004C1169">
                <w:rPr>
                  <w:rFonts w:asciiTheme="minorHAnsi" w:eastAsia="Calibri" w:hAnsiTheme="minorHAnsi" w:cstheme="minorHAnsi"/>
                  <w:lang w:eastAsia="en-US"/>
                </w:rPr>
                <w:delText>7</w:delText>
              </w:r>
            </w:del>
            <w:ins w:id="33" w:author="Vilma Tamašienė" w:date="2026-06-17T10:39:00Z" w16du:dateUtc="2026-06-17T07:39:00Z">
              <w:r w:rsidR="004C1169">
                <w:rPr>
                  <w:rFonts w:asciiTheme="minorHAnsi" w:eastAsia="Calibri" w:hAnsiTheme="minorHAnsi" w:cstheme="minorHAnsi"/>
                  <w:lang w:eastAsia="en-US"/>
                </w:rPr>
                <w:t>6</w:t>
              </w:r>
            </w:ins>
            <w:r w:rsidRPr="000A07F2">
              <w:rPr>
                <w:rFonts w:asciiTheme="minorHAnsi" w:eastAsia="Calibri" w:hAnsiTheme="minorHAnsi" w:cstheme="minorHAnsi"/>
                <w:lang w:eastAsia="en-US"/>
              </w:rPr>
              <w:t>.</w:t>
            </w:r>
          </w:p>
        </w:tc>
        <w:tc>
          <w:tcPr>
            <w:tcW w:w="2134" w:type="pct"/>
          </w:tcPr>
          <w:p w14:paraId="139530D2" w14:textId="1D52DF5E" w:rsidR="00B103FC" w:rsidRPr="000A07F2" w:rsidRDefault="00B103FC" w:rsidP="00026169">
            <w:pPr>
              <w:spacing w:line="276" w:lineRule="auto"/>
              <w:jc w:val="both"/>
              <w:rPr>
                <w:rFonts w:asciiTheme="minorHAnsi" w:eastAsia="Calibri" w:hAnsiTheme="minorHAnsi" w:cstheme="minorHAnsi"/>
              </w:rPr>
            </w:pPr>
            <w:r w:rsidRPr="000A07F2">
              <w:rPr>
                <w:rFonts w:asciiTheme="minorHAnsi" w:eastAsia="Calibri" w:hAnsiTheme="minorHAnsi" w:cstheme="minorHAnsi"/>
              </w:rPr>
              <w:t xml:space="preserve">Prie </w:t>
            </w:r>
            <w:r w:rsidR="00EF5F0C" w:rsidRPr="000A07F2">
              <w:rPr>
                <w:rFonts w:asciiTheme="minorHAnsi" w:eastAsia="Calibri" w:hAnsiTheme="minorHAnsi" w:cstheme="minorHAnsi"/>
              </w:rPr>
              <w:t xml:space="preserve">konstrukcijos turi būti </w:t>
            </w:r>
            <w:r w:rsidRPr="000A07F2">
              <w:rPr>
                <w:rFonts w:asciiTheme="minorHAnsi" w:eastAsia="Calibri" w:hAnsiTheme="minorHAnsi" w:cstheme="minorHAnsi"/>
              </w:rPr>
              <w:t xml:space="preserve">pritvirtinti </w:t>
            </w:r>
            <w:r w:rsidR="00EF5F0C" w:rsidRPr="000A07F2">
              <w:rPr>
                <w:rFonts w:asciiTheme="minorHAnsi" w:eastAsia="Calibri" w:hAnsiTheme="minorHAnsi" w:cstheme="minorHAnsi"/>
              </w:rPr>
              <w:t xml:space="preserve">ne mažesnio kaip 3 mm diametro </w:t>
            </w:r>
            <w:r w:rsidRPr="000A07F2">
              <w:rPr>
                <w:rFonts w:asciiTheme="minorHAnsi" w:eastAsia="Calibri" w:hAnsiTheme="minorHAnsi" w:cstheme="minorHAnsi"/>
              </w:rPr>
              <w:t>trosai</w:t>
            </w:r>
            <w:r w:rsidR="00EF5F0C" w:rsidRPr="000A07F2">
              <w:rPr>
                <w:rFonts w:asciiTheme="minorHAnsi" w:eastAsia="Calibri" w:hAnsiTheme="minorHAnsi" w:cstheme="minorHAnsi"/>
              </w:rPr>
              <w:t>, pagaminti iš AISI 304 nerūdijančio plieno arba lygiavertės medžiagos, skirti</w:t>
            </w:r>
            <w:r w:rsidRPr="000A07F2">
              <w:rPr>
                <w:rFonts w:asciiTheme="minorHAnsi" w:eastAsia="Calibri" w:hAnsiTheme="minorHAnsi" w:cstheme="minorHAnsi"/>
              </w:rPr>
              <w:t xml:space="preserve"> vijokliniams augalams laikyti.</w:t>
            </w:r>
          </w:p>
        </w:tc>
        <w:tc>
          <w:tcPr>
            <w:tcW w:w="1836" w:type="pct"/>
          </w:tcPr>
          <w:p w14:paraId="5D7EAF05" w14:textId="75C590C0" w:rsidR="00B103FC" w:rsidRPr="000A07F2" w:rsidRDefault="00B103FC" w:rsidP="00AC4A83">
            <w:pPr>
              <w:spacing w:line="276" w:lineRule="auto"/>
              <w:rPr>
                <w:rFonts w:asciiTheme="minorHAnsi" w:eastAsia="Calibri" w:hAnsiTheme="minorHAnsi" w:cstheme="minorHAnsi"/>
                <w:lang w:eastAsia="en-US"/>
              </w:rPr>
            </w:pPr>
            <w:r w:rsidRPr="000A07F2">
              <w:rPr>
                <w:rFonts w:asciiTheme="minorHAnsi" w:eastAsia="Calibri" w:hAnsiTheme="minorHAnsi" w:cstheme="minorHAnsi"/>
                <w:lang w:eastAsia="en-US"/>
              </w:rPr>
              <w:t>Atitinka (</w:t>
            </w:r>
            <w:r w:rsidRPr="000A07F2">
              <w:rPr>
                <w:rFonts w:asciiTheme="minorHAnsi" w:eastAsia="Calibri" w:hAnsiTheme="minorHAnsi" w:cstheme="minorHAnsi"/>
                <w:color w:val="0070C0"/>
                <w:lang w:eastAsia="en-US"/>
              </w:rPr>
              <w:t>įrašyti taip / ne</w:t>
            </w:r>
            <w:r w:rsidRPr="000A07F2">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600D3EA3"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B103FC" w:rsidRPr="00E24A42" w14:paraId="788823D5" w14:textId="77777777" w:rsidTr="001A1BCE">
        <w:trPr>
          <w:trHeight w:val="258"/>
        </w:trPr>
        <w:tc>
          <w:tcPr>
            <w:tcW w:w="246" w:type="pct"/>
          </w:tcPr>
          <w:p w14:paraId="47558B9F" w14:textId="329F5196" w:rsidR="00B103FC" w:rsidRPr="00927F10" w:rsidRDefault="00B103FC" w:rsidP="00CE7ADC">
            <w:pPr>
              <w:spacing w:line="276" w:lineRule="auto"/>
              <w:rPr>
                <w:rFonts w:asciiTheme="minorHAnsi" w:eastAsia="Calibri" w:hAnsiTheme="minorHAnsi" w:cstheme="minorHAnsi"/>
                <w:lang w:eastAsia="en-US"/>
              </w:rPr>
            </w:pPr>
            <w:r w:rsidRPr="00927F10">
              <w:rPr>
                <w:rFonts w:asciiTheme="minorHAnsi" w:eastAsia="Calibri" w:hAnsiTheme="minorHAnsi" w:cstheme="minorHAnsi"/>
                <w:lang w:eastAsia="en-US"/>
              </w:rPr>
              <w:lastRenderedPageBreak/>
              <w:t>1.</w:t>
            </w:r>
            <w:del w:id="34" w:author="Vilma Tamašienė" w:date="2026-06-17T10:39:00Z" w16du:dateUtc="2026-06-17T07:39:00Z">
              <w:r w:rsidR="00026169" w:rsidRPr="00927F10" w:rsidDel="004C1169">
                <w:rPr>
                  <w:rFonts w:asciiTheme="minorHAnsi" w:eastAsia="Calibri" w:hAnsiTheme="minorHAnsi" w:cstheme="minorHAnsi"/>
                  <w:lang w:eastAsia="en-US"/>
                </w:rPr>
                <w:delText>8</w:delText>
              </w:r>
            </w:del>
            <w:ins w:id="35" w:author="Vilma Tamašienė" w:date="2026-06-17T10:39:00Z" w16du:dateUtc="2026-06-17T07:39:00Z">
              <w:r w:rsidR="004C1169">
                <w:rPr>
                  <w:rFonts w:asciiTheme="minorHAnsi" w:eastAsia="Calibri" w:hAnsiTheme="minorHAnsi" w:cstheme="minorHAnsi"/>
                  <w:lang w:eastAsia="en-US"/>
                </w:rPr>
                <w:t>7</w:t>
              </w:r>
            </w:ins>
            <w:r w:rsidRPr="00927F10">
              <w:rPr>
                <w:rFonts w:asciiTheme="minorHAnsi" w:eastAsia="Calibri" w:hAnsiTheme="minorHAnsi" w:cstheme="minorHAnsi"/>
                <w:lang w:eastAsia="en-US"/>
              </w:rPr>
              <w:t>.</w:t>
            </w:r>
          </w:p>
        </w:tc>
        <w:tc>
          <w:tcPr>
            <w:tcW w:w="2134" w:type="pct"/>
          </w:tcPr>
          <w:p w14:paraId="37DA245C" w14:textId="168A69DD" w:rsidR="00B103FC" w:rsidRPr="00927F10" w:rsidRDefault="00B1066B" w:rsidP="00026169">
            <w:pPr>
              <w:spacing w:line="276" w:lineRule="auto"/>
              <w:jc w:val="both"/>
              <w:rPr>
                <w:rFonts w:asciiTheme="minorHAnsi" w:eastAsia="Calibri" w:hAnsiTheme="minorHAnsi" w:cstheme="minorHAnsi"/>
                <w:lang w:eastAsia="en-US"/>
              </w:rPr>
            </w:pPr>
            <w:r>
              <w:rPr>
                <w:rFonts w:asciiTheme="minorHAnsi" w:eastAsia="Calibri" w:hAnsiTheme="minorHAnsi" w:cstheme="minorHAnsi"/>
                <w:lang w:eastAsia="en-US"/>
              </w:rPr>
              <w:t>T</w:t>
            </w:r>
            <w:r w:rsidR="00B103FC" w:rsidRPr="00927F10">
              <w:rPr>
                <w:rFonts w:asciiTheme="minorHAnsi" w:eastAsia="Calibri" w:hAnsiTheme="minorHAnsi" w:cstheme="minorHAnsi"/>
                <w:lang w:eastAsia="en-US"/>
              </w:rPr>
              <w:t xml:space="preserve">rosai </w:t>
            </w:r>
            <w:r w:rsidR="00026169" w:rsidRPr="00927F10">
              <w:rPr>
                <w:rFonts w:asciiTheme="minorHAnsi" w:eastAsia="Calibri" w:hAnsiTheme="minorHAnsi" w:cstheme="minorHAnsi"/>
                <w:lang w:eastAsia="en-US"/>
              </w:rPr>
              <w:t xml:space="preserve">turi būti įrengti taip, kad  eksploatacijos metu galėtų </w:t>
            </w:r>
            <w:r w:rsidR="00B103FC" w:rsidRPr="00927F10">
              <w:rPr>
                <w:rFonts w:asciiTheme="minorHAnsi" w:eastAsia="Calibri" w:hAnsiTheme="minorHAnsi" w:cstheme="minorHAnsi"/>
                <w:lang w:eastAsia="en-US"/>
              </w:rPr>
              <w:t>būti įtempiami arba</w:t>
            </w:r>
            <w:r w:rsidR="00026169" w:rsidRPr="00927F10">
              <w:rPr>
                <w:rFonts w:asciiTheme="minorHAnsi" w:eastAsia="Calibri" w:hAnsiTheme="minorHAnsi" w:cstheme="minorHAnsi"/>
                <w:lang w:eastAsia="en-US"/>
              </w:rPr>
              <w:t>,</w:t>
            </w:r>
            <w:r w:rsidR="00B103FC" w:rsidRPr="00927F10">
              <w:rPr>
                <w:rFonts w:asciiTheme="minorHAnsi" w:eastAsia="Calibri" w:hAnsiTheme="minorHAnsi" w:cstheme="minorHAnsi"/>
                <w:lang w:eastAsia="en-US"/>
              </w:rPr>
              <w:t xml:space="preserve"> esant pažeidimams</w:t>
            </w:r>
            <w:r w:rsidR="00026169" w:rsidRPr="00927F10">
              <w:rPr>
                <w:rFonts w:asciiTheme="minorHAnsi" w:eastAsia="Calibri" w:hAnsiTheme="minorHAnsi" w:cstheme="minorHAnsi"/>
                <w:lang w:eastAsia="en-US"/>
              </w:rPr>
              <w:t>,</w:t>
            </w:r>
            <w:r w:rsidR="00B103FC" w:rsidRPr="00927F10">
              <w:rPr>
                <w:rFonts w:asciiTheme="minorHAnsi" w:eastAsia="Calibri" w:hAnsiTheme="minorHAnsi" w:cstheme="minorHAnsi"/>
                <w:lang w:eastAsia="en-US"/>
              </w:rPr>
              <w:t xml:space="preserve"> pakeičiami</w:t>
            </w:r>
          </w:p>
        </w:tc>
        <w:tc>
          <w:tcPr>
            <w:tcW w:w="1836" w:type="pct"/>
          </w:tcPr>
          <w:p w14:paraId="46B1AFD8" w14:textId="2670B644" w:rsidR="00B103FC" w:rsidRPr="00927F10" w:rsidRDefault="00B103FC" w:rsidP="00CE7ADC">
            <w:pPr>
              <w:spacing w:line="276" w:lineRule="auto"/>
              <w:rPr>
                <w:rFonts w:asciiTheme="minorHAnsi" w:eastAsia="Calibri" w:hAnsiTheme="minorHAnsi" w:cstheme="minorHAnsi"/>
                <w:lang w:eastAsia="en-US"/>
              </w:rPr>
            </w:pPr>
            <w:r w:rsidRPr="00927F10">
              <w:rPr>
                <w:rFonts w:asciiTheme="minorHAnsi" w:eastAsia="Calibri" w:hAnsiTheme="minorHAnsi" w:cstheme="minorHAnsi"/>
                <w:lang w:eastAsia="en-US"/>
              </w:rPr>
              <w:t>Atitinka (</w:t>
            </w:r>
            <w:r w:rsidRPr="00927F10">
              <w:rPr>
                <w:rFonts w:asciiTheme="minorHAnsi" w:eastAsia="Calibri" w:hAnsiTheme="minorHAnsi" w:cstheme="minorHAnsi"/>
                <w:color w:val="0070C0"/>
                <w:lang w:eastAsia="en-US"/>
              </w:rPr>
              <w:t>įrašyti taip / ne</w:t>
            </w:r>
            <w:r w:rsidRPr="00927F10">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29B3C3D1"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B103FC" w:rsidRPr="00E24A42" w14:paraId="65DC9F99" w14:textId="77777777" w:rsidTr="001A1BCE">
        <w:trPr>
          <w:trHeight w:val="258"/>
        </w:trPr>
        <w:tc>
          <w:tcPr>
            <w:tcW w:w="246" w:type="pct"/>
          </w:tcPr>
          <w:p w14:paraId="19D397F2" w14:textId="7888DF87" w:rsidR="00B103FC" w:rsidRPr="0022568A" w:rsidRDefault="00B103FC" w:rsidP="00CE7ADC">
            <w:pPr>
              <w:spacing w:line="276" w:lineRule="auto"/>
              <w:rPr>
                <w:rFonts w:asciiTheme="minorHAnsi" w:eastAsia="Calibri" w:hAnsiTheme="minorHAnsi" w:cstheme="minorHAnsi"/>
                <w:lang w:eastAsia="en-US"/>
              </w:rPr>
            </w:pPr>
            <w:r w:rsidRPr="0022568A">
              <w:rPr>
                <w:rFonts w:asciiTheme="minorHAnsi" w:eastAsia="Calibri" w:hAnsiTheme="minorHAnsi" w:cstheme="minorHAnsi"/>
                <w:lang w:eastAsia="en-US"/>
              </w:rPr>
              <w:t>1.</w:t>
            </w:r>
            <w:del w:id="36" w:author="Vilma Tamašienė" w:date="2026-06-17T10:39:00Z" w16du:dateUtc="2026-06-17T07:39:00Z">
              <w:r w:rsidR="0022568A" w:rsidRPr="0022568A" w:rsidDel="004C1169">
                <w:rPr>
                  <w:rFonts w:asciiTheme="minorHAnsi" w:eastAsia="Calibri" w:hAnsiTheme="minorHAnsi" w:cstheme="minorHAnsi"/>
                  <w:lang w:eastAsia="en-US"/>
                </w:rPr>
                <w:delText>9</w:delText>
              </w:r>
            </w:del>
            <w:ins w:id="37" w:author="Vilma Tamašienė" w:date="2026-06-17T10:39:00Z" w16du:dateUtc="2026-06-17T07:39:00Z">
              <w:r w:rsidR="004C1169">
                <w:rPr>
                  <w:rFonts w:asciiTheme="minorHAnsi" w:eastAsia="Calibri" w:hAnsiTheme="minorHAnsi" w:cstheme="minorHAnsi"/>
                  <w:lang w:eastAsia="en-US"/>
                </w:rPr>
                <w:t>8</w:t>
              </w:r>
            </w:ins>
            <w:r w:rsidRPr="0022568A">
              <w:rPr>
                <w:rFonts w:asciiTheme="minorHAnsi" w:eastAsia="Calibri" w:hAnsiTheme="minorHAnsi" w:cstheme="minorHAnsi"/>
                <w:lang w:eastAsia="en-US"/>
              </w:rPr>
              <w:t>.</w:t>
            </w:r>
          </w:p>
        </w:tc>
        <w:tc>
          <w:tcPr>
            <w:tcW w:w="2134" w:type="pct"/>
          </w:tcPr>
          <w:p w14:paraId="6578D23D" w14:textId="1A495801" w:rsidR="00B103FC" w:rsidRPr="0022568A" w:rsidRDefault="00B103FC" w:rsidP="00026169">
            <w:pPr>
              <w:spacing w:line="276" w:lineRule="auto"/>
              <w:jc w:val="both"/>
              <w:rPr>
                <w:rFonts w:asciiTheme="minorHAnsi" w:eastAsia="Calibri" w:hAnsiTheme="minorHAnsi" w:cstheme="minorHAnsi"/>
              </w:rPr>
            </w:pPr>
            <w:r w:rsidRPr="0022568A">
              <w:rPr>
                <w:rFonts w:asciiTheme="minorHAnsi" w:eastAsia="Calibri" w:hAnsiTheme="minorHAnsi" w:cstheme="minorHAnsi"/>
              </w:rPr>
              <w:t>Antikorozinis padengimas – miltelinis dažymas (išskyrus nerūdijančio plieno detales)</w:t>
            </w:r>
          </w:p>
        </w:tc>
        <w:tc>
          <w:tcPr>
            <w:tcW w:w="1836" w:type="pct"/>
          </w:tcPr>
          <w:p w14:paraId="67265842" w14:textId="65C34F9D" w:rsidR="00B103FC" w:rsidRPr="0022568A" w:rsidRDefault="00B103FC" w:rsidP="00CE7ADC">
            <w:pPr>
              <w:spacing w:line="276" w:lineRule="auto"/>
              <w:rPr>
                <w:rFonts w:asciiTheme="minorHAnsi" w:eastAsia="Calibri" w:hAnsiTheme="minorHAnsi" w:cstheme="minorHAnsi"/>
                <w:lang w:eastAsia="en-US"/>
              </w:rPr>
            </w:pPr>
            <w:r w:rsidRPr="0022568A">
              <w:rPr>
                <w:rFonts w:asciiTheme="minorHAnsi" w:eastAsia="Calibri" w:hAnsiTheme="minorHAnsi" w:cstheme="minorHAnsi"/>
                <w:lang w:eastAsia="en-US"/>
              </w:rPr>
              <w:t>Atitinka (</w:t>
            </w:r>
            <w:r w:rsidRPr="0022568A">
              <w:rPr>
                <w:rFonts w:asciiTheme="minorHAnsi" w:eastAsia="Calibri" w:hAnsiTheme="minorHAnsi" w:cstheme="minorHAnsi"/>
                <w:color w:val="0070C0"/>
                <w:lang w:eastAsia="en-US"/>
              </w:rPr>
              <w:t>įrašyti taip / ne</w:t>
            </w:r>
            <w:r w:rsidRPr="0022568A">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4514BD9C"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B103FC" w:rsidRPr="00E24A42" w14:paraId="43DFCFD7" w14:textId="77777777" w:rsidTr="001A1BCE">
        <w:trPr>
          <w:trHeight w:val="258"/>
        </w:trPr>
        <w:tc>
          <w:tcPr>
            <w:tcW w:w="246" w:type="pct"/>
          </w:tcPr>
          <w:p w14:paraId="5BE3A5C5" w14:textId="0CB289BB" w:rsidR="00B103FC" w:rsidRPr="00863E8D" w:rsidRDefault="00B103FC" w:rsidP="00CE7ADC">
            <w:pPr>
              <w:spacing w:line="276" w:lineRule="auto"/>
              <w:rPr>
                <w:rFonts w:asciiTheme="minorHAnsi" w:eastAsia="Calibri" w:hAnsiTheme="minorHAnsi" w:cstheme="minorHAnsi"/>
                <w:lang w:eastAsia="en-US"/>
              </w:rPr>
            </w:pPr>
            <w:r w:rsidRPr="00863E8D">
              <w:rPr>
                <w:rFonts w:asciiTheme="minorHAnsi" w:eastAsia="Calibri" w:hAnsiTheme="minorHAnsi" w:cstheme="minorHAnsi"/>
                <w:lang w:eastAsia="en-US"/>
              </w:rPr>
              <w:t>1.</w:t>
            </w:r>
            <w:del w:id="38" w:author="Vilma Tamašienė" w:date="2026-06-17T10:39:00Z" w16du:dateUtc="2026-06-17T07:39:00Z">
              <w:r w:rsidR="00B204D5" w:rsidRPr="00863E8D" w:rsidDel="004C1169">
                <w:rPr>
                  <w:rFonts w:asciiTheme="minorHAnsi" w:eastAsia="Calibri" w:hAnsiTheme="minorHAnsi" w:cstheme="minorHAnsi"/>
                  <w:lang w:eastAsia="en-US"/>
                </w:rPr>
                <w:delText>10</w:delText>
              </w:r>
            </w:del>
            <w:ins w:id="39" w:author="Vilma Tamašienė" w:date="2026-06-17T10:39:00Z" w16du:dateUtc="2026-06-17T07:39:00Z">
              <w:r w:rsidR="004C1169">
                <w:rPr>
                  <w:rFonts w:asciiTheme="minorHAnsi" w:eastAsia="Calibri" w:hAnsiTheme="minorHAnsi" w:cstheme="minorHAnsi"/>
                  <w:lang w:eastAsia="en-US"/>
                </w:rPr>
                <w:t>9</w:t>
              </w:r>
            </w:ins>
            <w:r w:rsidRPr="00863E8D">
              <w:rPr>
                <w:rFonts w:asciiTheme="minorHAnsi" w:eastAsia="Calibri" w:hAnsiTheme="minorHAnsi" w:cstheme="minorHAnsi"/>
                <w:lang w:eastAsia="en-US"/>
              </w:rPr>
              <w:t>.</w:t>
            </w:r>
          </w:p>
        </w:tc>
        <w:tc>
          <w:tcPr>
            <w:tcW w:w="2134" w:type="pct"/>
          </w:tcPr>
          <w:p w14:paraId="475B53B4" w14:textId="109D7394" w:rsidR="00B103FC" w:rsidRPr="00863E8D" w:rsidRDefault="00B103FC" w:rsidP="00026169">
            <w:pPr>
              <w:spacing w:line="276" w:lineRule="auto"/>
              <w:jc w:val="both"/>
              <w:rPr>
                <w:rFonts w:asciiTheme="minorHAnsi" w:eastAsia="Calibri" w:hAnsiTheme="minorHAnsi" w:cstheme="minorHAnsi"/>
              </w:rPr>
            </w:pPr>
            <w:r w:rsidRPr="00863E8D">
              <w:rPr>
                <w:rFonts w:asciiTheme="minorHAnsi" w:eastAsia="Calibri" w:hAnsiTheme="minorHAnsi" w:cstheme="minorHAnsi"/>
              </w:rPr>
              <w:t xml:space="preserve">Konstrukcija prieš dažymą </w:t>
            </w:r>
            <w:r w:rsidR="00863E8D" w:rsidRPr="00863E8D">
              <w:rPr>
                <w:rFonts w:asciiTheme="minorHAnsi" w:eastAsia="Calibri" w:hAnsiTheme="minorHAnsi" w:cstheme="minorHAnsi"/>
              </w:rPr>
              <w:t xml:space="preserve">turi būti </w:t>
            </w:r>
            <w:r w:rsidRPr="00863E8D">
              <w:rPr>
                <w:rFonts w:asciiTheme="minorHAnsi" w:eastAsia="Calibri" w:hAnsiTheme="minorHAnsi" w:cstheme="minorHAnsi"/>
              </w:rPr>
              <w:t>smėliuojama ir gruntuojama</w:t>
            </w:r>
          </w:p>
        </w:tc>
        <w:tc>
          <w:tcPr>
            <w:tcW w:w="1836" w:type="pct"/>
          </w:tcPr>
          <w:p w14:paraId="15A6F1C4" w14:textId="5182E584" w:rsidR="00B103FC" w:rsidRPr="00863E8D" w:rsidRDefault="00B103FC" w:rsidP="00CE7ADC">
            <w:pPr>
              <w:spacing w:line="276" w:lineRule="auto"/>
              <w:rPr>
                <w:rFonts w:asciiTheme="minorHAnsi" w:eastAsia="Calibri" w:hAnsiTheme="minorHAnsi" w:cstheme="minorHAnsi"/>
                <w:lang w:eastAsia="en-US"/>
              </w:rPr>
            </w:pPr>
            <w:r w:rsidRPr="00863E8D">
              <w:rPr>
                <w:rFonts w:asciiTheme="minorHAnsi" w:eastAsia="Calibri" w:hAnsiTheme="minorHAnsi" w:cstheme="minorHAnsi"/>
                <w:lang w:eastAsia="en-US"/>
              </w:rPr>
              <w:t>Atitinka (</w:t>
            </w:r>
            <w:r w:rsidRPr="00863E8D">
              <w:rPr>
                <w:rFonts w:asciiTheme="minorHAnsi" w:eastAsia="Calibri" w:hAnsiTheme="minorHAnsi" w:cstheme="minorHAnsi"/>
                <w:color w:val="0070C0"/>
                <w:lang w:eastAsia="en-US"/>
              </w:rPr>
              <w:t>įrašyti taip / ne</w:t>
            </w:r>
            <w:r w:rsidRPr="00863E8D">
              <w:rPr>
                <w:rFonts w:asciiTheme="minorHAnsi" w:eastAsia="Calibri" w:hAnsiTheme="minorHAnsi" w:cstheme="minorHAnsi"/>
                <w:lang w:eastAsia="en-US"/>
              </w:rPr>
              <w:t>): ..................</w:t>
            </w:r>
          </w:p>
        </w:tc>
        <w:tc>
          <w:tcPr>
            <w:tcW w:w="784" w:type="pct"/>
            <w:tcBorders>
              <w:bottom w:val="single" w:sz="4" w:space="0" w:color="auto"/>
              <w:tr2bl w:val="single" w:sz="4" w:space="0" w:color="auto"/>
            </w:tcBorders>
          </w:tcPr>
          <w:p w14:paraId="4095A9B8" w14:textId="77777777" w:rsidR="00B103FC" w:rsidRPr="00E24A42" w:rsidRDefault="00B103FC" w:rsidP="00CE7ADC">
            <w:pPr>
              <w:spacing w:line="276" w:lineRule="auto"/>
              <w:rPr>
                <w:rFonts w:asciiTheme="minorHAnsi" w:eastAsia="Calibri" w:hAnsiTheme="minorHAnsi" w:cstheme="minorHAnsi"/>
                <w:highlight w:val="lightGray"/>
                <w:lang w:eastAsia="en-US"/>
              </w:rPr>
            </w:pPr>
          </w:p>
        </w:tc>
      </w:tr>
      <w:tr w:rsidR="00B103FC" w:rsidRPr="00E24A42" w14:paraId="3EB122E1" w14:textId="77777777" w:rsidTr="001A1BCE">
        <w:trPr>
          <w:trHeight w:val="258"/>
        </w:trPr>
        <w:tc>
          <w:tcPr>
            <w:tcW w:w="246" w:type="pct"/>
          </w:tcPr>
          <w:p w14:paraId="493C8CD6" w14:textId="40EAF3E8" w:rsidR="00B103FC" w:rsidRPr="001A1BCE" w:rsidRDefault="00B103FC" w:rsidP="00CE7ADC">
            <w:pPr>
              <w:spacing w:line="276" w:lineRule="auto"/>
              <w:rPr>
                <w:rFonts w:asciiTheme="minorHAnsi" w:eastAsia="Calibri" w:hAnsiTheme="minorHAnsi" w:cstheme="minorHAnsi"/>
                <w:lang w:eastAsia="en-US"/>
              </w:rPr>
            </w:pPr>
            <w:r w:rsidRPr="001A1BCE">
              <w:rPr>
                <w:rFonts w:asciiTheme="minorHAnsi" w:eastAsia="Calibri" w:hAnsiTheme="minorHAnsi" w:cstheme="minorHAnsi"/>
                <w:lang w:eastAsia="en-US"/>
              </w:rPr>
              <w:t>1.</w:t>
            </w:r>
            <w:del w:id="40" w:author="Vilma Tamašienė" w:date="2026-06-17T10:39:00Z" w16du:dateUtc="2026-06-17T07:39:00Z">
              <w:r w:rsidR="004A410D" w:rsidRPr="001A1BCE" w:rsidDel="004C1169">
                <w:rPr>
                  <w:rFonts w:asciiTheme="minorHAnsi" w:eastAsia="Calibri" w:hAnsiTheme="minorHAnsi" w:cstheme="minorHAnsi"/>
                  <w:lang w:eastAsia="en-US"/>
                </w:rPr>
                <w:delText>11</w:delText>
              </w:r>
            </w:del>
            <w:ins w:id="41" w:author="Vilma Tamašienė" w:date="2026-06-17T10:39:00Z" w16du:dateUtc="2026-06-17T07:39:00Z">
              <w:r w:rsidR="004C1169" w:rsidRPr="001A1BCE">
                <w:rPr>
                  <w:rFonts w:asciiTheme="minorHAnsi" w:eastAsia="Calibri" w:hAnsiTheme="minorHAnsi" w:cstheme="minorHAnsi"/>
                  <w:lang w:eastAsia="en-US"/>
                </w:rPr>
                <w:t>1</w:t>
              </w:r>
              <w:r w:rsidR="004C1169">
                <w:rPr>
                  <w:rFonts w:asciiTheme="minorHAnsi" w:eastAsia="Calibri" w:hAnsiTheme="minorHAnsi" w:cstheme="minorHAnsi"/>
                  <w:lang w:eastAsia="en-US"/>
                </w:rPr>
                <w:t>0</w:t>
              </w:r>
            </w:ins>
            <w:r w:rsidRPr="001A1BCE">
              <w:rPr>
                <w:rFonts w:asciiTheme="minorHAnsi" w:eastAsia="Calibri" w:hAnsiTheme="minorHAnsi" w:cstheme="minorHAnsi"/>
                <w:lang w:eastAsia="en-US"/>
              </w:rPr>
              <w:t>.</w:t>
            </w:r>
          </w:p>
        </w:tc>
        <w:tc>
          <w:tcPr>
            <w:tcW w:w="2134" w:type="pct"/>
          </w:tcPr>
          <w:p w14:paraId="3E56B448" w14:textId="450AB293" w:rsidR="00B103FC" w:rsidRPr="001A1BCE" w:rsidRDefault="00B103FC" w:rsidP="00026169">
            <w:pPr>
              <w:spacing w:line="276" w:lineRule="auto"/>
              <w:jc w:val="both"/>
              <w:rPr>
                <w:rFonts w:asciiTheme="minorHAnsi" w:hAnsiTheme="minorHAnsi" w:cstheme="minorHAnsi"/>
              </w:rPr>
            </w:pPr>
            <w:r w:rsidRPr="001A1BCE">
              <w:rPr>
                <w:rFonts w:asciiTheme="minorHAnsi" w:hAnsiTheme="minorHAnsi" w:cstheme="minorHAnsi"/>
              </w:rPr>
              <w:t>Prekės dizainas</w:t>
            </w:r>
            <w:r w:rsidR="001A1BCE">
              <w:rPr>
                <w:rFonts w:asciiTheme="minorHAnsi" w:hAnsiTheme="minorHAnsi" w:cstheme="minorHAnsi"/>
              </w:rPr>
              <w:t xml:space="preserve"> ir</w:t>
            </w:r>
            <w:r w:rsidRPr="001A1BCE">
              <w:rPr>
                <w:rFonts w:asciiTheme="minorHAnsi" w:hAnsiTheme="minorHAnsi" w:cstheme="minorHAnsi"/>
              </w:rPr>
              <w:t xml:space="preserve"> forma turi </w:t>
            </w:r>
            <w:r w:rsidR="001A1BCE">
              <w:rPr>
                <w:rFonts w:asciiTheme="minorHAnsi" w:hAnsiTheme="minorHAnsi" w:cstheme="minorHAnsi"/>
              </w:rPr>
              <w:t>atitikti</w:t>
            </w:r>
            <w:r w:rsidRPr="001A1BCE">
              <w:rPr>
                <w:rFonts w:asciiTheme="minorHAnsi" w:hAnsiTheme="minorHAnsi" w:cstheme="minorHAnsi"/>
              </w:rPr>
              <w:t xml:space="preserve"> pateikt</w:t>
            </w:r>
            <w:r w:rsidR="001A1BCE">
              <w:rPr>
                <w:rFonts w:asciiTheme="minorHAnsi" w:hAnsiTheme="minorHAnsi" w:cstheme="minorHAnsi"/>
              </w:rPr>
              <w:t>ą pavyzdinę</w:t>
            </w:r>
            <w:r w:rsidRPr="001A1BCE">
              <w:rPr>
                <w:rFonts w:asciiTheme="minorHAnsi" w:hAnsiTheme="minorHAnsi" w:cstheme="minorHAnsi"/>
              </w:rPr>
              <w:t xml:space="preserve"> </w:t>
            </w:r>
            <w:r w:rsidR="001A1BCE">
              <w:rPr>
                <w:rFonts w:asciiTheme="minorHAnsi" w:hAnsiTheme="minorHAnsi" w:cstheme="minorHAnsi"/>
              </w:rPr>
              <w:t>vizualizaciją, i</w:t>
            </w:r>
            <w:r w:rsidR="001A1BCE" w:rsidRPr="001A1BCE">
              <w:rPr>
                <w:rFonts w:asciiTheme="minorHAnsi" w:hAnsiTheme="minorHAnsi" w:cstheme="minorHAnsi"/>
              </w:rPr>
              <w:t>šlaikant pagrindinius konstrukcijos elementus, segmentavimą ir bendrą išvaizdą</w:t>
            </w:r>
            <w:r w:rsidR="00761DA7">
              <w:rPr>
                <w:rFonts w:asciiTheme="minorHAnsi" w:hAnsiTheme="minorHAnsi" w:cstheme="minorHAnsi"/>
              </w:rPr>
              <w:t>:</w:t>
            </w:r>
          </w:p>
          <w:p w14:paraId="32F3D6B8" w14:textId="1FF5ED06" w:rsidR="00B103FC" w:rsidRPr="001A1BCE" w:rsidRDefault="00B103FC" w:rsidP="00026169">
            <w:pPr>
              <w:spacing w:line="276" w:lineRule="auto"/>
              <w:jc w:val="both"/>
              <w:rPr>
                <w:rFonts w:asciiTheme="minorHAnsi" w:eastAsia="Calibri" w:hAnsiTheme="minorHAnsi" w:cstheme="minorHAnsi"/>
              </w:rPr>
            </w:pPr>
            <w:r w:rsidRPr="001A1BCE">
              <w:rPr>
                <w:rFonts w:asciiTheme="minorHAnsi" w:eastAsia="Calibri" w:hAnsiTheme="minorHAnsi" w:cstheme="minorHAnsi"/>
                <w:noProof/>
              </w:rPr>
              <w:drawing>
                <wp:inline distT="0" distB="0" distL="0" distR="0" wp14:anchorId="3892D0C7" wp14:editId="2E384384">
                  <wp:extent cx="3899888" cy="3648075"/>
                  <wp:effectExtent l="0" t="0" r="5715" b="0"/>
                  <wp:docPr id="7186917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8691745" name=""/>
                          <pic:cNvPicPr/>
                        </pic:nvPicPr>
                        <pic:blipFill>
                          <a:blip r:embed="rId11"/>
                          <a:stretch>
                            <a:fillRect/>
                          </a:stretch>
                        </pic:blipFill>
                        <pic:spPr>
                          <a:xfrm>
                            <a:off x="0" y="0"/>
                            <a:ext cx="3918371" cy="3665364"/>
                          </a:xfrm>
                          <a:prstGeom prst="rect">
                            <a:avLst/>
                          </a:prstGeom>
                        </pic:spPr>
                      </pic:pic>
                    </a:graphicData>
                  </a:graphic>
                </wp:inline>
              </w:drawing>
            </w:r>
          </w:p>
        </w:tc>
        <w:tc>
          <w:tcPr>
            <w:tcW w:w="1836" w:type="pct"/>
            <w:tcBorders>
              <w:right w:val="single" w:sz="4" w:space="0" w:color="auto"/>
            </w:tcBorders>
          </w:tcPr>
          <w:p w14:paraId="2B0B6287" w14:textId="77777777" w:rsidR="00B103FC" w:rsidRPr="001A1BCE" w:rsidRDefault="00B103FC" w:rsidP="00CE7ADC">
            <w:pPr>
              <w:spacing w:line="276" w:lineRule="auto"/>
              <w:rPr>
                <w:rFonts w:asciiTheme="minorHAnsi" w:hAnsiTheme="minorHAnsi" w:cstheme="minorHAnsi"/>
                <w:i/>
                <w:iCs/>
              </w:rPr>
            </w:pPr>
            <w:r w:rsidRPr="001A1BCE">
              <w:rPr>
                <w:rFonts w:asciiTheme="minorHAnsi" w:eastAsia="Calibri" w:hAnsiTheme="minorHAnsi" w:cstheme="minorHAnsi"/>
                <w:lang w:eastAsia="en-US"/>
              </w:rPr>
              <w:t>Atitinka (</w:t>
            </w:r>
            <w:r w:rsidRPr="001A1BCE">
              <w:rPr>
                <w:rFonts w:asciiTheme="minorHAnsi" w:eastAsia="Calibri" w:hAnsiTheme="minorHAnsi" w:cstheme="minorHAnsi"/>
                <w:color w:val="0070C0"/>
                <w:lang w:eastAsia="en-US"/>
              </w:rPr>
              <w:t>įrašyti taip / ne</w:t>
            </w:r>
            <w:r w:rsidRPr="001A1BCE">
              <w:rPr>
                <w:rFonts w:asciiTheme="minorHAnsi" w:eastAsia="Calibri" w:hAnsiTheme="minorHAnsi" w:cstheme="minorHAnsi"/>
                <w:lang w:eastAsia="en-US"/>
              </w:rPr>
              <w:t>): ..................</w:t>
            </w:r>
            <w:r w:rsidRPr="001A1BCE">
              <w:rPr>
                <w:rFonts w:asciiTheme="minorHAnsi" w:hAnsiTheme="minorHAnsi" w:cstheme="minorHAnsi"/>
                <w:i/>
                <w:iCs/>
              </w:rPr>
              <w:t xml:space="preserve"> </w:t>
            </w:r>
          </w:p>
          <w:p w14:paraId="4F8116AD" w14:textId="2732F92F" w:rsidR="00B103FC" w:rsidRPr="001A1BCE" w:rsidRDefault="00761DA7" w:rsidP="00B23CE1">
            <w:pPr>
              <w:spacing w:line="276" w:lineRule="auto"/>
              <w:jc w:val="both"/>
              <w:rPr>
                <w:rFonts w:asciiTheme="minorHAnsi" w:eastAsia="Calibri" w:hAnsiTheme="minorHAnsi" w:cstheme="minorHAnsi"/>
                <w:lang w:eastAsia="en-US"/>
              </w:rPr>
            </w:pPr>
            <w:r>
              <w:rPr>
                <w:rFonts w:asciiTheme="minorHAnsi" w:hAnsiTheme="minorHAnsi" w:cstheme="minorHAnsi"/>
                <w:i/>
                <w:iCs/>
              </w:rPr>
              <w:t>Tiekėjas turi p</w:t>
            </w:r>
            <w:r w:rsidR="00B103FC" w:rsidRPr="001A1BCE">
              <w:rPr>
                <w:rFonts w:asciiTheme="minorHAnsi" w:hAnsiTheme="minorHAnsi" w:cstheme="minorHAnsi"/>
                <w:i/>
                <w:iCs/>
              </w:rPr>
              <w:t>ateik</w:t>
            </w:r>
            <w:r>
              <w:rPr>
                <w:rFonts w:asciiTheme="minorHAnsi" w:hAnsiTheme="minorHAnsi" w:cstheme="minorHAnsi"/>
                <w:i/>
                <w:iCs/>
              </w:rPr>
              <w:t>ti</w:t>
            </w:r>
            <w:r w:rsidR="00B103FC" w:rsidRPr="001A1BCE">
              <w:rPr>
                <w:rFonts w:asciiTheme="minorHAnsi" w:hAnsiTheme="minorHAnsi" w:cstheme="minorHAnsi"/>
                <w:i/>
                <w:iCs/>
              </w:rPr>
              <w:t xml:space="preserve"> dokument</w:t>
            </w:r>
            <w:r>
              <w:rPr>
                <w:rFonts w:asciiTheme="minorHAnsi" w:hAnsiTheme="minorHAnsi" w:cstheme="minorHAnsi"/>
                <w:i/>
                <w:iCs/>
              </w:rPr>
              <w:t>ą</w:t>
            </w:r>
            <w:r w:rsidR="00B103FC" w:rsidRPr="001A1BCE">
              <w:rPr>
                <w:rFonts w:asciiTheme="minorHAnsi" w:hAnsiTheme="minorHAnsi" w:cstheme="minorHAnsi"/>
                <w:i/>
                <w:iCs/>
              </w:rPr>
              <w:t>, kuriame pateik</w:t>
            </w:r>
            <w:r>
              <w:rPr>
                <w:rFonts w:asciiTheme="minorHAnsi" w:hAnsiTheme="minorHAnsi" w:cstheme="minorHAnsi"/>
                <w:i/>
                <w:iCs/>
              </w:rPr>
              <w:t>iama</w:t>
            </w:r>
            <w:r w:rsidR="00B103FC" w:rsidRPr="001A1BCE">
              <w:rPr>
                <w:rFonts w:asciiTheme="minorHAnsi" w:hAnsiTheme="minorHAnsi" w:cstheme="minorHAnsi"/>
                <w:i/>
                <w:iCs/>
              </w:rPr>
              <w:t xml:space="preserve"> siūlomos </w:t>
            </w:r>
            <w:r>
              <w:rPr>
                <w:rFonts w:asciiTheme="minorHAnsi" w:hAnsiTheme="minorHAnsi" w:cstheme="minorHAnsi"/>
                <w:i/>
                <w:iCs/>
              </w:rPr>
              <w:t>P</w:t>
            </w:r>
            <w:r w:rsidR="00B103FC" w:rsidRPr="001A1BCE">
              <w:rPr>
                <w:rFonts w:asciiTheme="minorHAnsi" w:hAnsiTheme="minorHAnsi" w:cstheme="minorHAnsi"/>
                <w:i/>
                <w:iCs/>
              </w:rPr>
              <w:t>rekės vizualizacija: nuotrauka ir (ar) paveikslėlis ir (ar) brėžinys.</w:t>
            </w:r>
          </w:p>
        </w:tc>
        <w:tc>
          <w:tcPr>
            <w:tcW w:w="784" w:type="pct"/>
            <w:tcBorders>
              <w:top w:val="single" w:sz="4" w:space="0" w:color="auto"/>
              <w:left w:val="single" w:sz="4" w:space="0" w:color="auto"/>
              <w:bottom w:val="single" w:sz="4" w:space="0" w:color="auto"/>
              <w:right w:val="single" w:sz="4" w:space="0" w:color="auto"/>
              <w:tr2bl w:val="nil"/>
            </w:tcBorders>
          </w:tcPr>
          <w:p w14:paraId="264FCFC7" w14:textId="2E797FCD" w:rsidR="00B103FC" w:rsidRPr="001A1BCE" w:rsidRDefault="00B103FC" w:rsidP="00AE09B3">
            <w:pPr>
              <w:spacing w:line="276" w:lineRule="auto"/>
              <w:jc w:val="both"/>
              <w:rPr>
                <w:rFonts w:asciiTheme="minorHAnsi" w:eastAsia="Calibri" w:hAnsiTheme="minorHAnsi" w:cstheme="minorHAnsi"/>
                <w:i/>
                <w:iCs/>
                <w:lang w:eastAsia="en-US"/>
              </w:rPr>
            </w:pPr>
            <w:r w:rsidRPr="001A1BCE">
              <w:rPr>
                <w:rFonts w:asciiTheme="minorHAnsi" w:eastAsia="Calibri" w:hAnsiTheme="minorHAnsi" w:cstheme="minorHAnsi"/>
                <w:color w:val="0070C0"/>
                <w:lang w:eastAsia="en-US"/>
              </w:rPr>
              <w:t>(įrašyti): ................</w:t>
            </w:r>
          </w:p>
        </w:tc>
      </w:tr>
    </w:tbl>
    <w:p w14:paraId="0A05A3AA" w14:textId="77777777" w:rsidR="00AE2BC8" w:rsidRDefault="00AE2BC8" w:rsidP="00CE7ADC">
      <w:pPr>
        <w:spacing w:line="276" w:lineRule="auto"/>
        <w:ind w:left="-284" w:right="-285"/>
        <w:jc w:val="both"/>
        <w:rPr>
          <w:rFonts w:asciiTheme="minorHAnsi" w:hAnsiTheme="minorHAnsi" w:cstheme="minorHAnsi"/>
          <w:b/>
          <w:bCs/>
        </w:rPr>
      </w:pPr>
    </w:p>
    <w:p w14:paraId="7FFDF468" w14:textId="77777777" w:rsidR="00B1066B" w:rsidRDefault="00B1066B" w:rsidP="00AE2BC8">
      <w:pPr>
        <w:suppressAutoHyphens/>
        <w:overflowPunct w:val="0"/>
        <w:autoSpaceDE w:val="0"/>
        <w:spacing w:line="276" w:lineRule="auto"/>
        <w:jc w:val="both"/>
        <w:rPr>
          <w:rFonts w:asciiTheme="minorHAnsi" w:eastAsia="Calibri" w:hAnsiTheme="minorHAnsi" w:cstheme="minorHAnsi"/>
          <w:b/>
        </w:rPr>
      </w:pPr>
    </w:p>
    <w:p w14:paraId="092A4A2E" w14:textId="77777777" w:rsidR="00B1066B" w:rsidRDefault="00B1066B" w:rsidP="00AE2BC8">
      <w:pPr>
        <w:suppressAutoHyphens/>
        <w:overflowPunct w:val="0"/>
        <w:autoSpaceDE w:val="0"/>
        <w:spacing w:line="276" w:lineRule="auto"/>
        <w:jc w:val="both"/>
        <w:rPr>
          <w:rFonts w:asciiTheme="minorHAnsi" w:eastAsia="Calibri" w:hAnsiTheme="minorHAnsi" w:cstheme="minorHAnsi"/>
          <w:b/>
        </w:rPr>
      </w:pPr>
    </w:p>
    <w:p w14:paraId="4409F89A" w14:textId="7931DE4E" w:rsidR="00AE2BC8" w:rsidRPr="00AE2BC8" w:rsidRDefault="00AE2BC8" w:rsidP="00AE2BC8">
      <w:pPr>
        <w:suppressAutoHyphens/>
        <w:overflowPunct w:val="0"/>
        <w:autoSpaceDE w:val="0"/>
        <w:spacing w:line="276" w:lineRule="auto"/>
        <w:jc w:val="both"/>
        <w:rPr>
          <w:rFonts w:asciiTheme="minorHAnsi" w:hAnsiTheme="minorHAnsi" w:cstheme="minorHAnsi"/>
          <w:b/>
          <w:szCs w:val="20"/>
          <w:lang w:eastAsia="zh-CN"/>
        </w:rPr>
      </w:pPr>
      <w:r w:rsidRPr="00AE2BC8">
        <w:rPr>
          <w:rFonts w:asciiTheme="minorHAnsi" w:eastAsia="Calibri" w:hAnsiTheme="minorHAnsi" w:cstheme="minorHAnsi"/>
          <w:b/>
        </w:rPr>
        <w:t>5.</w:t>
      </w:r>
      <w:r w:rsidRPr="00AE2BC8">
        <w:rPr>
          <w:rFonts w:asciiTheme="minorHAnsi" w:hAnsiTheme="minorHAnsi" w:cstheme="minorHAnsi"/>
          <w:b/>
          <w:sz w:val="28"/>
          <w:lang w:eastAsia="zh-CN"/>
        </w:rPr>
        <w:t xml:space="preserve"> </w:t>
      </w:r>
      <w:r w:rsidRPr="00AE2BC8">
        <w:rPr>
          <w:rFonts w:asciiTheme="minorHAnsi" w:hAnsiTheme="minorHAnsi" w:cstheme="minorHAnsi"/>
          <w:b/>
          <w:szCs w:val="20"/>
          <w:lang w:eastAsia="zh-CN"/>
        </w:rPr>
        <w:t>Prekių garantinis terminas</w:t>
      </w:r>
    </w:p>
    <w:p w14:paraId="4D9314D8" w14:textId="582D7170" w:rsidR="00AE2BC8" w:rsidRPr="00AE2BC8" w:rsidRDefault="00AE2BC8" w:rsidP="00AE2BC8">
      <w:pPr>
        <w:suppressAutoHyphens/>
        <w:overflowPunct w:val="0"/>
        <w:autoSpaceDE w:val="0"/>
        <w:spacing w:line="276" w:lineRule="auto"/>
        <w:jc w:val="both"/>
        <w:rPr>
          <w:rFonts w:asciiTheme="minorHAnsi" w:hAnsiTheme="minorHAnsi" w:cstheme="minorHAnsi"/>
          <w:b/>
          <w:szCs w:val="20"/>
          <w:lang w:eastAsia="zh-CN"/>
        </w:rPr>
      </w:pPr>
      <w:r w:rsidRPr="00AE2BC8">
        <w:rPr>
          <w:rFonts w:asciiTheme="minorHAnsi" w:hAnsiTheme="minorHAnsi" w:cstheme="minorHAnsi"/>
          <w:szCs w:val="20"/>
          <w:lang w:eastAsia="zh-CN"/>
        </w:rPr>
        <w:t xml:space="preserve">5.1. </w:t>
      </w:r>
      <w:r>
        <w:rPr>
          <w:rFonts w:asciiTheme="minorHAnsi" w:hAnsiTheme="minorHAnsi" w:cstheme="minorHAnsi"/>
          <w:szCs w:val="20"/>
          <w:lang w:eastAsia="zh-CN"/>
        </w:rPr>
        <w:t>P</w:t>
      </w:r>
      <w:r w:rsidRPr="00AE2BC8">
        <w:rPr>
          <w:rFonts w:asciiTheme="minorHAnsi" w:hAnsiTheme="minorHAnsi" w:cstheme="minorHAnsi"/>
          <w:szCs w:val="20"/>
          <w:lang w:eastAsia="zh-CN"/>
        </w:rPr>
        <w:t xml:space="preserve">rekėms turi būti suteikiamas </w:t>
      </w:r>
      <w:r>
        <w:rPr>
          <w:rFonts w:asciiTheme="minorHAnsi" w:eastAsia="Calibri" w:hAnsiTheme="minorHAnsi" w:cstheme="minorHAnsi"/>
          <w:szCs w:val="20"/>
          <w:lang w:eastAsia="zh-CN"/>
        </w:rPr>
        <w:t>3 (trijų)</w:t>
      </w:r>
      <w:r w:rsidRPr="00AE2BC8">
        <w:rPr>
          <w:rFonts w:asciiTheme="minorHAnsi" w:eastAsia="Calibri" w:hAnsiTheme="minorHAnsi" w:cstheme="minorHAnsi"/>
          <w:szCs w:val="20"/>
          <w:lang w:eastAsia="zh-CN"/>
        </w:rPr>
        <w:t xml:space="preserve"> metų </w:t>
      </w:r>
      <w:r w:rsidRPr="00AE2BC8">
        <w:rPr>
          <w:rFonts w:asciiTheme="minorHAnsi" w:hAnsiTheme="minorHAnsi" w:cstheme="minorHAnsi"/>
          <w:szCs w:val="20"/>
          <w:lang w:eastAsia="zh-CN"/>
        </w:rPr>
        <w:t>gamintojo ar tiekėjo</w:t>
      </w:r>
      <w:r w:rsidRPr="00AE2BC8">
        <w:rPr>
          <w:rFonts w:asciiTheme="minorHAnsi" w:eastAsia="Calibri" w:hAnsiTheme="minorHAnsi" w:cstheme="minorHAnsi"/>
          <w:szCs w:val="20"/>
          <w:lang w:eastAsia="zh-CN"/>
        </w:rPr>
        <w:t xml:space="preserve"> garantinis terminas, kuris pradedamas skaičiuoti nuo prekių perdavimo–priėmimo akto pasirašymo dienos.</w:t>
      </w:r>
    </w:p>
    <w:p w14:paraId="1E9387B3" w14:textId="57D729C4" w:rsidR="00AE2BC8" w:rsidRPr="00AE2BC8" w:rsidRDefault="00AE2BC8" w:rsidP="00AE2BC8">
      <w:pPr>
        <w:suppressAutoHyphens/>
        <w:overflowPunct w:val="0"/>
        <w:autoSpaceDE w:val="0"/>
        <w:spacing w:line="276" w:lineRule="auto"/>
        <w:jc w:val="both"/>
        <w:rPr>
          <w:rFonts w:asciiTheme="minorHAnsi" w:eastAsia="Calibri" w:hAnsiTheme="minorHAnsi" w:cstheme="minorHAnsi"/>
          <w:szCs w:val="20"/>
          <w:lang w:eastAsia="zh-CN"/>
        </w:rPr>
      </w:pPr>
      <w:r w:rsidRPr="00AE2BC8">
        <w:rPr>
          <w:rFonts w:asciiTheme="minorHAnsi" w:eastAsia="Calibri" w:hAnsiTheme="minorHAnsi" w:cstheme="minorHAnsi"/>
          <w:b/>
          <w:szCs w:val="20"/>
          <w:lang w:eastAsia="zh-CN"/>
        </w:rPr>
        <w:t xml:space="preserve">5.2. Tiekėjas, siekdamas gauti papildomus kokybės balus, gali siūlyti papildomą, t. y. viršijantį prekėms reikalaujamą privalomą </w:t>
      </w:r>
      <w:r>
        <w:rPr>
          <w:rFonts w:asciiTheme="minorHAnsi" w:eastAsia="Calibri" w:hAnsiTheme="minorHAnsi" w:cstheme="minorHAnsi"/>
          <w:b/>
          <w:szCs w:val="20"/>
          <w:lang w:eastAsia="zh-CN"/>
        </w:rPr>
        <w:t>3</w:t>
      </w:r>
      <w:r w:rsidRPr="00AE2BC8">
        <w:rPr>
          <w:rFonts w:asciiTheme="minorHAnsi" w:eastAsia="Calibri" w:hAnsiTheme="minorHAnsi" w:cstheme="minorHAnsi"/>
          <w:b/>
          <w:szCs w:val="20"/>
          <w:lang w:eastAsia="zh-CN"/>
        </w:rPr>
        <w:t xml:space="preserve"> metų garantinį terminą</w:t>
      </w:r>
      <w:r w:rsidRPr="00AE2BC8">
        <w:rPr>
          <w:rFonts w:asciiTheme="minorHAnsi" w:eastAsia="Calibri" w:hAnsiTheme="minorHAnsi" w:cstheme="minorHAnsi"/>
          <w:i/>
          <w:szCs w:val="20"/>
          <w:lang w:eastAsia="zh-CN"/>
        </w:rPr>
        <w:t xml:space="preserve">. </w:t>
      </w:r>
      <w:r w:rsidRPr="00AE2BC8">
        <w:rPr>
          <w:rFonts w:asciiTheme="minorHAnsi" w:eastAsia="Calibri" w:hAnsiTheme="minorHAnsi" w:cstheme="minorHAnsi"/>
          <w:b/>
          <w:szCs w:val="20"/>
          <w:u w:val="single"/>
          <w:lang w:eastAsia="zh-CN"/>
        </w:rPr>
        <w:t>Tokiu atveju būtina užpildyti lentelės 3 stulpelį nurodant jame konkrečią reikšmę</w:t>
      </w:r>
      <w:r w:rsidRPr="00AE2BC8">
        <w:rPr>
          <w:rFonts w:asciiTheme="minorHAnsi" w:eastAsia="Calibri" w:hAnsiTheme="minorHAnsi" w:cstheme="minorHAnsi"/>
          <w:szCs w:val="20"/>
          <w:lang w:eastAsia="zh-CN"/>
        </w:rPr>
        <w:t xml:space="preserve"> </w:t>
      </w:r>
      <w:r w:rsidRPr="00AE2BC8">
        <w:rPr>
          <w:rFonts w:asciiTheme="minorHAnsi" w:eastAsia="Calibri" w:hAnsiTheme="minorHAnsi" w:cstheme="minorHAnsi"/>
          <w:b/>
          <w:szCs w:val="20"/>
          <w:u w:val="single"/>
          <w:lang w:eastAsia="zh-CN"/>
        </w:rPr>
        <w:t xml:space="preserve">ir pateikti prekių gamintojo (-ų) ar tiekėjo išduotą suteikiamą papildomą garantinį terminą patvirtinančius dokumentus </w:t>
      </w:r>
      <w:r w:rsidRPr="00AE2BC8">
        <w:rPr>
          <w:rFonts w:asciiTheme="minorHAnsi" w:eastAsia="Calibri" w:hAnsiTheme="minorHAnsi" w:cstheme="minorHAnsi"/>
          <w:b/>
          <w:u w:val="single"/>
        </w:rPr>
        <w:t>(jeigu tiekėjas yra pats siūlomų prekių gamintojas, papildomą garantinį terminą patvirtinančių dokumentų pateikti nereikia, turi būti tik užpildytas lentelės 3 stulpelis)</w:t>
      </w:r>
      <w:r w:rsidRPr="00AE2BC8">
        <w:rPr>
          <w:rFonts w:asciiTheme="minorHAnsi" w:eastAsia="Calibri" w:hAnsiTheme="minorHAnsi" w:cstheme="minorHAnsi"/>
          <w:b/>
        </w:rPr>
        <w:t xml:space="preserve"> </w:t>
      </w:r>
      <w:r w:rsidRPr="00AE2BC8">
        <w:rPr>
          <w:rFonts w:asciiTheme="minorHAnsi" w:eastAsia="Calibri" w:hAnsiTheme="minorHAnsi" w:cstheme="minorHAnsi"/>
          <w:b/>
          <w:sz w:val="28"/>
          <w:szCs w:val="20"/>
          <w:lang w:eastAsia="zh-CN"/>
        </w:rPr>
        <w:t xml:space="preserve"> </w:t>
      </w:r>
      <w:r w:rsidRPr="00AE2BC8">
        <w:rPr>
          <w:rFonts w:asciiTheme="minorHAnsi" w:eastAsia="Calibri" w:hAnsiTheme="minorHAnsi" w:cstheme="minorHAnsi"/>
          <w:b/>
          <w:szCs w:val="20"/>
          <w:lang w:eastAsia="zh-CN"/>
        </w:rPr>
        <w:t xml:space="preserve">bei pateiktų dokumentų pavadinimus nurodyti lentelės 4 stulpelyje. </w:t>
      </w:r>
      <w:r w:rsidRPr="00AE2BC8">
        <w:rPr>
          <w:rFonts w:asciiTheme="minorHAnsi" w:eastAsia="Calibri" w:hAnsiTheme="minorHAnsi" w:cstheme="minorHAnsi"/>
          <w:szCs w:val="20"/>
          <w:lang w:eastAsia="zh-CN"/>
        </w:rPr>
        <w:t xml:space="preserve">Jei papildomas garantinis terminas suteikiamas </w:t>
      </w:r>
      <w:r w:rsidRPr="00AE2BC8">
        <w:rPr>
          <w:rFonts w:asciiTheme="minorHAnsi" w:eastAsia="Calibri" w:hAnsiTheme="minorHAnsi" w:cstheme="minorHAnsi"/>
          <w:szCs w:val="20"/>
          <w:u w:val="single"/>
          <w:lang w:eastAsia="zh-CN"/>
        </w:rPr>
        <w:t>ne gamintojo (-ų), o tiekėjo,</w:t>
      </w:r>
      <w:r w:rsidRPr="00AE2BC8">
        <w:rPr>
          <w:rFonts w:asciiTheme="minorHAnsi" w:eastAsia="Calibri" w:hAnsiTheme="minorHAnsi" w:cstheme="minorHAnsi"/>
          <w:b/>
          <w:szCs w:val="20"/>
          <w:u w:val="single"/>
          <w:lang w:eastAsia="zh-CN"/>
        </w:rPr>
        <w:t xml:space="preserve"> </w:t>
      </w:r>
      <w:r w:rsidRPr="00AE2BC8">
        <w:rPr>
          <w:rFonts w:asciiTheme="minorHAnsi" w:eastAsia="Calibri" w:hAnsiTheme="minorHAnsi" w:cstheme="minorHAnsi"/>
          <w:bCs/>
          <w:szCs w:val="20"/>
          <w:u w:val="single"/>
          <w:lang w:eastAsia="zh-CN"/>
        </w:rPr>
        <w:t>turi būti pateikiamas</w:t>
      </w:r>
      <w:r w:rsidRPr="00AE2BC8">
        <w:rPr>
          <w:rFonts w:asciiTheme="minorHAnsi" w:eastAsia="Calibri" w:hAnsiTheme="minorHAnsi" w:cstheme="minorHAnsi"/>
          <w:b/>
          <w:szCs w:val="20"/>
          <w:lang w:eastAsia="zh-CN"/>
        </w:rPr>
        <w:t xml:space="preserve"> </w:t>
      </w:r>
      <w:r w:rsidRPr="00AE2BC8">
        <w:rPr>
          <w:rFonts w:asciiTheme="minorHAnsi" w:eastAsia="Calibri" w:hAnsiTheme="minorHAnsi" w:cstheme="minorHAnsi"/>
          <w:szCs w:val="20"/>
          <w:lang w:eastAsia="zh-CN"/>
        </w:rPr>
        <w:t>tiekėjo patvirtinimas / užtikrinimas, kad prekės bus tinkamos naudoti visą tiekėjo nurodytą garantinį laikotarpį, t. y. kad per garantinį terminą (kuris prasideda po prekių perdavimo Pirkėjui dienos) išaiškėjus prekių trūkumams (defektams), prekių trūkumai (defektai) bus pašalinti arba prekės bus pakeistos tinkamos kokybės prekėmis.</w:t>
      </w:r>
    </w:p>
    <w:tbl>
      <w:tblPr>
        <w:tblW w:w="5000" w:type="pct"/>
        <w:tblLayout w:type="fixed"/>
        <w:tblLook w:val="0000" w:firstRow="0" w:lastRow="0" w:firstColumn="0" w:lastColumn="0" w:noHBand="0" w:noVBand="0"/>
      </w:tblPr>
      <w:tblGrid>
        <w:gridCol w:w="658"/>
        <w:gridCol w:w="4066"/>
        <w:gridCol w:w="6112"/>
        <w:gridCol w:w="3440"/>
      </w:tblGrid>
      <w:tr w:rsidR="00AE2BC8" w:rsidRPr="00AE2BC8" w14:paraId="3F3A2CF1" w14:textId="77777777" w:rsidTr="00E5043D">
        <w:tc>
          <w:tcPr>
            <w:tcW w:w="66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1CC9A0B7"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eastAsia="Lucida Sans Unicode" w:hAnsiTheme="minorHAnsi" w:cstheme="minorHAnsi"/>
                <w:b/>
                <w:bCs/>
                <w:noProof/>
                <w:lang w:eastAsia="zh-CN"/>
              </w:rPr>
              <w:t>Eil. Nr.</w:t>
            </w:r>
          </w:p>
        </w:tc>
        <w:tc>
          <w:tcPr>
            <w:tcW w:w="414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7E275947"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hAnsiTheme="minorHAnsi" w:cstheme="minorHAnsi"/>
                <w:b/>
                <w:noProof/>
                <w:lang w:eastAsia="zh-CN"/>
              </w:rPr>
              <w:t>Reikalavimo pavadinimas</w:t>
            </w:r>
          </w:p>
        </w:tc>
        <w:tc>
          <w:tcPr>
            <w:tcW w:w="6237"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4698FFF7" w14:textId="77777777" w:rsidR="00AE2BC8" w:rsidRPr="00AE2BC8" w:rsidRDefault="00AE2BC8" w:rsidP="00E5043D">
            <w:pPr>
              <w:spacing w:line="276" w:lineRule="auto"/>
              <w:jc w:val="center"/>
              <w:rPr>
                <w:rFonts w:asciiTheme="minorHAnsi" w:hAnsiTheme="minorHAnsi" w:cstheme="minorHAnsi"/>
                <w:noProof/>
                <w:lang w:eastAsia="zh-CN"/>
              </w:rPr>
            </w:pPr>
            <w:r w:rsidRPr="00AE2BC8">
              <w:rPr>
                <w:rFonts w:asciiTheme="minorHAnsi" w:eastAsia="Calibri" w:hAnsiTheme="minorHAnsi" w:cstheme="minorHAnsi"/>
                <w:b/>
                <w:noProof/>
              </w:rPr>
              <w:t>Tiekėjo siūloma reikšmė</w:t>
            </w:r>
          </w:p>
          <w:p w14:paraId="76A07447" w14:textId="77777777" w:rsidR="00AE2BC8" w:rsidRPr="00AE2BC8" w:rsidRDefault="00AE2BC8" w:rsidP="00E5043D">
            <w:pPr>
              <w:spacing w:line="276" w:lineRule="auto"/>
              <w:jc w:val="center"/>
              <w:rPr>
                <w:rFonts w:asciiTheme="minorHAnsi" w:hAnsiTheme="minorHAnsi" w:cstheme="minorHAnsi"/>
                <w:noProof/>
                <w:color w:val="0070C0"/>
                <w:lang w:eastAsia="zh-CN"/>
              </w:rPr>
            </w:pPr>
            <w:r w:rsidRPr="00AE2BC8">
              <w:rPr>
                <w:rFonts w:asciiTheme="minorHAnsi" w:eastAsia="Lucida Sans Unicode" w:hAnsiTheme="minorHAnsi" w:cstheme="minorHAnsi"/>
                <w:b/>
                <w:noProof/>
                <w:color w:val="0070C0"/>
                <w:u w:val="single"/>
                <w:lang w:eastAsia="zh-CN"/>
              </w:rPr>
              <w:t>(PILDO TIEKĖJAS)</w:t>
            </w:r>
          </w:p>
        </w:tc>
        <w:tc>
          <w:tcPr>
            <w:tcW w:w="3508" w:type="dxa"/>
            <w:tcBorders>
              <w:top w:val="single" w:sz="4" w:space="0" w:color="000000"/>
              <w:left w:val="single" w:sz="4" w:space="0" w:color="000000"/>
              <w:bottom w:val="single" w:sz="4" w:space="0" w:color="000000"/>
              <w:right w:val="single" w:sz="4" w:space="0" w:color="000000"/>
            </w:tcBorders>
            <w:shd w:val="clear" w:color="auto" w:fill="F2F2F2"/>
            <w:vAlign w:val="center"/>
          </w:tcPr>
          <w:p w14:paraId="0499C7ED" w14:textId="77777777" w:rsidR="00AE2BC8" w:rsidRPr="00AE2BC8" w:rsidRDefault="00AE2BC8" w:rsidP="00E5043D">
            <w:pPr>
              <w:suppressAutoHyphens/>
              <w:spacing w:line="276" w:lineRule="auto"/>
              <w:jc w:val="center"/>
              <w:rPr>
                <w:rFonts w:asciiTheme="minorHAnsi" w:eastAsia="Calibri" w:hAnsiTheme="minorHAnsi" w:cstheme="minorHAnsi"/>
                <w:b/>
                <w:noProof/>
                <w:color w:val="000000"/>
              </w:rPr>
            </w:pPr>
            <w:r w:rsidRPr="00AE2BC8">
              <w:rPr>
                <w:rFonts w:asciiTheme="minorHAnsi" w:eastAsia="Calibri" w:hAnsiTheme="minorHAnsi" w:cstheme="minorHAnsi"/>
                <w:b/>
                <w:noProof/>
                <w:color w:val="000000"/>
              </w:rPr>
              <w:t>Teikiamo (-ų) dokumento (-ų) failo (-ų) pavadinimas (-ai)</w:t>
            </w:r>
            <w:r w:rsidRPr="00AE2BC8">
              <w:rPr>
                <w:rFonts w:asciiTheme="minorHAnsi" w:eastAsia="Calibri" w:hAnsiTheme="minorHAnsi" w:cstheme="minorHAnsi"/>
                <w:b/>
                <w:noProof/>
              </w:rPr>
              <w:t>, kuriame (kuriuose) yra reikalavimą patvirtinanti informacija</w:t>
            </w:r>
          </w:p>
          <w:p w14:paraId="1A977397"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eastAsia="Lucida Sans Unicode" w:hAnsiTheme="minorHAnsi" w:cstheme="minorHAnsi"/>
                <w:b/>
                <w:noProof/>
                <w:color w:val="0070C0"/>
                <w:u w:val="single"/>
                <w:lang w:eastAsia="zh-CN"/>
              </w:rPr>
              <w:t>(PILDO TIEKĖJAS)</w:t>
            </w:r>
          </w:p>
        </w:tc>
      </w:tr>
      <w:tr w:rsidR="00AE2BC8" w:rsidRPr="00AE2BC8" w14:paraId="30DF19B7" w14:textId="77777777" w:rsidTr="00E5043D">
        <w:tc>
          <w:tcPr>
            <w:tcW w:w="667" w:type="dxa"/>
            <w:tcBorders>
              <w:top w:val="single" w:sz="4" w:space="0" w:color="000000"/>
              <w:left w:val="single" w:sz="4" w:space="0" w:color="000000"/>
              <w:bottom w:val="single" w:sz="4" w:space="0" w:color="000000"/>
              <w:right w:val="single" w:sz="4" w:space="0" w:color="000000"/>
            </w:tcBorders>
            <w:shd w:val="clear" w:color="auto" w:fill="F2F2F2"/>
          </w:tcPr>
          <w:p w14:paraId="35DADF29"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eastAsia="Lucida Sans Unicode" w:hAnsiTheme="minorHAnsi" w:cstheme="minorHAnsi"/>
                <w:b/>
                <w:bCs/>
                <w: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shd w:val="clear" w:color="auto" w:fill="F2F2F2"/>
          </w:tcPr>
          <w:p w14:paraId="28AFF7EB"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hAnsiTheme="minorHAnsi" w:cstheme="minorHAnsi"/>
                <w:b/>
                <w:i/>
                <w:noProof/>
                <w:lang w:eastAsia="zh-CN"/>
              </w:rPr>
              <w:t>2</w:t>
            </w:r>
          </w:p>
        </w:tc>
        <w:tc>
          <w:tcPr>
            <w:tcW w:w="6237" w:type="dxa"/>
            <w:tcBorders>
              <w:top w:val="single" w:sz="4" w:space="0" w:color="000000"/>
              <w:left w:val="single" w:sz="4" w:space="0" w:color="000000"/>
              <w:bottom w:val="single" w:sz="4" w:space="0" w:color="000000"/>
              <w:right w:val="single" w:sz="4" w:space="0" w:color="000000"/>
            </w:tcBorders>
            <w:shd w:val="clear" w:color="auto" w:fill="F2F2F2"/>
          </w:tcPr>
          <w:p w14:paraId="01C6CBEA"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hAnsiTheme="minorHAnsi" w:cstheme="minorHAnsi"/>
                <w:b/>
                <w:i/>
                <w:noProof/>
                <w:lang w:eastAsia="zh-CN"/>
              </w:rPr>
              <w:t>3</w:t>
            </w:r>
          </w:p>
        </w:tc>
        <w:tc>
          <w:tcPr>
            <w:tcW w:w="3508" w:type="dxa"/>
            <w:tcBorders>
              <w:top w:val="single" w:sz="4" w:space="0" w:color="000000"/>
              <w:left w:val="single" w:sz="4" w:space="0" w:color="000000"/>
              <w:bottom w:val="single" w:sz="4" w:space="0" w:color="000000"/>
              <w:right w:val="single" w:sz="4" w:space="0" w:color="000000"/>
            </w:tcBorders>
            <w:shd w:val="clear" w:color="auto" w:fill="F2F2F2"/>
          </w:tcPr>
          <w:p w14:paraId="428985CE"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hAnsiTheme="minorHAnsi" w:cstheme="minorHAnsi"/>
                <w:b/>
                <w:i/>
                <w:noProof/>
                <w:lang w:eastAsia="zh-CN"/>
              </w:rPr>
              <w:t>4</w:t>
            </w:r>
          </w:p>
        </w:tc>
      </w:tr>
      <w:tr w:rsidR="00AE2BC8" w:rsidRPr="00AE2BC8" w14:paraId="21F7074D" w14:textId="77777777" w:rsidTr="00E5043D">
        <w:tc>
          <w:tcPr>
            <w:tcW w:w="667" w:type="dxa"/>
            <w:tcBorders>
              <w:top w:val="single" w:sz="4" w:space="0" w:color="000000"/>
              <w:left w:val="single" w:sz="4" w:space="0" w:color="000000"/>
              <w:bottom w:val="single" w:sz="4" w:space="0" w:color="000000"/>
              <w:right w:val="single" w:sz="4" w:space="0" w:color="000000"/>
            </w:tcBorders>
          </w:tcPr>
          <w:p w14:paraId="79EA3ED8" w14:textId="77777777" w:rsidR="00AE2BC8" w:rsidRPr="00AE2BC8" w:rsidRDefault="00AE2BC8" w:rsidP="00E5043D">
            <w:pPr>
              <w:suppressAutoHyphens/>
              <w:spacing w:line="276" w:lineRule="auto"/>
              <w:jc w:val="center"/>
              <w:rPr>
                <w:rFonts w:asciiTheme="minorHAnsi" w:hAnsiTheme="minorHAnsi" w:cstheme="minorHAnsi"/>
                <w:noProof/>
                <w:lang w:eastAsia="zh-CN"/>
              </w:rPr>
            </w:pPr>
            <w:r w:rsidRPr="00AE2BC8">
              <w:rPr>
                <w:rFonts w:asciiTheme="minorHAnsi" w:hAnsiTheme="minorHAnsi" w:cstheme="minorHAnsi"/>
                <w:noProof/>
                <w:lang w:eastAsia="zh-CN"/>
              </w:rPr>
              <w:t>1.</w:t>
            </w:r>
          </w:p>
        </w:tc>
        <w:tc>
          <w:tcPr>
            <w:tcW w:w="4148" w:type="dxa"/>
            <w:tcBorders>
              <w:top w:val="single" w:sz="4" w:space="0" w:color="000000"/>
              <w:left w:val="single" w:sz="4" w:space="0" w:color="000000"/>
              <w:bottom w:val="single" w:sz="4" w:space="0" w:color="000000"/>
              <w:right w:val="single" w:sz="4" w:space="0" w:color="000000"/>
            </w:tcBorders>
          </w:tcPr>
          <w:p w14:paraId="2A79DB9B" w14:textId="795B88B4" w:rsidR="00AE2BC8" w:rsidRPr="00AE2BC8" w:rsidRDefault="00AE2BC8" w:rsidP="00E5043D">
            <w:pPr>
              <w:suppressAutoHyphens/>
              <w:spacing w:line="276" w:lineRule="auto"/>
              <w:jc w:val="both"/>
              <w:rPr>
                <w:rFonts w:asciiTheme="minorHAnsi" w:hAnsiTheme="minorHAnsi" w:cstheme="minorHAnsi"/>
                <w:noProof/>
                <w:lang w:eastAsia="zh-CN"/>
              </w:rPr>
            </w:pPr>
            <w:r>
              <w:rPr>
                <w:rFonts w:asciiTheme="minorHAnsi" w:eastAsia="Calibri" w:hAnsiTheme="minorHAnsi" w:cstheme="minorHAnsi"/>
                <w:lang w:eastAsia="zh-CN"/>
              </w:rPr>
              <w:t>P</w:t>
            </w:r>
            <w:r w:rsidRPr="00AE2BC8">
              <w:rPr>
                <w:rFonts w:asciiTheme="minorHAnsi" w:eastAsia="Calibri" w:hAnsiTheme="minorHAnsi" w:cstheme="minorHAnsi"/>
                <w:lang w:eastAsia="zh-CN"/>
              </w:rPr>
              <w:t xml:space="preserve">rekėms </w:t>
            </w:r>
            <w:r w:rsidRPr="00AE2BC8">
              <w:rPr>
                <w:rFonts w:asciiTheme="minorHAnsi" w:hAnsiTheme="minorHAnsi" w:cstheme="minorHAnsi"/>
                <w:lang w:eastAsia="zh-CN"/>
              </w:rPr>
              <w:t xml:space="preserve">gamintojo (-ų) ar tiekėjo suteikiamas </w:t>
            </w:r>
            <w:r w:rsidRPr="00AE2BC8">
              <w:rPr>
                <w:rFonts w:asciiTheme="minorHAnsi" w:eastAsia="Calibri" w:hAnsiTheme="minorHAnsi" w:cstheme="minorHAnsi"/>
                <w:b/>
                <w:bCs/>
                <w:u w:val="single"/>
                <w:lang w:eastAsia="zh-CN"/>
              </w:rPr>
              <w:t xml:space="preserve">papildomas </w:t>
            </w:r>
            <w:r w:rsidRPr="00AE2BC8">
              <w:rPr>
                <w:rFonts w:asciiTheme="minorHAnsi" w:eastAsia="Calibri" w:hAnsiTheme="minorHAnsi" w:cstheme="minorHAnsi"/>
                <w:u w:val="single"/>
                <w:lang w:eastAsia="zh-CN"/>
              </w:rPr>
              <w:t xml:space="preserve">(viršijantis privalomą </w:t>
            </w:r>
            <w:r>
              <w:rPr>
                <w:rFonts w:asciiTheme="minorHAnsi" w:eastAsia="Calibri" w:hAnsiTheme="minorHAnsi" w:cstheme="minorHAnsi"/>
                <w:u w:val="single"/>
                <w:lang w:eastAsia="zh-CN"/>
              </w:rPr>
              <w:t>3</w:t>
            </w:r>
            <w:r w:rsidRPr="00AE2BC8">
              <w:rPr>
                <w:rFonts w:asciiTheme="minorHAnsi" w:eastAsia="Calibri" w:hAnsiTheme="minorHAnsi" w:cstheme="minorHAnsi"/>
                <w:u w:val="single"/>
                <w:lang w:eastAsia="zh-CN"/>
              </w:rPr>
              <w:t xml:space="preserve"> metų garantinį terminą)</w:t>
            </w:r>
            <w:r w:rsidRPr="00AE2BC8">
              <w:rPr>
                <w:rFonts w:asciiTheme="minorHAnsi" w:eastAsia="Calibri" w:hAnsiTheme="minorHAnsi" w:cstheme="minorHAnsi"/>
                <w:b/>
                <w:bCs/>
                <w:lang w:eastAsia="zh-CN"/>
              </w:rPr>
              <w:t xml:space="preserve"> </w:t>
            </w:r>
            <w:r w:rsidRPr="00AE2BC8">
              <w:rPr>
                <w:rFonts w:asciiTheme="minorHAnsi" w:eastAsia="Calibri" w:hAnsiTheme="minorHAnsi" w:cstheme="minorHAnsi"/>
                <w:lang w:eastAsia="zh-CN"/>
              </w:rPr>
              <w:t xml:space="preserve">garantinis terminas </w:t>
            </w:r>
            <w:r w:rsidRPr="00AE2BC8">
              <w:rPr>
                <w:rFonts w:asciiTheme="minorHAnsi" w:eastAsia="Calibri" w:hAnsiTheme="minorHAnsi" w:cstheme="minorHAnsi"/>
                <w:i/>
                <w:iCs/>
                <w:lang w:eastAsia="zh-CN"/>
              </w:rPr>
              <w:t>(jei siūlomas)</w:t>
            </w:r>
          </w:p>
        </w:tc>
        <w:tc>
          <w:tcPr>
            <w:tcW w:w="6237" w:type="dxa"/>
            <w:tcBorders>
              <w:top w:val="single" w:sz="4" w:space="0" w:color="000000"/>
              <w:left w:val="single" w:sz="4" w:space="0" w:color="000000"/>
              <w:bottom w:val="single" w:sz="4" w:space="0" w:color="000000"/>
              <w:right w:val="single" w:sz="4" w:space="0" w:color="000000"/>
            </w:tcBorders>
          </w:tcPr>
          <w:p w14:paraId="1FEA9BF5" w14:textId="4FF69123" w:rsidR="00AE2BC8" w:rsidRPr="00AE2BC8" w:rsidRDefault="00AE2BC8" w:rsidP="00E5043D">
            <w:pPr>
              <w:spacing w:line="276" w:lineRule="auto"/>
              <w:jc w:val="both"/>
              <w:rPr>
                <w:rFonts w:asciiTheme="minorHAnsi" w:hAnsiTheme="minorHAnsi" w:cstheme="minorHAnsi"/>
                <w:noProof/>
                <w:lang w:eastAsia="zh-CN"/>
              </w:rPr>
            </w:pPr>
            <w:r w:rsidRPr="00AE2BC8">
              <w:rPr>
                <w:rFonts w:asciiTheme="minorHAnsi" w:hAnsiTheme="minorHAnsi" w:cstheme="minorHAnsi"/>
                <w:lang w:eastAsia="zh-CN"/>
              </w:rPr>
              <w:t xml:space="preserve">Suteikiamas </w:t>
            </w:r>
            <w:r w:rsidRPr="00AE2BC8">
              <w:rPr>
                <w:rFonts w:asciiTheme="minorHAnsi" w:hAnsiTheme="minorHAnsi" w:cstheme="minorHAnsi"/>
                <w:b/>
                <w:bCs/>
                <w:lang w:eastAsia="zh-CN"/>
              </w:rPr>
              <w:t>papildomas</w:t>
            </w:r>
            <w:r w:rsidRPr="00AE2BC8">
              <w:rPr>
                <w:rFonts w:asciiTheme="minorHAnsi" w:hAnsiTheme="minorHAnsi" w:cstheme="minorHAnsi"/>
                <w:lang w:eastAsia="zh-CN"/>
              </w:rPr>
              <w:t xml:space="preserve"> (viršijantis privalomą </w:t>
            </w:r>
            <w:r>
              <w:rPr>
                <w:rFonts w:asciiTheme="minorHAnsi" w:hAnsiTheme="minorHAnsi" w:cstheme="minorHAnsi"/>
                <w:lang w:eastAsia="zh-CN"/>
              </w:rPr>
              <w:t>3</w:t>
            </w:r>
            <w:r w:rsidRPr="00AE2BC8">
              <w:rPr>
                <w:rFonts w:asciiTheme="minorHAnsi" w:hAnsiTheme="minorHAnsi" w:cstheme="minorHAnsi"/>
                <w:lang w:eastAsia="zh-CN"/>
              </w:rPr>
              <w:t xml:space="preserve"> metų garantinį terminą) garantinis terminas </w:t>
            </w:r>
            <w:r w:rsidRPr="00AE2BC8">
              <w:rPr>
                <w:rFonts w:asciiTheme="minorHAnsi" w:hAnsiTheme="minorHAnsi" w:cstheme="minorHAnsi"/>
                <w:i/>
                <w:color w:val="0070C0"/>
                <w:lang w:eastAsia="zh-CN"/>
              </w:rPr>
              <w:t xml:space="preserve">(įrašyti konkretų </w:t>
            </w:r>
            <w:r w:rsidRPr="00AE2BC8">
              <w:rPr>
                <w:rFonts w:asciiTheme="minorHAnsi" w:hAnsiTheme="minorHAnsi" w:cstheme="minorHAnsi"/>
                <w:b/>
                <w:bCs/>
                <w:i/>
                <w:color w:val="0070C0"/>
                <w:u w:val="single"/>
                <w:lang w:eastAsia="zh-CN"/>
              </w:rPr>
              <w:t>tik papildomą</w:t>
            </w:r>
            <w:r w:rsidRPr="00AE2BC8">
              <w:rPr>
                <w:rFonts w:asciiTheme="minorHAnsi" w:hAnsiTheme="minorHAnsi" w:cstheme="minorHAnsi"/>
                <w:i/>
                <w:color w:val="0070C0"/>
                <w:lang w:eastAsia="zh-CN"/>
              </w:rPr>
              <w:t xml:space="preserve"> garantinį terminą tuo atveju, jei jis siūlomas):</w:t>
            </w:r>
            <w:r w:rsidRPr="00AE2BC8">
              <w:rPr>
                <w:rFonts w:asciiTheme="minorHAnsi" w:hAnsiTheme="minorHAnsi" w:cstheme="minorHAnsi"/>
                <w:color w:val="0070C0"/>
                <w:lang w:eastAsia="zh-CN"/>
              </w:rPr>
              <w:t xml:space="preserve"> </w:t>
            </w:r>
            <w:r w:rsidRPr="00AE2BC8">
              <w:rPr>
                <w:rFonts w:asciiTheme="minorHAnsi" w:hAnsiTheme="minorHAnsi" w:cstheme="minorHAnsi"/>
                <w:lang w:eastAsia="zh-CN"/>
              </w:rPr>
              <w:t>..... metai</w:t>
            </w:r>
          </w:p>
        </w:tc>
        <w:tc>
          <w:tcPr>
            <w:tcW w:w="3508" w:type="dxa"/>
            <w:tcBorders>
              <w:top w:val="single" w:sz="4" w:space="0" w:color="000000"/>
              <w:left w:val="single" w:sz="4" w:space="0" w:color="000000"/>
              <w:bottom w:val="single" w:sz="4" w:space="0" w:color="000000"/>
              <w:right w:val="single" w:sz="4" w:space="0" w:color="000000"/>
            </w:tcBorders>
          </w:tcPr>
          <w:p w14:paraId="066DC6E5" w14:textId="77777777" w:rsidR="00AE2BC8" w:rsidRPr="00AE2BC8" w:rsidRDefault="00AE2BC8" w:rsidP="00E5043D">
            <w:pPr>
              <w:spacing w:line="276" w:lineRule="auto"/>
              <w:jc w:val="center"/>
              <w:rPr>
                <w:rFonts w:asciiTheme="minorHAnsi" w:eastAsia="Calibri" w:hAnsiTheme="minorHAnsi" w:cstheme="minorHAnsi"/>
                <w:noProof/>
                <w:color w:val="0070C0"/>
              </w:rPr>
            </w:pPr>
            <w:r w:rsidRPr="00AE2BC8">
              <w:rPr>
                <w:rFonts w:asciiTheme="minorHAnsi" w:eastAsia="Calibri" w:hAnsiTheme="minorHAnsi" w:cstheme="minorHAnsi"/>
                <w:i/>
                <w:lang w:eastAsia="zh-CN"/>
              </w:rPr>
              <w:t xml:space="preserve">Failo pavadinimas </w:t>
            </w:r>
            <w:r w:rsidRPr="00AE2BC8">
              <w:rPr>
                <w:rFonts w:asciiTheme="minorHAnsi" w:eastAsia="Calibri" w:hAnsiTheme="minorHAnsi" w:cstheme="minorHAnsi"/>
                <w:noProof/>
                <w:color w:val="4472C4"/>
              </w:rPr>
              <w:t>(</w:t>
            </w:r>
            <w:r w:rsidRPr="00AE2BC8">
              <w:rPr>
                <w:rFonts w:asciiTheme="minorHAnsi" w:eastAsia="Calibri" w:hAnsiTheme="minorHAnsi" w:cstheme="minorHAnsi"/>
                <w:i/>
                <w:noProof/>
                <w:color w:val="0070C0"/>
              </w:rPr>
              <w:t>įrašyti</w:t>
            </w:r>
            <w:r w:rsidRPr="00AE2BC8">
              <w:rPr>
                <w:rFonts w:asciiTheme="minorHAnsi" w:eastAsia="Calibri" w:hAnsiTheme="minorHAnsi" w:cstheme="minorHAnsi"/>
                <w:noProof/>
                <w:color w:val="0070C0"/>
              </w:rPr>
              <w:t>):........</w:t>
            </w:r>
          </w:p>
          <w:p w14:paraId="3C73FE35" w14:textId="77777777" w:rsidR="00AE2BC8" w:rsidRPr="00AE2BC8" w:rsidRDefault="00AE2BC8" w:rsidP="00E5043D">
            <w:pPr>
              <w:spacing w:line="276" w:lineRule="auto"/>
              <w:jc w:val="both"/>
              <w:rPr>
                <w:rFonts w:asciiTheme="minorHAnsi" w:hAnsiTheme="minorHAnsi" w:cstheme="minorHAnsi"/>
                <w:noProof/>
                <w:lang w:eastAsia="zh-CN"/>
              </w:rPr>
            </w:pPr>
            <w:r w:rsidRPr="00AE2BC8">
              <w:rPr>
                <w:rFonts w:asciiTheme="minorHAnsi" w:eastAsia="Calibri" w:hAnsiTheme="minorHAnsi" w:cstheme="minorHAnsi"/>
                <w:i/>
                <w:lang w:eastAsia="zh-CN"/>
              </w:rPr>
              <w:t xml:space="preserve">Puslapio numeris </w:t>
            </w:r>
            <w:r w:rsidRPr="00AE2BC8">
              <w:rPr>
                <w:rFonts w:asciiTheme="minorHAnsi" w:eastAsia="Calibri" w:hAnsiTheme="minorHAnsi" w:cstheme="minorHAnsi"/>
                <w:i/>
                <w:color w:val="0070C0"/>
                <w:lang w:eastAsia="zh-CN"/>
              </w:rPr>
              <w:t>(įrašyti):</w:t>
            </w:r>
            <w:r w:rsidRPr="00AE2BC8">
              <w:rPr>
                <w:rFonts w:asciiTheme="minorHAnsi" w:eastAsia="Calibri" w:hAnsiTheme="minorHAnsi" w:cstheme="minorHAnsi"/>
                <w:i/>
                <w:lang w:eastAsia="zh-CN"/>
              </w:rPr>
              <w:t xml:space="preserve"> ................</w:t>
            </w:r>
          </w:p>
          <w:p w14:paraId="48EC07E0" w14:textId="77777777" w:rsidR="00AE2BC8" w:rsidRPr="00AE2BC8" w:rsidRDefault="00AE2BC8" w:rsidP="00E5043D">
            <w:pPr>
              <w:spacing w:line="276" w:lineRule="auto"/>
              <w:jc w:val="both"/>
              <w:rPr>
                <w:rFonts w:asciiTheme="minorHAnsi" w:hAnsiTheme="minorHAnsi" w:cstheme="minorHAnsi"/>
                <w:noProof/>
                <w:lang w:eastAsia="zh-CN"/>
              </w:rPr>
            </w:pPr>
          </w:p>
        </w:tc>
      </w:tr>
      <w:tr w:rsidR="00AE2BC8" w:rsidRPr="00AE2BC8" w14:paraId="63A770E7" w14:textId="77777777" w:rsidTr="00E5043D">
        <w:tc>
          <w:tcPr>
            <w:tcW w:w="14560" w:type="dxa"/>
            <w:gridSpan w:val="4"/>
            <w:tcBorders>
              <w:top w:val="single" w:sz="4" w:space="0" w:color="000000"/>
              <w:left w:val="single" w:sz="4" w:space="0" w:color="000000"/>
              <w:bottom w:val="single" w:sz="4" w:space="0" w:color="000000"/>
              <w:right w:val="single" w:sz="4" w:space="0" w:color="000000"/>
            </w:tcBorders>
          </w:tcPr>
          <w:p w14:paraId="1CDFD02B" w14:textId="77777777" w:rsidR="00AE2BC8" w:rsidRPr="00AE2BC8" w:rsidRDefault="00AE2BC8" w:rsidP="00AE2BC8">
            <w:pPr>
              <w:overflowPunct w:val="0"/>
              <w:autoSpaceDE w:val="0"/>
              <w:spacing w:line="276" w:lineRule="auto"/>
              <w:jc w:val="both"/>
              <w:rPr>
                <w:rFonts w:asciiTheme="minorHAnsi" w:eastAsia="Calibri" w:hAnsiTheme="minorHAnsi" w:cstheme="minorHAnsi"/>
                <w:lang w:eastAsia="zh-CN"/>
              </w:rPr>
            </w:pPr>
            <w:r w:rsidRPr="00AE2BC8">
              <w:rPr>
                <w:rFonts w:asciiTheme="minorHAnsi" w:hAnsiTheme="minorHAnsi" w:cstheme="minorHAnsi"/>
                <w:lang w:eastAsia="zh-CN"/>
              </w:rPr>
              <w:t xml:space="preserve">Balai už pasiūlytą papildomą garantinį terminą bus skiriami tik už 1–3 papildomus metus, t. y. </w:t>
            </w:r>
            <w:r w:rsidRPr="00AE2BC8">
              <w:rPr>
                <w:rFonts w:asciiTheme="minorHAnsi" w:hAnsiTheme="minorHAnsi" w:cstheme="minorHAnsi"/>
                <w:b/>
                <w:lang w:eastAsia="zh-CN"/>
              </w:rPr>
              <w:t xml:space="preserve">jei tiekėjas nepasiūlys papildomo garantinio termino, jam bus skirta 0 balų </w:t>
            </w:r>
            <w:r w:rsidRPr="00AE2BC8">
              <w:rPr>
                <w:rFonts w:asciiTheme="minorHAnsi" w:hAnsiTheme="minorHAnsi" w:cstheme="minorHAnsi"/>
                <w:lang w:eastAsia="zh-CN"/>
              </w:rPr>
              <w:t xml:space="preserve">už šį kriterijų, bet jei daugiau nei 3 metai, tada bus skaičiuojama, kad pasiūlė 3 metus. </w:t>
            </w:r>
            <w:r w:rsidRPr="00AE2BC8">
              <w:rPr>
                <w:rFonts w:asciiTheme="minorHAnsi" w:hAnsiTheme="minorHAnsi" w:cstheme="minorHAnsi"/>
                <w:spacing w:val="-5"/>
                <w:lang w:eastAsia="zh-CN"/>
              </w:rPr>
              <w:t>Jei tiekėjas nurodys papildomą garantinį terminą, išreikštą ne sveikuoju skaičiumi (pvz., 0,5; 1,5; 2,2; 3,2 ar pan.), perkančioji organizacija balus (</w:t>
            </w:r>
            <w:r w:rsidRPr="00AE2BC8">
              <w:rPr>
                <w:rFonts w:asciiTheme="minorHAnsi" w:hAnsiTheme="minorHAnsi" w:cstheme="minorHAnsi"/>
                <w:color w:val="000000"/>
                <w:spacing w:val="-5"/>
              </w:rPr>
              <w:t>V</w:t>
            </w:r>
            <w:r w:rsidRPr="00AE2BC8">
              <w:rPr>
                <w:rFonts w:asciiTheme="minorHAnsi" w:hAnsiTheme="minorHAnsi" w:cstheme="minorHAnsi"/>
                <w:spacing w:val="-5"/>
                <w:lang w:eastAsia="zh-CN"/>
              </w:rPr>
              <w:t xml:space="preserve">) skirs pagal sveikojo skaičiaus reikšmę </w:t>
            </w:r>
            <w:r w:rsidRPr="00AE2BC8">
              <w:rPr>
                <w:rFonts w:asciiTheme="minorHAnsi" w:hAnsiTheme="minorHAnsi" w:cstheme="minorHAnsi"/>
                <w:spacing w:val="-5"/>
                <w:lang w:eastAsia="zh-CN"/>
              </w:rPr>
              <w:lastRenderedPageBreak/>
              <w:t>(</w:t>
            </w:r>
            <w:r w:rsidRPr="00AE2BC8">
              <w:rPr>
                <w:rFonts w:asciiTheme="minorHAnsi" w:hAnsiTheme="minorHAnsi" w:cstheme="minorHAnsi"/>
                <w:lang w:eastAsia="zh-CN"/>
              </w:rPr>
              <w:t>pvz., pasiūlius 0,5 metų papildomą garantinį terminą bus skiriama 0 balų (</w:t>
            </w:r>
            <w:r w:rsidRPr="00AE2BC8">
              <w:rPr>
                <w:rFonts w:asciiTheme="minorHAnsi" w:hAnsiTheme="minorHAnsi" w:cstheme="minorHAnsi"/>
                <w:color w:val="000000"/>
                <w:spacing w:val="-5"/>
              </w:rPr>
              <w:t>V</w:t>
            </w:r>
            <w:r w:rsidRPr="00AE2BC8">
              <w:rPr>
                <w:rFonts w:asciiTheme="minorHAnsi" w:hAnsiTheme="minorHAnsi" w:cstheme="minorHAnsi"/>
                <w:lang w:eastAsia="zh-CN"/>
              </w:rPr>
              <w:t>); už 1,5 metų papildomą garantinį terminą bus skiriami 3 balai (</w:t>
            </w:r>
            <w:r w:rsidRPr="00AE2BC8">
              <w:rPr>
                <w:rFonts w:asciiTheme="minorHAnsi" w:hAnsiTheme="minorHAnsi" w:cstheme="minorHAnsi"/>
                <w:color w:val="000000"/>
                <w:spacing w:val="-5"/>
              </w:rPr>
              <w:t>V</w:t>
            </w:r>
            <w:r w:rsidRPr="00AE2BC8">
              <w:rPr>
                <w:rFonts w:asciiTheme="minorHAnsi" w:hAnsiTheme="minorHAnsi" w:cstheme="minorHAnsi"/>
                <w:lang w:eastAsia="zh-CN"/>
              </w:rPr>
              <w:t>); pasiūlius 2,2 metų papildomą garantinį terminą – 6 balai (</w:t>
            </w:r>
            <w:r w:rsidRPr="00AE2BC8">
              <w:rPr>
                <w:rFonts w:asciiTheme="minorHAnsi" w:hAnsiTheme="minorHAnsi" w:cstheme="minorHAnsi"/>
                <w:iCs/>
                <w:color w:val="000000"/>
                <w:spacing w:val="-5"/>
              </w:rPr>
              <w:t>V</w:t>
            </w:r>
            <w:r w:rsidRPr="00AE2BC8">
              <w:rPr>
                <w:rFonts w:asciiTheme="minorHAnsi" w:hAnsiTheme="minorHAnsi" w:cstheme="minorHAnsi"/>
                <w:iCs/>
                <w:lang w:eastAsia="zh-CN"/>
              </w:rPr>
              <w:t>)</w:t>
            </w:r>
            <w:r w:rsidRPr="00AE2BC8">
              <w:rPr>
                <w:rFonts w:asciiTheme="minorHAnsi" w:hAnsiTheme="minorHAnsi" w:cstheme="minorHAnsi"/>
                <w:lang w:eastAsia="zh-CN"/>
              </w:rPr>
              <w:t>; pasiūlius 3,2 metų papildomą garantinį terminą – 9 balai (</w:t>
            </w:r>
            <w:r w:rsidRPr="00AE2BC8">
              <w:rPr>
                <w:rFonts w:asciiTheme="minorHAnsi" w:hAnsiTheme="minorHAnsi" w:cstheme="minorHAnsi"/>
                <w:color w:val="000000"/>
                <w:spacing w:val="-5"/>
              </w:rPr>
              <w:t>V</w:t>
            </w:r>
            <w:r w:rsidRPr="00AE2BC8">
              <w:rPr>
                <w:rFonts w:asciiTheme="minorHAnsi" w:hAnsiTheme="minorHAnsi" w:cstheme="minorHAnsi"/>
                <w:lang w:eastAsia="zh-CN"/>
              </w:rPr>
              <w:t>) ir t. t.).</w:t>
            </w:r>
            <w:r w:rsidRPr="00AE2BC8">
              <w:rPr>
                <w:rFonts w:asciiTheme="minorHAnsi" w:eastAsia="Calibri" w:hAnsiTheme="minorHAnsi" w:cstheme="minorHAnsi"/>
                <w:lang w:eastAsia="zh-CN"/>
              </w:rPr>
              <w:t xml:space="preserve"> </w:t>
            </w:r>
          </w:p>
          <w:p w14:paraId="5141C821" w14:textId="24C7329E" w:rsidR="00AE2BC8" w:rsidRPr="00AE2BC8" w:rsidRDefault="00AE2BC8" w:rsidP="00AE2BC8">
            <w:pPr>
              <w:spacing w:line="276" w:lineRule="auto"/>
              <w:jc w:val="both"/>
              <w:rPr>
                <w:rFonts w:asciiTheme="minorHAnsi" w:eastAsia="Calibri" w:hAnsiTheme="minorHAnsi" w:cstheme="minorHAnsi"/>
                <w:iCs/>
                <w:lang w:eastAsia="zh-CN"/>
              </w:rPr>
            </w:pPr>
            <w:r w:rsidRPr="00AE2BC8">
              <w:rPr>
                <w:rFonts w:asciiTheme="minorHAnsi" w:eastAsia="Calibri" w:hAnsiTheme="minorHAnsi" w:cstheme="minorHAnsi"/>
              </w:rPr>
              <w:t xml:space="preserve">Tuo atveju, jeigu tiekėjas pateiks gamintojo dokumentus, kuriuose bus nurodytas bendras suteikiamas garantinis terminas, perkančioji organizacija skaičiuodama papildomą garantinį terminą iš nurodyto bendro atims </w:t>
            </w:r>
            <w:r>
              <w:rPr>
                <w:rFonts w:asciiTheme="minorHAnsi" w:eastAsia="Calibri" w:hAnsiTheme="minorHAnsi" w:cstheme="minorHAnsi"/>
              </w:rPr>
              <w:t>3</w:t>
            </w:r>
            <w:r w:rsidRPr="00AE2BC8">
              <w:rPr>
                <w:rFonts w:asciiTheme="minorHAnsi" w:eastAsia="Calibri" w:hAnsiTheme="minorHAnsi" w:cstheme="minorHAnsi"/>
              </w:rPr>
              <w:t xml:space="preserve"> metus privalomo garantinio termino, kaip nurodyta techninės specifikacijos 5 punkte, ir skirtumą laikys papildomu garantiniu terminu (pvz., jei bus nurodytas garantinis terminas 5 metai, bus atimami </w:t>
            </w:r>
            <w:r>
              <w:rPr>
                <w:rFonts w:asciiTheme="minorHAnsi" w:eastAsia="Calibri" w:hAnsiTheme="minorHAnsi" w:cstheme="minorHAnsi"/>
              </w:rPr>
              <w:t>3</w:t>
            </w:r>
            <w:r w:rsidRPr="00AE2BC8">
              <w:rPr>
                <w:rFonts w:asciiTheme="minorHAnsi" w:eastAsia="Calibri" w:hAnsiTheme="minorHAnsi" w:cstheme="minorHAnsi"/>
              </w:rPr>
              <w:t xml:space="preserve"> metai ir </w:t>
            </w:r>
            <w:r>
              <w:rPr>
                <w:rFonts w:asciiTheme="minorHAnsi" w:eastAsia="Calibri" w:hAnsiTheme="minorHAnsi" w:cstheme="minorHAnsi"/>
              </w:rPr>
              <w:t>2</w:t>
            </w:r>
            <w:r w:rsidRPr="00AE2BC8">
              <w:rPr>
                <w:rFonts w:asciiTheme="minorHAnsi" w:eastAsia="Calibri" w:hAnsiTheme="minorHAnsi" w:cstheme="minorHAnsi"/>
              </w:rPr>
              <w:t xml:space="preserve"> metai bus laikomi papildomu garantiniu terminu). Ta pati nuostata taikoma, jeigu tiekėjo  pateiktame garantiniame termine nebus aiškiai išskirta, kad tai yra papildomas garantinis terminas, kuris suteikiamas virš privalomo </w:t>
            </w:r>
            <w:r>
              <w:rPr>
                <w:rFonts w:asciiTheme="minorHAnsi" w:eastAsia="Calibri" w:hAnsiTheme="minorHAnsi" w:cstheme="minorHAnsi"/>
              </w:rPr>
              <w:t>3</w:t>
            </w:r>
            <w:r w:rsidRPr="00AE2BC8">
              <w:rPr>
                <w:rFonts w:asciiTheme="minorHAnsi" w:eastAsia="Calibri" w:hAnsiTheme="minorHAnsi" w:cstheme="minorHAnsi"/>
              </w:rPr>
              <w:t xml:space="preserve"> metų garantinio termino.</w:t>
            </w:r>
          </w:p>
        </w:tc>
      </w:tr>
    </w:tbl>
    <w:p w14:paraId="60BE01D4" w14:textId="77777777" w:rsidR="00AE2BC8" w:rsidRDefault="00AE2BC8" w:rsidP="00CE7ADC">
      <w:pPr>
        <w:spacing w:line="276" w:lineRule="auto"/>
        <w:ind w:left="-284" w:right="-285"/>
        <w:jc w:val="both"/>
        <w:rPr>
          <w:rFonts w:asciiTheme="minorHAnsi" w:hAnsiTheme="minorHAnsi" w:cstheme="minorHAnsi"/>
          <w:b/>
          <w:bCs/>
        </w:rPr>
      </w:pPr>
    </w:p>
    <w:p w14:paraId="36A47BB6" w14:textId="0BFC14FE" w:rsidR="00D53FFB" w:rsidRPr="001A1BCE" w:rsidRDefault="00D53FFB" w:rsidP="00CE7ADC">
      <w:pPr>
        <w:spacing w:line="276" w:lineRule="auto"/>
        <w:ind w:left="-284" w:right="-285"/>
        <w:jc w:val="both"/>
        <w:rPr>
          <w:rFonts w:asciiTheme="minorHAnsi" w:hAnsiTheme="minorHAnsi" w:cstheme="minorHAnsi"/>
          <w:b/>
          <w:bCs/>
        </w:rPr>
      </w:pPr>
      <w:r w:rsidRPr="001A1BCE">
        <w:rPr>
          <w:rFonts w:asciiTheme="minorHAnsi" w:hAnsiTheme="minorHAnsi" w:cstheme="minorHAnsi"/>
          <w:b/>
          <w:bCs/>
        </w:rPr>
        <w:t xml:space="preserve">Pateikdamas šią užpildytą techninę specifikaciją __________________________ </w:t>
      </w:r>
      <w:r w:rsidRPr="001A1BCE">
        <w:rPr>
          <w:rFonts w:asciiTheme="minorHAnsi" w:hAnsiTheme="minorHAnsi" w:cstheme="minorHAnsi"/>
          <w:i/>
          <w:iCs/>
        </w:rPr>
        <w:t xml:space="preserve">(nurodomas </w:t>
      </w:r>
      <w:r w:rsidR="000F68FF" w:rsidRPr="001A1BCE">
        <w:rPr>
          <w:rFonts w:asciiTheme="minorHAnsi" w:hAnsiTheme="minorHAnsi" w:cstheme="minorHAnsi"/>
          <w:i/>
          <w:iCs/>
        </w:rPr>
        <w:t>T</w:t>
      </w:r>
      <w:r w:rsidRPr="001A1BCE">
        <w:rPr>
          <w:rFonts w:asciiTheme="minorHAnsi" w:hAnsiTheme="minorHAnsi" w:cstheme="minorHAnsi"/>
          <w:i/>
          <w:iCs/>
        </w:rPr>
        <w:t>iekėjo pavadinimas)</w:t>
      </w:r>
      <w:r w:rsidRPr="001A1BCE">
        <w:rPr>
          <w:rFonts w:asciiTheme="minorHAnsi" w:hAnsiTheme="minorHAnsi" w:cstheme="minorHAnsi"/>
          <w:b/>
          <w:bCs/>
        </w:rPr>
        <w:t xml:space="preserve"> patvirtina (deklaruoja), kad siūlomos prekės ją atitinka. Patvirtiname, kad siūlomos prekės bus pagamintos (jeigu siūlomos nepagamintos prekės), pristatytos ir sumontuotos pagal techninės specifikacijos ir pasiūlymo reikalavimus, taip pat deklaruojame, kad techninėje specifikacijoje nurodyta informacija yra teisinga.</w:t>
      </w:r>
    </w:p>
    <w:p w14:paraId="0804C22C" w14:textId="77777777" w:rsidR="00036B02" w:rsidRPr="001A1BCE" w:rsidRDefault="00036B02" w:rsidP="00CE7ADC">
      <w:pPr>
        <w:spacing w:line="276" w:lineRule="auto"/>
        <w:ind w:left="1418"/>
        <w:contextualSpacing/>
        <w:jc w:val="both"/>
        <w:rPr>
          <w:rFonts w:asciiTheme="minorHAnsi" w:eastAsia="Calibri" w:hAnsiTheme="minorHAnsi" w:cstheme="minorHAnsi"/>
          <w:lang w:eastAsia="en-US"/>
        </w:rPr>
      </w:pPr>
    </w:p>
    <w:tbl>
      <w:tblPr>
        <w:tblW w:w="4973" w:type="pct"/>
        <w:tblLook w:val="00A0" w:firstRow="1" w:lastRow="0" w:firstColumn="1" w:lastColumn="0" w:noHBand="0" w:noVBand="0"/>
      </w:tblPr>
      <w:tblGrid>
        <w:gridCol w:w="5414"/>
        <w:gridCol w:w="875"/>
        <w:gridCol w:w="2882"/>
        <w:gridCol w:w="1017"/>
        <w:gridCol w:w="3183"/>
        <w:gridCol w:w="838"/>
      </w:tblGrid>
      <w:tr w:rsidR="00036B02" w:rsidRPr="001A1BCE" w14:paraId="72F667F6" w14:textId="77777777" w:rsidTr="00511C83">
        <w:trPr>
          <w:trHeight w:val="186"/>
        </w:trPr>
        <w:tc>
          <w:tcPr>
            <w:tcW w:w="1905" w:type="pct"/>
            <w:tcBorders>
              <w:top w:val="single" w:sz="4" w:space="0" w:color="auto"/>
              <w:left w:val="nil"/>
              <w:bottom w:val="nil"/>
              <w:right w:val="nil"/>
            </w:tcBorders>
            <w:hideMark/>
          </w:tcPr>
          <w:p w14:paraId="3999C131" w14:textId="77777777" w:rsidR="00036B02" w:rsidRPr="001A1BCE" w:rsidRDefault="00036B02" w:rsidP="00CE7ADC">
            <w:pPr>
              <w:snapToGrid w:val="0"/>
              <w:spacing w:line="276" w:lineRule="auto"/>
              <w:jc w:val="both"/>
              <w:rPr>
                <w:rFonts w:asciiTheme="minorHAnsi" w:eastAsia="Calibri" w:hAnsiTheme="minorHAnsi" w:cstheme="minorHAnsi"/>
                <w:position w:val="6"/>
                <w:sz w:val="22"/>
                <w:szCs w:val="22"/>
                <w:lang w:eastAsia="en-US"/>
              </w:rPr>
            </w:pPr>
            <w:r w:rsidRPr="001A1BCE">
              <w:rPr>
                <w:rFonts w:asciiTheme="minorHAnsi" w:eastAsia="Calibri" w:hAnsiTheme="minorHAnsi" w:cstheme="minorHAnsi"/>
                <w:position w:val="6"/>
                <w:sz w:val="22"/>
                <w:szCs w:val="22"/>
                <w:lang w:eastAsia="en-US"/>
              </w:rPr>
              <w:t xml:space="preserve"> (Tiekėjo arba jo įgalioto asmens pareigų pavadinimas)</w:t>
            </w:r>
            <w:r w:rsidR="00511C83" w:rsidRPr="001A1BCE">
              <w:rPr>
                <w:rFonts w:asciiTheme="minorHAnsi" w:hAnsiTheme="minorHAnsi" w:cstheme="minorHAnsi"/>
              </w:rPr>
              <w:t xml:space="preserve"> **</w:t>
            </w:r>
          </w:p>
        </w:tc>
        <w:tc>
          <w:tcPr>
            <w:tcW w:w="308" w:type="pct"/>
          </w:tcPr>
          <w:p w14:paraId="5A9538E9" w14:textId="77777777" w:rsidR="00036B02" w:rsidRPr="001A1BCE" w:rsidRDefault="00036B02" w:rsidP="00CE7ADC">
            <w:pPr>
              <w:spacing w:line="276" w:lineRule="auto"/>
              <w:jc w:val="center"/>
              <w:rPr>
                <w:rFonts w:asciiTheme="minorHAnsi" w:hAnsiTheme="minorHAnsi" w:cstheme="minorHAnsi"/>
                <w:sz w:val="22"/>
                <w:szCs w:val="22"/>
                <w:lang w:eastAsia="en-US"/>
              </w:rPr>
            </w:pPr>
          </w:p>
        </w:tc>
        <w:tc>
          <w:tcPr>
            <w:tcW w:w="1014" w:type="pct"/>
            <w:tcBorders>
              <w:top w:val="single" w:sz="4" w:space="0" w:color="auto"/>
              <w:left w:val="nil"/>
              <w:bottom w:val="nil"/>
              <w:right w:val="nil"/>
            </w:tcBorders>
            <w:hideMark/>
          </w:tcPr>
          <w:p w14:paraId="29B520C2" w14:textId="7190297F" w:rsidR="00036B02" w:rsidRPr="001A1BCE" w:rsidRDefault="00036B02" w:rsidP="000F68FF">
            <w:pPr>
              <w:spacing w:line="276" w:lineRule="auto"/>
              <w:jc w:val="center"/>
              <w:rPr>
                <w:rFonts w:asciiTheme="minorHAnsi" w:hAnsiTheme="minorHAnsi" w:cstheme="minorHAnsi"/>
                <w:sz w:val="22"/>
                <w:szCs w:val="22"/>
                <w:lang w:eastAsia="en-US"/>
              </w:rPr>
            </w:pPr>
            <w:r w:rsidRPr="001A1BCE">
              <w:rPr>
                <w:rFonts w:asciiTheme="minorHAnsi" w:hAnsiTheme="minorHAnsi" w:cstheme="minorHAnsi"/>
                <w:position w:val="6"/>
                <w:sz w:val="22"/>
                <w:szCs w:val="22"/>
                <w:lang w:eastAsia="en-US"/>
              </w:rPr>
              <w:t>(</w:t>
            </w:r>
            <w:r w:rsidR="000F68FF" w:rsidRPr="001A1BCE">
              <w:rPr>
                <w:rFonts w:asciiTheme="minorHAnsi" w:hAnsiTheme="minorHAnsi" w:cstheme="minorHAnsi"/>
                <w:position w:val="6"/>
                <w:sz w:val="22"/>
                <w:szCs w:val="22"/>
                <w:lang w:eastAsia="en-US"/>
              </w:rPr>
              <w:t>p</w:t>
            </w:r>
            <w:r w:rsidRPr="001A1BCE">
              <w:rPr>
                <w:rFonts w:asciiTheme="minorHAnsi" w:hAnsiTheme="minorHAnsi" w:cstheme="minorHAnsi"/>
                <w:position w:val="6"/>
                <w:sz w:val="22"/>
                <w:szCs w:val="22"/>
                <w:lang w:eastAsia="en-US"/>
              </w:rPr>
              <w:t>arašas)</w:t>
            </w:r>
            <w:r w:rsidRPr="001A1BCE">
              <w:rPr>
                <w:rFonts w:asciiTheme="minorHAnsi" w:hAnsiTheme="minorHAnsi" w:cstheme="minorHAnsi"/>
                <w:i/>
                <w:sz w:val="22"/>
                <w:szCs w:val="22"/>
                <w:lang w:eastAsia="en-US"/>
              </w:rPr>
              <w:t xml:space="preserve"> </w:t>
            </w:r>
          </w:p>
        </w:tc>
        <w:tc>
          <w:tcPr>
            <w:tcW w:w="358" w:type="pct"/>
          </w:tcPr>
          <w:p w14:paraId="24B66B59" w14:textId="77777777" w:rsidR="00036B02" w:rsidRPr="001A1BCE" w:rsidRDefault="00036B02" w:rsidP="00CE7ADC">
            <w:pPr>
              <w:spacing w:line="276" w:lineRule="auto"/>
              <w:jc w:val="center"/>
              <w:rPr>
                <w:rFonts w:asciiTheme="minorHAnsi" w:hAnsiTheme="minorHAnsi" w:cstheme="minorHAnsi"/>
                <w:sz w:val="22"/>
                <w:szCs w:val="22"/>
                <w:lang w:eastAsia="en-US"/>
              </w:rPr>
            </w:pPr>
          </w:p>
        </w:tc>
        <w:tc>
          <w:tcPr>
            <w:tcW w:w="1120" w:type="pct"/>
            <w:tcBorders>
              <w:top w:val="single" w:sz="4" w:space="0" w:color="auto"/>
              <w:left w:val="nil"/>
              <w:bottom w:val="nil"/>
              <w:right w:val="nil"/>
            </w:tcBorders>
            <w:hideMark/>
          </w:tcPr>
          <w:p w14:paraId="05410A01" w14:textId="74E618E3" w:rsidR="00036B02" w:rsidRPr="001A1BCE" w:rsidRDefault="00036B02" w:rsidP="000F68FF">
            <w:pPr>
              <w:spacing w:line="276" w:lineRule="auto"/>
              <w:jc w:val="center"/>
              <w:rPr>
                <w:rFonts w:asciiTheme="minorHAnsi" w:hAnsiTheme="minorHAnsi" w:cstheme="minorHAnsi"/>
                <w:sz w:val="22"/>
                <w:szCs w:val="22"/>
                <w:lang w:eastAsia="en-US"/>
              </w:rPr>
            </w:pPr>
            <w:r w:rsidRPr="001A1BCE">
              <w:rPr>
                <w:rFonts w:asciiTheme="minorHAnsi" w:hAnsiTheme="minorHAnsi" w:cstheme="minorHAnsi"/>
                <w:position w:val="6"/>
                <w:sz w:val="22"/>
                <w:szCs w:val="22"/>
                <w:lang w:eastAsia="en-US"/>
              </w:rPr>
              <w:t>(</w:t>
            </w:r>
            <w:r w:rsidR="000F68FF" w:rsidRPr="001A1BCE">
              <w:rPr>
                <w:rFonts w:asciiTheme="minorHAnsi" w:hAnsiTheme="minorHAnsi" w:cstheme="minorHAnsi"/>
                <w:position w:val="6"/>
                <w:sz w:val="22"/>
                <w:szCs w:val="22"/>
                <w:lang w:eastAsia="en-US"/>
              </w:rPr>
              <w:t>v</w:t>
            </w:r>
            <w:r w:rsidRPr="001A1BCE">
              <w:rPr>
                <w:rFonts w:asciiTheme="minorHAnsi" w:hAnsiTheme="minorHAnsi" w:cstheme="minorHAnsi"/>
                <w:position w:val="6"/>
                <w:sz w:val="22"/>
                <w:szCs w:val="22"/>
                <w:lang w:eastAsia="en-US"/>
              </w:rPr>
              <w:t>ardas ir pavardė)</w:t>
            </w:r>
            <w:r w:rsidRPr="001A1BCE">
              <w:rPr>
                <w:rFonts w:asciiTheme="minorHAnsi" w:hAnsiTheme="minorHAnsi" w:cstheme="minorHAnsi"/>
                <w:i/>
                <w:sz w:val="22"/>
                <w:szCs w:val="22"/>
                <w:lang w:eastAsia="en-US"/>
              </w:rPr>
              <w:t xml:space="preserve"> </w:t>
            </w:r>
          </w:p>
        </w:tc>
        <w:tc>
          <w:tcPr>
            <w:tcW w:w="295" w:type="pct"/>
          </w:tcPr>
          <w:p w14:paraId="2B298595" w14:textId="77777777" w:rsidR="00036B02" w:rsidRPr="001A1BCE" w:rsidRDefault="00036B02" w:rsidP="00CE7ADC">
            <w:pPr>
              <w:spacing w:line="276" w:lineRule="auto"/>
              <w:jc w:val="center"/>
              <w:rPr>
                <w:rFonts w:asciiTheme="minorHAnsi" w:hAnsiTheme="minorHAnsi" w:cstheme="minorHAnsi"/>
                <w:sz w:val="22"/>
                <w:szCs w:val="22"/>
                <w:lang w:eastAsia="en-US"/>
              </w:rPr>
            </w:pPr>
          </w:p>
        </w:tc>
      </w:tr>
    </w:tbl>
    <w:p w14:paraId="71FF4977" w14:textId="77777777" w:rsidR="00036B02" w:rsidRPr="001A1BCE" w:rsidRDefault="00036B02" w:rsidP="00CE7ADC">
      <w:pPr>
        <w:spacing w:line="276" w:lineRule="auto"/>
        <w:jc w:val="both"/>
        <w:rPr>
          <w:rFonts w:asciiTheme="minorHAnsi" w:hAnsiTheme="minorHAnsi" w:cstheme="minorHAnsi"/>
          <w:b/>
          <w:i/>
          <w:u w:val="single"/>
        </w:rPr>
      </w:pPr>
    </w:p>
    <w:p w14:paraId="69B2593B" w14:textId="02A7732B" w:rsidR="00511C83" w:rsidRPr="005577EC" w:rsidRDefault="00511C83" w:rsidP="00CE7ADC">
      <w:pPr>
        <w:spacing w:line="276" w:lineRule="auto"/>
        <w:jc w:val="both"/>
        <w:rPr>
          <w:rFonts w:asciiTheme="minorHAnsi" w:hAnsiTheme="minorHAnsi" w:cstheme="minorHAnsi"/>
          <w:b/>
          <w:i/>
          <w:u w:val="single"/>
        </w:rPr>
      </w:pPr>
      <w:r w:rsidRPr="001A1BCE">
        <w:rPr>
          <w:rFonts w:asciiTheme="minorHAnsi" w:hAnsiTheme="minorHAnsi" w:cstheme="minorHAnsi"/>
          <w:i/>
          <w:iCs/>
          <w:sz w:val="22"/>
          <w:szCs w:val="22"/>
        </w:rPr>
        <w:t>**</w:t>
      </w:r>
      <w:r w:rsidRPr="001A1BCE">
        <w:rPr>
          <w:rFonts w:asciiTheme="minorHAnsi" w:hAnsiTheme="minorHAnsi" w:cstheme="minorHAnsi"/>
          <w:i/>
          <w:iCs/>
          <w:sz w:val="22"/>
          <w:szCs w:val="22"/>
          <w:lang w:eastAsia="en-US"/>
        </w:rPr>
        <w:t xml:space="preserve">Jei dokumentas pasirašytas ne </w:t>
      </w:r>
      <w:r w:rsidR="000F68FF" w:rsidRPr="001A1BCE">
        <w:rPr>
          <w:rFonts w:asciiTheme="minorHAnsi" w:hAnsiTheme="minorHAnsi" w:cstheme="minorHAnsi"/>
          <w:i/>
          <w:iCs/>
          <w:sz w:val="22"/>
          <w:szCs w:val="22"/>
          <w:lang w:eastAsia="en-US"/>
        </w:rPr>
        <w:t>T</w:t>
      </w:r>
      <w:r w:rsidRPr="001A1BCE">
        <w:rPr>
          <w:rFonts w:asciiTheme="minorHAnsi" w:hAnsiTheme="minorHAnsi" w:cstheme="minorHAnsi"/>
          <w:i/>
          <w:iCs/>
          <w:sz w:val="22"/>
          <w:szCs w:val="22"/>
          <w:lang w:eastAsia="en-US"/>
        </w:rPr>
        <w:t xml:space="preserve">iekėjo vadovo, kartu pateikiamas įgaliojimas, suteikiantis teisę šį dokumentą pasirašiusiam darbuotojui atstovauti </w:t>
      </w:r>
      <w:r w:rsidR="000F68FF" w:rsidRPr="001A1BCE">
        <w:rPr>
          <w:rFonts w:asciiTheme="minorHAnsi" w:hAnsiTheme="minorHAnsi" w:cstheme="minorHAnsi"/>
          <w:i/>
          <w:iCs/>
          <w:sz w:val="22"/>
          <w:szCs w:val="22"/>
          <w:lang w:eastAsia="en-US"/>
        </w:rPr>
        <w:t>T</w:t>
      </w:r>
      <w:r w:rsidRPr="001A1BCE">
        <w:rPr>
          <w:rFonts w:asciiTheme="minorHAnsi" w:hAnsiTheme="minorHAnsi" w:cstheme="minorHAnsi"/>
          <w:i/>
          <w:iCs/>
          <w:sz w:val="22"/>
          <w:szCs w:val="22"/>
          <w:lang w:eastAsia="en-US"/>
        </w:rPr>
        <w:t>iekėj</w:t>
      </w:r>
      <w:r w:rsidR="000F68FF" w:rsidRPr="001A1BCE">
        <w:rPr>
          <w:rFonts w:asciiTheme="minorHAnsi" w:hAnsiTheme="minorHAnsi" w:cstheme="minorHAnsi"/>
          <w:i/>
          <w:iCs/>
          <w:sz w:val="22"/>
          <w:szCs w:val="22"/>
          <w:lang w:eastAsia="en-US"/>
        </w:rPr>
        <w:t>ui</w:t>
      </w:r>
    </w:p>
    <w:sectPr w:rsidR="00511C83" w:rsidRPr="005577EC" w:rsidSect="009D0FAE">
      <w:headerReference w:type="even" r:id="rId12"/>
      <w:headerReference w:type="default" r:id="rId13"/>
      <w:pgSz w:w="16838" w:h="11906" w:orient="landscape"/>
      <w:pgMar w:top="1440" w:right="1276" w:bottom="993" w:left="1276"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1833A" w14:textId="77777777" w:rsidR="00DE6202" w:rsidRDefault="00DE6202">
      <w:r>
        <w:separator/>
      </w:r>
    </w:p>
  </w:endnote>
  <w:endnote w:type="continuationSeparator" w:id="0">
    <w:p w14:paraId="748BCBD3" w14:textId="77777777" w:rsidR="00DE6202" w:rsidRDefault="00DE62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BA"/>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C55581" w14:textId="77777777" w:rsidR="00DE6202" w:rsidRDefault="00DE6202">
      <w:r>
        <w:separator/>
      </w:r>
    </w:p>
  </w:footnote>
  <w:footnote w:type="continuationSeparator" w:id="0">
    <w:p w14:paraId="43FB8276" w14:textId="77777777" w:rsidR="00DE6202" w:rsidRDefault="00DE62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6580B" w14:textId="77777777" w:rsidR="001F0112" w:rsidRDefault="001F0112" w:rsidP="00D91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7E3C60C1" w14:textId="77777777" w:rsidR="001F0112" w:rsidRDefault="001F0112">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A3BBA" w14:textId="7483D483" w:rsidR="001F0112" w:rsidRDefault="001F0112" w:rsidP="00D910E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D0FAE">
      <w:rPr>
        <w:rStyle w:val="Puslapionumeris"/>
        <w:noProof/>
      </w:rPr>
      <w:t>4</w:t>
    </w:r>
    <w:r>
      <w:rPr>
        <w:rStyle w:val="Puslapionumeris"/>
      </w:rPr>
      <w:fldChar w:fldCharType="end"/>
    </w:r>
  </w:p>
  <w:p w14:paraId="60920424" w14:textId="77777777" w:rsidR="001F0112" w:rsidRDefault="001F01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404DB"/>
    <w:multiLevelType w:val="multilevel"/>
    <w:tmpl w:val="A560CD48"/>
    <w:lvl w:ilvl="0">
      <w:start w:val="3"/>
      <w:numFmt w:val="decimal"/>
      <w:lvlText w:val="%1."/>
      <w:lvlJc w:val="left"/>
      <w:pPr>
        <w:ind w:left="360" w:hanging="360"/>
      </w:pPr>
      <w:rPr>
        <w:rFonts w:hint="default"/>
        <w:b/>
      </w:rPr>
    </w:lvl>
    <w:lvl w:ilvl="1">
      <w:start w:val="1"/>
      <w:numFmt w:val="decimal"/>
      <w:lvlText w:val="%1.%2."/>
      <w:lvlJc w:val="left"/>
      <w:pPr>
        <w:ind w:left="1440" w:hanging="360"/>
      </w:pPr>
      <w:rPr>
        <w:rFonts w:hint="default"/>
        <w:b w:val="0"/>
        <w:strike w:val="0"/>
        <w:sz w:val="24"/>
        <w:szCs w:val="24"/>
      </w:rPr>
    </w:lvl>
    <w:lvl w:ilvl="2">
      <w:start w:val="1"/>
      <w:numFmt w:val="decimal"/>
      <w:lvlText w:val="%1.%2.%3."/>
      <w:lvlJc w:val="left"/>
      <w:pPr>
        <w:ind w:left="2880" w:hanging="720"/>
      </w:pPr>
      <w:rPr>
        <w:rFonts w:hint="default"/>
        <w:b w:val="0"/>
      </w:rPr>
    </w:lvl>
    <w:lvl w:ilvl="3">
      <w:start w:val="1"/>
      <w:numFmt w:val="decimal"/>
      <w:lvlText w:val="%1.%2.%3.%4."/>
      <w:lvlJc w:val="left"/>
      <w:pPr>
        <w:ind w:left="3960" w:hanging="720"/>
      </w:pPr>
      <w:rPr>
        <w:rFonts w:hint="default"/>
        <w:b w:val="0"/>
      </w:rPr>
    </w:lvl>
    <w:lvl w:ilvl="4">
      <w:start w:val="1"/>
      <w:numFmt w:val="decimal"/>
      <w:lvlText w:val="%1.%2.%3.%4.%5."/>
      <w:lvlJc w:val="left"/>
      <w:pPr>
        <w:ind w:left="5400" w:hanging="1080"/>
      </w:pPr>
      <w:rPr>
        <w:rFonts w:hint="default"/>
        <w:b w:val="0"/>
      </w:rPr>
    </w:lvl>
    <w:lvl w:ilvl="5">
      <w:start w:val="1"/>
      <w:numFmt w:val="decimal"/>
      <w:lvlText w:val="%1.%2.%3.%4.%5.%6."/>
      <w:lvlJc w:val="left"/>
      <w:pPr>
        <w:ind w:left="6480" w:hanging="1080"/>
      </w:pPr>
      <w:rPr>
        <w:rFonts w:hint="default"/>
        <w:b w:val="0"/>
      </w:rPr>
    </w:lvl>
    <w:lvl w:ilvl="6">
      <w:start w:val="1"/>
      <w:numFmt w:val="decimal"/>
      <w:lvlText w:val="%1.%2.%3.%4.%5.%6.%7."/>
      <w:lvlJc w:val="left"/>
      <w:pPr>
        <w:ind w:left="7920" w:hanging="1440"/>
      </w:pPr>
      <w:rPr>
        <w:rFonts w:hint="default"/>
        <w:b w:val="0"/>
      </w:rPr>
    </w:lvl>
    <w:lvl w:ilvl="7">
      <w:start w:val="1"/>
      <w:numFmt w:val="decimal"/>
      <w:lvlText w:val="%1.%2.%3.%4.%5.%6.%7.%8."/>
      <w:lvlJc w:val="left"/>
      <w:pPr>
        <w:ind w:left="9000" w:hanging="1440"/>
      </w:pPr>
      <w:rPr>
        <w:rFonts w:hint="default"/>
        <w:b w:val="0"/>
      </w:rPr>
    </w:lvl>
    <w:lvl w:ilvl="8">
      <w:start w:val="1"/>
      <w:numFmt w:val="decimal"/>
      <w:lvlText w:val="%1.%2.%3.%4.%5.%6.%7.%8.%9."/>
      <w:lvlJc w:val="left"/>
      <w:pPr>
        <w:ind w:left="10440" w:hanging="1800"/>
      </w:pPr>
      <w:rPr>
        <w:rFonts w:hint="default"/>
        <w:b w:val="0"/>
      </w:rPr>
    </w:lvl>
  </w:abstractNum>
  <w:abstractNum w:abstractNumId="1" w15:restartNumberingAfterBreak="0">
    <w:nsid w:val="19923A60"/>
    <w:multiLevelType w:val="hybridMultilevel"/>
    <w:tmpl w:val="EC18EA7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B4845C0"/>
    <w:multiLevelType w:val="hybridMultilevel"/>
    <w:tmpl w:val="6D1C2370"/>
    <w:lvl w:ilvl="0" w:tplc="A7865E62">
      <w:start w:val="1"/>
      <w:numFmt w:val="decimal"/>
      <w:lvlText w:val="%1."/>
      <w:lvlJc w:val="left"/>
      <w:pPr>
        <w:ind w:left="1778" w:hanging="360"/>
      </w:pPr>
      <w:rPr>
        <w:rFonts w:eastAsia="Times New Roman" w:hint="default"/>
        <w:sz w:val="24"/>
      </w:rPr>
    </w:lvl>
    <w:lvl w:ilvl="1" w:tplc="04270019" w:tentative="1">
      <w:start w:val="1"/>
      <w:numFmt w:val="lowerLetter"/>
      <w:lvlText w:val="%2."/>
      <w:lvlJc w:val="left"/>
      <w:pPr>
        <w:ind w:left="2498" w:hanging="360"/>
      </w:pPr>
    </w:lvl>
    <w:lvl w:ilvl="2" w:tplc="0427001B" w:tentative="1">
      <w:start w:val="1"/>
      <w:numFmt w:val="lowerRoman"/>
      <w:lvlText w:val="%3."/>
      <w:lvlJc w:val="right"/>
      <w:pPr>
        <w:ind w:left="3218" w:hanging="180"/>
      </w:pPr>
    </w:lvl>
    <w:lvl w:ilvl="3" w:tplc="0427000F" w:tentative="1">
      <w:start w:val="1"/>
      <w:numFmt w:val="decimal"/>
      <w:lvlText w:val="%4."/>
      <w:lvlJc w:val="left"/>
      <w:pPr>
        <w:ind w:left="3938" w:hanging="360"/>
      </w:pPr>
    </w:lvl>
    <w:lvl w:ilvl="4" w:tplc="04270019" w:tentative="1">
      <w:start w:val="1"/>
      <w:numFmt w:val="lowerLetter"/>
      <w:lvlText w:val="%5."/>
      <w:lvlJc w:val="left"/>
      <w:pPr>
        <w:ind w:left="4658" w:hanging="360"/>
      </w:pPr>
    </w:lvl>
    <w:lvl w:ilvl="5" w:tplc="0427001B" w:tentative="1">
      <w:start w:val="1"/>
      <w:numFmt w:val="lowerRoman"/>
      <w:lvlText w:val="%6."/>
      <w:lvlJc w:val="right"/>
      <w:pPr>
        <w:ind w:left="5378" w:hanging="180"/>
      </w:pPr>
    </w:lvl>
    <w:lvl w:ilvl="6" w:tplc="0427000F" w:tentative="1">
      <w:start w:val="1"/>
      <w:numFmt w:val="decimal"/>
      <w:lvlText w:val="%7."/>
      <w:lvlJc w:val="left"/>
      <w:pPr>
        <w:ind w:left="6098" w:hanging="360"/>
      </w:pPr>
    </w:lvl>
    <w:lvl w:ilvl="7" w:tplc="04270019" w:tentative="1">
      <w:start w:val="1"/>
      <w:numFmt w:val="lowerLetter"/>
      <w:lvlText w:val="%8."/>
      <w:lvlJc w:val="left"/>
      <w:pPr>
        <w:ind w:left="6818" w:hanging="360"/>
      </w:pPr>
    </w:lvl>
    <w:lvl w:ilvl="8" w:tplc="0427001B" w:tentative="1">
      <w:start w:val="1"/>
      <w:numFmt w:val="lowerRoman"/>
      <w:lvlText w:val="%9."/>
      <w:lvlJc w:val="right"/>
      <w:pPr>
        <w:ind w:left="7538" w:hanging="180"/>
      </w:pPr>
    </w:lvl>
  </w:abstractNum>
  <w:abstractNum w:abstractNumId="3" w15:restartNumberingAfterBreak="0">
    <w:nsid w:val="1CBD448D"/>
    <w:multiLevelType w:val="hybridMultilevel"/>
    <w:tmpl w:val="1C0094B6"/>
    <w:lvl w:ilvl="0" w:tplc="987070C2">
      <w:start w:val="1"/>
      <w:numFmt w:val="decimal"/>
      <w:lvlText w:val="%1."/>
      <w:lvlJc w:val="left"/>
      <w:pPr>
        <w:ind w:left="1020" w:hanging="360"/>
      </w:pPr>
    </w:lvl>
    <w:lvl w:ilvl="1" w:tplc="281E65E6">
      <w:start w:val="1"/>
      <w:numFmt w:val="decimal"/>
      <w:lvlText w:val="%2."/>
      <w:lvlJc w:val="left"/>
      <w:pPr>
        <w:ind w:left="1020" w:hanging="360"/>
      </w:pPr>
    </w:lvl>
    <w:lvl w:ilvl="2" w:tplc="AC3CF57C">
      <w:start w:val="1"/>
      <w:numFmt w:val="decimal"/>
      <w:lvlText w:val="%3."/>
      <w:lvlJc w:val="left"/>
      <w:pPr>
        <w:ind w:left="1020" w:hanging="360"/>
      </w:pPr>
    </w:lvl>
    <w:lvl w:ilvl="3" w:tplc="4BCC3B12">
      <w:start w:val="1"/>
      <w:numFmt w:val="decimal"/>
      <w:lvlText w:val="%4."/>
      <w:lvlJc w:val="left"/>
      <w:pPr>
        <w:ind w:left="1020" w:hanging="360"/>
      </w:pPr>
    </w:lvl>
    <w:lvl w:ilvl="4" w:tplc="9D60E608">
      <w:start w:val="1"/>
      <w:numFmt w:val="decimal"/>
      <w:lvlText w:val="%5."/>
      <w:lvlJc w:val="left"/>
      <w:pPr>
        <w:ind w:left="1020" w:hanging="360"/>
      </w:pPr>
    </w:lvl>
    <w:lvl w:ilvl="5" w:tplc="67FC9884">
      <w:start w:val="1"/>
      <w:numFmt w:val="decimal"/>
      <w:lvlText w:val="%6."/>
      <w:lvlJc w:val="left"/>
      <w:pPr>
        <w:ind w:left="1020" w:hanging="360"/>
      </w:pPr>
    </w:lvl>
    <w:lvl w:ilvl="6" w:tplc="9252E270">
      <w:start w:val="1"/>
      <w:numFmt w:val="decimal"/>
      <w:lvlText w:val="%7."/>
      <w:lvlJc w:val="left"/>
      <w:pPr>
        <w:ind w:left="1020" w:hanging="360"/>
      </w:pPr>
    </w:lvl>
    <w:lvl w:ilvl="7" w:tplc="9E5CD300">
      <w:start w:val="1"/>
      <w:numFmt w:val="decimal"/>
      <w:lvlText w:val="%8."/>
      <w:lvlJc w:val="left"/>
      <w:pPr>
        <w:ind w:left="1020" w:hanging="360"/>
      </w:pPr>
    </w:lvl>
    <w:lvl w:ilvl="8" w:tplc="5E3826EE">
      <w:start w:val="1"/>
      <w:numFmt w:val="decimal"/>
      <w:lvlText w:val="%9."/>
      <w:lvlJc w:val="left"/>
      <w:pPr>
        <w:ind w:left="1020" w:hanging="360"/>
      </w:pPr>
    </w:lvl>
  </w:abstractNum>
  <w:abstractNum w:abstractNumId="4" w15:restartNumberingAfterBreak="0">
    <w:nsid w:val="1D6851A8"/>
    <w:multiLevelType w:val="hybridMultilevel"/>
    <w:tmpl w:val="CC2EAEAC"/>
    <w:lvl w:ilvl="0" w:tplc="8EF847DA">
      <w:start w:val="1"/>
      <w:numFmt w:val="decimal"/>
      <w:lvlText w:val="%1."/>
      <w:lvlJc w:val="left"/>
      <w:pPr>
        <w:ind w:left="1020" w:hanging="360"/>
      </w:pPr>
    </w:lvl>
    <w:lvl w:ilvl="1" w:tplc="0CAC9928">
      <w:start w:val="1"/>
      <w:numFmt w:val="decimal"/>
      <w:lvlText w:val="%2."/>
      <w:lvlJc w:val="left"/>
      <w:pPr>
        <w:ind w:left="1020" w:hanging="360"/>
      </w:pPr>
    </w:lvl>
    <w:lvl w:ilvl="2" w:tplc="3592AB40">
      <w:start w:val="1"/>
      <w:numFmt w:val="decimal"/>
      <w:lvlText w:val="%3."/>
      <w:lvlJc w:val="left"/>
      <w:pPr>
        <w:ind w:left="1020" w:hanging="360"/>
      </w:pPr>
    </w:lvl>
    <w:lvl w:ilvl="3" w:tplc="4D8A4012">
      <w:start w:val="1"/>
      <w:numFmt w:val="decimal"/>
      <w:lvlText w:val="%4."/>
      <w:lvlJc w:val="left"/>
      <w:pPr>
        <w:ind w:left="1020" w:hanging="360"/>
      </w:pPr>
    </w:lvl>
    <w:lvl w:ilvl="4" w:tplc="592EA5D4">
      <w:start w:val="1"/>
      <w:numFmt w:val="decimal"/>
      <w:lvlText w:val="%5."/>
      <w:lvlJc w:val="left"/>
      <w:pPr>
        <w:ind w:left="1020" w:hanging="360"/>
      </w:pPr>
    </w:lvl>
    <w:lvl w:ilvl="5" w:tplc="4566BC18">
      <w:start w:val="1"/>
      <w:numFmt w:val="decimal"/>
      <w:lvlText w:val="%6."/>
      <w:lvlJc w:val="left"/>
      <w:pPr>
        <w:ind w:left="1020" w:hanging="360"/>
      </w:pPr>
    </w:lvl>
    <w:lvl w:ilvl="6" w:tplc="6D48E6BE">
      <w:start w:val="1"/>
      <w:numFmt w:val="decimal"/>
      <w:lvlText w:val="%7."/>
      <w:lvlJc w:val="left"/>
      <w:pPr>
        <w:ind w:left="1020" w:hanging="360"/>
      </w:pPr>
    </w:lvl>
    <w:lvl w:ilvl="7" w:tplc="CC22B530">
      <w:start w:val="1"/>
      <w:numFmt w:val="decimal"/>
      <w:lvlText w:val="%8."/>
      <w:lvlJc w:val="left"/>
      <w:pPr>
        <w:ind w:left="1020" w:hanging="360"/>
      </w:pPr>
    </w:lvl>
    <w:lvl w:ilvl="8" w:tplc="859659B2">
      <w:start w:val="1"/>
      <w:numFmt w:val="decimal"/>
      <w:lvlText w:val="%9."/>
      <w:lvlJc w:val="left"/>
      <w:pPr>
        <w:ind w:left="1020" w:hanging="360"/>
      </w:pPr>
    </w:lvl>
  </w:abstractNum>
  <w:abstractNum w:abstractNumId="5" w15:restartNumberingAfterBreak="0">
    <w:nsid w:val="1FEC67C3"/>
    <w:multiLevelType w:val="hybridMultilevel"/>
    <w:tmpl w:val="2BF6BFBE"/>
    <w:lvl w:ilvl="0" w:tplc="52D04D8A">
      <w:start w:val="1"/>
      <w:numFmt w:val="decimal"/>
      <w:lvlText w:val="%1)"/>
      <w:lvlJc w:val="left"/>
      <w:pPr>
        <w:ind w:left="720" w:hanging="360"/>
      </w:pPr>
      <w:rPr>
        <w:rFonts w:hint="default"/>
        <w:b w:val="0"/>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B4B23C1"/>
    <w:multiLevelType w:val="hybridMultilevel"/>
    <w:tmpl w:val="99BE890C"/>
    <w:lvl w:ilvl="0" w:tplc="05FC0252">
      <w:start w:val="1"/>
      <w:numFmt w:val="decimal"/>
      <w:lvlText w:val="%1."/>
      <w:lvlJc w:val="left"/>
      <w:pPr>
        <w:ind w:left="1020" w:hanging="360"/>
      </w:pPr>
    </w:lvl>
    <w:lvl w:ilvl="1" w:tplc="412CB84A">
      <w:start w:val="1"/>
      <w:numFmt w:val="decimal"/>
      <w:lvlText w:val="%2."/>
      <w:lvlJc w:val="left"/>
      <w:pPr>
        <w:ind w:left="1020" w:hanging="360"/>
      </w:pPr>
    </w:lvl>
    <w:lvl w:ilvl="2" w:tplc="6EE248BA">
      <w:start w:val="1"/>
      <w:numFmt w:val="decimal"/>
      <w:lvlText w:val="%3."/>
      <w:lvlJc w:val="left"/>
      <w:pPr>
        <w:ind w:left="1020" w:hanging="360"/>
      </w:pPr>
    </w:lvl>
    <w:lvl w:ilvl="3" w:tplc="86DAEB6E">
      <w:start w:val="1"/>
      <w:numFmt w:val="decimal"/>
      <w:lvlText w:val="%4."/>
      <w:lvlJc w:val="left"/>
      <w:pPr>
        <w:ind w:left="1020" w:hanging="360"/>
      </w:pPr>
    </w:lvl>
    <w:lvl w:ilvl="4" w:tplc="8F08BB3C">
      <w:start w:val="1"/>
      <w:numFmt w:val="decimal"/>
      <w:lvlText w:val="%5."/>
      <w:lvlJc w:val="left"/>
      <w:pPr>
        <w:ind w:left="1020" w:hanging="360"/>
      </w:pPr>
    </w:lvl>
    <w:lvl w:ilvl="5" w:tplc="5E289D98">
      <w:start w:val="1"/>
      <w:numFmt w:val="decimal"/>
      <w:lvlText w:val="%6."/>
      <w:lvlJc w:val="left"/>
      <w:pPr>
        <w:ind w:left="1020" w:hanging="360"/>
      </w:pPr>
    </w:lvl>
    <w:lvl w:ilvl="6" w:tplc="443AF852">
      <w:start w:val="1"/>
      <w:numFmt w:val="decimal"/>
      <w:lvlText w:val="%7."/>
      <w:lvlJc w:val="left"/>
      <w:pPr>
        <w:ind w:left="1020" w:hanging="360"/>
      </w:pPr>
    </w:lvl>
    <w:lvl w:ilvl="7" w:tplc="263C315A">
      <w:start w:val="1"/>
      <w:numFmt w:val="decimal"/>
      <w:lvlText w:val="%8."/>
      <w:lvlJc w:val="left"/>
      <w:pPr>
        <w:ind w:left="1020" w:hanging="360"/>
      </w:pPr>
    </w:lvl>
    <w:lvl w:ilvl="8" w:tplc="BC105FB4">
      <w:start w:val="1"/>
      <w:numFmt w:val="decimal"/>
      <w:lvlText w:val="%9."/>
      <w:lvlJc w:val="left"/>
      <w:pPr>
        <w:ind w:left="1020" w:hanging="360"/>
      </w:pPr>
    </w:lvl>
  </w:abstractNum>
  <w:abstractNum w:abstractNumId="7" w15:restartNumberingAfterBreak="0">
    <w:nsid w:val="2C672142"/>
    <w:multiLevelType w:val="hybridMultilevel"/>
    <w:tmpl w:val="E22C338E"/>
    <w:lvl w:ilvl="0" w:tplc="FD86A46A">
      <w:start w:val="4"/>
      <w:numFmt w:val="bullet"/>
      <w:lvlText w:val=""/>
      <w:lvlJc w:val="left"/>
      <w:pPr>
        <w:ind w:left="720" w:hanging="360"/>
      </w:pPr>
      <w:rPr>
        <w:rFonts w:ascii="Symbol" w:eastAsia="Times New Roman" w:hAnsi="Symbol" w:cs="Times New Roman" w:hint="default"/>
        <w:b/>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E6F111C"/>
    <w:multiLevelType w:val="hybridMultilevel"/>
    <w:tmpl w:val="12DAB14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6D24973"/>
    <w:multiLevelType w:val="hybridMultilevel"/>
    <w:tmpl w:val="04323588"/>
    <w:lvl w:ilvl="0" w:tplc="2452E3D8">
      <w:start w:val="1"/>
      <w:numFmt w:val="decimal"/>
      <w:lvlText w:val="%1."/>
      <w:lvlJc w:val="left"/>
      <w:pPr>
        <w:ind w:left="1020" w:hanging="360"/>
      </w:pPr>
    </w:lvl>
    <w:lvl w:ilvl="1" w:tplc="9926BD7C">
      <w:start w:val="1"/>
      <w:numFmt w:val="decimal"/>
      <w:lvlText w:val="%2."/>
      <w:lvlJc w:val="left"/>
      <w:pPr>
        <w:ind w:left="1020" w:hanging="360"/>
      </w:pPr>
    </w:lvl>
    <w:lvl w:ilvl="2" w:tplc="EAE4F1F2">
      <w:start w:val="1"/>
      <w:numFmt w:val="decimal"/>
      <w:lvlText w:val="%3."/>
      <w:lvlJc w:val="left"/>
      <w:pPr>
        <w:ind w:left="1020" w:hanging="360"/>
      </w:pPr>
    </w:lvl>
    <w:lvl w:ilvl="3" w:tplc="831EBF28">
      <w:start w:val="1"/>
      <w:numFmt w:val="decimal"/>
      <w:lvlText w:val="%4."/>
      <w:lvlJc w:val="left"/>
      <w:pPr>
        <w:ind w:left="1020" w:hanging="360"/>
      </w:pPr>
    </w:lvl>
    <w:lvl w:ilvl="4" w:tplc="D7D6E8E6">
      <w:start w:val="1"/>
      <w:numFmt w:val="decimal"/>
      <w:lvlText w:val="%5."/>
      <w:lvlJc w:val="left"/>
      <w:pPr>
        <w:ind w:left="1020" w:hanging="360"/>
      </w:pPr>
    </w:lvl>
    <w:lvl w:ilvl="5" w:tplc="7B584EC4">
      <w:start w:val="1"/>
      <w:numFmt w:val="decimal"/>
      <w:lvlText w:val="%6."/>
      <w:lvlJc w:val="left"/>
      <w:pPr>
        <w:ind w:left="1020" w:hanging="360"/>
      </w:pPr>
    </w:lvl>
    <w:lvl w:ilvl="6" w:tplc="3E6AD982">
      <w:start w:val="1"/>
      <w:numFmt w:val="decimal"/>
      <w:lvlText w:val="%7."/>
      <w:lvlJc w:val="left"/>
      <w:pPr>
        <w:ind w:left="1020" w:hanging="360"/>
      </w:pPr>
    </w:lvl>
    <w:lvl w:ilvl="7" w:tplc="E81C1A7C">
      <w:start w:val="1"/>
      <w:numFmt w:val="decimal"/>
      <w:lvlText w:val="%8."/>
      <w:lvlJc w:val="left"/>
      <w:pPr>
        <w:ind w:left="1020" w:hanging="360"/>
      </w:pPr>
    </w:lvl>
    <w:lvl w:ilvl="8" w:tplc="66AAF924">
      <w:start w:val="1"/>
      <w:numFmt w:val="decimal"/>
      <w:lvlText w:val="%9."/>
      <w:lvlJc w:val="left"/>
      <w:pPr>
        <w:ind w:left="1020" w:hanging="360"/>
      </w:pPr>
    </w:lvl>
  </w:abstractNum>
  <w:abstractNum w:abstractNumId="10" w15:restartNumberingAfterBreak="0">
    <w:nsid w:val="37AD28EB"/>
    <w:multiLevelType w:val="hybridMultilevel"/>
    <w:tmpl w:val="F6DA8D40"/>
    <w:lvl w:ilvl="0" w:tplc="70981634">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8461B80"/>
    <w:multiLevelType w:val="hybridMultilevel"/>
    <w:tmpl w:val="149261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2C55420"/>
    <w:multiLevelType w:val="hybridMultilevel"/>
    <w:tmpl w:val="FD16B9CE"/>
    <w:lvl w:ilvl="0" w:tplc="5E08E410">
      <w:start w:val="1"/>
      <w:numFmt w:val="bullet"/>
      <w:lvlText w:val=""/>
      <w:lvlJc w:val="left"/>
      <w:pPr>
        <w:ind w:left="1080" w:hanging="360"/>
      </w:pPr>
      <w:rPr>
        <w:rFonts w:ascii="Symbol" w:eastAsia="Times New Roman" w:hAnsi="Symbol"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3" w15:restartNumberingAfterBreak="0">
    <w:nsid w:val="431E28F0"/>
    <w:multiLevelType w:val="hybridMultilevel"/>
    <w:tmpl w:val="583EB1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F503BA"/>
    <w:multiLevelType w:val="hybridMultilevel"/>
    <w:tmpl w:val="28F8402A"/>
    <w:lvl w:ilvl="0" w:tplc="16146CE2">
      <w:start w:val="1"/>
      <w:numFmt w:val="decimal"/>
      <w:lvlText w:val="%1."/>
      <w:lvlJc w:val="left"/>
      <w:pPr>
        <w:ind w:left="1020" w:hanging="360"/>
      </w:pPr>
    </w:lvl>
    <w:lvl w:ilvl="1" w:tplc="9CF88794">
      <w:start w:val="1"/>
      <w:numFmt w:val="decimal"/>
      <w:lvlText w:val="%2."/>
      <w:lvlJc w:val="left"/>
      <w:pPr>
        <w:ind w:left="1020" w:hanging="360"/>
      </w:pPr>
    </w:lvl>
    <w:lvl w:ilvl="2" w:tplc="D5129030">
      <w:start w:val="1"/>
      <w:numFmt w:val="decimal"/>
      <w:lvlText w:val="%3."/>
      <w:lvlJc w:val="left"/>
      <w:pPr>
        <w:ind w:left="1020" w:hanging="360"/>
      </w:pPr>
    </w:lvl>
    <w:lvl w:ilvl="3" w:tplc="25405D96">
      <w:start w:val="1"/>
      <w:numFmt w:val="decimal"/>
      <w:lvlText w:val="%4."/>
      <w:lvlJc w:val="left"/>
      <w:pPr>
        <w:ind w:left="1020" w:hanging="360"/>
      </w:pPr>
    </w:lvl>
    <w:lvl w:ilvl="4" w:tplc="96F8382A">
      <w:start w:val="1"/>
      <w:numFmt w:val="decimal"/>
      <w:lvlText w:val="%5."/>
      <w:lvlJc w:val="left"/>
      <w:pPr>
        <w:ind w:left="1020" w:hanging="360"/>
      </w:pPr>
    </w:lvl>
    <w:lvl w:ilvl="5" w:tplc="EA5A0E70">
      <w:start w:val="1"/>
      <w:numFmt w:val="decimal"/>
      <w:lvlText w:val="%6."/>
      <w:lvlJc w:val="left"/>
      <w:pPr>
        <w:ind w:left="1020" w:hanging="360"/>
      </w:pPr>
    </w:lvl>
    <w:lvl w:ilvl="6" w:tplc="49129CF4">
      <w:start w:val="1"/>
      <w:numFmt w:val="decimal"/>
      <w:lvlText w:val="%7."/>
      <w:lvlJc w:val="left"/>
      <w:pPr>
        <w:ind w:left="1020" w:hanging="360"/>
      </w:pPr>
    </w:lvl>
    <w:lvl w:ilvl="7" w:tplc="BAB060F0">
      <w:start w:val="1"/>
      <w:numFmt w:val="decimal"/>
      <w:lvlText w:val="%8."/>
      <w:lvlJc w:val="left"/>
      <w:pPr>
        <w:ind w:left="1020" w:hanging="360"/>
      </w:pPr>
    </w:lvl>
    <w:lvl w:ilvl="8" w:tplc="64E41BFA">
      <w:start w:val="1"/>
      <w:numFmt w:val="decimal"/>
      <w:lvlText w:val="%9."/>
      <w:lvlJc w:val="left"/>
      <w:pPr>
        <w:ind w:left="1020" w:hanging="360"/>
      </w:pPr>
    </w:lvl>
  </w:abstractNum>
  <w:abstractNum w:abstractNumId="15" w15:restartNumberingAfterBreak="0">
    <w:nsid w:val="56D035F2"/>
    <w:multiLevelType w:val="hybridMultilevel"/>
    <w:tmpl w:val="5DFCFEC6"/>
    <w:lvl w:ilvl="0" w:tplc="04270001">
      <w:start w:val="1"/>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FBC7486"/>
    <w:multiLevelType w:val="hybridMultilevel"/>
    <w:tmpl w:val="F7A4D072"/>
    <w:lvl w:ilvl="0" w:tplc="466AD3C4">
      <w:start w:val="1"/>
      <w:numFmt w:val="decimal"/>
      <w:lvlText w:val="%1."/>
      <w:lvlJc w:val="left"/>
      <w:pPr>
        <w:ind w:left="1020" w:hanging="360"/>
      </w:pPr>
    </w:lvl>
    <w:lvl w:ilvl="1" w:tplc="8F66E088">
      <w:start w:val="1"/>
      <w:numFmt w:val="decimal"/>
      <w:lvlText w:val="%2."/>
      <w:lvlJc w:val="left"/>
      <w:pPr>
        <w:ind w:left="1020" w:hanging="360"/>
      </w:pPr>
    </w:lvl>
    <w:lvl w:ilvl="2" w:tplc="5314AE26">
      <w:start w:val="1"/>
      <w:numFmt w:val="decimal"/>
      <w:lvlText w:val="%3."/>
      <w:lvlJc w:val="left"/>
      <w:pPr>
        <w:ind w:left="1020" w:hanging="360"/>
      </w:pPr>
    </w:lvl>
    <w:lvl w:ilvl="3" w:tplc="619656CC">
      <w:start w:val="1"/>
      <w:numFmt w:val="decimal"/>
      <w:lvlText w:val="%4."/>
      <w:lvlJc w:val="left"/>
      <w:pPr>
        <w:ind w:left="1020" w:hanging="360"/>
      </w:pPr>
    </w:lvl>
    <w:lvl w:ilvl="4" w:tplc="323A6712">
      <w:start w:val="1"/>
      <w:numFmt w:val="decimal"/>
      <w:lvlText w:val="%5."/>
      <w:lvlJc w:val="left"/>
      <w:pPr>
        <w:ind w:left="1020" w:hanging="360"/>
      </w:pPr>
    </w:lvl>
    <w:lvl w:ilvl="5" w:tplc="90D85150">
      <w:start w:val="1"/>
      <w:numFmt w:val="decimal"/>
      <w:lvlText w:val="%6."/>
      <w:lvlJc w:val="left"/>
      <w:pPr>
        <w:ind w:left="1020" w:hanging="360"/>
      </w:pPr>
    </w:lvl>
    <w:lvl w:ilvl="6" w:tplc="E0EEA288">
      <w:start w:val="1"/>
      <w:numFmt w:val="decimal"/>
      <w:lvlText w:val="%7."/>
      <w:lvlJc w:val="left"/>
      <w:pPr>
        <w:ind w:left="1020" w:hanging="360"/>
      </w:pPr>
    </w:lvl>
    <w:lvl w:ilvl="7" w:tplc="AD8EB8F6">
      <w:start w:val="1"/>
      <w:numFmt w:val="decimal"/>
      <w:lvlText w:val="%8."/>
      <w:lvlJc w:val="left"/>
      <w:pPr>
        <w:ind w:left="1020" w:hanging="360"/>
      </w:pPr>
    </w:lvl>
    <w:lvl w:ilvl="8" w:tplc="30ACB08C">
      <w:start w:val="1"/>
      <w:numFmt w:val="decimal"/>
      <w:lvlText w:val="%9."/>
      <w:lvlJc w:val="left"/>
      <w:pPr>
        <w:ind w:left="1020" w:hanging="360"/>
      </w:pPr>
    </w:lvl>
  </w:abstractNum>
  <w:abstractNum w:abstractNumId="17" w15:restartNumberingAfterBreak="0">
    <w:nsid w:val="64C47ADD"/>
    <w:multiLevelType w:val="hybridMultilevel"/>
    <w:tmpl w:val="40383696"/>
    <w:lvl w:ilvl="0" w:tplc="E8E2E25A">
      <w:start w:val="1"/>
      <w:numFmt w:val="decimal"/>
      <w:lvlText w:val="%1."/>
      <w:lvlJc w:val="left"/>
      <w:pPr>
        <w:ind w:left="720" w:hanging="360"/>
      </w:pPr>
      <w:rPr>
        <w:rFonts w:eastAsia="Calibri" w:hint="default"/>
        <w:b/>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78DC5B20"/>
    <w:multiLevelType w:val="hybridMultilevel"/>
    <w:tmpl w:val="A9D4A142"/>
    <w:lvl w:ilvl="0" w:tplc="4C6C4B7E">
      <w:start w:val="1"/>
      <w:numFmt w:val="decimal"/>
      <w:lvlText w:val="%1."/>
      <w:lvlJc w:val="left"/>
      <w:pPr>
        <w:ind w:left="1636" w:hanging="360"/>
      </w:pPr>
      <w:rPr>
        <w:rFonts w:hint="default"/>
      </w:rPr>
    </w:lvl>
    <w:lvl w:ilvl="1" w:tplc="04270019" w:tentative="1">
      <w:start w:val="1"/>
      <w:numFmt w:val="lowerLetter"/>
      <w:lvlText w:val="%2."/>
      <w:lvlJc w:val="left"/>
      <w:pPr>
        <w:ind w:left="2356" w:hanging="360"/>
      </w:pPr>
    </w:lvl>
    <w:lvl w:ilvl="2" w:tplc="0427001B" w:tentative="1">
      <w:start w:val="1"/>
      <w:numFmt w:val="lowerRoman"/>
      <w:lvlText w:val="%3."/>
      <w:lvlJc w:val="right"/>
      <w:pPr>
        <w:ind w:left="3076" w:hanging="180"/>
      </w:pPr>
    </w:lvl>
    <w:lvl w:ilvl="3" w:tplc="0427000F" w:tentative="1">
      <w:start w:val="1"/>
      <w:numFmt w:val="decimal"/>
      <w:lvlText w:val="%4."/>
      <w:lvlJc w:val="left"/>
      <w:pPr>
        <w:ind w:left="3796" w:hanging="360"/>
      </w:pPr>
    </w:lvl>
    <w:lvl w:ilvl="4" w:tplc="04270019" w:tentative="1">
      <w:start w:val="1"/>
      <w:numFmt w:val="lowerLetter"/>
      <w:lvlText w:val="%5."/>
      <w:lvlJc w:val="left"/>
      <w:pPr>
        <w:ind w:left="4516" w:hanging="360"/>
      </w:pPr>
    </w:lvl>
    <w:lvl w:ilvl="5" w:tplc="0427001B" w:tentative="1">
      <w:start w:val="1"/>
      <w:numFmt w:val="lowerRoman"/>
      <w:lvlText w:val="%6."/>
      <w:lvlJc w:val="right"/>
      <w:pPr>
        <w:ind w:left="5236" w:hanging="180"/>
      </w:pPr>
    </w:lvl>
    <w:lvl w:ilvl="6" w:tplc="0427000F" w:tentative="1">
      <w:start w:val="1"/>
      <w:numFmt w:val="decimal"/>
      <w:lvlText w:val="%7."/>
      <w:lvlJc w:val="left"/>
      <w:pPr>
        <w:ind w:left="5956" w:hanging="360"/>
      </w:pPr>
    </w:lvl>
    <w:lvl w:ilvl="7" w:tplc="04270019" w:tentative="1">
      <w:start w:val="1"/>
      <w:numFmt w:val="lowerLetter"/>
      <w:lvlText w:val="%8."/>
      <w:lvlJc w:val="left"/>
      <w:pPr>
        <w:ind w:left="6676" w:hanging="360"/>
      </w:pPr>
    </w:lvl>
    <w:lvl w:ilvl="8" w:tplc="0427001B" w:tentative="1">
      <w:start w:val="1"/>
      <w:numFmt w:val="lowerRoman"/>
      <w:lvlText w:val="%9."/>
      <w:lvlJc w:val="right"/>
      <w:pPr>
        <w:ind w:left="7396" w:hanging="180"/>
      </w:pPr>
    </w:lvl>
  </w:abstractNum>
  <w:abstractNum w:abstractNumId="19" w15:restartNumberingAfterBreak="0">
    <w:nsid w:val="7D7B237E"/>
    <w:multiLevelType w:val="hybridMultilevel"/>
    <w:tmpl w:val="AE2EA942"/>
    <w:lvl w:ilvl="0" w:tplc="BF524698">
      <w:start w:val="1"/>
      <w:numFmt w:val="decimal"/>
      <w:lvlText w:val="%1."/>
      <w:lvlJc w:val="left"/>
      <w:pPr>
        <w:ind w:left="1020" w:hanging="360"/>
      </w:pPr>
    </w:lvl>
    <w:lvl w:ilvl="1" w:tplc="A5A8A2A2">
      <w:start w:val="1"/>
      <w:numFmt w:val="decimal"/>
      <w:lvlText w:val="%2."/>
      <w:lvlJc w:val="left"/>
      <w:pPr>
        <w:ind w:left="1020" w:hanging="360"/>
      </w:pPr>
    </w:lvl>
    <w:lvl w:ilvl="2" w:tplc="97620C76">
      <w:start w:val="1"/>
      <w:numFmt w:val="decimal"/>
      <w:lvlText w:val="%3."/>
      <w:lvlJc w:val="left"/>
      <w:pPr>
        <w:ind w:left="1020" w:hanging="360"/>
      </w:pPr>
    </w:lvl>
    <w:lvl w:ilvl="3" w:tplc="5DC02D7A">
      <w:start w:val="1"/>
      <w:numFmt w:val="decimal"/>
      <w:lvlText w:val="%4."/>
      <w:lvlJc w:val="left"/>
      <w:pPr>
        <w:ind w:left="1020" w:hanging="360"/>
      </w:pPr>
    </w:lvl>
    <w:lvl w:ilvl="4" w:tplc="E62E38C4">
      <w:start w:val="1"/>
      <w:numFmt w:val="decimal"/>
      <w:lvlText w:val="%5."/>
      <w:lvlJc w:val="left"/>
      <w:pPr>
        <w:ind w:left="1020" w:hanging="360"/>
      </w:pPr>
    </w:lvl>
    <w:lvl w:ilvl="5" w:tplc="4AD8D228">
      <w:start w:val="1"/>
      <w:numFmt w:val="decimal"/>
      <w:lvlText w:val="%6."/>
      <w:lvlJc w:val="left"/>
      <w:pPr>
        <w:ind w:left="1020" w:hanging="360"/>
      </w:pPr>
    </w:lvl>
    <w:lvl w:ilvl="6" w:tplc="DB8057C2">
      <w:start w:val="1"/>
      <w:numFmt w:val="decimal"/>
      <w:lvlText w:val="%7."/>
      <w:lvlJc w:val="left"/>
      <w:pPr>
        <w:ind w:left="1020" w:hanging="360"/>
      </w:pPr>
    </w:lvl>
    <w:lvl w:ilvl="7" w:tplc="3FE6C29A">
      <w:start w:val="1"/>
      <w:numFmt w:val="decimal"/>
      <w:lvlText w:val="%8."/>
      <w:lvlJc w:val="left"/>
      <w:pPr>
        <w:ind w:left="1020" w:hanging="360"/>
      </w:pPr>
    </w:lvl>
    <w:lvl w:ilvl="8" w:tplc="094AD66A">
      <w:start w:val="1"/>
      <w:numFmt w:val="decimal"/>
      <w:lvlText w:val="%9."/>
      <w:lvlJc w:val="left"/>
      <w:pPr>
        <w:ind w:left="1020" w:hanging="360"/>
      </w:pPr>
    </w:lvl>
  </w:abstractNum>
  <w:num w:numId="1" w16cid:durableId="991714561">
    <w:abstractNumId w:val="15"/>
  </w:num>
  <w:num w:numId="2" w16cid:durableId="429424467">
    <w:abstractNumId w:val="12"/>
  </w:num>
  <w:num w:numId="3" w16cid:durableId="1591961990">
    <w:abstractNumId w:val="18"/>
  </w:num>
  <w:num w:numId="4" w16cid:durableId="33624324">
    <w:abstractNumId w:val="7"/>
  </w:num>
  <w:num w:numId="5" w16cid:durableId="2120831819">
    <w:abstractNumId w:val="10"/>
  </w:num>
  <w:num w:numId="6" w16cid:durableId="1840196797">
    <w:abstractNumId w:val="0"/>
  </w:num>
  <w:num w:numId="7" w16cid:durableId="11345395">
    <w:abstractNumId w:val="13"/>
  </w:num>
  <w:num w:numId="8" w16cid:durableId="278416879">
    <w:abstractNumId w:val="11"/>
  </w:num>
  <w:num w:numId="9" w16cid:durableId="1997028766">
    <w:abstractNumId w:val="17"/>
  </w:num>
  <w:num w:numId="10" w16cid:durableId="820195578">
    <w:abstractNumId w:val="2"/>
  </w:num>
  <w:num w:numId="11" w16cid:durableId="649553847">
    <w:abstractNumId w:val="1"/>
  </w:num>
  <w:num w:numId="12" w16cid:durableId="1319916226">
    <w:abstractNumId w:val="9"/>
  </w:num>
  <w:num w:numId="13" w16cid:durableId="2004043966">
    <w:abstractNumId w:val="5"/>
  </w:num>
  <w:num w:numId="14" w16cid:durableId="1427264961">
    <w:abstractNumId w:val="8"/>
  </w:num>
  <w:num w:numId="15" w16cid:durableId="1656833476">
    <w:abstractNumId w:val="14"/>
  </w:num>
  <w:num w:numId="16" w16cid:durableId="1726754600">
    <w:abstractNumId w:val="3"/>
  </w:num>
  <w:num w:numId="17" w16cid:durableId="131871795">
    <w:abstractNumId w:val="6"/>
  </w:num>
  <w:num w:numId="18" w16cid:durableId="1208951344">
    <w:abstractNumId w:val="4"/>
  </w:num>
  <w:num w:numId="19" w16cid:durableId="828449989">
    <w:abstractNumId w:val="19"/>
  </w:num>
  <w:num w:numId="20" w16cid:durableId="1220828324">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lma Tamašienė">
    <w15:presenceInfo w15:providerId="AD" w15:userId="S::vilma.tamasiene@kaunas.lt::660ea5ff-69be-4a04-ba81-e2c1474b7b24"/>
  </w15:person>
  <w15:person w15:author="Ugnė Butkienė">
    <w15:presenceInfo w15:providerId="AD" w15:userId="S::ugne.segzdiene@kaunas.lt::448394e9-9ec3-44d0-af6f-43b0546ba8e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479F"/>
    <w:rsid w:val="00000EEA"/>
    <w:rsid w:val="00001CEE"/>
    <w:rsid w:val="000025E8"/>
    <w:rsid w:val="00004C29"/>
    <w:rsid w:val="00004DE3"/>
    <w:rsid w:val="00005F45"/>
    <w:rsid w:val="00010FC4"/>
    <w:rsid w:val="000147CE"/>
    <w:rsid w:val="00015454"/>
    <w:rsid w:val="00015BC4"/>
    <w:rsid w:val="00024209"/>
    <w:rsid w:val="00026169"/>
    <w:rsid w:val="00036A80"/>
    <w:rsid w:val="00036B02"/>
    <w:rsid w:val="00037366"/>
    <w:rsid w:val="00040BDE"/>
    <w:rsid w:val="00041AE9"/>
    <w:rsid w:val="00041C6C"/>
    <w:rsid w:val="0004206B"/>
    <w:rsid w:val="00052024"/>
    <w:rsid w:val="00054326"/>
    <w:rsid w:val="0005460C"/>
    <w:rsid w:val="000549DD"/>
    <w:rsid w:val="00055A2B"/>
    <w:rsid w:val="00063C1F"/>
    <w:rsid w:val="00066E93"/>
    <w:rsid w:val="00070945"/>
    <w:rsid w:val="000713D9"/>
    <w:rsid w:val="00072B22"/>
    <w:rsid w:val="000748EE"/>
    <w:rsid w:val="00077948"/>
    <w:rsid w:val="000779AE"/>
    <w:rsid w:val="000848C5"/>
    <w:rsid w:val="000870EE"/>
    <w:rsid w:val="000902E7"/>
    <w:rsid w:val="00095418"/>
    <w:rsid w:val="00095581"/>
    <w:rsid w:val="0009586D"/>
    <w:rsid w:val="00097904"/>
    <w:rsid w:val="000A07F2"/>
    <w:rsid w:val="000A6DE4"/>
    <w:rsid w:val="000A6FBA"/>
    <w:rsid w:val="000B10AD"/>
    <w:rsid w:val="000B495E"/>
    <w:rsid w:val="000B750C"/>
    <w:rsid w:val="000C5544"/>
    <w:rsid w:val="000C6F13"/>
    <w:rsid w:val="000C71AA"/>
    <w:rsid w:val="000C78CE"/>
    <w:rsid w:val="000D1088"/>
    <w:rsid w:val="000D264A"/>
    <w:rsid w:val="000D33C9"/>
    <w:rsid w:val="000D5485"/>
    <w:rsid w:val="000D5AFD"/>
    <w:rsid w:val="000E022B"/>
    <w:rsid w:val="000E224F"/>
    <w:rsid w:val="000E769D"/>
    <w:rsid w:val="000E7C4B"/>
    <w:rsid w:val="000F1B39"/>
    <w:rsid w:val="000F4E20"/>
    <w:rsid w:val="000F68FF"/>
    <w:rsid w:val="000F6B00"/>
    <w:rsid w:val="00100356"/>
    <w:rsid w:val="001036E6"/>
    <w:rsid w:val="0011091B"/>
    <w:rsid w:val="00111263"/>
    <w:rsid w:val="001119E4"/>
    <w:rsid w:val="00112BF0"/>
    <w:rsid w:val="0011479F"/>
    <w:rsid w:val="00117F5F"/>
    <w:rsid w:val="001206D1"/>
    <w:rsid w:val="00122C72"/>
    <w:rsid w:val="00130A75"/>
    <w:rsid w:val="00132A9B"/>
    <w:rsid w:val="00134807"/>
    <w:rsid w:val="00140952"/>
    <w:rsid w:val="001436C2"/>
    <w:rsid w:val="00146CEB"/>
    <w:rsid w:val="001474E5"/>
    <w:rsid w:val="00155AF1"/>
    <w:rsid w:val="00165224"/>
    <w:rsid w:val="00172450"/>
    <w:rsid w:val="00173FAA"/>
    <w:rsid w:val="00176CBC"/>
    <w:rsid w:val="0018068A"/>
    <w:rsid w:val="00183557"/>
    <w:rsid w:val="0018558A"/>
    <w:rsid w:val="001867C0"/>
    <w:rsid w:val="001932DE"/>
    <w:rsid w:val="00195467"/>
    <w:rsid w:val="00197061"/>
    <w:rsid w:val="001972D1"/>
    <w:rsid w:val="001A02D5"/>
    <w:rsid w:val="001A0888"/>
    <w:rsid w:val="001A1BCE"/>
    <w:rsid w:val="001B0331"/>
    <w:rsid w:val="001B2244"/>
    <w:rsid w:val="001C0A8C"/>
    <w:rsid w:val="001C0DB5"/>
    <w:rsid w:val="001C750E"/>
    <w:rsid w:val="001D3A3D"/>
    <w:rsid w:val="001D6189"/>
    <w:rsid w:val="001E0330"/>
    <w:rsid w:val="001E5B40"/>
    <w:rsid w:val="001F0112"/>
    <w:rsid w:val="001F05CA"/>
    <w:rsid w:val="001F1FC2"/>
    <w:rsid w:val="001F4CFB"/>
    <w:rsid w:val="001F6D2B"/>
    <w:rsid w:val="00200030"/>
    <w:rsid w:val="00214540"/>
    <w:rsid w:val="00220559"/>
    <w:rsid w:val="00220888"/>
    <w:rsid w:val="00221445"/>
    <w:rsid w:val="0022198A"/>
    <w:rsid w:val="002226D0"/>
    <w:rsid w:val="0022568A"/>
    <w:rsid w:val="00230090"/>
    <w:rsid w:val="00234567"/>
    <w:rsid w:val="00241793"/>
    <w:rsid w:val="00241BB3"/>
    <w:rsid w:val="00244238"/>
    <w:rsid w:val="00250389"/>
    <w:rsid w:val="0025236B"/>
    <w:rsid w:val="00253F38"/>
    <w:rsid w:val="002718B5"/>
    <w:rsid w:val="00276253"/>
    <w:rsid w:val="0028126D"/>
    <w:rsid w:val="00281B7A"/>
    <w:rsid w:val="002824D5"/>
    <w:rsid w:val="00284120"/>
    <w:rsid w:val="002844BC"/>
    <w:rsid w:val="00285282"/>
    <w:rsid w:val="002926B4"/>
    <w:rsid w:val="002961CC"/>
    <w:rsid w:val="00297140"/>
    <w:rsid w:val="002976F3"/>
    <w:rsid w:val="002A49B9"/>
    <w:rsid w:val="002A4F23"/>
    <w:rsid w:val="002A5741"/>
    <w:rsid w:val="002A7D95"/>
    <w:rsid w:val="002B0CA3"/>
    <w:rsid w:val="002B2183"/>
    <w:rsid w:val="002B251C"/>
    <w:rsid w:val="002B25D7"/>
    <w:rsid w:val="002B39F6"/>
    <w:rsid w:val="002C2517"/>
    <w:rsid w:val="002C418C"/>
    <w:rsid w:val="002D1A7A"/>
    <w:rsid w:val="002D1DA0"/>
    <w:rsid w:val="002D217F"/>
    <w:rsid w:val="002D22BC"/>
    <w:rsid w:val="002D68A6"/>
    <w:rsid w:val="002E01AB"/>
    <w:rsid w:val="002E2018"/>
    <w:rsid w:val="002E4155"/>
    <w:rsid w:val="002E4319"/>
    <w:rsid w:val="002E6038"/>
    <w:rsid w:val="002F1608"/>
    <w:rsid w:val="002F1F39"/>
    <w:rsid w:val="0030337E"/>
    <w:rsid w:val="00304CF6"/>
    <w:rsid w:val="003058B2"/>
    <w:rsid w:val="00305D2B"/>
    <w:rsid w:val="00306526"/>
    <w:rsid w:val="00313090"/>
    <w:rsid w:val="0031622A"/>
    <w:rsid w:val="003207BB"/>
    <w:rsid w:val="00322240"/>
    <w:rsid w:val="00323B10"/>
    <w:rsid w:val="00327B36"/>
    <w:rsid w:val="00334644"/>
    <w:rsid w:val="0033717E"/>
    <w:rsid w:val="00337D3B"/>
    <w:rsid w:val="00340869"/>
    <w:rsid w:val="003452D0"/>
    <w:rsid w:val="00347263"/>
    <w:rsid w:val="003473D4"/>
    <w:rsid w:val="00350420"/>
    <w:rsid w:val="0035508B"/>
    <w:rsid w:val="0037246E"/>
    <w:rsid w:val="00373865"/>
    <w:rsid w:val="00375247"/>
    <w:rsid w:val="00376788"/>
    <w:rsid w:val="00376793"/>
    <w:rsid w:val="00380266"/>
    <w:rsid w:val="00381A39"/>
    <w:rsid w:val="003843E8"/>
    <w:rsid w:val="0039341A"/>
    <w:rsid w:val="003961B8"/>
    <w:rsid w:val="003A7988"/>
    <w:rsid w:val="003B2FF8"/>
    <w:rsid w:val="003B3F11"/>
    <w:rsid w:val="003B7402"/>
    <w:rsid w:val="003B771C"/>
    <w:rsid w:val="003C0760"/>
    <w:rsid w:val="003C424D"/>
    <w:rsid w:val="003C45CD"/>
    <w:rsid w:val="003C45EC"/>
    <w:rsid w:val="003C4A0B"/>
    <w:rsid w:val="003C7EBA"/>
    <w:rsid w:val="003D4A9D"/>
    <w:rsid w:val="003D58D8"/>
    <w:rsid w:val="003E0603"/>
    <w:rsid w:val="003E0B81"/>
    <w:rsid w:val="003E21B1"/>
    <w:rsid w:val="003E2B58"/>
    <w:rsid w:val="003E509B"/>
    <w:rsid w:val="003F0928"/>
    <w:rsid w:val="003F1841"/>
    <w:rsid w:val="003F2FFA"/>
    <w:rsid w:val="003F3900"/>
    <w:rsid w:val="003F4C0E"/>
    <w:rsid w:val="003F64B9"/>
    <w:rsid w:val="003F6E9F"/>
    <w:rsid w:val="003F76F5"/>
    <w:rsid w:val="0040034E"/>
    <w:rsid w:val="0040108D"/>
    <w:rsid w:val="00405D9D"/>
    <w:rsid w:val="00421D88"/>
    <w:rsid w:val="00426F67"/>
    <w:rsid w:val="00427035"/>
    <w:rsid w:val="004272A3"/>
    <w:rsid w:val="004306D1"/>
    <w:rsid w:val="00430EC7"/>
    <w:rsid w:val="00433B10"/>
    <w:rsid w:val="004428CF"/>
    <w:rsid w:val="0045495B"/>
    <w:rsid w:val="004576DE"/>
    <w:rsid w:val="00457885"/>
    <w:rsid w:val="00461191"/>
    <w:rsid w:val="00470D9A"/>
    <w:rsid w:val="00471A71"/>
    <w:rsid w:val="00486DE3"/>
    <w:rsid w:val="00493EED"/>
    <w:rsid w:val="004A024F"/>
    <w:rsid w:val="004A0D77"/>
    <w:rsid w:val="004A18B1"/>
    <w:rsid w:val="004A32D3"/>
    <w:rsid w:val="004A410D"/>
    <w:rsid w:val="004B1263"/>
    <w:rsid w:val="004B1EDE"/>
    <w:rsid w:val="004B478B"/>
    <w:rsid w:val="004B4D52"/>
    <w:rsid w:val="004B754D"/>
    <w:rsid w:val="004B7A40"/>
    <w:rsid w:val="004C1169"/>
    <w:rsid w:val="004C4566"/>
    <w:rsid w:val="004D23D2"/>
    <w:rsid w:val="004D5D78"/>
    <w:rsid w:val="004E0956"/>
    <w:rsid w:val="004E52D2"/>
    <w:rsid w:val="004E5638"/>
    <w:rsid w:val="004E64D2"/>
    <w:rsid w:val="004F2903"/>
    <w:rsid w:val="004F2915"/>
    <w:rsid w:val="004F4016"/>
    <w:rsid w:val="004F5629"/>
    <w:rsid w:val="004F7C85"/>
    <w:rsid w:val="00501F2D"/>
    <w:rsid w:val="005101DA"/>
    <w:rsid w:val="00511C83"/>
    <w:rsid w:val="00515426"/>
    <w:rsid w:val="00520152"/>
    <w:rsid w:val="00525058"/>
    <w:rsid w:val="00526F93"/>
    <w:rsid w:val="00527986"/>
    <w:rsid w:val="00532523"/>
    <w:rsid w:val="005334FC"/>
    <w:rsid w:val="00533ADB"/>
    <w:rsid w:val="0053661B"/>
    <w:rsid w:val="005448AD"/>
    <w:rsid w:val="00551C4D"/>
    <w:rsid w:val="00552199"/>
    <w:rsid w:val="005536CE"/>
    <w:rsid w:val="005577EC"/>
    <w:rsid w:val="0056453D"/>
    <w:rsid w:val="00566D9A"/>
    <w:rsid w:val="005714DB"/>
    <w:rsid w:val="00571FE4"/>
    <w:rsid w:val="0057448A"/>
    <w:rsid w:val="0058007E"/>
    <w:rsid w:val="005824DF"/>
    <w:rsid w:val="00583464"/>
    <w:rsid w:val="00586914"/>
    <w:rsid w:val="005954CD"/>
    <w:rsid w:val="00596C5B"/>
    <w:rsid w:val="00596CB7"/>
    <w:rsid w:val="005A0AF2"/>
    <w:rsid w:val="005A0B75"/>
    <w:rsid w:val="005A2214"/>
    <w:rsid w:val="005B3D00"/>
    <w:rsid w:val="005B5CC1"/>
    <w:rsid w:val="005C33BC"/>
    <w:rsid w:val="005C4789"/>
    <w:rsid w:val="005C58E4"/>
    <w:rsid w:val="005C6EF5"/>
    <w:rsid w:val="005D2BC1"/>
    <w:rsid w:val="005D4833"/>
    <w:rsid w:val="005E37AA"/>
    <w:rsid w:val="005E4486"/>
    <w:rsid w:val="005E5E77"/>
    <w:rsid w:val="005E60D7"/>
    <w:rsid w:val="005F0C49"/>
    <w:rsid w:val="005F26A7"/>
    <w:rsid w:val="005F2FC4"/>
    <w:rsid w:val="005F38FE"/>
    <w:rsid w:val="005F4D23"/>
    <w:rsid w:val="00601104"/>
    <w:rsid w:val="0060205A"/>
    <w:rsid w:val="00620784"/>
    <w:rsid w:val="00621F03"/>
    <w:rsid w:val="0062232B"/>
    <w:rsid w:val="006229BA"/>
    <w:rsid w:val="00624F02"/>
    <w:rsid w:val="0062649C"/>
    <w:rsid w:val="006275B5"/>
    <w:rsid w:val="00631BF5"/>
    <w:rsid w:val="00631D6C"/>
    <w:rsid w:val="006326B4"/>
    <w:rsid w:val="006359DD"/>
    <w:rsid w:val="00636739"/>
    <w:rsid w:val="00640A67"/>
    <w:rsid w:val="00640B4F"/>
    <w:rsid w:val="006558D2"/>
    <w:rsid w:val="00662FD6"/>
    <w:rsid w:val="00663308"/>
    <w:rsid w:val="00663EE0"/>
    <w:rsid w:val="006650A6"/>
    <w:rsid w:val="006653C8"/>
    <w:rsid w:val="00666449"/>
    <w:rsid w:val="00672578"/>
    <w:rsid w:val="006744AA"/>
    <w:rsid w:val="006802C0"/>
    <w:rsid w:val="006810E5"/>
    <w:rsid w:val="00685B49"/>
    <w:rsid w:val="006927EB"/>
    <w:rsid w:val="006944EE"/>
    <w:rsid w:val="00694B47"/>
    <w:rsid w:val="00694D1D"/>
    <w:rsid w:val="006A4885"/>
    <w:rsid w:val="006A4A64"/>
    <w:rsid w:val="006B03FA"/>
    <w:rsid w:val="006B1139"/>
    <w:rsid w:val="006B2E43"/>
    <w:rsid w:val="006B36FB"/>
    <w:rsid w:val="006B50D8"/>
    <w:rsid w:val="006B67DC"/>
    <w:rsid w:val="006C36CC"/>
    <w:rsid w:val="006C5469"/>
    <w:rsid w:val="006C57F3"/>
    <w:rsid w:val="006D3B67"/>
    <w:rsid w:val="006D55BF"/>
    <w:rsid w:val="006D565D"/>
    <w:rsid w:val="006D617A"/>
    <w:rsid w:val="006D6220"/>
    <w:rsid w:val="006D7116"/>
    <w:rsid w:val="006D72D5"/>
    <w:rsid w:val="006D7ED6"/>
    <w:rsid w:val="006E2087"/>
    <w:rsid w:val="006E573F"/>
    <w:rsid w:val="006E7211"/>
    <w:rsid w:val="00702438"/>
    <w:rsid w:val="00704592"/>
    <w:rsid w:val="007048AE"/>
    <w:rsid w:val="00710433"/>
    <w:rsid w:val="00710D10"/>
    <w:rsid w:val="007117D6"/>
    <w:rsid w:val="00712E1C"/>
    <w:rsid w:val="00713ACB"/>
    <w:rsid w:val="00721D3E"/>
    <w:rsid w:val="007233D3"/>
    <w:rsid w:val="00725A46"/>
    <w:rsid w:val="0073072A"/>
    <w:rsid w:val="007314A1"/>
    <w:rsid w:val="00734C85"/>
    <w:rsid w:val="00735620"/>
    <w:rsid w:val="00736846"/>
    <w:rsid w:val="0074180C"/>
    <w:rsid w:val="00741838"/>
    <w:rsid w:val="00744CAA"/>
    <w:rsid w:val="00747925"/>
    <w:rsid w:val="00750B6E"/>
    <w:rsid w:val="00750D79"/>
    <w:rsid w:val="00755C1D"/>
    <w:rsid w:val="00761C24"/>
    <w:rsid w:val="00761DA7"/>
    <w:rsid w:val="0076205A"/>
    <w:rsid w:val="00780207"/>
    <w:rsid w:val="00780DAD"/>
    <w:rsid w:val="00781D9B"/>
    <w:rsid w:val="00782622"/>
    <w:rsid w:val="00782F16"/>
    <w:rsid w:val="00783969"/>
    <w:rsid w:val="00784D05"/>
    <w:rsid w:val="0079233A"/>
    <w:rsid w:val="00797D04"/>
    <w:rsid w:val="007A7CF4"/>
    <w:rsid w:val="007B16DB"/>
    <w:rsid w:val="007B52DE"/>
    <w:rsid w:val="007B7578"/>
    <w:rsid w:val="007B7636"/>
    <w:rsid w:val="007C439D"/>
    <w:rsid w:val="007C4DA6"/>
    <w:rsid w:val="007D1CD5"/>
    <w:rsid w:val="007D56CA"/>
    <w:rsid w:val="007D7935"/>
    <w:rsid w:val="007E0C85"/>
    <w:rsid w:val="007E2BC4"/>
    <w:rsid w:val="007E5A10"/>
    <w:rsid w:val="007E5EA2"/>
    <w:rsid w:val="007E7718"/>
    <w:rsid w:val="007F0AD0"/>
    <w:rsid w:val="007F0F3C"/>
    <w:rsid w:val="007F4A9F"/>
    <w:rsid w:val="007F59B9"/>
    <w:rsid w:val="00804826"/>
    <w:rsid w:val="00812631"/>
    <w:rsid w:val="0081312D"/>
    <w:rsid w:val="00813242"/>
    <w:rsid w:val="00813E43"/>
    <w:rsid w:val="008171D4"/>
    <w:rsid w:val="00820BE6"/>
    <w:rsid w:val="00825410"/>
    <w:rsid w:val="00826680"/>
    <w:rsid w:val="00842DC2"/>
    <w:rsid w:val="00844270"/>
    <w:rsid w:val="00844F30"/>
    <w:rsid w:val="008471D4"/>
    <w:rsid w:val="008533CC"/>
    <w:rsid w:val="0085414B"/>
    <w:rsid w:val="0086043C"/>
    <w:rsid w:val="00863E8D"/>
    <w:rsid w:val="008768C2"/>
    <w:rsid w:val="00881B99"/>
    <w:rsid w:val="008853B8"/>
    <w:rsid w:val="0089058C"/>
    <w:rsid w:val="00890951"/>
    <w:rsid w:val="0089339F"/>
    <w:rsid w:val="008959FC"/>
    <w:rsid w:val="008A04A3"/>
    <w:rsid w:val="008A15BD"/>
    <w:rsid w:val="008A3CC6"/>
    <w:rsid w:val="008A53F7"/>
    <w:rsid w:val="008B0C4B"/>
    <w:rsid w:val="008B1167"/>
    <w:rsid w:val="008B47BD"/>
    <w:rsid w:val="008B5F6E"/>
    <w:rsid w:val="008C70A7"/>
    <w:rsid w:val="008D19E8"/>
    <w:rsid w:val="008D2142"/>
    <w:rsid w:val="008D49C7"/>
    <w:rsid w:val="008D5415"/>
    <w:rsid w:val="008D571F"/>
    <w:rsid w:val="008E1481"/>
    <w:rsid w:val="008E5967"/>
    <w:rsid w:val="008E622A"/>
    <w:rsid w:val="008F03DA"/>
    <w:rsid w:val="008F335F"/>
    <w:rsid w:val="008F4FF1"/>
    <w:rsid w:val="008F5708"/>
    <w:rsid w:val="00903B84"/>
    <w:rsid w:val="00906850"/>
    <w:rsid w:val="00912BBD"/>
    <w:rsid w:val="00914C2B"/>
    <w:rsid w:val="00915CD5"/>
    <w:rsid w:val="009212A7"/>
    <w:rsid w:val="00927F10"/>
    <w:rsid w:val="00930980"/>
    <w:rsid w:val="00935AC2"/>
    <w:rsid w:val="0093681B"/>
    <w:rsid w:val="00940B71"/>
    <w:rsid w:val="00940C3D"/>
    <w:rsid w:val="00941141"/>
    <w:rsid w:val="00947D23"/>
    <w:rsid w:val="009675FC"/>
    <w:rsid w:val="00971B16"/>
    <w:rsid w:val="00971F90"/>
    <w:rsid w:val="00972A4F"/>
    <w:rsid w:val="00973DAD"/>
    <w:rsid w:val="00976123"/>
    <w:rsid w:val="009814CA"/>
    <w:rsid w:val="00985883"/>
    <w:rsid w:val="009942CA"/>
    <w:rsid w:val="00996121"/>
    <w:rsid w:val="00996FD9"/>
    <w:rsid w:val="009A252D"/>
    <w:rsid w:val="009A612A"/>
    <w:rsid w:val="009B7370"/>
    <w:rsid w:val="009B77B7"/>
    <w:rsid w:val="009C0AB2"/>
    <w:rsid w:val="009C2715"/>
    <w:rsid w:val="009C3CFA"/>
    <w:rsid w:val="009C5F0B"/>
    <w:rsid w:val="009D03C4"/>
    <w:rsid w:val="009D0FAE"/>
    <w:rsid w:val="009D3D08"/>
    <w:rsid w:val="009D4E04"/>
    <w:rsid w:val="009D67B6"/>
    <w:rsid w:val="009E06E9"/>
    <w:rsid w:val="009E64EA"/>
    <w:rsid w:val="009E7F7C"/>
    <w:rsid w:val="00A0108F"/>
    <w:rsid w:val="00A032E7"/>
    <w:rsid w:val="00A0400E"/>
    <w:rsid w:val="00A04732"/>
    <w:rsid w:val="00A0502B"/>
    <w:rsid w:val="00A109D1"/>
    <w:rsid w:val="00A13860"/>
    <w:rsid w:val="00A141AF"/>
    <w:rsid w:val="00A15B52"/>
    <w:rsid w:val="00A174A3"/>
    <w:rsid w:val="00A205B6"/>
    <w:rsid w:val="00A22039"/>
    <w:rsid w:val="00A263F8"/>
    <w:rsid w:val="00A27694"/>
    <w:rsid w:val="00A30688"/>
    <w:rsid w:val="00A31660"/>
    <w:rsid w:val="00A32024"/>
    <w:rsid w:val="00A34577"/>
    <w:rsid w:val="00A3774F"/>
    <w:rsid w:val="00A37AC6"/>
    <w:rsid w:val="00A42429"/>
    <w:rsid w:val="00A4434B"/>
    <w:rsid w:val="00A47C63"/>
    <w:rsid w:val="00A571A4"/>
    <w:rsid w:val="00A639B6"/>
    <w:rsid w:val="00A709AF"/>
    <w:rsid w:val="00A731B9"/>
    <w:rsid w:val="00A73E63"/>
    <w:rsid w:val="00A75710"/>
    <w:rsid w:val="00A76AA4"/>
    <w:rsid w:val="00A84282"/>
    <w:rsid w:val="00A9262E"/>
    <w:rsid w:val="00A926C4"/>
    <w:rsid w:val="00A97746"/>
    <w:rsid w:val="00AA1D06"/>
    <w:rsid w:val="00AA26E0"/>
    <w:rsid w:val="00AA40DE"/>
    <w:rsid w:val="00AA51FF"/>
    <w:rsid w:val="00AA5FDA"/>
    <w:rsid w:val="00AA767C"/>
    <w:rsid w:val="00AB3239"/>
    <w:rsid w:val="00AB5B2B"/>
    <w:rsid w:val="00AB6061"/>
    <w:rsid w:val="00AB7A1D"/>
    <w:rsid w:val="00AC4A83"/>
    <w:rsid w:val="00AC57AB"/>
    <w:rsid w:val="00AC5E4D"/>
    <w:rsid w:val="00AD2908"/>
    <w:rsid w:val="00AD5B26"/>
    <w:rsid w:val="00AD6E3A"/>
    <w:rsid w:val="00AE09B3"/>
    <w:rsid w:val="00AE13EB"/>
    <w:rsid w:val="00AE2150"/>
    <w:rsid w:val="00AE2563"/>
    <w:rsid w:val="00AE2BC8"/>
    <w:rsid w:val="00AE2F43"/>
    <w:rsid w:val="00AE4AEB"/>
    <w:rsid w:val="00AF04AE"/>
    <w:rsid w:val="00AF3E94"/>
    <w:rsid w:val="00AF526D"/>
    <w:rsid w:val="00AF6369"/>
    <w:rsid w:val="00AF7061"/>
    <w:rsid w:val="00B01F8F"/>
    <w:rsid w:val="00B103FC"/>
    <w:rsid w:val="00B1066B"/>
    <w:rsid w:val="00B1268D"/>
    <w:rsid w:val="00B1495A"/>
    <w:rsid w:val="00B15A64"/>
    <w:rsid w:val="00B17B7D"/>
    <w:rsid w:val="00B204D5"/>
    <w:rsid w:val="00B234EB"/>
    <w:rsid w:val="00B23CE1"/>
    <w:rsid w:val="00B25379"/>
    <w:rsid w:val="00B30C5A"/>
    <w:rsid w:val="00B42036"/>
    <w:rsid w:val="00B429C8"/>
    <w:rsid w:val="00B46154"/>
    <w:rsid w:val="00B463AA"/>
    <w:rsid w:val="00B47F34"/>
    <w:rsid w:val="00B53766"/>
    <w:rsid w:val="00B53D58"/>
    <w:rsid w:val="00B5523F"/>
    <w:rsid w:val="00B57A07"/>
    <w:rsid w:val="00B60F02"/>
    <w:rsid w:val="00B60F06"/>
    <w:rsid w:val="00B629C0"/>
    <w:rsid w:val="00B7245A"/>
    <w:rsid w:val="00B73BF0"/>
    <w:rsid w:val="00B815A7"/>
    <w:rsid w:val="00B81EA7"/>
    <w:rsid w:val="00B82635"/>
    <w:rsid w:val="00B838CA"/>
    <w:rsid w:val="00B84D8E"/>
    <w:rsid w:val="00B90DAC"/>
    <w:rsid w:val="00B9268B"/>
    <w:rsid w:val="00B95129"/>
    <w:rsid w:val="00BA55CF"/>
    <w:rsid w:val="00BB3571"/>
    <w:rsid w:val="00BB52AA"/>
    <w:rsid w:val="00BB62EE"/>
    <w:rsid w:val="00BB7797"/>
    <w:rsid w:val="00BC0DE3"/>
    <w:rsid w:val="00BC2A55"/>
    <w:rsid w:val="00BC4CBB"/>
    <w:rsid w:val="00BC5F81"/>
    <w:rsid w:val="00BD321C"/>
    <w:rsid w:val="00BD3715"/>
    <w:rsid w:val="00BD594B"/>
    <w:rsid w:val="00BE065B"/>
    <w:rsid w:val="00BE25DA"/>
    <w:rsid w:val="00BE377E"/>
    <w:rsid w:val="00BE65E6"/>
    <w:rsid w:val="00BE699E"/>
    <w:rsid w:val="00BE6B75"/>
    <w:rsid w:val="00BE78AB"/>
    <w:rsid w:val="00BF1141"/>
    <w:rsid w:val="00BF115D"/>
    <w:rsid w:val="00BF402A"/>
    <w:rsid w:val="00BF476B"/>
    <w:rsid w:val="00C00890"/>
    <w:rsid w:val="00C028B8"/>
    <w:rsid w:val="00C02FB0"/>
    <w:rsid w:val="00C03CFC"/>
    <w:rsid w:val="00C13FDD"/>
    <w:rsid w:val="00C14406"/>
    <w:rsid w:val="00C3418E"/>
    <w:rsid w:val="00C35DAB"/>
    <w:rsid w:val="00C36C17"/>
    <w:rsid w:val="00C376BC"/>
    <w:rsid w:val="00C552F6"/>
    <w:rsid w:val="00C5683A"/>
    <w:rsid w:val="00C57322"/>
    <w:rsid w:val="00C6126C"/>
    <w:rsid w:val="00C6165F"/>
    <w:rsid w:val="00C675F1"/>
    <w:rsid w:val="00C72662"/>
    <w:rsid w:val="00C7370C"/>
    <w:rsid w:val="00C75B25"/>
    <w:rsid w:val="00C76E77"/>
    <w:rsid w:val="00C879B2"/>
    <w:rsid w:val="00C90CBD"/>
    <w:rsid w:val="00C90EA6"/>
    <w:rsid w:val="00C967EA"/>
    <w:rsid w:val="00C97203"/>
    <w:rsid w:val="00C9784F"/>
    <w:rsid w:val="00CA436C"/>
    <w:rsid w:val="00CA48E7"/>
    <w:rsid w:val="00CB0178"/>
    <w:rsid w:val="00CB0BB9"/>
    <w:rsid w:val="00CB2D75"/>
    <w:rsid w:val="00CC5B4A"/>
    <w:rsid w:val="00CD3CF2"/>
    <w:rsid w:val="00CD6235"/>
    <w:rsid w:val="00CD63C6"/>
    <w:rsid w:val="00CE7ADC"/>
    <w:rsid w:val="00D0212A"/>
    <w:rsid w:val="00D04528"/>
    <w:rsid w:val="00D056A3"/>
    <w:rsid w:val="00D069ED"/>
    <w:rsid w:val="00D127E9"/>
    <w:rsid w:val="00D13C94"/>
    <w:rsid w:val="00D15A05"/>
    <w:rsid w:val="00D236B2"/>
    <w:rsid w:val="00D25343"/>
    <w:rsid w:val="00D3119F"/>
    <w:rsid w:val="00D31442"/>
    <w:rsid w:val="00D3396C"/>
    <w:rsid w:val="00D35954"/>
    <w:rsid w:val="00D41774"/>
    <w:rsid w:val="00D43A72"/>
    <w:rsid w:val="00D50BA5"/>
    <w:rsid w:val="00D53F3F"/>
    <w:rsid w:val="00D53FFB"/>
    <w:rsid w:val="00D54B84"/>
    <w:rsid w:val="00D550F0"/>
    <w:rsid w:val="00D601A0"/>
    <w:rsid w:val="00D635CE"/>
    <w:rsid w:val="00D64AF7"/>
    <w:rsid w:val="00D71A9A"/>
    <w:rsid w:val="00D73149"/>
    <w:rsid w:val="00D77F3C"/>
    <w:rsid w:val="00D81786"/>
    <w:rsid w:val="00D82F5E"/>
    <w:rsid w:val="00D85138"/>
    <w:rsid w:val="00D864F3"/>
    <w:rsid w:val="00D910EA"/>
    <w:rsid w:val="00D915C7"/>
    <w:rsid w:val="00D91B27"/>
    <w:rsid w:val="00D92A11"/>
    <w:rsid w:val="00D92A8A"/>
    <w:rsid w:val="00D932D3"/>
    <w:rsid w:val="00D94E83"/>
    <w:rsid w:val="00D9766B"/>
    <w:rsid w:val="00DB3F01"/>
    <w:rsid w:val="00DC1AB3"/>
    <w:rsid w:val="00DC2B9E"/>
    <w:rsid w:val="00DC6136"/>
    <w:rsid w:val="00DC7099"/>
    <w:rsid w:val="00DC7237"/>
    <w:rsid w:val="00DC79A0"/>
    <w:rsid w:val="00DD1019"/>
    <w:rsid w:val="00DD1477"/>
    <w:rsid w:val="00DD21E7"/>
    <w:rsid w:val="00DD28D6"/>
    <w:rsid w:val="00DD2F45"/>
    <w:rsid w:val="00DD484E"/>
    <w:rsid w:val="00DE6202"/>
    <w:rsid w:val="00DE6E3E"/>
    <w:rsid w:val="00DE7F63"/>
    <w:rsid w:val="00DF1D62"/>
    <w:rsid w:val="00DF1DBB"/>
    <w:rsid w:val="00DF461E"/>
    <w:rsid w:val="00E00F3A"/>
    <w:rsid w:val="00E01788"/>
    <w:rsid w:val="00E02692"/>
    <w:rsid w:val="00E1061C"/>
    <w:rsid w:val="00E172C6"/>
    <w:rsid w:val="00E178F2"/>
    <w:rsid w:val="00E20A64"/>
    <w:rsid w:val="00E225C3"/>
    <w:rsid w:val="00E24251"/>
    <w:rsid w:val="00E24A42"/>
    <w:rsid w:val="00E2510D"/>
    <w:rsid w:val="00E31780"/>
    <w:rsid w:val="00E31B80"/>
    <w:rsid w:val="00E32025"/>
    <w:rsid w:val="00E37193"/>
    <w:rsid w:val="00E37997"/>
    <w:rsid w:val="00E402B3"/>
    <w:rsid w:val="00E407CD"/>
    <w:rsid w:val="00E45129"/>
    <w:rsid w:val="00E522BB"/>
    <w:rsid w:val="00E55CE0"/>
    <w:rsid w:val="00E6266E"/>
    <w:rsid w:val="00E71335"/>
    <w:rsid w:val="00E76B08"/>
    <w:rsid w:val="00E81E51"/>
    <w:rsid w:val="00E825E0"/>
    <w:rsid w:val="00E8521F"/>
    <w:rsid w:val="00E9214F"/>
    <w:rsid w:val="00E92CBD"/>
    <w:rsid w:val="00E93A49"/>
    <w:rsid w:val="00E94F73"/>
    <w:rsid w:val="00E95370"/>
    <w:rsid w:val="00E977B1"/>
    <w:rsid w:val="00E97847"/>
    <w:rsid w:val="00EB2D7F"/>
    <w:rsid w:val="00EB63EB"/>
    <w:rsid w:val="00EB63F9"/>
    <w:rsid w:val="00EC2668"/>
    <w:rsid w:val="00EC3B18"/>
    <w:rsid w:val="00ED246B"/>
    <w:rsid w:val="00ED4086"/>
    <w:rsid w:val="00ED511E"/>
    <w:rsid w:val="00EE72BF"/>
    <w:rsid w:val="00EF5F0C"/>
    <w:rsid w:val="00EF7416"/>
    <w:rsid w:val="00F04D9A"/>
    <w:rsid w:val="00F05162"/>
    <w:rsid w:val="00F05A13"/>
    <w:rsid w:val="00F079BC"/>
    <w:rsid w:val="00F12A8D"/>
    <w:rsid w:val="00F21883"/>
    <w:rsid w:val="00F225D6"/>
    <w:rsid w:val="00F251B6"/>
    <w:rsid w:val="00F3027C"/>
    <w:rsid w:val="00F325D0"/>
    <w:rsid w:val="00F32B1B"/>
    <w:rsid w:val="00F32D2C"/>
    <w:rsid w:val="00F3769A"/>
    <w:rsid w:val="00F40273"/>
    <w:rsid w:val="00F40D86"/>
    <w:rsid w:val="00F468E7"/>
    <w:rsid w:val="00F510F6"/>
    <w:rsid w:val="00F515BC"/>
    <w:rsid w:val="00F51638"/>
    <w:rsid w:val="00F516C0"/>
    <w:rsid w:val="00F5603E"/>
    <w:rsid w:val="00F655C9"/>
    <w:rsid w:val="00F66707"/>
    <w:rsid w:val="00F73959"/>
    <w:rsid w:val="00F80A3C"/>
    <w:rsid w:val="00F91E62"/>
    <w:rsid w:val="00F92067"/>
    <w:rsid w:val="00F9648C"/>
    <w:rsid w:val="00F970C1"/>
    <w:rsid w:val="00F97554"/>
    <w:rsid w:val="00FA007F"/>
    <w:rsid w:val="00FA48E3"/>
    <w:rsid w:val="00FA5EEF"/>
    <w:rsid w:val="00FA6DD2"/>
    <w:rsid w:val="00FB104A"/>
    <w:rsid w:val="00FB1851"/>
    <w:rsid w:val="00FB54EA"/>
    <w:rsid w:val="00FB5F5C"/>
    <w:rsid w:val="00FB68C0"/>
    <w:rsid w:val="00FB68E2"/>
    <w:rsid w:val="00FB71F2"/>
    <w:rsid w:val="00FB71FE"/>
    <w:rsid w:val="00FB79F2"/>
    <w:rsid w:val="00FC4317"/>
    <w:rsid w:val="00FC4E1C"/>
    <w:rsid w:val="00FC5DC5"/>
    <w:rsid w:val="00FC7685"/>
    <w:rsid w:val="00FD47CA"/>
    <w:rsid w:val="00FD5F7E"/>
    <w:rsid w:val="00FE0654"/>
    <w:rsid w:val="00FE0828"/>
    <w:rsid w:val="00FE3D8A"/>
    <w:rsid w:val="00FE6E83"/>
    <w:rsid w:val="00FE74DE"/>
    <w:rsid w:val="00FF090E"/>
    <w:rsid w:val="00FF0C84"/>
    <w:rsid w:val="00FF6C6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C55DEC"/>
  <w15:chartTrackingRefBased/>
  <w15:docId w15:val="{783CBD7C-3FB1-475A-8613-A2FE3C4D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1E5B40"/>
    <w:rPr>
      <w:sz w:val="24"/>
      <w:szCs w:val="24"/>
    </w:rPr>
  </w:style>
  <w:style w:type="paragraph" w:styleId="Antrat1">
    <w:name w:val="heading 1"/>
    <w:basedOn w:val="prastasis"/>
    <w:next w:val="prastasis"/>
    <w:link w:val="Antrat1Diagrama"/>
    <w:qFormat/>
    <w:rsid w:val="00146CEB"/>
    <w:pPr>
      <w:keepNext/>
      <w:spacing w:before="240" w:after="60"/>
      <w:outlineLvl w:val="0"/>
    </w:pPr>
    <w:rPr>
      <w:rFonts w:ascii="Cambria" w:hAnsi="Cambria"/>
      <w:b/>
      <w:bCs/>
      <w:kern w:val="32"/>
      <w:sz w:val="32"/>
      <w:szCs w:val="32"/>
      <w:lang w:val="x-none" w:eastAsia="x-none"/>
    </w:rPr>
  </w:style>
  <w:style w:type="paragraph" w:styleId="Antrat2">
    <w:name w:val="heading 2"/>
    <w:basedOn w:val="prastasis"/>
    <w:next w:val="prastasis"/>
    <w:link w:val="Antrat2Diagrama"/>
    <w:semiHidden/>
    <w:unhideWhenUsed/>
    <w:qFormat/>
    <w:rsid w:val="00176CBC"/>
    <w:pPr>
      <w:keepNext/>
      <w:spacing w:before="240" w:after="60"/>
      <w:outlineLvl w:val="1"/>
    </w:pPr>
    <w:rPr>
      <w:rFonts w:ascii="Calibri Light" w:hAnsi="Calibri Light"/>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40273"/>
    <w:pPr>
      <w:tabs>
        <w:tab w:val="center" w:pos="4819"/>
        <w:tab w:val="right" w:pos="9638"/>
      </w:tabs>
    </w:pPr>
  </w:style>
  <w:style w:type="character" w:styleId="Puslapionumeris">
    <w:name w:val="page number"/>
    <w:basedOn w:val="Numatytasispastraiposriftas"/>
    <w:rsid w:val="00F40273"/>
  </w:style>
  <w:style w:type="table" w:styleId="Lentelstinklelis">
    <w:name w:val="Table Grid"/>
    <w:basedOn w:val="prastojilentel"/>
    <w:rsid w:val="00F402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semiHidden/>
    <w:rsid w:val="004F2903"/>
    <w:rPr>
      <w:rFonts w:ascii="Tahoma" w:hAnsi="Tahoma" w:cs="Tahoma"/>
      <w:sz w:val="16"/>
      <w:szCs w:val="16"/>
    </w:rPr>
  </w:style>
  <w:style w:type="paragraph" w:styleId="Pagrindinistekstas">
    <w:name w:val="Body Text"/>
    <w:basedOn w:val="prastasis"/>
    <w:rsid w:val="00CA48E7"/>
    <w:pPr>
      <w:jc w:val="both"/>
    </w:pPr>
    <w:rPr>
      <w:szCs w:val="20"/>
      <w:lang w:eastAsia="en-US"/>
    </w:rPr>
  </w:style>
  <w:style w:type="paragraph" w:customStyle="1" w:styleId="DiagramaDiagrama2CharCharDiagramaDiagramaCharCharDiagramaDiagrama">
    <w:name w:val="Diagrama Diagrama2 Char Char Diagrama Diagrama Char Char Diagrama Diagrama"/>
    <w:basedOn w:val="prastasis"/>
    <w:rsid w:val="005F0C49"/>
    <w:pPr>
      <w:spacing w:after="160" w:line="240" w:lineRule="exact"/>
    </w:pPr>
    <w:rPr>
      <w:rFonts w:ascii="Tahoma" w:hAnsi="Tahoma"/>
      <w:sz w:val="20"/>
      <w:szCs w:val="20"/>
      <w:lang w:val="en-US" w:eastAsia="en-US"/>
    </w:rPr>
  </w:style>
  <w:style w:type="character" w:customStyle="1" w:styleId="st">
    <w:name w:val="st"/>
    <w:basedOn w:val="Numatytasispastraiposriftas"/>
    <w:rsid w:val="00A42429"/>
  </w:style>
  <w:style w:type="character" w:styleId="Emfaz">
    <w:name w:val="Emphasis"/>
    <w:qFormat/>
    <w:rsid w:val="00A42429"/>
    <w:rPr>
      <w:i/>
      <w:iCs/>
    </w:rPr>
  </w:style>
  <w:style w:type="character" w:customStyle="1" w:styleId="body">
    <w:name w:val="body"/>
    <w:basedOn w:val="Numatytasispastraiposriftas"/>
    <w:rsid w:val="00FB71FE"/>
  </w:style>
  <w:style w:type="paragraph" w:customStyle="1" w:styleId="CharCharCharCharCharCharCharCharCharCharCharChar1CharCharCharCharCharCharCharCharCharCharChar">
    <w:name w:val="Char Char Char Char Char Char Char Char Char Char Char Char1 Char Char Char Char Char Char Char Char Char Char Char"/>
    <w:basedOn w:val="prastasis"/>
    <w:rsid w:val="00782622"/>
    <w:pPr>
      <w:spacing w:after="160" w:line="240" w:lineRule="exact"/>
    </w:pPr>
    <w:rPr>
      <w:rFonts w:ascii="Tahoma" w:hAnsi="Tahoma"/>
      <w:sz w:val="20"/>
      <w:szCs w:val="20"/>
      <w:lang w:val="en-US" w:eastAsia="en-US"/>
    </w:rPr>
  </w:style>
  <w:style w:type="character" w:customStyle="1" w:styleId="Antrat1Diagrama">
    <w:name w:val="Antraštė 1 Diagrama"/>
    <w:link w:val="Antrat1"/>
    <w:rsid w:val="00146CEB"/>
    <w:rPr>
      <w:rFonts w:ascii="Cambria" w:eastAsia="Times New Roman" w:hAnsi="Cambria" w:cs="Times New Roman"/>
      <w:b/>
      <w:bCs/>
      <w:kern w:val="32"/>
      <w:sz w:val="32"/>
      <w:szCs w:val="32"/>
    </w:rPr>
  </w:style>
  <w:style w:type="character" w:customStyle="1" w:styleId="Antrat2Diagrama">
    <w:name w:val="Antraštė 2 Diagrama"/>
    <w:link w:val="Antrat2"/>
    <w:semiHidden/>
    <w:rsid w:val="00176CBC"/>
    <w:rPr>
      <w:rFonts w:ascii="Calibri Light" w:eastAsia="Times New Roman" w:hAnsi="Calibri Light" w:cs="Times New Roman"/>
      <w:b/>
      <w:bCs/>
      <w:i/>
      <w:iCs/>
      <w:sz w:val="28"/>
      <w:szCs w:val="28"/>
    </w:rPr>
  </w:style>
  <w:style w:type="paragraph" w:styleId="Porat">
    <w:name w:val="footer"/>
    <w:basedOn w:val="prastasis"/>
    <w:link w:val="PoratDiagrama"/>
    <w:rsid w:val="00E81E51"/>
    <w:pPr>
      <w:tabs>
        <w:tab w:val="center" w:pos="4513"/>
        <w:tab w:val="right" w:pos="9026"/>
      </w:tabs>
    </w:pPr>
  </w:style>
  <w:style w:type="character" w:customStyle="1" w:styleId="PoratDiagrama">
    <w:name w:val="Poraštė Diagrama"/>
    <w:link w:val="Porat"/>
    <w:rsid w:val="00E81E51"/>
    <w:rPr>
      <w:sz w:val="24"/>
      <w:szCs w:val="24"/>
    </w:rPr>
  </w:style>
  <w:style w:type="character" w:customStyle="1" w:styleId="AntratsDiagrama">
    <w:name w:val="Antraštės Diagrama"/>
    <w:link w:val="Antrats"/>
    <w:uiPriority w:val="99"/>
    <w:rsid w:val="00E81E51"/>
    <w:rPr>
      <w:sz w:val="24"/>
      <w:szCs w:val="24"/>
    </w:rPr>
  </w:style>
  <w:style w:type="table" w:customStyle="1" w:styleId="Lentelstinklelis1">
    <w:name w:val="Lentelės tinklelis1"/>
    <w:basedOn w:val="prastojilentel"/>
    <w:next w:val="Lentelstinklelis"/>
    <w:uiPriority w:val="39"/>
    <w:rsid w:val="00036B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not in Table"/>
    <w:basedOn w:val="prastasis"/>
    <w:link w:val="SraopastraipaDiagrama"/>
    <w:uiPriority w:val="34"/>
    <w:qFormat/>
    <w:rsid w:val="00C90CBD"/>
    <w:pPr>
      <w:spacing w:after="160" w:line="259" w:lineRule="auto"/>
      <w:ind w:left="720"/>
      <w:contextualSpacing/>
    </w:pPr>
    <w:rPr>
      <w:rFonts w:ascii="Calibri" w:eastAsia="Calibri" w:hAnsi="Calibri"/>
      <w:sz w:val="22"/>
      <w:szCs w:val="22"/>
      <w:lang w:eastAsia="en-US"/>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C90CBD"/>
    <w:rPr>
      <w:rFonts w:ascii="Calibri" w:eastAsia="Calibri" w:hAnsi="Calibri"/>
      <w:sz w:val="22"/>
      <w:szCs w:val="22"/>
      <w:lang w:eastAsia="en-US"/>
    </w:rPr>
  </w:style>
  <w:style w:type="character" w:styleId="Komentaronuoroda">
    <w:name w:val="annotation reference"/>
    <w:rsid w:val="008A53F7"/>
    <w:rPr>
      <w:sz w:val="16"/>
      <w:szCs w:val="16"/>
    </w:rPr>
  </w:style>
  <w:style w:type="paragraph" w:styleId="Komentarotekstas">
    <w:name w:val="annotation text"/>
    <w:basedOn w:val="prastasis"/>
    <w:link w:val="KomentarotekstasDiagrama"/>
    <w:rsid w:val="008A53F7"/>
    <w:rPr>
      <w:sz w:val="20"/>
      <w:szCs w:val="20"/>
    </w:rPr>
  </w:style>
  <w:style w:type="character" w:customStyle="1" w:styleId="KomentarotekstasDiagrama">
    <w:name w:val="Komentaro tekstas Diagrama"/>
    <w:basedOn w:val="Numatytasispastraiposriftas"/>
    <w:link w:val="Komentarotekstas"/>
    <w:rsid w:val="008A53F7"/>
  </w:style>
  <w:style w:type="paragraph" w:styleId="Komentarotema">
    <w:name w:val="annotation subject"/>
    <w:basedOn w:val="Komentarotekstas"/>
    <w:next w:val="Komentarotekstas"/>
    <w:link w:val="KomentarotemaDiagrama"/>
    <w:rsid w:val="008A53F7"/>
    <w:rPr>
      <w:b/>
      <w:bCs/>
    </w:rPr>
  </w:style>
  <w:style w:type="character" w:customStyle="1" w:styleId="KomentarotemaDiagrama">
    <w:name w:val="Komentaro tema Diagrama"/>
    <w:link w:val="Komentarotema"/>
    <w:rsid w:val="008A53F7"/>
    <w:rPr>
      <w:b/>
      <w:bCs/>
    </w:rPr>
  </w:style>
  <w:style w:type="paragraph" w:styleId="Pataisymai">
    <w:name w:val="Revision"/>
    <w:hidden/>
    <w:uiPriority w:val="99"/>
    <w:semiHidden/>
    <w:rsid w:val="00E24A42"/>
    <w:rPr>
      <w:sz w:val="24"/>
      <w:szCs w:val="24"/>
    </w:rPr>
  </w:style>
  <w:style w:type="paragraph" w:styleId="Betarp">
    <w:name w:val="No Spacing"/>
    <w:uiPriority w:val="1"/>
    <w:qFormat/>
    <w:rsid w:val="00D31442"/>
    <w:rPr>
      <w:sz w:val="24"/>
      <w:szCs w:val="24"/>
    </w:rPr>
  </w:style>
  <w:style w:type="character" w:styleId="Hipersaitas">
    <w:name w:val="Hyperlink"/>
    <w:basedOn w:val="Numatytasispastraiposriftas"/>
    <w:rsid w:val="00FB68E2"/>
    <w:rPr>
      <w:color w:val="0563C1" w:themeColor="hyperlink"/>
      <w:u w:val="single"/>
    </w:rPr>
  </w:style>
  <w:style w:type="character" w:styleId="Neapdorotaspaminjimas">
    <w:name w:val="Unresolved Mention"/>
    <w:basedOn w:val="Numatytasispastraiposriftas"/>
    <w:uiPriority w:val="99"/>
    <w:semiHidden/>
    <w:unhideWhenUsed/>
    <w:rsid w:val="00FB68E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919615">
      <w:bodyDiv w:val="1"/>
      <w:marLeft w:val="0"/>
      <w:marRight w:val="0"/>
      <w:marTop w:val="0"/>
      <w:marBottom w:val="0"/>
      <w:divBdr>
        <w:top w:val="none" w:sz="0" w:space="0" w:color="auto"/>
        <w:left w:val="none" w:sz="0" w:space="0" w:color="auto"/>
        <w:bottom w:val="none" w:sz="0" w:space="0" w:color="auto"/>
        <w:right w:val="none" w:sz="0" w:space="0" w:color="auto"/>
      </w:divBdr>
    </w:div>
    <w:div w:id="226845918">
      <w:bodyDiv w:val="1"/>
      <w:marLeft w:val="0"/>
      <w:marRight w:val="0"/>
      <w:marTop w:val="0"/>
      <w:marBottom w:val="0"/>
      <w:divBdr>
        <w:top w:val="none" w:sz="0" w:space="0" w:color="auto"/>
        <w:left w:val="none" w:sz="0" w:space="0" w:color="auto"/>
        <w:bottom w:val="none" w:sz="0" w:space="0" w:color="auto"/>
        <w:right w:val="none" w:sz="0" w:space="0" w:color="auto"/>
      </w:divBdr>
      <w:divsChild>
        <w:div w:id="1820924506">
          <w:marLeft w:val="0"/>
          <w:marRight w:val="0"/>
          <w:marTop w:val="0"/>
          <w:marBottom w:val="0"/>
          <w:divBdr>
            <w:top w:val="none" w:sz="0" w:space="0" w:color="auto"/>
            <w:left w:val="none" w:sz="0" w:space="0" w:color="auto"/>
            <w:bottom w:val="none" w:sz="0" w:space="0" w:color="auto"/>
            <w:right w:val="none" w:sz="0" w:space="0" w:color="auto"/>
          </w:divBdr>
          <w:divsChild>
            <w:div w:id="991520841">
              <w:marLeft w:val="0"/>
              <w:marRight w:val="0"/>
              <w:marTop w:val="0"/>
              <w:marBottom w:val="0"/>
              <w:divBdr>
                <w:top w:val="none" w:sz="0" w:space="0" w:color="auto"/>
                <w:left w:val="none" w:sz="0" w:space="0" w:color="auto"/>
                <w:bottom w:val="none" w:sz="0" w:space="0" w:color="auto"/>
                <w:right w:val="none" w:sz="0" w:space="0" w:color="auto"/>
              </w:divBdr>
              <w:divsChild>
                <w:div w:id="1882861959">
                  <w:marLeft w:val="0"/>
                  <w:marRight w:val="0"/>
                  <w:marTop w:val="0"/>
                  <w:marBottom w:val="0"/>
                  <w:divBdr>
                    <w:top w:val="none" w:sz="0" w:space="0" w:color="auto"/>
                    <w:left w:val="none" w:sz="0" w:space="0" w:color="auto"/>
                    <w:bottom w:val="none" w:sz="0" w:space="0" w:color="auto"/>
                    <w:right w:val="none" w:sz="0" w:space="0" w:color="auto"/>
                  </w:divBdr>
                  <w:divsChild>
                    <w:div w:id="1491872287">
                      <w:marLeft w:val="0"/>
                      <w:marRight w:val="0"/>
                      <w:marTop w:val="0"/>
                      <w:marBottom w:val="0"/>
                      <w:divBdr>
                        <w:top w:val="none" w:sz="0" w:space="0" w:color="auto"/>
                        <w:left w:val="none" w:sz="0" w:space="0" w:color="auto"/>
                        <w:bottom w:val="none" w:sz="0" w:space="0" w:color="auto"/>
                        <w:right w:val="none" w:sz="0" w:space="0" w:color="auto"/>
                      </w:divBdr>
                    </w:div>
                  </w:divsChild>
                </w:div>
                <w:div w:id="2115976124">
                  <w:marLeft w:val="0"/>
                  <w:marRight w:val="0"/>
                  <w:marTop w:val="0"/>
                  <w:marBottom w:val="0"/>
                  <w:divBdr>
                    <w:top w:val="none" w:sz="0" w:space="0" w:color="auto"/>
                    <w:left w:val="none" w:sz="0" w:space="0" w:color="auto"/>
                    <w:bottom w:val="none" w:sz="0" w:space="0" w:color="auto"/>
                    <w:right w:val="none" w:sz="0" w:space="0" w:color="auto"/>
                  </w:divBdr>
                  <w:divsChild>
                    <w:div w:id="1854681922">
                      <w:marLeft w:val="0"/>
                      <w:marRight w:val="0"/>
                      <w:marTop w:val="0"/>
                      <w:marBottom w:val="0"/>
                      <w:divBdr>
                        <w:top w:val="none" w:sz="0" w:space="0" w:color="auto"/>
                        <w:left w:val="none" w:sz="0" w:space="0" w:color="auto"/>
                        <w:bottom w:val="none" w:sz="0" w:space="0" w:color="auto"/>
                        <w:right w:val="none" w:sz="0" w:space="0" w:color="auto"/>
                      </w:divBdr>
                      <w:divsChild>
                        <w:div w:id="1865240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4713943">
      <w:bodyDiv w:val="1"/>
      <w:marLeft w:val="0"/>
      <w:marRight w:val="0"/>
      <w:marTop w:val="0"/>
      <w:marBottom w:val="0"/>
      <w:divBdr>
        <w:top w:val="none" w:sz="0" w:space="0" w:color="auto"/>
        <w:left w:val="none" w:sz="0" w:space="0" w:color="auto"/>
        <w:bottom w:val="none" w:sz="0" w:space="0" w:color="auto"/>
        <w:right w:val="none" w:sz="0" w:space="0" w:color="auto"/>
      </w:divBdr>
    </w:div>
    <w:div w:id="1236739845">
      <w:bodyDiv w:val="1"/>
      <w:marLeft w:val="0"/>
      <w:marRight w:val="0"/>
      <w:marTop w:val="0"/>
      <w:marBottom w:val="0"/>
      <w:divBdr>
        <w:top w:val="none" w:sz="0" w:space="0" w:color="auto"/>
        <w:left w:val="none" w:sz="0" w:space="0" w:color="auto"/>
        <w:bottom w:val="none" w:sz="0" w:space="0" w:color="auto"/>
        <w:right w:val="none" w:sz="0" w:space="0" w:color="auto"/>
      </w:divBdr>
    </w:div>
    <w:div w:id="165498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EA8C20F614090488370EA3A09197AA3" ma:contentTypeVersion="8" ma:contentTypeDescription="Create a new document." ma:contentTypeScope="" ma:versionID="7d1899ca2283d1012ec9a693112571f0">
  <xsd:schema xmlns:xsd="http://www.w3.org/2001/XMLSchema" xmlns:xs="http://www.w3.org/2001/XMLSchema" xmlns:p="http://schemas.microsoft.com/office/2006/metadata/properties" xmlns:ns3="f6e41bab-f86c-4281-9f1e-d791039e3fd9" xmlns:ns4="41a82e2e-a797-4993-bcc2-7155d2b066d2" targetNamespace="http://schemas.microsoft.com/office/2006/metadata/properties" ma:root="true" ma:fieldsID="5bc35875a2fb71022d27a304114d6b83" ns3:_="" ns4:_="">
    <xsd:import namespace="f6e41bab-f86c-4281-9f1e-d791039e3fd9"/>
    <xsd:import namespace="41a82e2e-a797-4993-bcc2-7155d2b066d2"/>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_activity" minOccurs="0"/>
                <xsd:element ref="ns3:MediaServiceDateTake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e41bab-f86c-4281-9f1e-d791039e3f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activity" ma:index="13" nillable="true" ma:displayName="_activity" ma:hidden="true" ma:internalName="_activity">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1a82e2e-a797-4993-bcc2-7155d2b066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f6e41bab-f86c-4281-9f1e-d791039e3fd9" xsi:nil="true"/>
  </documentManagement>
</p:properties>
</file>

<file path=customXml/itemProps1.xml><?xml version="1.0" encoding="utf-8"?>
<ds:datastoreItem xmlns:ds="http://schemas.openxmlformats.org/officeDocument/2006/customXml" ds:itemID="{98BB1393-204B-4C1F-A43A-E1CA798A46B4}">
  <ds:schemaRefs>
    <ds:schemaRef ds:uri="http://schemas.microsoft.com/sharepoint/v3/contenttype/forms"/>
  </ds:schemaRefs>
</ds:datastoreItem>
</file>

<file path=customXml/itemProps2.xml><?xml version="1.0" encoding="utf-8"?>
<ds:datastoreItem xmlns:ds="http://schemas.openxmlformats.org/officeDocument/2006/customXml" ds:itemID="{2D579517-C10E-448B-983F-8EFA2A7BBC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e41bab-f86c-4281-9f1e-d791039e3fd9"/>
    <ds:schemaRef ds:uri="41a82e2e-a797-4993-bcc2-7155d2b066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63BC9B-572F-485B-A0AA-97C7DCD8CB3F}">
  <ds:schemaRefs>
    <ds:schemaRef ds:uri="http://schemas.openxmlformats.org/officeDocument/2006/bibliography"/>
  </ds:schemaRefs>
</ds:datastoreItem>
</file>

<file path=customXml/itemProps4.xml><?xml version="1.0" encoding="utf-8"?>
<ds:datastoreItem xmlns:ds="http://schemas.openxmlformats.org/officeDocument/2006/customXml" ds:itemID="{E1E8A30C-61AE-41BD-8016-C657656A1F2B}">
  <ds:schemaRefs>
    <ds:schemaRef ds:uri="http://schemas.microsoft.com/office/2006/metadata/properties"/>
    <ds:schemaRef ds:uri="http://schemas.microsoft.com/office/infopath/2007/PartnerControls"/>
    <ds:schemaRef ds:uri="f6e41bab-f86c-4281-9f1e-d791039e3fd9"/>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2318</Words>
  <Characters>15091</Characters>
  <Application>Microsoft Office Word</Application>
  <DocSecurity>0</DocSecurity>
  <Lines>471</Lines>
  <Paragraphs>295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INFORMACINIŲ–REKLAMINIŲ STENDŲ PRIEŽIŪROS IR REMONTO PASLAUGŲ ĮKAINIAI</vt:lpstr>
      <vt:lpstr>INFORMACINIŲ–REKLAMINIŲ STENDŲ PRIEŽIŪROS IR REMONTO PASLAUGŲ ĮKAINIAI</vt:lpstr>
    </vt:vector>
  </TitlesOfParts>
  <Company>Kauno m. sav.</Company>
  <LinksUpToDate>false</LinksUpToDate>
  <CharactersWithSpaces>17114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INFORMACINIŲ–REKLAMINIŲ STENDŲ PRIEŽIŪROS IR REMONTO PASLAUGŲ ĮKAINIAI</dc:title>
  <dc:subject/>
  <dc:creator>ramujude</dc:creator>
  <cp:keywords/>
  <cp:lastModifiedBy>Vilma Tamašienė</cp:lastModifiedBy>
  <cp:revision>3</cp:revision>
  <cp:lastPrinted>2022-04-12T08:17:00Z</cp:lastPrinted>
  <dcterms:created xsi:type="dcterms:W3CDTF">2026-06-16T06:14:00Z</dcterms:created>
  <dcterms:modified xsi:type="dcterms:W3CDTF">2026-06-17T07:40:00Z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0x0101007EA8C20F614090488370EA3A09197AA3</vt:lpwstr>
  </property>
</Properties>
</file>