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C27F6"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120DE14" w:rsidR="00184B8C" w:rsidRPr="00AB04C3" w:rsidRDefault="003C27F6" w:rsidP="00AB04C3">
                    <w:pPr>
                      <w:pStyle w:val="Betarp"/>
                      <w:rPr>
                        <w:color w:val="2F5496" w:themeColor="accent1" w:themeShade="BF"/>
                        <w:sz w:val="24"/>
                        <w:lang w:val="lt-LT"/>
                      </w:rPr>
                    </w:pPr>
                    <w:del w:id="0" w:author="Raimonda Zufarovienė" w:date="2026-05-31T16:56:00Z" w16du:dateUtc="2026-05-31T13:56:00Z">
                      <w:r w:rsidRPr="00AA0E8F" w:rsidDel="003C27F6">
                        <w:rPr>
                          <w:color w:val="2F5496" w:themeColor="accent1" w:themeShade="BF"/>
                          <w:sz w:val="24"/>
                          <w:szCs w:val="24"/>
                          <w:lang w:val="lt-LT"/>
                        </w:rPr>
                        <w:delText>202</w:delText>
                      </w:r>
                      <w:r w:rsidDel="003C27F6">
                        <w:rPr>
                          <w:color w:val="2F5496" w:themeColor="accent1" w:themeShade="BF"/>
                          <w:sz w:val="24"/>
                          <w:szCs w:val="24"/>
                          <w:lang w:val="lt-LT"/>
                        </w:rPr>
                        <w:delText>4</w:delText>
                      </w:r>
                      <w:r w:rsidRPr="00AA0E8F" w:rsidDel="003C27F6">
                        <w:rPr>
                          <w:color w:val="2F5496" w:themeColor="accent1" w:themeShade="BF"/>
                          <w:sz w:val="24"/>
                          <w:szCs w:val="24"/>
                          <w:lang w:val="lt-LT"/>
                        </w:rPr>
                        <w:delText>-1</w:delText>
                      </w:r>
                      <w:r w:rsidDel="003C27F6">
                        <w:rPr>
                          <w:color w:val="2F5496" w:themeColor="accent1" w:themeShade="BF"/>
                          <w:sz w:val="24"/>
                          <w:szCs w:val="24"/>
                          <w:lang w:val="lt-LT"/>
                        </w:rPr>
                        <w:delText>1</w:delText>
                      </w:r>
                      <w:r w:rsidRPr="00AA0E8F" w:rsidDel="003C27F6">
                        <w:rPr>
                          <w:color w:val="2F5496" w:themeColor="accent1" w:themeShade="BF"/>
                          <w:sz w:val="24"/>
                          <w:szCs w:val="24"/>
                          <w:lang w:val="lt-LT"/>
                        </w:rPr>
                        <w:delText>- versija, skelbiama https://vpt.lrv.lt/</w:delText>
                      </w:r>
                    </w:del>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C27F6"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3C27F6">
        <w:rPr>
          <w:lang w:val="lt-LT"/>
          <w:rPrChange w:id="2" w:author="Raimonda Zufarovienė" w:date="2026-05-31T16:56:00Z" w16du:dateUtc="2026-05-31T13:56:00Z">
            <w:rPr/>
          </w:rPrChange>
        </w:rPr>
        <w:instrText>HYPERLINK "http://ebvpd.eviesiejipirkimai.lt/espd-web/" \h</w:instrText>
      </w:r>
      <w:r>
        <w:fldChar w:fldCharType="separate"/>
      </w:r>
      <w:r w:rsidRPr="7039AFED">
        <w:rPr>
          <w:rStyle w:val="Hipersaitas"/>
          <w:color w:val="0070C0"/>
          <w:lang w:val="lt-LT"/>
        </w:rPr>
        <w:t>http://ebvpd.eviesiejipirkimai.lt/espd-web/</w:t>
      </w:r>
      <w:r>
        <w:fldChar w:fldCharType="end"/>
      </w:r>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3" w:name="_Toc126263049"/>
      <w:r w:rsidRPr="00471E3D">
        <w:rPr>
          <w:rFonts w:asciiTheme="minorHAnsi" w:hAnsiTheme="minorHAnsi" w:cstheme="minorHAnsi"/>
          <w:color w:val="auto"/>
          <w:lang w:val="lt-LT"/>
        </w:rPr>
        <w:t>Bendrosios nuostatos</w:t>
      </w:r>
      <w:bookmarkEnd w:id="3"/>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4" w:name="_Toc126263050"/>
      <w:r w:rsidRPr="00471E3D">
        <w:rPr>
          <w:rFonts w:asciiTheme="minorHAnsi" w:hAnsiTheme="minorHAnsi" w:cstheme="minorHAnsi"/>
          <w:color w:val="auto"/>
          <w:lang w:val="lt-LT"/>
        </w:rPr>
        <w:t>Pirkimo objektas</w:t>
      </w:r>
      <w:bookmarkEnd w:id="4"/>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26263051"/>
      <w:bookmarkEnd w:id="5"/>
      <w:bookmarkEnd w:id="6"/>
      <w:bookmarkEnd w:id="7"/>
      <w:bookmarkEnd w:id="8"/>
      <w:bookmarkEnd w:id="9"/>
      <w:bookmarkEnd w:id="10"/>
      <w:bookmarkEnd w:id="11"/>
      <w:bookmarkEnd w:id="12"/>
      <w:bookmarkEnd w:id="13"/>
      <w:r w:rsidRPr="00471E3D">
        <w:rPr>
          <w:rFonts w:asciiTheme="minorHAnsi" w:hAnsiTheme="minorHAnsi" w:cstheme="minorHAnsi"/>
          <w:color w:val="auto"/>
          <w:lang w:val="lt-LT"/>
        </w:rPr>
        <w:t>Perkančiosios organizacijos ir tiekėjų bendravimo ir keitimosi informacija priemonės</w:t>
      </w:r>
      <w:bookmarkEnd w:id="14"/>
      <w:bookmarkEnd w:id="15"/>
      <w:bookmarkEnd w:id="16"/>
      <w:bookmarkEnd w:id="17"/>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F344D5">
        <w:fldChar w:fldCharType="begin"/>
      </w:r>
      <w:r w:rsidR="00F344D5" w:rsidRPr="003C27F6">
        <w:rPr>
          <w:lang w:val="lt-LT"/>
          <w:rPrChange w:id="18" w:author="Raimonda Zufarovienė" w:date="2026-05-31T16:56:00Z" w16du:dateUtc="2026-05-31T13:56:00Z">
            <w:rPr/>
          </w:rPrChange>
        </w:rPr>
        <w:instrText>HYPERLINK "https://viesiejipirkimai.lt"</w:instrText>
      </w:r>
      <w:r w:rsidR="00F344D5">
        <w:fldChar w:fldCharType="separate"/>
      </w:r>
      <w:r w:rsidR="00F344D5" w:rsidRPr="003C27F6">
        <w:rPr>
          <w:rStyle w:val="Hipersaitas"/>
          <w:color w:val="0070C0"/>
          <w:lang w:val="lt-LT"/>
          <w:rPrChange w:id="19" w:author="Raimonda Zufarovienė" w:date="2026-05-31T16:56:00Z" w16du:dateUtc="2026-05-31T13:56:00Z">
            <w:rPr>
              <w:rStyle w:val="Hipersaitas"/>
              <w:color w:val="0070C0"/>
            </w:rPr>
          </w:rPrChange>
        </w:rPr>
        <w:t>https://viesiejipirkimai.lt</w:t>
      </w:r>
      <w:r w:rsidR="00F344D5">
        <w:fldChar w:fldCharType="end"/>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2"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2" w:name="_Ref38446835"/>
      <w:bookmarkStart w:id="23" w:name="_Toc48053162"/>
      <w:bookmarkStart w:id="24"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22"/>
      <w:bookmarkEnd w:id="23"/>
      <w:bookmarkEnd w:id="24"/>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5"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5"/>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3C27F6">
        <w:rPr>
          <w:lang w:val="lt-LT"/>
          <w:rPrChange w:id="26" w:author="Raimonda Zufarovienė" w:date="2026-05-31T16:56:00Z" w16du:dateUtc="2026-05-31T13:56:00Z">
            <w:rPr/>
          </w:rPrChange>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7" w:name="_Ref39473754"/>
      <w:bookmarkStart w:id="28" w:name="_Ref39473761"/>
      <w:bookmarkStart w:id="29" w:name="_Ref39474188"/>
      <w:bookmarkStart w:id="30" w:name="_Toc48053164"/>
      <w:bookmarkStart w:id="31" w:name="_Toc126263053"/>
      <w:r w:rsidRPr="00471E3D">
        <w:rPr>
          <w:rFonts w:asciiTheme="minorHAnsi" w:hAnsiTheme="minorHAnsi" w:cstheme="minorHAnsi"/>
          <w:color w:val="auto"/>
          <w:lang w:val="lt-LT"/>
        </w:rPr>
        <w:t>Tiekėjų pašalinimo pagrindai</w:t>
      </w:r>
      <w:bookmarkEnd w:id="27"/>
      <w:bookmarkEnd w:id="28"/>
      <w:bookmarkEnd w:id="29"/>
      <w:bookmarkEnd w:id="30"/>
      <w:bookmarkEnd w:id="31"/>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32" w:name="_Hlk41039660"/>
      <w:r w:rsidRPr="58B3C938">
        <w:rPr>
          <w:lang w:val="lt-LT"/>
        </w:rPr>
        <w:t xml:space="preserve">subtiekėjų </w:t>
      </w:r>
      <w:bookmarkEnd w:id="32"/>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33" w:name="_Toc48053165"/>
      <w:bookmarkStart w:id="34"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33"/>
      <w:bookmarkEnd w:id="34"/>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35" w:name="_Toc48053166"/>
      <w:bookmarkStart w:id="36" w:name="_Toc126263055"/>
      <w:r w:rsidRPr="00471E3D">
        <w:rPr>
          <w:rFonts w:asciiTheme="minorHAnsi" w:hAnsiTheme="minorHAnsi" w:cstheme="minorHAnsi"/>
          <w:color w:val="auto"/>
          <w:lang w:val="lt-LT"/>
        </w:rPr>
        <w:t>Rezervuota teisė dalyvauti pirkime</w:t>
      </w:r>
      <w:bookmarkEnd w:id="35"/>
      <w:bookmarkEnd w:id="36"/>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7"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7"/>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8" w:name="part_c8889be5d523482e81bb176e6fe56cd2"/>
      <w:bookmarkStart w:id="39" w:name="part_da460e3efffa45688cb920cd281c7959"/>
      <w:bookmarkStart w:id="40" w:name="part_2d694ec0bf4747a2ace8bc3a118ff44f"/>
      <w:bookmarkEnd w:id="38"/>
      <w:bookmarkEnd w:id="39"/>
      <w:bookmarkEnd w:id="40"/>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41" w:name="part_b3f278cdbcbe467a8b3f1d6ea4ea85f8"/>
      <w:bookmarkEnd w:id="41"/>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42" w:name="part_472a163f4f844a9297cdf9e29b7fb942"/>
      <w:bookmarkEnd w:id="42"/>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43"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43"/>
      <w:r w:rsidR="009B423C">
        <w:rPr>
          <w:lang w:val="lt-LT"/>
        </w:rPr>
        <w:t xml:space="preserve"> </w:t>
      </w:r>
      <w:r w:rsidR="009B423C" w:rsidRPr="003C27F6">
        <w:rPr>
          <w:lang w:val="lt-LT"/>
          <w:rPrChange w:id="44" w:author="Raimonda Zufarovienė" w:date="2026-05-31T16:56:00Z" w16du:dateUtc="2026-05-31T13:56:00Z">
            <w:rPr/>
          </w:rPrChange>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45" w:name="_Ref48037697"/>
      <w:bookmarkStart w:id="46" w:name="_Ref48037709"/>
      <w:bookmarkStart w:id="47" w:name="_Toc48053167"/>
      <w:bookmarkStart w:id="48"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45"/>
      <w:bookmarkEnd w:id="46"/>
      <w:bookmarkEnd w:id="47"/>
      <w:bookmarkEnd w:id="48"/>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9"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9"/>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50"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50"/>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r>
        <w:fldChar w:fldCharType="begin"/>
      </w:r>
      <w:r w:rsidRPr="003C27F6">
        <w:rPr>
          <w:lang w:val="sv-SE"/>
          <w:rPrChange w:id="51" w:author="Raimonda Zufarovienė" w:date="2026-05-31T16:56:00Z" w16du:dateUtc="2026-05-31T13:56:00Z">
            <w:rPr/>
          </w:rPrChange>
        </w:rPr>
        <w:instrText>HYPERLINK "http://ebvpd.eviesiejipirkimai.lt/espd-web/"</w:instrText>
      </w:r>
      <w:r>
        <w:fldChar w:fldCharType="separate"/>
      </w:r>
      <w:r w:rsidRPr="00E51A2A">
        <w:rPr>
          <w:rStyle w:val="Hipersaitas"/>
          <w:color w:val="0070C0"/>
          <w:lang w:val="lt-LT"/>
        </w:rPr>
        <w:t>http://ebvpd.eviesiejipirkimai.lt/espd-web/</w:t>
      </w:r>
      <w:r>
        <w:fldChar w:fldCharType="end"/>
      </w:r>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Del="003C27F6" w:rsidRDefault="00546C35" w:rsidP="003C27F6">
      <w:pPr>
        <w:pStyle w:val="Sraopastraipa"/>
        <w:numPr>
          <w:ilvl w:val="1"/>
          <w:numId w:val="9"/>
        </w:numPr>
        <w:spacing w:after="0" w:line="20" w:lineRule="atLeast"/>
        <w:ind w:left="0" w:firstLine="567"/>
        <w:jc w:val="both"/>
        <w:rPr>
          <w:del w:id="52" w:author="Raimonda Zufarovienė" w:date="2026-05-31T16:57:00Z" w16du:dateUtc="2026-05-31T13:57:00Z"/>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2691A598" w14:textId="77777777" w:rsidR="003C27F6" w:rsidRDefault="003C27F6" w:rsidP="006F1547">
      <w:pPr>
        <w:pStyle w:val="Sraopastraipa"/>
        <w:numPr>
          <w:ilvl w:val="1"/>
          <w:numId w:val="9"/>
        </w:numPr>
        <w:spacing w:after="0" w:line="20" w:lineRule="atLeast"/>
        <w:ind w:left="0" w:firstLine="567"/>
        <w:jc w:val="both"/>
        <w:rPr>
          <w:ins w:id="53" w:author="Raimonda Zufarovienė" w:date="2026-05-31T16:57:00Z" w16du:dateUtc="2026-05-31T13:57:00Z"/>
          <w:rFonts w:cstheme="minorHAnsi"/>
          <w:lang w:val="lt-LT"/>
        </w:rPr>
      </w:pPr>
    </w:p>
    <w:p w14:paraId="680DE103" w14:textId="03E4F009" w:rsidR="00AA0E8F" w:rsidRPr="003C27F6" w:rsidDel="003C27F6" w:rsidRDefault="00AA0E8F" w:rsidP="003C27F6">
      <w:pPr>
        <w:pStyle w:val="Sraopastraipa"/>
        <w:numPr>
          <w:ilvl w:val="1"/>
          <w:numId w:val="9"/>
        </w:numPr>
        <w:spacing w:after="0" w:line="20" w:lineRule="atLeast"/>
        <w:ind w:left="0" w:firstLine="567"/>
        <w:jc w:val="both"/>
        <w:rPr>
          <w:del w:id="54" w:author="Raimonda Zufarovienė" w:date="2026-05-31T16:57:00Z" w16du:dateUtc="2026-05-31T13:57:00Z"/>
          <w:rFonts w:cstheme="minorHAnsi"/>
          <w:lang w:val="lt-LT"/>
        </w:rPr>
        <w:pPrChange w:id="55" w:author="Raimonda Zufarovienė" w:date="2026-05-31T16:57:00Z" w16du:dateUtc="2026-05-31T13:57:00Z">
          <w:pPr>
            <w:pStyle w:val="Sraopastraipa"/>
            <w:numPr>
              <w:ilvl w:val="1"/>
              <w:numId w:val="9"/>
            </w:numPr>
            <w:spacing w:after="0" w:line="20" w:lineRule="atLeast"/>
            <w:ind w:left="0" w:firstLine="567"/>
            <w:jc w:val="both"/>
          </w:pPr>
        </w:pPrChange>
      </w:pPr>
    </w:p>
    <w:p w14:paraId="739C519A" w14:textId="4D4F5D7A" w:rsidR="0076192A" w:rsidRPr="00835D41" w:rsidDel="003C27F6" w:rsidRDefault="0017110F" w:rsidP="003C27F6">
      <w:pPr>
        <w:pStyle w:val="Sraopastraipa"/>
        <w:rPr>
          <w:del w:id="56" w:author="Raimonda Zufarovienė" w:date="2026-05-31T16:57:00Z" w16du:dateUtc="2026-05-31T13:57:00Z"/>
          <w:i/>
          <w:iCs/>
          <w:color w:val="FF0000"/>
          <w:lang w:val="lt-LT"/>
        </w:rPr>
        <w:pPrChange w:id="57" w:author="Raimonda Zufarovienė" w:date="2026-05-31T16:57:00Z" w16du:dateUtc="2026-05-31T13:57:00Z">
          <w:pPr>
            <w:pStyle w:val="Sraopastraipa"/>
            <w:spacing w:after="0" w:line="20" w:lineRule="atLeast"/>
            <w:ind w:left="567" w:hanging="567"/>
            <w:jc w:val="both"/>
          </w:pPr>
        </w:pPrChange>
      </w:pPr>
      <w:del w:id="58" w:author="Raimonda Zufarovienė" w:date="2026-05-31T16:57:00Z" w16du:dateUtc="2026-05-31T13:57:00Z">
        <w:r w:rsidRPr="00835D41" w:rsidDel="003C27F6">
          <w:rPr>
            <w:i/>
            <w:iCs/>
            <w:color w:val="FF0000"/>
            <w:lang w:val="lt-LT"/>
          </w:rPr>
          <w:delText>Jei vykdomas tarptautinis pirkimas:</w:delText>
        </w:r>
      </w:del>
    </w:p>
    <w:p w14:paraId="495DC727" w14:textId="4656332D" w:rsidR="00546C35" w:rsidRPr="00D35B43" w:rsidDel="003C27F6" w:rsidRDefault="00546C35" w:rsidP="003C27F6">
      <w:pPr>
        <w:pStyle w:val="Sraopastraipa"/>
        <w:rPr>
          <w:del w:id="59" w:author="Raimonda Zufarovienė" w:date="2026-05-31T16:57:00Z" w16du:dateUtc="2026-05-31T13:57:00Z"/>
          <w:color w:val="FF0000"/>
          <w:lang w:val="lt-LT"/>
        </w:rPr>
        <w:pPrChange w:id="60" w:author="Raimonda Zufarovienė" w:date="2026-05-31T16:57:00Z" w16du:dateUtc="2026-05-31T13:57:00Z">
          <w:pPr>
            <w:pStyle w:val="Sraopastraipa"/>
            <w:spacing w:after="120" w:line="20" w:lineRule="atLeast"/>
            <w:ind w:left="0"/>
            <w:jc w:val="both"/>
          </w:pPr>
        </w:pPrChange>
      </w:pPr>
      <w:del w:id="61" w:author="Raimonda Zufarovienė" w:date="2026-05-31T16:57:00Z" w16du:dateUtc="2026-05-31T13:57:00Z">
        <w:r w:rsidRPr="00E51A2A" w:rsidDel="003C27F6">
          <w:rPr>
            <w:lang w:val="lt-LT"/>
          </w:rPr>
          <w:delText>Prieš nustatydama laimėjusį pasiūlymą</w:delText>
        </w:r>
        <w:r w:rsidR="007619A7" w:rsidDel="003C27F6">
          <w:rPr>
            <w:lang w:val="lt-LT"/>
          </w:rPr>
          <w:delText>,</w:delText>
        </w:r>
        <w:r w:rsidRPr="00E51A2A" w:rsidDel="003C27F6">
          <w:rPr>
            <w:lang w:val="lt-LT"/>
          </w:rPr>
          <w:delText xml:space="preserve"> perkančioji organizacija reikalaus, kad ekonomiškai naudingiausią pasiūlymą pateikęs tiekėjas pateiktų aktualius dokumentus, patvirtinančius jo atitiktį reikalavimams</w:delText>
        </w:r>
        <w:r w:rsidR="006E6C1C" w:rsidRPr="00E51A2A" w:rsidDel="003C27F6">
          <w:rPr>
            <w:lang w:val="lt-LT"/>
          </w:rPr>
          <w:delText xml:space="preserve">, t. y., kad </w:delText>
        </w:r>
        <w:r w:rsidR="00E95669" w:rsidRPr="00E51A2A" w:rsidDel="003C27F6">
          <w:rPr>
            <w:lang w:val="lt-LT"/>
          </w:rPr>
          <w:delText>tiekėjas</w:delText>
        </w:r>
        <w:r w:rsidR="006E6C1C" w:rsidRPr="00E51A2A" w:rsidDel="003C27F6">
          <w:rPr>
            <w:lang w:val="lt-LT"/>
          </w:rPr>
          <w:delTex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delText>
        </w:r>
      </w:del>
    </w:p>
    <w:p w14:paraId="1E889420" w14:textId="0667F29A" w:rsidR="0076192A" w:rsidDel="003C27F6" w:rsidRDefault="0076192A" w:rsidP="003C27F6">
      <w:pPr>
        <w:pStyle w:val="Sraopastraipa"/>
        <w:rPr>
          <w:del w:id="62" w:author="Raimonda Zufarovienė" w:date="2026-05-31T16:57:00Z" w16du:dateUtc="2026-05-31T13:57:00Z"/>
          <w:i/>
          <w:iCs/>
          <w:lang w:val="lt-LT"/>
        </w:rPr>
        <w:pPrChange w:id="63" w:author="Raimonda Zufarovienė" w:date="2026-05-31T16:57:00Z" w16du:dateUtc="2026-05-31T13:57:00Z">
          <w:pPr>
            <w:pStyle w:val="Sraopastraipa"/>
            <w:spacing w:after="120" w:line="20" w:lineRule="atLeast"/>
            <w:ind w:left="0"/>
            <w:jc w:val="both"/>
          </w:pPr>
        </w:pPrChange>
      </w:pPr>
      <w:del w:id="64" w:author="Raimonda Zufarovienė" w:date="2026-05-31T16:57:00Z" w16du:dateUtc="2026-05-31T13:57:00Z">
        <w:r w:rsidRPr="00835D41" w:rsidDel="003C27F6">
          <w:rPr>
            <w:i/>
            <w:iCs/>
            <w:color w:val="FF0000"/>
            <w:lang w:val="lt-LT"/>
          </w:rPr>
          <w:delText>Jei vykdomas supaprastintas pirkimas:</w:delText>
        </w:r>
      </w:del>
    </w:p>
    <w:p w14:paraId="334F24FB" w14:textId="1D002A06" w:rsidR="0076192A" w:rsidRPr="00DF05E1" w:rsidRDefault="0076192A" w:rsidP="003C27F6">
      <w:pPr>
        <w:pStyle w:val="Sraopastraipa"/>
        <w:numPr>
          <w:ilvl w:val="1"/>
          <w:numId w:val="9"/>
        </w:numPr>
        <w:spacing w:after="0" w:line="20" w:lineRule="atLeast"/>
        <w:ind w:left="0" w:firstLine="567"/>
        <w:jc w:val="both"/>
        <w:rPr>
          <w:lang w:val="lt-LT"/>
        </w:rPr>
        <w:pPrChange w:id="65" w:author="Raimonda Zufarovienė" w:date="2026-05-31T16:57:00Z" w16du:dateUtc="2026-05-31T13:57:00Z">
          <w:pPr>
            <w:pStyle w:val="Sraopastraipa"/>
            <w:tabs>
              <w:tab w:val="left" w:pos="993"/>
            </w:tabs>
            <w:spacing w:after="120" w:line="20" w:lineRule="atLeast"/>
            <w:ind w:left="0"/>
            <w:jc w:val="both"/>
          </w:pPr>
        </w:pPrChange>
      </w:pPr>
      <w:r w:rsidRPr="00E51A2A">
        <w:rPr>
          <w:lang w:val="lt-LT"/>
        </w:rPr>
        <w:t>Prieš nustatydama laimėjusį pasiūlymą</w:t>
      </w:r>
      <w:r w:rsidR="00D35B43">
        <w:rPr>
          <w:lang w:val="lt-LT"/>
        </w:rPr>
        <w:t>,</w:t>
      </w:r>
      <w:r w:rsidRPr="00E51A2A">
        <w:rPr>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lang w:val="lt-LT"/>
        </w:rPr>
        <w:t xml:space="preserve">. </w:t>
      </w:r>
      <w:r w:rsidR="006102A5">
        <w:rPr>
          <w:lang w:val="lt-LT"/>
        </w:rPr>
        <w:t xml:space="preserve">Perkančioji organizacija </w:t>
      </w:r>
      <w:r w:rsidR="006E72FF" w:rsidRPr="00E51A2A">
        <w:rPr>
          <w:lang w:val="lt-LT"/>
        </w:rPr>
        <w:t>ekonomiškai naudingiausią pasiūlymą pateik</w:t>
      </w:r>
      <w:r w:rsidR="006E72FF">
        <w:rPr>
          <w:lang w:val="lt-LT"/>
        </w:rPr>
        <w:t>usio</w:t>
      </w:r>
      <w:r w:rsidR="006E72FF" w:rsidRPr="00E51A2A">
        <w:rPr>
          <w:lang w:val="lt-LT"/>
        </w:rPr>
        <w:t xml:space="preserve"> tiekėj</w:t>
      </w:r>
      <w:r w:rsidR="006E72FF">
        <w:rPr>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lang w:val="lt-LT"/>
        </w:rPr>
        <w:t xml:space="preserve">nereikalauja pateikti </w:t>
      </w:r>
      <w:r w:rsidR="009E5A90">
        <w:rPr>
          <w:lang w:val="lt-LT"/>
        </w:rPr>
        <w:t>dokumentų</w:t>
      </w:r>
      <w:r w:rsidR="006B2F72">
        <w:rPr>
          <w:lang w:val="lt-LT"/>
        </w:rPr>
        <w:t>,</w:t>
      </w:r>
      <w:r w:rsidR="00DD0D36">
        <w:rPr>
          <w:lang w:val="lt-LT"/>
        </w:rPr>
        <w:t xml:space="preserve"> </w:t>
      </w:r>
      <w:r w:rsidR="00342B69">
        <w:rPr>
          <w:lang w:val="lt-LT"/>
        </w:rPr>
        <w:t xml:space="preserve">patvirtinančių </w:t>
      </w:r>
      <w:r w:rsidR="006B2F72">
        <w:rPr>
          <w:lang w:val="lt-LT"/>
        </w:rPr>
        <w:t xml:space="preserve">nustatytų </w:t>
      </w:r>
      <w:r w:rsidR="00342B69">
        <w:rPr>
          <w:lang w:val="lt-LT"/>
        </w:rPr>
        <w:t>pašalinimo pagrindų nebuvimą</w:t>
      </w:r>
      <w:r w:rsidR="00DD0D36">
        <w:rPr>
          <w:lang w:val="lt-LT"/>
        </w:rPr>
        <w:t>,</w:t>
      </w:r>
      <w:r w:rsidR="00DF05E1">
        <w:rPr>
          <w:lang w:val="lt-LT"/>
        </w:rPr>
        <w:t xml:space="preserve"> </w:t>
      </w:r>
      <w:r w:rsidR="00D15B61">
        <w:rPr>
          <w:lang w:val="lt-LT"/>
        </w:rPr>
        <w:t xml:space="preserve">išskyrus </w:t>
      </w:r>
      <w:r w:rsidR="00CB0EF4">
        <w:rPr>
          <w:lang w:val="lt-LT"/>
        </w:rPr>
        <w:t xml:space="preserve">atvejus, kai ji turi pagrįstų abejonių dėl </w:t>
      </w:r>
      <w:r w:rsidR="004A0D8A">
        <w:rPr>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66" w:name="_Toc48053168"/>
      <w:bookmarkStart w:id="67" w:name="_Toc126263057"/>
      <w:bookmarkStart w:id="68" w:name="_Hlk90906609"/>
      <w:r w:rsidRPr="00471E3D">
        <w:rPr>
          <w:rFonts w:asciiTheme="minorHAnsi" w:hAnsiTheme="minorHAnsi" w:cstheme="minorHAnsi"/>
          <w:color w:val="auto"/>
          <w:lang w:val="lt-LT"/>
        </w:rPr>
        <w:t>Rėmimasis ūkio subjektų pajėgumais</w:t>
      </w:r>
      <w:bookmarkEnd w:id="66"/>
      <w:bookmarkEnd w:id="67"/>
    </w:p>
    <w:bookmarkEnd w:id="68"/>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69" w:name="_Toc48053169"/>
      <w:bookmarkStart w:id="70" w:name="_Toc126263058"/>
      <w:r w:rsidRPr="00471E3D">
        <w:rPr>
          <w:rFonts w:ascii="Calibri" w:hAnsi="Calibri" w:cs="Calibri"/>
          <w:color w:val="auto"/>
          <w:lang w:val="lt-LT"/>
        </w:rPr>
        <w:lastRenderedPageBreak/>
        <w:t>Subtiekėjų pasitelkimas</w:t>
      </w:r>
      <w:bookmarkEnd w:id="69"/>
      <w:bookmarkEnd w:id="70"/>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71" w:name="_Toc91076050"/>
      <w:bookmarkStart w:id="72" w:name="_Toc91076157"/>
      <w:bookmarkStart w:id="73" w:name="_Toc91076504"/>
      <w:bookmarkStart w:id="74" w:name="_Toc91146045"/>
      <w:bookmarkStart w:id="75" w:name="_Toc91076051"/>
      <w:bookmarkStart w:id="76" w:name="_Toc91076158"/>
      <w:bookmarkStart w:id="77" w:name="_Toc91076505"/>
      <w:bookmarkStart w:id="78" w:name="_Toc91146046"/>
      <w:bookmarkStart w:id="79" w:name="_Toc91076052"/>
      <w:bookmarkStart w:id="80" w:name="_Toc91076159"/>
      <w:bookmarkStart w:id="81" w:name="_Toc91076506"/>
      <w:bookmarkStart w:id="82" w:name="_Toc91146047"/>
      <w:bookmarkStart w:id="83" w:name="_Toc91076053"/>
      <w:bookmarkStart w:id="84" w:name="_Toc91076160"/>
      <w:bookmarkStart w:id="85" w:name="_Toc91076507"/>
      <w:bookmarkStart w:id="86" w:name="_Toc91146048"/>
      <w:bookmarkStart w:id="87" w:name="_Toc91076054"/>
      <w:bookmarkStart w:id="88" w:name="_Toc91076161"/>
      <w:bookmarkStart w:id="89" w:name="_Toc91076508"/>
      <w:bookmarkStart w:id="90" w:name="_Toc91146049"/>
      <w:bookmarkStart w:id="91" w:name="_Ref39668380"/>
      <w:bookmarkStart w:id="92" w:name="_Ref39668383"/>
      <w:bookmarkStart w:id="93" w:name="_Toc48053170"/>
      <w:bookmarkStart w:id="94" w:name="_Toc126263059"/>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91"/>
      <w:bookmarkEnd w:id="92"/>
      <w:bookmarkEnd w:id="93"/>
      <w:bookmarkEnd w:id="94"/>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95"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96" w:name="_Toc91076056"/>
      <w:bookmarkStart w:id="97" w:name="_Toc91076163"/>
      <w:bookmarkStart w:id="98" w:name="_Toc91076510"/>
      <w:bookmarkStart w:id="99" w:name="_Toc91146051"/>
      <w:bookmarkStart w:id="100" w:name="_Toc91076057"/>
      <w:bookmarkStart w:id="101" w:name="_Toc91076164"/>
      <w:bookmarkStart w:id="102" w:name="_Toc91076511"/>
      <w:bookmarkStart w:id="103" w:name="_Toc91146052"/>
      <w:bookmarkStart w:id="104" w:name="_Ref39666794"/>
      <w:bookmarkStart w:id="105" w:name="_Ref39666796"/>
      <w:bookmarkStart w:id="106" w:name="_Toc48053171"/>
      <w:bookmarkStart w:id="107" w:name="_Toc126263060"/>
      <w:bookmarkEnd w:id="95"/>
      <w:bookmarkEnd w:id="96"/>
      <w:bookmarkEnd w:id="97"/>
      <w:bookmarkEnd w:id="98"/>
      <w:bookmarkEnd w:id="99"/>
      <w:bookmarkEnd w:id="100"/>
      <w:bookmarkEnd w:id="101"/>
      <w:bookmarkEnd w:id="102"/>
      <w:bookmarkEnd w:id="103"/>
      <w:r w:rsidRPr="00471E3D">
        <w:rPr>
          <w:rFonts w:asciiTheme="minorHAnsi" w:hAnsiTheme="minorHAnsi" w:cstheme="minorHAnsi"/>
          <w:color w:val="auto"/>
          <w:lang w:val="lt-LT"/>
        </w:rPr>
        <w:t>Reikalavimai pasiūlymų rengimui ir pateikimui</w:t>
      </w:r>
      <w:bookmarkEnd w:id="104"/>
      <w:bookmarkEnd w:id="105"/>
      <w:bookmarkEnd w:id="106"/>
      <w:bookmarkEnd w:id="107"/>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3C27F6">
        <w:rPr>
          <w:rFonts w:ascii="Arial" w:hAnsi="Arial" w:cs="Arial"/>
          <w:lang w:val="lt-LT"/>
          <w:rPrChange w:id="108" w:author="Raimonda Zufarovienė" w:date="2026-05-31T16:56:00Z" w16du:dateUtc="2026-05-31T13:56:00Z">
            <w:rPr>
              <w:rFonts w:ascii="Arial" w:hAnsi="Arial" w:cs="Arial"/>
            </w:rPr>
          </w:rPrChange>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109" w:name="_Toc48053175"/>
      <w:bookmarkStart w:id="110" w:name="_Toc126263061"/>
      <w:bookmarkStart w:id="111"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109"/>
      <w:bookmarkEnd w:id="110"/>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112" w:name="_Ref39754676"/>
      <w:bookmarkEnd w:id="111"/>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112"/>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3"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114"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114"/>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115"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115"/>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116"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116"/>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117" w:name="_Ref38971193"/>
      <w:bookmarkStart w:id="118" w:name="_Ref38971207"/>
      <w:bookmarkStart w:id="119" w:name="_Toc48053176"/>
      <w:bookmarkStart w:id="120" w:name="_Toc126263062"/>
      <w:bookmarkStart w:id="121" w:name="_Hlk91497725"/>
      <w:r w:rsidRPr="00471E3D">
        <w:rPr>
          <w:rFonts w:asciiTheme="minorHAnsi" w:hAnsiTheme="minorHAnsi" w:cstheme="minorHAnsi"/>
          <w:color w:val="auto"/>
          <w:lang w:val="lt-LT"/>
        </w:rPr>
        <w:lastRenderedPageBreak/>
        <w:t>Susipažinimas su pasiūlymais</w:t>
      </w:r>
      <w:bookmarkEnd w:id="117"/>
      <w:bookmarkEnd w:id="118"/>
      <w:bookmarkEnd w:id="119"/>
      <w:bookmarkEnd w:id="120"/>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122" w:name="_Ref39756072"/>
      <w:bookmarkEnd w:id="121"/>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23"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23"/>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24" w:name="_Ref39658218"/>
      <w:bookmarkStart w:id="125" w:name="_Ref39658226"/>
      <w:bookmarkStart w:id="126" w:name="_Ref39658248"/>
      <w:bookmarkStart w:id="127" w:name="_Ref39658251"/>
      <w:bookmarkStart w:id="128" w:name="_Toc48053177"/>
      <w:bookmarkStart w:id="129" w:name="_Toc126263063"/>
      <w:bookmarkEnd w:id="122"/>
      <w:r w:rsidRPr="00471E3D">
        <w:rPr>
          <w:rFonts w:asciiTheme="minorHAnsi" w:hAnsiTheme="minorHAnsi" w:cstheme="minorHAnsi"/>
          <w:color w:val="auto"/>
          <w:lang w:val="lt-LT"/>
        </w:rPr>
        <w:t>Elektroninis aukcionas</w:t>
      </w:r>
      <w:bookmarkEnd w:id="124"/>
      <w:bookmarkEnd w:id="125"/>
      <w:bookmarkEnd w:id="126"/>
      <w:bookmarkEnd w:id="127"/>
      <w:bookmarkEnd w:id="128"/>
      <w:bookmarkEnd w:id="129"/>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30" w:name="_Ref39667303"/>
      <w:bookmarkStart w:id="131" w:name="_Ref39667308"/>
      <w:bookmarkStart w:id="132" w:name="_Toc48053178"/>
      <w:bookmarkStart w:id="133" w:name="_Toc126263064"/>
      <w:r w:rsidRPr="00F9566E">
        <w:rPr>
          <w:rFonts w:asciiTheme="minorHAnsi" w:hAnsiTheme="minorHAnsi" w:cstheme="minorHAnsi"/>
          <w:color w:val="auto"/>
          <w:lang w:val="lt-LT"/>
        </w:rPr>
        <w:t>Pasiūlymų vertinimas</w:t>
      </w:r>
      <w:bookmarkEnd w:id="130"/>
      <w:bookmarkEnd w:id="131"/>
      <w:bookmarkEnd w:id="132"/>
      <w:bookmarkEnd w:id="133"/>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34" w:name="_Hlk505013401"/>
      <w:r w:rsidRPr="00DA41C2">
        <w:rPr>
          <w:lang w:val="lt-LT"/>
        </w:rPr>
        <w:t xml:space="preserve">tiekėjams ir (ar) jų įgaliotiesiems atstovams </w:t>
      </w:r>
      <w:bookmarkEnd w:id="134"/>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36" w:name="_Toc48053179"/>
      <w:bookmarkStart w:id="137" w:name="_Toc126263065"/>
      <w:r w:rsidRPr="00F9566E">
        <w:rPr>
          <w:rFonts w:asciiTheme="minorHAnsi" w:hAnsiTheme="minorHAnsi" w:cstheme="minorHAnsi"/>
          <w:color w:val="auto"/>
          <w:lang w:val="lt-LT"/>
        </w:rPr>
        <w:t xml:space="preserve">Pasiūlymų atmetimo </w:t>
      </w:r>
      <w:bookmarkEnd w:id="136"/>
      <w:r w:rsidR="00154399" w:rsidRPr="00F9566E">
        <w:rPr>
          <w:rFonts w:asciiTheme="minorHAnsi" w:hAnsiTheme="minorHAnsi" w:cstheme="minorHAnsi"/>
          <w:color w:val="auto"/>
          <w:lang w:val="lt-LT"/>
        </w:rPr>
        <w:t>pagrindai</w:t>
      </w:r>
      <w:bookmarkEnd w:id="137"/>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39" w:name="_Ref40443104"/>
      <w:bookmarkStart w:id="140" w:name="_Toc48053180"/>
      <w:bookmarkStart w:id="141" w:name="_Toc126263066"/>
      <w:r w:rsidRPr="00F9566E">
        <w:rPr>
          <w:rFonts w:asciiTheme="minorHAnsi" w:hAnsiTheme="minorHAnsi" w:cstheme="minorHAnsi"/>
          <w:color w:val="auto"/>
          <w:lang w:val="lt-LT"/>
        </w:rPr>
        <w:t>Pasiūlymų eilė ir laimėtojo nustatymas</w:t>
      </w:r>
      <w:bookmarkEnd w:id="139"/>
      <w:bookmarkEnd w:id="140"/>
      <w:bookmarkEnd w:id="141"/>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42" w:name="_Toc126263067"/>
      <w:bookmarkStart w:id="143" w:name="_Hlk91498524"/>
      <w:r w:rsidRPr="00F9566E">
        <w:rPr>
          <w:rFonts w:asciiTheme="minorHAnsi" w:hAnsiTheme="minorHAnsi" w:cstheme="minorHAnsi"/>
          <w:color w:val="auto"/>
          <w:lang w:val="lt-LT"/>
        </w:rPr>
        <w:lastRenderedPageBreak/>
        <w:t>Informavimas apie pirkimo procedūrų rezultatus</w:t>
      </w:r>
      <w:bookmarkEnd w:id="142"/>
    </w:p>
    <w:bookmarkEnd w:id="143"/>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44" w:name="_Ref39425999"/>
      <w:bookmarkStart w:id="145" w:name="_Ref39426005"/>
      <w:bookmarkStart w:id="146" w:name="_Toc48053182"/>
      <w:bookmarkStart w:id="147" w:name="_Toc126263068"/>
      <w:r w:rsidRPr="58B3C938">
        <w:rPr>
          <w:rFonts w:asciiTheme="minorHAnsi" w:hAnsiTheme="minorHAnsi" w:cstheme="minorBidi"/>
          <w:color w:val="auto"/>
          <w:lang w:val="lt-LT"/>
        </w:rPr>
        <w:t>Sutarties sudarymas</w:t>
      </w:r>
      <w:bookmarkEnd w:id="144"/>
      <w:bookmarkEnd w:id="145"/>
      <w:bookmarkEnd w:id="146"/>
      <w:bookmarkEnd w:id="147"/>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3C27F6" w:rsidRDefault="009B1639" w:rsidP="00C635EE">
      <w:pPr>
        <w:pStyle w:val="Sraopastraipa"/>
        <w:numPr>
          <w:ilvl w:val="1"/>
          <w:numId w:val="68"/>
        </w:numPr>
        <w:spacing w:after="120" w:line="20" w:lineRule="atLeast"/>
        <w:ind w:left="0" w:firstLine="567"/>
        <w:jc w:val="both"/>
        <w:rPr>
          <w:rFonts w:ascii="Arial" w:hAnsi="Arial" w:cs="Arial"/>
          <w:lang w:val="lt-LT"/>
          <w:rPrChange w:id="148" w:author="Raimonda Zufarovienė" w:date="2026-05-31T16:56:00Z" w16du:dateUtc="2026-05-31T13:56:00Z">
            <w:rPr>
              <w:rFonts w:ascii="Arial" w:hAnsi="Arial" w:cs="Arial"/>
            </w:rPr>
          </w:rPrChange>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49" w:name="_Hlk91498650"/>
      <w:r w:rsidRPr="00F9566E">
        <w:rPr>
          <w:rFonts w:asciiTheme="minorHAnsi" w:hAnsiTheme="minorHAnsi" w:cstheme="minorHAnsi"/>
          <w:color w:val="auto"/>
          <w:lang w:val="lt-LT"/>
        </w:rPr>
        <w:t xml:space="preserve"> </w:t>
      </w:r>
      <w:bookmarkStart w:id="150"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50"/>
      <w:r w:rsidR="005F09F0" w:rsidRPr="00F9566E">
        <w:rPr>
          <w:rFonts w:asciiTheme="minorHAnsi" w:hAnsiTheme="minorHAnsi" w:cstheme="minorHAnsi"/>
          <w:color w:val="auto"/>
          <w:lang w:val="lt-LT"/>
        </w:rPr>
        <w:tab/>
      </w:r>
      <w:bookmarkEnd w:id="149"/>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A383F" w14:textId="77777777" w:rsidR="004A0F67" w:rsidRDefault="004A0F67" w:rsidP="00184B8C">
      <w:pPr>
        <w:spacing w:after="0" w:line="240" w:lineRule="auto"/>
      </w:pPr>
      <w:r>
        <w:separator/>
      </w:r>
    </w:p>
  </w:endnote>
  <w:endnote w:type="continuationSeparator" w:id="0">
    <w:p w14:paraId="36C07796" w14:textId="77777777" w:rsidR="004A0F67" w:rsidRDefault="004A0F67" w:rsidP="00184B8C">
      <w:pPr>
        <w:spacing w:after="0" w:line="240" w:lineRule="auto"/>
      </w:pPr>
      <w:r>
        <w:continuationSeparator/>
      </w:r>
    </w:p>
  </w:endnote>
  <w:endnote w:type="continuationNotice" w:id="1">
    <w:p w14:paraId="116B580E" w14:textId="77777777" w:rsidR="004A0F67" w:rsidRDefault="004A0F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2FB0C" w14:textId="77777777" w:rsidR="004A0F67" w:rsidRDefault="004A0F67" w:rsidP="00184B8C">
      <w:pPr>
        <w:spacing w:after="0" w:line="240" w:lineRule="auto"/>
      </w:pPr>
      <w:r>
        <w:separator/>
      </w:r>
    </w:p>
  </w:footnote>
  <w:footnote w:type="continuationSeparator" w:id="0">
    <w:p w14:paraId="2875AEBD" w14:textId="77777777" w:rsidR="004A0F67" w:rsidRDefault="004A0F67" w:rsidP="00184B8C">
      <w:pPr>
        <w:spacing w:after="0" w:line="240" w:lineRule="auto"/>
      </w:pPr>
      <w:r>
        <w:continuationSeparator/>
      </w:r>
    </w:p>
  </w:footnote>
  <w:footnote w:type="continuationNotice" w:id="1">
    <w:p w14:paraId="0AD238B2" w14:textId="77777777" w:rsidR="004A0F67" w:rsidRDefault="004A0F67">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r w:rsidR="00E04D63">
        <w:fldChar w:fldCharType="begin"/>
      </w:r>
      <w:r w:rsidR="00E04D63" w:rsidRPr="003C27F6">
        <w:rPr>
          <w:lang w:val="sv-SE"/>
          <w:rPrChange w:id="20" w:author="Raimonda Zufarovienė" w:date="2026-05-31T16:56:00Z" w16du:dateUtc="2026-05-31T13:56:00Z">
            <w:rPr/>
          </w:rPrChange>
        </w:rPr>
        <w:instrText>HYPERLINK "https://vpt.lrv.lt/lt/nauja-cvp-is-aktuali-nuo-2024-12-01/metodine-medziaga-instrukcijos/tiekejamsnaujaCVPIS/"</w:instrText>
      </w:r>
      <w:r w:rsidR="00E04D63">
        <w:fldChar w:fldCharType="separate"/>
      </w:r>
      <w:r w:rsidR="00E04D63" w:rsidRPr="003C27F6">
        <w:rPr>
          <w:rStyle w:val="Hipersaitas"/>
          <w:lang w:val="sv-SE"/>
          <w:rPrChange w:id="21" w:author="Raimonda Zufarovienė" w:date="2026-05-31T16:56:00Z" w16du:dateUtc="2026-05-31T13:56:00Z">
            <w:rPr>
              <w:rStyle w:val="Hipersaitas"/>
            </w:rPr>
          </w:rPrChange>
        </w:rPr>
        <w:t>https://vpt.lrv.lt/lt/nauja-cvp-is-aktuali-nuo-2024-12-01/metodine-medziaga-instrukcijos/tiekejamsnaujaCVPIS/</w:t>
      </w:r>
      <w:r w:rsidR="00E04D63">
        <w:fldChar w:fldCharType="end"/>
      </w:r>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3C27F6">
        <w:rPr>
          <w:lang w:val="lt-LT"/>
          <w:rPrChange w:id="113" w:author="Raimonda Zufarovienė" w:date="2026-05-31T16:56:00Z" w16du:dateUtc="2026-05-31T13:56:00Z">
            <w:rPr/>
          </w:rPrChange>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3C27F6">
        <w:rPr>
          <w:lang w:val="lt-LT"/>
          <w:rPrChange w:id="135" w:author="Raimonda Zufarovienė" w:date="2026-05-31T16:56:00Z" w16du:dateUtc="2026-05-31T13:56:00Z">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3C27F6">
        <w:rPr>
          <w:lang w:val="lt-LT"/>
          <w:rPrChange w:id="138" w:author="Raimonda Zufarovienė" w:date="2026-05-31T16:56:00Z" w16du:dateUtc="2026-05-31T13:56:00Z">
            <w:rPr/>
          </w:rPrChange>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imonda Zufarovienė">
    <w15:presenceInfo w15:providerId="AD" w15:userId="S::raimonda.zufaroviene@saugoma.lt::7059a290-4733-4360-a3b3-d0273bebb6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7F6"/>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0F67"/>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AC4"/>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F77C0FF2-04F8-4A3A-A6E9-5EC4B47AB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B7026"/>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1AC4"/>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40483</Words>
  <Characters>23076</Characters>
  <Application>Microsoft Office Word</Application>
  <DocSecurity>0</DocSecurity>
  <Lines>192</Lines>
  <Paragraphs>126</Paragraphs>
  <ScaleCrop>false</ScaleCrop>
  <Company/>
  <LinksUpToDate>false</LinksUpToDate>
  <CharactersWithSpaces>63433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Raimonda Zufarovienė</dc:creator>
  <cp:keywords/>
  <dc:description/>
  <cp:lastModifiedBy>Raimonda Zufarovienė</cp:lastModifiedBy>
  <cp:revision>2</cp:revision>
  <dcterms:created xsi:type="dcterms:W3CDTF">2026-05-31T13:58:00Z</dcterms:created>
  <dcterms:modified xsi:type="dcterms:W3CDTF">2026-05-31T13:58:00Z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