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0336" w14:textId="2C1582B8" w:rsidR="00DA4464" w:rsidRDefault="00DA4464" w:rsidP="00DA4464">
      <w:pPr>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Priedas Nr. 1</w:t>
      </w:r>
    </w:p>
    <w:p w14:paraId="0E5CEE13" w14:textId="63B5A8CF" w:rsidR="00D1712F" w:rsidRPr="009012C2" w:rsidRDefault="00DA4464" w:rsidP="00D1712F">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TECHNINĖ </w:t>
      </w:r>
      <w:r w:rsidR="00D1712F" w:rsidRPr="009012C2">
        <w:rPr>
          <w:rFonts w:ascii="Times New Roman" w:hAnsi="Times New Roman" w:cs="Times New Roman"/>
          <w:b/>
          <w:bCs/>
          <w:sz w:val="24"/>
          <w:szCs w:val="24"/>
          <w:lang w:val="lt-LT"/>
        </w:rPr>
        <w:t>SPECIFIKACIJA</w:t>
      </w:r>
    </w:p>
    <w:p w14:paraId="745F5D62" w14:textId="77777777" w:rsidR="00DA4464" w:rsidRDefault="00DA4464" w:rsidP="00112A5F">
      <w:pPr>
        <w:pStyle w:val="HTMLPreformatted"/>
        <w:rPr>
          <w:rFonts w:ascii="Times New Roman" w:hAnsi="Times New Roman" w:cs="Times New Roman"/>
          <w:b/>
          <w:sz w:val="24"/>
          <w:szCs w:val="24"/>
        </w:rPr>
      </w:pPr>
    </w:p>
    <w:p w14:paraId="36702E9B" w14:textId="77777777" w:rsidR="00DA4464" w:rsidRDefault="00DA4464" w:rsidP="00112A5F">
      <w:pPr>
        <w:pStyle w:val="HTMLPreformatted"/>
        <w:rPr>
          <w:rFonts w:ascii="Times New Roman" w:hAnsi="Times New Roman" w:cs="Times New Roman"/>
          <w:b/>
          <w:sz w:val="24"/>
          <w:szCs w:val="24"/>
        </w:rPr>
      </w:pPr>
    </w:p>
    <w:p w14:paraId="0E5CEE15" w14:textId="098E62C7" w:rsidR="00207F7D" w:rsidRPr="00C57EA5" w:rsidRDefault="00D1712F" w:rsidP="00112A5F">
      <w:pPr>
        <w:pStyle w:val="HTMLPreformatted"/>
        <w:rPr>
          <w:rFonts w:ascii="Times New Roman" w:hAnsi="Times New Roman" w:cs="Times New Roman"/>
          <w:bCs/>
          <w:sz w:val="24"/>
          <w:szCs w:val="24"/>
        </w:rPr>
      </w:pPr>
      <w:r w:rsidRPr="009012C2">
        <w:rPr>
          <w:rFonts w:ascii="Times New Roman" w:hAnsi="Times New Roman" w:cs="Times New Roman"/>
          <w:b/>
          <w:sz w:val="24"/>
          <w:szCs w:val="24"/>
        </w:rPr>
        <w:t xml:space="preserve">Pirkimo objektas: </w:t>
      </w:r>
      <w:r w:rsidR="00700164" w:rsidRPr="009012C2">
        <w:rPr>
          <w:rFonts w:ascii="Times New Roman" w:hAnsi="Times New Roman" w:cs="Times New Roman"/>
          <w:sz w:val="24"/>
          <w:szCs w:val="24"/>
        </w:rPr>
        <w:t xml:space="preserve">Skrandžio vėžio žymenų detekcijos </w:t>
      </w:r>
      <w:r w:rsidR="00F85831" w:rsidRPr="009012C2">
        <w:rPr>
          <w:rFonts w:ascii="Times New Roman" w:hAnsi="Times New Roman" w:cs="Times New Roman"/>
          <w:sz w:val="24"/>
          <w:szCs w:val="24"/>
        </w:rPr>
        <w:t>rinkinys</w:t>
      </w:r>
      <w:r w:rsidR="00112A5F" w:rsidRPr="009012C2">
        <w:rPr>
          <w:rFonts w:ascii="Times New Roman" w:hAnsi="Times New Roman" w:cs="Times New Roman"/>
          <w:sz w:val="24"/>
          <w:szCs w:val="24"/>
        </w:rPr>
        <w:t xml:space="preserve"> </w:t>
      </w:r>
      <w:r w:rsidR="00C025F7" w:rsidRPr="00C57EA5">
        <w:rPr>
          <w:rFonts w:ascii="Times New Roman" w:hAnsi="Times New Roman" w:cs="Times New Roman"/>
          <w:bCs/>
          <w:sz w:val="24"/>
          <w:szCs w:val="24"/>
        </w:rPr>
        <w:t>–</w:t>
      </w:r>
      <w:r w:rsidR="00053B8A" w:rsidRPr="00C57EA5">
        <w:rPr>
          <w:rFonts w:ascii="Times New Roman" w:hAnsi="Times New Roman" w:cs="Times New Roman"/>
          <w:bCs/>
          <w:sz w:val="24"/>
          <w:szCs w:val="24"/>
        </w:rPr>
        <w:t xml:space="preserve"> </w:t>
      </w:r>
      <w:r w:rsidR="00112A5F" w:rsidRPr="00C57EA5">
        <w:rPr>
          <w:rFonts w:ascii="Times New Roman" w:hAnsi="Times New Roman" w:cs="Times New Roman"/>
          <w:bCs/>
          <w:sz w:val="24"/>
          <w:szCs w:val="24"/>
        </w:rPr>
        <w:t xml:space="preserve">1 </w:t>
      </w:r>
      <w:r w:rsidR="00313480" w:rsidRPr="00C57EA5">
        <w:rPr>
          <w:rFonts w:ascii="Times New Roman" w:hAnsi="Times New Roman" w:cs="Times New Roman"/>
          <w:bCs/>
          <w:sz w:val="24"/>
          <w:szCs w:val="24"/>
        </w:rPr>
        <w:t>rink.</w:t>
      </w:r>
    </w:p>
    <w:p w14:paraId="0E5CEE16" w14:textId="77777777" w:rsidR="009B3626" w:rsidRPr="00C57EA5" w:rsidRDefault="009B3626" w:rsidP="00112A5F">
      <w:pPr>
        <w:pStyle w:val="HTMLPreformatted"/>
        <w:rPr>
          <w:rFonts w:ascii="Times New Roman" w:hAnsi="Times New Roman" w:cs="Times New Roman"/>
          <w:sz w:val="24"/>
          <w:szCs w:val="24"/>
        </w:rPr>
      </w:pPr>
    </w:p>
    <w:p w14:paraId="30B6FE97" w14:textId="1B672C1E" w:rsidR="00DA4464" w:rsidRPr="00DA4464" w:rsidRDefault="00DA4464" w:rsidP="00DA4464">
      <w:pPr>
        <w:spacing w:line="257" w:lineRule="auto"/>
        <w:jc w:val="both"/>
        <w:rPr>
          <w:rFonts w:ascii="Times New Roman" w:eastAsia="Times New Roman" w:hAnsi="Times New Roman" w:cs="Times New Roman"/>
          <w:kern w:val="2"/>
          <w:sz w:val="24"/>
          <w:szCs w:val="24"/>
          <w:lang w:val="lt"/>
          <w14:ligatures w14:val="standardContextual"/>
        </w:rPr>
      </w:pPr>
      <w:r w:rsidRPr="00DA4464">
        <w:rPr>
          <w:rFonts w:ascii="Times New Roman" w:eastAsia="Times New Roman" w:hAnsi="Times New Roman" w:cs="Times New Roman"/>
          <w:kern w:val="2"/>
          <w:sz w:val="24"/>
          <w:szCs w:val="24"/>
          <w:lang w:val="lt"/>
          <w14:ligatures w14:val="standardContextual"/>
        </w:rPr>
        <w:t>Tiekėjas turi pateikti dokumentus, įrodančius siūlomos įrangos atitikimą techniniams reikalavimams, nurodytiems pirkimo dokumentų techninėje specifikacijoje</w:t>
      </w:r>
      <w:r w:rsidR="00C976C4">
        <w:rPr>
          <w:rFonts w:ascii="Times New Roman" w:eastAsia="Times New Roman" w:hAnsi="Times New Roman" w:cs="Times New Roman"/>
          <w:kern w:val="2"/>
          <w:sz w:val="24"/>
          <w:szCs w:val="24"/>
          <w:lang w:val="lt"/>
          <w14:ligatures w14:val="standardContextual"/>
        </w:rPr>
        <w:t xml:space="preserve"> (nebent žemiau techninėje specifikacijoje yra nurodyta kitaip)</w:t>
      </w:r>
      <w:r w:rsidRPr="00DA4464">
        <w:rPr>
          <w:rFonts w:ascii="Times New Roman" w:eastAsia="Times New Roman" w:hAnsi="Times New Roman" w:cs="Times New Roman"/>
          <w:kern w:val="2"/>
          <w:sz w:val="24"/>
          <w:szCs w:val="24"/>
          <w:lang w:val="lt"/>
          <w14:ligatures w14:val="standardContextual"/>
        </w:rPr>
        <w:t xml:space="preserve">: </w:t>
      </w:r>
      <w:r w:rsidRPr="00DA4464">
        <w:rPr>
          <w:rFonts w:ascii="Times New Roman" w:eastAsia="Times New Roman" w:hAnsi="Times New Roman" w:cs="Times New Roman"/>
          <w:b/>
          <w:bCs/>
          <w:kern w:val="2"/>
          <w:sz w:val="24"/>
          <w:szCs w:val="24"/>
          <w:lang w:val="lt"/>
          <w14:ligatures w14:val="standardContextual"/>
        </w:rPr>
        <w:t>tiekėjas turi pateikti gamintojo parengtus katalogus ar brošiūras</w:t>
      </w:r>
      <w:r w:rsidRPr="00DA4464">
        <w:rPr>
          <w:rFonts w:ascii="Times New Roman" w:eastAsia="Times New Roman" w:hAnsi="Times New Roman" w:cs="Times New Roman"/>
          <w:kern w:val="2"/>
          <w:sz w:val="24"/>
          <w:szCs w:val="24"/>
          <w:lang w:val="lt"/>
          <w14:ligatures w14:val="standardContextual"/>
        </w:rPr>
        <w:t>,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w:t>
      </w:r>
      <w:r w:rsidRPr="00DA4464">
        <w:rPr>
          <w:rFonts w:ascii="Times New Roman" w:eastAsia="Times New Roman" w:hAnsi="Times New Roman" w:cs="Times New Roman"/>
          <w:b/>
          <w:bCs/>
          <w:kern w:val="2"/>
          <w:sz w:val="24"/>
          <w:szCs w:val="24"/>
          <w:lang w:val="lt"/>
          <w14:ligatures w14:val="standardContextual"/>
        </w:rPr>
        <w:t>toliau – pagrindžiantys dokumentai</w:t>
      </w:r>
      <w:r w:rsidRPr="00DA4464">
        <w:rPr>
          <w:rFonts w:ascii="Times New Roman" w:eastAsia="Times New Roman" w:hAnsi="Times New Roman" w:cs="Times New Roman"/>
          <w:kern w:val="2"/>
          <w:sz w:val="24"/>
          <w:szCs w:val="24"/>
          <w:lang w:val="lt"/>
          <w14:ligatures w14:val="standardContextual"/>
        </w:rPr>
        <w:t>)</w:t>
      </w:r>
      <w:r>
        <w:rPr>
          <w:rFonts w:ascii="Times New Roman" w:eastAsia="Times New Roman" w:hAnsi="Times New Roman" w:cs="Times New Roman"/>
          <w:kern w:val="2"/>
          <w:sz w:val="24"/>
          <w:szCs w:val="24"/>
          <w:lang w:val="lt"/>
          <w14:ligatures w14:val="standardContextual"/>
        </w:rPr>
        <w:t xml:space="preserve">. </w:t>
      </w:r>
      <w:r w:rsidRPr="00DA4464">
        <w:rPr>
          <w:rFonts w:ascii="Times New Roman" w:eastAsia="Times New Roman" w:hAnsi="Times New Roman" w:cs="Times New Roman"/>
          <w:kern w:val="2"/>
          <w:sz w:val="24"/>
          <w:szCs w:val="24"/>
          <w:lang w:val="lt"/>
          <w14:ligatures w14:val="standardContextual"/>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0E5CEE26" w14:textId="77777777" w:rsidR="00D1712F" w:rsidRPr="00DA4464" w:rsidRDefault="00D1712F" w:rsidP="00D1712F">
      <w:pPr>
        <w:rPr>
          <w:lang w:val="lt"/>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670"/>
        <w:gridCol w:w="5570"/>
      </w:tblGrid>
      <w:tr w:rsidR="007933B9" w:rsidRPr="00EC2E96" w14:paraId="2B381170" w14:textId="77777777" w:rsidTr="00830563">
        <w:trPr>
          <w:trHeight w:val="1114"/>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7EB15" w14:textId="29AE846E" w:rsidR="007933B9" w:rsidRPr="007933B9" w:rsidRDefault="007933B9" w:rsidP="009515E6">
            <w:pPr>
              <w:spacing w:after="0"/>
              <w:jc w:val="center"/>
              <w:rPr>
                <w:rFonts w:ascii="Times New Roman" w:hAnsi="Times New Roman" w:cs="Times New Roman"/>
                <w:b/>
                <w:bCs/>
              </w:rPr>
            </w:pPr>
            <w:r w:rsidRPr="007933B9">
              <w:rPr>
                <w:rFonts w:ascii="Times New Roman" w:hAnsi="Times New Roman" w:cs="Times New Roman"/>
                <w:b/>
                <w:bCs/>
              </w:rPr>
              <w:t xml:space="preserve">Eil. </w:t>
            </w:r>
            <w:r w:rsidR="006C09F4">
              <w:rPr>
                <w:rFonts w:ascii="Times New Roman" w:hAnsi="Times New Roman" w:cs="Times New Roman"/>
                <w:b/>
                <w:bCs/>
              </w:rPr>
              <w:t>N</w:t>
            </w:r>
            <w:r w:rsidR="006C09F4" w:rsidRPr="007933B9">
              <w:rPr>
                <w:rFonts w:ascii="Times New Roman" w:hAnsi="Times New Roman" w:cs="Times New Roman"/>
                <w:b/>
                <w:bCs/>
              </w:rPr>
              <w:t>r</w:t>
            </w:r>
            <w:r w:rsidRPr="007933B9">
              <w:rPr>
                <w:rFonts w:ascii="Times New Roman" w:hAnsi="Times New Roman" w:cs="Times New Roman"/>
                <w:b/>
                <w:bCs/>
              </w:rPr>
              <w:t>.</w:t>
            </w:r>
          </w:p>
        </w:tc>
        <w:tc>
          <w:tcPr>
            <w:tcW w:w="46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31D01DB0" w14:textId="0F94A81D" w:rsidR="007933B9" w:rsidRPr="007933B9" w:rsidRDefault="006C09F4" w:rsidP="009515E6">
            <w:pPr>
              <w:spacing w:after="0"/>
              <w:jc w:val="center"/>
              <w:rPr>
                <w:rFonts w:ascii="Times New Roman" w:hAnsi="Times New Roman" w:cs="Times New Roman"/>
                <w:b/>
                <w:bCs/>
              </w:rPr>
            </w:pPr>
            <w:proofErr w:type="spellStart"/>
            <w:r>
              <w:rPr>
                <w:rFonts w:ascii="Times New Roman" w:hAnsi="Times New Roman" w:cs="Times New Roman"/>
                <w:b/>
                <w:bCs/>
              </w:rPr>
              <w:t>Reikalaujami</w:t>
            </w:r>
            <w:proofErr w:type="spellEnd"/>
            <w:r>
              <w:rPr>
                <w:rFonts w:ascii="Times New Roman" w:hAnsi="Times New Roman" w:cs="Times New Roman"/>
                <w:b/>
                <w:bCs/>
              </w:rPr>
              <w:t xml:space="preserve"> </w:t>
            </w:r>
            <w:proofErr w:type="spellStart"/>
            <w:r>
              <w:rPr>
                <w:rFonts w:ascii="Times New Roman" w:hAnsi="Times New Roman" w:cs="Times New Roman"/>
                <w:b/>
                <w:bCs/>
              </w:rPr>
              <w:t>parametrai</w:t>
            </w:r>
            <w:proofErr w:type="spellEnd"/>
            <w:r w:rsidRPr="007933B9">
              <w:rPr>
                <w:rFonts w:ascii="Times New Roman" w:hAnsi="Times New Roman" w:cs="Times New Roman"/>
                <w:b/>
                <w:bCs/>
              </w:rPr>
              <w:t xml:space="preserve"> </w:t>
            </w:r>
          </w:p>
        </w:tc>
        <w:tc>
          <w:tcPr>
            <w:tcW w:w="55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B80DF70" w14:textId="77777777" w:rsidR="006C09F4" w:rsidRDefault="006C09F4" w:rsidP="00E9075A">
            <w:pPr>
              <w:spacing w:after="0"/>
              <w:jc w:val="center"/>
              <w:rPr>
                <w:ins w:id="0" w:author="Morta Vencevičienė" w:date="2026-06-19T09:26:00Z" w16du:dateUtc="2026-06-19T06:26:00Z"/>
                <w:rFonts w:ascii="Times New Roman" w:hAnsi="Times New Roman" w:cs="Times New Roman"/>
                <w:b/>
                <w:bCs/>
                <w:lang w:val="nb-NO"/>
              </w:rPr>
            </w:pPr>
          </w:p>
          <w:p w14:paraId="7973B36B" w14:textId="271B405C" w:rsidR="007933B9" w:rsidRPr="00E9075A" w:rsidRDefault="007933B9" w:rsidP="00E9075A">
            <w:pPr>
              <w:spacing w:after="0"/>
              <w:jc w:val="center"/>
              <w:rPr>
                <w:rFonts w:ascii="Times New Roman" w:hAnsi="Times New Roman" w:cs="Times New Roman"/>
                <w:b/>
                <w:bCs/>
                <w:lang w:val="nb-NO"/>
              </w:rPr>
            </w:pPr>
            <w:r w:rsidRPr="00E9075A">
              <w:rPr>
                <w:rFonts w:ascii="Times New Roman" w:hAnsi="Times New Roman" w:cs="Times New Roman"/>
                <w:b/>
                <w:bCs/>
                <w:lang w:val="nb-NO"/>
              </w:rPr>
              <w:t>Tiekėjo siūloma charakteristika</w:t>
            </w:r>
          </w:p>
          <w:p w14:paraId="66B6FC24" w14:textId="77777777" w:rsidR="00DA4464" w:rsidRPr="00E9075A" w:rsidRDefault="00DA4464" w:rsidP="00DA4464">
            <w:pPr>
              <w:spacing w:line="278" w:lineRule="auto"/>
              <w:jc w:val="center"/>
              <w:rPr>
                <w:rFonts w:ascii="Times New Roman" w:eastAsia="Aptos" w:hAnsi="Times New Roman" w:cs="Times New Roman"/>
                <w:b/>
                <w:bCs/>
                <w:i/>
                <w:iCs/>
                <w:u w:val="single"/>
                <w:lang w:val="nb-NO"/>
              </w:rPr>
            </w:pPr>
            <w:r w:rsidRPr="00E9075A">
              <w:rPr>
                <w:rFonts w:ascii="Times New Roman" w:eastAsia="Aptos" w:hAnsi="Times New Roman" w:cs="Times New Roman"/>
                <w:b/>
                <w:bCs/>
                <w:i/>
                <w:iCs/>
                <w:u w:val="single"/>
                <w:lang w:val="nb-NO"/>
              </w:rPr>
              <w:t>(pildo tiekėjas)</w:t>
            </w:r>
          </w:p>
          <w:p w14:paraId="14F3DD0E" w14:textId="77777777" w:rsidR="00DA4464" w:rsidRPr="00E9075A" w:rsidRDefault="00DA4464" w:rsidP="00DA4464">
            <w:pPr>
              <w:spacing w:line="278" w:lineRule="auto"/>
              <w:jc w:val="center"/>
              <w:rPr>
                <w:rFonts w:ascii="Times New Roman" w:eastAsia="Aptos" w:hAnsi="Times New Roman" w:cs="Times New Roman"/>
                <w:b/>
                <w:bCs/>
                <w:u w:val="single"/>
                <w:lang w:val="nb-NO"/>
              </w:rPr>
            </w:pPr>
          </w:p>
          <w:p w14:paraId="6A740BBE" w14:textId="77777777" w:rsidR="00DA4464" w:rsidRPr="00083BBE" w:rsidRDefault="00DA4464" w:rsidP="00DA4464">
            <w:pPr>
              <w:jc w:val="both"/>
              <w:rPr>
                <w:rFonts w:ascii="Times New Roman" w:eastAsia="Aptos" w:hAnsi="Times New Roman" w:cs="Times New Roman"/>
                <w:b/>
                <w:bCs/>
                <w:lang w:val="lt-LT" w:eastAsia="lt-LT"/>
              </w:rPr>
            </w:pPr>
            <w:r w:rsidRPr="00083BBE">
              <w:rPr>
                <w:rFonts w:ascii="Times New Roman" w:eastAsia="Aptos" w:hAnsi="Times New Roman" w:cs="Times New Roman"/>
                <w:b/>
                <w:bCs/>
                <w:lang w:val="sv-SE" w:eastAsia="lt-LT"/>
              </w:rPr>
              <w:t>Tiekėjas pildo kiekvien</w:t>
            </w:r>
            <w:r w:rsidRPr="00083BBE">
              <w:rPr>
                <w:rFonts w:ascii="Times New Roman" w:eastAsia="Aptos" w:hAnsi="Times New Roman" w:cs="Times New Roman"/>
                <w:b/>
                <w:bCs/>
                <w:lang w:val="lt-LT" w:eastAsia="lt-LT"/>
              </w:rPr>
              <w:t>ą reikalavimą su atitinkama siūloma reikšme.</w:t>
            </w:r>
          </w:p>
          <w:p w14:paraId="180FA4F5" w14:textId="00F377EE" w:rsidR="00DA4464" w:rsidRPr="00DA4464" w:rsidRDefault="00DA4464" w:rsidP="00DA4464">
            <w:pPr>
              <w:spacing w:after="0"/>
              <w:jc w:val="center"/>
              <w:rPr>
                <w:rFonts w:ascii="Times New Roman" w:hAnsi="Times New Roman" w:cs="Times New Roman"/>
                <w:b/>
                <w:bCs/>
                <w:lang w:val="lt-LT"/>
              </w:rPr>
            </w:pPr>
            <w:r w:rsidRPr="00083BBE">
              <w:rPr>
                <w:rFonts w:ascii="Times New Roman" w:eastAsia="Aptos" w:hAnsi="Times New Roman" w:cs="Times New Roman"/>
                <w:lang w:val="lt-LT" w:eastAsia="lt-LT"/>
              </w:rPr>
              <w:t xml:space="preserve">Prie kiekvieno reikalavimo (jeigu žemiau nenurodyta kitaip) pateikiamas  techninę charakteristiką pagrindžiantis dokumentas </w:t>
            </w:r>
            <w:r w:rsidRPr="00083BBE">
              <w:rPr>
                <w:rFonts w:ascii="Times New Roman" w:eastAsia="Aptos" w:hAnsi="Times New Roman" w:cs="Times New Roman"/>
                <w:highlight w:val="yellow"/>
                <w:lang w:val="lt-LT" w:eastAsia="lt-LT"/>
              </w:rPr>
              <w:t>_______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 pateikiamą dokumentą</w:t>
            </w:r>
            <w:r w:rsidRPr="00083BBE">
              <w:rPr>
                <w:rFonts w:ascii="Times New Roman" w:eastAsia="Aptos" w:hAnsi="Times New Roman" w:cs="Times New Roman"/>
                <w:lang w:val="lt-LT" w:eastAsia="lt-LT"/>
              </w:rPr>
              <w:t xml:space="preserve">), kurio </w:t>
            </w:r>
            <w:r w:rsidRPr="00083BBE">
              <w:rPr>
                <w:rFonts w:ascii="Times New Roman" w:eastAsia="Aptos" w:hAnsi="Times New Roman" w:cs="Times New Roman"/>
                <w:highlight w:val="yellow"/>
                <w:lang w:val="lt-LT" w:eastAsia="lt-LT"/>
              </w:rPr>
              <w:t>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w:t>
            </w:r>
            <w:r w:rsidRPr="00083BBE">
              <w:rPr>
                <w:rFonts w:ascii="Times New Roman" w:eastAsia="Aptos" w:hAnsi="Times New Roman" w:cs="Times New Roman"/>
                <w:lang w:val="lt-LT" w:eastAsia="lt-LT"/>
              </w:rPr>
              <w:t>) puslapyje pateikta atžyma apie parametro reikšmę</w:t>
            </w:r>
          </w:p>
        </w:tc>
      </w:tr>
      <w:tr w:rsidR="00DA4464" w:rsidRPr="009515E6" w14:paraId="56D6BC3B" w14:textId="77777777" w:rsidTr="00DA4464">
        <w:trPr>
          <w:trHeight w:val="350"/>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2D1498" w14:textId="0700037F" w:rsidR="00DA4464" w:rsidRPr="00DA4464" w:rsidRDefault="00DA4464" w:rsidP="009515E6">
            <w:pPr>
              <w:spacing w:after="0"/>
              <w:jc w:val="center"/>
              <w:rPr>
                <w:rFonts w:ascii="Times New Roman" w:hAnsi="Times New Roman" w:cs="Times New Roman"/>
              </w:rPr>
            </w:pPr>
            <w:r w:rsidRPr="00DA4464">
              <w:rPr>
                <w:rFonts w:ascii="Times New Roman" w:hAnsi="Times New Roman" w:cs="Times New Roman"/>
              </w:rPr>
              <w:t>1</w:t>
            </w:r>
          </w:p>
        </w:tc>
        <w:tc>
          <w:tcPr>
            <w:tcW w:w="46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14:paraId="367BC9EF" w14:textId="2692CD5F" w:rsidR="00DA4464" w:rsidRPr="00DA4464" w:rsidRDefault="00DA4464" w:rsidP="009515E6">
            <w:pPr>
              <w:spacing w:after="0"/>
              <w:jc w:val="center"/>
              <w:rPr>
                <w:rFonts w:ascii="Times New Roman" w:hAnsi="Times New Roman" w:cs="Times New Roman"/>
              </w:rPr>
            </w:pPr>
            <w:r w:rsidRPr="00DA4464">
              <w:rPr>
                <w:rFonts w:ascii="Times New Roman" w:hAnsi="Times New Roman" w:cs="Times New Roman"/>
              </w:rPr>
              <w:t>2</w:t>
            </w:r>
          </w:p>
        </w:tc>
        <w:tc>
          <w:tcPr>
            <w:tcW w:w="55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14:paraId="45FEB0F0" w14:textId="68DD6BC2" w:rsidR="00DA4464" w:rsidRPr="00DA4464" w:rsidRDefault="00DA4464" w:rsidP="009515E6">
            <w:pPr>
              <w:spacing w:after="0"/>
              <w:jc w:val="center"/>
              <w:rPr>
                <w:rFonts w:ascii="Times New Roman" w:hAnsi="Times New Roman" w:cs="Times New Roman"/>
              </w:rPr>
            </w:pPr>
            <w:r w:rsidRPr="00DA4464">
              <w:rPr>
                <w:rFonts w:ascii="Times New Roman" w:hAnsi="Times New Roman" w:cs="Times New Roman"/>
              </w:rPr>
              <w:t>3</w:t>
            </w:r>
          </w:p>
        </w:tc>
      </w:tr>
      <w:tr w:rsidR="007933B9" w:rsidRPr="00EC2E96" w14:paraId="49ED2C5E" w14:textId="77777777" w:rsidTr="00830563">
        <w:trPr>
          <w:trHeight w:val="295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3ADA02E3" w14:textId="5AC2C35E" w:rsidR="007933B9" w:rsidRPr="000C35DE" w:rsidRDefault="007933B9" w:rsidP="000C35DE">
            <w:pPr>
              <w:pStyle w:val="ListParagraph"/>
              <w:numPr>
                <w:ilvl w:val="0"/>
                <w:numId w:val="18"/>
              </w:numPr>
              <w:spacing w:after="0"/>
              <w:ind w:left="360"/>
              <w:rPr>
                <w:rFonts w:ascii="Times New Roman" w:hAnsi="Times New Roman" w:cs="Times New Roman"/>
                <w:b/>
                <w:bCs/>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02C421ED" w14:textId="77777777" w:rsidR="007933B9" w:rsidRPr="008919DB" w:rsidRDefault="007933B9" w:rsidP="00C976C4">
            <w:pPr>
              <w:spacing w:after="0"/>
              <w:jc w:val="both"/>
              <w:rPr>
                <w:rFonts w:ascii="Times New Roman" w:hAnsi="Times New Roman" w:cs="Times New Roman"/>
                <w:lang w:val="lt-LT"/>
              </w:rPr>
            </w:pPr>
            <w:r w:rsidRPr="008919DB">
              <w:rPr>
                <w:rFonts w:ascii="Times New Roman" w:hAnsi="Times New Roman" w:cs="Times New Roman"/>
                <w:lang w:val="lt-LT"/>
              </w:rPr>
              <w:t xml:space="preserve">Diagnostinis detekcijos rinkinys turi būti skirtas skrandžio vėžio žymenų nustatymui </w:t>
            </w:r>
            <w:proofErr w:type="spellStart"/>
            <w:r w:rsidRPr="008919DB">
              <w:rPr>
                <w:rFonts w:ascii="Times New Roman" w:hAnsi="Times New Roman" w:cs="Times New Roman"/>
                <w:lang w:val="lt-LT"/>
              </w:rPr>
              <w:t>imunohistocheminiu</w:t>
            </w:r>
            <w:proofErr w:type="spellEnd"/>
            <w:r w:rsidRPr="008919DB">
              <w:rPr>
                <w:rFonts w:ascii="Times New Roman" w:hAnsi="Times New Roman" w:cs="Times New Roman"/>
                <w:lang w:val="lt-LT"/>
              </w:rPr>
              <w:t xml:space="preserve"> (IHC) metodu formalinu fiksuotuose ir parafine įlietuose (FFPE) audinių mėginiuose.</w:t>
            </w:r>
          </w:p>
          <w:p w14:paraId="309926E1" w14:textId="77777777" w:rsidR="007933B9" w:rsidRPr="008919DB" w:rsidRDefault="007933B9" w:rsidP="00C976C4">
            <w:pPr>
              <w:spacing w:after="0"/>
              <w:jc w:val="both"/>
              <w:rPr>
                <w:rFonts w:ascii="Times New Roman" w:hAnsi="Times New Roman" w:cs="Times New Roman"/>
                <w:lang w:val="lt-LT"/>
              </w:rPr>
            </w:pPr>
          </w:p>
          <w:p w14:paraId="1476F401" w14:textId="3AE96EE6" w:rsidR="007933B9" w:rsidRPr="008919DB" w:rsidRDefault="007933B9" w:rsidP="00C976C4">
            <w:pPr>
              <w:spacing w:after="0"/>
              <w:jc w:val="both"/>
              <w:rPr>
                <w:rFonts w:ascii="Times New Roman" w:hAnsi="Times New Roman" w:cs="Times New Roman"/>
                <w:lang w:val="lt-LT"/>
              </w:rPr>
            </w:pPr>
            <w:r w:rsidRPr="008919DB">
              <w:rPr>
                <w:rFonts w:ascii="Times New Roman" w:hAnsi="Times New Roman" w:cs="Times New Roman"/>
                <w:lang w:val="lt-LT"/>
              </w:rPr>
              <w:t xml:space="preserve">Nustatymo metu turi būti identifikuojami skrandžio vėžiui reikšmingi </w:t>
            </w:r>
            <w:proofErr w:type="spellStart"/>
            <w:r w:rsidRPr="008919DB">
              <w:rPr>
                <w:rFonts w:ascii="Times New Roman" w:hAnsi="Times New Roman" w:cs="Times New Roman"/>
                <w:lang w:val="lt-LT"/>
              </w:rPr>
              <w:t>biožymenys</w:t>
            </w:r>
            <w:proofErr w:type="spellEnd"/>
            <w:r w:rsidRPr="008919DB">
              <w:rPr>
                <w:rFonts w:ascii="Times New Roman" w:hAnsi="Times New Roman" w:cs="Times New Roman"/>
                <w:lang w:val="lt-LT"/>
              </w:rPr>
              <w:t>, įskaitant HER2 ir CLDN18 baltymus, naudojant specifinius pirminius antikūnus.</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1F2CB9DE" w14:textId="04FAB9B9" w:rsidR="00152B0E" w:rsidRPr="008919DB" w:rsidRDefault="00152B0E" w:rsidP="00364F4F">
            <w:pPr>
              <w:spacing w:after="60"/>
              <w:rPr>
                <w:rFonts w:ascii="Times New Roman" w:hAnsi="Times New Roman" w:cs="Times New Roman"/>
                <w:lang w:val="lt-LT"/>
              </w:rPr>
            </w:pPr>
            <w:r w:rsidRPr="008919DB">
              <w:rPr>
                <w:rFonts w:ascii="Times New Roman" w:hAnsi="Times New Roman" w:cs="Times New Roman"/>
                <w:lang w:val="lt-LT"/>
              </w:rPr>
              <w:t xml:space="preserve"> </w:t>
            </w:r>
          </w:p>
          <w:p w14:paraId="10FB5FD3" w14:textId="77777777" w:rsidR="008919DB" w:rsidRPr="008919DB" w:rsidRDefault="008919DB" w:rsidP="00364F4F">
            <w:pPr>
              <w:spacing w:after="60"/>
              <w:rPr>
                <w:rFonts w:ascii="Times New Roman" w:hAnsi="Times New Roman" w:cs="Times New Roman"/>
                <w:b/>
                <w:bCs/>
                <w:lang w:val="lt-LT"/>
              </w:rPr>
            </w:pPr>
          </w:p>
          <w:p w14:paraId="19E54854" w14:textId="77777777" w:rsidR="008919DB" w:rsidRPr="008919DB" w:rsidRDefault="008919DB" w:rsidP="00364F4F">
            <w:pPr>
              <w:spacing w:after="60"/>
              <w:rPr>
                <w:rFonts w:ascii="Times New Roman" w:hAnsi="Times New Roman" w:cs="Times New Roman"/>
                <w:b/>
                <w:bCs/>
                <w:lang w:val="lt-LT"/>
              </w:rPr>
            </w:pPr>
          </w:p>
          <w:p w14:paraId="2C19D696" w14:textId="77777777" w:rsidR="008919DB" w:rsidRPr="008919DB" w:rsidRDefault="008919DB" w:rsidP="00364F4F">
            <w:pPr>
              <w:spacing w:after="60"/>
              <w:rPr>
                <w:rFonts w:ascii="Times New Roman" w:hAnsi="Times New Roman" w:cs="Times New Roman"/>
                <w:b/>
                <w:bCs/>
                <w:lang w:val="lt-LT"/>
              </w:rPr>
            </w:pPr>
          </w:p>
          <w:p w14:paraId="1E088216" w14:textId="77777777" w:rsidR="008919DB" w:rsidRPr="008919DB" w:rsidRDefault="008919DB" w:rsidP="00364F4F">
            <w:pPr>
              <w:spacing w:after="60"/>
              <w:rPr>
                <w:rFonts w:ascii="Times New Roman" w:hAnsi="Times New Roman" w:cs="Times New Roman"/>
                <w:b/>
                <w:bCs/>
                <w:lang w:val="lt-LT"/>
              </w:rPr>
            </w:pPr>
          </w:p>
          <w:p w14:paraId="23307476" w14:textId="77777777" w:rsidR="008919DB" w:rsidRPr="008919DB" w:rsidRDefault="008919DB" w:rsidP="00364F4F">
            <w:pPr>
              <w:spacing w:after="60"/>
              <w:rPr>
                <w:rFonts w:ascii="Times New Roman" w:hAnsi="Times New Roman" w:cs="Times New Roman"/>
                <w:b/>
                <w:bCs/>
                <w:lang w:val="lt-LT"/>
              </w:rPr>
            </w:pPr>
          </w:p>
          <w:p w14:paraId="2A62C617" w14:textId="77777777" w:rsidR="00452DD3" w:rsidRDefault="00452DD3" w:rsidP="00364F4F">
            <w:pPr>
              <w:spacing w:after="60"/>
              <w:rPr>
                <w:rFonts w:ascii="Times New Roman" w:hAnsi="Times New Roman" w:cs="Times New Roman"/>
                <w:b/>
                <w:bCs/>
                <w:lang w:val="lt-LT"/>
              </w:rPr>
            </w:pPr>
          </w:p>
          <w:p w14:paraId="327B9418" w14:textId="41245878" w:rsidR="00152B0E" w:rsidRPr="008919DB" w:rsidRDefault="00152B0E" w:rsidP="00364F4F">
            <w:pPr>
              <w:spacing w:after="60"/>
              <w:rPr>
                <w:rFonts w:ascii="Times New Roman" w:hAnsi="Times New Roman" w:cs="Times New Roman"/>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r w:rsidR="007933B9" w:rsidRPr="00EC2E96" w14:paraId="6BF0DB84"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27A56FDC" w14:textId="7CCDE2DB" w:rsidR="007933B9" w:rsidRPr="000C35DE"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766594C4" w14:textId="27762D10" w:rsidR="007933B9" w:rsidRPr="008919DB" w:rsidRDefault="007933B9" w:rsidP="007933B9">
            <w:pPr>
              <w:spacing w:after="0"/>
              <w:jc w:val="both"/>
              <w:rPr>
                <w:rFonts w:ascii="Times New Roman" w:hAnsi="Times New Roman" w:cs="Times New Roman"/>
                <w:lang w:val="lt-LT"/>
              </w:rPr>
            </w:pPr>
            <w:r w:rsidRPr="008919DB">
              <w:rPr>
                <w:rFonts w:ascii="Times New Roman" w:hAnsi="Times New Roman" w:cs="Times New Roman"/>
                <w:lang w:val="lt-LT"/>
              </w:rPr>
              <w:t xml:space="preserve">Diagnostinis detekcijos rinkinys turi būti sudarytas iš šių medžiagų: </w:t>
            </w:r>
          </w:p>
          <w:p w14:paraId="32091CBD" w14:textId="77777777"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audinių </w:t>
            </w:r>
            <w:proofErr w:type="spellStart"/>
            <w:r w:rsidRPr="008919DB">
              <w:rPr>
                <w:rFonts w:ascii="Times New Roman" w:hAnsi="Times New Roman" w:cs="Times New Roman"/>
                <w:lang w:val="lt-LT"/>
              </w:rPr>
              <w:t>deparafinizavimo</w:t>
            </w:r>
            <w:proofErr w:type="spellEnd"/>
            <w:r w:rsidRPr="008919DB">
              <w:rPr>
                <w:rFonts w:ascii="Times New Roman" w:hAnsi="Times New Roman" w:cs="Times New Roman"/>
                <w:lang w:val="lt-LT"/>
              </w:rPr>
              <w:t xml:space="preserve"> ir paruošimo reagentai, </w:t>
            </w:r>
          </w:p>
          <w:p w14:paraId="22A04A1D" w14:textId="5B297EE1"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antigenų atstatymo buferiniai tirpalai, </w:t>
            </w:r>
          </w:p>
          <w:p w14:paraId="7A481100" w14:textId="77777777"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reakcijos ir plovimo buferiniai tirpalai, </w:t>
            </w:r>
          </w:p>
          <w:p w14:paraId="39C11E5E" w14:textId="29817D95"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lastRenderedPageBreak/>
              <w:t xml:space="preserve">sistemos veikimui reikalingi tirpalai, </w:t>
            </w:r>
          </w:p>
          <w:p w14:paraId="40B6CF3F" w14:textId="77777777"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ląstelių branduolių dažymo agentas, </w:t>
            </w:r>
          </w:p>
          <w:p w14:paraId="40396839" w14:textId="77777777" w:rsidR="007933B9" w:rsidRPr="008919DB" w:rsidRDefault="007933B9" w:rsidP="007933B9">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DAB pagrindu arba lygiaverčiu veikiančios detekcijos sistemos, </w:t>
            </w:r>
          </w:p>
          <w:p w14:paraId="583F9177" w14:textId="534318ED" w:rsidR="007933B9" w:rsidRPr="008919DB" w:rsidRDefault="007933B9" w:rsidP="009515E6">
            <w:pPr>
              <w:pStyle w:val="ListParagraph"/>
              <w:numPr>
                <w:ilvl w:val="0"/>
                <w:numId w:val="12"/>
              </w:numPr>
              <w:spacing w:after="0"/>
              <w:ind w:left="360"/>
              <w:jc w:val="both"/>
              <w:rPr>
                <w:rFonts w:ascii="Times New Roman" w:hAnsi="Times New Roman" w:cs="Times New Roman"/>
                <w:lang w:val="lt-LT"/>
              </w:rPr>
            </w:pPr>
            <w:r w:rsidRPr="008919DB">
              <w:rPr>
                <w:rFonts w:ascii="Times New Roman" w:hAnsi="Times New Roman" w:cs="Times New Roman"/>
                <w:lang w:val="lt-LT"/>
              </w:rPr>
              <w:t xml:space="preserve">pirminiai antikūnai. </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336052E4" w14:textId="77777777" w:rsidR="008919DB" w:rsidRPr="008919DB" w:rsidRDefault="008919DB" w:rsidP="00364F4F">
            <w:pPr>
              <w:spacing w:after="60"/>
              <w:jc w:val="both"/>
              <w:rPr>
                <w:rFonts w:ascii="Times New Roman" w:hAnsi="Times New Roman" w:cs="Times New Roman"/>
                <w:b/>
                <w:bCs/>
                <w:lang w:val="lt-LT"/>
              </w:rPr>
            </w:pPr>
          </w:p>
          <w:p w14:paraId="6001D1DB" w14:textId="77777777" w:rsidR="008919DB" w:rsidRPr="008919DB" w:rsidRDefault="008919DB" w:rsidP="00364F4F">
            <w:pPr>
              <w:spacing w:after="60"/>
              <w:jc w:val="both"/>
              <w:rPr>
                <w:rFonts w:ascii="Times New Roman" w:hAnsi="Times New Roman" w:cs="Times New Roman"/>
                <w:b/>
                <w:bCs/>
                <w:lang w:val="lt-LT"/>
              </w:rPr>
            </w:pPr>
          </w:p>
          <w:p w14:paraId="795C309F" w14:textId="77777777" w:rsidR="008919DB" w:rsidRPr="008919DB" w:rsidRDefault="008919DB" w:rsidP="00364F4F">
            <w:pPr>
              <w:spacing w:after="60"/>
              <w:jc w:val="both"/>
              <w:rPr>
                <w:rFonts w:ascii="Times New Roman" w:hAnsi="Times New Roman" w:cs="Times New Roman"/>
                <w:b/>
                <w:bCs/>
                <w:lang w:val="lt-LT"/>
              </w:rPr>
            </w:pPr>
          </w:p>
          <w:p w14:paraId="7A4D5F3A" w14:textId="77777777" w:rsidR="008919DB" w:rsidRPr="008919DB" w:rsidRDefault="008919DB" w:rsidP="00364F4F">
            <w:pPr>
              <w:spacing w:after="60"/>
              <w:jc w:val="both"/>
              <w:rPr>
                <w:rFonts w:ascii="Times New Roman" w:hAnsi="Times New Roman" w:cs="Times New Roman"/>
                <w:b/>
                <w:bCs/>
                <w:lang w:val="lt-LT"/>
              </w:rPr>
            </w:pPr>
          </w:p>
          <w:p w14:paraId="19BC6810" w14:textId="170D74FA" w:rsidR="00364F4F" w:rsidRPr="008919DB" w:rsidRDefault="00152B0E" w:rsidP="00364F4F">
            <w:pPr>
              <w:spacing w:after="60"/>
              <w:jc w:val="both"/>
              <w:rPr>
                <w:rFonts w:ascii="Times New Roman" w:hAnsi="Times New Roman" w:cs="Times New Roman"/>
                <w:lang w:val="lt-LT"/>
              </w:rPr>
            </w:pPr>
            <w:r w:rsidRPr="008919DB">
              <w:rPr>
                <w:rFonts w:ascii="Times New Roman" w:hAnsi="Times New Roman" w:cs="Times New Roman"/>
                <w:b/>
                <w:bCs/>
                <w:lang w:val="lt-LT"/>
              </w:rPr>
              <w:lastRenderedPageBreak/>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r w:rsidR="007933B9" w:rsidRPr="00EC2E96" w14:paraId="1B3DA9BD"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6FE6F01D" w14:textId="75CB115E" w:rsidR="007933B9" w:rsidRPr="008919DB"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6BF7AE8F" w14:textId="77777777" w:rsidR="007933B9" w:rsidRPr="008919DB" w:rsidRDefault="007933B9" w:rsidP="009515E6">
            <w:pPr>
              <w:spacing w:after="0"/>
              <w:jc w:val="both"/>
              <w:rPr>
                <w:rFonts w:ascii="Times New Roman" w:hAnsi="Times New Roman" w:cs="Times New Roman"/>
                <w:lang w:val="lt-LT"/>
              </w:rPr>
            </w:pPr>
            <w:r w:rsidRPr="008919DB">
              <w:rPr>
                <w:rFonts w:ascii="Times New Roman" w:hAnsi="Times New Roman" w:cs="Times New Roman"/>
                <w:lang w:val="lt-LT"/>
              </w:rPr>
              <w:t xml:space="preserve">Į diagnostinį detekcijos rinkinį turi įeiti šios eksploatacinės priemonės: </w:t>
            </w:r>
          </w:p>
          <w:p w14:paraId="17F09026" w14:textId="77777777" w:rsidR="007933B9" w:rsidRPr="008919DB" w:rsidRDefault="007933B9" w:rsidP="000C35DE">
            <w:pPr>
              <w:pStyle w:val="ListParagraph"/>
              <w:numPr>
                <w:ilvl w:val="0"/>
                <w:numId w:val="13"/>
              </w:numPr>
              <w:jc w:val="both"/>
              <w:rPr>
                <w:rFonts w:ascii="Times New Roman" w:hAnsi="Times New Roman" w:cs="Times New Roman"/>
                <w:b/>
                <w:bCs/>
                <w:lang w:val="lt-LT"/>
              </w:rPr>
            </w:pPr>
            <w:r w:rsidRPr="008919DB">
              <w:rPr>
                <w:rFonts w:ascii="Times New Roman" w:hAnsi="Times New Roman" w:cs="Times New Roman"/>
                <w:lang w:val="lt-LT"/>
              </w:rPr>
              <w:t xml:space="preserve">stikleliai, </w:t>
            </w:r>
          </w:p>
          <w:p w14:paraId="02D6C060" w14:textId="77777777" w:rsidR="007933B9" w:rsidRPr="008919DB" w:rsidRDefault="007933B9" w:rsidP="000C35DE">
            <w:pPr>
              <w:pStyle w:val="ListParagraph"/>
              <w:numPr>
                <w:ilvl w:val="0"/>
                <w:numId w:val="13"/>
              </w:numPr>
              <w:jc w:val="both"/>
              <w:rPr>
                <w:rFonts w:ascii="Times New Roman" w:hAnsi="Times New Roman" w:cs="Times New Roman"/>
                <w:b/>
                <w:bCs/>
                <w:lang w:val="lt-LT"/>
              </w:rPr>
            </w:pPr>
            <w:r w:rsidRPr="008919DB">
              <w:rPr>
                <w:rFonts w:ascii="Times New Roman" w:hAnsi="Times New Roman" w:cs="Times New Roman"/>
                <w:lang w:val="lt-LT"/>
              </w:rPr>
              <w:t xml:space="preserve">etiketės, </w:t>
            </w:r>
          </w:p>
          <w:p w14:paraId="3890141B" w14:textId="39C442A9" w:rsidR="007933B9" w:rsidRPr="008919DB" w:rsidRDefault="007933B9" w:rsidP="000C35DE">
            <w:pPr>
              <w:pStyle w:val="ListParagraph"/>
              <w:numPr>
                <w:ilvl w:val="0"/>
                <w:numId w:val="13"/>
              </w:numPr>
              <w:jc w:val="both"/>
              <w:rPr>
                <w:rFonts w:ascii="Times New Roman" w:hAnsi="Times New Roman" w:cs="Times New Roman"/>
                <w:lang w:val="lt-LT"/>
              </w:rPr>
            </w:pPr>
            <w:r w:rsidRPr="008919DB">
              <w:rPr>
                <w:rFonts w:ascii="Times New Roman" w:hAnsi="Times New Roman" w:cs="Times New Roman"/>
                <w:lang w:val="lt-LT"/>
              </w:rPr>
              <w:t>reagentų kasetės</w:t>
            </w:r>
            <w:r w:rsidR="00E52DBB" w:rsidRPr="008919DB">
              <w:rPr>
                <w:rFonts w:ascii="Times New Roman" w:hAnsi="Times New Roman" w:cs="Times New Roman"/>
                <w:lang w:val="lt-LT"/>
              </w:rPr>
              <w:t>.</w:t>
            </w:r>
          </w:p>
          <w:p w14:paraId="6C67EAAB" w14:textId="42F705FA" w:rsidR="007933B9" w:rsidRPr="008919DB" w:rsidRDefault="007933B9" w:rsidP="008919DB">
            <w:pPr>
              <w:pStyle w:val="ListParagraph"/>
              <w:jc w:val="both"/>
              <w:rPr>
                <w:rFonts w:ascii="Times New Roman" w:hAnsi="Times New Roman" w:cs="Times New Roman"/>
                <w:b/>
                <w:bCs/>
                <w:lang w:val="lt-LT"/>
              </w:rPr>
            </w:pP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6394D58E" w14:textId="77777777" w:rsidR="00452DD3" w:rsidRDefault="00452DD3" w:rsidP="00364F4F">
            <w:pPr>
              <w:spacing w:after="0"/>
              <w:jc w:val="both"/>
              <w:rPr>
                <w:rFonts w:ascii="Times New Roman" w:hAnsi="Times New Roman" w:cs="Times New Roman"/>
                <w:b/>
                <w:bCs/>
                <w:lang w:val="lt-LT"/>
              </w:rPr>
            </w:pPr>
          </w:p>
          <w:p w14:paraId="1FF88793" w14:textId="77777777" w:rsidR="00452DD3" w:rsidRDefault="00452DD3" w:rsidP="00364F4F">
            <w:pPr>
              <w:spacing w:after="0"/>
              <w:jc w:val="both"/>
              <w:rPr>
                <w:rFonts w:ascii="Times New Roman" w:hAnsi="Times New Roman" w:cs="Times New Roman"/>
                <w:b/>
                <w:bCs/>
                <w:lang w:val="lt-LT"/>
              </w:rPr>
            </w:pPr>
          </w:p>
          <w:p w14:paraId="1936BE36" w14:textId="77777777" w:rsidR="00452DD3" w:rsidRDefault="00452DD3" w:rsidP="00364F4F">
            <w:pPr>
              <w:spacing w:after="0"/>
              <w:jc w:val="both"/>
              <w:rPr>
                <w:rFonts w:ascii="Times New Roman" w:hAnsi="Times New Roman" w:cs="Times New Roman"/>
                <w:b/>
                <w:bCs/>
                <w:lang w:val="lt-LT"/>
              </w:rPr>
            </w:pPr>
          </w:p>
          <w:p w14:paraId="7A18FD05" w14:textId="77777777" w:rsidR="00452DD3" w:rsidRDefault="00452DD3" w:rsidP="00364F4F">
            <w:pPr>
              <w:spacing w:after="0"/>
              <w:jc w:val="both"/>
              <w:rPr>
                <w:rFonts w:ascii="Times New Roman" w:hAnsi="Times New Roman" w:cs="Times New Roman"/>
                <w:b/>
                <w:bCs/>
                <w:lang w:val="lt-LT"/>
              </w:rPr>
            </w:pPr>
          </w:p>
          <w:p w14:paraId="69A287B9" w14:textId="6088C5CC" w:rsidR="00364F4F" w:rsidRPr="008919DB" w:rsidRDefault="00364F4F" w:rsidP="00364F4F">
            <w:pPr>
              <w:spacing w:after="0"/>
              <w:jc w:val="both"/>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r w:rsidR="007933B9" w:rsidRPr="00EC2E96" w14:paraId="1AAB80C6"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2C4AACFF" w14:textId="656371FE" w:rsidR="007933B9" w:rsidRPr="000C35DE"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59BCF907" w14:textId="77777777" w:rsidR="007933B9" w:rsidRPr="008919DB" w:rsidRDefault="007933B9" w:rsidP="007933B9">
            <w:pPr>
              <w:jc w:val="both"/>
              <w:rPr>
                <w:rFonts w:ascii="Times New Roman" w:hAnsi="Times New Roman" w:cs="Times New Roman"/>
                <w:lang w:val="lt-LT"/>
              </w:rPr>
            </w:pPr>
            <w:r w:rsidRPr="008919DB">
              <w:rPr>
                <w:rFonts w:ascii="Times New Roman" w:hAnsi="Times New Roman" w:cs="Times New Roman"/>
                <w:lang w:val="lt-LT"/>
              </w:rPr>
              <w:t>Medžiagos ir eksploatacinės priemonės turi  įgalinti atlikti pilną IHC dažymo procesą – nuo mėginio paruošimo, antigenų atstatymo iki rezultatų vizualizacijos ir kontrastinio branduolių dažymo.</w:t>
            </w:r>
          </w:p>
          <w:p w14:paraId="47DB8C67" w14:textId="77777777" w:rsidR="007933B9" w:rsidRPr="008919DB" w:rsidRDefault="007933B9" w:rsidP="009515E6">
            <w:pPr>
              <w:spacing w:after="0"/>
              <w:jc w:val="both"/>
              <w:rPr>
                <w:rFonts w:ascii="Times New Roman" w:hAnsi="Times New Roman" w:cs="Times New Roman"/>
                <w:lang w:val="lt-LT"/>
              </w:rPr>
            </w:pP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5E867C12" w14:textId="77777777" w:rsidR="00364F4F" w:rsidRPr="008919DB" w:rsidRDefault="00364F4F" w:rsidP="00364F4F">
            <w:pPr>
              <w:spacing w:after="60"/>
              <w:jc w:val="both"/>
              <w:rPr>
                <w:rFonts w:ascii="Times New Roman" w:hAnsi="Times New Roman" w:cs="Times New Roman"/>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p w14:paraId="6F574E58" w14:textId="77777777" w:rsidR="00A54AB5" w:rsidRPr="008919DB" w:rsidRDefault="00A54AB5" w:rsidP="00364F4F">
            <w:pPr>
              <w:spacing w:after="60"/>
              <w:jc w:val="both"/>
              <w:rPr>
                <w:rFonts w:ascii="Times New Roman" w:hAnsi="Times New Roman" w:cs="Times New Roman"/>
                <w:lang w:val="lt-LT"/>
              </w:rPr>
            </w:pPr>
          </w:p>
          <w:p w14:paraId="4CA6161F" w14:textId="0179F99C" w:rsidR="00A54AB5" w:rsidRPr="008919DB" w:rsidRDefault="00A54AB5" w:rsidP="00A54AB5">
            <w:pPr>
              <w:jc w:val="both"/>
              <w:rPr>
                <w:rFonts w:ascii="Times New Roman" w:hAnsi="Times New Roman" w:cs="Times New Roman"/>
                <w:lang w:val="lt-LT"/>
              </w:rPr>
            </w:pPr>
          </w:p>
        </w:tc>
      </w:tr>
      <w:tr w:rsidR="007933B9" w:rsidRPr="00EC2E96" w14:paraId="3C6B45C1"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402410AA" w14:textId="77777777" w:rsidR="007933B9" w:rsidRPr="000C35DE"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6EDE6A7C" w14:textId="1FD42B81" w:rsidR="000C35DE" w:rsidRPr="008919DB" w:rsidRDefault="007933B9" w:rsidP="009515E6">
            <w:pPr>
              <w:jc w:val="both"/>
              <w:rPr>
                <w:rFonts w:ascii="Times New Roman" w:hAnsi="Times New Roman" w:cs="Times New Roman"/>
                <w:lang w:val="lt-LT"/>
              </w:rPr>
            </w:pPr>
            <w:r w:rsidRPr="008919DB">
              <w:rPr>
                <w:rFonts w:ascii="Times New Roman" w:hAnsi="Times New Roman" w:cs="Times New Roman"/>
                <w:lang w:val="lt-LT"/>
              </w:rPr>
              <w:t>Rinkinyje turi būti numatyti specifiniai pirminiai antikūnai HER2 (4B5) ir CLDN18 (43-14A) žymenims nustatyti, kurie turi būti paruošti naudojimui („</w:t>
            </w:r>
            <w:proofErr w:type="spellStart"/>
            <w:r w:rsidRPr="008919DB">
              <w:rPr>
                <w:rFonts w:ascii="Times New Roman" w:hAnsi="Times New Roman" w:cs="Times New Roman"/>
                <w:lang w:val="lt-LT"/>
              </w:rPr>
              <w:t>ready</w:t>
            </w:r>
            <w:proofErr w:type="spellEnd"/>
            <w:r w:rsidRPr="008919DB">
              <w:rPr>
                <w:rFonts w:ascii="Times New Roman" w:hAnsi="Times New Roman" w:cs="Times New Roman"/>
                <w:lang w:val="lt-LT"/>
              </w:rPr>
              <w:t xml:space="preserve"> to </w:t>
            </w:r>
            <w:proofErr w:type="spellStart"/>
            <w:r w:rsidRPr="008919DB">
              <w:rPr>
                <w:rFonts w:ascii="Times New Roman" w:hAnsi="Times New Roman" w:cs="Times New Roman"/>
                <w:lang w:val="lt-LT"/>
              </w:rPr>
              <w:t>use</w:t>
            </w:r>
            <w:proofErr w:type="spellEnd"/>
            <w:r w:rsidRPr="008919DB">
              <w:rPr>
                <w:rFonts w:ascii="Times New Roman" w:hAnsi="Times New Roman" w:cs="Times New Roman"/>
                <w:lang w:val="lt-LT"/>
              </w:rPr>
              <w:t xml:space="preserve">“) be papildomo skiedimo ar paruošimo etapų. </w:t>
            </w:r>
          </w:p>
          <w:p w14:paraId="12BF2A90" w14:textId="4DEBEC8B" w:rsidR="007933B9" w:rsidRPr="008919DB" w:rsidRDefault="007933B9" w:rsidP="009515E6">
            <w:pPr>
              <w:jc w:val="both"/>
              <w:rPr>
                <w:rFonts w:ascii="Times New Roman" w:hAnsi="Times New Roman" w:cs="Times New Roman"/>
                <w:lang w:val="lt-LT"/>
              </w:rPr>
            </w:pPr>
            <w:r w:rsidRPr="008919DB">
              <w:rPr>
                <w:rFonts w:ascii="Times New Roman" w:hAnsi="Times New Roman" w:cs="Times New Roman"/>
                <w:lang w:val="lt-LT"/>
              </w:rPr>
              <w:t xml:space="preserve">Antikūnai žymėti CE IVDR EU 2017/746 standarto ženklu arba lygiaverčiu.   </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57AF18AB" w14:textId="77777777" w:rsidR="008919DB" w:rsidRPr="008919DB" w:rsidRDefault="008919DB" w:rsidP="00364F4F">
            <w:pPr>
              <w:spacing w:after="60"/>
              <w:rPr>
                <w:rFonts w:ascii="Times New Roman" w:hAnsi="Times New Roman" w:cs="Times New Roman"/>
                <w:b/>
                <w:bCs/>
                <w:lang w:val="lt-LT"/>
              </w:rPr>
            </w:pPr>
          </w:p>
          <w:p w14:paraId="42B9CA50" w14:textId="77777777" w:rsidR="008919DB" w:rsidRPr="008919DB" w:rsidRDefault="008919DB" w:rsidP="00364F4F">
            <w:pPr>
              <w:spacing w:after="60"/>
              <w:rPr>
                <w:rFonts w:ascii="Times New Roman" w:hAnsi="Times New Roman" w:cs="Times New Roman"/>
                <w:b/>
                <w:bCs/>
                <w:lang w:val="lt-LT"/>
              </w:rPr>
            </w:pPr>
          </w:p>
          <w:p w14:paraId="1DF29C5C" w14:textId="77777777" w:rsidR="008919DB" w:rsidRPr="008919DB" w:rsidRDefault="008919DB" w:rsidP="00364F4F">
            <w:pPr>
              <w:spacing w:after="60"/>
              <w:rPr>
                <w:rFonts w:ascii="Times New Roman" w:hAnsi="Times New Roman" w:cs="Times New Roman"/>
                <w:b/>
                <w:bCs/>
                <w:lang w:val="lt-LT"/>
              </w:rPr>
            </w:pPr>
          </w:p>
          <w:p w14:paraId="5C898B46" w14:textId="77777777" w:rsidR="008919DB" w:rsidRPr="008919DB" w:rsidRDefault="008919DB" w:rsidP="00364F4F">
            <w:pPr>
              <w:spacing w:after="60"/>
              <w:rPr>
                <w:rFonts w:ascii="Times New Roman" w:hAnsi="Times New Roman" w:cs="Times New Roman"/>
                <w:b/>
                <w:bCs/>
                <w:lang w:val="lt-LT"/>
              </w:rPr>
            </w:pPr>
          </w:p>
          <w:p w14:paraId="0C52BFF8" w14:textId="77777777" w:rsidR="008919DB" w:rsidRPr="008919DB" w:rsidRDefault="008919DB" w:rsidP="00364F4F">
            <w:pPr>
              <w:spacing w:after="60"/>
              <w:rPr>
                <w:rFonts w:ascii="Times New Roman" w:hAnsi="Times New Roman" w:cs="Times New Roman"/>
                <w:b/>
                <w:bCs/>
                <w:lang w:val="lt-LT"/>
              </w:rPr>
            </w:pPr>
          </w:p>
          <w:p w14:paraId="4AD0842B" w14:textId="2F0FCDB1" w:rsidR="00830563" w:rsidRPr="008919DB" w:rsidRDefault="00152B0E" w:rsidP="00364F4F">
            <w:pPr>
              <w:spacing w:after="60"/>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reikia pateikti atitiktį pagrindžiančius dokumentus</w:t>
            </w:r>
          </w:p>
        </w:tc>
      </w:tr>
      <w:tr w:rsidR="007933B9" w:rsidRPr="00EC2E96" w14:paraId="5748BB47"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7A5FD8AC" w14:textId="77777777" w:rsidR="007933B9" w:rsidRPr="008919DB"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3925FA03" w14:textId="2CD9F89A" w:rsidR="007933B9" w:rsidRPr="008919DB" w:rsidRDefault="007933B9" w:rsidP="009515E6">
            <w:pPr>
              <w:jc w:val="both"/>
              <w:rPr>
                <w:rFonts w:ascii="Times New Roman" w:hAnsi="Times New Roman" w:cs="Times New Roman"/>
                <w:lang w:val="lt-LT"/>
              </w:rPr>
            </w:pPr>
            <w:r w:rsidRPr="008919DB">
              <w:rPr>
                <w:rFonts w:ascii="Times New Roman" w:hAnsi="Times New Roman" w:cs="Times New Roman"/>
                <w:lang w:val="lt-LT"/>
              </w:rPr>
              <w:t>Diagnostinis detekcijos rinkinys turi būti pritaikytas darbui su perkančiojoje institucijoje esančia automatizuota IHC dažymo sistema „</w:t>
            </w:r>
            <w:proofErr w:type="spellStart"/>
            <w:r w:rsidRPr="008919DB">
              <w:rPr>
                <w:rFonts w:ascii="Times New Roman" w:hAnsi="Times New Roman" w:cs="Times New Roman"/>
                <w:lang w:val="lt-LT"/>
              </w:rPr>
              <w:t>Agilent</w:t>
            </w:r>
            <w:proofErr w:type="spellEnd"/>
            <w:r w:rsidRPr="008919DB">
              <w:rPr>
                <w:rFonts w:ascii="Times New Roman" w:hAnsi="Times New Roman" w:cs="Times New Roman"/>
                <w:lang w:val="lt-LT"/>
              </w:rPr>
              <w:t xml:space="preserve"> </w:t>
            </w:r>
            <w:proofErr w:type="spellStart"/>
            <w:r w:rsidRPr="008919DB">
              <w:rPr>
                <w:rFonts w:ascii="Times New Roman" w:hAnsi="Times New Roman" w:cs="Times New Roman"/>
                <w:lang w:val="lt-LT"/>
              </w:rPr>
              <w:t>Dako</w:t>
            </w:r>
            <w:proofErr w:type="spellEnd"/>
            <w:r w:rsidRPr="008919DB">
              <w:rPr>
                <w:rFonts w:ascii="Times New Roman" w:hAnsi="Times New Roman" w:cs="Times New Roman"/>
                <w:lang w:val="lt-LT"/>
              </w:rPr>
              <w:t xml:space="preserve"> </w:t>
            </w:r>
            <w:proofErr w:type="spellStart"/>
            <w:r w:rsidRPr="008919DB">
              <w:rPr>
                <w:rFonts w:ascii="Times New Roman" w:hAnsi="Times New Roman" w:cs="Times New Roman"/>
                <w:lang w:val="lt-LT"/>
              </w:rPr>
              <w:t>Omnis</w:t>
            </w:r>
            <w:proofErr w:type="spellEnd"/>
            <w:r w:rsidRPr="008919DB">
              <w:rPr>
                <w:rFonts w:ascii="Times New Roman" w:hAnsi="Times New Roman" w:cs="Times New Roman"/>
                <w:lang w:val="lt-LT"/>
              </w:rPr>
              <w:t>“ arba  „</w:t>
            </w:r>
            <w:proofErr w:type="spellStart"/>
            <w:r w:rsidRPr="008919DB">
              <w:rPr>
                <w:rFonts w:ascii="Times New Roman" w:hAnsi="Times New Roman" w:cs="Times New Roman"/>
                <w:lang w:val="lt-LT"/>
              </w:rPr>
              <w:t>Ventana</w:t>
            </w:r>
            <w:proofErr w:type="spellEnd"/>
            <w:r w:rsidRPr="008919DB">
              <w:rPr>
                <w:rFonts w:ascii="Times New Roman" w:hAnsi="Times New Roman" w:cs="Times New Roman"/>
                <w:lang w:val="lt-LT"/>
              </w:rPr>
              <w:t xml:space="preserve"> </w:t>
            </w:r>
            <w:proofErr w:type="spellStart"/>
            <w:r w:rsidRPr="008919DB">
              <w:rPr>
                <w:rFonts w:ascii="Times New Roman" w:hAnsi="Times New Roman" w:cs="Times New Roman"/>
                <w:lang w:val="lt-LT"/>
              </w:rPr>
              <w:t>Benchmark</w:t>
            </w:r>
            <w:proofErr w:type="spellEnd"/>
            <w:r w:rsidRPr="008919DB">
              <w:rPr>
                <w:rFonts w:ascii="Times New Roman" w:hAnsi="Times New Roman" w:cs="Times New Roman"/>
                <w:lang w:val="lt-LT"/>
              </w:rPr>
              <w:t xml:space="preserve"> Ultra </w:t>
            </w:r>
            <w:proofErr w:type="spellStart"/>
            <w:r w:rsidRPr="008919DB">
              <w:rPr>
                <w:rFonts w:ascii="Times New Roman" w:hAnsi="Times New Roman" w:cs="Times New Roman"/>
                <w:lang w:val="lt-LT"/>
              </w:rPr>
              <w:t>Plus</w:t>
            </w:r>
            <w:proofErr w:type="spellEnd"/>
            <w:r w:rsidRPr="008919DB">
              <w:rPr>
                <w:rFonts w:ascii="Times New Roman" w:hAnsi="Times New Roman" w:cs="Times New Roman"/>
                <w:lang w:val="lt-LT"/>
              </w:rPr>
              <w:t>“</w:t>
            </w:r>
            <w:r w:rsidR="00C976C4" w:rsidRPr="008919DB">
              <w:rPr>
                <w:rFonts w:ascii="Times New Roman" w:hAnsi="Times New Roman" w:cs="Times New Roman"/>
                <w:lang w:val="lt-LT"/>
              </w:rPr>
              <w:t xml:space="preserve"> arba joms lygiaverte</w:t>
            </w:r>
            <w:r w:rsidRPr="008919DB">
              <w:rPr>
                <w:rFonts w:ascii="Times New Roman" w:hAnsi="Times New Roman" w:cs="Times New Roman"/>
                <w:lang w:val="lt-LT"/>
              </w:rPr>
              <w:t>, užtikrinant pilnai automatizuotą dažymo procesą.</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3994386A" w14:textId="77777777" w:rsidR="008919DB" w:rsidRPr="008919DB" w:rsidRDefault="008919DB" w:rsidP="00364F4F">
            <w:pPr>
              <w:spacing w:after="60"/>
              <w:rPr>
                <w:rFonts w:ascii="Times New Roman" w:hAnsi="Times New Roman" w:cs="Times New Roman"/>
                <w:b/>
                <w:bCs/>
                <w:lang w:val="lt-LT"/>
              </w:rPr>
            </w:pPr>
          </w:p>
          <w:p w14:paraId="34D28439" w14:textId="77777777" w:rsidR="008919DB" w:rsidRPr="008919DB" w:rsidRDefault="008919DB" w:rsidP="00364F4F">
            <w:pPr>
              <w:spacing w:after="60"/>
              <w:rPr>
                <w:rFonts w:ascii="Times New Roman" w:hAnsi="Times New Roman" w:cs="Times New Roman"/>
                <w:b/>
                <w:bCs/>
                <w:lang w:val="lt-LT"/>
              </w:rPr>
            </w:pPr>
          </w:p>
          <w:p w14:paraId="77B301BC" w14:textId="77777777" w:rsidR="008919DB" w:rsidRPr="008919DB" w:rsidRDefault="008919DB" w:rsidP="00364F4F">
            <w:pPr>
              <w:spacing w:after="60"/>
              <w:rPr>
                <w:rFonts w:ascii="Times New Roman" w:hAnsi="Times New Roman" w:cs="Times New Roman"/>
                <w:b/>
                <w:bCs/>
                <w:lang w:val="lt-LT"/>
              </w:rPr>
            </w:pPr>
          </w:p>
          <w:p w14:paraId="5811F61F" w14:textId="77777777" w:rsidR="008919DB" w:rsidRPr="008919DB" w:rsidRDefault="008919DB" w:rsidP="00364F4F">
            <w:pPr>
              <w:spacing w:after="60"/>
              <w:rPr>
                <w:rFonts w:ascii="Times New Roman" w:hAnsi="Times New Roman" w:cs="Times New Roman"/>
                <w:b/>
                <w:bCs/>
                <w:lang w:val="lt-LT"/>
              </w:rPr>
            </w:pPr>
          </w:p>
          <w:p w14:paraId="4290D250" w14:textId="77777777" w:rsidR="008919DB" w:rsidRPr="008919DB" w:rsidRDefault="008919DB" w:rsidP="00364F4F">
            <w:pPr>
              <w:spacing w:after="60"/>
              <w:rPr>
                <w:rFonts w:ascii="Times New Roman" w:hAnsi="Times New Roman" w:cs="Times New Roman"/>
                <w:b/>
                <w:bCs/>
                <w:lang w:val="lt-LT"/>
              </w:rPr>
            </w:pPr>
          </w:p>
          <w:p w14:paraId="00F522E7" w14:textId="30AB9C1D" w:rsidR="00830563" w:rsidRPr="008919DB" w:rsidRDefault="00830563" w:rsidP="00364F4F">
            <w:pPr>
              <w:spacing w:after="60"/>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reikia pateikti atitiktį pagrindžiančius dokumentus</w:t>
            </w:r>
          </w:p>
        </w:tc>
      </w:tr>
      <w:tr w:rsidR="007933B9" w:rsidRPr="00EC2E96" w14:paraId="0A217221"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57A50EEB" w14:textId="77777777" w:rsidR="007933B9" w:rsidRPr="008919DB"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3DE7BE4E" w14:textId="68B6C7EF" w:rsidR="007933B9" w:rsidRPr="008919DB" w:rsidRDefault="007933B9" w:rsidP="009515E6">
            <w:pPr>
              <w:jc w:val="both"/>
              <w:rPr>
                <w:rFonts w:ascii="Times New Roman" w:hAnsi="Times New Roman" w:cs="Times New Roman"/>
                <w:lang w:val="lt-LT"/>
              </w:rPr>
            </w:pPr>
            <w:r w:rsidRPr="008919DB">
              <w:rPr>
                <w:rFonts w:ascii="Times New Roman" w:hAnsi="Times New Roman" w:cs="Times New Roman"/>
                <w:lang w:val="lt-LT"/>
              </w:rPr>
              <w:t xml:space="preserve">Rinkinyje esančios medžiagos ir eksploatacinės priemonės turi būti tarpusavyje </w:t>
            </w:r>
            <w:r w:rsidR="000616C5" w:rsidRPr="008919DB">
              <w:rPr>
                <w:rFonts w:ascii="Times New Roman" w:hAnsi="Times New Roman" w:cs="Times New Roman"/>
                <w:lang w:val="lt-LT"/>
              </w:rPr>
              <w:t xml:space="preserve">suderintos </w:t>
            </w:r>
            <w:r w:rsidRPr="008919DB">
              <w:rPr>
                <w:rFonts w:ascii="Times New Roman" w:hAnsi="Times New Roman" w:cs="Times New Roman"/>
                <w:lang w:val="lt-LT"/>
              </w:rPr>
              <w:t xml:space="preserve">ir </w:t>
            </w:r>
            <w:r w:rsidR="000616C5" w:rsidRPr="008919DB">
              <w:rPr>
                <w:rFonts w:ascii="Times New Roman" w:hAnsi="Times New Roman" w:cs="Times New Roman"/>
                <w:lang w:val="lt-LT"/>
              </w:rPr>
              <w:t xml:space="preserve">tinkamos </w:t>
            </w:r>
            <w:r w:rsidRPr="008919DB">
              <w:rPr>
                <w:rFonts w:ascii="Times New Roman" w:hAnsi="Times New Roman" w:cs="Times New Roman"/>
                <w:lang w:val="lt-LT"/>
              </w:rPr>
              <w:t>naudoti vienoje automatizuotoje sistemoje.</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35A65760" w14:textId="77777777" w:rsidR="00452DD3" w:rsidRDefault="00452DD3" w:rsidP="00364F4F">
            <w:pPr>
              <w:spacing w:after="60"/>
              <w:rPr>
                <w:rFonts w:ascii="Times New Roman" w:hAnsi="Times New Roman" w:cs="Times New Roman"/>
                <w:b/>
                <w:bCs/>
                <w:lang w:val="lt-LT"/>
              </w:rPr>
            </w:pPr>
          </w:p>
          <w:p w14:paraId="60096259" w14:textId="77777777" w:rsidR="00452DD3" w:rsidRDefault="00452DD3" w:rsidP="00364F4F">
            <w:pPr>
              <w:spacing w:after="60"/>
              <w:rPr>
                <w:rFonts w:ascii="Times New Roman" w:hAnsi="Times New Roman" w:cs="Times New Roman"/>
                <w:b/>
                <w:bCs/>
                <w:lang w:val="lt-LT"/>
              </w:rPr>
            </w:pPr>
          </w:p>
          <w:p w14:paraId="7E7C85AE" w14:textId="4C3673E8" w:rsidR="00830563" w:rsidRPr="008919DB" w:rsidRDefault="00152B0E" w:rsidP="00364F4F">
            <w:pPr>
              <w:spacing w:after="60"/>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r w:rsidR="007933B9" w:rsidRPr="00EC2E96" w14:paraId="2476FA8A" w14:textId="77777777" w:rsidTr="00830563">
        <w:trPr>
          <w:trHeight w:val="300"/>
        </w:trPr>
        <w:tc>
          <w:tcPr>
            <w:tcW w:w="540" w:type="dxa"/>
            <w:tcBorders>
              <w:top w:val="outset" w:sz="6" w:space="0" w:color="auto"/>
              <w:left w:val="single" w:sz="8" w:space="0" w:color="auto"/>
              <w:bottom w:val="outset" w:sz="6" w:space="0" w:color="auto"/>
              <w:right w:val="single" w:sz="8" w:space="0" w:color="auto"/>
            </w:tcBorders>
            <w:tcMar>
              <w:top w:w="0" w:type="dxa"/>
              <w:left w:w="108" w:type="dxa"/>
              <w:bottom w:w="0" w:type="dxa"/>
              <w:right w:w="108" w:type="dxa"/>
            </w:tcMar>
          </w:tcPr>
          <w:p w14:paraId="3DDADADB" w14:textId="77777777" w:rsidR="007933B9" w:rsidRPr="008919DB" w:rsidRDefault="007933B9" w:rsidP="000C35DE">
            <w:pPr>
              <w:pStyle w:val="ListParagraph"/>
              <w:numPr>
                <w:ilvl w:val="0"/>
                <w:numId w:val="18"/>
              </w:numPr>
              <w:spacing w:after="0"/>
              <w:ind w:left="360"/>
              <w:rPr>
                <w:rFonts w:ascii="Times New Roman" w:hAnsi="Times New Roman" w:cs="Times New Roman"/>
                <w:b/>
                <w:bCs/>
                <w:lang w:val="lt-LT"/>
              </w:rPr>
            </w:pPr>
          </w:p>
        </w:tc>
        <w:tc>
          <w:tcPr>
            <w:tcW w:w="46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0BA2E651" w14:textId="473C6904" w:rsidR="007933B9" w:rsidRPr="008919DB" w:rsidRDefault="007933B9" w:rsidP="009515E6">
            <w:pPr>
              <w:jc w:val="both"/>
              <w:rPr>
                <w:rFonts w:ascii="Times New Roman" w:hAnsi="Times New Roman" w:cs="Times New Roman"/>
                <w:lang w:val="lt-LT"/>
              </w:rPr>
            </w:pPr>
            <w:r w:rsidRPr="008919DB">
              <w:rPr>
                <w:rFonts w:ascii="Times New Roman" w:hAnsi="Times New Roman" w:cs="Times New Roman"/>
                <w:lang w:val="lt-LT"/>
              </w:rPr>
              <w:t xml:space="preserve">Rinkinys </w:t>
            </w:r>
            <w:r w:rsidR="000616C5" w:rsidRPr="008919DB">
              <w:rPr>
                <w:rFonts w:ascii="Times New Roman" w:hAnsi="Times New Roman" w:cs="Times New Roman"/>
                <w:lang w:val="lt-LT"/>
              </w:rPr>
              <w:t xml:space="preserve">turi leisti </w:t>
            </w:r>
            <w:r w:rsidRPr="008919DB">
              <w:rPr>
                <w:rFonts w:ascii="Times New Roman" w:hAnsi="Times New Roman" w:cs="Times New Roman"/>
                <w:lang w:val="lt-LT"/>
              </w:rPr>
              <w:t>ištirti ne mažiau kaip 200 mėginių.</w:t>
            </w:r>
          </w:p>
        </w:tc>
        <w:tc>
          <w:tcPr>
            <w:tcW w:w="55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13F0160D" w14:textId="77777777" w:rsidR="00452DD3" w:rsidRDefault="00452DD3" w:rsidP="00364F4F">
            <w:pPr>
              <w:spacing w:after="60"/>
              <w:rPr>
                <w:rFonts w:ascii="Times New Roman" w:hAnsi="Times New Roman" w:cs="Times New Roman"/>
                <w:b/>
                <w:bCs/>
                <w:lang w:val="lt-LT"/>
              </w:rPr>
            </w:pPr>
          </w:p>
          <w:p w14:paraId="036A6A27" w14:textId="271CB8F3" w:rsidR="00830563" w:rsidRPr="008919DB" w:rsidRDefault="00830563" w:rsidP="00364F4F">
            <w:pPr>
              <w:spacing w:after="60"/>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r w:rsidR="007933B9" w:rsidRPr="00EC2E96" w14:paraId="6CF63EF9" w14:textId="77777777" w:rsidTr="00830563">
        <w:trPr>
          <w:trHeight w:val="300"/>
        </w:trPr>
        <w:tc>
          <w:tcPr>
            <w:tcW w:w="540"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tcPr>
          <w:p w14:paraId="24D4844F" w14:textId="6DB4A6D8" w:rsidR="007933B9" w:rsidRPr="008919DB" w:rsidRDefault="000616C5" w:rsidP="000C35DE">
            <w:pPr>
              <w:spacing w:after="0"/>
              <w:rPr>
                <w:rFonts w:ascii="Times New Roman" w:hAnsi="Times New Roman" w:cs="Times New Roman"/>
                <w:b/>
                <w:bCs/>
                <w:lang w:val="lt-LT"/>
              </w:rPr>
            </w:pPr>
            <w:r w:rsidRPr="008919DB">
              <w:rPr>
                <w:rFonts w:ascii="Times New Roman" w:hAnsi="Times New Roman" w:cs="Times New Roman"/>
                <w:b/>
                <w:bCs/>
                <w:lang w:val="lt-LT"/>
              </w:rPr>
              <w:t>9</w:t>
            </w:r>
            <w:r w:rsidR="000C35DE" w:rsidRPr="008919DB">
              <w:rPr>
                <w:rFonts w:ascii="Times New Roman" w:hAnsi="Times New Roman" w:cs="Times New Roman"/>
                <w:b/>
                <w:bCs/>
                <w:lang w:val="lt-LT"/>
              </w:rPr>
              <w:t>.</w:t>
            </w:r>
          </w:p>
        </w:tc>
        <w:tc>
          <w:tcPr>
            <w:tcW w:w="467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65CEBEBD" w14:textId="4671A481" w:rsidR="007933B9" w:rsidRPr="008919DB" w:rsidRDefault="000C35DE" w:rsidP="009515E6">
            <w:pPr>
              <w:rPr>
                <w:rFonts w:ascii="Times New Roman" w:hAnsi="Times New Roman" w:cs="Times New Roman"/>
                <w:b/>
                <w:bCs/>
                <w:lang w:val="lt-LT"/>
              </w:rPr>
            </w:pPr>
            <w:r w:rsidRPr="008919DB">
              <w:rPr>
                <w:rFonts w:ascii="Times New Roman" w:hAnsi="Times New Roman" w:cs="Times New Roman"/>
                <w:b/>
                <w:bCs/>
                <w:lang w:val="lt-LT"/>
              </w:rPr>
              <w:t xml:space="preserve">Garantija ne mažiau kaip </w:t>
            </w:r>
            <w:r w:rsidR="000616C5" w:rsidRPr="008919DB">
              <w:rPr>
                <w:rFonts w:ascii="Times New Roman" w:hAnsi="Times New Roman" w:cs="Times New Roman"/>
                <w:b/>
                <w:bCs/>
                <w:lang w:val="lt-LT"/>
              </w:rPr>
              <w:t xml:space="preserve">6 </w:t>
            </w:r>
            <w:r w:rsidRPr="008919DB">
              <w:rPr>
                <w:rFonts w:ascii="Times New Roman" w:hAnsi="Times New Roman" w:cs="Times New Roman"/>
                <w:b/>
                <w:bCs/>
                <w:lang w:val="lt-LT"/>
              </w:rPr>
              <w:t>mėn.</w:t>
            </w:r>
          </w:p>
        </w:tc>
        <w:tc>
          <w:tcPr>
            <w:tcW w:w="557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376763B7" w14:textId="77777777" w:rsidR="00452DD3" w:rsidRDefault="00452DD3" w:rsidP="009515E6">
            <w:pPr>
              <w:rPr>
                <w:rFonts w:ascii="Times New Roman" w:hAnsi="Times New Roman" w:cs="Times New Roman"/>
                <w:b/>
                <w:bCs/>
                <w:lang w:val="lt-LT"/>
              </w:rPr>
            </w:pPr>
          </w:p>
          <w:p w14:paraId="47784B86" w14:textId="627ED968" w:rsidR="00830563" w:rsidRPr="008919DB" w:rsidRDefault="00830563" w:rsidP="009515E6">
            <w:pPr>
              <w:rPr>
                <w:rFonts w:ascii="Times New Roman" w:hAnsi="Times New Roman" w:cs="Times New Roman"/>
                <w:b/>
                <w:bCs/>
                <w:lang w:val="lt-LT"/>
              </w:rPr>
            </w:pPr>
            <w:r w:rsidRPr="008919DB">
              <w:rPr>
                <w:rFonts w:ascii="Times New Roman" w:hAnsi="Times New Roman" w:cs="Times New Roman"/>
                <w:b/>
                <w:bCs/>
                <w:lang w:val="lt-LT"/>
              </w:rPr>
              <w:t>Pastaba: </w:t>
            </w:r>
            <w:r w:rsidRPr="008919DB">
              <w:rPr>
                <w:rFonts w:ascii="Times New Roman" w:hAnsi="Times New Roman" w:cs="Times New Roman"/>
                <w:lang w:val="lt-LT"/>
              </w:rPr>
              <w:t>šio reikalavimo atitiktį pagrindžiančių dokumentų nereikia pateikti, pakanka, kad tiekėjas užpildys šį techninės specifikacijos reikalavimą.</w:t>
            </w:r>
          </w:p>
        </w:tc>
      </w:tr>
    </w:tbl>
    <w:p w14:paraId="559D8889" w14:textId="77777777" w:rsidR="009515E6" w:rsidRPr="009012C2" w:rsidRDefault="009515E6" w:rsidP="00D1712F">
      <w:pPr>
        <w:rPr>
          <w:lang w:val="lt-LT"/>
        </w:rPr>
      </w:pPr>
    </w:p>
    <w:p w14:paraId="0E5CEE2B" w14:textId="2CEEFA77" w:rsidR="00083624" w:rsidRDefault="00083624" w:rsidP="00355727">
      <w:pPr>
        <w:pStyle w:val="paragraph"/>
        <w:textAlignment w:val="baseline"/>
        <w:rPr>
          <w:lang w:val="lt-LT"/>
        </w:rPr>
      </w:pPr>
    </w:p>
    <w:p w14:paraId="1C62A392" w14:textId="77777777" w:rsidR="000616C5" w:rsidRPr="00AC33A8" w:rsidRDefault="000616C5" w:rsidP="000616C5">
      <w:pPr>
        <w:spacing w:line="240" w:lineRule="auto"/>
        <w:jc w:val="both"/>
        <w:rPr>
          <w:rFonts w:ascii="Times New Roman" w:eastAsia="Times New Roman" w:hAnsi="Times New Roman" w:cs="Times New Roman"/>
          <w:b/>
          <w:color w:val="000000"/>
          <w:lang w:val="lt-LT"/>
        </w:rPr>
      </w:pPr>
      <w:r w:rsidRPr="00AC33A8">
        <w:rPr>
          <w:rFonts w:ascii="Times New Roman" w:eastAsia="Times New Roman" w:hAnsi="Times New Roman" w:cs="Times New Roman"/>
          <w:b/>
          <w:color w:val="000000"/>
          <w:lang w:val="lt-LT"/>
        </w:rPr>
        <w:t>Žalieji reikalavimai:</w:t>
      </w:r>
    </w:p>
    <w:p w14:paraId="0F29DD6D" w14:textId="77777777" w:rsidR="000616C5" w:rsidRPr="00AC33A8" w:rsidRDefault="000616C5" w:rsidP="000616C5">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Taikomi žemiau nurodyti Lietuvos Respublikos aplinkos ministro 2011 m. birželio 28 d. įsakymu Nr. D1-508 „Dėl aplinkos apsaugos kriterijų taikymo, vykdant žaliuosius pirkimus, tvarkos aprašo patvirtinimo“ (aktualia redakcija) reikalavimai:</w:t>
      </w:r>
    </w:p>
    <w:p w14:paraId="542059B7" w14:textId="77777777" w:rsidR="000616C5" w:rsidRPr="00AC33A8" w:rsidRDefault="000616C5" w:rsidP="000616C5">
      <w:pPr>
        <w:spacing w:after="0" w:line="276" w:lineRule="auto"/>
        <w:jc w:val="both"/>
        <w:rPr>
          <w:rFonts w:ascii="Times New Roman" w:eastAsia="Calibri" w:hAnsi="Times New Roman" w:cs="Times New Roman"/>
          <w:b/>
          <w:bCs/>
          <w:lang w:val="lt-LT"/>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573"/>
        <w:gridCol w:w="4212"/>
      </w:tblGrid>
      <w:tr w:rsidR="000616C5" w:rsidRPr="00EC2E96" w14:paraId="07B5A4B9" w14:textId="77777777" w:rsidTr="008919DB">
        <w:trPr>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781EA761" w14:textId="77777777" w:rsidR="000616C5" w:rsidRPr="00270561" w:rsidRDefault="000616C5" w:rsidP="00852A0A">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5573" w:type="dxa"/>
            <w:tcBorders>
              <w:top w:val="single" w:sz="4" w:space="0" w:color="auto"/>
              <w:left w:val="single" w:sz="4" w:space="0" w:color="auto"/>
              <w:bottom w:val="single" w:sz="4" w:space="0" w:color="auto"/>
              <w:right w:val="single" w:sz="4" w:space="0" w:color="auto"/>
            </w:tcBorders>
            <w:vAlign w:val="center"/>
            <w:hideMark/>
          </w:tcPr>
          <w:p w14:paraId="4B0835A4" w14:textId="77777777" w:rsidR="000616C5" w:rsidRPr="00270561" w:rsidRDefault="000616C5" w:rsidP="00852A0A">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4212" w:type="dxa"/>
            <w:tcBorders>
              <w:top w:val="single" w:sz="4" w:space="0" w:color="auto"/>
              <w:left w:val="single" w:sz="4" w:space="0" w:color="auto"/>
              <w:bottom w:val="single" w:sz="4" w:space="0" w:color="auto"/>
              <w:right w:val="single" w:sz="4" w:space="0" w:color="auto"/>
            </w:tcBorders>
            <w:vAlign w:val="center"/>
            <w:hideMark/>
          </w:tcPr>
          <w:p w14:paraId="14FEA2BB" w14:textId="77777777" w:rsidR="000616C5" w:rsidRPr="00270561" w:rsidRDefault="000616C5" w:rsidP="00852A0A">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0616C5" w:rsidRPr="00F171CD" w14:paraId="3A3FAF8D" w14:textId="77777777" w:rsidTr="008919DB">
        <w:trPr>
          <w:jc w:val="center"/>
        </w:trPr>
        <w:tc>
          <w:tcPr>
            <w:tcW w:w="832" w:type="dxa"/>
            <w:tcBorders>
              <w:top w:val="single" w:sz="4" w:space="0" w:color="auto"/>
              <w:left w:val="single" w:sz="4" w:space="0" w:color="auto"/>
              <w:bottom w:val="single" w:sz="4" w:space="0" w:color="auto"/>
              <w:right w:val="single" w:sz="4" w:space="0" w:color="auto"/>
            </w:tcBorders>
          </w:tcPr>
          <w:p w14:paraId="5E7CF6F1" w14:textId="77777777" w:rsidR="000616C5" w:rsidRPr="00270561" w:rsidRDefault="000616C5" w:rsidP="00852A0A">
            <w:pPr>
              <w:pStyle w:val="NormalWeb"/>
              <w:spacing w:before="0" w:beforeAutospacing="0" w:after="0" w:afterAutospacing="0" w:line="240" w:lineRule="atLeast"/>
              <w:rPr>
                <w:rFonts w:eastAsia="Calibri"/>
              </w:rPr>
            </w:pPr>
            <w:r w:rsidRPr="00270561">
              <w:rPr>
                <w:rFonts w:eastAsia="Calibri"/>
              </w:rPr>
              <w:t>1.</w:t>
            </w:r>
          </w:p>
        </w:tc>
        <w:tc>
          <w:tcPr>
            <w:tcW w:w="5573" w:type="dxa"/>
            <w:tcBorders>
              <w:top w:val="single" w:sz="4" w:space="0" w:color="auto"/>
              <w:left w:val="single" w:sz="4" w:space="0" w:color="auto"/>
              <w:bottom w:val="single" w:sz="4" w:space="0" w:color="auto"/>
              <w:right w:val="single" w:sz="4" w:space="0" w:color="auto"/>
            </w:tcBorders>
            <w:vAlign w:val="center"/>
          </w:tcPr>
          <w:p w14:paraId="7B1A5C0E" w14:textId="77777777" w:rsidR="000616C5" w:rsidRDefault="000616C5" w:rsidP="00852A0A">
            <w:pPr>
              <w:spacing w:after="0" w:line="276" w:lineRule="auto"/>
              <w:jc w:val="both"/>
              <w:rPr>
                <w:rFonts w:ascii="Times New Roman" w:eastAsia="Calibri" w:hAnsi="Times New Roman" w:cs="Times New Roman"/>
                <w:b/>
                <w:bCs/>
                <w:lang w:val="lt-LT"/>
              </w:rPr>
            </w:pPr>
          </w:p>
          <w:p w14:paraId="3D4A837E" w14:textId="20184EC0" w:rsidR="000616C5" w:rsidRDefault="000616C5" w:rsidP="00852A0A">
            <w:pPr>
              <w:pStyle w:val="NormalWeb"/>
              <w:spacing w:before="60" w:beforeAutospacing="0" w:after="0" w:afterAutospacing="0"/>
              <w:jc w:val="both"/>
              <w:rPr>
                <w:rFonts w:eastAsia="Calibri"/>
                <w:b/>
                <w:bCs/>
              </w:rPr>
            </w:pPr>
            <w:r w:rsidRPr="00591861">
              <w:rPr>
                <w:rFonts w:eastAsia="Calibri"/>
                <w:b/>
                <w:bCs/>
              </w:rPr>
              <w:t>4 punkto 4.4.4.</w:t>
            </w:r>
            <w:r>
              <w:rPr>
                <w:rFonts w:eastAsia="Calibri"/>
                <w:b/>
                <w:bCs/>
              </w:rPr>
              <w:t>1</w:t>
            </w:r>
            <w:r w:rsidRPr="00591861">
              <w:rPr>
                <w:rFonts w:eastAsia="Calibri"/>
                <w:b/>
                <w:bCs/>
              </w:rPr>
              <w:t>. papunktis:</w:t>
            </w:r>
          </w:p>
          <w:p w14:paraId="6EA33CBB" w14:textId="4FA47E8F" w:rsidR="000616C5" w:rsidRPr="00270561" w:rsidRDefault="00CA4F70" w:rsidP="00852A0A">
            <w:pPr>
              <w:pStyle w:val="NormalWeb"/>
              <w:spacing w:before="60" w:beforeAutospacing="0" w:after="0" w:afterAutospacing="0"/>
              <w:jc w:val="both"/>
              <w:rPr>
                <w:rFonts w:eastAsia="Calibri"/>
              </w:rPr>
            </w:pPr>
            <w:r>
              <w:rPr>
                <w:rFonts w:eastAsia="Calibri"/>
              </w:rPr>
              <w:t>Techninės specifikacijos 8 punkte numatytas r</w:t>
            </w:r>
            <w:r w:rsidRPr="000616C5">
              <w:rPr>
                <w:rFonts w:eastAsia="Calibri"/>
              </w:rPr>
              <w:t>eikalavimas</w:t>
            </w:r>
            <w:r w:rsidR="000616C5" w:rsidRPr="000616C5">
              <w:rPr>
                <w:rFonts w:eastAsia="Calibri"/>
              </w:rPr>
              <w:t xml:space="preserve">, kad rinkinys </w:t>
            </w:r>
            <w:r w:rsidR="000616C5">
              <w:rPr>
                <w:rFonts w:eastAsia="Calibri"/>
              </w:rPr>
              <w:t>turi leisti</w:t>
            </w:r>
            <w:r w:rsidR="000616C5" w:rsidRPr="000616C5">
              <w:rPr>
                <w:rFonts w:eastAsia="Calibri"/>
              </w:rPr>
              <w:t xml:space="preserve"> ištirti ne mažiau kaip 200 mėginių, laikomas aplinkos apsaugos kriterijumi pagal Tvarkos aprašo 4.4.4.1 papunktį, nes didesnės talpos rinkinys (galimybė ištirti ne mažiau kaip 200 mėginių) leidžia sumažinti pakuočių, transportavimo ir kitų su tiekimu susijusių gamtos išteklių sunaudojimą, taip prisidedant prie gamtos išteklių taupymo bei atliekų kiekio mažinimo.</w:t>
            </w:r>
          </w:p>
        </w:tc>
        <w:tc>
          <w:tcPr>
            <w:tcW w:w="4212" w:type="dxa"/>
            <w:tcBorders>
              <w:top w:val="single" w:sz="4" w:space="0" w:color="auto"/>
              <w:left w:val="single" w:sz="4" w:space="0" w:color="auto"/>
              <w:bottom w:val="single" w:sz="4" w:space="0" w:color="auto"/>
              <w:right w:val="single" w:sz="4" w:space="0" w:color="auto"/>
            </w:tcBorders>
            <w:vAlign w:val="center"/>
          </w:tcPr>
          <w:p w14:paraId="075DC879" w14:textId="77777777" w:rsidR="000616C5" w:rsidRPr="00270561" w:rsidRDefault="000616C5" w:rsidP="00852A0A">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33E08B38" w14:textId="77777777" w:rsidR="000616C5" w:rsidRPr="00270561" w:rsidRDefault="000616C5" w:rsidP="00852A0A">
            <w:pPr>
              <w:pStyle w:val="NormalWeb"/>
              <w:spacing w:before="0" w:beforeAutospacing="0" w:after="0" w:afterAutospacing="0" w:line="240" w:lineRule="atLeast"/>
              <w:rPr>
                <w:rFonts w:eastAsia="Calibri"/>
              </w:rPr>
            </w:pPr>
          </w:p>
          <w:p w14:paraId="4849C533" w14:textId="77777777" w:rsidR="000616C5" w:rsidRPr="00270561" w:rsidRDefault="000616C5" w:rsidP="00852A0A">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511F17E8" w14:textId="77777777" w:rsidR="000616C5" w:rsidRDefault="000616C5" w:rsidP="00852A0A">
            <w:pPr>
              <w:pStyle w:val="NormalWeb"/>
              <w:spacing w:before="0" w:beforeAutospacing="0" w:after="0" w:afterAutospacing="0" w:line="240" w:lineRule="atLeast"/>
              <w:jc w:val="center"/>
              <w:rPr>
                <w:rFonts w:eastAsia="Calibri"/>
              </w:rPr>
            </w:pPr>
            <w:r w:rsidRPr="00270561">
              <w:rPr>
                <w:rFonts w:eastAsia="Calibri"/>
              </w:rPr>
              <w:t>(tinkamą pažymėti)</w:t>
            </w:r>
          </w:p>
          <w:p w14:paraId="30E50C14" w14:textId="77777777" w:rsidR="000616C5" w:rsidRDefault="000616C5" w:rsidP="00852A0A">
            <w:pPr>
              <w:pStyle w:val="NormalWeb"/>
              <w:spacing w:before="0" w:beforeAutospacing="0" w:after="0" w:afterAutospacing="0" w:line="240" w:lineRule="atLeast"/>
              <w:jc w:val="center"/>
              <w:rPr>
                <w:rFonts w:eastAsia="Calibri"/>
              </w:rPr>
            </w:pPr>
          </w:p>
          <w:p w14:paraId="5E0D2B36" w14:textId="77777777" w:rsidR="000616C5" w:rsidRPr="0022154D" w:rsidRDefault="000616C5" w:rsidP="00852A0A">
            <w:pPr>
              <w:pStyle w:val="NormalWeb"/>
              <w:spacing w:before="0" w:beforeAutospacing="0" w:after="0" w:afterAutospacing="0" w:line="240" w:lineRule="atLeast"/>
              <w:jc w:val="both"/>
              <w:rPr>
                <w:rFonts w:eastAsia="Calibri"/>
              </w:rPr>
            </w:pPr>
          </w:p>
        </w:tc>
      </w:tr>
    </w:tbl>
    <w:p w14:paraId="0B89E361" w14:textId="77777777" w:rsidR="000616C5" w:rsidRPr="00B401D2" w:rsidRDefault="000616C5" w:rsidP="000616C5">
      <w:pPr>
        <w:jc w:val="both"/>
        <w:rPr>
          <w:bCs/>
          <w:iCs/>
          <w:sz w:val="20"/>
          <w:szCs w:val="20"/>
          <w:lang w:val="lt-LT" w:eastAsia="lt-LT"/>
        </w:rPr>
      </w:pPr>
    </w:p>
    <w:p w14:paraId="43E4A5ED" w14:textId="77777777" w:rsidR="000616C5" w:rsidRPr="00B401D2" w:rsidRDefault="000616C5" w:rsidP="000616C5">
      <w:pPr>
        <w:jc w:val="both"/>
        <w:rPr>
          <w:bCs/>
          <w:iCs/>
          <w:sz w:val="20"/>
          <w:szCs w:val="20"/>
          <w:lang w:val="lt-LT" w:eastAsia="lt-LT"/>
        </w:rPr>
      </w:pPr>
    </w:p>
    <w:p w14:paraId="35BE5CF3" w14:textId="77777777" w:rsidR="000616C5" w:rsidRPr="00782A35" w:rsidRDefault="000616C5" w:rsidP="000616C5">
      <w:pPr>
        <w:rPr>
          <w:lang w:val="lt-LT"/>
        </w:rPr>
      </w:pPr>
    </w:p>
    <w:p w14:paraId="2334BBEB" w14:textId="77777777" w:rsidR="000616C5" w:rsidRPr="009012C2" w:rsidRDefault="000616C5" w:rsidP="00355727">
      <w:pPr>
        <w:pStyle w:val="paragraph"/>
        <w:textAlignment w:val="baseline"/>
        <w:rPr>
          <w:lang w:val="lt-LT"/>
        </w:rPr>
      </w:pPr>
    </w:p>
    <w:sectPr w:rsidR="000616C5" w:rsidRPr="009012C2" w:rsidSect="00CD07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032"/>
    <w:multiLevelType w:val="hybridMultilevel"/>
    <w:tmpl w:val="270A05E0"/>
    <w:lvl w:ilvl="0" w:tplc="C7824696">
      <w:start w:val="1"/>
      <w:numFmt w:val="bullet"/>
      <w:lvlText w:val=""/>
      <w:lvlJc w:val="left"/>
      <w:pPr>
        <w:ind w:left="720" w:hanging="360"/>
      </w:pPr>
      <w:rPr>
        <w:rFonts w:ascii="Symbol" w:hAnsi="Symbol"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24A32"/>
    <w:multiLevelType w:val="hybridMultilevel"/>
    <w:tmpl w:val="35A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90C94"/>
    <w:multiLevelType w:val="multilevel"/>
    <w:tmpl w:val="7A7A3750"/>
    <w:lvl w:ilvl="0">
      <w:start w:val="3"/>
      <w:numFmt w:val="decimal"/>
      <w:lvlText w:val="%1"/>
      <w:lvlJc w:val="left"/>
      <w:pPr>
        <w:ind w:left="360" w:hanging="360"/>
      </w:pPr>
      <w:rPr>
        <w:rFonts w:hint="default"/>
        <w:color w:val="70AD47" w:themeColor="accent6"/>
      </w:rPr>
    </w:lvl>
    <w:lvl w:ilvl="1">
      <w:start w:val="1"/>
      <w:numFmt w:val="decimal"/>
      <w:lvlText w:val="%1.%2"/>
      <w:lvlJc w:val="left"/>
      <w:pPr>
        <w:ind w:left="720" w:hanging="360"/>
      </w:pPr>
      <w:rPr>
        <w:rFonts w:hint="default"/>
        <w:color w:val="70AD47" w:themeColor="accent6"/>
      </w:rPr>
    </w:lvl>
    <w:lvl w:ilvl="2">
      <w:start w:val="1"/>
      <w:numFmt w:val="decimal"/>
      <w:lvlText w:val="%1.%2.%3"/>
      <w:lvlJc w:val="left"/>
      <w:pPr>
        <w:ind w:left="1440" w:hanging="720"/>
      </w:pPr>
      <w:rPr>
        <w:rFonts w:hint="default"/>
        <w:color w:val="70AD47" w:themeColor="accent6"/>
      </w:rPr>
    </w:lvl>
    <w:lvl w:ilvl="3">
      <w:start w:val="1"/>
      <w:numFmt w:val="decimal"/>
      <w:lvlText w:val="%1.%2.%3.%4"/>
      <w:lvlJc w:val="left"/>
      <w:pPr>
        <w:ind w:left="1800" w:hanging="720"/>
      </w:pPr>
      <w:rPr>
        <w:rFonts w:hint="default"/>
        <w:color w:val="70AD47" w:themeColor="accent6"/>
      </w:rPr>
    </w:lvl>
    <w:lvl w:ilvl="4">
      <w:start w:val="1"/>
      <w:numFmt w:val="decimal"/>
      <w:lvlText w:val="%1.%2.%3.%4.%5"/>
      <w:lvlJc w:val="left"/>
      <w:pPr>
        <w:ind w:left="2520" w:hanging="1080"/>
      </w:pPr>
      <w:rPr>
        <w:rFonts w:hint="default"/>
        <w:color w:val="70AD47" w:themeColor="accent6"/>
      </w:rPr>
    </w:lvl>
    <w:lvl w:ilvl="5">
      <w:start w:val="1"/>
      <w:numFmt w:val="decimal"/>
      <w:lvlText w:val="%1.%2.%3.%4.%5.%6"/>
      <w:lvlJc w:val="left"/>
      <w:pPr>
        <w:ind w:left="2880" w:hanging="1080"/>
      </w:pPr>
      <w:rPr>
        <w:rFonts w:hint="default"/>
        <w:color w:val="70AD47" w:themeColor="accent6"/>
      </w:rPr>
    </w:lvl>
    <w:lvl w:ilvl="6">
      <w:start w:val="1"/>
      <w:numFmt w:val="decimal"/>
      <w:lvlText w:val="%1.%2.%3.%4.%5.%6.%7"/>
      <w:lvlJc w:val="left"/>
      <w:pPr>
        <w:ind w:left="3600" w:hanging="1440"/>
      </w:pPr>
      <w:rPr>
        <w:rFonts w:hint="default"/>
        <w:color w:val="70AD47" w:themeColor="accent6"/>
      </w:rPr>
    </w:lvl>
    <w:lvl w:ilvl="7">
      <w:start w:val="1"/>
      <w:numFmt w:val="decimal"/>
      <w:lvlText w:val="%1.%2.%3.%4.%5.%6.%7.%8"/>
      <w:lvlJc w:val="left"/>
      <w:pPr>
        <w:ind w:left="3960" w:hanging="1440"/>
      </w:pPr>
      <w:rPr>
        <w:rFonts w:hint="default"/>
        <w:color w:val="70AD47" w:themeColor="accent6"/>
      </w:rPr>
    </w:lvl>
    <w:lvl w:ilvl="8">
      <w:start w:val="1"/>
      <w:numFmt w:val="decimal"/>
      <w:lvlText w:val="%1.%2.%3.%4.%5.%6.%7.%8.%9"/>
      <w:lvlJc w:val="left"/>
      <w:pPr>
        <w:ind w:left="4320" w:hanging="1440"/>
      </w:pPr>
      <w:rPr>
        <w:rFonts w:hint="default"/>
        <w:color w:val="70AD47" w:themeColor="accent6"/>
      </w:rPr>
    </w:lvl>
  </w:abstractNum>
  <w:abstractNum w:abstractNumId="3" w15:restartNumberingAfterBreak="0">
    <w:nsid w:val="23BC18D3"/>
    <w:multiLevelType w:val="hybridMultilevel"/>
    <w:tmpl w:val="03648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C0B09"/>
    <w:multiLevelType w:val="multilevel"/>
    <w:tmpl w:val="30BAC2A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22644B"/>
    <w:multiLevelType w:val="hybridMultilevel"/>
    <w:tmpl w:val="A9104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3D5B61"/>
    <w:multiLevelType w:val="hybridMultilevel"/>
    <w:tmpl w:val="C3CC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27B29"/>
    <w:multiLevelType w:val="multilevel"/>
    <w:tmpl w:val="7A7A3750"/>
    <w:lvl w:ilvl="0">
      <w:start w:val="3"/>
      <w:numFmt w:val="decimal"/>
      <w:lvlText w:val="%1"/>
      <w:lvlJc w:val="left"/>
      <w:pPr>
        <w:ind w:left="360" w:hanging="360"/>
      </w:pPr>
      <w:rPr>
        <w:rFonts w:hint="default"/>
        <w:color w:val="70AD47" w:themeColor="accent6"/>
      </w:rPr>
    </w:lvl>
    <w:lvl w:ilvl="1">
      <w:start w:val="1"/>
      <w:numFmt w:val="decimal"/>
      <w:lvlText w:val="%1.%2"/>
      <w:lvlJc w:val="left"/>
      <w:pPr>
        <w:ind w:left="720" w:hanging="360"/>
      </w:pPr>
      <w:rPr>
        <w:rFonts w:hint="default"/>
        <w:color w:val="70AD47" w:themeColor="accent6"/>
      </w:rPr>
    </w:lvl>
    <w:lvl w:ilvl="2">
      <w:start w:val="1"/>
      <w:numFmt w:val="decimal"/>
      <w:lvlText w:val="%1.%2.%3"/>
      <w:lvlJc w:val="left"/>
      <w:pPr>
        <w:ind w:left="1440" w:hanging="720"/>
      </w:pPr>
      <w:rPr>
        <w:rFonts w:hint="default"/>
        <w:color w:val="70AD47" w:themeColor="accent6"/>
      </w:rPr>
    </w:lvl>
    <w:lvl w:ilvl="3">
      <w:start w:val="1"/>
      <w:numFmt w:val="decimal"/>
      <w:lvlText w:val="%1.%2.%3.%4"/>
      <w:lvlJc w:val="left"/>
      <w:pPr>
        <w:ind w:left="1800" w:hanging="720"/>
      </w:pPr>
      <w:rPr>
        <w:rFonts w:hint="default"/>
        <w:color w:val="70AD47" w:themeColor="accent6"/>
      </w:rPr>
    </w:lvl>
    <w:lvl w:ilvl="4">
      <w:start w:val="1"/>
      <w:numFmt w:val="decimal"/>
      <w:lvlText w:val="%1.%2.%3.%4.%5"/>
      <w:lvlJc w:val="left"/>
      <w:pPr>
        <w:ind w:left="2520" w:hanging="1080"/>
      </w:pPr>
      <w:rPr>
        <w:rFonts w:hint="default"/>
        <w:color w:val="70AD47" w:themeColor="accent6"/>
      </w:rPr>
    </w:lvl>
    <w:lvl w:ilvl="5">
      <w:start w:val="1"/>
      <w:numFmt w:val="decimal"/>
      <w:lvlText w:val="%1.%2.%3.%4.%5.%6"/>
      <w:lvlJc w:val="left"/>
      <w:pPr>
        <w:ind w:left="2880" w:hanging="1080"/>
      </w:pPr>
      <w:rPr>
        <w:rFonts w:hint="default"/>
        <w:color w:val="70AD47" w:themeColor="accent6"/>
      </w:rPr>
    </w:lvl>
    <w:lvl w:ilvl="6">
      <w:start w:val="1"/>
      <w:numFmt w:val="decimal"/>
      <w:lvlText w:val="%1.%2.%3.%4.%5.%6.%7"/>
      <w:lvlJc w:val="left"/>
      <w:pPr>
        <w:ind w:left="3600" w:hanging="1440"/>
      </w:pPr>
      <w:rPr>
        <w:rFonts w:hint="default"/>
        <w:color w:val="70AD47" w:themeColor="accent6"/>
      </w:rPr>
    </w:lvl>
    <w:lvl w:ilvl="7">
      <w:start w:val="1"/>
      <w:numFmt w:val="decimal"/>
      <w:lvlText w:val="%1.%2.%3.%4.%5.%6.%7.%8"/>
      <w:lvlJc w:val="left"/>
      <w:pPr>
        <w:ind w:left="3960" w:hanging="1440"/>
      </w:pPr>
      <w:rPr>
        <w:rFonts w:hint="default"/>
        <w:color w:val="70AD47" w:themeColor="accent6"/>
      </w:rPr>
    </w:lvl>
    <w:lvl w:ilvl="8">
      <w:start w:val="1"/>
      <w:numFmt w:val="decimal"/>
      <w:lvlText w:val="%1.%2.%3.%4.%5.%6.%7.%8.%9"/>
      <w:lvlJc w:val="left"/>
      <w:pPr>
        <w:ind w:left="4320" w:hanging="1440"/>
      </w:pPr>
      <w:rPr>
        <w:rFonts w:hint="default"/>
        <w:color w:val="70AD47" w:themeColor="accent6"/>
      </w:rPr>
    </w:lvl>
  </w:abstractNum>
  <w:abstractNum w:abstractNumId="8" w15:restartNumberingAfterBreak="0">
    <w:nsid w:val="4A9D38A8"/>
    <w:multiLevelType w:val="hybridMultilevel"/>
    <w:tmpl w:val="481CB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13BA7"/>
    <w:multiLevelType w:val="hybridMultilevel"/>
    <w:tmpl w:val="85DA7E06"/>
    <w:lvl w:ilvl="0" w:tplc="C7824696">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A45F6"/>
    <w:multiLevelType w:val="hybridMultilevel"/>
    <w:tmpl w:val="5594A820"/>
    <w:lvl w:ilvl="0" w:tplc="46ACBEB0">
      <w:start w:val="1"/>
      <w:numFmt w:val="lowerRoman"/>
      <w:lvlText w:val="%1."/>
      <w:lvlJc w:val="righ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91D0D"/>
    <w:multiLevelType w:val="hybridMultilevel"/>
    <w:tmpl w:val="826CE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82FEC"/>
    <w:multiLevelType w:val="hybridMultilevel"/>
    <w:tmpl w:val="3B8A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66CAF"/>
    <w:multiLevelType w:val="multilevel"/>
    <w:tmpl w:val="7A7A3750"/>
    <w:lvl w:ilvl="0">
      <w:start w:val="3"/>
      <w:numFmt w:val="decimal"/>
      <w:lvlText w:val="%1"/>
      <w:lvlJc w:val="left"/>
      <w:pPr>
        <w:ind w:left="360" w:hanging="360"/>
      </w:pPr>
      <w:rPr>
        <w:rFonts w:hint="default"/>
        <w:color w:val="70AD47" w:themeColor="accent6"/>
      </w:rPr>
    </w:lvl>
    <w:lvl w:ilvl="1">
      <w:start w:val="1"/>
      <w:numFmt w:val="decimal"/>
      <w:lvlText w:val="%1.%2"/>
      <w:lvlJc w:val="left"/>
      <w:pPr>
        <w:ind w:left="720" w:hanging="360"/>
      </w:pPr>
      <w:rPr>
        <w:rFonts w:hint="default"/>
        <w:color w:val="70AD47" w:themeColor="accent6"/>
      </w:rPr>
    </w:lvl>
    <w:lvl w:ilvl="2">
      <w:start w:val="1"/>
      <w:numFmt w:val="decimal"/>
      <w:lvlText w:val="%1.%2.%3"/>
      <w:lvlJc w:val="left"/>
      <w:pPr>
        <w:ind w:left="1440" w:hanging="720"/>
      </w:pPr>
      <w:rPr>
        <w:rFonts w:hint="default"/>
        <w:color w:val="70AD47" w:themeColor="accent6"/>
      </w:rPr>
    </w:lvl>
    <w:lvl w:ilvl="3">
      <w:start w:val="1"/>
      <w:numFmt w:val="decimal"/>
      <w:lvlText w:val="%1.%2.%3.%4"/>
      <w:lvlJc w:val="left"/>
      <w:pPr>
        <w:ind w:left="1800" w:hanging="720"/>
      </w:pPr>
      <w:rPr>
        <w:rFonts w:hint="default"/>
        <w:color w:val="70AD47" w:themeColor="accent6"/>
      </w:rPr>
    </w:lvl>
    <w:lvl w:ilvl="4">
      <w:start w:val="1"/>
      <w:numFmt w:val="decimal"/>
      <w:lvlText w:val="%1.%2.%3.%4.%5"/>
      <w:lvlJc w:val="left"/>
      <w:pPr>
        <w:ind w:left="2520" w:hanging="1080"/>
      </w:pPr>
      <w:rPr>
        <w:rFonts w:hint="default"/>
        <w:color w:val="70AD47" w:themeColor="accent6"/>
      </w:rPr>
    </w:lvl>
    <w:lvl w:ilvl="5">
      <w:start w:val="1"/>
      <w:numFmt w:val="decimal"/>
      <w:lvlText w:val="%1.%2.%3.%4.%5.%6"/>
      <w:lvlJc w:val="left"/>
      <w:pPr>
        <w:ind w:left="2880" w:hanging="1080"/>
      </w:pPr>
      <w:rPr>
        <w:rFonts w:hint="default"/>
        <w:color w:val="70AD47" w:themeColor="accent6"/>
      </w:rPr>
    </w:lvl>
    <w:lvl w:ilvl="6">
      <w:start w:val="1"/>
      <w:numFmt w:val="decimal"/>
      <w:lvlText w:val="%1.%2.%3.%4.%5.%6.%7"/>
      <w:lvlJc w:val="left"/>
      <w:pPr>
        <w:ind w:left="3600" w:hanging="1440"/>
      </w:pPr>
      <w:rPr>
        <w:rFonts w:hint="default"/>
        <w:color w:val="70AD47" w:themeColor="accent6"/>
      </w:rPr>
    </w:lvl>
    <w:lvl w:ilvl="7">
      <w:start w:val="1"/>
      <w:numFmt w:val="decimal"/>
      <w:lvlText w:val="%1.%2.%3.%4.%5.%6.%7.%8"/>
      <w:lvlJc w:val="left"/>
      <w:pPr>
        <w:ind w:left="3960" w:hanging="1440"/>
      </w:pPr>
      <w:rPr>
        <w:rFonts w:hint="default"/>
        <w:color w:val="70AD47" w:themeColor="accent6"/>
      </w:rPr>
    </w:lvl>
    <w:lvl w:ilvl="8">
      <w:start w:val="1"/>
      <w:numFmt w:val="decimal"/>
      <w:lvlText w:val="%1.%2.%3.%4.%5.%6.%7.%8.%9"/>
      <w:lvlJc w:val="left"/>
      <w:pPr>
        <w:ind w:left="4320" w:hanging="1440"/>
      </w:pPr>
      <w:rPr>
        <w:rFonts w:hint="default"/>
        <w:color w:val="70AD47" w:themeColor="accent6"/>
      </w:rPr>
    </w:lvl>
  </w:abstractNum>
  <w:abstractNum w:abstractNumId="14" w15:restartNumberingAfterBreak="0">
    <w:nsid w:val="6D7977C4"/>
    <w:multiLevelType w:val="hybridMultilevel"/>
    <w:tmpl w:val="D06A305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A1C3D"/>
    <w:multiLevelType w:val="hybridMultilevel"/>
    <w:tmpl w:val="2D4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82132"/>
    <w:multiLevelType w:val="hybridMultilevel"/>
    <w:tmpl w:val="66762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81BE4"/>
    <w:multiLevelType w:val="hybridMultilevel"/>
    <w:tmpl w:val="7CA6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65876">
    <w:abstractNumId w:val="6"/>
  </w:num>
  <w:num w:numId="2" w16cid:durableId="1355768045">
    <w:abstractNumId w:val="17"/>
  </w:num>
  <w:num w:numId="3" w16cid:durableId="1148937768">
    <w:abstractNumId w:val="5"/>
  </w:num>
  <w:num w:numId="4" w16cid:durableId="1228151454">
    <w:abstractNumId w:val="10"/>
  </w:num>
  <w:num w:numId="5" w16cid:durableId="1868062482">
    <w:abstractNumId w:val="0"/>
  </w:num>
  <w:num w:numId="6" w16cid:durableId="1022323036">
    <w:abstractNumId w:val="9"/>
  </w:num>
  <w:num w:numId="7" w16cid:durableId="2081781695">
    <w:abstractNumId w:val="8"/>
  </w:num>
  <w:num w:numId="8" w16cid:durableId="260069096">
    <w:abstractNumId w:val="4"/>
  </w:num>
  <w:num w:numId="9" w16cid:durableId="1163354793">
    <w:abstractNumId w:val="13"/>
  </w:num>
  <w:num w:numId="10" w16cid:durableId="919755208">
    <w:abstractNumId w:val="2"/>
  </w:num>
  <w:num w:numId="11" w16cid:durableId="1830248542">
    <w:abstractNumId w:val="7"/>
  </w:num>
  <w:num w:numId="12" w16cid:durableId="84765336">
    <w:abstractNumId w:val="1"/>
  </w:num>
  <w:num w:numId="13" w16cid:durableId="1855148736">
    <w:abstractNumId w:val="12"/>
  </w:num>
  <w:num w:numId="14" w16cid:durableId="1128744333">
    <w:abstractNumId w:val="15"/>
  </w:num>
  <w:num w:numId="15" w16cid:durableId="2094473447">
    <w:abstractNumId w:val="16"/>
  </w:num>
  <w:num w:numId="16" w16cid:durableId="72047712">
    <w:abstractNumId w:val="3"/>
  </w:num>
  <w:num w:numId="17" w16cid:durableId="1259098816">
    <w:abstractNumId w:val="11"/>
  </w:num>
  <w:num w:numId="18" w16cid:durableId="139770250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a Vencevičienė">
    <w15:presenceInfo w15:providerId="AD" w15:userId="S::mortmock0104@kmu.lt::66109089-cfac-435d-910b-29c27d047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7A"/>
    <w:rsid w:val="00002929"/>
    <w:rsid w:val="00030F54"/>
    <w:rsid w:val="00053B8A"/>
    <w:rsid w:val="000616C5"/>
    <w:rsid w:val="00072F60"/>
    <w:rsid w:val="000814BF"/>
    <w:rsid w:val="00083624"/>
    <w:rsid w:val="00095B45"/>
    <w:rsid w:val="000A2543"/>
    <w:rsid w:val="000A7A75"/>
    <w:rsid w:val="000B0B9C"/>
    <w:rsid w:val="000C35DE"/>
    <w:rsid w:val="000D7837"/>
    <w:rsid w:val="000E1716"/>
    <w:rsid w:val="00100BF8"/>
    <w:rsid w:val="00112A5F"/>
    <w:rsid w:val="00124739"/>
    <w:rsid w:val="00126322"/>
    <w:rsid w:val="0014360B"/>
    <w:rsid w:val="00145CBB"/>
    <w:rsid w:val="00152B0E"/>
    <w:rsid w:val="00154453"/>
    <w:rsid w:val="00171402"/>
    <w:rsid w:val="001872F7"/>
    <w:rsid w:val="001D2D5D"/>
    <w:rsid w:val="001E0C55"/>
    <w:rsid w:val="00207F7D"/>
    <w:rsid w:val="002177B2"/>
    <w:rsid w:val="002228B1"/>
    <w:rsid w:val="002435D1"/>
    <w:rsid w:val="0024476C"/>
    <w:rsid w:val="00296385"/>
    <w:rsid w:val="002A1774"/>
    <w:rsid w:val="002C7310"/>
    <w:rsid w:val="002D0458"/>
    <w:rsid w:val="002D5F15"/>
    <w:rsid w:val="00305059"/>
    <w:rsid w:val="00313480"/>
    <w:rsid w:val="00345F8B"/>
    <w:rsid w:val="00350F5A"/>
    <w:rsid w:val="00355727"/>
    <w:rsid w:val="00355A93"/>
    <w:rsid w:val="0035749F"/>
    <w:rsid w:val="00361F5A"/>
    <w:rsid w:val="00364F4F"/>
    <w:rsid w:val="00365E3B"/>
    <w:rsid w:val="00377242"/>
    <w:rsid w:val="003904EE"/>
    <w:rsid w:val="003A59AA"/>
    <w:rsid w:val="003A7390"/>
    <w:rsid w:val="003B5948"/>
    <w:rsid w:val="004037CB"/>
    <w:rsid w:val="00452DD3"/>
    <w:rsid w:val="00494ADB"/>
    <w:rsid w:val="00496AD3"/>
    <w:rsid w:val="004C3208"/>
    <w:rsid w:val="004E0B2A"/>
    <w:rsid w:val="004E73D3"/>
    <w:rsid w:val="004F6762"/>
    <w:rsid w:val="00521C51"/>
    <w:rsid w:val="0056096C"/>
    <w:rsid w:val="00591037"/>
    <w:rsid w:val="00593517"/>
    <w:rsid w:val="005939F5"/>
    <w:rsid w:val="005B188B"/>
    <w:rsid w:val="005B3285"/>
    <w:rsid w:val="005D1DA9"/>
    <w:rsid w:val="005E1C3A"/>
    <w:rsid w:val="005F34FA"/>
    <w:rsid w:val="00610C72"/>
    <w:rsid w:val="00621391"/>
    <w:rsid w:val="00627EDD"/>
    <w:rsid w:val="00652C06"/>
    <w:rsid w:val="006A517A"/>
    <w:rsid w:val="006B3109"/>
    <w:rsid w:val="006C09F4"/>
    <w:rsid w:val="006C3F41"/>
    <w:rsid w:val="006F0CEF"/>
    <w:rsid w:val="00700164"/>
    <w:rsid w:val="00747679"/>
    <w:rsid w:val="0075153F"/>
    <w:rsid w:val="00752390"/>
    <w:rsid w:val="007636FD"/>
    <w:rsid w:val="00765A54"/>
    <w:rsid w:val="007804EA"/>
    <w:rsid w:val="007933B9"/>
    <w:rsid w:val="00795F99"/>
    <w:rsid w:val="007B189C"/>
    <w:rsid w:val="007C4F4A"/>
    <w:rsid w:val="00812690"/>
    <w:rsid w:val="00830563"/>
    <w:rsid w:val="0086367A"/>
    <w:rsid w:val="008919DB"/>
    <w:rsid w:val="008B231C"/>
    <w:rsid w:val="008B6A1E"/>
    <w:rsid w:val="008F61EE"/>
    <w:rsid w:val="009012C2"/>
    <w:rsid w:val="00902110"/>
    <w:rsid w:val="00902549"/>
    <w:rsid w:val="0093118B"/>
    <w:rsid w:val="009467A2"/>
    <w:rsid w:val="009515E6"/>
    <w:rsid w:val="00967BBB"/>
    <w:rsid w:val="0099603F"/>
    <w:rsid w:val="009A7B24"/>
    <w:rsid w:val="009B1CE0"/>
    <w:rsid w:val="009B3626"/>
    <w:rsid w:val="009E22F4"/>
    <w:rsid w:val="009E494C"/>
    <w:rsid w:val="009F6317"/>
    <w:rsid w:val="00A17F48"/>
    <w:rsid w:val="00A32A6C"/>
    <w:rsid w:val="00A4340C"/>
    <w:rsid w:val="00A4539C"/>
    <w:rsid w:val="00A54AB5"/>
    <w:rsid w:val="00A74879"/>
    <w:rsid w:val="00A831D3"/>
    <w:rsid w:val="00A93E39"/>
    <w:rsid w:val="00AA0158"/>
    <w:rsid w:val="00AC53AA"/>
    <w:rsid w:val="00B304FC"/>
    <w:rsid w:val="00B4001C"/>
    <w:rsid w:val="00B66116"/>
    <w:rsid w:val="00B838E7"/>
    <w:rsid w:val="00BA4887"/>
    <w:rsid w:val="00BA4C98"/>
    <w:rsid w:val="00BC3A0F"/>
    <w:rsid w:val="00BE44E5"/>
    <w:rsid w:val="00C025F7"/>
    <w:rsid w:val="00C11CD1"/>
    <w:rsid w:val="00C13F5F"/>
    <w:rsid w:val="00C15A59"/>
    <w:rsid w:val="00C50016"/>
    <w:rsid w:val="00C50D71"/>
    <w:rsid w:val="00C57EA5"/>
    <w:rsid w:val="00C62E8E"/>
    <w:rsid w:val="00C63732"/>
    <w:rsid w:val="00C976C4"/>
    <w:rsid w:val="00CA4F70"/>
    <w:rsid w:val="00CD0756"/>
    <w:rsid w:val="00D07307"/>
    <w:rsid w:val="00D1712F"/>
    <w:rsid w:val="00D51EBD"/>
    <w:rsid w:val="00D60559"/>
    <w:rsid w:val="00D61040"/>
    <w:rsid w:val="00D750F2"/>
    <w:rsid w:val="00DA4464"/>
    <w:rsid w:val="00DB26A6"/>
    <w:rsid w:val="00DD2503"/>
    <w:rsid w:val="00DD754D"/>
    <w:rsid w:val="00DF18D9"/>
    <w:rsid w:val="00E2042D"/>
    <w:rsid w:val="00E25698"/>
    <w:rsid w:val="00E52833"/>
    <w:rsid w:val="00E52962"/>
    <w:rsid w:val="00E52DBB"/>
    <w:rsid w:val="00E56BD7"/>
    <w:rsid w:val="00E6770E"/>
    <w:rsid w:val="00E6798E"/>
    <w:rsid w:val="00E829FC"/>
    <w:rsid w:val="00E9075A"/>
    <w:rsid w:val="00E90A95"/>
    <w:rsid w:val="00E96C66"/>
    <w:rsid w:val="00EA1BCC"/>
    <w:rsid w:val="00EB3016"/>
    <w:rsid w:val="00EB5C54"/>
    <w:rsid w:val="00EC1036"/>
    <w:rsid w:val="00EC2E96"/>
    <w:rsid w:val="00ED43C3"/>
    <w:rsid w:val="00EE3572"/>
    <w:rsid w:val="00EE6876"/>
    <w:rsid w:val="00F17020"/>
    <w:rsid w:val="00F30A3C"/>
    <w:rsid w:val="00F3468E"/>
    <w:rsid w:val="00F75C33"/>
    <w:rsid w:val="00F84A9A"/>
    <w:rsid w:val="00F85831"/>
    <w:rsid w:val="00F90680"/>
    <w:rsid w:val="00FA70FF"/>
    <w:rsid w:val="00FD5E06"/>
    <w:rsid w:val="00FE764F"/>
    <w:rsid w:val="00FF5535"/>
    <w:rsid w:val="0157476D"/>
    <w:rsid w:val="022F3E25"/>
    <w:rsid w:val="1189819A"/>
    <w:rsid w:val="119E2E69"/>
    <w:rsid w:val="12C47419"/>
    <w:rsid w:val="13D126C0"/>
    <w:rsid w:val="1C51FF58"/>
    <w:rsid w:val="22A15273"/>
    <w:rsid w:val="26D2DC7F"/>
    <w:rsid w:val="28E78F6B"/>
    <w:rsid w:val="314EC351"/>
    <w:rsid w:val="3E748430"/>
    <w:rsid w:val="40071782"/>
    <w:rsid w:val="412DEE9D"/>
    <w:rsid w:val="45CB6209"/>
    <w:rsid w:val="4CBBCA6F"/>
    <w:rsid w:val="504C04D8"/>
    <w:rsid w:val="5147055E"/>
    <w:rsid w:val="54BD18C1"/>
    <w:rsid w:val="5BB8AC10"/>
    <w:rsid w:val="656D774C"/>
    <w:rsid w:val="66AA3574"/>
    <w:rsid w:val="68D7B7C3"/>
    <w:rsid w:val="7A7F8AE2"/>
    <w:rsid w:val="7D8BF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EE13"/>
  <w15:docId w15:val="{E4411A9E-A909-4784-883E-257E24CE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2F4"/>
    <w:rPr>
      <w:color w:val="808080"/>
    </w:rPr>
  </w:style>
  <w:style w:type="paragraph" w:customStyle="1" w:styleId="paragraph">
    <w:name w:val="paragraph"/>
    <w:basedOn w:val="Normal"/>
    <w:rsid w:val="00D1712F"/>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D1712F"/>
  </w:style>
  <w:style w:type="character" w:customStyle="1" w:styleId="spellingerror">
    <w:name w:val="spellingerror"/>
    <w:basedOn w:val="DefaultParagraphFont"/>
    <w:rsid w:val="00D1712F"/>
  </w:style>
  <w:style w:type="paragraph" w:customStyle="1" w:styleId="xsraopastraipa1">
    <w:name w:val="x_sraopastraipa1"/>
    <w:basedOn w:val="Normal"/>
    <w:rsid w:val="00D171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59AA"/>
    <w:pPr>
      <w:ind w:left="720"/>
      <w:contextualSpacing/>
    </w:pPr>
  </w:style>
  <w:style w:type="paragraph" w:customStyle="1" w:styleId="Default">
    <w:name w:val="Default"/>
    <w:rsid w:val="00DD2503"/>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11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112A5F"/>
    <w:rPr>
      <w:rFonts w:ascii="Courier New" w:eastAsia="Times New Roman" w:hAnsi="Courier New" w:cs="Courier New"/>
      <w:sz w:val="20"/>
      <w:szCs w:val="20"/>
      <w:lang w:val="lt-LT" w:eastAsia="lt-LT"/>
    </w:rPr>
  </w:style>
  <w:style w:type="character" w:styleId="CommentReference">
    <w:name w:val="annotation reference"/>
    <w:basedOn w:val="DefaultParagraphFont"/>
    <w:uiPriority w:val="99"/>
    <w:semiHidden/>
    <w:unhideWhenUsed/>
    <w:rsid w:val="005D1DA9"/>
    <w:rPr>
      <w:sz w:val="16"/>
      <w:szCs w:val="16"/>
    </w:rPr>
  </w:style>
  <w:style w:type="paragraph" w:styleId="CommentText">
    <w:name w:val="annotation text"/>
    <w:basedOn w:val="Normal"/>
    <w:link w:val="CommentTextChar"/>
    <w:uiPriority w:val="99"/>
    <w:unhideWhenUsed/>
    <w:rsid w:val="005D1DA9"/>
    <w:pPr>
      <w:spacing w:line="240" w:lineRule="auto"/>
    </w:pPr>
    <w:rPr>
      <w:sz w:val="20"/>
      <w:szCs w:val="20"/>
    </w:rPr>
  </w:style>
  <w:style w:type="character" w:customStyle="1" w:styleId="CommentTextChar">
    <w:name w:val="Comment Text Char"/>
    <w:basedOn w:val="DefaultParagraphFont"/>
    <w:link w:val="CommentText"/>
    <w:uiPriority w:val="99"/>
    <w:rsid w:val="005D1DA9"/>
    <w:rPr>
      <w:sz w:val="20"/>
      <w:szCs w:val="20"/>
    </w:rPr>
  </w:style>
  <w:style w:type="paragraph" w:styleId="CommentSubject">
    <w:name w:val="annotation subject"/>
    <w:basedOn w:val="CommentText"/>
    <w:next w:val="CommentText"/>
    <w:link w:val="CommentSubjectChar"/>
    <w:uiPriority w:val="99"/>
    <w:semiHidden/>
    <w:unhideWhenUsed/>
    <w:rsid w:val="005D1DA9"/>
    <w:rPr>
      <w:b/>
      <w:bCs/>
    </w:rPr>
  </w:style>
  <w:style w:type="character" w:customStyle="1" w:styleId="CommentSubjectChar">
    <w:name w:val="Comment Subject Char"/>
    <w:basedOn w:val="CommentTextChar"/>
    <w:link w:val="CommentSubject"/>
    <w:uiPriority w:val="99"/>
    <w:semiHidden/>
    <w:rsid w:val="005D1DA9"/>
    <w:rPr>
      <w:b/>
      <w:bCs/>
      <w:sz w:val="20"/>
      <w:szCs w:val="20"/>
    </w:rPr>
  </w:style>
  <w:style w:type="paragraph" w:styleId="Revision">
    <w:name w:val="Revision"/>
    <w:hidden/>
    <w:uiPriority w:val="99"/>
    <w:semiHidden/>
    <w:rsid w:val="00C976C4"/>
    <w:pPr>
      <w:spacing w:after="0" w:line="240" w:lineRule="auto"/>
    </w:pPr>
  </w:style>
  <w:style w:type="paragraph" w:styleId="NormalWeb">
    <w:name w:val="Normal (Web)"/>
    <w:basedOn w:val="Normal"/>
    <w:uiPriority w:val="99"/>
    <w:unhideWhenUsed/>
    <w:rsid w:val="000616C5"/>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569">
      <w:bodyDiv w:val="1"/>
      <w:marLeft w:val="0"/>
      <w:marRight w:val="0"/>
      <w:marTop w:val="0"/>
      <w:marBottom w:val="0"/>
      <w:divBdr>
        <w:top w:val="none" w:sz="0" w:space="0" w:color="auto"/>
        <w:left w:val="none" w:sz="0" w:space="0" w:color="auto"/>
        <w:bottom w:val="none" w:sz="0" w:space="0" w:color="auto"/>
        <w:right w:val="none" w:sz="0" w:space="0" w:color="auto"/>
      </w:divBdr>
    </w:div>
    <w:div w:id="206063538">
      <w:bodyDiv w:val="1"/>
      <w:marLeft w:val="0"/>
      <w:marRight w:val="0"/>
      <w:marTop w:val="0"/>
      <w:marBottom w:val="0"/>
      <w:divBdr>
        <w:top w:val="none" w:sz="0" w:space="0" w:color="auto"/>
        <w:left w:val="none" w:sz="0" w:space="0" w:color="auto"/>
        <w:bottom w:val="none" w:sz="0" w:space="0" w:color="auto"/>
        <w:right w:val="none" w:sz="0" w:space="0" w:color="auto"/>
      </w:divBdr>
    </w:div>
    <w:div w:id="884214335">
      <w:bodyDiv w:val="1"/>
      <w:marLeft w:val="0"/>
      <w:marRight w:val="0"/>
      <w:marTop w:val="0"/>
      <w:marBottom w:val="0"/>
      <w:divBdr>
        <w:top w:val="none" w:sz="0" w:space="0" w:color="auto"/>
        <w:left w:val="none" w:sz="0" w:space="0" w:color="auto"/>
        <w:bottom w:val="none" w:sz="0" w:space="0" w:color="auto"/>
        <w:right w:val="none" w:sz="0" w:space="0" w:color="auto"/>
      </w:divBdr>
    </w:div>
    <w:div w:id="1428505754">
      <w:bodyDiv w:val="1"/>
      <w:marLeft w:val="0"/>
      <w:marRight w:val="0"/>
      <w:marTop w:val="0"/>
      <w:marBottom w:val="0"/>
      <w:divBdr>
        <w:top w:val="none" w:sz="0" w:space="0" w:color="auto"/>
        <w:left w:val="none" w:sz="0" w:space="0" w:color="auto"/>
        <w:bottom w:val="none" w:sz="0" w:space="0" w:color="auto"/>
        <w:right w:val="none" w:sz="0" w:space="0" w:color="auto"/>
      </w:divBdr>
    </w:div>
    <w:div w:id="1559363988">
      <w:bodyDiv w:val="1"/>
      <w:marLeft w:val="0"/>
      <w:marRight w:val="0"/>
      <w:marTop w:val="0"/>
      <w:marBottom w:val="0"/>
      <w:divBdr>
        <w:top w:val="none" w:sz="0" w:space="0" w:color="auto"/>
        <w:left w:val="none" w:sz="0" w:space="0" w:color="auto"/>
        <w:bottom w:val="none" w:sz="0" w:space="0" w:color="auto"/>
        <w:right w:val="none" w:sz="0" w:space="0" w:color="auto"/>
      </w:divBdr>
    </w:div>
    <w:div w:id="1673989981">
      <w:bodyDiv w:val="1"/>
      <w:marLeft w:val="0"/>
      <w:marRight w:val="0"/>
      <w:marTop w:val="0"/>
      <w:marBottom w:val="0"/>
      <w:divBdr>
        <w:top w:val="none" w:sz="0" w:space="0" w:color="auto"/>
        <w:left w:val="none" w:sz="0" w:space="0" w:color="auto"/>
        <w:bottom w:val="none" w:sz="0" w:space="0" w:color="auto"/>
        <w:right w:val="none" w:sz="0" w:space="0" w:color="auto"/>
      </w:divBdr>
    </w:div>
    <w:div w:id="1860461265">
      <w:bodyDiv w:val="1"/>
      <w:marLeft w:val="0"/>
      <w:marRight w:val="0"/>
      <w:marTop w:val="0"/>
      <w:marBottom w:val="0"/>
      <w:divBdr>
        <w:top w:val="none" w:sz="0" w:space="0" w:color="auto"/>
        <w:left w:val="none" w:sz="0" w:space="0" w:color="auto"/>
        <w:bottom w:val="none" w:sz="0" w:space="0" w:color="auto"/>
        <w:right w:val="none" w:sz="0" w:space="0" w:color="auto"/>
      </w:divBdr>
    </w:div>
    <w:div w:id="2079091028">
      <w:bodyDiv w:val="1"/>
      <w:marLeft w:val="0"/>
      <w:marRight w:val="0"/>
      <w:marTop w:val="0"/>
      <w:marBottom w:val="0"/>
      <w:divBdr>
        <w:top w:val="none" w:sz="0" w:space="0" w:color="auto"/>
        <w:left w:val="none" w:sz="0" w:space="0" w:color="auto"/>
        <w:bottom w:val="none" w:sz="0" w:space="0" w:color="auto"/>
        <w:right w:val="none" w:sz="0" w:space="0" w:color="auto"/>
      </w:divBdr>
    </w:div>
    <w:div w:id="21355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7E31-D3A3-46C4-B0D2-760ABBF8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3496</Words>
  <Characters>1993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Morta Vencevičienė</cp:lastModifiedBy>
  <cp:revision>2</cp:revision>
  <dcterms:created xsi:type="dcterms:W3CDTF">2026-06-19T06:27:00Z</dcterms:created>
  <dcterms:modified xsi:type="dcterms:W3CDTF">2026-06-19T06:27:00Z</dcterms:modified>
</cp:coreProperties>
</file>