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F922EF" w:rsidRDefault="002D34AB" w:rsidP="0039075F">
      <w:pPr>
        <w:pStyle w:val="Betarp"/>
        <w:rPr>
          <w:noProof/>
          <w:kern w:val="2"/>
          <w:lang w:eastAsia="lt-LT"/>
          <w14:ligatures w14:val="standardContextual"/>
        </w:rPr>
      </w:pPr>
      <w:r>
        <w:fldChar w:fldCharType="begin"/>
      </w:r>
      <w:r>
        <w:instrText>HYPERLINK \l "_Toc206060521"</w:instrText>
      </w:r>
      <w:r>
        <w:fldChar w:fldCharType="separate"/>
      </w:r>
      <w:r w:rsidRPr="00F922EF">
        <w:rPr>
          <w:noProof/>
          <w:lang w:eastAsia="lt-LT"/>
        </w:rPr>
        <w:t>Pirkimo sąlygų 8 priedas „Sutarties projektas“</w:t>
      </w:r>
      <w:r>
        <w:fldChar w:fldCharType="end"/>
      </w:r>
      <w:r w:rsidRPr="00F922EF">
        <w:rPr>
          <w:noProof/>
          <w:kern w:val="2"/>
          <w:lang w:eastAsia="lt-LT"/>
          <w14:ligatures w14:val="standardContextual"/>
        </w:rPr>
        <w:t xml:space="preserve"> </w:t>
      </w:r>
    </w:p>
    <w:p w14:paraId="3C9DFBDB" w14:textId="77777777" w:rsidR="00CA3686" w:rsidRPr="00F922EF"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1D668F29" w:rsidR="002D34AB" w:rsidRPr="00F922EF"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sidRPr="00F922EF">
        <w:rPr>
          <w:rFonts w:ascii="Arial" w:hAnsi="Arial" w:cs="Arial"/>
          <w:b/>
          <w:caps/>
          <w:szCs w:val="24"/>
        </w:rPr>
        <w:tab/>
      </w:r>
      <w:r w:rsidRPr="00F922EF">
        <w:rPr>
          <w:rFonts w:ascii="Arial" w:hAnsi="Arial" w:cs="Arial"/>
          <w:b/>
          <w:caps/>
          <w:szCs w:val="24"/>
        </w:rPr>
        <w:tab/>
      </w:r>
      <w:r w:rsidRPr="00F922EF">
        <w:rPr>
          <w:rFonts w:ascii="Arial" w:hAnsi="Arial" w:cs="Arial"/>
          <w:bCs/>
          <w:caps/>
          <w:szCs w:val="24"/>
          <w:highlight w:val="lightGray"/>
        </w:rPr>
        <w:t>Kiekvienai pirkimo daliai bus sudaroma atskira sutartis</w:t>
      </w:r>
    </w:p>
    <w:p w14:paraId="704788CE" w14:textId="77777777" w:rsidR="002D34AB" w:rsidRPr="00F922EF"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F922EF"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F922EF">
        <w:rPr>
          <w:rFonts w:ascii="Arial" w:hAnsi="Arial" w:cs="Arial"/>
          <w:b/>
          <w:caps/>
          <w:szCs w:val="24"/>
        </w:rPr>
        <w:t xml:space="preserve">Prekių pirkimo-pardavimo sutarties </w:t>
      </w:r>
      <w:r w:rsidRPr="00F922EF">
        <w:rPr>
          <w:rFonts w:ascii="Arial" w:hAnsi="Arial" w:cs="Arial"/>
          <w:b/>
          <w:bCs/>
          <w:caps/>
          <w:szCs w:val="24"/>
        </w:rPr>
        <w:t>Specialiosios</w:t>
      </w:r>
      <w:r w:rsidRPr="00F922EF">
        <w:rPr>
          <w:rFonts w:ascii="Arial" w:hAnsi="Arial" w:cs="Arial"/>
          <w:b/>
          <w:caps/>
          <w:szCs w:val="24"/>
        </w:rPr>
        <w:t xml:space="preserve"> sąlygos</w:t>
      </w:r>
    </w:p>
    <w:p w14:paraId="745CBC8E" w14:textId="77777777" w:rsidR="00B767F3" w:rsidRPr="00F922EF"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F922EF" w14:paraId="079717A4" w14:textId="77777777">
        <w:tc>
          <w:tcPr>
            <w:tcW w:w="2448" w:type="dxa"/>
          </w:tcPr>
          <w:p w14:paraId="24BA92D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pavadinimas</w:t>
            </w:r>
          </w:p>
        </w:tc>
        <w:tc>
          <w:tcPr>
            <w:tcW w:w="7110" w:type="dxa"/>
            <w:gridSpan w:val="3"/>
          </w:tcPr>
          <w:p w14:paraId="5C4CD5D0" w14:textId="08AEA531" w:rsidR="00F922EF" w:rsidRPr="00F922EF" w:rsidRDefault="00F922EF" w:rsidP="00F922EF">
            <w:pPr>
              <w:shd w:val="clear" w:color="auto" w:fill="FFFFFF"/>
              <w:spacing w:before="150" w:after="150"/>
              <w:outlineLvl w:val="0"/>
              <w:rPr>
                <w:rFonts w:ascii="Arial" w:hAnsi="Arial" w:cs="Arial"/>
                <w:b/>
                <w:bCs/>
                <w:color w:val="333333"/>
                <w:kern w:val="36"/>
                <w:szCs w:val="24"/>
                <w:lang w:eastAsia="lt-LT"/>
              </w:rPr>
            </w:pPr>
            <w:r w:rsidRPr="00F922EF">
              <w:rPr>
                <w:rFonts w:ascii="Arial" w:hAnsi="Arial" w:cs="Arial"/>
                <w:b/>
                <w:bCs/>
                <w:color w:val="333333"/>
                <w:kern w:val="36"/>
                <w:szCs w:val="24"/>
                <w:lang w:eastAsia="lt-LT"/>
              </w:rPr>
              <w:t xml:space="preserve">Gaminamų korpusinių baldų ir serijinės gamybos baldų pirkimas </w:t>
            </w:r>
            <w:proofErr w:type="spellStart"/>
            <w:r w:rsidRPr="00F922EF">
              <w:rPr>
                <w:rFonts w:ascii="Arial" w:hAnsi="Arial" w:cs="Arial"/>
                <w:b/>
                <w:bCs/>
                <w:color w:val="333333"/>
                <w:kern w:val="36"/>
                <w:szCs w:val="24"/>
                <w:lang w:eastAsia="lt-LT"/>
              </w:rPr>
              <w:t>Sendvario</w:t>
            </w:r>
            <w:proofErr w:type="spellEnd"/>
            <w:r w:rsidRPr="00F922EF">
              <w:rPr>
                <w:rFonts w:ascii="Arial" w:hAnsi="Arial" w:cs="Arial"/>
                <w:b/>
                <w:bCs/>
                <w:color w:val="333333"/>
                <w:kern w:val="36"/>
                <w:szCs w:val="24"/>
                <w:lang w:eastAsia="lt-LT"/>
              </w:rPr>
              <w:t xml:space="preserve"> „Saulės“ mokyklos </w:t>
            </w:r>
            <w:proofErr w:type="spellStart"/>
            <w:r w:rsidRPr="00F922EF">
              <w:rPr>
                <w:rFonts w:ascii="Arial" w:hAnsi="Arial" w:cs="Arial"/>
                <w:b/>
                <w:bCs/>
                <w:color w:val="333333"/>
                <w:kern w:val="36"/>
                <w:szCs w:val="24"/>
                <w:lang w:eastAsia="lt-LT"/>
              </w:rPr>
              <w:t>Mazūriškių</w:t>
            </w:r>
            <w:proofErr w:type="spellEnd"/>
            <w:r w:rsidRPr="00F922EF">
              <w:rPr>
                <w:rFonts w:ascii="Arial" w:hAnsi="Arial" w:cs="Arial"/>
                <w:b/>
                <w:bCs/>
                <w:color w:val="333333"/>
                <w:kern w:val="36"/>
                <w:szCs w:val="24"/>
                <w:lang w:eastAsia="lt-LT"/>
              </w:rPr>
              <w:t xml:space="preserve"> skyriui</w:t>
            </w:r>
          </w:p>
          <w:p w14:paraId="3F187EA1" w14:textId="6ECA2726" w:rsidR="00CA3686" w:rsidRPr="00F922EF" w:rsidRDefault="00CA3686" w:rsidP="007F11B1">
            <w:pPr>
              <w:jc w:val="both"/>
              <w:rPr>
                <w:rFonts w:ascii="Arial" w:hAnsi="Arial" w:cs="Arial"/>
                <w:b/>
                <w:bCs/>
                <w:kern w:val="2"/>
                <w:szCs w:val="24"/>
              </w:rPr>
            </w:pPr>
            <w:r w:rsidRPr="00F922EF">
              <w:rPr>
                <w:rFonts w:ascii="Arial" w:hAnsi="Arial" w:cs="Arial"/>
                <w:i/>
                <w:iCs/>
                <w:szCs w:val="24"/>
                <w:highlight w:val="lightGray"/>
              </w:rPr>
              <w:t>[Įrašyti pagal pirkimo dalį]:</w:t>
            </w:r>
          </w:p>
          <w:p w14:paraId="6AFBDBAF" w14:textId="0D8BCEDD" w:rsidR="00F922EF" w:rsidRPr="00E2433C" w:rsidRDefault="00F922EF" w:rsidP="00F922EF">
            <w:pPr>
              <w:pStyle w:val="Betarp"/>
              <w:tabs>
                <w:tab w:val="left" w:pos="993"/>
              </w:tabs>
              <w:spacing w:line="276" w:lineRule="auto"/>
              <w:jc w:val="both"/>
              <w:rPr>
                <w:rStyle w:val="normaltextrun"/>
                <w:rFonts w:ascii="Arial" w:hAnsi="Arial" w:cs="Arial"/>
                <w:sz w:val="24"/>
                <w:szCs w:val="24"/>
                <w:shd w:val="clear" w:color="auto" w:fill="FFFFFF"/>
              </w:rPr>
            </w:pPr>
            <w:r w:rsidRPr="00E2433C">
              <w:rPr>
                <w:rStyle w:val="normaltextrun"/>
                <w:rFonts w:ascii="Arial" w:hAnsi="Arial" w:cs="Arial"/>
                <w:b/>
                <w:bCs/>
                <w:sz w:val="24"/>
                <w:szCs w:val="24"/>
                <w:shd w:val="clear" w:color="auto" w:fill="FFFFFF"/>
              </w:rPr>
              <w:t>I pirkimo dalis</w:t>
            </w:r>
            <w:r w:rsidRPr="00E2433C">
              <w:rPr>
                <w:rStyle w:val="normaltextrun"/>
                <w:rFonts w:ascii="Arial" w:hAnsi="Arial" w:cs="Arial"/>
                <w:sz w:val="24"/>
                <w:szCs w:val="24"/>
                <w:shd w:val="clear" w:color="auto" w:fill="FFFFFF"/>
              </w:rPr>
              <w:t xml:space="preserve"> – </w:t>
            </w:r>
            <w:r w:rsidR="0067020D" w:rsidRPr="00E2433C">
              <w:rPr>
                <w:rStyle w:val="normaltextrun"/>
                <w:rFonts w:ascii="Arial" w:hAnsi="Arial" w:cs="Arial"/>
                <w:sz w:val="24"/>
                <w:szCs w:val="24"/>
                <w:shd w:val="clear" w:color="auto" w:fill="FFFFFF"/>
              </w:rPr>
              <w:t>Gaminami korpusiniai baldai</w:t>
            </w:r>
            <w:r w:rsidRPr="00E2433C">
              <w:rPr>
                <w:rStyle w:val="normaltextrun"/>
                <w:rFonts w:ascii="Arial" w:hAnsi="Arial" w:cs="Arial"/>
                <w:sz w:val="24"/>
                <w:szCs w:val="24"/>
                <w:shd w:val="clear" w:color="auto" w:fill="FFFFFF"/>
              </w:rPr>
              <w:t>.</w:t>
            </w:r>
          </w:p>
          <w:p w14:paraId="2DBF81AB" w14:textId="14787419" w:rsidR="00841E59" w:rsidRPr="00E2433C" w:rsidRDefault="00F922EF" w:rsidP="00F922EF">
            <w:pPr>
              <w:jc w:val="both"/>
              <w:rPr>
                <w:rStyle w:val="normaltextrun"/>
                <w:rFonts w:ascii="Arial" w:hAnsi="Arial" w:cs="Arial"/>
                <w:szCs w:val="24"/>
                <w:shd w:val="clear" w:color="auto" w:fill="FFFFFF"/>
              </w:rPr>
            </w:pPr>
            <w:r w:rsidRPr="00E2433C">
              <w:rPr>
                <w:rStyle w:val="normaltextrun"/>
                <w:rFonts w:ascii="Arial" w:hAnsi="Arial" w:cs="Arial"/>
                <w:b/>
                <w:bCs/>
                <w:szCs w:val="24"/>
                <w:shd w:val="clear" w:color="auto" w:fill="FFFFFF"/>
              </w:rPr>
              <w:t>II pirkimo dalis</w:t>
            </w:r>
            <w:r w:rsidRPr="00E2433C">
              <w:rPr>
                <w:rStyle w:val="normaltextrun"/>
                <w:rFonts w:ascii="Arial" w:hAnsi="Arial" w:cs="Arial"/>
                <w:szCs w:val="24"/>
                <w:shd w:val="clear" w:color="auto" w:fill="FFFFFF"/>
              </w:rPr>
              <w:t xml:space="preserve"> – </w:t>
            </w:r>
            <w:r w:rsidR="00E2433C" w:rsidRPr="00E2433C">
              <w:rPr>
                <w:rFonts w:ascii="Arial" w:hAnsi="Arial" w:cs="Arial"/>
                <w:color w:val="000000" w:themeColor="text1"/>
                <w:szCs w:val="24"/>
              </w:rPr>
              <w:t>Vaikiški stalai, kėdutės ir lovytės</w:t>
            </w:r>
            <w:r w:rsidRPr="00E2433C">
              <w:rPr>
                <w:rStyle w:val="normaltextrun"/>
                <w:rFonts w:ascii="Arial" w:hAnsi="Arial" w:cs="Arial"/>
                <w:szCs w:val="24"/>
                <w:shd w:val="clear" w:color="auto" w:fill="FFFFFF"/>
              </w:rPr>
              <w:t>.</w:t>
            </w:r>
          </w:p>
          <w:p w14:paraId="5E5BB0DA" w14:textId="46A09B1C" w:rsidR="00374797" w:rsidRPr="00E2433C" w:rsidRDefault="00374797" w:rsidP="00F922EF">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III pirkimo dalis</w:t>
            </w:r>
            <w:r w:rsidRPr="00E2433C">
              <w:rPr>
                <w:rStyle w:val="normaltextrun"/>
                <w:rFonts w:ascii="Arial" w:hAnsi="Arial" w:cs="Arial"/>
                <w:szCs w:val="24"/>
                <w:shd w:val="clear" w:color="auto" w:fill="FFFFFF"/>
              </w:rPr>
              <w:t xml:space="preserve"> – </w:t>
            </w:r>
            <w:r w:rsidR="00E2433C" w:rsidRPr="00E2433C">
              <w:rPr>
                <w:rFonts w:ascii="Arial" w:hAnsi="Arial" w:cs="Arial"/>
                <w:color w:val="000000" w:themeColor="text1"/>
                <w:szCs w:val="24"/>
              </w:rPr>
              <w:t>Biuro, konferencijų ir renginių baldai.</w:t>
            </w:r>
          </w:p>
          <w:p w14:paraId="230850D8" w14:textId="07C4AEDC" w:rsidR="00E2433C" w:rsidRDefault="00E2433C" w:rsidP="00F922EF">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IV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Poilsio baldai ir rūbų kabykla.</w:t>
            </w:r>
          </w:p>
          <w:p w14:paraId="4E55C9A2" w14:textId="62F3215A" w:rsidR="00E2433C" w:rsidRPr="00E2433C" w:rsidRDefault="00E2433C" w:rsidP="00F922EF">
            <w:pPr>
              <w:jc w:val="both"/>
              <w:rPr>
                <w:rFonts w:ascii="Arial" w:hAnsi="Arial" w:cs="Arial"/>
                <w:color w:val="000000" w:themeColor="text1"/>
                <w:szCs w:val="24"/>
              </w:rPr>
            </w:pPr>
            <w:r w:rsidRPr="00E2433C">
              <w:rPr>
                <w:rFonts w:ascii="Arial" w:hAnsi="Arial" w:cs="Arial"/>
                <w:b/>
                <w:bCs/>
                <w:color w:val="000000" w:themeColor="text1"/>
                <w:szCs w:val="24"/>
              </w:rPr>
              <w:t>V pirkimo dalis</w:t>
            </w:r>
            <w:r w:rsidRPr="00E2433C">
              <w:rPr>
                <w:rFonts w:ascii="Arial" w:hAnsi="Arial" w:cs="Arial"/>
                <w:color w:val="000000" w:themeColor="text1"/>
                <w:szCs w:val="24"/>
              </w:rPr>
              <w:t xml:space="preserve"> – Biuro spintelės, stalčių blokai ir rūbų spintos</w:t>
            </w:r>
            <w:r>
              <w:rPr>
                <w:rFonts w:ascii="Arial" w:hAnsi="Arial" w:cs="Arial"/>
                <w:color w:val="000000" w:themeColor="text1"/>
                <w:szCs w:val="24"/>
              </w:rPr>
              <w:t>.</w:t>
            </w:r>
          </w:p>
          <w:p w14:paraId="4A74750E" w14:textId="1F74F029" w:rsidR="00E2433C" w:rsidRPr="00E2433C" w:rsidRDefault="00E2433C" w:rsidP="00F922EF">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VI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Medicininė kušetė.</w:t>
            </w:r>
          </w:p>
          <w:p w14:paraId="249F1FE3" w14:textId="4B794E7B" w:rsidR="00B767F3" w:rsidRPr="00E2433C" w:rsidRDefault="00E2433C">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VII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Metalinės spintos.</w:t>
            </w:r>
          </w:p>
        </w:tc>
      </w:tr>
      <w:tr w:rsidR="00B767F3" w:rsidRPr="00F922EF" w14:paraId="56375B6F" w14:textId="77777777">
        <w:tc>
          <w:tcPr>
            <w:tcW w:w="2448" w:type="dxa"/>
          </w:tcPr>
          <w:p w14:paraId="4A72AFB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data</w:t>
            </w:r>
          </w:p>
        </w:tc>
        <w:tc>
          <w:tcPr>
            <w:tcW w:w="2177" w:type="dxa"/>
          </w:tcPr>
          <w:p w14:paraId="2CCAED39" w14:textId="77777777" w:rsidR="00B767F3" w:rsidRPr="00F922EF" w:rsidRDefault="00B767F3">
            <w:pPr>
              <w:jc w:val="both"/>
              <w:rPr>
                <w:rFonts w:ascii="Arial" w:hAnsi="Arial" w:cs="Arial"/>
                <w:kern w:val="2"/>
                <w:szCs w:val="24"/>
              </w:rPr>
            </w:pPr>
          </w:p>
        </w:tc>
        <w:tc>
          <w:tcPr>
            <w:tcW w:w="2362" w:type="dxa"/>
          </w:tcPr>
          <w:p w14:paraId="7FFB67F7"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numeris</w:t>
            </w:r>
          </w:p>
        </w:tc>
        <w:tc>
          <w:tcPr>
            <w:tcW w:w="2571" w:type="dxa"/>
          </w:tcPr>
          <w:p w14:paraId="6AD05AC6" w14:textId="77777777" w:rsidR="00B767F3" w:rsidRPr="00F922EF" w:rsidRDefault="00B767F3">
            <w:pPr>
              <w:jc w:val="both"/>
              <w:rPr>
                <w:rFonts w:ascii="Arial" w:hAnsi="Arial" w:cs="Arial"/>
                <w:kern w:val="2"/>
                <w:szCs w:val="24"/>
              </w:rPr>
            </w:pPr>
          </w:p>
        </w:tc>
      </w:tr>
    </w:tbl>
    <w:p w14:paraId="24BB94C2" w14:textId="77777777" w:rsidR="00B767F3" w:rsidRPr="00F922EF"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F922EF" w14:paraId="6C5DC4DA" w14:textId="77777777">
        <w:tc>
          <w:tcPr>
            <w:tcW w:w="9558" w:type="dxa"/>
            <w:gridSpan w:val="3"/>
          </w:tcPr>
          <w:p w14:paraId="4B468B6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1. SUTARTIES ŠALYS</w:t>
            </w:r>
          </w:p>
        </w:tc>
      </w:tr>
      <w:tr w:rsidR="00B767F3" w:rsidRPr="00F922EF" w14:paraId="3344BE00" w14:textId="77777777">
        <w:tc>
          <w:tcPr>
            <w:tcW w:w="2808" w:type="dxa"/>
            <w:vMerge w:val="restart"/>
          </w:tcPr>
          <w:p w14:paraId="6455DD5F" w14:textId="77777777" w:rsidR="00B767F3" w:rsidRPr="00F922EF" w:rsidRDefault="00B767F3">
            <w:pPr>
              <w:jc w:val="center"/>
              <w:rPr>
                <w:rFonts w:ascii="Arial" w:hAnsi="Arial" w:cs="Arial"/>
                <w:b/>
                <w:bCs/>
                <w:kern w:val="2"/>
                <w:szCs w:val="24"/>
              </w:rPr>
            </w:pPr>
          </w:p>
          <w:p w14:paraId="4D1A8138" w14:textId="77777777" w:rsidR="00B767F3" w:rsidRPr="00F922EF" w:rsidRDefault="00B767F3">
            <w:pPr>
              <w:jc w:val="center"/>
              <w:rPr>
                <w:rFonts w:ascii="Arial" w:hAnsi="Arial" w:cs="Arial"/>
                <w:b/>
                <w:bCs/>
                <w:kern w:val="2"/>
                <w:szCs w:val="24"/>
              </w:rPr>
            </w:pPr>
          </w:p>
          <w:p w14:paraId="0CDC16EA" w14:textId="77777777" w:rsidR="00B767F3" w:rsidRPr="00F922EF" w:rsidRDefault="00B767F3">
            <w:pPr>
              <w:jc w:val="center"/>
              <w:rPr>
                <w:rFonts w:ascii="Arial" w:hAnsi="Arial" w:cs="Arial"/>
                <w:b/>
                <w:bCs/>
                <w:kern w:val="2"/>
                <w:szCs w:val="24"/>
              </w:rPr>
            </w:pPr>
          </w:p>
          <w:p w14:paraId="7267D31D" w14:textId="77777777" w:rsidR="00B767F3" w:rsidRPr="00F922EF" w:rsidRDefault="00B767F3">
            <w:pPr>
              <w:rPr>
                <w:rFonts w:ascii="Arial" w:hAnsi="Arial" w:cs="Arial"/>
                <w:b/>
                <w:bCs/>
                <w:kern w:val="2"/>
                <w:szCs w:val="24"/>
              </w:rPr>
            </w:pPr>
          </w:p>
          <w:p w14:paraId="141B0403" w14:textId="77777777" w:rsidR="00B767F3" w:rsidRPr="00F922EF" w:rsidRDefault="00DD7479">
            <w:pPr>
              <w:rPr>
                <w:rFonts w:ascii="Arial" w:hAnsi="Arial" w:cs="Arial"/>
                <w:b/>
                <w:bCs/>
                <w:kern w:val="2"/>
                <w:szCs w:val="24"/>
              </w:rPr>
            </w:pPr>
            <w:r w:rsidRPr="00F922EF">
              <w:rPr>
                <w:rFonts w:ascii="Arial" w:hAnsi="Arial" w:cs="Arial"/>
                <w:b/>
                <w:bCs/>
                <w:kern w:val="2"/>
                <w:szCs w:val="24"/>
              </w:rPr>
              <w:t>1.1. Pirkėjas</w:t>
            </w:r>
          </w:p>
        </w:tc>
        <w:tc>
          <w:tcPr>
            <w:tcW w:w="3240" w:type="dxa"/>
          </w:tcPr>
          <w:p w14:paraId="6B759FF5" w14:textId="77777777" w:rsidR="00B767F3" w:rsidRPr="00F922EF" w:rsidRDefault="00DD7479">
            <w:pPr>
              <w:rPr>
                <w:rFonts w:ascii="Arial" w:hAnsi="Arial" w:cs="Arial"/>
                <w:kern w:val="2"/>
                <w:szCs w:val="24"/>
              </w:rPr>
            </w:pPr>
            <w:r w:rsidRPr="00F922EF">
              <w:rPr>
                <w:rFonts w:ascii="Arial" w:hAnsi="Arial" w:cs="Arial"/>
                <w:kern w:val="2"/>
                <w:szCs w:val="24"/>
              </w:rPr>
              <w:t>1.1.1. Pavadinimas</w:t>
            </w:r>
          </w:p>
        </w:tc>
        <w:tc>
          <w:tcPr>
            <w:tcW w:w="3510" w:type="dxa"/>
          </w:tcPr>
          <w:p w14:paraId="1A86750A" w14:textId="38A2C195" w:rsidR="00B767F3" w:rsidRPr="00F922EF" w:rsidRDefault="009C6687">
            <w:pPr>
              <w:jc w:val="center"/>
              <w:rPr>
                <w:rFonts w:ascii="Arial" w:hAnsi="Arial" w:cs="Arial"/>
                <w:kern w:val="2"/>
                <w:szCs w:val="24"/>
              </w:rPr>
            </w:pPr>
            <w:r w:rsidRPr="00F922EF">
              <w:rPr>
                <w:rFonts w:ascii="Arial" w:hAnsi="Arial" w:cs="Arial"/>
                <w:b/>
                <w:bCs/>
                <w:kern w:val="2"/>
                <w:szCs w:val="24"/>
              </w:rPr>
              <w:t>Klaipėdos rajono savivaldybės administracija</w:t>
            </w:r>
            <w:r w:rsidR="00B85007" w:rsidRPr="00F922EF">
              <w:rPr>
                <w:rFonts w:ascii="Arial" w:hAnsi="Arial" w:cs="Arial"/>
                <w:kern w:val="2"/>
                <w:szCs w:val="24"/>
              </w:rPr>
              <w:t> </w:t>
            </w:r>
          </w:p>
        </w:tc>
      </w:tr>
      <w:tr w:rsidR="00B767F3" w:rsidRPr="00F922EF" w14:paraId="3C548A23" w14:textId="77777777">
        <w:tc>
          <w:tcPr>
            <w:tcW w:w="2808" w:type="dxa"/>
            <w:vMerge/>
          </w:tcPr>
          <w:p w14:paraId="6F39D6C5" w14:textId="77777777" w:rsidR="00B767F3" w:rsidRPr="00F922EF" w:rsidRDefault="00B767F3">
            <w:pPr>
              <w:rPr>
                <w:rFonts w:ascii="Arial" w:hAnsi="Arial" w:cs="Arial"/>
                <w:kern w:val="2"/>
                <w:szCs w:val="24"/>
              </w:rPr>
            </w:pPr>
          </w:p>
        </w:tc>
        <w:tc>
          <w:tcPr>
            <w:tcW w:w="3240" w:type="dxa"/>
          </w:tcPr>
          <w:p w14:paraId="18F13C6E" w14:textId="77777777" w:rsidR="00B767F3" w:rsidRPr="00F922EF" w:rsidRDefault="00DD7479">
            <w:pPr>
              <w:rPr>
                <w:rFonts w:ascii="Arial" w:hAnsi="Arial" w:cs="Arial"/>
                <w:kern w:val="2"/>
                <w:szCs w:val="24"/>
              </w:rPr>
            </w:pPr>
            <w:r w:rsidRPr="00F922EF">
              <w:rPr>
                <w:rFonts w:ascii="Arial" w:hAnsi="Arial" w:cs="Arial"/>
                <w:kern w:val="2"/>
                <w:szCs w:val="24"/>
              </w:rPr>
              <w:t>1.1.2. Juridinio asmens kodas</w:t>
            </w:r>
          </w:p>
        </w:tc>
        <w:tc>
          <w:tcPr>
            <w:tcW w:w="3510" w:type="dxa"/>
          </w:tcPr>
          <w:p w14:paraId="79A7FAFC" w14:textId="1FCCA63F" w:rsidR="00B767F3" w:rsidRPr="00F922EF" w:rsidRDefault="009C6687">
            <w:pPr>
              <w:jc w:val="center"/>
              <w:rPr>
                <w:rFonts w:ascii="Arial" w:hAnsi="Arial" w:cs="Arial"/>
                <w:kern w:val="2"/>
                <w:szCs w:val="24"/>
              </w:rPr>
            </w:pPr>
            <w:r w:rsidRPr="00F922EF">
              <w:rPr>
                <w:rFonts w:ascii="Arial" w:hAnsi="Arial" w:cs="Arial"/>
                <w:kern w:val="2"/>
                <w:szCs w:val="24"/>
              </w:rPr>
              <w:t>188773688</w:t>
            </w:r>
          </w:p>
        </w:tc>
      </w:tr>
      <w:tr w:rsidR="00B767F3" w:rsidRPr="00F922EF" w14:paraId="7E406A40" w14:textId="77777777">
        <w:tc>
          <w:tcPr>
            <w:tcW w:w="2808" w:type="dxa"/>
            <w:vMerge/>
          </w:tcPr>
          <w:p w14:paraId="12442C78" w14:textId="77777777" w:rsidR="00B767F3" w:rsidRPr="00F922EF" w:rsidRDefault="00B767F3">
            <w:pPr>
              <w:rPr>
                <w:rFonts w:ascii="Arial" w:hAnsi="Arial" w:cs="Arial"/>
                <w:kern w:val="2"/>
                <w:szCs w:val="24"/>
              </w:rPr>
            </w:pPr>
          </w:p>
        </w:tc>
        <w:tc>
          <w:tcPr>
            <w:tcW w:w="3240" w:type="dxa"/>
          </w:tcPr>
          <w:p w14:paraId="5C6AC392" w14:textId="77777777" w:rsidR="00B767F3" w:rsidRPr="00F922EF" w:rsidRDefault="00DD7479">
            <w:pPr>
              <w:rPr>
                <w:rFonts w:ascii="Arial" w:hAnsi="Arial" w:cs="Arial"/>
                <w:kern w:val="2"/>
                <w:szCs w:val="24"/>
              </w:rPr>
            </w:pPr>
            <w:r w:rsidRPr="00F922EF">
              <w:rPr>
                <w:rFonts w:ascii="Arial" w:hAnsi="Arial" w:cs="Arial"/>
                <w:kern w:val="2"/>
                <w:szCs w:val="24"/>
              </w:rPr>
              <w:t>1.1.3. Adresas</w:t>
            </w:r>
          </w:p>
        </w:tc>
        <w:tc>
          <w:tcPr>
            <w:tcW w:w="3510" w:type="dxa"/>
          </w:tcPr>
          <w:p w14:paraId="06DD98ED" w14:textId="7B377492" w:rsidR="00B767F3" w:rsidRPr="00F922EF" w:rsidRDefault="009C6687" w:rsidP="009C6687">
            <w:pPr>
              <w:tabs>
                <w:tab w:val="left" w:pos="1044"/>
              </w:tabs>
              <w:rPr>
                <w:rFonts w:ascii="Arial" w:hAnsi="Arial" w:cs="Arial"/>
                <w:kern w:val="2"/>
                <w:szCs w:val="24"/>
              </w:rPr>
            </w:pPr>
            <w:r w:rsidRPr="00F922EF">
              <w:rPr>
                <w:rFonts w:ascii="Arial" w:hAnsi="Arial" w:cs="Arial"/>
                <w:kern w:val="2"/>
                <w:szCs w:val="24"/>
              </w:rPr>
              <w:t>Klaipėdos g. 2, Gargždai</w:t>
            </w:r>
          </w:p>
        </w:tc>
      </w:tr>
      <w:tr w:rsidR="00B767F3" w:rsidRPr="00F922EF" w14:paraId="3B5E3967" w14:textId="77777777">
        <w:tc>
          <w:tcPr>
            <w:tcW w:w="2808" w:type="dxa"/>
            <w:vMerge/>
          </w:tcPr>
          <w:p w14:paraId="08391543" w14:textId="77777777" w:rsidR="00B767F3" w:rsidRPr="00F922EF" w:rsidRDefault="00B767F3">
            <w:pPr>
              <w:rPr>
                <w:rFonts w:ascii="Arial" w:hAnsi="Arial" w:cs="Arial"/>
                <w:kern w:val="2"/>
                <w:szCs w:val="24"/>
              </w:rPr>
            </w:pPr>
          </w:p>
        </w:tc>
        <w:tc>
          <w:tcPr>
            <w:tcW w:w="3240" w:type="dxa"/>
          </w:tcPr>
          <w:p w14:paraId="10F15022" w14:textId="77777777" w:rsidR="00B767F3" w:rsidRPr="00F922EF" w:rsidRDefault="00DD7479">
            <w:pPr>
              <w:rPr>
                <w:rFonts w:ascii="Arial" w:hAnsi="Arial" w:cs="Arial"/>
                <w:kern w:val="2"/>
                <w:szCs w:val="24"/>
              </w:rPr>
            </w:pPr>
            <w:r w:rsidRPr="00F922EF">
              <w:rPr>
                <w:rFonts w:ascii="Arial" w:hAnsi="Arial" w:cs="Arial"/>
                <w:kern w:val="2"/>
                <w:szCs w:val="24"/>
              </w:rPr>
              <w:t>1.1.4. PVM mokėtojo kodas</w:t>
            </w:r>
          </w:p>
        </w:tc>
        <w:tc>
          <w:tcPr>
            <w:tcW w:w="3510" w:type="dxa"/>
          </w:tcPr>
          <w:p w14:paraId="149BE2F3" w14:textId="7C736F61" w:rsidR="00B767F3" w:rsidRPr="00F922EF" w:rsidRDefault="009C6687">
            <w:pPr>
              <w:jc w:val="center"/>
              <w:rPr>
                <w:rFonts w:ascii="Arial" w:hAnsi="Arial" w:cs="Arial"/>
                <w:kern w:val="2"/>
                <w:szCs w:val="24"/>
              </w:rPr>
            </w:pPr>
            <w:r w:rsidRPr="00F922EF">
              <w:rPr>
                <w:rFonts w:ascii="Arial" w:hAnsi="Arial" w:cs="Arial"/>
                <w:szCs w:val="24"/>
              </w:rPr>
              <w:t>nėra PVM mokėtoja</w:t>
            </w:r>
          </w:p>
        </w:tc>
      </w:tr>
      <w:tr w:rsidR="00B767F3" w:rsidRPr="00F922EF" w14:paraId="0320FC63" w14:textId="77777777">
        <w:tc>
          <w:tcPr>
            <w:tcW w:w="2808" w:type="dxa"/>
            <w:vMerge/>
          </w:tcPr>
          <w:p w14:paraId="28CCF5F1" w14:textId="77777777" w:rsidR="00B767F3" w:rsidRPr="00F922EF" w:rsidRDefault="00B767F3">
            <w:pPr>
              <w:rPr>
                <w:rFonts w:ascii="Arial" w:hAnsi="Arial" w:cs="Arial"/>
                <w:kern w:val="2"/>
                <w:szCs w:val="24"/>
              </w:rPr>
            </w:pPr>
          </w:p>
        </w:tc>
        <w:tc>
          <w:tcPr>
            <w:tcW w:w="3240" w:type="dxa"/>
          </w:tcPr>
          <w:p w14:paraId="5A03EA01" w14:textId="77777777" w:rsidR="00B767F3" w:rsidRPr="00F922EF" w:rsidRDefault="00DD7479">
            <w:pPr>
              <w:rPr>
                <w:rFonts w:ascii="Arial" w:hAnsi="Arial" w:cs="Arial"/>
                <w:kern w:val="2"/>
                <w:szCs w:val="24"/>
              </w:rPr>
            </w:pPr>
            <w:r w:rsidRPr="00F922EF">
              <w:rPr>
                <w:rFonts w:ascii="Arial" w:hAnsi="Arial" w:cs="Arial"/>
                <w:kern w:val="2"/>
                <w:szCs w:val="24"/>
              </w:rPr>
              <w:t>1.1.5. Atsiskaitomoji sąskaita</w:t>
            </w:r>
          </w:p>
        </w:tc>
        <w:tc>
          <w:tcPr>
            <w:tcW w:w="3510" w:type="dxa"/>
          </w:tcPr>
          <w:p w14:paraId="6334FED4" w14:textId="79D4F829" w:rsidR="00B767F3" w:rsidRPr="00F922EF" w:rsidRDefault="009C6687">
            <w:pPr>
              <w:jc w:val="center"/>
              <w:rPr>
                <w:rFonts w:ascii="Arial" w:hAnsi="Arial" w:cs="Arial"/>
                <w:kern w:val="2"/>
                <w:szCs w:val="24"/>
              </w:rPr>
            </w:pPr>
            <w:r w:rsidRPr="00F922EF">
              <w:rPr>
                <w:rFonts w:ascii="Arial" w:hAnsi="Arial" w:cs="Arial"/>
                <w:szCs w:val="24"/>
              </w:rPr>
              <w:t>LT14 4010 0402 0031 4539</w:t>
            </w:r>
          </w:p>
        </w:tc>
      </w:tr>
      <w:tr w:rsidR="00B767F3" w:rsidRPr="00F922EF" w14:paraId="1FDDE4A8" w14:textId="77777777">
        <w:tc>
          <w:tcPr>
            <w:tcW w:w="2808" w:type="dxa"/>
            <w:vMerge/>
          </w:tcPr>
          <w:p w14:paraId="237F0EA0" w14:textId="77777777" w:rsidR="00B767F3" w:rsidRPr="00F922EF" w:rsidRDefault="00B767F3">
            <w:pPr>
              <w:rPr>
                <w:rFonts w:ascii="Arial" w:hAnsi="Arial" w:cs="Arial"/>
                <w:kern w:val="2"/>
                <w:szCs w:val="24"/>
              </w:rPr>
            </w:pPr>
          </w:p>
        </w:tc>
        <w:tc>
          <w:tcPr>
            <w:tcW w:w="3240" w:type="dxa"/>
          </w:tcPr>
          <w:p w14:paraId="5C60CD7E" w14:textId="77777777" w:rsidR="00B767F3" w:rsidRPr="00F922EF" w:rsidRDefault="00DD7479">
            <w:pPr>
              <w:rPr>
                <w:rFonts w:ascii="Arial" w:hAnsi="Arial" w:cs="Arial"/>
                <w:kern w:val="2"/>
                <w:szCs w:val="24"/>
              </w:rPr>
            </w:pPr>
            <w:r w:rsidRPr="00F922EF">
              <w:rPr>
                <w:rFonts w:ascii="Arial" w:hAnsi="Arial" w:cs="Arial"/>
                <w:kern w:val="2"/>
                <w:szCs w:val="24"/>
              </w:rPr>
              <w:t>1.1.6. Bankas, banko kodas</w:t>
            </w:r>
          </w:p>
        </w:tc>
        <w:tc>
          <w:tcPr>
            <w:tcW w:w="3510" w:type="dxa"/>
          </w:tcPr>
          <w:p w14:paraId="08B8428E" w14:textId="2DAD409C" w:rsidR="00B767F3" w:rsidRPr="00F922EF" w:rsidRDefault="009C6687" w:rsidP="009C6687">
            <w:pPr>
              <w:tabs>
                <w:tab w:val="left" w:pos="312"/>
              </w:tabs>
              <w:rPr>
                <w:rFonts w:ascii="Arial" w:hAnsi="Arial" w:cs="Arial"/>
                <w:kern w:val="2"/>
                <w:szCs w:val="24"/>
              </w:rPr>
            </w:pPr>
            <w:r w:rsidRPr="00F922EF">
              <w:rPr>
                <w:rFonts w:ascii="Arial" w:hAnsi="Arial" w:cs="Arial"/>
                <w:kern w:val="2"/>
                <w:szCs w:val="24"/>
              </w:rPr>
              <w:tab/>
            </w:r>
            <w:r w:rsidRPr="00F922EF">
              <w:rPr>
                <w:rFonts w:ascii="Arial" w:hAnsi="Arial" w:cs="Arial"/>
                <w:szCs w:val="24"/>
              </w:rPr>
              <w:t xml:space="preserve">AB </w:t>
            </w:r>
            <w:proofErr w:type="spellStart"/>
            <w:r w:rsidRPr="00F922EF">
              <w:rPr>
                <w:rFonts w:ascii="Arial" w:hAnsi="Arial" w:cs="Arial"/>
                <w:szCs w:val="24"/>
              </w:rPr>
              <w:t>Luminor</w:t>
            </w:r>
            <w:proofErr w:type="spellEnd"/>
            <w:r w:rsidRPr="00F922EF">
              <w:rPr>
                <w:rFonts w:ascii="Arial" w:hAnsi="Arial" w:cs="Arial"/>
                <w:szCs w:val="24"/>
              </w:rPr>
              <w:t xml:space="preserve"> bank, 40100</w:t>
            </w:r>
          </w:p>
        </w:tc>
      </w:tr>
      <w:tr w:rsidR="00B767F3" w:rsidRPr="00F922EF" w14:paraId="708A92F3" w14:textId="77777777">
        <w:tc>
          <w:tcPr>
            <w:tcW w:w="2808" w:type="dxa"/>
            <w:vMerge/>
          </w:tcPr>
          <w:p w14:paraId="1E99B4CF" w14:textId="77777777" w:rsidR="00B767F3" w:rsidRPr="00F922EF" w:rsidRDefault="00B767F3">
            <w:pPr>
              <w:rPr>
                <w:rFonts w:ascii="Arial" w:hAnsi="Arial" w:cs="Arial"/>
                <w:kern w:val="2"/>
                <w:szCs w:val="24"/>
              </w:rPr>
            </w:pPr>
          </w:p>
        </w:tc>
        <w:tc>
          <w:tcPr>
            <w:tcW w:w="3240" w:type="dxa"/>
          </w:tcPr>
          <w:p w14:paraId="09BA3062" w14:textId="77777777" w:rsidR="00B767F3" w:rsidRPr="00F922EF" w:rsidRDefault="00DD7479">
            <w:pPr>
              <w:rPr>
                <w:rFonts w:ascii="Arial" w:hAnsi="Arial" w:cs="Arial"/>
                <w:kern w:val="2"/>
                <w:szCs w:val="24"/>
              </w:rPr>
            </w:pPr>
            <w:r w:rsidRPr="00F922EF">
              <w:rPr>
                <w:rFonts w:ascii="Arial" w:hAnsi="Arial" w:cs="Arial"/>
                <w:kern w:val="2"/>
                <w:szCs w:val="24"/>
              </w:rPr>
              <w:t>1.1.7. Telefonas</w:t>
            </w:r>
          </w:p>
        </w:tc>
        <w:tc>
          <w:tcPr>
            <w:tcW w:w="3510" w:type="dxa"/>
          </w:tcPr>
          <w:p w14:paraId="46DEE882" w14:textId="4E1864AE" w:rsidR="00B767F3" w:rsidRPr="00F922EF" w:rsidRDefault="009C6687" w:rsidP="009C6687">
            <w:pPr>
              <w:tabs>
                <w:tab w:val="left" w:pos="744"/>
              </w:tabs>
              <w:rPr>
                <w:rFonts w:ascii="Arial" w:hAnsi="Arial" w:cs="Arial"/>
                <w:kern w:val="2"/>
                <w:szCs w:val="24"/>
              </w:rPr>
            </w:pPr>
            <w:r w:rsidRPr="00F922EF">
              <w:rPr>
                <w:rFonts w:ascii="Arial" w:hAnsi="Arial" w:cs="Arial"/>
                <w:kern w:val="2"/>
                <w:szCs w:val="24"/>
              </w:rPr>
              <w:tab/>
            </w:r>
            <w:r w:rsidRPr="00F922EF">
              <w:rPr>
                <w:rFonts w:ascii="Arial" w:hAnsi="Arial" w:cs="Arial"/>
                <w:szCs w:val="24"/>
              </w:rPr>
              <w:t>(+370-46) 47 20 25</w:t>
            </w:r>
          </w:p>
        </w:tc>
      </w:tr>
      <w:tr w:rsidR="00B767F3" w:rsidRPr="00F922EF" w14:paraId="78C537A6" w14:textId="77777777">
        <w:tc>
          <w:tcPr>
            <w:tcW w:w="2808" w:type="dxa"/>
            <w:vMerge/>
          </w:tcPr>
          <w:p w14:paraId="0F34584F" w14:textId="77777777" w:rsidR="00B767F3" w:rsidRPr="00F922EF" w:rsidRDefault="00B767F3">
            <w:pPr>
              <w:rPr>
                <w:rFonts w:ascii="Arial" w:hAnsi="Arial" w:cs="Arial"/>
                <w:kern w:val="2"/>
                <w:szCs w:val="24"/>
              </w:rPr>
            </w:pPr>
          </w:p>
        </w:tc>
        <w:tc>
          <w:tcPr>
            <w:tcW w:w="3240" w:type="dxa"/>
          </w:tcPr>
          <w:p w14:paraId="662C950E" w14:textId="77777777" w:rsidR="00B767F3" w:rsidRPr="00F922EF" w:rsidRDefault="00DD7479">
            <w:pPr>
              <w:rPr>
                <w:rFonts w:ascii="Arial" w:hAnsi="Arial" w:cs="Arial"/>
                <w:kern w:val="2"/>
                <w:szCs w:val="24"/>
              </w:rPr>
            </w:pPr>
            <w:r w:rsidRPr="00F922EF">
              <w:rPr>
                <w:rFonts w:ascii="Arial" w:hAnsi="Arial" w:cs="Arial"/>
                <w:kern w:val="2"/>
                <w:szCs w:val="24"/>
              </w:rPr>
              <w:t>1.1.8. El. paštas</w:t>
            </w:r>
          </w:p>
        </w:tc>
        <w:tc>
          <w:tcPr>
            <w:tcW w:w="3510" w:type="dxa"/>
          </w:tcPr>
          <w:p w14:paraId="575F296E" w14:textId="0E451971" w:rsidR="00B767F3" w:rsidRPr="00F922EF" w:rsidRDefault="009C6687">
            <w:pPr>
              <w:jc w:val="center"/>
              <w:rPr>
                <w:rFonts w:ascii="Arial" w:hAnsi="Arial" w:cs="Arial"/>
                <w:kern w:val="2"/>
                <w:szCs w:val="24"/>
              </w:rPr>
            </w:pPr>
            <w:r w:rsidRPr="00F922EF">
              <w:rPr>
                <w:rFonts w:ascii="Arial" w:hAnsi="Arial" w:cs="Arial"/>
                <w:szCs w:val="24"/>
              </w:rPr>
              <w:t>savivaldybe@klaipedos-r.lt</w:t>
            </w:r>
          </w:p>
        </w:tc>
      </w:tr>
      <w:tr w:rsidR="00B767F3" w:rsidRPr="00F922EF" w14:paraId="75BE758F" w14:textId="77777777">
        <w:tc>
          <w:tcPr>
            <w:tcW w:w="2808" w:type="dxa"/>
            <w:vMerge/>
          </w:tcPr>
          <w:p w14:paraId="40F4E194" w14:textId="77777777" w:rsidR="00B767F3" w:rsidRPr="00F922EF" w:rsidRDefault="00B767F3">
            <w:pPr>
              <w:rPr>
                <w:rFonts w:ascii="Arial" w:hAnsi="Arial" w:cs="Arial"/>
                <w:kern w:val="2"/>
                <w:szCs w:val="24"/>
              </w:rPr>
            </w:pPr>
          </w:p>
        </w:tc>
        <w:tc>
          <w:tcPr>
            <w:tcW w:w="3240" w:type="dxa"/>
          </w:tcPr>
          <w:p w14:paraId="0D7EB16D" w14:textId="77777777" w:rsidR="00B767F3" w:rsidRPr="00F922EF" w:rsidRDefault="00DD7479">
            <w:pPr>
              <w:rPr>
                <w:rFonts w:ascii="Arial" w:hAnsi="Arial" w:cs="Arial"/>
                <w:kern w:val="2"/>
                <w:szCs w:val="24"/>
              </w:rPr>
            </w:pPr>
            <w:r w:rsidRPr="00F922EF">
              <w:rPr>
                <w:rFonts w:ascii="Arial" w:hAnsi="Arial" w:cs="Arial"/>
                <w:kern w:val="2"/>
                <w:szCs w:val="24"/>
              </w:rPr>
              <w:t>1.1.9. Šalies atstovas</w:t>
            </w:r>
          </w:p>
        </w:tc>
        <w:tc>
          <w:tcPr>
            <w:tcW w:w="3510" w:type="dxa"/>
          </w:tcPr>
          <w:p w14:paraId="76C2923D" w14:textId="77777777" w:rsidR="009C6687" w:rsidRPr="00F922EF" w:rsidRDefault="009C6687" w:rsidP="009C6687">
            <w:pPr>
              <w:tabs>
                <w:tab w:val="left" w:pos="1044"/>
              </w:tabs>
              <w:jc w:val="center"/>
              <w:rPr>
                <w:rFonts w:ascii="Arial" w:hAnsi="Arial" w:cs="Arial"/>
                <w:szCs w:val="24"/>
              </w:rPr>
            </w:pPr>
            <w:r w:rsidRPr="00F922EF">
              <w:rPr>
                <w:rFonts w:ascii="Arial" w:hAnsi="Arial" w:cs="Arial"/>
                <w:szCs w:val="24"/>
              </w:rPr>
              <w:t>Administracijos direktorius</w:t>
            </w:r>
          </w:p>
          <w:p w14:paraId="50696116" w14:textId="59499413" w:rsidR="00B767F3" w:rsidRPr="00F922EF" w:rsidRDefault="009C6687" w:rsidP="009C6687">
            <w:pPr>
              <w:tabs>
                <w:tab w:val="left" w:pos="1044"/>
              </w:tabs>
              <w:jc w:val="center"/>
              <w:rPr>
                <w:rFonts w:ascii="Arial" w:hAnsi="Arial" w:cs="Arial"/>
                <w:kern w:val="2"/>
                <w:szCs w:val="24"/>
              </w:rPr>
            </w:pPr>
            <w:r w:rsidRPr="00F922EF">
              <w:rPr>
                <w:rFonts w:ascii="Arial" w:hAnsi="Arial" w:cs="Arial"/>
                <w:szCs w:val="24"/>
              </w:rPr>
              <w:t>Jevgenijus Bardauskas</w:t>
            </w:r>
          </w:p>
        </w:tc>
      </w:tr>
      <w:tr w:rsidR="00B767F3" w:rsidRPr="00F922EF" w14:paraId="10B903FF" w14:textId="77777777">
        <w:tc>
          <w:tcPr>
            <w:tcW w:w="2808" w:type="dxa"/>
            <w:vMerge/>
          </w:tcPr>
          <w:p w14:paraId="26B0F6B9" w14:textId="77777777" w:rsidR="00B767F3" w:rsidRPr="00F922EF" w:rsidRDefault="00B767F3">
            <w:pPr>
              <w:rPr>
                <w:rFonts w:ascii="Arial" w:hAnsi="Arial" w:cs="Arial"/>
                <w:kern w:val="2"/>
                <w:szCs w:val="24"/>
              </w:rPr>
            </w:pPr>
          </w:p>
        </w:tc>
        <w:tc>
          <w:tcPr>
            <w:tcW w:w="3240" w:type="dxa"/>
          </w:tcPr>
          <w:p w14:paraId="6DF5CFC7" w14:textId="77777777" w:rsidR="00B767F3" w:rsidRPr="00F922EF" w:rsidRDefault="00DD7479">
            <w:pPr>
              <w:rPr>
                <w:rFonts w:ascii="Arial" w:hAnsi="Arial" w:cs="Arial"/>
                <w:kern w:val="2"/>
                <w:szCs w:val="24"/>
              </w:rPr>
            </w:pPr>
            <w:r w:rsidRPr="00F922EF">
              <w:rPr>
                <w:rFonts w:ascii="Arial" w:hAnsi="Arial" w:cs="Arial"/>
                <w:kern w:val="2"/>
                <w:szCs w:val="24"/>
              </w:rPr>
              <w:t>1.1.10. Atstovavimo pagrindas</w:t>
            </w:r>
          </w:p>
        </w:tc>
        <w:tc>
          <w:tcPr>
            <w:tcW w:w="3510" w:type="dxa"/>
          </w:tcPr>
          <w:p w14:paraId="0A30E475" w14:textId="1571C187" w:rsidR="00B767F3" w:rsidRPr="00F922EF" w:rsidRDefault="009C6687">
            <w:pPr>
              <w:jc w:val="center"/>
              <w:rPr>
                <w:rFonts w:ascii="Arial" w:hAnsi="Arial" w:cs="Arial"/>
                <w:kern w:val="2"/>
                <w:szCs w:val="24"/>
              </w:rPr>
            </w:pPr>
            <w:r w:rsidRPr="00F922EF">
              <w:rPr>
                <w:rFonts w:ascii="Arial" w:hAnsi="Arial" w:cs="Arial"/>
                <w:kern w:val="2"/>
                <w:szCs w:val="24"/>
              </w:rPr>
              <w:t>Administracijos nuostatai</w:t>
            </w:r>
          </w:p>
        </w:tc>
      </w:tr>
      <w:tr w:rsidR="00B767F3" w:rsidRPr="00F922EF" w14:paraId="297540DE" w14:textId="77777777">
        <w:tc>
          <w:tcPr>
            <w:tcW w:w="2808" w:type="dxa"/>
            <w:vMerge w:val="restart"/>
          </w:tcPr>
          <w:p w14:paraId="24DAF68D" w14:textId="77777777" w:rsidR="00B767F3" w:rsidRPr="00F922EF" w:rsidRDefault="00B767F3">
            <w:pPr>
              <w:rPr>
                <w:rFonts w:ascii="Arial" w:hAnsi="Arial" w:cs="Arial"/>
                <w:b/>
                <w:bCs/>
                <w:kern w:val="2"/>
                <w:szCs w:val="24"/>
              </w:rPr>
            </w:pPr>
          </w:p>
          <w:p w14:paraId="7F313970" w14:textId="77777777" w:rsidR="00B767F3" w:rsidRPr="00F922EF" w:rsidRDefault="00B767F3">
            <w:pPr>
              <w:rPr>
                <w:rFonts w:ascii="Arial" w:hAnsi="Arial" w:cs="Arial"/>
                <w:b/>
                <w:bCs/>
                <w:kern w:val="2"/>
                <w:szCs w:val="24"/>
              </w:rPr>
            </w:pPr>
          </w:p>
          <w:p w14:paraId="1E758310" w14:textId="77777777" w:rsidR="00B767F3" w:rsidRPr="00F922EF" w:rsidRDefault="00B767F3">
            <w:pPr>
              <w:rPr>
                <w:rFonts w:ascii="Arial" w:hAnsi="Arial" w:cs="Arial"/>
                <w:b/>
                <w:bCs/>
                <w:color w:val="FF0000"/>
                <w:kern w:val="2"/>
                <w:szCs w:val="24"/>
              </w:rPr>
            </w:pPr>
          </w:p>
          <w:p w14:paraId="1D31BC94" w14:textId="77777777" w:rsidR="00B767F3" w:rsidRPr="00F922EF" w:rsidRDefault="00DD7479">
            <w:pPr>
              <w:rPr>
                <w:rFonts w:ascii="Arial" w:hAnsi="Arial" w:cs="Arial"/>
                <w:b/>
                <w:bCs/>
                <w:kern w:val="2"/>
                <w:szCs w:val="24"/>
              </w:rPr>
            </w:pPr>
            <w:r w:rsidRPr="00F922EF">
              <w:rPr>
                <w:rFonts w:ascii="Arial" w:hAnsi="Arial" w:cs="Arial"/>
                <w:b/>
                <w:bCs/>
                <w:kern w:val="2"/>
                <w:szCs w:val="24"/>
              </w:rPr>
              <w:t>1.2. Tiekėjas</w:t>
            </w:r>
          </w:p>
          <w:p w14:paraId="181C4359"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fizinis asmuo, skiltys atitinkamai pakoreguojamos.</w:t>
            </w:r>
          </w:p>
          <w:p w14:paraId="0F506F0C"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tiekėjų grupė, skiltys pildomos įterpiant kiekvieno grupės nario informaciją)</w:t>
            </w:r>
          </w:p>
          <w:p w14:paraId="1BC0DE4D" w14:textId="77777777" w:rsidR="00B767F3" w:rsidRPr="00F922EF" w:rsidRDefault="00B767F3">
            <w:pPr>
              <w:rPr>
                <w:rFonts w:ascii="Arial" w:hAnsi="Arial" w:cs="Arial"/>
                <w:color w:val="0070C0"/>
                <w:kern w:val="2"/>
                <w:szCs w:val="24"/>
              </w:rPr>
            </w:pPr>
          </w:p>
          <w:p w14:paraId="511CF9A0" w14:textId="77777777" w:rsidR="00B767F3" w:rsidRPr="00F922EF" w:rsidRDefault="00B767F3">
            <w:pPr>
              <w:rPr>
                <w:rFonts w:ascii="Arial" w:hAnsi="Arial" w:cs="Arial"/>
                <w:b/>
                <w:bCs/>
                <w:kern w:val="2"/>
                <w:szCs w:val="24"/>
              </w:rPr>
            </w:pPr>
          </w:p>
        </w:tc>
        <w:tc>
          <w:tcPr>
            <w:tcW w:w="3240" w:type="dxa"/>
          </w:tcPr>
          <w:p w14:paraId="5FA15E2B" w14:textId="77777777" w:rsidR="00B767F3" w:rsidRPr="00F922EF" w:rsidRDefault="00DD7479">
            <w:pPr>
              <w:rPr>
                <w:rFonts w:ascii="Arial" w:hAnsi="Arial" w:cs="Arial"/>
                <w:kern w:val="2"/>
                <w:szCs w:val="24"/>
              </w:rPr>
            </w:pPr>
            <w:r w:rsidRPr="00F922EF">
              <w:rPr>
                <w:rFonts w:ascii="Arial" w:hAnsi="Arial" w:cs="Arial"/>
                <w:kern w:val="2"/>
                <w:szCs w:val="24"/>
              </w:rPr>
              <w:lastRenderedPageBreak/>
              <w:t>1.2.1. Pavadinimas</w:t>
            </w:r>
          </w:p>
        </w:tc>
        <w:tc>
          <w:tcPr>
            <w:tcW w:w="3510" w:type="dxa"/>
          </w:tcPr>
          <w:p w14:paraId="4CA678CD" w14:textId="77777777" w:rsidR="00B767F3" w:rsidRPr="00F922EF" w:rsidRDefault="00B767F3">
            <w:pPr>
              <w:jc w:val="center"/>
              <w:rPr>
                <w:rFonts w:ascii="Arial" w:hAnsi="Arial" w:cs="Arial"/>
                <w:kern w:val="2"/>
                <w:szCs w:val="24"/>
              </w:rPr>
            </w:pPr>
          </w:p>
        </w:tc>
      </w:tr>
      <w:tr w:rsidR="00B767F3" w:rsidRPr="00F922EF" w14:paraId="5A1F4414" w14:textId="77777777">
        <w:tc>
          <w:tcPr>
            <w:tcW w:w="2808" w:type="dxa"/>
            <w:vMerge/>
          </w:tcPr>
          <w:p w14:paraId="124649CF" w14:textId="77777777" w:rsidR="00B767F3" w:rsidRPr="00F922EF" w:rsidRDefault="00B767F3">
            <w:pPr>
              <w:rPr>
                <w:rFonts w:ascii="Arial" w:hAnsi="Arial" w:cs="Arial"/>
                <w:b/>
                <w:bCs/>
                <w:kern w:val="2"/>
                <w:szCs w:val="24"/>
              </w:rPr>
            </w:pPr>
          </w:p>
        </w:tc>
        <w:tc>
          <w:tcPr>
            <w:tcW w:w="3240" w:type="dxa"/>
          </w:tcPr>
          <w:p w14:paraId="2D8A56C7" w14:textId="77777777" w:rsidR="00B767F3" w:rsidRPr="00F922EF" w:rsidRDefault="00DD7479">
            <w:pPr>
              <w:rPr>
                <w:rFonts w:ascii="Arial" w:hAnsi="Arial" w:cs="Arial"/>
                <w:kern w:val="2"/>
                <w:szCs w:val="24"/>
              </w:rPr>
            </w:pPr>
            <w:r w:rsidRPr="00F922EF">
              <w:rPr>
                <w:rFonts w:ascii="Arial" w:hAnsi="Arial" w:cs="Arial"/>
                <w:kern w:val="2"/>
                <w:szCs w:val="24"/>
              </w:rPr>
              <w:t>1.2.2. Juridinio asmens kodas</w:t>
            </w:r>
          </w:p>
        </w:tc>
        <w:tc>
          <w:tcPr>
            <w:tcW w:w="3510" w:type="dxa"/>
          </w:tcPr>
          <w:p w14:paraId="2F2FDC32" w14:textId="77777777" w:rsidR="00B767F3" w:rsidRPr="00F922EF" w:rsidRDefault="00B767F3">
            <w:pPr>
              <w:jc w:val="center"/>
              <w:rPr>
                <w:rFonts w:ascii="Arial" w:hAnsi="Arial" w:cs="Arial"/>
                <w:kern w:val="2"/>
                <w:szCs w:val="24"/>
              </w:rPr>
            </w:pPr>
          </w:p>
        </w:tc>
      </w:tr>
      <w:tr w:rsidR="00B767F3" w:rsidRPr="00F922EF" w14:paraId="677DD19F" w14:textId="77777777">
        <w:tc>
          <w:tcPr>
            <w:tcW w:w="2808" w:type="dxa"/>
            <w:vMerge/>
          </w:tcPr>
          <w:p w14:paraId="7C838BE7" w14:textId="77777777" w:rsidR="00B767F3" w:rsidRPr="00F922EF" w:rsidRDefault="00B767F3">
            <w:pPr>
              <w:rPr>
                <w:rFonts w:ascii="Arial" w:hAnsi="Arial" w:cs="Arial"/>
                <w:b/>
                <w:bCs/>
                <w:kern w:val="2"/>
                <w:szCs w:val="24"/>
              </w:rPr>
            </w:pPr>
          </w:p>
        </w:tc>
        <w:tc>
          <w:tcPr>
            <w:tcW w:w="3240" w:type="dxa"/>
          </w:tcPr>
          <w:p w14:paraId="5D9B188C" w14:textId="77777777" w:rsidR="00B767F3" w:rsidRPr="00F922EF" w:rsidRDefault="00DD7479">
            <w:pPr>
              <w:rPr>
                <w:rFonts w:ascii="Arial" w:hAnsi="Arial" w:cs="Arial"/>
                <w:kern w:val="2"/>
                <w:szCs w:val="24"/>
              </w:rPr>
            </w:pPr>
            <w:r w:rsidRPr="00F922EF">
              <w:rPr>
                <w:rFonts w:ascii="Arial" w:hAnsi="Arial" w:cs="Arial"/>
                <w:kern w:val="2"/>
                <w:szCs w:val="24"/>
              </w:rPr>
              <w:t>1.2.3. Adresas</w:t>
            </w:r>
          </w:p>
        </w:tc>
        <w:tc>
          <w:tcPr>
            <w:tcW w:w="3510" w:type="dxa"/>
          </w:tcPr>
          <w:p w14:paraId="2209A7F9" w14:textId="77777777" w:rsidR="00B767F3" w:rsidRPr="00F922EF" w:rsidRDefault="00B767F3">
            <w:pPr>
              <w:jc w:val="center"/>
              <w:rPr>
                <w:rFonts w:ascii="Arial" w:hAnsi="Arial" w:cs="Arial"/>
                <w:kern w:val="2"/>
                <w:szCs w:val="24"/>
              </w:rPr>
            </w:pPr>
          </w:p>
        </w:tc>
      </w:tr>
      <w:tr w:rsidR="00B767F3" w:rsidRPr="00F922EF" w14:paraId="6997CCAA" w14:textId="77777777">
        <w:tc>
          <w:tcPr>
            <w:tcW w:w="2808" w:type="dxa"/>
            <w:vMerge/>
          </w:tcPr>
          <w:p w14:paraId="60DFBC9E" w14:textId="77777777" w:rsidR="00B767F3" w:rsidRPr="00F922EF" w:rsidRDefault="00B767F3">
            <w:pPr>
              <w:rPr>
                <w:rFonts w:ascii="Arial" w:hAnsi="Arial" w:cs="Arial"/>
                <w:b/>
                <w:bCs/>
                <w:kern w:val="2"/>
                <w:szCs w:val="24"/>
              </w:rPr>
            </w:pPr>
          </w:p>
        </w:tc>
        <w:tc>
          <w:tcPr>
            <w:tcW w:w="3240" w:type="dxa"/>
          </w:tcPr>
          <w:p w14:paraId="0253DCE8" w14:textId="77777777" w:rsidR="00B767F3" w:rsidRPr="00F922EF" w:rsidRDefault="00DD7479">
            <w:pPr>
              <w:rPr>
                <w:rFonts w:ascii="Arial" w:hAnsi="Arial" w:cs="Arial"/>
                <w:kern w:val="2"/>
                <w:szCs w:val="24"/>
              </w:rPr>
            </w:pPr>
            <w:r w:rsidRPr="00F922EF">
              <w:rPr>
                <w:rFonts w:ascii="Arial" w:hAnsi="Arial" w:cs="Arial"/>
                <w:kern w:val="2"/>
                <w:szCs w:val="24"/>
              </w:rPr>
              <w:t>1.2.4. PVM mokėtojo kodas</w:t>
            </w:r>
          </w:p>
        </w:tc>
        <w:tc>
          <w:tcPr>
            <w:tcW w:w="3510" w:type="dxa"/>
          </w:tcPr>
          <w:p w14:paraId="664E6C26" w14:textId="77777777" w:rsidR="00B767F3" w:rsidRPr="00F922EF" w:rsidRDefault="00B767F3">
            <w:pPr>
              <w:jc w:val="center"/>
              <w:rPr>
                <w:rFonts w:ascii="Arial" w:hAnsi="Arial" w:cs="Arial"/>
                <w:kern w:val="2"/>
                <w:szCs w:val="24"/>
              </w:rPr>
            </w:pPr>
          </w:p>
        </w:tc>
      </w:tr>
      <w:tr w:rsidR="00B767F3" w:rsidRPr="00F922EF" w14:paraId="56511B3F" w14:textId="77777777">
        <w:tc>
          <w:tcPr>
            <w:tcW w:w="2808" w:type="dxa"/>
            <w:vMerge/>
          </w:tcPr>
          <w:p w14:paraId="7F9384F3" w14:textId="77777777" w:rsidR="00B767F3" w:rsidRPr="00F922EF" w:rsidRDefault="00B767F3">
            <w:pPr>
              <w:rPr>
                <w:rFonts w:ascii="Arial" w:hAnsi="Arial" w:cs="Arial"/>
                <w:b/>
                <w:bCs/>
                <w:kern w:val="2"/>
                <w:szCs w:val="24"/>
              </w:rPr>
            </w:pPr>
          </w:p>
        </w:tc>
        <w:tc>
          <w:tcPr>
            <w:tcW w:w="3240" w:type="dxa"/>
          </w:tcPr>
          <w:p w14:paraId="59604D65" w14:textId="77777777" w:rsidR="00B767F3" w:rsidRPr="00F922EF" w:rsidRDefault="00DD7479">
            <w:pPr>
              <w:rPr>
                <w:rFonts w:ascii="Arial" w:hAnsi="Arial" w:cs="Arial"/>
                <w:kern w:val="2"/>
                <w:szCs w:val="24"/>
              </w:rPr>
            </w:pPr>
            <w:r w:rsidRPr="00F922EF">
              <w:rPr>
                <w:rFonts w:ascii="Arial" w:hAnsi="Arial" w:cs="Arial"/>
                <w:kern w:val="2"/>
                <w:szCs w:val="24"/>
              </w:rPr>
              <w:t>1.2.5. Atsiskaitomoji sąskaita</w:t>
            </w:r>
          </w:p>
        </w:tc>
        <w:tc>
          <w:tcPr>
            <w:tcW w:w="3510" w:type="dxa"/>
          </w:tcPr>
          <w:p w14:paraId="5E8603EA" w14:textId="77777777" w:rsidR="00B767F3" w:rsidRPr="00F922EF" w:rsidRDefault="00B767F3">
            <w:pPr>
              <w:jc w:val="center"/>
              <w:rPr>
                <w:rFonts w:ascii="Arial" w:hAnsi="Arial" w:cs="Arial"/>
                <w:kern w:val="2"/>
                <w:szCs w:val="24"/>
              </w:rPr>
            </w:pPr>
          </w:p>
        </w:tc>
      </w:tr>
      <w:tr w:rsidR="00B767F3" w:rsidRPr="00F922EF" w14:paraId="76D25D72" w14:textId="77777777">
        <w:tc>
          <w:tcPr>
            <w:tcW w:w="2808" w:type="dxa"/>
            <w:vMerge/>
          </w:tcPr>
          <w:p w14:paraId="008F27AB" w14:textId="77777777" w:rsidR="00B767F3" w:rsidRPr="00F922EF" w:rsidRDefault="00B767F3">
            <w:pPr>
              <w:rPr>
                <w:rFonts w:ascii="Arial" w:hAnsi="Arial" w:cs="Arial"/>
                <w:b/>
                <w:bCs/>
                <w:kern w:val="2"/>
                <w:szCs w:val="24"/>
              </w:rPr>
            </w:pPr>
          </w:p>
        </w:tc>
        <w:tc>
          <w:tcPr>
            <w:tcW w:w="3240" w:type="dxa"/>
          </w:tcPr>
          <w:p w14:paraId="0EF16E31" w14:textId="77777777" w:rsidR="00B767F3" w:rsidRPr="00F922EF" w:rsidRDefault="00DD7479">
            <w:pPr>
              <w:rPr>
                <w:rFonts w:ascii="Arial" w:hAnsi="Arial" w:cs="Arial"/>
                <w:kern w:val="2"/>
                <w:szCs w:val="24"/>
              </w:rPr>
            </w:pPr>
            <w:r w:rsidRPr="00F922EF">
              <w:rPr>
                <w:rFonts w:ascii="Arial" w:hAnsi="Arial" w:cs="Arial"/>
                <w:kern w:val="2"/>
                <w:szCs w:val="24"/>
              </w:rPr>
              <w:t>1.2.6. Bankas, banko kodas</w:t>
            </w:r>
          </w:p>
        </w:tc>
        <w:tc>
          <w:tcPr>
            <w:tcW w:w="3510" w:type="dxa"/>
          </w:tcPr>
          <w:p w14:paraId="5F1D0193" w14:textId="77777777" w:rsidR="00B767F3" w:rsidRPr="00F922EF" w:rsidRDefault="00B767F3">
            <w:pPr>
              <w:jc w:val="center"/>
              <w:rPr>
                <w:rFonts w:ascii="Arial" w:hAnsi="Arial" w:cs="Arial"/>
                <w:kern w:val="2"/>
                <w:szCs w:val="24"/>
              </w:rPr>
            </w:pPr>
          </w:p>
        </w:tc>
      </w:tr>
      <w:tr w:rsidR="00B767F3" w:rsidRPr="00F922EF" w14:paraId="76CF2E45" w14:textId="77777777">
        <w:tc>
          <w:tcPr>
            <w:tcW w:w="2808" w:type="dxa"/>
            <w:vMerge/>
          </w:tcPr>
          <w:p w14:paraId="7F57DC4A" w14:textId="77777777" w:rsidR="00B767F3" w:rsidRPr="00F922EF" w:rsidRDefault="00B767F3">
            <w:pPr>
              <w:rPr>
                <w:rFonts w:ascii="Arial" w:hAnsi="Arial" w:cs="Arial"/>
                <w:b/>
                <w:bCs/>
                <w:kern w:val="2"/>
                <w:szCs w:val="24"/>
              </w:rPr>
            </w:pPr>
          </w:p>
        </w:tc>
        <w:tc>
          <w:tcPr>
            <w:tcW w:w="3240" w:type="dxa"/>
          </w:tcPr>
          <w:p w14:paraId="68AB0914" w14:textId="77777777" w:rsidR="00B767F3" w:rsidRPr="00F922EF" w:rsidRDefault="00DD7479">
            <w:pPr>
              <w:rPr>
                <w:rFonts w:ascii="Arial" w:hAnsi="Arial" w:cs="Arial"/>
                <w:kern w:val="2"/>
                <w:szCs w:val="24"/>
              </w:rPr>
            </w:pPr>
            <w:r w:rsidRPr="00F922EF">
              <w:rPr>
                <w:rFonts w:ascii="Arial" w:hAnsi="Arial" w:cs="Arial"/>
                <w:kern w:val="2"/>
                <w:szCs w:val="24"/>
              </w:rPr>
              <w:t>1.2.7. Telefonas</w:t>
            </w:r>
          </w:p>
        </w:tc>
        <w:tc>
          <w:tcPr>
            <w:tcW w:w="3510" w:type="dxa"/>
          </w:tcPr>
          <w:p w14:paraId="04882A66" w14:textId="77777777" w:rsidR="00B767F3" w:rsidRPr="00F922EF" w:rsidRDefault="00B767F3">
            <w:pPr>
              <w:jc w:val="center"/>
              <w:rPr>
                <w:rFonts w:ascii="Arial" w:hAnsi="Arial" w:cs="Arial"/>
                <w:kern w:val="2"/>
                <w:szCs w:val="24"/>
              </w:rPr>
            </w:pPr>
          </w:p>
        </w:tc>
      </w:tr>
      <w:tr w:rsidR="00B767F3" w:rsidRPr="00F922EF" w14:paraId="269EEE8D" w14:textId="77777777">
        <w:tc>
          <w:tcPr>
            <w:tcW w:w="2808" w:type="dxa"/>
            <w:vMerge/>
          </w:tcPr>
          <w:p w14:paraId="052EF525" w14:textId="77777777" w:rsidR="00B767F3" w:rsidRPr="00F922EF" w:rsidRDefault="00B767F3">
            <w:pPr>
              <w:rPr>
                <w:rFonts w:ascii="Arial" w:hAnsi="Arial" w:cs="Arial"/>
                <w:b/>
                <w:bCs/>
                <w:kern w:val="2"/>
                <w:szCs w:val="24"/>
              </w:rPr>
            </w:pPr>
          </w:p>
        </w:tc>
        <w:tc>
          <w:tcPr>
            <w:tcW w:w="3240" w:type="dxa"/>
          </w:tcPr>
          <w:p w14:paraId="757F4B74" w14:textId="77777777" w:rsidR="00B767F3" w:rsidRPr="00F922EF" w:rsidRDefault="00DD7479">
            <w:pPr>
              <w:rPr>
                <w:rFonts w:ascii="Arial" w:hAnsi="Arial" w:cs="Arial"/>
                <w:kern w:val="2"/>
                <w:szCs w:val="24"/>
              </w:rPr>
            </w:pPr>
            <w:r w:rsidRPr="00F922EF">
              <w:rPr>
                <w:rFonts w:ascii="Arial" w:hAnsi="Arial" w:cs="Arial"/>
                <w:kern w:val="2"/>
                <w:szCs w:val="24"/>
              </w:rPr>
              <w:t>1.2.8. El. paštas</w:t>
            </w:r>
          </w:p>
        </w:tc>
        <w:tc>
          <w:tcPr>
            <w:tcW w:w="3510" w:type="dxa"/>
          </w:tcPr>
          <w:p w14:paraId="2F7E9821" w14:textId="77777777" w:rsidR="00B767F3" w:rsidRPr="00F922EF" w:rsidRDefault="00B767F3">
            <w:pPr>
              <w:jc w:val="center"/>
              <w:rPr>
                <w:rFonts w:ascii="Arial" w:hAnsi="Arial" w:cs="Arial"/>
                <w:kern w:val="2"/>
                <w:szCs w:val="24"/>
              </w:rPr>
            </w:pPr>
          </w:p>
        </w:tc>
      </w:tr>
      <w:tr w:rsidR="00B767F3" w:rsidRPr="00F922EF" w14:paraId="0CC1CDFC" w14:textId="77777777">
        <w:tc>
          <w:tcPr>
            <w:tcW w:w="2808" w:type="dxa"/>
            <w:vMerge/>
          </w:tcPr>
          <w:p w14:paraId="3A32526B" w14:textId="77777777" w:rsidR="00B767F3" w:rsidRPr="00F922EF" w:rsidRDefault="00B767F3">
            <w:pPr>
              <w:rPr>
                <w:rFonts w:ascii="Arial" w:hAnsi="Arial" w:cs="Arial"/>
                <w:b/>
                <w:bCs/>
                <w:kern w:val="2"/>
                <w:szCs w:val="24"/>
              </w:rPr>
            </w:pPr>
          </w:p>
        </w:tc>
        <w:tc>
          <w:tcPr>
            <w:tcW w:w="3240" w:type="dxa"/>
          </w:tcPr>
          <w:p w14:paraId="37909961" w14:textId="77777777" w:rsidR="00B767F3" w:rsidRPr="00F922EF" w:rsidRDefault="00DD7479">
            <w:pPr>
              <w:rPr>
                <w:rFonts w:ascii="Arial" w:hAnsi="Arial" w:cs="Arial"/>
                <w:kern w:val="2"/>
                <w:szCs w:val="24"/>
              </w:rPr>
            </w:pPr>
            <w:r w:rsidRPr="00F922EF">
              <w:rPr>
                <w:rFonts w:ascii="Arial" w:hAnsi="Arial" w:cs="Arial"/>
                <w:kern w:val="2"/>
                <w:szCs w:val="24"/>
              </w:rPr>
              <w:t>1.2.9. Šalies atstovas</w:t>
            </w:r>
          </w:p>
        </w:tc>
        <w:tc>
          <w:tcPr>
            <w:tcW w:w="3510" w:type="dxa"/>
          </w:tcPr>
          <w:p w14:paraId="4158F528" w14:textId="77777777" w:rsidR="00B767F3" w:rsidRPr="00F922EF" w:rsidRDefault="00B767F3">
            <w:pPr>
              <w:jc w:val="center"/>
              <w:rPr>
                <w:rFonts w:ascii="Arial" w:hAnsi="Arial" w:cs="Arial"/>
                <w:kern w:val="2"/>
                <w:szCs w:val="24"/>
              </w:rPr>
            </w:pPr>
          </w:p>
        </w:tc>
      </w:tr>
      <w:tr w:rsidR="00B767F3" w:rsidRPr="00F922EF" w14:paraId="5CEC3529" w14:textId="77777777">
        <w:tc>
          <w:tcPr>
            <w:tcW w:w="2808" w:type="dxa"/>
            <w:vMerge/>
          </w:tcPr>
          <w:p w14:paraId="0207F6D8" w14:textId="77777777" w:rsidR="00B767F3" w:rsidRPr="00F922EF" w:rsidRDefault="00B767F3">
            <w:pPr>
              <w:rPr>
                <w:rFonts w:ascii="Arial" w:hAnsi="Arial" w:cs="Arial"/>
                <w:b/>
                <w:bCs/>
                <w:kern w:val="2"/>
                <w:szCs w:val="24"/>
              </w:rPr>
            </w:pPr>
          </w:p>
        </w:tc>
        <w:tc>
          <w:tcPr>
            <w:tcW w:w="3240" w:type="dxa"/>
          </w:tcPr>
          <w:p w14:paraId="06957C16" w14:textId="77777777" w:rsidR="00B767F3" w:rsidRPr="00F922EF" w:rsidRDefault="00DD7479">
            <w:pPr>
              <w:rPr>
                <w:rFonts w:ascii="Arial" w:hAnsi="Arial" w:cs="Arial"/>
                <w:kern w:val="2"/>
                <w:szCs w:val="24"/>
              </w:rPr>
            </w:pPr>
            <w:r w:rsidRPr="00F922EF">
              <w:rPr>
                <w:rFonts w:ascii="Arial" w:hAnsi="Arial" w:cs="Arial"/>
                <w:kern w:val="2"/>
                <w:szCs w:val="24"/>
              </w:rPr>
              <w:t>1.2.10. Atstovavimo pagrindas</w:t>
            </w:r>
          </w:p>
        </w:tc>
        <w:tc>
          <w:tcPr>
            <w:tcW w:w="3510" w:type="dxa"/>
          </w:tcPr>
          <w:p w14:paraId="2FC613A4" w14:textId="77777777" w:rsidR="00B767F3" w:rsidRPr="00F922EF" w:rsidRDefault="00B767F3">
            <w:pPr>
              <w:jc w:val="center"/>
              <w:rPr>
                <w:rFonts w:ascii="Arial" w:hAnsi="Arial" w:cs="Arial"/>
                <w:kern w:val="2"/>
                <w:szCs w:val="24"/>
              </w:rPr>
            </w:pPr>
          </w:p>
        </w:tc>
      </w:tr>
    </w:tbl>
    <w:p w14:paraId="6CC0587F" w14:textId="77777777" w:rsidR="00B767F3" w:rsidRPr="00F922EF"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F922EF" w14:paraId="3EFEA890" w14:textId="77777777">
        <w:trPr>
          <w:trHeight w:val="300"/>
        </w:trPr>
        <w:tc>
          <w:tcPr>
            <w:tcW w:w="9535" w:type="dxa"/>
            <w:gridSpan w:val="4"/>
          </w:tcPr>
          <w:p w14:paraId="2A0FE631"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2. ATSAKINGI ASMENYS</w:t>
            </w:r>
          </w:p>
        </w:tc>
      </w:tr>
      <w:tr w:rsidR="00B767F3" w:rsidRPr="00F922EF"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922EF" w:rsidRDefault="00DD7479">
            <w:pPr>
              <w:rPr>
                <w:rFonts w:ascii="Arial" w:hAnsi="Arial" w:cs="Arial"/>
                <w:b/>
                <w:bCs/>
                <w:kern w:val="2"/>
                <w:szCs w:val="24"/>
              </w:rPr>
            </w:pPr>
            <w:r w:rsidRPr="00F922EF">
              <w:rPr>
                <w:rFonts w:ascii="Arial" w:hAnsi="Arial" w:cs="Arial"/>
                <w:b/>
                <w:bCs/>
                <w:kern w:val="2"/>
                <w:szCs w:val="24"/>
              </w:rPr>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95854F3" w14:textId="350FB000" w:rsidR="00F17FEE" w:rsidRPr="00F922EF" w:rsidRDefault="00F17FEE" w:rsidP="00841E59">
            <w:pPr>
              <w:jc w:val="both"/>
              <w:rPr>
                <w:rFonts w:ascii="Arial" w:hAnsi="Arial" w:cs="Arial"/>
                <w:szCs w:val="24"/>
              </w:rPr>
            </w:pPr>
            <w:r w:rsidRPr="00F922EF">
              <w:rPr>
                <w:rFonts w:ascii="Arial" w:hAnsi="Arial" w:cs="Arial"/>
                <w:szCs w:val="24"/>
                <w:highlight w:val="yellow"/>
              </w:rPr>
              <w:t>TAIKOMA VISOMS PIRKIMO DALIMS</w:t>
            </w:r>
          </w:p>
          <w:p w14:paraId="7B330EC6" w14:textId="3796C9CC" w:rsidR="00B85007" w:rsidRDefault="00947164" w:rsidP="00841E59">
            <w:pPr>
              <w:rPr>
                <w:rFonts w:ascii="Arial" w:hAnsi="Arial" w:cs="Arial"/>
              </w:rPr>
            </w:pPr>
            <w:r w:rsidRPr="00947164">
              <w:rPr>
                <w:rFonts w:ascii="Arial" w:hAnsi="Arial" w:cs="Arial"/>
                <w:szCs w:val="24"/>
              </w:rPr>
              <w:t>Mindaugas Šatkus</w:t>
            </w:r>
            <w:r w:rsidR="00841E59" w:rsidRPr="00947164">
              <w:rPr>
                <w:rFonts w:ascii="Arial" w:hAnsi="Arial" w:cs="Arial"/>
                <w:szCs w:val="24"/>
              </w:rPr>
              <w:t xml:space="preserve">, </w:t>
            </w:r>
            <w:r w:rsidR="00B26591" w:rsidRPr="00947164">
              <w:rPr>
                <w:rFonts w:ascii="Arial" w:hAnsi="Arial" w:cs="Arial"/>
                <w:szCs w:val="24"/>
              </w:rPr>
              <w:t xml:space="preserve">Strateginio planavimo ir projektų valdymo </w:t>
            </w:r>
            <w:r w:rsidR="009C6687" w:rsidRPr="00947164">
              <w:rPr>
                <w:rFonts w:ascii="Arial" w:hAnsi="Arial" w:cs="Arial"/>
                <w:szCs w:val="24"/>
              </w:rPr>
              <w:t xml:space="preserve">skyriaus </w:t>
            </w:r>
            <w:r w:rsidRPr="00947164">
              <w:rPr>
                <w:rFonts w:ascii="Arial" w:hAnsi="Arial" w:cs="Arial"/>
                <w:szCs w:val="24"/>
              </w:rPr>
              <w:t>vedėjas</w:t>
            </w:r>
            <w:r w:rsidR="009C6687" w:rsidRPr="00947164">
              <w:rPr>
                <w:rFonts w:ascii="Arial" w:hAnsi="Arial" w:cs="Arial"/>
                <w:szCs w:val="24"/>
              </w:rPr>
              <w:t xml:space="preserve">, tel. </w:t>
            </w:r>
            <w:r w:rsidRPr="00947164">
              <w:rPr>
                <w:rFonts w:ascii="Arial" w:hAnsi="Arial" w:cs="Arial"/>
                <w:szCs w:val="24"/>
              </w:rPr>
              <w:t>+370 683 26 073</w:t>
            </w:r>
            <w:r w:rsidR="009C6687" w:rsidRPr="00947164">
              <w:rPr>
                <w:rFonts w:ascii="Arial" w:hAnsi="Arial" w:cs="Arial"/>
                <w:szCs w:val="24"/>
              </w:rPr>
              <w:t xml:space="preserve">, </w:t>
            </w:r>
            <w:r w:rsidR="009C6687" w:rsidRPr="00947164">
              <w:rPr>
                <w:rFonts w:ascii="Arial" w:eastAsia="Calibri" w:hAnsi="Arial" w:cs="Arial"/>
                <w:szCs w:val="24"/>
              </w:rPr>
              <w:t xml:space="preserve">el. paštas: </w:t>
            </w:r>
            <w:hyperlink r:id="rId9" w:history="1">
              <w:r w:rsidRPr="00EC0729">
                <w:rPr>
                  <w:rStyle w:val="Hipersaitas"/>
                  <w:rFonts w:ascii="Arial" w:hAnsi="Arial" w:cs="Arial"/>
                </w:rPr>
                <w:t>mindaugas.satkus@klaipedos-r.lt</w:t>
              </w:r>
            </w:hyperlink>
          </w:p>
          <w:p w14:paraId="61F9B250" w14:textId="489B53CA" w:rsidR="00947164" w:rsidRPr="00947164" w:rsidRDefault="00947164" w:rsidP="00841E59">
            <w:pPr>
              <w:rPr>
                <w:rFonts w:ascii="Arial" w:hAnsi="Arial" w:cs="Arial"/>
                <w:color w:val="4472C4"/>
                <w:kern w:val="2"/>
                <w:szCs w:val="24"/>
              </w:rPr>
            </w:pPr>
          </w:p>
        </w:tc>
      </w:tr>
      <w:tr w:rsidR="00B767F3" w:rsidRPr="00F922EF"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922EF" w:rsidRDefault="00DD7479">
            <w:pPr>
              <w:rPr>
                <w:rFonts w:ascii="Arial" w:hAnsi="Arial" w:cs="Arial"/>
                <w:b/>
                <w:bCs/>
                <w:kern w:val="2"/>
                <w:szCs w:val="24"/>
              </w:rPr>
            </w:pPr>
            <w:r w:rsidRPr="00F922EF">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922EF" w:rsidRDefault="00DD7479">
            <w:pPr>
              <w:rPr>
                <w:rFonts w:ascii="Arial" w:hAnsi="Arial" w:cs="Arial"/>
                <w:color w:val="4472C4"/>
                <w:kern w:val="2"/>
                <w:szCs w:val="24"/>
              </w:rPr>
            </w:pPr>
            <w:r w:rsidRPr="00F922EF">
              <w:rPr>
                <w:rFonts w:ascii="Arial" w:hAnsi="Arial" w:cs="Arial"/>
                <w:color w:val="4472C4"/>
                <w:kern w:val="2"/>
                <w:szCs w:val="24"/>
              </w:rPr>
              <w:t>(nurodyti padalinį / skyrių, pareigas, vardą, pavardę, tel., el. paštą)</w:t>
            </w:r>
          </w:p>
        </w:tc>
      </w:tr>
      <w:tr w:rsidR="00B767F3" w:rsidRPr="00F922EF" w14:paraId="2A3330D6" w14:textId="77777777">
        <w:trPr>
          <w:trHeight w:val="300"/>
        </w:trPr>
        <w:tc>
          <w:tcPr>
            <w:tcW w:w="9535" w:type="dxa"/>
            <w:gridSpan w:val="4"/>
          </w:tcPr>
          <w:p w14:paraId="691D758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3. SUTARTIES DALYKAS</w:t>
            </w:r>
          </w:p>
        </w:tc>
      </w:tr>
      <w:tr w:rsidR="00B767F3" w:rsidRPr="00F922EF"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47DAD6FD" w14:textId="77777777" w:rsidR="00F922EF" w:rsidRDefault="00DD7479" w:rsidP="00B85007">
            <w:pPr>
              <w:jc w:val="both"/>
              <w:rPr>
                <w:rFonts w:ascii="Arial" w:hAnsi="Arial" w:cs="Arial"/>
                <w:color w:val="000000"/>
                <w:kern w:val="2"/>
                <w:szCs w:val="24"/>
              </w:rPr>
            </w:pPr>
            <w:r w:rsidRPr="00F922EF">
              <w:rPr>
                <w:rFonts w:ascii="Arial" w:hAnsi="Arial" w:cs="Arial"/>
                <w:kern w:val="2"/>
                <w:szCs w:val="24"/>
              </w:rPr>
              <w:t xml:space="preserve">Tiekėjas įsipareigoja Sutartyje numatytomis sąlygomis perduoti Pirkėjui </w:t>
            </w:r>
            <w:r w:rsidR="009C6687" w:rsidRPr="00F922EF">
              <w:rPr>
                <w:rFonts w:ascii="Arial" w:hAnsi="Arial" w:cs="Arial"/>
                <w:b/>
                <w:bCs/>
                <w:kern w:val="2"/>
                <w:szCs w:val="24"/>
              </w:rPr>
              <w:t xml:space="preserve">Gaminamus korpusinius baldus ir serijinės gamybos baldus </w:t>
            </w:r>
            <w:bookmarkStart w:id="0" w:name="_Hlk225241795"/>
            <w:proofErr w:type="spellStart"/>
            <w:r w:rsidR="009C6687" w:rsidRPr="00F922EF">
              <w:rPr>
                <w:rFonts w:ascii="Arial" w:hAnsi="Arial" w:cs="Arial"/>
                <w:b/>
                <w:bCs/>
                <w:kern w:val="2"/>
                <w:szCs w:val="24"/>
              </w:rPr>
              <w:t>Sendvario</w:t>
            </w:r>
            <w:proofErr w:type="spellEnd"/>
            <w:r w:rsidR="009C6687" w:rsidRPr="00F922EF">
              <w:rPr>
                <w:rFonts w:ascii="Arial" w:hAnsi="Arial" w:cs="Arial"/>
                <w:b/>
                <w:bCs/>
                <w:kern w:val="2"/>
                <w:szCs w:val="24"/>
              </w:rPr>
              <w:t xml:space="preserve"> „Saulės“ mokyklos </w:t>
            </w:r>
            <w:proofErr w:type="spellStart"/>
            <w:r w:rsidR="009C6687" w:rsidRPr="00F922EF">
              <w:rPr>
                <w:rFonts w:ascii="Arial" w:hAnsi="Arial" w:cs="Arial"/>
                <w:b/>
                <w:bCs/>
                <w:kern w:val="2"/>
                <w:szCs w:val="24"/>
              </w:rPr>
              <w:t>Mazūriškių</w:t>
            </w:r>
            <w:proofErr w:type="spellEnd"/>
            <w:r w:rsidR="009C6687" w:rsidRPr="00F922EF">
              <w:rPr>
                <w:rFonts w:ascii="Arial" w:hAnsi="Arial" w:cs="Arial"/>
                <w:b/>
                <w:bCs/>
                <w:kern w:val="2"/>
                <w:szCs w:val="24"/>
              </w:rPr>
              <w:t xml:space="preserve"> skyriui</w:t>
            </w:r>
            <w:bookmarkEnd w:id="0"/>
            <w:r w:rsidR="00841E59" w:rsidRPr="00F922EF">
              <w:rPr>
                <w:rFonts w:ascii="Arial" w:hAnsi="Arial" w:cs="Arial"/>
                <w:b/>
                <w:bCs/>
                <w:kern w:val="2"/>
                <w:szCs w:val="24"/>
              </w:rPr>
              <w:t xml:space="preserve"> </w:t>
            </w:r>
            <w:r w:rsidRPr="00F922EF">
              <w:rPr>
                <w:rFonts w:ascii="Arial" w:hAnsi="Arial" w:cs="Arial"/>
                <w:color w:val="000000"/>
                <w:kern w:val="2"/>
                <w:szCs w:val="24"/>
              </w:rPr>
              <w:t>(toliau – Prekės).</w:t>
            </w:r>
            <w:r w:rsidR="00211FF5" w:rsidRPr="00F922EF">
              <w:rPr>
                <w:rFonts w:ascii="Arial" w:hAnsi="Arial" w:cs="Arial"/>
                <w:color w:val="000000"/>
                <w:kern w:val="2"/>
                <w:szCs w:val="24"/>
              </w:rPr>
              <w:t xml:space="preserve"> </w:t>
            </w:r>
          </w:p>
          <w:p w14:paraId="32937F01" w14:textId="77777777" w:rsidR="00F922EF" w:rsidRPr="00F922EF" w:rsidRDefault="00F922EF" w:rsidP="00F922EF">
            <w:pPr>
              <w:jc w:val="both"/>
              <w:rPr>
                <w:rFonts w:ascii="Arial" w:hAnsi="Arial" w:cs="Arial"/>
                <w:b/>
                <w:bCs/>
                <w:kern w:val="2"/>
                <w:szCs w:val="24"/>
              </w:rPr>
            </w:pPr>
            <w:r w:rsidRPr="00F922EF">
              <w:rPr>
                <w:rFonts w:ascii="Arial" w:hAnsi="Arial" w:cs="Arial"/>
                <w:i/>
                <w:iCs/>
                <w:szCs w:val="24"/>
                <w:highlight w:val="lightGray"/>
              </w:rPr>
              <w:t>[Įrašyti pagal pirkimo dalį]:</w:t>
            </w:r>
          </w:p>
          <w:p w14:paraId="04DFD59E" w14:textId="77777777" w:rsidR="00947164" w:rsidRPr="00E2433C" w:rsidRDefault="00947164" w:rsidP="00947164">
            <w:pPr>
              <w:pStyle w:val="Betarp"/>
              <w:tabs>
                <w:tab w:val="left" w:pos="993"/>
              </w:tabs>
              <w:spacing w:line="276" w:lineRule="auto"/>
              <w:jc w:val="both"/>
              <w:rPr>
                <w:rStyle w:val="normaltextrun"/>
                <w:rFonts w:ascii="Arial" w:hAnsi="Arial" w:cs="Arial"/>
                <w:sz w:val="24"/>
                <w:szCs w:val="24"/>
                <w:shd w:val="clear" w:color="auto" w:fill="FFFFFF"/>
              </w:rPr>
            </w:pPr>
            <w:r w:rsidRPr="00E2433C">
              <w:rPr>
                <w:rStyle w:val="normaltextrun"/>
                <w:rFonts w:ascii="Arial" w:hAnsi="Arial" w:cs="Arial"/>
                <w:b/>
                <w:bCs/>
                <w:sz w:val="24"/>
                <w:szCs w:val="24"/>
                <w:shd w:val="clear" w:color="auto" w:fill="FFFFFF"/>
              </w:rPr>
              <w:t>I pirkimo dalis</w:t>
            </w:r>
            <w:r w:rsidRPr="00E2433C">
              <w:rPr>
                <w:rStyle w:val="normaltextrun"/>
                <w:rFonts w:ascii="Arial" w:hAnsi="Arial" w:cs="Arial"/>
                <w:sz w:val="24"/>
                <w:szCs w:val="24"/>
                <w:shd w:val="clear" w:color="auto" w:fill="FFFFFF"/>
              </w:rPr>
              <w:t xml:space="preserve"> – Gaminami korpusiniai baldai.</w:t>
            </w:r>
          </w:p>
          <w:p w14:paraId="1A12C613" w14:textId="77777777" w:rsidR="00947164" w:rsidRPr="00E2433C" w:rsidRDefault="00947164" w:rsidP="00947164">
            <w:pPr>
              <w:jc w:val="both"/>
              <w:rPr>
                <w:rStyle w:val="normaltextrun"/>
                <w:rFonts w:ascii="Arial" w:hAnsi="Arial" w:cs="Arial"/>
                <w:szCs w:val="24"/>
                <w:shd w:val="clear" w:color="auto" w:fill="FFFFFF"/>
              </w:rPr>
            </w:pPr>
            <w:r w:rsidRPr="00E2433C">
              <w:rPr>
                <w:rStyle w:val="normaltextrun"/>
                <w:rFonts w:ascii="Arial" w:hAnsi="Arial" w:cs="Arial"/>
                <w:b/>
                <w:bCs/>
                <w:szCs w:val="24"/>
                <w:shd w:val="clear" w:color="auto" w:fill="FFFFFF"/>
              </w:rPr>
              <w:t>II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Vaikiški stalai, kėdutės ir lovytės</w:t>
            </w:r>
            <w:r w:rsidRPr="00E2433C">
              <w:rPr>
                <w:rStyle w:val="normaltextrun"/>
                <w:rFonts w:ascii="Arial" w:hAnsi="Arial" w:cs="Arial"/>
                <w:szCs w:val="24"/>
                <w:shd w:val="clear" w:color="auto" w:fill="FFFFFF"/>
              </w:rPr>
              <w:t>.</w:t>
            </w:r>
          </w:p>
          <w:p w14:paraId="5D4578CE" w14:textId="77777777" w:rsidR="00947164" w:rsidRPr="00E2433C" w:rsidRDefault="00947164" w:rsidP="00947164">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III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Biuro, konferencijų ir renginių baldai.</w:t>
            </w:r>
          </w:p>
          <w:p w14:paraId="4D384FA0" w14:textId="77777777" w:rsidR="00947164" w:rsidRDefault="00947164" w:rsidP="00947164">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IV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Poilsio baldai ir rūbų kabykla.</w:t>
            </w:r>
          </w:p>
          <w:p w14:paraId="04539056" w14:textId="77777777" w:rsidR="00947164" w:rsidRPr="00E2433C" w:rsidRDefault="00947164" w:rsidP="00947164">
            <w:pPr>
              <w:jc w:val="both"/>
              <w:rPr>
                <w:rFonts w:ascii="Arial" w:hAnsi="Arial" w:cs="Arial"/>
                <w:color w:val="000000" w:themeColor="text1"/>
                <w:szCs w:val="24"/>
              </w:rPr>
            </w:pPr>
            <w:r w:rsidRPr="00E2433C">
              <w:rPr>
                <w:rFonts w:ascii="Arial" w:hAnsi="Arial" w:cs="Arial"/>
                <w:b/>
                <w:bCs/>
                <w:color w:val="000000" w:themeColor="text1"/>
                <w:szCs w:val="24"/>
              </w:rPr>
              <w:t>V pirkimo dalis</w:t>
            </w:r>
            <w:r w:rsidRPr="00E2433C">
              <w:rPr>
                <w:rFonts w:ascii="Arial" w:hAnsi="Arial" w:cs="Arial"/>
                <w:color w:val="000000" w:themeColor="text1"/>
                <w:szCs w:val="24"/>
              </w:rPr>
              <w:t xml:space="preserve"> – Biuro spintelės, stalčių blokai ir rūbų spintos</w:t>
            </w:r>
            <w:r>
              <w:rPr>
                <w:rFonts w:ascii="Arial" w:hAnsi="Arial" w:cs="Arial"/>
                <w:color w:val="000000" w:themeColor="text1"/>
                <w:szCs w:val="24"/>
              </w:rPr>
              <w:t>.</w:t>
            </w:r>
          </w:p>
          <w:p w14:paraId="14D4D33D" w14:textId="77777777" w:rsidR="00947164" w:rsidRPr="00E2433C" w:rsidRDefault="00947164" w:rsidP="00947164">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VI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Medicininė kušetė.</w:t>
            </w:r>
          </w:p>
          <w:p w14:paraId="029DF6FB" w14:textId="77777777" w:rsidR="00947164" w:rsidRDefault="00947164" w:rsidP="00947164">
            <w:pPr>
              <w:jc w:val="both"/>
              <w:rPr>
                <w:rFonts w:ascii="Arial" w:hAnsi="Arial" w:cs="Arial"/>
                <w:color w:val="000000" w:themeColor="text1"/>
                <w:szCs w:val="24"/>
              </w:rPr>
            </w:pPr>
            <w:r w:rsidRPr="00E2433C">
              <w:rPr>
                <w:rStyle w:val="normaltextrun"/>
                <w:rFonts w:ascii="Arial" w:hAnsi="Arial" w:cs="Arial"/>
                <w:b/>
                <w:bCs/>
                <w:szCs w:val="24"/>
                <w:shd w:val="clear" w:color="auto" w:fill="FFFFFF"/>
              </w:rPr>
              <w:t>VII pirkimo dalis</w:t>
            </w:r>
            <w:r w:rsidRPr="00E2433C">
              <w:rPr>
                <w:rStyle w:val="normaltextrun"/>
                <w:rFonts w:ascii="Arial" w:hAnsi="Arial" w:cs="Arial"/>
                <w:szCs w:val="24"/>
                <w:shd w:val="clear" w:color="auto" w:fill="FFFFFF"/>
              </w:rPr>
              <w:t xml:space="preserve"> – </w:t>
            </w:r>
            <w:r w:rsidRPr="00E2433C">
              <w:rPr>
                <w:rFonts w:ascii="Arial" w:hAnsi="Arial" w:cs="Arial"/>
                <w:color w:val="000000" w:themeColor="text1"/>
                <w:szCs w:val="24"/>
              </w:rPr>
              <w:t>Metalinės spintos</w:t>
            </w:r>
            <w:r>
              <w:rPr>
                <w:rFonts w:ascii="Arial" w:hAnsi="Arial" w:cs="Arial"/>
                <w:color w:val="000000" w:themeColor="text1"/>
                <w:szCs w:val="24"/>
              </w:rPr>
              <w:t>.</w:t>
            </w:r>
          </w:p>
          <w:p w14:paraId="74009C55" w14:textId="02BC087B" w:rsidR="00B767F3" w:rsidRPr="00F922EF" w:rsidRDefault="00DD7479" w:rsidP="00947164">
            <w:pPr>
              <w:jc w:val="both"/>
              <w:rPr>
                <w:rFonts w:ascii="Arial" w:hAnsi="Arial" w:cs="Arial"/>
                <w:color w:val="000000"/>
                <w:kern w:val="2"/>
                <w:szCs w:val="24"/>
              </w:rPr>
            </w:pPr>
            <w:r w:rsidRPr="00F922EF">
              <w:rPr>
                <w:rFonts w:ascii="Arial" w:hAnsi="Arial" w:cs="Arial"/>
                <w:color w:val="000000"/>
                <w:kern w:val="2"/>
                <w:szCs w:val="24"/>
              </w:rPr>
              <w:t>Išsamus Prekių aprašymas ir kiti reikalavimai tiekiamoms Prekėms nustatyti Sutarties priede Nr.</w:t>
            </w:r>
            <w:r w:rsidR="00B85007" w:rsidRPr="00F922EF">
              <w:rPr>
                <w:rFonts w:ascii="Arial" w:hAnsi="Arial" w:cs="Arial"/>
                <w:color w:val="000000"/>
                <w:kern w:val="2"/>
                <w:szCs w:val="24"/>
              </w:rPr>
              <w:t xml:space="preserve"> 1</w:t>
            </w:r>
            <w:r w:rsidRPr="00F922EF">
              <w:rPr>
                <w:rFonts w:ascii="Arial" w:hAnsi="Arial" w:cs="Arial"/>
                <w:color w:val="000000"/>
                <w:kern w:val="2"/>
                <w:szCs w:val="24"/>
              </w:rPr>
              <w:t xml:space="preserve"> „Techninė specifikacija“ (toliau – Techninė specifikacija) ir Sutarties priede Nr. </w:t>
            </w:r>
            <w:r w:rsidR="00B85007" w:rsidRPr="00F922EF">
              <w:rPr>
                <w:rFonts w:ascii="Arial" w:hAnsi="Arial" w:cs="Arial"/>
                <w:color w:val="000000"/>
                <w:kern w:val="2"/>
                <w:szCs w:val="24"/>
              </w:rPr>
              <w:t xml:space="preserve">2 </w:t>
            </w:r>
            <w:r w:rsidRPr="00F922EF">
              <w:rPr>
                <w:rFonts w:ascii="Arial" w:hAnsi="Arial" w:cs="Arial"/>
                <w:color w:val="000000"/>
                <w:kern w:val="2"/>
                <w:szCs w:val="24"/>
              </w:rPr>
              <w:t>„Pasiūlymas“.</w:t>
            </w:r>
          </w:p>
        </w:tc>
      </w:tr>
      <w:tr w:rsidR="00B767F3" w:rsidRPr="00F922EF"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922EF" w:rsidRDefault="00DD7479">
            <w:pPr>
              <w:rPr>
                <w:rFonts w:ascii="Arial" w:hAnsi="Arial" w:cs="Arial"/>
                <w:b/>
                <w:bCs/>
                <w:kern w:val="2"/>
                <w:szCs w:val="24"/>
              </w:rPr>
            </w:pPr>
            <w:r w:rsidRPr="00F922EF">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F922EF" w:rsidRDefault="00F401EA">
            <w:pPr>
              <w:rPr>
                <w:rFonts w:ascii="Arial" w:hAnsi="Arial" w:cs="Arial"/>
                <w:kern w:val="2"/>
                <w:szCs w:val="24"/>
              </w:rPr>
            </w:pPr>
            <w:r w:rsidRPr="00F922EF">
              <w:rPr>
                <w:rFonts w:ascii="Arial" w:hAnsi="Arial" w:cs="Arial"/>
                <w:kern w:val="2"/>
                <w:szCs w:val="24"/>
                <w:highlight w:val="yellow"/>
              </w:rPr>
              <w:t>Įrašyti</w:t>
            </w:r>
          </w:p>
        </w:tc>
      </w:tr>
      <w:tr w:rsidR="00B767F3" w:rsidRPr="00F922EF"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922EF" w:rsidRDefault="00DD7479">
            <w:pPr>
              <w:rPr>
                <w:rFonts w:ascii="Arial" w:hAnsi="Arial" w:cs="Arial"/>
                <w:b/>
                <w:bCs/>
                <w:kern w:val="2"/>
                <w:szCs w:val="24"/>
              </w:rPr>
            </w:pPr>
            <w:r w:rsidRPr="00F922EF">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2897A39C" w14:textId="7D672CED" w:rsidR="00B503D0" w:rsidRPr="00F922EF" w:rsidRDefault="00B503D0">
            <w:pPr>
              <w:rPr>
                <w:rFonts w:ascii="Arial" w:hAnsi="Arial" w:cs="Arial"/>
                <w:szCs w:val="24"/>
              </w:rPr>
            </w:pPr>
            <w:r w:rsidRPr="00F922EF">
              <w:rPr>
                <w:rFonts w:ascii="Arial" w:hAnsi="Arial" w:cs="Arial"/>
                <w:szCs w:val="24"/>
                <w:highlight w:val="yellow"/>
              </w:rPr>
              <w:t>TAIKOMA VISOMS PIRKIMO DALIMS</w:t>
            </w:r>
          </w:p>
          <w:p w14:paraId="4FF35239" w14:textId="4FF31AE5" w:rsidR="00B767F3" w:rsidRPr="00F922EF" w:rsidRDefault="00F401EA" w:rsidP="009C6687">
            <w:pPr>
              <w:rPr>
                <w:rFonts w:ascii="Arial" w:hAnsi="Arial" w:cs="Arial"/>
                <w:szCs w:val="24"/>
              </w:rPr>
            </w:pPr>
            <w:r w:rsidRPr="00F922EF">
              <w:rPr>
                <w:rFonts w:ascii="Arial" w:hAnsi="Arial" w:cs="Arial"/>
                <w:szCs w:val="24"/>
              </w:rPr>
              <w:t xml:space="preserve">PROJEKTAS - </w:t>
            </w:r>
            <w:r w:rsidR="009C6687" w:rsidRPr="00F922EF">
              <w:rPr>
                <w:rFonts w:ascii="Arial" w:hAnsi="Arial" w:cs="Arial"/>
                <w:szCs w:val="24"/>
              </w:rPr>
              <w:t xml:space="preserve">Viešosios infrastruktūros plėtra, siekiant sumažinti ikimokyklinio ugdymo ir viešųjų paslaugų trūkumą </w:t>
            </w:r>
            <w:proofErr w:type="spellStart"/>
            <w:r w:rsidR="009C6687" w:rsidRPr="00F922EF">
              <w:rPr>
                <w:rFonts w:ascii="Arial" w:hAnsi="Arial" w:cs="Arial"/>
                <w:szCs w:val="24"/>
              </w:rPr>
              <w:t>Sendvario</w:t>
            </w:r>
            <w:proofErr w:type="spellEnd"/>
            <w:r w:rsidR="009C6687" w:rsidRPr="00F922EF">
              <w:rPr>
                <w:rFonts w:ascii="Arial" w:hAnsi="Arial" w:cs="Arial"/>
                <w:szCs w:val="24"/>
              </w:rPr>
              <w:t xml:space="preserve"> seniūnijoje</w:t>
            </w:r>
            <w:r w:rsidR="007F11B1" w:rsidRPr="00F922EF">
              <w:rPr>
                <w:rFonts w:ascii="Arial" w:hAnsi="Arial" w:cs="Arial"/>
                <w:szCs w:val="24"/>
              </w:rPr>
              <w:t xml:space="preserve"> Nr. </w:t>
            </w:r>
            <w:r w:rsidR="009C6687" w:rsidRPr="00F922EF">
              <w:rPr>
                <w:rFonts w:ascii="Arial" w:hAnsi="Arial" w:cs="Arial"/>
                <w:szCs w:val="24"/>
              </w:rPr>
              <w:t>23-301-P-0001</w:t>
            </w:r>
          </w:p>
        </w:tc>
      </w:tr>
      <w:tr w:rsidR="00B767F3" w:rsidRPr="00F922EF" w14:paraId="7A8EB718" w14:textId="77777777">
        <w:trPr>
          <w:trHeight w:val="300"/>
        </w:trPr>
        <w:tc>
          <w:tcPr>
            <w:tcW w:w="9535" w:type="dxa"/>
            <w:gridSpan w:val="4"/>
          </w:tcPr>
          <w:p w14:paraId="378814B2"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4. PREKIŲ PRISTATYMO TERMINAI IR PREKIŲ PERDAVIMO - PRIĖMIMO TVARKA</w:t>
            </w:r>
          </w:p>
        </w:tc>
      </w:tr>
      <w:tr w:rsidR="00B767F3" w:rsidRPr="00F922EF"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922EF" w:rsidRDefault="00DD7479">
            <w:pPr>
              <w:rPr>
                <w:rFonts w:ascii="Arial" w:hAnsi="Arial" w:cs="Arial"/>
                <w:b/>
                <w:bCs/>
                <w:kern w:val="2"/>
                <w:szCs w:val="24"/>
              </w:rPr>
            </w:pPr>
            <w:r w:rsidRPr="00F922EF">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24DC3B00" w14:textId="0AF6452C" w:rsidR="00B503D0" w:rsidRPr="00F922EF" w:rsidRDefault="00B503D0" w:rsidP="00612349">
            <w:pPr>
              <w:jc w:val="both"/>
              <w:rPr>
                <w:rFonts w:ascii="Arial" w:hAnsi="Arial" w:cs="Arial"/>
                <w:kern w:val="2"/>
                <w:szCs w:val="24"/>
              </w:rPr>
            </w:pPr>
            <w:r w:rsidRPr="00F922EF">
              <w:rPr>
                <w:rFonts w:ascii="Arial" w:hAnsi="Arial" w:cs="Arial"/>
                <w:kern w:val="2"/>
                <w:szCs w:val="24"/>
                <w:highlight w:val="yellow"/>
              </w:rPr>
              <w:t>TAIKOMA VISOMS PIRKIMO DALIMS</w:t>
            </w:r>
          </w:p>
          <w:p w14:paraId="17BD2B2B" w14:textId="4F8E2EA3" w:rsidR="00BA481D" w:rsidRPr="00F922EF" w:rsidRDefault="00F86986" w:rsidP="00612349">
            <w:pPr>
              <w:jc w:val="both"/>
              <w:rPr>
                <w:rFonts w:ascii="Arial" w:hAnsi="Arial" w:cs="Arial"/>
                <w:szCs w:val="24"/>
              </w:rPr>
            </w:pPr>
            <w:r w:rsidRPr="00F922EF">
              <w:rPr>
                <w:rFonts w:ascii="Arial" w:hAnsi="Arial" w:cs="Arial"/>
                <w:kern w:val="2"/>
                <w:szCs w:val="24"/>
              </w:rPr>
              <w:t xml:space="preserve">Tiekėjas Prekes (visą Prekių kiekį) įsipareigoja pristatyti ir perduoti </w:t>
            </w:r>
            <w:r w:rsidRPr="00875AD9">
              <w:rPr>
                <w:rFonts w:ascii="Arial" w:hAnsi="Arial" w:cs="Arial"/>
                <w:b/>
                <w:bCs/>
                <w:color w:val="000000" w:themeColor="text1"/>
                <w:kern w:val="2"/>
                <w:szCs w:val="24"/>
              </w:rPr>
              <w:t>ne vėliau kaip per</w:t>
            </w:r>
            <w:r w:rsidRPr="00875AD9">
              <w:rPr>
                <w:rFonts w:ascii="Arial" w:hAnsi="Arial" w:cs="Arial"/>
                <w:color w:val="000000" w:themeColor="text1"/>
                <w:kern w:val="2"/>
                <w:szCs w:val="24"/>
              </w:rPr>
              <w:t xml:space="preserve"> </w:t>
            </w:r>
            <w:r w:rsidRPr="00875AD9">
              <w:rPr>
                <w:rFonts w:ascii="Arial" w:hAnsi="Arial" w:cs="Arial"/>
                <w:b/>
                <w:bCs/>
                <w:color w:val="000000" w:themeColor="text1"/>
                <w:kern w:val="2"/>
                <w:szCs w:val="24"/>
              </w:rPr>
              <w:t>4 mėn.</w:t>
            </w:r>
            <w:r w:rsidRPr="00875AD9">
              <w:rPr>
                <w:rFonts w:ascii="Arial" w:hAnsi="Arial" w:cs="Arial"/>
                <w:color w:val="000000" w:themeColor="text1"/>
                <w:kern w:val="2"/>
                <w:szCs w:val="24"/>
              </w:rPr>
              <w:t xml:space="preserve"> </w:t>
            </w:r>
            <w:r w:rsidRPr="00F922EF">
              <w:rPr>
                <w:rFonts w:ascii="Arial" w:hAnsi="Arial" w:cs="Arial"/>
                <w:kern w:val="2"/>
                <w:szCs w:val="24"/>
              </w:rPr>
              <w:t xml:space="preserve">nuo Sutarties įsigaliojimo dienos šiuo adresu: </w:t>
            </w:r>
            <w:r w:rsidR="008B5128" w:rsidRPr="00F922EF">
              <w:rPr>
                <w:rFonts w:ascii="Arial" w:hAnsi="Arial" w:cs="Arial"/>
                <w:szCs w:val="24"/>
                <w:lang w:eastAsia="lt-LT"/>
              </w:rPr>
              <w:t xml:space="preserve">Juodžemių g. 29, </w:t>
            </w:r>
            <w:proofErr w:type="spellStart"/>
            <w:r w:rsidR="008B5128" w:rsidRPr="00F922EF">
              <w:rPr>
                <w:rFonts w:ascii="Arial" w:hAnsi="Arial" w:cs="Arial"/>
                <w:szCs w:val="24"/>
                <w:lang w:eastAsia="lt-LT"/>
              </w:rPr>
              <w:t>Mazūriškių</w:t>
            </w:r>
            <w:proofErr w:type="spellEnd"/>
            <w:r w:rsidR="008B5128" w:rsidRPr="00F922EF">
              <w:rPr>
                <w:rFonts w:ascii="Arial" w:hAnsi="Arial" w:cs="Arial"/>
                <w:szCs w:val="24"/>
                <w:lang w:eastAsia="lt-LT"/>
              </w:rPr>
              <w:t xml:space="preserve"> k., </w:t>
            </w:r>
            <w:proofErr w:type="spellStart"/>
            <w:r w:rsidR="008B5128" w:rsidRPr="00F922EF">
              <w:rPr>
                <w:rFonts w:ascii="Arial" w:hAnsi="Arial" w:cs="Arial"/>
                <w:szCs w:val="24"/>
                <w:lang w:eastAsia="lt-LT"/>
              </w:rPr>
              <w:t>Sendvario</w:t>
            </w:r>
            <w:proofErr w:type="spellEnd"/>
            <w:r w:rsidR="008B5128" w:rsidRPr="00F922EF">
              <w:rPr>
                <w:rFonts w:ascii="Arial" w:hAnsi="Arial" w:cs="Arial"/>
                <w:szCs w:val="24"/>
                <w:lang w:eastAsia="lt-LT"/>
              </w:rPr>
              <w:t xml:space="preserve"> sen., Klaipėdos r. sav.</w:t>
            </w:r>
            <w:r w:rsidR="00B85007" w:rsidRPr="00F922EF">
              <w:rPr>
                <w:rFonts w:ascii="Arial" w:hAnsi="Arial" w:cs="Arial"/>
                <w:szCs w:val="24"/>
              </w:rPr>
              <w:t>.</w:t>
            </w:r>
          </w:p>
        </w:tc>
      </w:tr>
      <w:tr w:rsidR="00B767F3" w:rsidRPr="00F922EF"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922EF" w:rsidRDefault="00DD7479">
            <w:pPr>
              <w:rPr>
                <w:rFonts w:ascii="Arial" w:hAnsi="Arial" w:cs="Arial"/>
                <w:b/>
                <w:bCs/>
                <w:kern w:val="2"/>
                <w:szCs w:val="24"/>
              </w:rPr>
            </w:pPr>
            <w:r w:rsidRPr="00F922EF">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922EF" w:rsidRDefault="00DD7479">
            <w:pPr>
              <w:rPr>
                <w:rFonts w:ascii="Arial" w:hAnsi="Arial" w:cs="Arial"/>
                <w:b/>
                <w:bCs/>
                <w:kern w:val="2"/>
                <w:szCs w:val="24"/>
              </w:rPr>
            </w:pPr>
            <w:r w:rsidRPr="00F922EF">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13DB45BE" w14:textId="62E23D86" w:rsidR="00F922EF" w:rsidRDefault="00F922EF" w:rsidP="00F401EA">
            <w:pPr>
              <w:rPr>
                <w:rFonts w:ascii="Arial" w:hAnsi="Arial" w:cs="Arial"/>
                <w:kern w:val="2"/>
                <w:szCs w:val="24"/>
              </w:rPr>
            </w:pPr>
            <w:r w:rsidRPr="00F922EF">
              <w:rPr>
                <w:rFonts w:ascii="Arial" w:hAnsi="Arial" w:cs="Arial"/>
                <w:kern w:val="2"/>
                <w:szCs w:val="24"/>
                <w:highlight w:val="yellow"/>
              </w:rPr>
              <w:t>TAIKOMA VISOMS PIRKIMO DALIMS</w:t>
            </w:r>
          </w:p>
          <w:p w14:paraId="41B94351" w14:textId="6FE3DE7D" w:rsidR="00F401EA" w:rsidRPr="00F922EF" w:rsidRDefault="00F401EA" w:rsidP="00F401EA">
            <w:pPr>
              <w:rPr>
                <w:rFonts w:ascii="Arial" w:hAnsi="Arial" w:cs="Arial"/>
                <w:kern w:val="2"/>
                <w:szCs w:val="24"/>
              </w:rPr>
            </w:pPr>
            <w:r w:rsidRPr="00F922EF">
              <w:rPr>
                <w:rFonts w:ascii="Arial" w:hAnsi="Arial" w:cs="Arial"/>
                <w:kern w:val="2"/>
                <w:szCs w:val="24"/>
              </w:rPr>
              <w:t xml:space="preserve">Kartu su Prekėmis pateikiami šie dokumentai: </w:t>
            </w:r>
          </w:p>
          <w:p w14:paraId="7B586186"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1. Prekių perdavimo-priėmimo aktas.</w:t>
            </w:r>
          </w:p>
          <w:p w14:paraId="08A24F7D"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55D020FC"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F922EF" w:rsidRDefault="00F401EA" w:rsidP="00F401EA">
            <w:pPr>
              <w:rPr>
                <w:rFonts w:ascii="Arial" w:hAnsi="Arial" w:cs="Arial"/>
                <w:kern w:val="2"/>
                <w:szCs w:val="24"/>
              </w:rPr>
            </w:pPr>
          </w:p>
          <w:p w14:paraId="73FFA04B" w14:textId="6B53C86A" w:rsidR="00B767F3" w:rsidRPr="00F922EF" w:rsidRDefault="00F401EA" w:rsidP="00F401EA">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sidR="00DD7479" w:rsidRPr="00F922EF">
              <w:rPr>
                <w:rFonts w:ascii="Arial" w:hAnsi="Arial" w:cs="Arial"/>
                <w:kern w:val="2"/>
                <w:szCs w:val="24"/>
              </w:rPr>
              <w:t>.</w:t>
            </w:r>
          </w:p>
        </w:tc>
      </w:tr>
      <w:tr w:rsidR="00B767F3" w:rsidRPr="00F922EF" w14:paraId="256DAE69" w14:textId="77777777">
        <w:trPr>
          <w:trHeight w:val="300"/>
        </w:trPr>
        <w:tc>
          <w:tcPr>
            <w:tcW w:w="9535" w:type="dxa"/>
            <w:gridSpan w:val="4"/>
          </w:tcPr>
          <w:p w14:paraId="37A3E3F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5. SUTARTIES KAINA IR ATSISKAITYMO TVARKA</w:t>
            </w:r>
          </w:p>
        </w:tc>
      </w:tr>
      <w:tr w:rsidR="00B767F3" w:rsidRPr="00F922EF"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922EF" w:rsidRDefault="00DD7479">
            <w:pPr>
              <w:rPr>
                <w:rFonts w:ascii="Arial" w:hAnsi="Arial" w:cs="Arial"/>
                <w:b/>
                <w:bCs/>
                <w:kern w:val="2"/>
                <w:szCs w:val="24"/>
              </w:rPr>
            </w:pPr>
            <w:r w:rsidRPr="00F922EF">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F922EF" w:rsidRDefault="00F401EA" w:rsidP="00F401EA">
            <w:pPr>
              <w:rPr>
                <w:rFonts w:ascii="Arial" w:hAnsi="Arial" w:cs="Arial"/>
                <w:kern w:val="2"/>
                <w:szCs w:val="24"/>
              </w:rPr>
            </w:pPr>
          </w:p>
          <w:p w14:paraId="5898D319" w14:textId="500302DB" w:rsidR="00821C01" w:rsidRPr="00F922EF" w:rsidRDefault="00F401EA" w:rsidP="00F401EA">
            <w:pPr>
              <w:rPr>
                <w:rFonts w:ascii="Arial" w:hAnsi="Arial" w:cs="Arial"/>
                <w:color w:val="4472C4"/>
                <w:kern w:val="2"/>
                <w:szCs w:val="24"/>
              </w:rPr>
            </w:pPr>
            <w:r w:rsidRPr="00F922EF">
              <w:rPr>
                <w:rFonts w:ascii="Arial" w:hAnsi="Arial" w:cs="Arial"/>
                <w:kern w:val="2"/>
                <w:szCs w:val="24"/>
              </w:rPr>
              <w:t>Fiksuotos kainos kainodara</w:t>
            </w:r>
          </w:p>
        </w:tc>
      </w:tr>
      <w:tr w:rsidR="002715AD" w:rsidRPr="00F922EF"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4A4FD" w14:textId="77777777" w:rsidR="002715AD" w:rsidRPr="00875AD9" w:rsidRDefault="002715AD" w:rsidP="002715AD">
            <w:pPr>
              <w:rPr>
                <w:ins w:id="1" w:author="Projektų administravimo komanda" w:date="2026-05-25T19:47:00Z" w16du:dateUtc="2026-05-25T16:47:00Z"/>
                <w:rFonts w:ascii="Arial" w:hAnsi="Arial" w:cs="Arial"/>
                <w:b/>
                <w:bCs/>
                <w:kern w:val="2"/>
                <w:szCs w:val="24"/>
              </w:rPr>
            </w:pPr>
            <w:r w:rsidRPr="00875AD9">
              <w:rPr>
                <w:rFonts w:ascii="Arial" w:hAnsi="Arial" w:cs="Arial"/>
                <w:b/>
                <w:bCs/>
                <w:kern w:val="2"/>
                <w:szCs w:val="24"/>
              </w:rPr>
              <w:t>5.2. Pradinės Sutarties vertė ir Sutarties kaina, kai taikoma fiksuotos kainos kainodara</w:t>
            </w:r>
          </w:p>
          <w:p w14:paraId="30CA29E5" w14:textId="77777777" w:rsidR="002715AD" w:rsidRDefault="002715AD" w:rsidP="002715AD">
            <w:pPr>
              <w:rPr>
                <w:ins w:id="2" w:author="Projektų administravimo komanda" w:date="2026-05-25T19:47:00Z" w16du:dateUtc="2026-05-25T16:47:00Z"/>
                <w:b/>
                <w:bCs/>
                <w:kern w:val="2"/>
                <w:szCs w:val="24"/>
              </w:rPr>
            </w:pPr>
          </w:p>
          <w:p w14:paraId="56B60191" w14:textId="77777777" w:rsidR="002715AD" w:rsidRDefault="002715AD" w:rsidP="002715AD">
            <w:pPr>
              <w:rPr>
                <w:ins w:id="3" w:author="Projektų administravimo komanda" w:date="2026-05-25T19:47:00Z" w16du:dateUtc="2026-05-25T16:47:00Z"/>
                <w:b/>
                <w:bCs/>
                <w:kern w:val="2"/>
                <w:szCs w:val="24"/>
              </w:rPr>
            </w:pPr>
          </w:p>
          <w:p w14:paraId="4F7F3642" w14:textId="38A9F5A4" w:rsidR="002715AD" w:rsidRDefault="002715AD" w:rsidP="002715AD">
            <w:pPr>
              <w:jc w:val="both"/>
              <w:rPr>
                <w:ins w:id="4" w:author="Projektų administravimo komanda" w:date="2026-05-25T19:47:00Z" w16du:dateUtc="2026-05-25T16:47:00Z"/>
                <w:b/>
                <w:bCs/>
                <w:color w:val="FF0000"/>
                <w:kern w:val="2"/>
                <w:szCs w:val="24"/>
              </w:rPr>
            </w:pPr>
          </w:p>
          <w:p w14:paraId="62A6A975" w14:textId="79F31B3D" w:rsidR="002715AD" w:rsidRPr="00F922EF" w:rsidDel="00F905C0" w:rsidRDefault="002715AD" w:rsidP="002715AD">
            <w:pPr>
              <w:rPr>
                <w:del w:id="5" w:author="Projektų administravimo komanda" w:date="2026-05-25T19:47:00Z" w16du:dateUtc="2026-05-25T16:47:00Z"/>
                <w:rFonts w:ascii="Arial" w:hAnsi="Arial" w:cs="Arial"/>
                <w:b/>
                <w:bCs/>
                <w:kern w:val="2"/>
                <w:szCs w:val="24"/>
              </w:rPr>
            </w:pPr>
          </w:p>
          <w:p w14:paraId="46CD88D4" w14:textId="7E68E2E0" w:rsidR="002715AD" w:rsidRPr="00F922EF" w:rsidDel="00F905C0" w:rsidRDefault="002715AD" w:rsidP="002715AD">
            <w:pPr>
              <w:rPr>
                <w:del w:id="6" w:author="Projektų administravimo komanda" w:date="2026-05-25T19:47:00Z" w16du:dateUtc="2026-05-25T16:47:00Z"/>
                <w:rFonts w:ascii="Arial" w:hAnsi="Arial" w:cs="Arial"/>
                <w:b/>
                <w:bCs/>
                <w:kern w:val="2"/>
                <w:szCs w:val="24"/>
              </w:rPr>
            </w:pPr>
          </w:p>
          <w:p w14:paraId="5EC1253E" w14:textId="77777777" w:rsidR="002715AD" w:rsidRPr="00F922EF" w:rsidRDefault="002715AD" w:rsidP="002715AD">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54D55C7F" w14:textId="77777777" w:rsidR="002715AD" w:rsidRPr="00875AD9" w:rsidRDefault="002715AD" w:rsidP="002715AD">
            <w:pPr>
              <w:rPr>
                <w:rFonts w:ascii="Arial" w:hAnsi="Arial" w:cs="Arial"/>
                <w:kern w:val="2"/>
                <w:szCs w:val="24"/>
              </w:rPr>
            </w:pPr>
            <w:r w:rsidRPr="00875AD9">
              <w:rPr>
                <w:rFonts w:ascii="Arial" w:hAnsi="Arial" w:cs="Arial"/>
                <w:kern w:val="2"/>
                <w:szCs w:val="24"/>
              </w:rPr>
              <w:t xml:space="preserve">Pradinės Sutarties vertė yra </w:t>
            </w:r>
            <w:r w:rsidRPr="00875AD9">
              <w:rPr>
                <w:rFonts w:ascii="Arial" w:hAnsi="Arial" w:cs="Arial"/>
                <w:color w:val="4472C4"/>
                <w:kern w:val="2"/>
                <w:szCs w:val="24"/>
              </w:rPr>
              <w:t>(nurodyti sumą skaičiais)</w:t>
            </w:r>
            <w:r w:rsidRPr="00875AD9">
              <w:rPr>
                <w:rFonts w:ascii="Arial" w:hAnsi="Arial" w:cs="Arial"/>
                <w:kern w:val="2"/>
                <w:szCs w:val="24"/>
              </w:rPr>
              <w:t xml:space="preserve"> Eur, </w:t>
            </w:r>
            <w:r w:rsidRPr="00875AD9">
              <w:rPr>
                <w:rFonts w:ascii="Arial" w:hAnsi="Arial" w:cs="Arial"/>
                <w:color w:val="4472C4"/>
                <w:kern w:val="2"/>
                <w:szCs w:val="24"/>
              </w:rPr>
              <w:t>(nurodyti sumą žodžiais)</w:t>
            </w:r>
            <w:r w:rsidRPr="00875AD9">
              <w:rPr>
                <w:rFonts w:ascii="Arial" w:hAnsi="Arial" w:cs="Arial"/>
                <w:kern w:val="2"/>
                <w:szCs w:val="24"/>
              </w:rPr>
              <w:t xml:space="preserve"> be pridėtinės vertės mokesčio (toliau – PVM). </w:t>
            </w:r>
          </w:p>
          <w:p w14:paraId="184A4ECD" w14:textId="77777777" w:rsidR="002715AD" w:rsidRPr="00875AD9" w:rsidRDefault="002715AD" w:rsidP="002715AD">
            <w:pPr>
              <w:rPr>
                <w:rFonts w:ascii="Arial" w:hAnsi="Arial" w:cs="Arial"/>
                <w:kern w:val="2"/>
                <w:szCs w:val="24"/>
              </w:rPr>
            </w:pPr>
            <w:r w:rsidRPr="00875AD9">
              <w:rPr>
                <w:rFonts w:ascii="Arial" w:hAnsi="Arial" w:cs="Arial"/>
                <w:kern w:val="2"/>
                <w:szCs w:val="24"/>
              </w:rPr>
              <w:t xml:space="preserve">PVM sudaro </w:t>
            </w:r>
            <w:r w:rsidRPr="00875AD9">
              <w:rPr>
                <w:rFonts w:ascii="Arial" w:hAnsi="Arial" w:cs="Arial"/>
                <w:color w:val="4472C4"/>
                <w:kern w:val="2"/>
                <w:szCs w:val="24"/>
              </w:rPr>
              <w:t>(nurodyti sumą skaičiais)</w:t>
            </w:r>
            <w:r w:rsidRPr="00875AD9">
              <w:rPr>
                <w:rFonts w:ascii="Arial" w:hAnsi="Arial" w:cs="Arial"/>
                <w:kern w:val="2"/>
                <w:szCs w:val="24"/>
              </w:rPr>
              <w:t xml:space="preserve"> Eur, </w:t>
            </w:r>
            <w:r w:rsidRPr="00875AD9">
              <w:rPr>
                <w:rFonts w:ascii="Arial" w:hAnsi="Arial" w:cs="Arial"/>
                <w:color w:val="4472C4"/>
                <w:kern w:val="2"/>
                <w:szCs w:val="24"/>
              </w:rPr>
              <w:t>(nurodyti sumą žodžiais)</w:t>
            </w:r>
            <w:r w:rsidRPr="00875AD9">
              <w:rPr>
                <w:rFonts w:ascii="Arial" w:hAnsi="Arial" w:cs="Arial"/>
                <w:kern w:val="2"/>
                <w:szCs w:val="24"/>
              </w:rPr>
              <w:t>.</w:t>
            </w:r>
          </w:p>
          <w:p w14:paraId="75BDE011" w14:textId="77777777" w:rsidR="002715AD" w:rsidRPr="00875AD9" w:rsidRDefault="002715AD" w:rsidP="002715AD">
            <w:pPr>
              <w:rPr>
                <w:rFonts w:ascii="Arial" w:hAnsi="Arial" w:cs="Arial"/>
                <w:kern w:val="2"/>
                <w:szCs w:val="24"/>
              </w:rPr>
            </w:pPr>
            <w:r w:rsidRPr="00875AD9">
              <w:rPr>
                <w:rFonts w:ascii="Arial" w:hAnsi="Arial" w:cs="Arial"/>
                <w:kern w:val="2"/>
                <w:szCs w:val="24"/>
              </w:rPr>
              <w:t xml:space="preserve">Sutarties kaina yra </w:t>
            </w:r>
            <w:r w:rsidRPr="00875AD9">
              <w:rPr>
                <w:rFonts w:ascii="Arial" w:hAnsi="Arial" w:cs="Arial"/>
                <w:color w:val="4472C4"/>
                <w:kern w:val="2"/>
                <w:szCs w:val="24"/>
              </w:rPr>
              <w:t>(nurodyti sumą skaičiais)</w:t>
            </w:r>
            <w:r w:rsidRPr="00875AD9">
              <w:rPr>
                <w:rFonts w:ascii="Arial" w:hAnsi="Arial" w:cs="Arial"/>
                <w:kern w:val="2"/>
                <w:szCs w:val="24"/>
              </w:rPr>
              <w:t xml:space="preserve"> Eur, </w:t>
            </w:r>
            <w:r w:rsidRPr="00875AD9">
              <w:rPr>
                <w:rFonts w:ascii="Arial" w:hAnsi="Arial" w:cs="Arial"/>
                <w:color w:val="4472C4"/>
                <w:kern w:val="2"/>
                <w:szCs w:val="24"/>
              </w:rPr>
              <w:t>(nurodyti sumą žodžiais)</w:t>
            </w:r>
            <w:r w:rsidRPr="00875AD9">
              <w:rPr>
                <w:rFonts w:ascii="Arial" w:hAnsi="Arial" w:cs="Arial"/>
                <w:kern w:val="2"/>
                <w:szCs w:val="24"/>
              </w:rPr>
              <w:t xml:space="preserve"> Eur su PVM.</w:t>
            </w:r>
          </w:p>
          <w:p w14:paraId="01BFD1E7" w14:textId="3485984F" w:rsidR="002715AD" w:rsidRPr="00F922EF" w:rsidRDefault="002715AD" w:rsidP="002715AD">
            <w:pPr>
              <w:jc w:val="both"/>
              <w:rPr>
                <w:rFonts w:ascii="Arial" w:hAnsi="Arial" w:cs="Arial"/>
                <w:color w:val="000000"/>
                <w:kern w:val="2"/>
                <w:szCs w:val="24"/>
              </w:rPr>
            </w:pPr>
            <w:r w:rsidRPr="00875AD9">
              <w:rPr>
                <w:rFonts w:ascii="Arial" w:hAnsi="Arial" w:cs="Arial"/>
                <w:kern w:val="2"/>
                <w:szCs w:val="24"/>
              </w:rPr>
              <w:t>Šioje Sutartyje P</w:t>
            </w:r>
            <w:r w:rsidRPr="00875AD9">
              <w:rPr>
                <w:rFonts w:ascii="Arial" w:hAnsi="Arial" w:cs="Arial"/>
                <w:color w:val="000000"/>
                <w:kern w:val="2"/>
                <w:szCs w:val="24"/>
              </w:rPr>
              <w:t>radinės Sutarties vertė yra lygi Tiekėjo pasiūlymo kainai be PVM, nurodytai už visą pirkimo dokumentuose ir Sutartyje nurodytą Prekių kiekį ir (ar) apimtį</w:t>
            </w:r>
            <w:r>
              <w:rPr>
                <w:color w:val="000000"/>
                <w:kern w:val="2"/>
                <w:szCs w:val="24"/>
              </w:rPr>
              <w:t>.</w:t>
            </w:r>
          </w:p>
        </w:tc>
      </w:tr>
      <w:tr w:rsidR="00B767F3" w:rsidRPr="00F922EF"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F922EF" w:rsidRDefault="00DD7479">
            <w:pPr>
              <w:rPr>
                <w:rFonts w:ascii="Arial" w:hAnsi="Arial" w:cs="Arial"/>
                <w:b/>
                <w:bCs/>
                <w:kern w:val="2"/>
                <w:szCs w:val="24"/>
              </w:rPr>
            </w:pPr>
            <w:r w:rsidRPr="00F922EF">
              <w:rPr>
                <w:rFonts w:ascii="Arial" w:hAnsi="Arial" w:cs="Arial"/>
                <w:b/>
                <w:bCs/>
                <w:kern w:val="2"/>
                <w:szCs w:val="24"/>
              </w:rPr>
              <w:t xml:space="preserve">5.3. Sutarties kainos / įkainių perskaičiavimas taikant </w:t>
            </w:r>
            <w:r w:rsidRPr="00F922EF">
              <w:rPr>
                <w:rFonts w:ascii="Arial" w:hAnsi="Arial" w:cs="Arial"/>
                <w:b/>
                <w:bCs/>
                <w:kern w:val="2"/>
                <w:szCs w:val="24"/>
                <w:u w:val="single"/>
              </w:rPr>
              <w:t>peržiūros</w:t>
            </w:r>
            <w:r w:rsidRPr="00F922EF">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1FEFF988"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Sutarties kaina bus perskaičiuojami:</w:t>
            </w:r>
          </w:p>
          <w:p w14:paraId="1F2303D8" w14:textId="77777777"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5.3.1. dėl PVM tarifo pasikeitimo;</w:t>
            </w:r>
          </w:p>
          <w:p w14:paraId="7CE73E9A" w14:textId="16B481F4" w:rsidR="00B767F3" w:rsidRPr="00F922EF" w:rsidRDefault="00B767F3">
            <w:pPr>
              <w:rPr>
                <w:rFonts w:ascii="Arial" w:hAnsi="Arial" w:cs="Arial"/>
                <w:color w:val="FF0000"/>
                <w:kern w:val="2"/>
                <w:szCs w:val="24"/>
              </w:rPr>
            </w:pPr>
          </w:p>
        </w:tc>
      </w:tr>
      <w:tr w:rsidR="00B767F3" w:rsidRPr="00F922EF"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922EF" w:rsidRDefault="00DD7479">
            <w:pPr>
              <w:rPr>
                <w:rFonts w:ascii="Arial" w:hAnsi="Arial" w:cs="Arial"/>
                <w:b/>
                <w:bCs/>
                <w:kern w:val="2"/>
                <w:szCs w:val="24"/>
              </w:rPr>
            </w:pPr>
            <w:r w:rsidRPr="00F922EF">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F922EF" w:rsidRDefault="00211FF5" w:rsidP="00211FF5">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F922EF" w:rsidRDefault="00211FF5" w:rsidP="00211FF5">
            <w:pPr>
              <w:rPr>
                <w:rFonts w:ascii="Arial" w:hAnsi="Arial" w:cs="Arial"/>
                <w:kern w:val="2"/>
                <w:szCs w:val="24"/>
              </w:rPr>
            </w:pPr>
          </w:p>
          <w:p w14:paraId="449693C2" w14:textId="1FC87D98" w:rsidR="00B767F3" w:rsidRPr="00F922EF" w:rsidRDefault="00211FF5" w:rsidP="00211FF5">
            <w:pPr>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w:t>
            </w:r>
            <w:proofErr w:type="spellStart"/>
            <w:r w:rsidRPr="00F922EF">
              <w:rPr>
                <w:rFonts w:ascii="Arial" w:hAnsi="Arial" w:cs="Arial"/>
                <w:kern w:val="2"/>
                <w:szCs w:val="24"/>
              </w:rPr>
              <w:t>as</w:t>
            </w:r>
            <w:proofErr w:type="spellEnd"/>
            <w:r w:rsidRPr="00F922EF">
              <w:rPr>
                <w:rFonts w:ascii="Arial" w:hAnsi="Arial" w:cs="Arial"/>
                <w:kern w:val="2"/>
                <w:szCs w:val="24"/>
              </w:rPr>
              <w:t>) Sutarties kaina/įkainis taikoma (-</w:t>
            </w:r>
            <w:proofErr w:type="spellStart"/>
            <w:r w:rsidRPr="00F922EF">
              <w:rPr>
                <w:rFonts w:ascii="Arial" w:hAnsi="Arial" w:cs="Arial"/>
                <w:kern w:val="2"/>
                <w:szCs w:val="24"/>
              </w:rPr>
              <w:t>as</w:t>
            </w:r>
            <w:proofErr w:type="spellEnd"/>
            <w:r w:rsidRPr="00F922EF">
              <w:rPr>
                <w:rFonts w:ascii="Arial" w:hAnsi="Arial" w:cs="Arial"/>
                <w:kern w:val="2"/>
                <w:szCs w:val="24"/>
              </w:rPr>
              <w:t>) už tą Prekių dalį, kurios bus tiekiamos nuo Šalių pasirašyto Susitarimo įsigaliojimo dienos.</w:t>
            </w:r>
          </w:p>
        </w:tc>
      </w:tr>
      <w:tr w:rsidR="00B767F3" w:rsidRPr="00F922EF"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F922EF" w:rsidRDefault="00DD7479">
            <w:pPr>
              <w:rPr>
                <w:rFonts w:ascii="Arial" w:hAnsi="Arial" w:cs="Arial"/>
                <w:kern w:val="2"/>
                <w:szCs w:val="24"/>
              </w:rPr>
            </w:pPr>
            <w:r w:rsidRPr="00F922EF">
              <w:rPr>
                <w:rFonts w:ascii="Arial" w:hAnsi="Arial" w:cs="Arial"/>
                <w:b/>
                <w:bCs/>
                <w:kern w:val="2"/>
                <w:szCs w:val="24"/>
              </w:rPr>
              <w:lastRenderedPageBreak/>
              <w:t>5.3.2.</w:t>
            </w:r>
            <w:r w:rsidRPr="00F922EF">
              <w:rPr>
                <w:rFonts w:ascii="Arial" w:hAnsi="Arial" w:cs="Arial"/>
                <w:kern w:val="2"/>
                <w:szCs w:val="24"/>
              </w:rPr>
              <w:t> </w:t>
            </w:r>
            <w:r w:rsidRPr="00F922EF">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4C7F2950" w14:textId="2FD2942C" w:rsidR="00B767F3" w:rsidRPr="00F922EF" w:rsidRDefault="00B767F3">
            <w:pPr>
              <w:rPr>
                <w:rFonts w:ascii="Arial" w:hAnsi="Arial" w:cs="Arial"/>
                <w:szCs w:val="24"/>
              </w:rPr>
            </w:pPr>
          </w:p>
        </w:tc>
      </w:tr>
      <w:tr w:rsidR="00B767F3" w:rsidRPr="00F922EF"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F922EF" w:rsidRDefault="00DD7479">
            <w:pPr>
              <w:rPr>
                <w:rFonts w:ascii="Arial" w:hAnsi="Arial" w:cs="Arial"/>
                <w:b/>
                <w:bCs/>
                <w:kern w:val="2"/>
                <w:szCs w:val="24"/>
              </w:rPr>
            </w:pPr>
            <w:r w:rsidRPr="00F922EF">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F922EF" w:rsidRDefault="00654E88" w:rsidP="00D84503">
            <w:pPr>
              <w:jc w:val="both"/>
              <w:rPr>
                <w:rFonts w:ascii="Arial" w:hAnsi="Arial" w:cs="Arial"/>
                <w:color w:val="000000"/>
                <w:kern w:val="2"/>
                <w:szCs w:val="24"/>
                <w:bdr w:val="none" w:sz="0" w:space="0" w:color="auto" w:frame="1"/>
              </w:rPr>
            </w:pPr>
            <w:r w:rsidRPr="00F922EF">
              <w:rPr>
                <w:rFonts w:ascii="Arial" w:hAnsi="Arial" w:cs="Arial"/>
                <w:kern w:val="2"/>
                <w:szCs w:val="24"/>
              </w:rPr>
              <w:t>Netaikoma</w:t>
            </w:r>
          </w:p>
        </w:tc>
      </w:tr>
      <w:tr w:rsidR="00B767F3" w:rsidRPr="00F922EF"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F922EF" w:rsidRDefault="00DD7479">
            <w:pPr>
              <w:rPr>
                <w:rFonts w:ascii="Arial" w:hAnsi="Arial" w:cs="Arial"/>
                <w:b/>
                <w:bCs/>
                <w:kern w:val="2"/>
                <w:szCs w:val="24"/>
              </w:rPr>
            </w:pPr>
            <w:r w:rsidRPr="00F922EF">
              <w:rPr>
                <w:rFonts w:ascii="Arial" w:hAnsi="Arial" w:cs="Arial"/>
                <w:b/>
                <w:bCs/>
                <w:kern w:val="2"/>
                <w:szCs w:val="24"/>
              </w:rPr>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449C09AB" w14:textId="41602D28" w:rsidR="00B767F3" w:rsidRPr="00F922EF" w:rsidRDefault="00B767F3">
            <w:pPr>
              <w:rPr>
                <w:rFonts w:ascii="Arial" w:hAnsi="Arial" w:cs="Arial"/>
                <w:kern w:val="2"/>
                <w:szCs w:val="24"/>
              </w:rPr>
            </w:pPr>
          </w:p>
        </w:tc>
      </w:tr>
      <w:tr w:rsidR="00B767F3" w:rsidRPr="00F922EF"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5.4. Sutarties kainos / įkainių apskaičiavimas taikant </w:t>
            </w:r>
            <w:r w:rsidRPr="00F922EF">
              <w:rPr>
                <w:rFonts w:ascii="Arial" w:hAnsi="Arial" w:cs="Arial"/>
                <w:b/>
                <w:bCs/>
                <w:kern w:val="2"/>
                <w:szCs w:val="24"/>
                <w:u w:val="single"/>
              </w:rPr>
              <w:t>kiekio (apimties)</w:t>
            </w:r>
            <w:r w:rsidRPr="00F922EF">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126821DF" w:rsidR="00B767F3" w:rsidRPr="00F922EF" w:rsidRDefault="00B503D0" w:rsidP="00654E88">
            <w:pPr>
              <w:jc w:val="both"/>
              <w:rPr>
                <w:rFonts w:ascii="Arial" w:hAnsi="Arial" w:cs="Arial"/>
                <w:kern w:val="2"/>
                <w:szCs w:val="24"/>
              </w:rPr>
            </w:pPr>
            <w:r w:rsidRPr="00F922EF">
              <w:rPr>
                <w:rFonts w:ascii="Arial" w:hAnsi="Arial" w:cs="Arial"/>
                <w:kern w:val="2"/>
                <w:szCs w:val="24"/>
              </w:rPr>
              <w:t>Netaikoma</w:t>
            </w:r>
          </w:p>
        </w:tc>
      </w:tr>
      <w:tr w:rsidR="00B767F3" w:rsidRPr="00F922EF"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922EF" w:rsidRDefault="00DD7479">
            <w:pPr>
              <w:rPr>
                <w:rFonts w:ascii="Arial" w:hAnsi="Arial" w:cs="Arial"/>
                <w:b/>
                <w:bCs/>
                <w:kern w:val="2"/>
                <w:szCs w:val="24"/>
              </w:rPr>
            </w:pPr>
            <w:r w:rsidRPr="00F922EF">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4871F01F" w14:textId="434956D0" w:rsidR="00B503D0" w:rsidRPr="00F922EF" w:rsidRDefault="00B503D0" w:rsidP="008C44D8">
            <w:pPr>
              <w:jc w:val="both"/>
              <w:rPr>
                <w:rFonts w:ascii="Arial" w:hAnsi="Arial" w:cs="Arial"/>
                <w:kern w:val="2"/>
                <w:szCs w:val="24"/>
              </w:rPr>
            </w:pPr>
            <w:r w:rsidRPr="00F922EF">
              <w:rPr>
                <w:rFonts w:ascii="Arial" w:hAnsi="Arial" w:cs="Arial"/>
                <w:kern w:val="2"/>
                <w:szCs w:val="24"/>
                <w:highlight w:val="yellow"/>
              </w:rPr>
              <w:t>TAIKOMA VISOMS PIRKIMO DALIMS</w:t>
            </w:r>
          </w:p>
          <w:p w14:paraId="3E3116FB" w14:textId="653F4CCB" w:rsidR="008C44D8" w:rsidRPr="00F922EF" w:rsidRDefault="008C44D8" w:rsidP="008C44D8">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2D8ED721" w14:textId="77777777" w:rsidR="00B767F3" w:rsidRPr="00F922EF" w:rsidRDefault="00B767F3" w:rsidP="008C44D8">
            <w:pPr>
              <w:jc w:val="both"/>
              <w:rPr>
                <w:rFonts w:ascii="Arial" w:hAnsi="Arial" w:cs="Arial"/>
                <w:kern w:val="2"/>
                <w:szCs w:val="24"/>
              </w:rPr>
            </w:pPr>
          </w:p>
          <w:p w14:paraId="626B80ED" w14:textId="77777777" w:rsidR="00654E88" w:rsidRPr="00F922EF" w:rsidRDefault="00654E88" w:rsidP="00654E88">
            <w:pPr>
              <w:rPr>
                <w:ins w:id="7" w:author="Author"/>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04C22127" w14:textId="513DFD1B" w:rsidR="00B767F3" w:rsidRPr="00F922EF" w:rsidRDefault="00654E88" w:rsidP="00654E88">
            <w:pPr>
              <w:pStyle w:val="Betarp"/>
              <w:jc w:val="both"/>
              <w:rPr>
                <w:rFonts w:ascii="Arial" w:hAnsi="Arial" w:cs="Arial"/>
                <w:sz w:val="24"/>
                <w:szCs w:val="24"/>
              </w:rPr>
            </w:pPr>
            <w:r w:rsidRPr="00F922EF">
              <w:rPr>
                <w:rFonts w:ascii="Arial" w:hAnsi="Arial" w:cs="Arial"/>
                <w:kern w:val="2"/>
                <w:sz w:val="24"/>
                <w:szCs w:val="24"/>
                <w:shd w:val="clear" w:color="auto" w:fill="FFFFFF"/>
              </w:rPr>
              <w:t>1) įvykdžius visus sutartinius įsipareigojimus, sumokama visa Sutarties kaina</w:t>
            </w:r>
            <w:r w:rsidR="0065486C" w:rsidRPr="00F922EF">
              <w:rPr>
                <w:rFonts w:ascii="Arial" w:hAnsi="Arial" w:cs="Arial"/>
                <w:color w:val="000000" w:themeColor="text1"/>
                <w:sz w:val="24"/>
                <w:szCs w:val="24"/>
              </w:rPr>
              <w:t>.</w:t>
            </w:r>
          </w:p>
        </w:tc>
      </w:tr>
      <w:tr w:rsidR="00B767F3" w:rsidRPr="00F922EF"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922EF" w:rsidRDefault="00DD7479">
            <w:pPr>
              <w:rPr>
                <w:rFonts w:ascii="Arial" w:hAnsi="Arial" w:cs="Arial"/>
                <w:b/>
                <w:bCs/>
                <w:kern w:val="2"/>
                <w:szCs w:val="24"/>
              </w:rPr>
            </w:pPr>
            <w:r w:rsidRPr="00F922EF">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F922EF" w:rsidRDefault="00DD7479" w:rsidP="0065486C">
            <w:pPr>
              <w:rPr>
                <w:rFonts w:ascii="Arial" w:hAnsi="Arial" w:cs="Arial"/>
                <w:kern w:val="2"/>
                <w:szCs w:val="24"/>
              </w:rPr>
            </w:pPr>
            <w:r w:rsidRPr="00F922EF">
              <w:rPr>
                <w:rFonts w:ascii="Arial" w:hAnsi="Arial" w:cs="Arial"/>
                <w:kern w:val="2"/>
                <w:szCs w:val="24"/>
              </w:rPr>
              <w:t>Netaikoma</w:t>
            </w:r>
          </w:p>
        </w:tc>
      </w:tr>
      <w:tr w:rsidR="00B767F3" w:rsidRPr="00F922EF"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922EF" w:rsidRDefault="00DD7479">
            <w:pPr>
              <w:rPr>
                <w:rFonts w:ascii="Arial" w:hAnsi="Arial" w:cs="Arial"/>
                <w:b/>
                <w:bCs/>
                <w:kern w:val="2"/>
                <w:szCs w:val="24"/>
              </w:rPr>
            </w:pPr>
            <w:r w:rsidRPr="00F922EF">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F922EF" w:rsidRDefault="00DD7479">
            <w:pPr>
              <w:rPr>
                <w:rFonts w:ascii="Arial" w:hAnsi="Arial" w:cs="Arial"/>
                <w:kern w:val="2"/>
                <w:szCs w:val="24"/>
              </w:rPr>
            </w:pPr>
            <w:r w:rsidRPr="00F922EF">
              <w:rPr>
                <w:rFonts w:ascii="Arial" w:hAnsi="Arial" w:cs="Arial"/>
                <w:kern w:val="2"/>
                <w:szCs w:val="24"/>
              </w:rPr>
              <w:t>Netaikoma</w:t>
            </w:r>
            <w:r w:rsidRPr="00F922EF">
              <w:rPr>
                <w:rFonts w:ascii="Arial" w:hAnsi="Arial" w:cs="Arial"/>
                <w:color w:val="000000"/>
                <w:kern w:val="2"/>
                <w:szCs w:val="24"/>
                <w:shd w:val="clear" w:color="auto" w:fill="FFFFFF"/>
              </w:rPr>
              <w:t xml:space="preserve"> </w:t>
            </w:r>
          </w:p>
        </w:tc>
      </w:tr>
      <w:tr w:rsidR="00B767F3" w:rsidRPr="00F922EF" w14:paraId="397E6A62" w14:textId="77777777">
        <w:trPr>
          <w:trHeight w:val="300"/>
        </w:trPr>
        <w:tc>
          <w:tcPr>
            <w:tcW w:w="9535" w:type="dxa"/>
            <w:gridSpan w:val="4"/>
          </w:tcPr>
          <w:p w14:paraId="1AB554AE"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6. PREKIŲ KOKYBĖ IR GARANTINIAI ĮSIPAREIGOJIMAI</w:t>
            </w:r>
          </w:p>
        </w:tc>
      </w:tr>
      <w:tr w:rsidR="00B767F3" w:rsidRPr="00F922EF"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F922EF" w:rsidRDefault="00DD7479">
            <w:pPr>
              <w:rPr>
                <w:rFonts w:ascii="Arial" w:hAnsi="Arial" w:cs="Arial"/>
                <w:b/>
                <w:bCs/>
                <w:kern w:val="2"/>
                <w:szCs w:val="24"/>
              </w:rPr>
            </w:pPr>
            <w:r w:rsidRPr="00F922EF">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77777777" w:rsidR="00654E88" w:rsidRPr="00F922EF" w:rsidRDefault="00654E88" w:rsidP="00654E88">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Pr="00F922EF">
              <w:rPr>
                <w:rFonts w:ascii="Arial" w:hAnsi="Arial" w:cs="Arial"/>
                <w:b/>
                <w:bCs/>
                <w:i/>
                <w:iCs/>
                <w:kern w:val="2"/>
                <w:szCs w:val="24"/>
              </w:rPr>
              <w:t>ne trumpesnis kaip</w:t>
            </w:r>
            <w:r w:rsidRPr="00F922EF">
              <w:rPr>
                <w:rFonts w:ascii="Arial" w:hAnsi="Arial" w:cs="Arial"/>
                <w:b/>
                <w:bCs/>
                <w:i/>
                <w:iCs/>
                <w:szCs w:val="24"/>
                <w:shd w:val="clear" w:color="auto" w:fill="FAFAFA"/>
              </w:rPr>
              <w:t xml:space="preserve"> </w:t>
            </w:r>
          </w:p>
          <w:p w14:paraId="32749696" w14:textId="77777777" w:rsidR="00654E88" w:rsidRPr="00F922EF" w:rsidRDefault="00654E88" w:rsidP="00654E88">
            <w:pPr>
              <w:rPr>
                <w:rFonts w:ascii="Arial" w:hAnsi="Arial" w:cs="Arial"/>
                <w:kern w:val="2"/>
                <w:szCs w:val="24"/>
              </w:rPr>
            </w:pPr>
            <w:r w:rsidRPr="00F922EF">
              <w:rPr>
                <w:rFonts w:ascii="Arial" w:hAnsi="Arial" w:cs="Arial"/>
                <w:kern w:val="2"/>
                <w:szCs w:val="24"/>
                <w:highlight w:val="yellow"/>
              </w:rPr>
              <w:t>[PALIKTI REIKALINGĄ]</w:t>
            </w:r>
          </w:p>
          <w:p w14:paraId="3DC1D9C0" w14:textId="208F8D72" w:rsidR="00654E88" w:rsidRPr="002D364C" w:rsidRDefault="00654E88" w:rsidP="00654E88">
            <w:pPr>
              <w:tabs>
                <w:tab w:val="left" w:pos="993"/>
              </w:tabs>
              <w:spacing w:after="120"/>
              <w:contextualSpacing/>
              <w:jc w:val="both"/>
              <w:rPr>
                <w:rFonts w:ascii="Arial" w:eastAsiaTheme="minorEastAsia" w:hAnsi="Arial" w:cs="Arial"/>
                <w:b/>
                <w:bCs/>
                <w:szCs w:val="24"/>
                <w:highlight w:val="yellow"/>
                <w:lang w:eastAsia="lt-LT"/>
              </w:rPr>
            </w:pPr>
            <w:r w:rsidRPr="002D364C">
              <w:rPr>
                <w:rFonts w:ascii="Arial" w:eastAsiaTheme="minorEastAsia" w:hAnsi="Arial" w:cs="Arial"/>
                <w:b/>
                <w:bCs/>
                <w:szCs w:val="24"/>
                <w:highlight w:val="yellow"/>
                <w:lang w:eastAsia="lt-LT"/>
              </w:rPr>
              <w:t xml:space="preserve">I pirkimo dalis – </w:t>
            </w:r>
            <w:r w:rsidR="001E2A18" w:rsidRPr="002D364C">
              <w:rPr>
                <w:rFonts w:ascii="Arial" w:eastAsiaTheme="minorEastAsia" w:hAnsi="Arial" w:cs="Arial"/>
                <w:b/>
                <w:bCs/>
                <w:szCs w:val="24"/>
                <w:highlight w:val="yellow"/>
                <w:lang w:eastAsia="lt-LT"/>
              </w:rPr>
              <w:t xml:space="preserve">įrašyti iš laimėtojo pasiūlymo formos siūlomą terminą, bet ne mažesnis kaip </w:t>
            </w:r>
            <w:r w:rsidR="002D364C" w:rsidRPr="002D364C">
              <w:rPr>
                <w:rFonts w:ascii="Arial" w:eastAsiaTheme="minorEastAsia" w:hAnsi="Arial" w:cs="Arial"/>
                <w:b/>
                <w:bCs/>
                <w:szCs w:val="24"/>
                <w:highlight w:val="yellow"/>
                <w:lang w:eastAsia="lt-LT"/>
              </w:rPr>
              <w:t>36</w:t>
            </w:r>
            <w:r w:rsidR="001E2A18" w:rsidRPr="002D364C">
              <w:rPr>
                <w:rFonts w:ascii="Arial" w:eastAsiaTheme="minorEastAsia" w:hAnsi="Arial" w:cs="Arial"/>
                <w:b/>
                <w:bCs/>
                <w:szCs w:val="24"/>
                <w:highlight w:val="yellow"/>
                <w:lang w:eastAsia="lt-LT"/>
              </w:rPr>
              <w:t xml:space="preserve"> </w:t>
            </w:r>
            <w:proofErr w:type="spellStart"/>
            <w:r w:rsidR="001E2A18" w:rsidRPr="002D364C">
              <w:rPr>
                <w:rFonts w:ascii="Arial" w:eastAsiaTheme="minorEastAsia" w:hAnsi="Arial" w:cs="Arial"/>
                <w:b/>
                <w:bCs/>
                <w:szCs w:val="24"/>
                <w:highlight w:val="yellow"/>
                <w:lang w:eastAsia="lt-LT"/>
              </w:rPr>
              <w:t>mėn</w:t>
            </w:r>
            <w:proofErr w:type="spellEnd"/>
            <w:r w:rsidRPr="002D364C">
              <w:rPr>
                <w:rFonts w:ascii="Arial" w:eastAsiaTheme="minorEastAsia" w:hAnsi="Arial" w:cs="Arial"/>
                <w:b/>
                <w:bCs/>
                <w:szCs w:val="24"/>
                <w:highlight w:val="yellow"/>
                <w:lang w:eastAsia="lt-LT"/>
              </w:rPr>
              <w:t>;</w:t>
            </w:r>
          </w:p>
          <w:p w14:paraId="15D9BC48" w14:textId="28BFA54D" w:rsidR="008B5128" w:rsidRDefault="00654E88" w:rsidP="008B5128">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t xml:space="preserve">II pirkimo dalis – </w:t>
            </w:r>
            <w:r w:rsidR="001E2A18" w:rsidRPr="002D364C">
              <w:rPr>
                <w:rFonts w:ascii="Arial" w:eastAsiaTheme="minorEastAsia" w:hAnsi="Arial" w:cs="Arial"/>
                <w:b/>
                <w:bCs/>
                <w:szCs w:val="24"/>
                <w:highlight w:val="yellow"/>
                <w:lang w:eastAsia="lt-LT"/>
              </w:rPr>
              <w:t xml:space="preserve">įrašyti iš laimėtojo pasiūlymo formos siūlomą terminą, bet ne mažesnis kaip </w:t>
            </w:r>
            <w:r w:rsidR="002D364C" w:rsidRPr="002D364C">
              <w:rPr>
                <w:rFonts w:ascii="Arial" w:eastAsiaTheme="minorEastAsia" w:hAnsi="Arial" w:cs="Arial"/>
                <w:b/>
                <w:bCs/>
                <w:szCs w:val="24"/>
                <w:highlight w:val="yellow"/>
                <w:lang w:eastAsia="lt-LT"/>
              </w:rPr>
              <w:t>36</w:t>
            </w:r>
            <w:r w:rsidR="001E2A18" w:rsidRPr="002D364C">
              <w:rPr>
                <w:rFonts w:ascii="Arial" w:eastAsiaTheme="minorEastAsia" w:hAnsi="Arial" w:cs="Arial"/>
                <w:b/>
                <w:bCs/>
                <w:szCs w:val="24"/>
                <w:highlight w:val="yellow"/>
                <w:lang w:eastAsia="lt-LT"/>
              </w:rPr>
              <w:t xml:space="preserve"> </w:t>
            </w:r>
            <w:proofErr w:type="spellStart"/>
            <w:r w:rsidR="001E2A18" w:rsidRPr="002D364C">
              <w:rPr>
                <w:rFonts w:ascii="Arial" w:eastAsiaTheme="minorEastAsia" w:hAnsi="Arial" w:cs="Arial"/>
                <w:b/>
                <w:bCs/>
                <w:szCs w:val="24"/>
                <w:highlight w:val="yellow"/>
                <w:lang w:eastAsia="lt-LT"/>
              </w:rPr>
              <w:t>mėn</w:t>
            </w:r>
            <w:proofErr w:type="spellEnd"/>
            <w:r w:rsidR="00947164">
              <w:rPr>
                <w:rFonts w:ascii="Arial" w:eastAsiaTheme="minorEastAsia" w:hAnsi="Arial" w:cs="Arial"/>
                <w:b/>
                <w:bCs/>
                <w:szCs w:val="24"/>
                <w:lang w:eastAsia="lt-LT"/>
              </w:rPr>
              <w:t>;</w:t>
            </w:r>
          </w:p>
          <w:p w14:paraId="5E602316" w14:textId="5B353DBC" w:rsidR="00947164" w:rsidRDefault="00947164" w:rsidP="008B5128">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t>II</w:t>
            </w:r>
            <w:r>
              <w:rPr>
                <w:rFonts w:ascii="Arial" w:eastAsiaTheme="minorEastAsia" w:hAnsi="Arial" w:cs="Arial"/>
                <w:b/>
                <w:bCs/>
                <w:szCs w:val="24"/>
                <w:highlight w:val="yellow"/>
                <w:lang w:eastAsia="lt-LT"/>
              </w:rPr>
              <w:t>I</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36 </w:t>
            </w:r>
            <w:proofErr w:type="spellStart"/>
            <w:r w:rsidRPr="002D364C">
              <w:rPr>
                <w:rFonts w:ascii="Arial" w:eastAsiaTheme="minorEastAsia" w:hAnsi="Arial" w:cs="Arial"/>
                <w:b/>
                <w:bCs/>
                <w:szCs w:val="24"/>
                <w:highlight w:val="yellow"/>
                <w:lang w:eastAsia="lt-LT"/>
              </w:rPr>
              <w:t>mėn</w:t>
            </w:r>
            <w:proofErr w:type="spellEnd"/>
            <w:r>
              <w:rPr>
                <w:rFonts w:ascii="Arial" w:eastAsiaTheme="minorEastAsia" w:hAnsi="Arial" w:cs="Arial"/>
                <w:b/>
                <w:bCs/>
                <w:szCs w:val="24"/>
                <w:lang w:eastAsia="lt-LT"/>
              </w:rPr>
              <w:t>;</w:t>
            </w:r>
          </w:p>
          <w:p w14:paraId="0CA49078" w14:textId="248E2912" w:rsidR="00947164" w:rsidRDefault="00947164" w:rsidP="008B5128">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lastRenderedPageBreak/>
              <w:t>I</w:t>
            </w:r>
            <w:r>
              <w:rPr>
                <w:rFonts w:ascii="Arial" w:eastAsiaTheme="minorEastAsia" w:hAnsi="Arial" w:cs="Arial"/>
                <w:b/>
                <w:bCs/>
                <w:szCs w:val="24"/>
                <w:highlight w:val="yellow"/>
                <w:lang w:eastAsia="lt-LT"/>
              </w:rPr>
              <w:t>V</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36 </w:t>
            </w:r>
            <w:proofErr w:type="spellStart"/>
            <w:r w:rsidRPr="002D364C">
              <w:rPr>
                <w:rFonts w:ascii="Arial" w:eastAsiaTheme="minorEastAsia" w:hAnsi="Arial" w:cs="Arial"/>
                <w:b/>
                <w:bCs/>
                <w:szCs w:val="24"/>
                <w:highlight w:val="yellow"/>
                <w:lang w:eastAsia="lt-LT"/>
              </w:rPr>
              <w:t>mėn</w:t>
            </w:r>
            <w:proofErr w:type="spellEnd"/>
            <w:r>
              <w:rPr>
                <w:rFonts w:ascii="Arial" w:eastAsiaTheme="minorEastAsia" w:hAnsi="Arial" w:cs="Arial"/>
                <w:b/>
                <w:bCs/>
                <w:szCs w:val="24"/>
                <w:lang w:eastAsia="lt-LT"/>
              </w:rPr>
              <w:t>;</w:t>
            </w:r>
          </w:p>
          <w:p w14:paraId="2E594BAF" w14:textId="7CCA4DDC" w:rsidR="00947164" w:rsidRDefault="00947164" w:rsidP="008B5128">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36 </w:t>
            </w:r>
            <w:proofErr w:type="spellStart"/>
            <w:r w:rsidRPr="002D364C">
              <w:rPr>
                <w:rFonts w:ascii="Arial" w:eastAsiaTheme="minorEastAsia" w:hAnsi="Arial" w:cs="Arial"/>
                <w:b/>
                <w:bCs/>
                <w:szCs w:val="24"/>
                <w:highlight w:val="yellow"/>
                <w:lang w:eastAsia="lt-LT"/>
              </w:rPr>
              <w:t>mėn</w:t>
            </w:r>
            <w:proofErr w:type="spellEnd"/>
            <w:r>
              <w:rPr>
                <w:rFonts w:ascii="Arial" w:eastAsiaTheme="minorEastAsia" w:hAnsi="Arial" w:cs="Arial"/>
                <w:b/>
                <w:bCs/>
                <w:szCs w:val="24"/>
                <w:lang w:eastAsia="lt-LT"/>
              </w:rPr>
              <w:t>;</w:t>
            </w:r>
          </w:p>
          <w:p w14:paraId="5EF78D69" w14:textId="7819E535" w:rsidR="00947164" w:rsidRDefault="00947164" w:rsidP="008B5128">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VI</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36 </w:t>
            </w:r>
            <w:proofErr w:type="spellStart"/>
            <w:r w:rsidRPr="002D364C">
              <w:rPr>
                <w:rFonts w:ascii="Arial" w:eastAsiaTheme="minorEastAsia" w:hAnsi="Arial" w:cs="Arial"/>
                <w:b/>
                <w:bCs/>
                <w:szCs w:val="24"/>
                <w:highlight w:val="yellow"/>
                <w:lang w:eastAsia="lt-LT"/>
              </w:rPr>
              <w:t>mėn</w:t>
            </w:r>
            <w:proofErr w:type="spellEnd"/>
            <w:r>
              <w:rPr>
                <w:rFonts w:ascii="Arial" w:eastAsiaTheme="minorEastAsia" w:hAnsi="Arial" w:cs="Arial"/>
                <w:b/>
                <w:bCs/>
                <w:szCs w:val="24"/>
                <w:lang w:eastAsia="lt-LT"/>
              </w:rPr>
              <w:t>;</w:t>
            </w:r>
          </w:p>
          <w:p w14:paraId="74B3F642" w14:textId="147B1EDD" w:rsidR="00947164" w:rsidRPr="00F922EF" w:rsidRDefault="00947164" w:rsidP="008B5128">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VII</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36 mėn</w:t>
            </w:r>
            <w:r>
              <w:rPr>
                <w:rFonts w:ascii="Arial" w:eastAsiaTheme="minorEastAsia" w:hAnsi="Arial" w:cs="Arial"/>
                <w:b/>
                <w:bCs/>
                <w:szCs w:val="24"/>
                <w:lang w:eastAsia="lt-LT"/>
              </w:rPr>
              <w:t>.</w:t>
            </w:r>
          </w:p>
          <w:p w14:paraId="5290D4C5" w14:textId="5633A1F5" w:rsidR="00B767F3" w:rsidRPr="00F922EF" w:rsidRDefault="00654E88" w:rsidP="008B5128">
            <w:pPr>
              <w:tabs>
                <w:tab w:val="left" w:pos="993"/>
              </w:tabs>
              <w:spacing w:after="120"/>
              <w:contextualSpacing/>
              <w:jc w:val="both"/>
              <w:rPr>
                <w:rFonts w:ascii="Arial" w:eastAsiaTheme="minorEastAsia" w:hAnsi="Arial" w:cs="Arial"/>
                <w:b/>
                <w:bCs/>
                <w:szCs w:val="24"/>
                <w:lang w:eastAsia="lt-LT"/>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2D364C">
              <w:rPr>
                <w:rFonts w:ascii="Arial" w:hAnsi="Arial" w:cs="Arial"/>
                <w:kern w:val="2"/>
                <w:szCs w:val="24"/>
              </w:rPr>
              <w:t>.</w:t>
            </w:r>
          </w:p>
        </w:tc>
      </w:tr>
      <w:tr w:rsidR="00B767F3" w:rsidRPr="00F922EF"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F922EF" w:rsidRDefault="00654E88" w:rsidP="00654E88">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00CA3686" w:rsidRPr="00F922EF">
              <w:rPr>
                <w:szCs w:val="24"/>
              </w:rPr>
              <w:t xml:space="preserve"> </w:t>
            </w:r>
            <w:r w:rsidR="00CA3686" w:rsidRPr="00F922EF">
              <w:rPr>
                <w:rFonts w:ascii="Arial" w:hAnsi="Arial" w:cs="Arial"/>
                <w:kern w:val="2"/>
                <w:szCs w:val="24"/>
              </w:rPr>
              <w:t>nuo rašytinės pretenzijos gavimo dienos pašalinti Prekių trūkumus</w:t>
            </w:r>
            <w:r w:rsidRPr="00F922EF">
              <w:rPr>
                <w:rFonts w:ascii="Arial" w:hAnsi="Arial" w:cs="Arial"/>
                <w:kern w:val="2"/>
                <w:szCs w:val="24"/>
              </w:rPr>
              <w:t>.</w:t>
            </w:r>
          </w:p>
          <w:p w14:paraId="5BDFE329" w14:textId="77777777" w:rsidR="00654E88" w:rsidRPr="00F922EF" w:rsidRDefault="00654E88" w:rsidP="00654E88">
            <w:pPr>
              <w:jc w:val="both"/>
              <w:rPr>
                <w:rFonts w:ascii="Arial" w:hAnsi="Arial" w:cs="Arial"/>
                <w:kern w:val="2"/>
                <w:szCs w:val="24"/>
              </w:rPr>
            </w:pPr>
          </w:p>
          <w:p w14:paraId="19A8D037" w14:textId="2CDD65E6" w:rsidR="00B767F3" w:rsidRPr="00F922EF" w:rsidRDefault="00654E88" w:rsidP="002D364C">
            <w:pPr>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p>
        </w:tc>
      </w:tr>
      <w:tr w:rsidR="00B767F3" w:rsidRPr="00F922EF"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922EF" w:rsidRDefault="00DD7479">
            <w:pPr>
              <w:rPr>
                <w:rFonts w:ascii="Arial" w:hAnsi="Arial" w:cs="Arial"/>
                <w:b/>
                <w:bCs/>
                <w:kern w:val="2"/>
                <w:szCs w:val="24"/>
              </w:rPr>
            </w:pPr>
            <w:r w:rsidRPr="00F922EF">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F922EF" w:rsidRDefault="00DD7479" w:rsidP="0065486C">
            <w:pPr>
              <w:rPr>
                <w:rFonts w:ascii="Arial" w:hAnsi="Arial" w:cs="Arial"/>
                <w:kern w:val="2"/>
                <w:szCs w:val="24"/>
              </w:rPr>
            </w:pPr>
            <w:r w:rsidRPr="00F922EF">
              <w:rPr>
                <w:rFonts w:ascii="Arial" w:hAnsi="Arial" w:cs="Arial"/>
                <w:kern w:val="2"/>
                <w:szCs w:val="24"/>
              </w:rPr>
              <w:t>Netaikoma</w:t>
            </w:r>
          </w:p>
          <w:p w14:paraId="4D580A95" w14:textId="18D6ECA0" w:rsidR="00B767F3" w:rsidRPr="00F922EF" w:rsidRDefault="00B767F3">
            <w:pPr>
              <w:rPr>
                <w:rFonts w:ascii="Arial" w:hAnsi="Arial" w:cs="Arial"/>
                <w:kern w:val="2"/>
                <w:szCs w:val="24"/>
              </w:rPr>
            </w:pPr>
          </w:p>
        </w:tc>
      </w:tr>
      <w:tr w:rsidR="00B767F3" w:rsidRPr="00F922EF" w14:paraId="5D562E8D" w14:textId="77777777">
        <w:trPr>
          <w:trHeight w:val="300"/>
        </w:trPr>
        <w:tc>
          <w:tcPr>
            <w:tcW w:w="9535" w:type="dxa"/>
            <w:gridSpan w:val="4"/>
          </w:tcPr>
          <w:p w14:paraId="6103796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7. SUTARTIES VYKDYMUI PASITELKIAMI SUBTIEKĖJAI</w:t>
            </w:r>
          </w:p>
        </w:tc>
      </w:tr>
      <w:tr w:rsidR="00B767F3" w:rsidRPr="00F922EF"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922EF" w:rsidRDefault="00DD7479">
            <w:pPr>
              <w:rPr>
                <w:rFonts w:ascii="Arial" w:hAnsi="Arial" w:cs="Arial"/>
                <w:b/>
                <w:bCs/>
                <w:kern w:val="2"/>
                <w:szCs w:val="24"/>
              </w:rPr>
            </w:pPr>
            <w:r w:rsidRPr="00F922EF">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w:t>
            </w:r>
            <w:r w:rsidRPr="00F922EF">
              <w:rPr>
                <w:rFonts w:ascii="Arial" w:hAnsi="Arial" w:cs="Arial"/>
                <w:i/>
                <w:iCs/>
                <w:kern w:val="2"/>
                <w:szCs w:val="24"/>
                <w:shd w:val="clear" w:color="auto" w:fill="D9D9D9" w:themeFill="background1" w:themeFillShade="D9"/>
              </w:rPr>
              <w:t>pasirinkti tinkama variantą</w:t>
            </w:r>
            <w:r w:rsidRPr="00F922EF">
              <w:rPr>
                <w:rFonts w:ascii="Arial" w:hAnsi="Arial" w:cs="Arial"/>
                <w:kern w:val="2"/>
                <w:szCs w:val="24"/>
              </w:rPr>
              <w:t>)</w:t>
            </w:r>
          </w:p>
          <w:p w14:paraId="62D2C3E3" w14:textId="77777777" w:rsidR="00654E88" w:rsidRPr="00F922EF" w:rsidRDefault="00654E88" w:rsidP="00654E88">
            <w:pPr>
              <w:jc w:val="both"/>
              <w:rPr>
                <w:rFonts w:ascii="Arial" w:hAnsi="Arial" w:cs="Arial"/>
                <w:kern w:val="2"/>
                <w:szCs w:val="24"/>
              </w:rPr>
            </w:pPr>
          </w:p>
          <w:p w14:paraId="4AB1D932"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Sutarties vykdymui subtiekėjai ir (ar) specialistai nepasitelkiami.</w:t>
            </w:r>
          </w:p>
          <w:p w14:paraId="23E62510" w14:textId="77777777" w:rsidR="00654E88" w:rsidRPr="00F922EF" w:rsidRDefault="00654E88" w:rsidP="00654E88">
            <w:pPr>
              <w:jc w:val="both"/>
              <w:rPr>
                <w:rFonts w:ascii="Arial" w:hAnsi="Arial" w:cs="Arial"/>
                <w:kern w:val="2"/>
                <w:szCs w:val="24"/>
              </w:rPr>
            </w:pPr>
          </w:p>
          <w:p w14:paraId="4F289EBE" w14:textId="77777777" w:rsidR="00654E88" w:rsidRPr="00F922EF" w:rsidRDefault="00654E88" w:rsidP="00654E88">
            <w:pPr>
              <w:jc w:val="both"/>
              <w:rPr>
                <w:rFonts w:ascii="Arial" w:hAnsi="Arial" w:cs="Arial"/>
                <w:kern w:val="2"/>
                <w:szCs w:val="24"/>
              </w:rPr>
            </w:pPr>
            <w:r w:rsidRPr="00F922EF">
              <w:rPr>
                <w:rFonts w:ascii="Arial" w:hAnsi="Arial" w:cs="Arial"/>
                <w:kern w:val="2"/>
                <w:szCs w:val="24"/>
                <w:highlight w:val="yellow"/>
              </w:rPr>
              <w:t>arba</w:t>
            </w:r>
          </w:p>
          <w:p w14:paraId="645EC73F" w14:textId="77777777" w:rsidR="00654E88" w:rsidRPr="00F922EF" w:rsidRDefault="00654E88" w:rsidP="00654E88">
            <w:pPr>
              <w:jc w:val="both"/>
              <w:rPr>
                <w:rFonts w:ascii="Arial" w:hAnsi="Arial" w:cs="Arial"/>
                <w:kern w:val="2"/>
                <w:szCs w:val="24"/>
              </w:rPr>
            </w:pPr>
          </w:p>
          <w:p w14:paraId="5CFEABC6" w14:textId="230EAF21" w:rsidR="00B767F3" w:rsidRPr="00F922EF" w:rsidRDefault="00654E88" w:rsidP="00654E88">
            <w:pPr>
              <w:jc w:val="both"/>
              <w:rPr>
                <w:rFonts w:ascii="Arial" w:hAnsi="Arial" w:cs="Arial"/>
                <w:kern w:val="2"/>
                <w:szCs w:val="24"/>
              </w:rPr>
            </w:pPr>
            <w:r w:rsidRPr="00F922EF">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F922EF" w14:paraId="0E57F611" w14:textId="77777777">
        <w:trPr>
          <w:trHeight w:val="300"/>
        </w:trPr>
        <w:tc>
          <w:tcPr>
            <w:tcW w:w="9535" w:type="dxa"/>
            <w:gridSpan w:val="4"/>
          </w:tcPr>
          <w:p w14:paraId="6A81BDB7"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8. PRIEVOLIŲ PAGAL SUTARTĮ ĮVYKDYMO UŽTIKRINIMAS</w:t>
            </w:r>
          </w:p>
        </w:tc>
      </w:tr>
      <w:tr w:rsidR="00B767F3" w:rsidRPr="00F922EF"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922EF" w:rsidRDefault="00DD7479">
            <w:pPr>
              <w:rPr>
                <w:rFonts w:ascii="Arial" w:hAnsi="Arial" w:cs="Arial"/>
                <w:b/>
                <w:bCs/>
                <w:kern w:val="2"/>
                <w:szCs w:val="24"/>
              </w:rPr>
            </w:pPr>
            <w:r w:rsidRPr="00F922EF">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F922EF" w:rsidRDefault="00DD7479">
            <w:pPr>
              <w:rPr>
                <w:rFonts w:ascii="Arial" w:hAnsi="Arial" w:cs="Arial"/>
                <w:kern w:val="2"/>
                <w:szCs w:val="24"/>
              </w:rPr>
            </w:pPr>
            <w:r w:rsidRPr="00F922EF">
              <w:rPr>
                <w:rFonts w:ascii="Arial" w:hAnsi="Arial" w:cs="Arial"/>
                <w:kern w:val="2"/>
                <w:szCs w:val="24"/>
              </w:rPr>
              <w:t>Prievolių pagal Sutartį įvykdymas užtikrinamas:</w:t>
            </w:r>
          </w:p>
          <w:p w14:paraId="544E68EF" w14:textId="4F5CCA3B" w:rsidR="00B767F3" w:rsidRPr="00F922EF" w:rsidRDefault="00DD7479">
            <w:pPr>
              <w:rPr>
                <w:rFonts w:ascii="Arial" w:hAnsi="Arial" w:cs="Arial"/>
                <w:i/>
                <w:iCs/>
                <w:kern w:val="2"/>
                <w:szCs w:val="24"/>
              </w:rPr>
            </w:pPr>
            <w:r w:rsidRPr="00F922EF">
              <w:rPr>
                <w:rFonts w:ascii="Arial" w:hAnsi="Arial" w:cs="Arial"/>
                <w:i/>
                <w:iCs/>
                <w:kern w:val="2"/>
                <w:szCs w:val="24"/>
              </w:rPr>
              <w:t>Netesybomis (delspinigiais, bauda)</w:t>
            </w:r>
            <w:r w:rsidR="0065486C" w:rsidRPr="00F922EF">
              <w:rPr>
                <w:rFonts w:ascii="Arial" w:hAnsi="Arial" w:cs="Arial"/>
                <w:i/>
                <w:iCs/>
                <w:kern w:val="2"/>
                <w:szCs w:val="24"/>
              </w:rPr>
              <w:t>.</w:t>
            </w:r>
          </w:p>
        </w:tc>
      </w:tr>
      <w:tr w:rsidR="00B767F3" w:rsidRPr="00F922EF"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922EF" w:rsidRDefault="00DD7479">
            <w:pPr>
              <w:rPr>
                <w:rFonts w:ascii="Arial" w:hAnsi="Arial" w:cs="Arial"/>
                <w:b/>
                <w:bCs/>
                <w:kern w:val="2"/>
                <w:szCs w:val="24"/>
              </w:rPr>
            </w:pPr>
            <w:r w:rsidRPr="00F922EF">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7001B284" w14:textId="5E006856" w:rsidR="00B767F3" w:rsidRPr="00F922EF" w:rsidRDefault="00B767F3">
            <w:pPr>
              <w:rPr>
                <w:rFonts w:ascii="Arial" w:hAnsi="Arial" w:cs="Arial"/>
                <w:kern w:val="2"/>
                <w:szCs w:val="24"/>
              </w:rPr>
            </w:pPr>
          </w:p>
        </w:tc>
      </w:tr>
      <w:tr w:rsidR="00B767F3" w:rsidRPr="00F922EF" w14:paraId="198AFEE0" w14:textId="77777777">
        <w:trPr>
          <w:trHeight w:val="300"/>
        </w:trPr>
        <w:tc>
          <w:tcPr>
            <w:tcW w:w="9535" w:type="dxa"/>
            <w:gridSpan w:val="4"/>
          </w:tcPr>
          <w:p w14:paraId="53C07666"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9. ŠALIŲ ATSAKOMYBĖ</w:t>
            </w:r>
            <w:r w:rsidRPr="00F922EF">
              <w:rPr>
                <w:rFonts w:ascii="Arial" w:hAnsi="Arial" w:cs="Arial"/>
                <w:b/>
                <w:bCs/>
                <w:kern w:val="2"/>
                <w:szCs w:val="24"/>
              </w:rPr>
              <w:tab/>
            </w:r>
          </w:p>
        </w:tc>
      </w:tr>
      <w:tr w:rsidR="00B767F3" w:rsidRPr="00F922EF"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922EF" w:rsidRDefault="00DD7479">
            <w:pPr>
              <w:rPr>
                <w:rFonts w:ascii="Arial" w:hAnsi="Arial" w:cs="Arial"/>
                <w:b/>
                <w:bCs/>
                <w:kern w:val="2"/>
                <w:szCs w:val="24"/>
              </w:rPr>
            </w:pPr>
            <w:r w:rsidRPr="00F922EF">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F922EF" w:rsidRDefault="00BA481D" w:rsidP="00BA481D">
            <w:pPr>
              <w:jc w:val="both"/>
              <w:rPr>
                <w:rFonts w:ascii="Arial" w:hAnsi="Arial" w:cs="Arial"/>
                <w:color w:val="000000"/>
                <w:kern w:val="2"/>
                <w:szCs w:val="24"/>
              </w:rPr>
            </w:pPr>
            <w:r w:rsidRPr="00F922EF">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922EF">
              <w:rPr>
                <w:rFonts w:ascii="Arial" w:hAnsi="Arial" w:cs="Arial"/>
                <w:kern w:val="2"/>
                <w:szCs w:val="24"/>
              </w:rPr>
              <w:lastRenderedPageBreak/>
              <w:t>0,0</w:t>
            </w:r>
            <w:r w:rsidR="00B503D0" w:rsidRPr="00F922EF">
              <w:rPr>
                <w:rFonts w:ascii="Arial" w:hAnsi="Arial" w:cs="Arial"/>
                <w:kern w:val="2"/>
                <w:szCs w:val="24"/>
              </w:rPr>
              <w:t>2</w:t>
            </w:r>
            <w:r w:rsidRPr="00F922EF">
              <w:rPr>
                <w:rFonts w:ascii="Arial" w:hAnsi="Arial" w:cs="Arial"/>
                <w:kern w:val="2"/>
                <w:szCs w:val="24"/>
              </w:rPr>
              <w:t xml:space="preserve"> (</w:t>
            </w:r>
            <w:r w:rsidR="00B503D0" w:rsidRPr="00F922EF">
              <w:rPr>
                <w:rFonts w:ascii="Arial" w:hAnsi="Arial" w:cs="Arial"/>
                <w:kern w:val="2"/>
                <w:szCs w:val="24"/>
              </w:rPr>
              <w:t>dvi</w:t>
            </w:r>
            <w:r w:rsidRPr="00F922EF">
              <w:rPr>
                <w:rFonts w:ascii="Arial" w:hAnsi="Arial" w:cs="Arial"/>
                <w:kern w:val="2"/>
                <w:szCs w:val="24"/>
              </w:rPr>
              <w:t xml:space="preserve"> šimtosios) procento dydžio delspinigius nuo neapmokėtos sumos be PVM už kiekvieną vėlavimo dieną.</w:t>
            </w:r>
          </w:p>
        </w:tc>
      </w:tr>
      <w:tr w:rsidR="00B767F3" w:rsidRPr="00F922EF"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02ADE817" w:rsidR="00612349" w:rsidRPr="00F922EF" w:rsidRDefault="00612349" w:rsidP="00612349">
            <w:pPr>
              <w:jc w:val="both"/>
              <w:rPr>
                <w:rFonts w:ascii="Arial" w:hAnsi="Arial" w:cs="Arial"/>
                <w:color w:val="000000" w:themeColor="text1"/>
                <w:kern w:val="2"/>
                <w:szCs w:val="24"/>
              </w:rPr>
            </w:pPr>
            <w:r w:rsidRPr="00F922EF">
              <w:rPr>
                <w:rFonts w:ascii="Arial" w:hAnsi="Arial" w:cs="Arial"/>
                <w:kern w:val="2"/>
                <w:szCs w:val="24"/>
              </w:rPr>
              <w:t xml:space="preserve">9.2.1. Jeigu Tiekėjas vėluoja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5CCD6F6A" w14:textId="304468C5" w:rsidR="00226AB4" w:rsidRDefault="00DD7479" w:rsidP="00612349">
            <w:pPr>
              <w:jc w:val="both"/>
              <w:rPr>
                <w:rFonts w:ascii="Arial" w:hAnsi="Arial" w:cs="Arial"/>
                <w:color w:val="000000" w:themeColor="text1"/>
                <w:kern w:val="2"/>
                <w:szCs w:val="24"/>
              </w:rPr>
            </w:pPr>
            <w:r w:rsidRPr="00F922EF">
              <w:rPr>
                <w:rFonts w:ascii="Arial" w:hAnsi="Arial" w:cs="Arial"/>
                <w:color w:val="000000" w:themeColor="text1"/>
                <w:kern w:val="2"/>
                <w:szCs w:val="24"/>
              </w:rPr>
              <w:t>9.2.</w:t>
            </w:r>
            <w:r w:rsidR="00DC3A31" w:rsidRPr="00F922EF">
              <w:rPr>
                <w:rFonts w:ascii="Arial" w:hAnsi="Arial" w:cs="Arial"/>
                <w:color w:val="000000" w:themeColor="text1"/>
                <w:kern w:val="2"/>
                <w:szCs w:val="24"/>
              </w:rPr>
              <w:t>2</w:t>
            </w:r>
            <w:r w:rsidRPr="00F922EF">
              <w:rPr>
                <w:rFonts w:ascii="Arial" w:hAnsi="Arial" w:cs="Arial"/>
                <w:color w:val="000000" w:themeColor="text1"/>
                <w:kern w:val="2"/>
                <w:szCs w:val="24"/>
              </w:rPr>
              <w:t>. </w:t>
            </w:r>
            <w:r w:rsidR="00226AB4">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2E6A7A2" w:rsidR="00612349" w:rsidRPr="00F922EF" w:rsidRDefault="00226AB4" w:rsidP="00612349">
            <w:pPr>
              <w:jc w:val="both"/>
              <w:rPr>
                <w:rFonts w:ascii="Arial" w:hAnsi="Arial" w:cs="Arial"/>
                <w:color w:val="000000"/>
                <w:kern w:val="2"/>
                <w:szCs w:val="24"/>
              </w:rPr>
            </w:pPr>
            <w:r>
              <w:rPr>
                <w:rFonts w:ascii="Arial" w:hAnsi="Arial" w:cs="Arial"/>
                <w:color w:val="000000" w:themeColor="text1"/>
                <w:kern w:val="2"/>
                <w:szCs w:val="24"/>
              </w:rPr>
              <w:t xml:space="preserve">9.2.3. </w:t>
            </w:r>
            <w:r w:rsidR="00DD7479" w:rsidRPr="00F922EF">
              <w:rPr>
                <w:rFonts w:ascii="Arial" w:hAnsi="Arial" w:cs="Arial"/>
                <w:color w:val="000000" w:themeColor="text1"/>
                <w:kern w:val="2"/>
                <w:szCs w:val="24"/>
              </w:rPr>
              <w:t xml:space="preserve">Tiekėjas privalo sumokėti Pirkėjui netesybas per </w:t>
            </w:r>
            <w:r w:rsidR="00612349" w:rsidRPr="00F922EF">
              <w:rPr>
                <w:rFonts w:ascii="Arial" w:hAnsi="Arial" w:cs="Arial"/>
                <w:color w:val="000000" w:themeColor="text1"/>
                <w:kern w:val="2"/>
                <w:szCs w:val="24"/>
              </w:rPr>
              <w:t xml:space="preserve">10 (dešimt) </w:t>
            </w:r>
            <w:r w:rsidR="00DD7479" w:rsidRPr="00F922EF">
              <w:rPr>
                <w:rFonts w:ascii="Arial" w:hAnsi="Arial" w:cs="Arial"/>
                <w:color w:val="000000" w:themeColor="text1"/>
                <w:kern w:val="2"/>
                <w:szCs w:val="24"/>
              </w:rPr>
              <w:t xml:space="preserve">dienų nuo Pirkėjo pareikalavimo, jeigu netesybų suma nėra </w:t>
            </w:r>
            <w:r w:rsidR="00DD7479" w:rsidRPr="00F922EF">
              <w:rPr>
                <w:rFonts w:ascii="Arial" w:hAnsi="Arial" w:cs="Arial"/>
                <w:color w:val="000000" w:themeColor="text1"/>
                <w:szCs w:val="24"/>
              </w:rPr>
              <w:t>išskaitoma iš Tiekėjui mokėtinos sumos.</w:t>
            </w:r>
            <w:r w:rsidR="00DD7479" w:rsidRPr="00F922EF">
              <w:rPr>
                <w:rFonts w:ascii="Arial" w:hAnsi="Arial" w:cs="Arial"/>
                <w:color w:val="000000" w:themeColor="text1"/>
                <w:kern w:val="2"/>
                <w:szCs w:val="24"/>
              </w:rPr>
              <w:t xml:space="preserve"> </w:t>
            </w:r>
          </w:p>
        </w:tc>
      </w:tr>
      <w:tr w:rsidR="00B767F3" w:rsidRPr="00F922EF"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9.3. Tiekėjui / Pirkėjui taikoma bauda nutraukus Sutartį dėl esminio Sutarties pažeidimo </w:t>
            </w:r>
            <w:r w:rsidRPr="00F922EF">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2A9CE370" w:rsidR="00B767F3" w:rsidRPr="00F922EF" w:rsidRDefault="00DD7479" w:rsidP="00612349">
            <w:pPr>
              <w:jc w:val="both"/>
              <w:rPr>
                <w:rFonts w:ascii="Arial" w:hAnsi="Arial" w:cs="Arial"/>
                <w:kern w:val="2"/>
                <w:szCs w:val="24"/>
              </w:rPr>
            </w:pPr>
            <w:r w:rsidRPr="00F922EF">
              <w:rPr>
                <w:rFonts w:ascii="Arial" w:hAnsi="Arial" w:cs="Arial"/>
                <w:kern w:val="2"/>
                <w:szCs w:val="24"/>
              </w:rPr>
              <w:t>9.3.1. </w:t>
            </w:r>
            <w:r w:rsidR="00226AB4">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48292084" w14:textId="39FFF32F" w:rsidR="00B767F3" w:rsidRPr="00F922EF" w:rsidRDefault="00DD7479" w:rsidP="00612349">
            <w:pPr>
              <w:jc w:val="both"/>
              <w:rPr>
                <w:rFonts w:ascii="Arial" w:hAnsi="Arial" w:cs="Arial"/>
                <w:szCs w:val="24"/>
              </w:rPr>
            </w:pPr>
            <w:r w:rsidRPr="00F922EF">
              <w:rPr>
                <w:rFonts w:ascii="Arial" w:hAnsi="Arial" w:cs="Arial"/>
                <w:kern w:val="2"/>
                <w:szCs w:val="24"/>
              </w:rPr>
              <w:t>9.3.2. </w:t>
            </w:r>
            <w:r w:rsidR="00226AB4">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Pr="00F922EF">
              <w:rPr>
                <w:rFonts w:ascii="Arial" w:hAnsi="Arial" w:cs="Arial"/>
                <w:kern w:val="2"/>
                <w:szCs w:val="24"/>
              </w:rPr>
              <w:t>.</w:t>
            </w:r>
          </w:p>
        </w:tc>
      </w:tr>
      <w:tr w:rsidR="00B767F3" w:rsidRPr="00F922EF"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922EF" w:rsidRDefault="00DD7479">
            <w:pPr>
              <w:rPr>
                <w:rFonts w:ascii="Arial" w:hAnsi="Arial" w:cs="Arial"/>
                <w:color w:val="000000"/>
                <w:kern w:val="2"/>
                <w:szCs w:val="24"/>
              </w:rPr>
            </w:pPr>
            <w:r w:rsidRPr="00F922EF">
              <w:rPr>
                <w:rFonts w:ascii="Arial" w:hAnsi="Arial" w:cs="Arial"/>
                <w:color w:val="000000"/>
                <w:kern w:val="2"/>
                <w:szCs w:val="24"/>
              </w:rPr>
              <w:t>Netaikoma</w:t>
            </w:r>
          </w:p>
          <w:p w14:paraId="01953191" w14:textId="77777777" w:rsidR="00B767F3" w:rsidRPr="00F922EF" w:rsidRDefault="00B767F3" w:rsidP="00612349">
            <w:pPr>
              <w:rPr>
                <w:rFonts w:ascii="Arial" w:hAnsi="Arial" w:cs="Arial"/>
                <w:kern w:val="2"/>
                <w:szCs w:val="24"/>
              </w:rPr>
            </w:pPr>
          </w:p>
        </w:tc>
      </w:tr>
      <w:tr w:rsidR="00B767F3" w:rsidRPr="00F922EF"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922EF" w:rsidRDefault="00DD7479">
            <w:pPr>
              <w:rPr>
                <w:rFonts w:ascii="Arial" w:hAnsi="Arial" w:cs="Arial"/>
                <w:b/>
                <w:bCs/>
                <w:kern w:val="2"/>
                <w:szCs w:val="24"/>
              </w:rPr>
            </w:pPr>
            <w:r w:rsidRPr="00F922EF">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6C7DD480" w:rsidR="00B767F3" w:rsidRPr="00F922EF" w:rsidRDefault="00226AB4" w:rsidP="00F86986">
            <w:pPr>
              <w:jc w:val="both"/>
              <w:rPr>
                <w:rFonts w:ascii="Arial" w:hAnsi="Arial" w:cs="Arial"/>
                <w:kern w:val="2"/>
                <w:szCs w:val="24"/>
              </w:rPr>
            </w:pPr>
            <w:r>
              <w:rPr>
                <w:rFonts w:ascii="Arial" w:hAnsi="Arial" w:cs="Arial"/>
                <w:kern w:val="2"/>
                <w:szCs w:val="24"/>
              </w:rPr>
              <w:t xml:space="preserve">Dėl aplinkosauginių kriterijų, nurodytų Specialiųjų sąlygų 13 skyriuje, bus taikomos baudos 2 (du) </w:t>
            </w:r>
            <w:r>
              <w:rPr>
                <w:rFonts w:ascii="Arial" w:hAnsi="Arial" w:cs="Arial"/>
                <w:kern w:val="2"/>
                <w:szCs w:val="24"/>
                <w:shd w:val="clear" w:color="auto" w:fill="FFFFFF"/>
              </w:rPr>
              <w:t xml:space="preserve">proc. nuo </w:t>
            </w:r>
            <w:r w:rsidR="00626E35">
              <w:rPr>
                <w:rFonts w:ascii="Arial" w:hAnsi="Arial" w:cs="Arial"/>
                <w:kern w:val="2"/>
                <w:szCs w:val="24"/>
                <w:shd w:val="clear" w:color="auto" w:fill="FFFFFF"/>
              </w:rPr>
              <w:t xml:space="preserve">netinkamų </w:t>
            </w:r>
            <w:r w:rsidR="007F74A1">
              <w:rPr>
                <w:rFonts w:ascii="Arial" w:hAnsi="Arial" w:cs="Arial"/>
                <w:kern w:val="2"/>
                <w:szCs w:val="24"/>
                <w:shd w:val="clear" w:color="auto" w:fill="FFFFFF"/>
              </w:rPr>
              <w:t>P</w:t>
            </w:r>
            <w:r w:rsidR="00626E35">
              <w:rPr>
                <w:rFonts w:ascii="Arial" w:hAnsi="Arial" w:cs="Arial"/>
                <w:kern w:val="2"/>
                <w:szCs w:val="24"/>
                <w:shd w:val="clear" w:color="auto" w:fill="FFFFFF"/>
              </w:rPr>
              <w:t>rekių</w:t>
            </w:r>
            <w:r>
              <w:rPr>
                <w:rFonts w:ascii="Arial" w:hAnsi="Arial" w:cs="Arial"/>
                <w:kern w:val="2"/>
                <w:szCs w:val="24"/>
                <w:shd w:val="clear" w:color="auto" w:fill="FFFFFF"/>
              </w:rPr>
              <w:t xml:space="preserve"> vertės </w:t>
            </w:r>
            <w:r>
              <w:rPr>
                <w:rFonts w:ascii="Arial" w:hAnsi="Arial" w:cs="Arial"/>
                <w:kern w:val="2"/>
                <w:szCs w:val="24"/>
              </w:rPr>
              <w:t>Eur. už kiekvieną pažeidimą</w:t>
            </w:r>
            <w:r w:rsidR="00F86986" w:rsidRPr="00F922EF">
              <w:rPr>
                <w:rFonts w:ascii="Arial" w:hAnsi="Arial" w:cs="Arial"/>
                <w:kern w:val="2"/>
                <w:szCs w:val="24"/>
              </w:rPr>
              <w:t>.</w:t>
            </w:r>
          </w:p>
          <w:p w14:paraId="69B3C483" w14:textId="394E9C63" w:rsidR="00B767F3" w:rsidRPr="00F922EF" w:rsidRDefault="00B767F3">
            <w:pPr>
              <w:rPr>
                <w:rFonts w:ascii="Arial" w:hAnsi="Arial" w:cs="Arial"/>
                <w:color w:val="4472C4"/>
                <w:kern w:val="2"/>
                <w:szCs w:val="24"/>
              </w:rPr>
            </w:pPr>
          </w:p>
        </w:tc>
      </w:tr>
      <w:tr w:rsidR="00B767F3" w:rsidRPr="00F922EF"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922EF" w:rsidRDefault="00DD7479">
            <w:pPr>
              <w:rPr>
                <w:rFonts w:ascii="Arial" w:hAnsi="Arial" w:cs="Arial"/>
                <w:b/>
                <w:bCs/>
                <w:kern w:val="2"/>
                <w:szCs w:val="24"/>
              </w:rPr>
            </w:pPr>
            <w:r w:rsidRPr="00F922EF">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5CF6893B" w:rsidR="00B767F3" w:rsidRPr="00F922EF" w:rsidRDefault="00612349">
            <w:pPr>
              <w:rPr>
                <w:rFonts w:ascii="Arial" w:hAnsi="Arial" w:cs="Arial"/>
                <w:color w:val="4472C4"/>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Eur</w:t>
            </w:r>
            <w:r w:rsidR="00CA3686" w:rsidRPr="00F922EF">
              <w:rPr>
                <w:rFonts w:ascii="Arial" w:hAnsi="Arial" w:cs="Arial"/>
                <w:kern w:val="2"/>
                <w:szCs w:val="24"/>
              </w:rPr>
              <w:t xml:space="preserve">. </w:t>
            </w:r>
            <w:r w:rsidR="00226AB4">
              <w:rPr>
                <w:rFonts w:ascii="Arial" w:hAnsi="Arial" w:cs="Arial"/>
                <w:kern w:val="2"/>
                <w:szCs w:val="24"/>
              </w:rPr>
              <w:t>u</w:t>
            </w:r>
            <w:r w:rsidR="00CA3686" w:rsidRPr="00F922EF">
              <w:rPr>
                <w:rFonts w:ascii="Arial" w:hAnsi="Arial" w:cs="Arial"/>
                <w:kern w:val="2"/>
                <w:szCs w:val="24"/>
              </w:rPr>
              <w:t>ž kiekvieną pažeidimą.</w:t>
            </w:r>
          </w:p>
        </w:tc>
      </w:tr>
      <w:tr w:rsidR="00B767F3" w:rsidRPr="00F922EF"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9.7. Tiekėjui taikomos netesybos dėl pirkimo dokumentuose </w:t>
            </w:r>
            <w:r w:rsidRPr="00F922EF">
              <w:rPr>
                <w:rFonts w:ascii="Arial" w:hAnsi="Arial" w:cs="Arial"/>
                <w:b/>
                <w:bCs/>
                <w:kern w:val="2"/>
                <w:szCs w:val="24"/>
              </w:rPr>
              <w:lastRenderedPageBreak/>
              <w:t xml:space="preserve">nustatytų Kokybinių kriterijų </w:t>
            </w:r>
            <w:proofErr w:type="spellStart"/>
            <w:r w:rsidRPr="00F922EF">
              <w:rPr>
                <w:rFonts w:ascii="Arial" w:hAnsi="Arial" w:cs="Arial"/>
                <w:b/>
                <w:bCs/>
                <w:kern w:val="2"/>
                <w:szCs w:val="24"/>
              </w:rPr>
              <w:t>nepasiekimo</w:t>
            </w:r>
            <w:proofErr w:type="spellEnd"/>
            <w:r w:rsidRPr="00F922EF">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F922EF" w:rsidRDefault="00DD7479" w:rsidP="00612349">
            <w:pPr>
              <w:rPr>
                <w:rFonts w:ascii="Arial" w:hAnsi="Arial" w:cs="Arial"/>
                <w:color w:val="4472C4"/>
                <w:kern w:val="2"/>
                <w:szCs w:val="24"/>
              </w:rPr>
            </w:pPr>
            <w:r w:rsidRPr="00F922EF">
              <w:rPr>
                <w:rFonts w:ascii="Arial" w:hAnsi="Arial" w:cs="Arial"/>
                <w:kern w:val="2"/>
                <w:szCs w:val="24"/>
              </w:rPr>
              <w:lastRenderedPageBreak/>
              <w:t>Netaikoma</w:t>
            </w:r>
          </w:p>
          <w:p w14:paraId="5C591A2E" w14:textId="6BDBE321" w:rsidR="00B767F3" w:rsidRPr="00F922EF" w:rsidRDefault="00B767F3">
            <w:pPr>
              <w:rPr>
                <w:rFonts w:ascii="Arial" w:hAnsi="Arial" w:cs="Arial"/>
                <w:color w:val="4472C4"/>
                <w:kern w:val="2"/>
                <w:szCs w:val="24"/>
              </w:rPr>
            </w:pPr>
          </w:p>
        </w:tc>
      </w:tr>
      <w:tr w:rsidR="00B767F3" w:rsidRPr="00F922EF"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922EF" w:rsidRDefault="00DD7479">
            <w:pPr>
              <w:rPr>
                <w:rFonts w:ascii="Arial" w:hAnsi="Arial" w:cs="Arial"/>
                <w:b/>
                <w:bCs/>
                <w:kern w:val="2"/>
                <w:szCs w:val="24"/>
              </w:rPr>
            </w:pPr>
            <w:r w:rsidRPr="00F922EF">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922EF" w:rsidRDefault="00DD7479">
            <w:pPr>
              <w:rPr>
                <w:rFonts w:ascii="Arial" w:hAnsi="Arial" w:cs="Arial"/>
                <w:b/>
                <w:bCs/>
                <w:kern w:val="2"/>
                <w:szCs w:val="24"/>
              </w:rPr>
            </w:pPr>
            <w:r w:rsidRPr="00F922EF">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F922EF" w:rsidRDefault="00DD7479" w:rsidP="00612349">
            <w:pPr>
              <w:spacing w:line="259" w:lineRule="auto"/>
              <w:rPr>
                <w:rFonts w:ascii="Arial" w:hAnsi="Arial" w:cs="Arial"/>
                <w:kern w:val="2"/>
                <w:szCs w:val="24"/>
              </w:rPr>
            </w:pPr>
            <w:r w:rsidRPr="00F922EF">
              <w:rPr>
                <w:rFonts w:ascii="Arial" w:hAnsi="Arial" w:cs="Arial"/>
                <w:kern w:val="2"/>
                <w:szCs w:val="24"/>
              </w:rPr>
              <w:t>Netaikoma</w:t>
            </w:r>
          </w:p>
          <w:p w14:paraId="3BD32F43" w14:textId="77777777" w:rsidR="00B767F3" w:rsidRPr="00F922EF" w:rsidRDefault="00B767F3">
            <w:pPr>
              <w:spacing w:line="259" w:lineRule="auto"/>
              <w:rPr>
                <w:rFonts w:ascii="Arial" w:hAnsi="Arial" w:cs="Arial"/>
                <w:kern w:val="2"/>
                <w:szCs w:val="24"/>
              </w:rPr>
            </w:pPr>
          </w:p>
          <w:p w14:paraId="2FC8EB7E" w14:textId="77777777" w:rsidR="00B767F3" w:rsidRPr="00F922EF" w:rsidRDefault="00B767F3">
            <w:pPr>
              <w:rPr>
                <w:rFonts w:ascii="Arial" w:hAnsi="Arial" w:cs="Arial"/>
                <w:szCs w:val="24"/>
              </w:rPr>
            </w:pPr>
          </w:p>
          <w:p w14:paraId="49FF058F" w14:textId="77777777" w:rsidR="00B767F3" w:rsidRPr="00F922EF" w:rsidRDefault="00B767F3">
            <w:pPr>
              <w:rPr>
                <w:rFonts w:ascii="Arial" w:hAnsi="Arial" w:cs="Arial"/>
                <w:color w:val="4472C4"/>
                <w:kern w:val="2"/>
                <w:szCs w:val="24"/>
              </w:rPr>
            </w:pPr>
          </w:p>
        </w:tc>
      </w:tr>
      <w:tr w:rsidR="00B767F3" w:rsidRPr="00F922EF"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922EF" w:rsidRDefault="00DD7479">
            <w:pPr>
              <w:rPr>
                <w:rFonts w:ascii="Arial" w:hAnsi="Arial" w:cs="Arial"/>
                <w:b/>
                <w:bCs/>
                <w:kern w:val="2"/>
                <w:szCs w:val="24"/>
              </w:rPr>
            </w:pPr>
            <w:r w:rsidRPr="00F922EF">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F922EF" w:rsidRDefault="00B503D0">
            <w:pPr>
              <w:rPr>
                <w:rFonts w:ascii="Arial" w:hAnsi="Arial" w:cs="Arial"/>
                <w:color w:val="4472C4"/>
                <w:kern w:val="2"/>
                <w:szCs w:val="24"/>
              </w:rPr>
            </w:pPr>
            <w:r w:rsidRPr="00F922EF">
              <w:rPr>
                <w:rFonts w:ascii="Arial" w:hAnsi="Arial" w:cs="Arial"/>
                <w:kern w:val="2"/>
                <w:szCs w:val="24"/>
              </w:rPr>
              <w:t>Netaikoma</w:t>
            </w:r>
          </w:p>
        </w:tc>
      </w:tr>
      <w:tr w:rsidR="00F72D55" w:rsidRPr="00F922EF"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922EF" w:rsidRDefault="00F72D55" w:rsidP="00F72D55">
            <w:pPr>
              <w:jc w:val="center"/>
              <w:rPr>
                <w:rFonts w:ascii="Arial" w:hAnsi="Arial" w:cs="Arial"/>
                <w:b/>
                <w:bCs/>
                <w:kern w:val="2"/>
                <w:szCs w:val="24"/>
              </w:rPr>
            </w:pPr>
            <w:r w:rsidRPr="00F922EF">
              <w:rPr>
                <w:rFonts w:ascii="Arial" w:hAnsi="Arial" w:cs="Arial"/>
                <w:b/>
                <w:bCs/>
                <w:kern w:val="2"/>
                <w:szCs w:val="24"/>
              </w:rPr>
              <w:t>10. ESMINĖS SUTARTIES SĄLYGOS</w:t>
            </w:r>
          </w:p>
        </w:tc>
      </w:tr>
      <w:tr w:rsidR="00F72D55" w:rsidRPr="00F922EF"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F922EF" w:rsidRDefault="00F72D55" w:rsidP="00F72D55">
            <w:pPr>
              <w:rPr>
                <w:rFonts w:ascii="Arial" w:hAnsi="Arial" w:cs="Arial"/>
                <w:b/>
                <w:bCs/>
                <w:kern w:val="2"/>
                <w:szCs w:val="24"/>
              </w:rPr>
            </w:pPr>
            <w:r w:rsidRPr="00F922EF">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F922EF" w:rsidRDefault="00F72D55" w:rsidP="00F72D55">
            <w:pPr>
              <w:tabs>
                <w:tab w:val="left" w:pos="1704"/>
              </w:tabs>
              <w:rPr>
                <w:rFonts w:ascii="Arial" w:hAnsi="Arial" w:cs="Arial"/>
                <w:kern w:val="2"/>
                <w:szCs w:val="24"/>
              </w:rPr>
            </w:pPr>
            <w:r w:rsidRPr="00F922EF">
              <w:rPr>
                <w:rFonts w:ascii="Arial" w:hAnsi="Arial" w:cs="Arial"/>
                <w:kern w:val="2"/>
                <w:szCs w:val="24"/>
              </w:rPr>
              <w:t>Netaikoma</w:t>
            </w:r>
            <w:r w:rsidRPr="00F922EF">
              <w:rPr>
                <w:rFonts w:ascii="Arial" w:hAnsi="Arial" w:cs="Arial"/>
                <w:kern w:val="2"/>
                <w:szCs w:val="24"/>
              </w:rPr>
              <w:tab/>
            </w:r>
          </w:p>
        </w:tc>
      </w:tr>
      <w:tr w:rsidR="00F72D55" w:rsidRPr="00F922EF"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F922EF" w:rsidRDefault="00F72D55" w:rsidP="00F72D55">
            <w:pPr>
              <w:rPr>
                <w:rFonts w:ascii="Arial" w:hAnsi="Arial" w:cs="Arial"/>
                <w:b/>
                <w:bCs/>
                <w:kern w:val="2"/>
                <w:szCs w:val="24"/>
              </w:rPr>
            </w:pPr>
            <w:r w:rsidRPr="00F922EF">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F922EF" w:rsidRDefault="00F72D55">
            <w:pPr>
              <w:rPr>
                <w:rFonts w:ascii="Arial" w:hAnsi="Arial" w:cs="Arial"/>
                <w:kern w:val="2"/>
                <w:szCs w:val="24"/>
              </w:rPr>
            </w:pPr>
            <w:r w:rsidRPr="00F922EF">
              <w:rPr>
                <w:rFonts w:ascii="Arial" w:hAnsi="Arial" w:cs="Arial"/>
                <w:kern w:val="2"/>
                <w:szCs w:val="24"/>
              </w:rPr>
              <w:t>Netaikoma</w:t>
            </w:r>
          </w:p>
        </w:tc>
      </w:tr>
      <w:tr w:rsidR="00B767F3" w:rsidRPr="00F922EF" w14:paraId="70836C3F" w14:textId="77777777">
        <w:trPr>
          <w:trHeight w:val="300"/>
        </w:trPr>
        <w:tc>
          <w:tcPr>
            <w:tcW w:w="9535" w:type="dxa"/>
            <w:gridSpan w:val="4"/>
          </w:tcPr>
          <w:p w14:paraId="31DFC488" w14:textId="46588FD7"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 SUTARTIES GALIOJIMAS IR KEITIMAS</w:t>
            </w:r>
          </w:p>
        </w:tc>
      </w:tr>
      <w:tr w:rsidR="00B767F3" w:rsidRPr="00F922EF"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38158D37" w14:textId="3242A196" w:rsidR="00705DFA" w:rsidRPr="00F922EF" w:rsidRDefault="00705DFA" w:rsidP="00F737FC">
            <w:pPr>
              <w:jc w:val="both"/>
              <w:rPr>
                <w:rFonts w:ascii="Arial" w:hAnsi="Arial" w:cs="Arial"/>
                <w:kern w:val="2"/>
                <w:szCs w:val="24"/>
              </w:rPr>
            </w:pPr>
            <w:r w:rsidRPr="00F922EF">
              <w:rPr>
                <w:rFonts w:ascii="Arial" w:hAnsi="Arial" w:cs="Arial"/>
                <w:kern w:val="2"/>
                <w:szCs w:val="24"/>
                <w:highlight w:val="yellow"/>
              </w:rPr>
              <w:t>TAIKOMA VISOMS PIRKIMO DALIMS</w:t>
            </w:r>
          </w:p>
          <w:p w14:paraId="4D72CC5E" w14:textId="06B7110B" w:rsidR="00B767F3" w:rsidRPr="00F922EF" w:rsidRDefault="00DD7479" w:rsidP="00F737FC">
            <w:pPr>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p>
          <w:p w14:paraId="0DC01EF2" w14:textId="7140E77C" w:rsidR="00B767F3" w:rsidRPr="00F922EF" w:rsidRDefault="00DD7479" w:rsidP="00F737FC">
            <w:pPr>
              <w:jc w:val="both"/>
              <w:rPr>
                <w:rFonts w:ascii="Arial" w:hAnsi="Arial" w:cs="Arial"/>
                <w:color w:val="4472C4"/>
                <w:kern w:val="2"/>
                <w:szCs w:val="24"/>
              </w:rPr>
            </w:pPr>
            <w:r w:rsidRPr="00F922EF">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F922EF">
              <w:rPr>
                <w:rFonts w:ascii="Arial" w:hAnsi="Arial" w:cs="Arial"/>
                <w:b/>
                <w:bCs/>
                <w:color w:val="000000"/>
                <w:kern w:val="2"/>
                <w:szCs w:val="24"/>
              </w:rPr>
              <w:t>5 mėn.</w:t>
            </w:r>
            <w:r w:rsidR="00F737FC" w:rsidRPr="00F922EF">
              <w:rPr>
                <w:rFonts w:ascii="Arial" w:hAnsi="Arial" w:cs="Arial"/>
                <w:color w:val="000000"/>
                <w:kern w:val="2"/>
                <w:szCs w:val="24"/>
              </w:rPr>
              <w:t xml:space="preserve"> </w:t>
            </w:r>
          </w:p>
        </w:tc>
      </w:tr>
      <w:tr w:rsidR="00B767F3" w:rsidRPr="00F922EF"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F922EF" w:rsidRDefault="00DD7479" w:rsidP="00F737FC">
            <w:pPr>
              <w:rPr>
                <w:rFonts w:ascii="Arial" w:hAnsi="Arial" w:cs="Arial"/>
                <w:kern w:val="2"/>
                <w:szCs w:val="24"/>
              </w:rPr>
            </w:pPr>
            <w:r w:rsidRPr="00F922EF">
              <w:rPr>
                <w:rFonts w:ascii="Arial" w:hAnsi="Arial" w:cs="Arial"/>
                <w:kern w:val="2"/>
                <w:szCs w:val="24"/>
              </w:rPr>
              <w:t>Netaikoma</w:t>
            </w:r>
          </w:p>
          <w:p w14:paraId="5BFF1F84" w14:textId="12CE922B" w:rsidR="00B767F3" w:rsidRPr="00F922EF" w:rsidRDefault="00B767F3">
            <w:pPr>
              <w:rPr>
                <w:rFonts w:ascii="Arial" w:hAnsi="Arial" w:cs="Arial"/>
                <w:kern w:val="2"/>
                <w:szCs w:val="24"/>
              </w:rPr>
            </w:pPr>
          </w:p>
        </w:tc>
      </w:tr>
      <w:tr w:rsidR="00B767F3" w:rsidRPr="00F922EF" w14:paraId="0284242D" w14:textId="77777777">
        <w:trPr>
          <w:trHeight w:val="300"/>
        </w:trPr>
        <w:tc>
          <w:tcPr>
            <w:tcW w:w="9535" w:type="dxa"/>
            <w:gridSpan w:val="4"/>
          </w:tcPr>
          <w:p w14:paraId="05AABF93" w14:textId="65DDD20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 SUTARTIES NUTRAUKIMAS</w:t>
            </w:r>
          </w:p>
        </w:tc>
      </w:tr>
      <w:tr w:rsidR="00B767F3" w:rsidRPr="00F922EF" w14:paraId="02CDEAC4" w14:textId="77777777" w:rsidTr="00AD5B5D">
        <w:trPr>
          <w:trHeight w:val="300"/>
        </w:trPr>
        <w:tc>
          <w:tcPr>
            <w:tcW w:w="2684" w:type="dxa"/>
          </w:tcPr>
          <w:p w14:paraId="226C878D" w14:textId="03E55F7D"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.1. Sutarties nutraukimo pagrindai</w:t>
            </w:r>
          </w:p>
        </w:tc>
        <w:tc>
          <w:tcPr>
            <w:tcW w:w="6851" w:type="dxa"/>
            <w:gridSpan w:val="3"/>
          </w:tcPr>
          <w:p w14:paraId="47C6DFAE" w14:textId="09CE7DAF" w:rsidR="00F737FC" w:rsidRPr="00F922EF" w:rsidRDefault="00F737FC" w:rsidP="00F737FC">
            <w:pPr>
              <w:jc w:val="both"/>
              <w:rPr>
                <w:rFonts w:ascii="Arial" w:hAnsi="Arial" w:cs="Arial"/>
                <w:kern w:val="2"/>
                <w:szCs w:val="24"/>
              </w:rPr>
            </w:pPr>
            <w:r w:rsidRPr="00F922EF">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F922EF" w:rsidRDefault="00F737FC" w:rsidP="00F737FC">
            <w:pPr>
              <w:jc w:val="both"/>
              <w:rPr>
                <w:rFonts w:ascii="Arial" w:hAnsi="Arial" w:cs="Arial"/>
                <w:kern w:val="2"/>
                <w:szCs w:val="24"/>
              </w:rPr>
            </w:pPr>
          </w:p>
          <w:p w14:paraId="6FAE0A4C" w14:textId="50289D60" w:rsidR="00B767F3" w:rsidRPr="00F922EF" w:rsidRDefault="00F737FC" w:rsidP="00F737FC">
            <w:pPr>
              <w:jc w:val="both"/>
              <w:rPr>
                <w:rFonts w:ascii="Arial" w:hAnsi="Arial" w:cs="Arial"/>
                <w:color w:val="4472C4"/>
                <w:kern w:val="2"/>
                <w:szCs w:val="24"/>
              </w:rPr>
            </w:pPr>
            <w:r w:rsidRPr="00F922EF">
              <w:rPr>
                <w:rFonts w:ascii="Arial" w:hAnsi="Arial" w:cs="Arial"/>
                <w:color w:val="0070C0"/>
                <w:kern w:val="2"/>
                <w:szCs w:val="24"/>
              </w:rPr>
              <w:t xml:space="preserve">(Susitarime įvardijamos Sutarties nutraukimo priežastys, nutraukimo data ir susitariama dėl apmokėjimo už iki Sutarties nutraukimo priimtas Prekes, taip pat dėl atsakomybės nuostatų taikymo. Esant poreikiui, nurodyti ir kitus negu nurodyta </w:t>
            </w:r>
            <w:r w:rsidRPr="00F922EF">
              <w:rPr>
                <w:rFonts w:ascii="Arial" w:hAnsi="Arial" w:cs="Arial"/>
                <w:color w:val="0070C0"/>
                <w:kern w:val="2"/>
                <w:szCs w:val="24"/>
              </w:rPr>
              <w:lastRenderedPageBreak/>
              <w:t>Bendrosiose sąlygose konkrečius Sutarties nutraukimo atvejus).</w:t>
            </w:r>
          </w:p>
        </w:tc>
      </w:tr>
      <w:tr w:rsidR="00B767F3" w:rsidRPr="00F922EF" w14:paraId="69CB11D9" w14:textId="77777777" w:rsidTr="00AD5B5D">
        <w:trPr>
          <w:trHeight w:val="300"/>
        </w:trPr>
        <w:tc>
          <w:tcPr>
            <w:tcW w:w="2684" w:type="dxa"/>
          </w:tcPr>
          <w:p w14:paraId="30B41D12" w14:textId="4DD8ACE8"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2</w:t>
            </w:r>
            <w:r w:rsidRPr="00F922EF">
              <w:rPr>
                <w:rFonts w:ascii="Arial" w:hAnsi="Arial" w:cs="Arial"/>
                <w:b/>
                <w:bCs/>
                <w:kern w:val="2"/>
                <w:szCs w:val="24"/>
              </w:rPr>
              <w:t>.2. Esminiai Sutarties pažeidimai</w:t>
            </w:r>
          </w:p>
          <w:p w14:paraId="08CC1A68" w14:textId="77777777" w:rsidR="00B767F3" w:rsidRPr="00F922EF" w:rsidRDefault="00B767F3">
            <w:pPr>
              <w:rPr>
                <w:rFonts w:ascii="Arial" w:hAnsi="Arial" w:cs="Arial"/>
                <w:b/>
                <w:bCs/>
                <w:kern w:val="2"/>
                <w:szCs w:val="24"/>
              </w:rPr>
            </w:pPr>
          </w:p>
        </w:tc>
        <w:tc>
          <w:tcPr>
            <w:tcW w:w="6851" w:type="dxa"/>
            <w:gridSpan w:val="3"/>
          </w:tcPr>
          <w:p w14:paraId="22192202" w14:textId="1ECCC849" w:rsidR="00B767F3" w:rsidRPr="00F922EF" w:rsidRDefault="00DD7479" w:rsidP="00F737FC">
            <w:pPr>
              <w:jc w:val="both"/>
              <w:rPr>
                <w:rFonts w:ascii="Arial" w:hAnsi="Arial" w:cs="Arial"/>
                <w:kern w:val="2"/>
                <w:szCs w:val="24"/>
              </w:rPr>
            </w:pPr>
            <w:r w:rsidRPr="00F922EF">
              <w:rPr>
                <w:rFonts w:ascii="Arial" w:hAnsi="Arial" w:cs="Arial"/>
                <w:kern w:val="2"/>
                <w:szCs w:val="24"/>
              </w:rPr>
              <w:t>1</w:t>
            </w:r>
            <w:r w:rsidR="00F72D55" w:rsidRPr="00F922EF">
              <w:rPr>
                <w:rFonts w:ascii="Arial" w:hAnsi="Arial" w:cs="Arial"/>
                <w:kern w:val="2"/>
                <w:szCs w:val="24"/>
              </w:rPr>
              <w:t>2</w:t>
            </w:r>
            <w:r w:rsidRPr="00F922EF">
              <w:rPr>
                <w:rFonts w:ascii="Arial" w:hAnsi="Arial" w:cs="Arial"/>
                <w:kern w:val="2"/>
                <w:szCs w:val="24"/>
              </w:rPr>
              <w:t>.2.1. jeigu Tiekėjas nevykdo prisiimtų įsipareigojimų už Sutartyje nustatytą Sutarties kainą;</w:t>
            </w:r>
          </w:p>
          <w:p w14:paraId="05C38EB5" w14:textId="4224A1D6"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2</w:t>
            </w:r>
            <w:r w:rsidRPr="00F922EF">
              <w:rPr>
                <w:rFonts w:ascii="Arial" w:eastAsia="Arial" w:hAnsi="Arial" w:cs="Arial"/>
                <w:kern w:val="2"/>
                <w:szCs w:val="24"/>
              </w:rPr>
              <w:t xml:space="preserve">. Tiekėjas pažeidžia Prekių pristatymo terminus </w:t>
            </w:r>
            <w:r w:rsidR="00015954" w:rsidRPr="00F922EF">
              <w:rPr>
                <w:rFonts w:ascii="Arial" w:eastAsia="Arial" w:hAnsi="Arial" w:cs="Arial"/>
                <w:kern w:val="2"/>
                <w:szCs w:val="24"/>
              </w:rPr>
              <w:t xml:space="preserve">daugiau nei 30 dienų </w:t>
            </w:r>
            <w:r w:rsidRPr="00F922EF">
              <w:rPr>
                <w:rFonts w:ascii="Arial" w:eastAsia="Arial" w:hAnsi="Arial" w:cs="Arial"/>
                <w:kern w:val="2"/>
                <w:szCs w:val="24"/>
              </w:rPr>
              <w:t xml:space="preserve">ir </w:t>
            </w:r>
            <w:r w:rsidR="00015954" w:rsidRPr="00F922EF">
              <w:rPr>
                <w:rFonts w:ascii="Arial" w:eastAsia="Arial" w:hAnsi="Arial" w:cs="Arial"/>
                <w:kern w:val="2"/>
                <w:szCs w:val="24"/>
              </w:rPr>
              <w:t xml:space="preserve">(ar) </w:t>
            </w:r>
            <w:r w:rsidRPr="00F922EF">
              <w:rPr>
                <w:rFonts w:ascii="Arial" w:eastAsia="Arial" w:hAnsi="Arial" w:cs="Arial"/>
                <w:kern w:val="2"/>
                <w:szCs w:val="24"/>
              </w:rPr>
              <w:t xml:space="preserve">dėl Prekių pristatymo vėlavimo </w:t>
            </w:r>
            <w:r w:rsidR="000D03F9" w:rsidRPr="00F922EF">
              <w:rPr>
                <w:rFonts w:ascii="Arial" w:eastAsia="Arial" w:hAnsi="Arial" w:cs="Arial"/>
                <w:kern w:val="2"/>
                <w:szCs w:val="24"/>
              </w:rPr>
              <w:t xml:space="preserve">daugiau nei 30 dienų </w:t>
            </w:r>
            <w:r w:rsidRPr="00F922EF">
              <w:rPr>
                <w:rFonts w:ascii="Arial" w:eastAsia="Arial" w:hAnsi="Arial" w:cs="Arial"/>
                <w:kern w:val="2"/>
                <w:szCs w:val="24"/>
              </w:rPr>
              <w:t>Prekės tampa nebereikalingos;</w:t>
            </w:r>
            <w:r w:rsidR="000D03F9" w:rsidRPr="00F922EF">
              <w:rPr>
                <w:rFonts w:ascii="Arial" w:eastAsia="Arial" w:hAnsi="Arial" w:cs="Arial"/>
                <w:kern w:val="2"/>
                <w:szCs w:val="24"/>
              </w:rPr>
              <w:t xml:space="preserve"> </w:t>
            </w:r>
          </w:p>
          <w:p w14:paraId="3A467226" w14:textId="3D635466"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3</w:t>
            </w:r>
            <w:r w:rsidRPr="00F922EF">
              <w:rPr>
                <w:rFonts w:ascii="Arial" w:eastAsia="Arial" w:hAnsi="Arial" w:cs="Arial"/>
                <w:kern w:val="2"/>
                <w:szCs w:val="24"/>
              </w:rPr>
              <w:t>. Tiekėjas pristato Prekes, kurios neatitinka Sutartyje ir (ar) Įstatymuose nustatytų reikalavimų Prekėms;</w:t>
            </w:r>
          </w:p>
          <w:p w14:paraId="3B95DEB7" w14:textId="5263B42B"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4</w:t>
            </w:r>
            <w:r w:rsidRPr="00F922EF">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5</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03DDA9E3" w14:textId="4CCEE2C2" w:rsidR="00BC69D7" w:rsidRPr="00F922EF"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6</w:t>
            </w:r>
            <w:r w:rsidRPr="00F922EF">
              <w:rPr>
                <w:rFonts w:ascii="Arial" w:eastAsia="Arial" w:hAnsi="Arial" w:cs="Arial"/>
                <w:kern w:val="2"/>
                <w:szCs w:val="24"/>
              </w:rPr>
              <w:t>. </w:t>
            </w:r>
            <w:r w:rsidR="00226AB4">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DC3A31" w:rsidRPr="00F922EF">
              <w:rPr>
                <w:rFonts w:ascii="Arial" w:eastAsia="Arial" w:hAnsi="Arial" w:cs="Arial"/>
                <w:kern w:val="2"/>
                <w:szCs w:val="24"/>
              </w:rPr>
              <w:t>.</w:t>
            </w:r>
          </w:p>
        </w:tc>
      </w:tr>
      <w:tr w:rsidR="00B767F3" w:rsidRPr="00F922EF" w14:paraId="66C5FB47" w14:textId="77777777">
        <w:trPr>
          <w:trHeight w:val="300"/>
        </w:trPr>
        <w:tc>
          <w:tcPr>
            <w:tcW w:w="9535" w:type="dxa"/>
            <w:gridSpan w:val="4"/>
          </w:tcPr>
          <w:p w14:paraId="74B30EB3" w14:textId="5979ED93" w:rsidR="00BC69D7"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 APLINKOSAUGINIAI IR SOCIALINIAI KRITERIJAI </w:t>
            </w:r>
          </w:p>
          <w:p w14:paraId="2E78AE5D" w14:textId="4FF7E904" w:rsidR="00B767F3" w:rsidRPr="00F922EF" w:rsidRDefault="00DD7479">
            <w:pPr>
              <w:jc w:val="center"/>
              <w:rPr>
                <w:rFonts w:ascii="Arial" w:hAnsi="Arial" w:cs="Arial"/>
                <w:kern w:val="2"/>
                <w:szCs w:val="24"/>
              </w:rPr>
            </w:pPr>
            <w:r w:rsidRPr="00F922EF">
              <w:rPr>
                <w:rFonts w:ascii="Arial" w:hAnsi="Arial" w:cs="Arial"/>
                <w:kern w:val="2"/>
                <w:szCs w:val="24"/>
              </w:rPr>
              <w:t>(taikoma, jeigu aplinkosauginiai ir (arba) socialiniai kriterijai nustatomi kaip Sutarties vykdymo sąlygos)</w:t>
            </w:r>
          </w:p>
        </w:tc>
      </w:tr>
      <w:tr w:rsidR="00B767F3" w:rsidRPr="00F922EF" w14:paraId="2A940830" w14:textId="77777777" w:rsidTr="00AD5B5D">
        <w:trPr>
          <w:trHeight w:val="300"/>
        </w:trPr>
        <w:tc>
          <w:tcPr>
            <w:tcW w:w="2684" w:type="dxa"/>
          </w:tcPr>
          <w:p w14:paraId="5445B64C" w14:textId="3F9C0300"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.1. Aplinkosauginių kriterijų nustatymo teisinis pagrindas</w:t>
            </w:r>
          </w:p>
        </w:tc>
        <w:tc>
          <w:tcPr>
            <w:tcW w:w="6851" w:type="dxa"/>
            <w:gridSpan w:val="3"/>
          </w:tcPr>
          <w:p w14:paraId="3F4F8DB7" w14:textId="34489AE4" w:rsidR="00DC3A31" w:rsidRPr="00F922EF" w:rsidRDefault="00DC3A31" w:rsidP="00DC3A31">
            <w:pPr>
              <w:jc w:val="both"/>
              <w:rPr>
                <w:rFonts w:ascii="Arial" w:hAnsi="Arial" w:cs="Arial"/>
                <w:kern w:val="2"/>
                <w:szCs w:val="24"/>
                <w:shd w:val="clear" w:color="auto" w:fill="FFFFFF"/>
              </w:rPr>
            </w:pPr>
            <w:r w:rsidRPr="00F922EF">
              <w:rPr>
                <w:rFonts w:ascii="Arial" w:hAnsi="Arial" w:cs="Arial"/>
                <w:kern w:val="2"/>
                <w:szCs w:val="24"/>
                <w:highlight w:val="yellow"/>
                <w:shd w:val="clear" w:color="auto" w:fill="FFFFFF"/>
              </w:rPr>
              <w:t xml:space="preserve">TAIKOMA </w:t>
            </w:r>
            <w:r w:rsidR="00226AB4">
              <w:rPr>
                <w:rFonts w:ascii="Arial" w:hAnsi="Arial" w:cs="Arial"/>
                <w:kern w:val="2"/>
                <w:szCs w:val="24"/>
                <w:highlight w:val="yellow"/>
                <w:shd w:val="clear" w:color="auto" w:fill="FFFFFF"/>
              </w:rPr>
              <w:t>VISOMS</w:t>
            </w:r>
            <w:r w:rsidR="008B5128" w:rsidRPr="00F922EF">
              <w:rPr>
                <w:rFonts w:ascii="Arial" w:hAnsi="Arial" w:cs="Arial"/>
                <w:kern w:val="2"/>
                <w:szCs w:val="24"/>
                <w:highlight w:val="yellow"/>
                <w:shd w:val="clear" w:color="auto" w:fill="FFFFFF"/>
              </w:rPr>
              <w:t xml:space="preserve"> </w:t>
            </w:r>
            <w:r w:rsidRPr="00F922EF">
              <w:rPr>
                <w:rFonts w:ascii="Arial" w:hAnsi="Arial" w:cs="Arial"/>
                <w:kern w:val="2"/>
                <w:szCs w:val="24"/>
                <w:highlight w:val="yellow"/>
                <w:shd w:val="clear" w:color="auto" w:fill="FFFFFF"/>
              </w:rPr>
              <w:t>PIRKIMO DALI</w:t>
            </w:r>
            <w:r w:rsidR="008A72BD" w:rsidRPr="00F922EF">
              <w:rPr>
                <w:rFonts w:ascii="Arial" w:hAnsi="Arial" w:cs="Arial"/>
                <w:kern w:val="2"/>
                <w:szCs w:val="24"/>
                <w:highlight w:val="yellow"/>
                <w:shd w:val="clear" w:color="auto" w:fill="FFFFFF"/>
              </w:rPr>
              <w:t>MS</w:t>
            </w:r>
          </w:p>
          <w:p w14:paraId="4B6631DF" w14:textId="292B67B4" w:rsidR="00DC3A31" w:rsidRPr="00F922EF" w:rsidRDefault="00226AB4" w:rsidP="00DC3A31">
            <w:pPr>
              <w:jc w:val="both"/>
              <w:rPr>
                <w:rFonts w:ascii="Arial" w:hAnsi="Arial" w:cs="Arial"/>
                <w:color w:val="000000"/>
                <w:kern w:val="2"/>
                <w:szCs w:val="24"/>
                <w:shd w:val="clear" w:color="auto" w:fill="FFFFFF"/>
              </w:rPr>
            </w:pPr>
            <w:r w:rsidRPr="00B9209E">
              <w:rPr>
                <w:rFonts w:ascii="Arial" w:hAnsi="Arial" w:cs="Arial"/>
                <w:kern w:val="2"/>
                <w:szCs w:val="24"/>
              </w:rPr>
              <w:t xml:space="preserve">Aplinkosauginiai kriterijai Prekėms nustatomi vadovaujantis </w:t>
            </w:r>
            <w:r w:rsidRPr="00B9209E">
              <w:rPr>
                <w:rFonts w:ascii="Arial" w:eastAsia="Arial Unicode MS" w:hAnsi="Arial" w:cs="Arial"/>
                <w:color w:val="000000"/>
                <w:szCs w:val="24"/>
                <w:bdr w:val="none" w:sz="0" w:space="0" w:color="auto" w:frame="1"/>
              </w:rPr>
              <w:t>Lietuvos Respublikos aplinkos ministro 2022 m. gruodžio 13 d. įsakymu Nr. D1-401 patvirtinto aplinkos apsaugos kriterijų taikymo, vykdant žaliuosius pirkimus, tvarkos aprašo II skyriaus 4.1. punktu.</w:t>
            </w:r>
          </w:p>
        </w:tc>
      </w:tr>
      <w:tr w:rsidR="00B767F3" w:rsidRPr="00F922EF" w14:paraId="032072CC" w14:textId="77777777" w:rsidTr="00AD5B5D">
        <w:trPr>
          <w:trHeight w:val="300"/>
        </w:trPr>
        <w:tc>
          <w:tcPr>
            <w:tcW w:w="2684" w:type="dxa"/>
          </w:tcPr>
          <w:p w14:paraId="0C0ADA8E" w14:textId="34643289"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.2.  Su perkamomis Prekėmis susiję socialiniai kriterijai</w:t>
            </w:r>
          </w:p>
        </w:tc>
        <w:tc>
          <w:tcPr>
            <w:tcW w:w="6851" w:type="dxa"/>
            <w:gridSpan w:val="3"/>
          </w:tcPr>
          <w:p w14:paraId="7834229A" w14:textId="332BA935" w:rsidR="00B767F3" w:rsidRPr="00F922EF" w:rsidRDefault="001E2A18" w:rsidP="00F86986">
            <w:pPr>
              <w:jc w:val="both"/>
              <w:rPr>
                <w:rFonts w:ascii="Arial" w:hAnsi="Arial" w:cs="Arial"/>
                <w:color w:val="0070C0"/>
                <w:kern w:val="2"/>
                <w:szCs w:val="24"/>
              </w:rPr>
            </w:pPr>
            <w:r w:rsidRPr="00F922EF">
              <w:rPr>
                <w:rFonts w:ascii="Arial" w:hAnsi="Arial" w:cs="Arial"/>
                <w:kern w:val="2"/>
                <w:szCs w:val="24"/>
                <w:shd w:val="clear" w:color="auto" w:fill="FFFFFF"/>
              </w:rPr>
              <w:t>NETAIKOMA</w:t>
            </w:r>
          </w:p>
        </w:tc>
      </w:tr>
      <w:tr w:rsidR="00F86986" w:rsidRPr="00F922EF" w14:paraId="5D579297" w14:textId="77777777" w:rsidTr="00AD5B5D">
        <w:trPr>
          <w:trHeight w:val="300"/>
        </w:trPr>
        <w:tc>
          <w:tcPr>
            <w:tcW w:w="2684" w:type="dxa"/>
          </w:tcPr>
          <w:p w14:paraId="610DD34B" w14:textId="6AE5C1FE" w:rsidR="00F86986" w:rsidRPr="00F922EF" w:rsidRDefault="00F86986">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.3. </w:t>
            </w:r>
            <w:r w:rsidRPr="00F922EF">
              <w:rPr>
                <w:rFonts w:ascii="Arial" w:hAnsi="Arial" w:cs="Arial"/>
                <w:b/>
                <w:bCs/>
                <w:kern w:val="2"/>
                <w:szCs w:val="24"/>
                <w:shd w:val="clear" w:color="auto" w:fill="FFFFFF"/>
              </w:rPr>
              <w:t>Su Prekių pristatymu susiję aplinkosauginiai kriterijai</w:t>
            </w:r>
          </w:p>
        </w:tc>
        <w:tc>
          <w:tcPr>
            <w:tcW w:w="6851" w:type="dxa"/>
            <w:gridSpan w:val="3"/>
          </w:tcPr>
          <w:p w14:paraId="209CEC00" w14:textId="4C5978C6" w:rsidR="00705DFA" w:rsidRPr="00F922EF" w:rsidRDefault="00705DFA" w:rsidP="00F86986">
            <w:pPr>
              <w:jc w:val="both"/>
              <w:rPr>
                <w:rFonts w:ascii="Arial" w:hAnsi="Arial" w:cs="Arial"/>
                <w:kern w:val="2"/>
                <w:szCs w:val="24"/>
                <w:shd w:val="clear" w:color="auto" w:fill="FFFFFF"/>
              </w:rPr>
            </w:pPr>
            <w:r w:rsidRPr="00F922EF">
              <w:rPr>
                <w:rFonts w:ascii="Arial" w:hAnsi="Arial" w:cs="Arial"/>
                <w:kern w:val="2"/>
                <w:szCs w:val="24"/>
                <w:highlight w:val="yellow"/>
                <w:shd w:val="clear" w:color="auto" w:fill="FFFFFF"/>
              </w:rPr>
              <w:t>TAIKOMA VISOMS PIRKIMO DALIMS</w:t>
            </w:r>
          </w:p>
          <w:p w14:paraId="3EDFF2D4" w14:textId="77777777"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A6FC7F9" w14:textId="01361D0A" w:rsidR="001E2A18" w:rsidRPr="00F922EF" w:rsidRDefault="001E2A18"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 xml:space="preserve">Jeigu Prekės supakuojamos į antrinę pakuotę, ji turi būti perdirbamoji pakuotė pagal Lietuvos Respublikos mokesčio už aplinkos teršimą įstatymo nuostatas. Tiekėjas patiekdamas </w:t>
            </w:r>
            <w:r w:rsidRPr="00F922EF">
              <w:rPr>
                <w:rFonts w:ascii="Arial" w:hAnsi="Arial" w:cs="Arial"/>
                <w:kern w:val="2"/>
                <w:szCs w:val="24"/>
                <w:shd w:val="clear" w:color="auto" w:fill="FFFFFF"/>
              </w:rPr>
              <w:lastRenderedPageBreak/>
              <w:t>Prekes Pirkėjui, pateikia Prekės antrinės pakuotės tinkamumą perdirbti (</w:t>
            </w:r>
            <w:proofErr w:type="spellStart"/>
            <w:r w:rsidRPr="00F922EF">
              <w:rPr>
                <w:rFonts w:ascii="Arial" w:hAnsi="Arial" w:cs="Arial"/>
                <w:kern w:val="2"/>
                <w:szCs w:val="24"/>
                <w:shd w:val="clear" w:color="auto" w:fill="FFFFFF"/>
              </w:rPr>
              <w:t>perdirbamumą</w:t>
            </w:r>
            <w:proofErr w:type="spellEnd"/>
            <w:r w:rsidRPr="00F922EF">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922EF">
              <w:rPr>
                <w:rFonts w:ascii="Arial" w:hAnsi="Arial" w:cs="Arial"/>
                <w:kern w:val="2"/>
                <w:szCs w:val="24"/>
              </w:rPr>
              <w:t>, kuriuos Tiekėjas privalo ištaisyti, kitu atveju Tiekėjui taikoma Specialiųjų sąlygų 9.5 punkte nurodyto dydžio bauda</w:t>
            </w:r>
            <w:r w:rsidR="00226AB4">
              <w:rPr>
                <w:rFonts w:ascii="Arial" w:hAnsi="Arial" w:cs="Arial"/>
                <w:kern w:val="2"/>
                <w:szCs w:val="24"/>
              </w:rPr>
              <w:t>.</w:t>
            </w:r>
          </w:p>
        </w:tc>
      </w:tr>
      <w:tr w:rsidR="00F86986" w:rsidRPr="00F922EF" w14:paraId="6F797A41" w14:textId="77777777" w:rsidTr="00AD5B5D">
        <w:trPr>
          <w:trHeight w:val="300"/>
        </w:trPr>
        <w:tc>
          <w:tcPr>
            <w:tcW w:w="2684" w:type="dxa"/>
          </w:tcPr>
          <w:p w14:paraId="12858AE0" w14:textId="19F6C0CC" w:rsidR="00F86986" w:rsidRPr="00F922EF" w:rsidRDefault="00F86986">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3</w:t>
            </w:r>
            <w:r w:rsidRPr="00F922EF">
              <w:rPr>
                <w:rFonts w:ascii="Arial" w:hAnsi="Arial" w:cs="Arial"/>
                <w:b/>
                <w:bCs/>
                <w:kern w:val="2"/>
                <w:szCs w:val="24"/>
              </w:rPr>
              <w:t xml:space="preserve">.4. </w:t>
            </w:r>
            <w:r w:rsidRPr="00F922E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F922EF">
              <w:rPr>
                <w:rFonts w:ascii="Arial" w:hAnsi="Arial" w:cs="Arial"/>
                <w:b/>
                <w:kern w:val="2"/>
                <w:szCs w:val="24"/>
                <w:shd w:val="clear" w:color="auto" w:fill="FFFFFF"/>
              </w:rPr>
              <w:t>riterijai</w:t>
            </w:r>
          </w:p>
        </w:tc>
        <w:tc>
          <w:tcPr>
            <w:tcW w:w="6851" w:type="dxa"/>
            <w:gridSpan w:val="3"/>
          </w:tcPr>
          <w:p w14:paraId="523A5457" w14:textId="60A93ED9" w:rsidR="00705DFA" w:rsidRPr="00F922EF" w:rsidRDefault="00705DFA" w:rsidP="00F86986">
            <w:pPr>
              <w:jc w:val="both"/>
              <w:rPr>
                <w:rFonts w:ascii="Arial" w:hAnsi="Arial" w:cs="Arial"/>
                <w:kern w:val="2"/>
                <w:szCs w:val="24"/>
                <w:shd w:val="clear" w:color="auto" w:fill="FFFFFF"/>
              </w:rPr>
            </w:pPr>
            <w:r w:rsidRPr="00F922EF">
              <w:rPr>
                <w:rFonts w:ascii="Arial" w:hAnsi="Arial" w:cs="Arial"/>
                <w:kern w:val="2"/>
                <w:szCs w:val="24"/>
                <w:highlight w:val="yellow"/>
                <w:shd w:val="clear" w:color="auto" w:fill="FFFFFF"/>
              </w:rPr>
              <w:t>TAIKOMA VISOMS PIRKIMO DALIMS</w:t>
            </w:r>
          </w:p>
          <w:p w14:paraId="282D5DF0" w14:textId="1F7B24AA"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F922EF">
              <w:rPr>
                <w:rFonts w:ascii="Arial" w:hAnsi="Arial" w:cs="Arial"/>
                <w:kern w:val="2"/>
                <w:szCs w:val="24"/>
                <w:u w:val="single"/>
                <w:shd w:val="clear" w:color="auto" w:fill="FFFFFF"/>
              </w:rPr>
              <w:t xml:space="preserve"> </w:t>
            </w:r>
            <w:r w:rsidRPr="00F922EF">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B767F3" w:rsidRPr="00F922EF" w14:paraId="07F0FFD0" w14:textId="77777777">
        <w:trPr>
          <w:trHeight w:val="300"/>
        </w:trPr>
        <w:tc>
          <w:tcPr>
            <w:tcW w:w="9535" w:type="dxa"/>
            <w:gridSpan w:val="4"/>
          </w:tcPr>
          <w:p w14:paraId="0EE0B189" w14:textId="3625AB3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 xml:space="preserve">. BENDRŲJŲ SĄLYGŲ PAKEITIMAI IR PAPILDYMAI </w:t>
            </w:r>
          </w:p>
          <w:p w14:paraId="5D079BCD" w14:textId="77777777" w:rsidR="00B767F3" w:rsidRPr="00F922EF" w:rsidRDefault="00DD7479">
            <w:pPr>
              <w:jc w:val="center"/>
              <w:rPr>
                <w:rFonts w:ascii="Arial" w:hAnsi="Arial" w:cs="Arial"/>
                <w:kern w:val="2"/>
                <w:szCs w:val="24"/>
              </w:rPr>
            </w:pPr>
            <w:r w:rsidRPr="00F922EF">
              <w:rPr>
                <w:rFonts w:ascii="Arial" w:hAnsi="Arial" w:cs="Arial"/>
                <w:kern w:val="2"/>
                <w:szCs w:val="24"/>
              </w:rPr>
              <w:t xml:space="preserve">(jeigu būtina dėl konkretaus Sutarties dalyko specifikos) </w:t>
            </w:r>
          </w:p>
        </w:tc>
      </w:tr>
      <w:tr w:rsidR="00B767F3" w:rsidRPr="00F922EF" w14:paraId="6B254F73" w14:textId="77777777" w:rsidTr="00D15930">
        <w:trPr>
          <w:trHeight w:val="1210"/>
        </w:trPr>
        <w:tc>
          <w:tcPr>
            <w:tcW w:w="2684" w:type="dxa"/>
          </w:tcPr>
          <w:p w14:paraId="2BC7AAFD" w14:textId="532713B7"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1.</w:t>
            </w:r>
          </w:p>
        </w:tc>
        <w:tc>
          <w:tcPr>
            <w:tcW w:w="6851" w:type="dxa"/>
            <w:gridSpan w:val="3"/>
          </w:tcPr>
          <w:p w14:paraId="0E54B4FD" w14:textId="39A8C721"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242644AC" w14:textId="62B018E9" w:rsidR="00B767F3" w:rsidRPr="00F922EF" w:rsidRDefault="00D15930" w:rsidP="00D15930">
            <w:pPr>
              <w:tabs>
                <w:tab w:val="left" w:pos="567"/>
              </w:tabs>
              <w:snapToGrid w:val="0"/>
              <w:jc w:val="both"/>
              <w:rPr>
                <w:rFonts w:ascii="Arial" w:hAnsi="Arial" w:cs="Arial"/>
                <w:bCs/>
                <w:iCs/>
                <w:szCs w:val="24"/>
              </w:rPr>
            </w:pPr>
            <w:r>
              <w:rPr>
                <w:rFonts w:ascii="Arial" w:hAnsi="Arial" w:cs="Arial"/>
                <w:kern w:val="2"/>
                <w:szCs w:val="24"/>
              </w:rPr>
              <w:t>Šalys susitaria papildyti Sutarties Bendrąsias sąlygas nurodytu punktu, tačiau kitų punktų numeracijos nekeisti: ________.</w:t>
            </w:r>
          </w:p>
        </w:tc>
      </w:tr>
      <w:tr w:rsidR="00B767F3" w:rsidRPr="00F922EF" w14:paraId="35D09A71" w14:textId="77777777" w:rsidTr="00D15930">
        <w:trPr>
          <w:trHeight w:val="1270"/>
        </w:trPr>
        <w:tc>
          <w:tcPr>
            <w:tcW w:w="2684" w:type="dxa"/>
          </w:tcPr>
          <w:p w14:paraId="20C1F51E" w14:textId="42189CDE"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2</w:t>
            </w:r>
            <w:r w:rsidRPr="00F922EF">
              <w:rPr>
                <w:rFonts w:ascii="Arial" w:hAnsi="Arial" w:cs="Arial"/>
                <w:b/>
                <w:bCs/>
                <w:kern w:val="2"/>
                <w:szCs w:val="24"/>
              </w:rPr>
              <w:t>.</w:t>
            </w:r>
          </w:p>
        </w:tc>
        <w:tc>
          <w:tcPr>
            <w:tcW w:w="6851" w:type="dxa"/>
            <w:gridSpan w:val="3"/>
          </w:tcPr>
          <w:p w14:paraId="5A51E74D" w14:textId="66F473BC"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4BE5468E" w14:textId="4E115DEA" w:rsidR="00B767F3" w:rsidRPr="00F922EF" w:rsidRDefault="00D15930" w:rsidP="00D15930">
            <w:pPr>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r w:rsidR="00DD7479" w:rsidRPr="00F922EF">
              <w:rPr>
                <w:rFonts w:ascii="Arial" w:hAnsi="Arial" w:cs="Arial"/>
                <w:kern w:val="2"/>
                <w:szCs w:val="24"/>
              </w:rPr>
              <w:t>.</w:t>
            </w:r>
          </w:p>
        </w:tc>
      </w:tr>
      <w:tr w:rsidR="00D15930" w:rsidRPr="00F922EF" w14:paraId="0B71308E" w14:textId="77777777" w:rsidTr="00D15930">
        <w:trPr>
          <w:trHeight w:val="1270"/>
        </w:trPr>
        <w:tc>
          <w:tcPr>
            <w:tcW w:w="2684" w:type="dxa"/>
          </w:tcPr>
          <w:p w14:paraId="61615B58" w14:textId="5485B9D2" w:rsidR="00D15930" w:rsidRPr="00F922EF" w:rsidRDefault="00D15930">
            <w:pPr>
              <w:rPr>
                <w:rFonts w:ascii="Arial" w:hAnsi="Arial" w:cs="Arial"/>
                <w:b/>
                <w:bCs/>
                <w:kern w:val="2"/>
                <w:szCs w:val="24"/>
              </w:rPr>
            </w:pPr>
            <w:r>
              <w:rPr>
                <w:rFonts w:ascii="Arial" w:hAnsi="Arial" w:cs="Arial"/>
                <w:b/>
                <w:bCs/>
                <w:kern w:val="2"/>
                <w:szCs w:val="24"/>
              </w:rPr>
              <w:lastRenderedPageBreak/>
              <w:t>14.3.</w:t>
            </w:r>
          </w:p>
        </w:tc>
        <w:tc>
          <w:tcPr>
            <w:tcW w:w="6851" w:type="dxa"/>
            <w:gridSpan w:val="3"/>
          </w:tcPr>
          <w:p w14:paraId="6EFA17D5" w14:textId="4D1B1822" w:rsidR="00D15930" w:rsidRDefault="00D15930" w:rsidP="00D15930">
            <w:pPr>
              <w:rPr>
                <w:rFonts w:ascii="Arial" w:hAnsi="Arial" w:cs="Arial"/>
                <w:color w:val="4472C4"/>
                <w:kern w:val="2"/>
                <w:szCs w:val="24"/>
              </w:rPr>
            </w:pPr>
            <w:r>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F922EF" w14:paraId="063A7063" w14:textId="77777777">
        <w:trPr>
          <w:trHeight w:val="300"/>
        </w:trPr>
        <w:tc>
          <w:tcPr>
            <w:tcW w:w="9535" w:type="dxa"/>
            <w:gridSpan w:val="4"/>
          </w:tcPr>
          <w:p w14:paraId="1EC1A743" w14:textId="47A7D106"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 SUTARTIES PRIEDAI</w:t>
            </w:r>
          </w:p>
        </w:tc>
      </w:tr>
      <w:tr w:rsidR="00B767F3" w:rsidRPr="00F922EF" w14:paraId="1493342A" w14:textId="77777777" w:rsidTr="00AD5B5D">
        <w:trPr>
          <w:trHeight w:val="300"/>
        </w:trPr>
        <w:tc>
          <w:tcPr>
            <w:tcW w:w="2684" w:type="dxa"/>
          </w:tcPr>
          <w:p w14:paraId="0AF63E8A" w14:textId="0E4F2501"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.1. Priedas Nr. 1</w:t>
            </w:r>
          </w:p>
        </w:tc>
        <w:tc>
          <w:tcPr>
            <w:tcW w:w="6851" w:type="dxa"/>
            <w:gridSpan w:val="3"/>
          </w:tcPr>
          <w:p w14:paraId="23C9ECEE" w14:textId="12D72690" w:rsidR="00B767F3" w:rsidRPr="00F922EF" w:rsidRDefault="00BC69D7" w:rsidP="00BC69D7">
            <w:pPr>
              <w:rPr>
                <w:rFonts w:ascii="Arial" w:hAnsi="Arial" w:cs="Arial"/>
                <w:kern w:val="2"/>
                <w:szCs w:val="24"/>
              </w:rPr>
            </w:pPr>
            <w:r w:rsidRPr="00F922EF">
              <w:rPr>
                <w:rFonts w:ascii="Arial" w:hAnsi="Arial" w:cs="Arial"/>
                <w:kern w:val="2"/>
                <w:szCs w:val="24"/>
              </w:rPr>
              <w:t>Techninė specifikacija</w:t>
            </w:r>
          </w:p>
        </w:tc>
      </w:tr>
      <w:tr w:rsidR="00B767F3" w:rsidRPr="00F922EF" w14:paraId="4C75E455" w14:textId="77777777" w:rsidTr="00AD5B5D">
        <w:trPr>
          <w:trHeight w:val="300"/>
        </w:trPr>
        <w:tc>
          <w:tcPr>
            <w:tcW w:w="2684" w:type="dxa"/>
          </w:tcPr>
          <w:p w14:paraId="6E44F098" w14:textId="1C914B2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.2. Priedas Nr. 2</w:t>
            </w:r>
          </w:p>
        </w:tc>
        <w:tc>
          <w:tcPr>
            <w:tcW w:w="6851" w:type="dxa"/>
            <w:gridSpan w:val="3"/>
          </w:tcPr>
          <w:p w14:paraId="65CEE00B" w14:textId="7AA31DC1" w:rsidR="00B767F3" w:rsidRPr="00F922EF" w:rsidRDefault="00BC69D7" w:rsidP="00BC69D7">
            <w:pPr>
              <w:rPr>
                <w:rFonts w:ascii="Arial" w:hAnsi="Arial" w:cs="Arial"/>
                <w:kern w:val="2"/>
                <w:szCs w:val="24"/>
              </w:rPr>
            </w:pPr>
            <w:r w:rsidRPr="00F922EF">
              <w:rPr>
                <w:rFonts w:ascii="Arial" w:hAnsi="Arial" w:cs="Arial"/>
                <w:kern w:val="2"/>
                <w:szCs w:val="24"/>
              </w:rPr>
              <w:t>Tiekėjo pasiūlymas</w:t>
            </w:r>
          </w:p>
        </w:tc>
      </w:tr>
      <w:tr w:rsidR="00B767F3" w:rsidRPr="00F922EF" w14:paraId="29AA4422" w14:textId="77777777">
        <w:tc>
          <w:tcPr>
            <w:tcW w:w="9535" w:type="dxa"/>
            <w:gridSpan w:val="4"/>
          </w:tcPr>
          <w:p w14:paraId="3ACEC6B8" w14:textId="3ED03AD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6</w:t>
            </w:r>
            <w:r w:rsidRPr="00F922EF">
              <w:rPr>
                <w:rFonts w:ascii="Arial" w:hAnsi="Arial" w:cs="Arial"/>
                <w:b/>
                <w:bCs/>
                <w:kern w:val="2"/>
                <w:szCs w:val="24"/>
              </w:rPr>
              <w:t>. ŠALIŲ ATSTOVŲ PARAŠAI</w:t>
            </w:r>
          </w:p>
        </w:tc>
      </w:tr>
      <w:tr w:rsidR="00B767F3" w:rsidRPr="00F922EF"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TIEKĖJAS</w:t>
            </w:r>
          </w:p>
        </w:tc>
      </w:tr>
      <w:tr w:rsidR="00B767F3" w:rsidRPr="00F922EF"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F922EF" w:rsidRDefault="00DD7479">
            <w:pPr>
              <w:jc w:val="center"/>
              <w:rPr>
                <w:rFonts w:ascii="Arial" w:hAnsi="Arial" w:cs="Arial"/>
                <w:color w:val="000000" w:themeColor="text1"/>
                <w:kern w:val="2"/>
                <w:szCs w:val="24"/>
              </w:rPr>
            </w:pPr>
            <w:r w:rsidRPr="00F922EF">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color w:val="000000" w:themeColor="text1"/>
                <w:kern w:val="2"/>
                <w:szCs w:val="24"/>
              </w:rPr>
              <w:t>(nurodomos atstovo pareigos, vardas, pavardė)</w:t>
            </w:r>
          </w:p>
        </w:tc>
      </w:tr>
      <w:tr w:rsidR="00B767F3" w:rsidRPr="00F922EF"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922EF" w:rsidRDefault="00B767F3">
            <w:pPr>
              <w:jc w:val="center"/>
              <w:rPr>
                <w:rFonts w:ascii="Arial" w:hAnsi="Arial" w:cs="Arial"/>
                <w:b/>
                <w:bCs/>
                <w:color w:val="000000" w:themeColor="text1"/>
                <w:kern w:val="2"/>
                <w:szCs w:val="24"/>
              </w:rPr>
            </w:pPr>
          </w:p>
          <w:p w14:paraId="540CDEA8" w14:textId="594F2145" w:rsidR="00B767F3" w:rsidRPr="00F922EF" w:rsidRDefault="00DD7479" w:rsidP="00CB3A7E">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p w14:paraId="0CC6C66D" w14:textId="77777777" w:rsidR="00B767F3" w:rsidRPr="00F922EF"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F922EF" w:rsidRDefault="00B767F3">
            <w:pPr>
              <w:jc w:val="center"/>
              <w:rPr>
                <w:rFonts w:ascii="Arial" w:hAnsi="Arial" w:cs="Arial"/>
                <w:b/>
                <w:bCs/>
                <w:color w:val="000000" w:themeColor="text1"/>
                <w:kern w:val="2"/>
                <w:szCs w:val="24"/>
              </w:rPr>
            </w:pPr>
          </w:p>
          <w:p w14:paraId="449EF7AE"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tc>
      </w:tr>
    </w:tbl>
    <w:p w14:paraId="45B40A95" w14:textId="77777777" w:rsidR="00B767F3" w:rsidRPr="00F922EF"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09C8CE8" w14:textId="4F1B7CE2" w:rsidR="001E2A18" w:rsidRPr="00F922EF" w:rsidRDefault="00DD7479" w:rsidP="008B5128">
      <w:pPr>
        <w:jc w:val="center"/>
        <w:rPr>
          <w:rFonts w:ascii="Arial" w:hAnsi="Arial" w:cs="Arial"/>
          <w:szCs w:val="24"/>
        </w:rPr>
      </w:pPr>
      <w:r w:rsidRPr="00F922EF">
        <w:rPr>
          <w:rFonts w:ascii="Arial" w:hAnsi="Arial" w:cs="Arial"/>
          <w:color w:val="000000"/>
          <w:szCs w:val="24"/>
        </w:rPr>
        <w:t>_______________</w:t>
      </w:r>
    </w:p>
    <w:p w14:paraId="55120A9E" w14:textId="77777777" w:rsidR="008B5128" w:rsidRPr="00F922EF" w:rsidRDefault="008B5128" w:rsidP="008B5128">
      <w:pPr>
        <w:jc w:val="center"/>
        <w:rPr>
          <w:rFonts w:ascii="Arial" w:hAnsi="Arial" w:cs="Arial"/>
          <w:szCs w:val="24"/>
        </w:rPr>
      </w:pPr>
    </w:p>
    <w:p w14:paraId="240D00DC" w14:textId="77777777" w:rsidR="00947164" w:rsidRDefault="00947164" w:rsidP="00B26591">
      <w:pPr>
        <w:ind w:left="4320" w:firstLine="720"/>
        <w:textAlignment w:val="baseline"/>
        <w:rPr>
          <w:szCs w:val="24"/>
        </w:rPr>
      </w:pPr>
    </w:p>
    <w:p w14:paraId="29FC71B6" w14:textId="77777777" w:rsidR="00947164" w:rsidRDefault="00947164" w:rsidP="00B26591">
      <w:pPr>
        <w:ind w:left="4320" w:firstLine="720"/>
        <w:textAlignment w:val="baseline"/>
        <w:rPr>
          <w:szCs w:val="24"/>
        </w:rPr>
      </w:pPr>
    </w:p>
    <w:p w14:paraId="0F23B12B" w14:textId="77777777" w:rsidR="00947164" w:rsidRDefault="00947164" w:rsidP="00B26591">
      <w:pPr>
        <w:ind w:left="4320" w:firstLine="720"/>
        <w:textAlignment w:val="baseline"/>
        <w:rPr>
          <w:szCs w:val="24"/>
        </w:rPr>
      </w:pPr>
    </w:p>
    <w:p w14:paraId="13DFBEA3" w14:textId="77777777" w:rsidR="00947164" w:rsidRDefault="00947164" w:rsidP="00B26591">
      <w:pPr>
        <w:ind w:left="4320" w:firstLine="720"/>
        <w:textAlignment w:val="baseline"/>
        <w:rPr>
          <w:szCs w:val="24"/>
        </w:rPr>
      </w:pPr>
    </w:p>
    <w:p w14:paraId="078C9802" w14:textId="77777777" w:rsidR="00947164" w:rsidRDefault="00947164" w:rsidP="00B26591">
      <w:pPr>
        <w:ind w:left="4320" w:firstLine="720"/>
        <w:textAlignment w:val="baseline"/>
        <w:rPr>
          <w:szCs w:val="24"/>
        </w:rPr>
      </w:pPr>
    </w:p>
    <w:p w14:paraId="18804CEC" w14:textId="77777777" w:rsidR="005726E2" w:rsidRDefault="005726E2" w:rsidP="00B26591">
      <w:pPr>
        <w:ind w:left="4320" w:firstLine="720"/>
        <w:textAlignment w:val="baseline"/>
        <w:rPr>
          <w:szCs w:val="24"/>
        </w:rPr>
      </w:pPr>
    </w:p>
    <w:p w14:paraId="4A443B9F" w14:textId="77777777" w:rsidR="005726E2" w:rsidRDefault="005726E2" w:rsidP="00B26591">
      <w:pPr>
        <w:ind w:left="4320" w:firstLine="720"/>
        <w:textAlignment w:val="baseline"/>
        <w:rPr>
          <w:szCs w:val="24"/>
        </w:rPr>
      </w:pPr>
    </w:p>
    <w:p w14:paraId="1C857A49" w14:textId="77777777" w:rsidR="005726E2" w:rsidRDefault="005726E2" w:rsidP="00B26591">
      <w:pPr>
        <w:ind w:left="4320" w:firstLine="720"/>
        <w:textAlignment w:val="baseline"/>
        <w:rPr>
          <w:szCs w:val="24"/>
        </w:rPr>
      </w:pPr>
    </w:p>
    <w:p w14:paraId="6BEB1D05" w14:textId="77777777" w:rsidR="005726E2" w:rsidRDefault="005726E2" w:rsidP="00B26591">
      <w:pPr>
        <w:ind w:left="4320" w:firstLine="720"/>
        <w:textAlignment w:val="baseline"/>
        <w:rPr>
          <w:szCs w:val="24"/>
        </w:rPr>
      </w:pPr>
    </w:p>
    <w:p w14:paraId="6B5004D7" w14:textId="77777777" w:rsidR="005726E2" w:rsidRDefault="005726E2" w:rsidP="00B26591">
      <w:pPr>
        <w:ind w:left="4320" w:firstLine="720"/>
        <w:textAlignment w:val="baseline"/>
        <w:rPr>
          <w:szCs w:val="24"/>
        </w:rPr>
      </w:pPr>
    </w:p>
    <w:p w14:paraId="011BCA58" w14:textId="77777777" w:rsidR="005726E2" w:rsidRDefault="005726E2" w:rsidP="00B26591">
      <w:pPr>
        <w:ind w:left="4320" w:firstLine="720"/>
        <w:textAlignment w:val="baseline"/>
        <w:rPr>
          <w:szCs w:val="24"/>
        </w:rPr>
      </w:pPr>
    </w:p>
    <w:p w14:paraId="653EEBAB" w14:textId="77777777" w:rsidR="005726E2" w:rsidRDefault="005726E2" w:rsidP="00B26591">
      <w:pPr>
        <w:ind w:left="4320" w:firstLine="720"/>
        <w:textAlignment w:val="baseline"/>
        <w:rPr>
          <w:szCs w:val="24"/>
        </w:rPr>
      </w:pPr>
    </w:p>
    <w:p w14:paraId="7AA2F67A" w14:textId="77777777" w:rsidR="005726E2" w:rsidRDefault="005726E2" w:rsidP="00B26591">
      <w:pPr>
        <w:ind w:left="4320" w:firstLine="720"/>
        <w:textAlignment w:val="baseline"/>
        <w:rPr>
          <w:szCs w:val="24"/>
        </w:rPr>
      </w:pPr>
    </w:p>
    <w:p w14:paraId="3A6C5AB5" w14:textId="77777777" w:rsidR="005726E2" w:rsidRDefault="005726E2" w:rsidP="00B26591">
      <w:pPr>
        <w:ind w:left="4320" w:firstLine="720"/>
        <w:textAlignment w:val="baseline"/>
        <w:rPr>
          <w:szCs w:val="24"/>
        </w:rPr>
      </w:pPr>
    </w:p>
    <w:p w14:paraId="6AF2DA16" w14:textId="77777777" w:rsidR="005726E2" w:rsidRDefault="005726E2" w:rsidP="00B26591">
      <w:pPr>
        <w:ind w:left="4320" w:firstLine="720"/>
        <w:textAlignment w:val="baseline"/>
        <w:rPr>
          <w:szCs w:val="24"/>
        </w:rPr>
      </w:pPr>
    </w:p>
    <w:p w14:paraId="43D6021F" w14:textId="77777777" w:rsidR="005726E2" w:rsidRDefault="005726E2" w:rsidP="00B26591">
      <w:pPr>
        <w:ind w:left="4320" w:firstLine="720"/>
        <w:textAlignment w:val="baseline"/>
        <w:rPr>
          <w:szCs w:val="24"/>
        </w:rPr>
      </w:pPr>
    </w:p>
    <w:p w14:paraId="4AE40AC7" w14:textId="77777777" w:rsidR="005726E2" w:rsidRDefault="005726E2" w:rsidP="00B26591">
      <w:pPr>
        <w:ind w:left="4320" w:firstLine="720"/>
        <w:textAlignment w:val="baseline"/>
        <w:rPr>
          <w:szCs w:val="24"/>
        </w:rPr>
      </w:pPr>
    </w:p>
    <w:p w14:paraId="6E5CF673" w14:textId="77777777" w:rsidR="005726E2" w:rsidRDefault="005726E2" w:rsidP="00B26591">
      <w:pPr>
        <w:ind w:left="4320" w:firstLine="720"/>
        <w:textAlignment w:val="baseline"/>
        <w:rPr>
          <w:szCs w:val="24"/>
        </w:rPr>
      </w:pPr>
    </w:p>
    <w:p w14:paraId="44C48158" w14:textId="77777777" w:rsidR="005726E2" w:rsidRDefault="005726E2" w:rsidP="00B26591">
      <w:pPr>
        <w:ind w:left="4320" w:firstLine="720"/>
        <w:textAlignment w:val="baseline"/>
        <w:rPr>
          <w:szCs w:val="24"/>
        </w:rPr>
      </w:pPr>
    </w:p>
    <w:p w14:paraId="219FE352" w14:textId="77777777" w:rsidR="005726E2" w:rsidRDefault="005726E2" w:rsidP="00B26591">
      <w:pPr>
        <w:ind w:left="4320" w:firstLine="720"/>
        <w:textAlignment w:val="baseline"/>
        <w:rPr>
          <w:szCs w:val="24"/>
        </w:rPr>
      </w:pPr>
    </w:p>
    <w:p w14:paraId="7ADE3813" w14:textId="77777777" w:rsidR="005726E2" w:rsidRDefault="005726E2" w:rsidP="00B26591">
      <w:pPr>
        <w:ind w:left="4320" w:firstLine="720"/>
        <w:textAlignment w:val="baseline"/>
        <w:rPr>
          <w:szCs w:val="24"/>
        </w:rPr>
      </w:pPr>
    </w:p>
    <w:p w14:paraId="1728C999" w14:textId="77777777" w:rsidR="005726E2" w:rsidRDefault="005726E2" w:rsidP="00B26591">
      <w:pPr>
        <w:ind w:left="4320" w:firstLine="720"/>
        <w:textAlignment w:val="baseline"/>
        <w:rPr>
          <w:szCs w:val="24"/>
        </w:rPr>
      </w:pPr>
    </w:p>
    <w:p w14:paraId="0309825C" w14:textId="77777777" w:rsidR="005726E2" w:rsidRDefault="005726E2" w:rsidP="00B26591">
      <w:pPr>
        <w:ind w:left="4320" w:firstLine="720"/>
        <w:textAlignment w:val="baseline"/>
        <w:rPr>
          <w:szCs w:val="24"/>
        </w:rPr>
      </w:pPr>
    </w:p>
    <w:p w14:paraId="45C75CD4" w14:textId="77777777" w:rsidR="005726E2" w:rsidRDefault="005726E2" w:rsidP="00B26591">
      <w:pPr>
        <w:ind w:left="4320" w:firstLine="720"/>
        <w:textAlignment w:val="baseline"/>
        <w:rPr>
          <w:szCs w:val="24"/>
        </w:rPr>
      </w:pPr>
    </w:p>
    <w:p w14:paraId="3392A487" w14:textId="77777777" w:rsidR="005726E2" w:rsidRDefault="005726E2" w:rsidP="00B26591">
      <w:pPr>
        <w:ind w:left="4320" w:firstLine="720"/>
        <w:textAlignment w:val="baseline"/>
        <w:rPr>
          <w:szCs w:val="24"/>
        </w:rPr>
      </w:pPr>
    </w:p>
    <w:p w14:paraId="7C4AB8CE" w14:textId="77777777" w:rsidR="005726E2" w:rsidRDefault="005726E2" w:rsidP="00B26591">
      <w:pPr>
        <w:ind w:left="4320" w:firstLine="720"/>
        <w:textAlignment w:val="baseline"/>
        <w:rPr>
          <w:szCs w:val="24"/>
        </w:rPr>
      </w:pPr>
    </w:p>
    <w:p w14:paraId="04BA9679" w14:textId="77777777" w:rsidR="005726E2" w:rsidRDefault="005726E2" w:rsidP="00B26591">
      <w:pPr>
        <w:ind w:left="4320" w:firstLine="720"/>
        <w:textAlignment w:val="baseline"/>
        <w:rPr>
          <w:szCs w:val="24"/>
        </w:rPr>
      </w:pPr>
    </w:p>
    <w:p w14:paraId="679498DE" w14:textId="77777777" w:rsidR="005726E2" w:rsidRDefault="005726E2" w:rsidP="00B26591">
      <w:pPr>
        <w:ind w:left="4320" w:firstLine="720"/>
        <w:textAlignment w:val="baseline"/>
        <w:rPr>
          <w:szCs w:val="24"/>
        </w:rPr>
      </w:pPr>
    </w:p>
    <w:p w14:paraId="47D535EE" w14:textId="77777777" w:rsidR="005726E2" w:rsidRDefault="005726E2" w:rsidP="00B26591">
      <w:pPr>
        <w:ind w:left="4320" w:firstLine="720"/>
        <w:textAlignment w:val="baseline"/>
        <w:rPr>
          <w:szCs w:val="24"/>
        </w:rPr>
      </w:pPr>
    </w:p>
    <w:p w14:paraId="07E95762" w14:textId="77777777" w:rsidR="005726E2" w:rsidRDefault="005726E2" w:rsidP="00B26591">
      <w:pPr>
        <w:ind w:left="4320" w:firstLine="720"/>
        <w:textAlignment w:val="baseline"/>
        <w:rPr>
          <w:szCs w:val="24"/>
        </w:rPr>
      </w:pPr>
    </w:p>
    <w:p w14:paraId="68983D46" w14:textId="77777777" w:rsidR="005726E2" w:rsidRDefault="005726E2" w:rsidP="00B26591">
      <w:pPr>
        <w:ind w:left="4320" w:firstLine="720"/>
        <w:textAlignment w:val="baseline"/>
        <w:rPr>
          <w:szCs w:val="24"/>
        </w:rPr>
      </w:pPr>
    </w:p>
    <w:p w14:paraId="1A0E6FDA" w14:textId="1DC9FA69" w:rsidR="00B26591" w:rsidRDefault="00B26591" w:rsidP="00B26591">
      <w:pPr>
        <w:ind w:left="4320" w:firstLine="720"/>
        <w:textAlignment w:val="baseline"/>
        <w:rPr>
          <w:sz w:val="18"/>
          <w:szCs w:val="18"/>
        </w:rPr>
      </w:pPr>
      <w:r>
        <w:rPr>
          <w:szCs w:val="24"/>
        </w:rPr>
        <w:lastRenderedPageBreak/>
        <w:t>PATVIRTINTA </w:t>
      </w:r>
    </w:p>
    <w:p w14:paraId="36E5AFF3" w14:textId="77777777" w:rsidR="00B26591" w:rsidRDefault="00B26591" w:rsidP="00B26591">
      <w:pPr>
        <w:ind w:firstLine="720"/>
        <w:jc w:val="right"/>
        <w:textAlignment w:val="baseline"/>
        <w:rPr>
          <w:szCs w:val="24"/>
        </w:rPr>
      </w:pPr>
      <w:r>
        <w:rPr>
          <w:szCs w:val="24"/>
        </w:rPr>
        <w:t xml:space="preserve">Viešųjų pirkimų tarnybos direktoriaus </w:t>
      </w:r>
    </w:p>
    <w:p w14:paraId="249BC822" w14:textId="77777777" w:rsidR="00B26591" w:rsidRDefault="00B26591" w:rsidP="00B26591">
      <w:pPr>
        <w:jc w:val="right"/>
        <w:textAlignment w:val="baseline"/>
        <w:rPr>
          <w:szCs w:val="24"/>
        </w:rPr>
      </w:pPr>
      <w:r>
        <w:rPr>
          <w:szCs w:val="24"/>
        </w:rPr>
        <w:t>2024 m. vasario 8 d. įsakymu Nr. 1S-19 </w:t>
      </w:r>
    </w:p>
    <w:p w14:paraId="07598570" w14:textId="77777777" w:rsidR="00B26591" w:rsidRDefault="00B26591" w:rsidP="00B26591">
      <w:pPr>
        <w:ind w:firstLine="4820"/>
        <w:jc w:val="right"/>
        <w:textAlignment w:val="center"/>
        <w:rPr>
          <w:color w:val="000000"/>
          <w:szCs w:val="24"/>
        </w:rPr>
      </w:pPr>
      <w:r>
        <w:rPr>
          <w:color w:val="000000"/>
          <w:szCs w:val="24"/>
        </w:rPr>
        <w:t>(Viešųjų pirkimų tarnybos direktoriaus</w:t>
      </w:r>
    </w:p>
    <w:p w14:paraId="1060DF4D" w14:textId="77777777" w:rsidR="00B26591" w:rsidRDefault="00B26591" w:rsidP="00B26591">
      <w:pPr>
        <w:jc w:val="right"/>
        <w:textAlignment w:val="center"/>
        <w:rPr>
          <w:color w:val="000000"/>
          <w:szCs w:val="24"/>
        </w:rPr>
      </w:pPr>
      <w:r>
        <w:rPr>
          <w:color w:val="000000"/>
          <w:szCs w:val="24"/>
        </w:rPr>
        <w:t xml:space="preserve">2025 m. balandžio 17 d. įsakymo Nr. 1S-51 </w:t>
      </w:r>
    </w:p>
    <w:p w14:paraId="0CC09149" w14:textId="367486AC" w:rsidR="001E2A18" w:rsidRDefault="00B26591" w:rsidP="00B26591">
      <w:pPr>
        <w:keepNext/>
        <w:keepLines/>
        <w:spacing w:line="276" w:lineRule="auto"/>
        <w:jc w:val="right"/>
        <w:outlineLvl w:val="1"/>
        <w:rPr>
          <w:rFonts w:ascii="Arial" w:eastAsia="Calibri" w:hAnsi="Arial" w:cs="Arial"/>
          <w:szCs w:val="24"/>
          <w:lang w:eastAsia="lt-LT"/>
        </w:rPr>
      </w:pPr>
      <w:r>
        <w:rPr>
          <w:color w:val="000000"/>
          <w:szCs w:val="24"/>
        </w:rPr>
        <w:t xml:space="preserve">                                                                                        redakcija)</w:t>
      </w:r>
    </w:p>
    <w:p w14:paraId="4B1704F1" w14:textId="77777777" w:rsidR="00D15930" w:rsidRPr="00F922EF" w:rsidRDefault="00D15930" w:rsidP="001467EC">
      <w:pPr>
        <w:keepNext/>
        <w:keepLines/>
        <w:spacing w:before="120" w:line="276" w:lineRule="auto"/>
        <w:ind w:left="5103"/>
        <w:jc w:val="both"/>
        <w:outlineLvl w:val="1"/>
        <w:rPr>
          <w:rFonts w:ascii="Arial" w:eastAsia="Calibri" w:hAnsi="Arial" w:cs="Arial"/>
          <w:szCs w:val="24"/>
          <w:lang w:eastAsia="lt-LT"/>
        </w:rPr>
      </w:pPr>
    </w:p>
    <w:p w14:paraId="4A07F5B2" w14:textId="77777777" w:rsidR="00B26591" w:rsidRPr="00195C7C" w:rsidRDefault="00B26591" w:rsidP="00B26591">
      <w:pPr>
        <w:spacing w:line="276" w:lineRule="auto"/>
        <w:jc w:val="center"/>
        <w:rPr>
          <w:rFonts w:ascii="Arial" w:hAnsi="Arial" w:cs="Arial"/>
          <w:color w:val="000000"/>
          <w:szCs w:val="24"/>
        </w:rPr>
      </w:pPr>
      <w:bookmarkStart w:id="8" w:name="part_0aca58a66e50428e96c50d21feb81775"/>
      <w:bookmarkStart w:id="9" w:name="part_446d8d9610a444e58c234dc7d7e28582"/>
      <w:bookmarkStart w:id="10" w:name="part_4dbd3d8914444fabbc1b7ee8ca648bd1"/>
      <w:bookmarkStart w:id="11" w:name="part_0e271d38839f402bba94379d63070e29"/>
      <w:bookmarkStart w:id="12" w:name="part_2ef035eace0e4748893cbf0ae3e88bc9"/>
      <w:bookmarkStart w:id="13" w:name="part_81a79ec2ee1445c8b9f38b5d7d8a09bd"/>
      <w:bookmarkStart w:id="14" w:name="part_287168fe677547c58231ed456bcfe799"/>
      <w:bookmarkStart w:id="15" w:name="part_c863b15c88004c39a1fe804c808d89c5"/>
      <w:bookmarkStart w:id="16" w:name="part_902ec6a02a0140ca931cf7cab542b3ea"/>
      <w:bookmarkStart w:id="17" w:name="part_39387b81b9a04a359ab8068e13f5514f"/>
      <w:bookmarkStart w:id="18" w:name="part_4351563eb12f493c9a6e08eedb149bef"/>
      <w:bookmarkStart w:id="19" w:name="part_796971788c69409fb707633bc67bfc4c"/>
      <w:bookmarkStart w:id="20" w:name="part_ec2a2af337e1421caee5b8b918087054"/>
      <w:bookmarkStart w:id="21" w:name="part_c485742336c543c1b91775b398f4ef94"/>
      <w:bookmarkStart w:id="22" w:name="part_a038e0cc75b743d8873fa5a25a82a4a1"/>
      <w:bookmarkStart w:id="23" w:name="part_e66bd054561c4660ab09a7a1b441934e"/>
      <w:bookmarkStart w:id="24" w:name="part_25c48089716a46ccb64fe6ca89b561db"/>
      <w:bookmarkStart w:id="25" w:name="part_5cfc5d9636844c68af601a910dd1fc8c"/>
      <w:bookmarkStart w:id="26" w:name="part_a650dfee2c6a4731bbfb923dedd73656"/>
      <w:bookmarkStart w:id="27" w:name="part_0723ff3dbb0e4736a6fce1b937dc2b98"/>
      <w:bookmarkStart w:id="28" w:name="part_ed3e3666098d4cd7b7f224afddf6bed7"/>
      <w:bookmarkStart w:id="29" w:name="part_894592df969944cd90ca84a81569ea8f"/>
      <w:bookmarkStart w:id="30" w:name="part_45ad96a5be9247e1b0565bc1474d4afd"/>
      <w:bookmarkStart w:id="31" w:name="part_d61c00177d1d43f5805b56594b9d6722"/>
      <w:bookmarkStart w:id="32" w:name="part_91b61d274d154c36a9a6fd4eea0e648c"/>
      <w:bookmarkStart w:id="33" w:name="part_6f55083f24404fcba138d423fb22634f"/>
      <w:bookmarkStart w:id="34" w:name="part_f28213aeb5e348029d62ba9549b5fdf3"/>
      <w:bookmarkStart w:id="35" w:name="part_4473e28ac76e4cfcb1a2f4e0ecffe4c4"/>
      <w:bookmarkStart w:id="36" w:name="part_1df36e9144e74fbd86d011190f06e8cc"/>
      <w:bookmarkStart w:id="37" w:name="part_9557e735c0ff4dd888233ed137297bf0"/>
      <w:bookmarkStart w:id="38" w:name="part_0e65faabc0a645c4833ce7d2dcd25dd5"/>
      <w:bookmarkStart w:id="39" w:name="part_a2ed1d44d3554a54ba3fa672f501fc55"/>
      <w:bookmarkStart w:id="40" w:name="part_42dd6360991b4e429501a25c4cd25e0b"/>
      <w:bookmarkStart w:id="41" w:name="part_0667364a05704a0b8e735d1c5c6347c5"/>
      <w:bookmarkStart w:id="42" w:name="part_cba0ccac0b1c43ce9a321c946b5882a9"/>
      <w:bookmarkStart w:id="43" w:name="part_d7edcd48d106495b8e59f0f87a962685"/>
      <w:bookmarkStart w:id="44" w:name="part_8c0f6fa78e004ecf92fbb0f73301a4f9"/>
      <w:bookmarkStart w:id="45" w:name="part_8826590104f14f83b6cedb7e97a5572f"/>
      <w:bookmarkStart w:id="46" w:name="part_9a5720f15e6e450db18f2e3c3f3f0522"/>
      <w:bookmarkStart w:id="47" w:name="part_707bfe8d0c144f6fb3c44c49d7780e6d"/>
      <w:bookmarkStart w:id="48" w:name="part_2ef0678e8db0452491fcc490d3cb71cd"/>
      <w:bookmarkStart w:id="49" w:name="part_37bdb2fbe59b42fab2072c5e4bb7df4e"/>
      <w:bookmarkStart w:id="50" w:name="part_0596c23fe61f40e5a18fde0f1f91c373"/>
      <w:bookmarkStart w:id="51" w:name="part_469f5d40c6894f748a008c9b86d57ab6"/>
      <w:bookmarkStart w:id="52" w:name="part_1ad838d56da24728b26b8646c0d54f19"/>
      <w:bookmarkStart w:id="53" w:name="part_b23c1226612e45cbb23579249cc95e5c"/>
      <w:bookmarkStart w:id="54" w:name="part_630dc59410ea4d018c249015972e9995"/>
      <w:bookmarkStart w:id="55" w:name="part_1c3ae81aed584b558deafcaeab13c24f"/>
      <w:bookmarkStart w:id="56" w:name="part_24409e4ec9c7473c92b0459f21cbdcae"/>
      <w:bookmarkStart w:id="57" w:name="part_bf2b477ee3004ec6a0cf90489a96c7d9"/>
      <w:bookmarkStart w:id="58" w:name="part_90113202f3e24cdab3822d5f14c6ddcc"/>
      <w:bookmarkStart w:id="59" w:name="part_144f3b804ffe4b04911dc573964fbb33"/>
      <w:bookmarkStart w:id="60" w:name="part_651a50a5c11e40c69bd16ca01a7098d2"/>
      <w:bookmarkStart w:id="61" w:name="part_3d30b092144144729048476418667d38"/>
      <w:bookmarkStart w:id="62" w:name="part_eea468b00d614f989d5ed8c439c09caa"/>
      <w:bookmarkStart w:id="63" w:name="part_fbb6cf7e64c24d708247efa32f400266"/>
      <w:bookmarkStart w:id="64" w:name="part_10148fbcc9b34cc19eccfef0ee2e8a52"/>
      <w:bookmarkStart w:id="65" w:name="part_5ad8bd89a6fb434db623e8bb18ecdbc6"/>
      <w:bookmarkStart w:id="66" w:name="part_b15bf7599b11418f9e538eb4d47e2762"/>
      <w:bookmarkStart w:id="67" w:name="part_f7dd04038acf47ba91654fe458a784ce"/>
      <w:bookmarkStart w:id="68" w:name="part_62d4bfe29afb4ee59532254f3477eead"/>
      <w:bookmarkStart w:id="69" w:name="part_cbbaa99111db4afebbb94a45e4bd8ef1"/>
      <w:bookmarkStart w:id="70" w:name="part_be68d9fc58ad4da6b195947604d570c5"/>
      <w:bookmarkStart w:id="71" w:name="part_4085a7eb59b8430b9f41b2998b0922e7"/>
      <w:bookmarkStart w:id="72" w:name="part_be242872486a4fe2904c757731516486"/>
      <w:bookmarkStart w:id="73" w:name="part_0898228ee5fb496d87e0c5ee70507bdb"/>
      <w:bookmarkStart w:id="74" w:name="part_561f09f7423f428b900c51e8d48b0ee2"/>
      <w:bookmarkStart w:id="75" w:name="part_e974b02aacfd447ea385c83d9d9aafe9"/>
      <w:bookmarkStart w:id="76" w:name="part_14136bcf2b7f495c82bbc858510e3db1"/>
      <w:bookmarkStart w:id="77" w:name="part_beeb5dfd635a4e64acbe3222b07f50a7"/>
      <w:bookmarkStart w:id="78" w:name="part_7721480452d540af93fb622c609430a6"/>
      <w:bookmarkStart w:id="79" w:name="part_2785f703d048423192b72f5e9eb43447"/>
      <w:bookmarkStart w:id="80" w:name="part_cfff1cf8985946ffb3f40e1fe955bf69"/>
      <w:bookmarkStart w:id="81" w:name="part_fb6b55b9e36c408180d0a10d72434407"/>
      <w:bookmarkStart w:id="82" w:name="part_fb4bad4fe05240aca737254314a4ba78"/>
      <w:bookmarkStart w:id="83" w:name="part_7ca41910afaf40e9b733eefe3ec1c97f"/>
      <w:bookmarkStart w:id="84" w:name="part_19853ae5e6af45d7aa44c9c903ae4a63"/>
      <w:bookmarkStart w:id="85" w:name="part_85fa84721030441cb1a21cd595ed88ce"/>
      <w:bookmarkStart w:id="86" w:name="part_5d7eface054f403daaaccfd74fe58aef"/>
      <w:bookmarkStart w:id="87" w:name="part_f4f38adc09c6466fbe273afb3dd9d59a"/>
      <w:bookmarkStart w:id="88" w:name="part_d90b27fd94624533b884a31cc6cc0b3a"/>
      <w:bookmarkStart w:id="89" w:name="part_26c80d6f81204022af41722e9247b5fb"/>
      <w:bookmarkStart w:id="90" w:name="part_0e3c3532b5874595a58882403ad7467d"/>
      <w:bookmarkStart w:id="91" w:name="part_175dce27c4984e3785c5fd2e1307ebbb"/>
      <w:bookmarkStart w:id="92" w:name="part_255985860cba4e24a9f1312bd04e486d"/>
      <w:bookmarkStart w:id="93" w:name="part_0c3298d1639a4ac9b3b249096cefd2eb"/>
      <w:bookmarkStart w:id="94" w:name="part_ac660840151d42eab6ae83f17551f989"/>
      <w:bookmarkStart w:id="95" w:name="part_aeef7574d1fc44f695fde88f641b16b0"/>
      <w:bookmarkStart w:id="96" w:name="part_99f4d78073d1499f9bb15b81a7565aad"/>
      <w:bookmarkStart w:id="97" w:name="part_d8b49a918ab44623846a6a7752751f47"/>
      <w:bookmarkStart w:id="98" w:name="part_be897e665bdc4ac6932e5e23ecf5bfa2"/>
      <w:bookmarkStart w:id="99" w:name="part_4c47cfdb3d154e5abb47b4f87ee5ccd6"/>
      <w:bookmarkStart w:id="100" w:name="part_3a30656014a947a7b8bc557fd32924d2"/>
      <w:bookmarkStart w:id="101" w:name="part_5463eb57d484452ea12bce83a4489b94"/>
      <w:bookmarkStart w:id="102" w:name="part_48ab2dcca85243809c5046bef412820d"/>
      <w:bookmarkStart w:id="103" w:name="part_4d040cf0ea764ce997ef5f3e38023570"/>
      <w:bookmarkStart w:id="104" w:name="part_ed09428f2bfd45c1bbdaec96e5ac3272"/>
      <w:bookmarkStart w:id="105" w:name="part_7f2890c3605e488f964bea21a26c6d64"/>
      <w:bookmarkStart w:id="106" w:name="part_d4a008074a194a49ae5ee2bc78796c69"/>
      <w:bookmarkStart w:id="107" w:name="part_4aa70d3fcfe040a784dc4766a620a621"/>
      <w:bookmarkStart w:id="108" w:name="part_bd8e0f0b18b84b27a0670744cb2887a3"/>
      <w:bookmarkStart w:id="109" w:name="part_f0d570ed244344258c7f9d93b54ae3d5"/>
      <w:bookmarkStart w:id="110" w:name="part_f87463f71368495191bddd9107f55ba1"/>
      <w:bookmarkStart w:id="111" w:name="part_4fd45aad798b4fb5b1f8a3e6e709e557"/>
      <w:bookmarkStart w:id="112" w:name="part_b7e4771fff7c4bfeb7baa3c28620c23f"/>
      <w:bookmarkStart w:id="113" w:name="part_7957026a8bd640d18a96125a75ddecde"/>
      <w:bookmarkStart w:id="114" w:name="part_fd42ff21567a4920b9143f861beb8392"/>
      <w:bookmarkStart w:id="115" w:name="part_1ec5f5768ec8445bb346a538278db7fa"/>
      <w:bookmarkStart w:id="116" w:name="part_9836d2a4d22945bc9919e0d7f93d436c"/>
      <w:bookmarkStart w:id="117" w:name="part_43e186f9db064ff6a7250d31570a122c"/>
      <w:bookmarkStart w:id="118" w:name="part_d874081c57f34ef8b97a2cdaff3f703b"/>
      <w:bookmarkStart w:id="119" w:name="part_af528b0d09e84dd098de2b7d74c174c4"/>
      <w:bookmarkStart w:id="120" w:name="part_b1993987324f454b8f133ef3abd1c22c"/>
      <w:bookmarkStart w:id="121" w:name="part_0a2a201d3c844eb989f8eb7940823e9c"/>
      <w:bookmarkStart w:id="122" w:name="part_936d58c3a9284668b7bc5609a2861fd3"/>
      <w:bookmarkStart w:id="123" w:name="part_55a6416c3d4f4449ae59ba5ca8e10cd2"/>
      <w:bookmarkStart w:id="124" w:name="part_69d5977eaafe4aa78e15627705cad3e3"/>
      <w:bookmarkStart w:id="125" w:name="part_00f4a0f6c83b410485d0fc74e1fa532f"/>
      <w:bookmarkStart w:id="126" w:name="part_920aa1c8ed3b40c09aaf58d99345d635"/>
      <w:bookmarkStart w:id="127" w:name="part_3f22d34aa6f64bc793de378c7a0a947e"/>
      <w:bookmarkStart w:id="128" w:name="part_2be526eabae04ca08b845fcbb0e3f90b"/>
      <w:bookmarkStart w:id="129" w:name="part_71a2823f5a964d3181b455cda41c7bba"/>
      <w:bookmarkStart w:id="130" w:name="part_2d9209eefe9d43e9932c4ca193f1fd5f"/>
      <w:bookmarkStart w:id="131" w:name="part_69922e11ab534b4b91524ff7a8462565"/>
      <w:bookmarkStart w:id="132" w:name="part_7a5a710899564710b96814f33c74bead"/>
      <w:bookmarkStart w:id="133" w:name="part_93cf0926f2d4429ba7c379809bb38c09"/>
      <w:bookmarkStart w:id="134" w:name="part_8bf7a5c5cdb5418a85caeeeac6c3f65e"/>
      <w:bookmarkStart w:id="135" w:name="part_2a7d1fa9e1af43a493dae0de5c75f717"/>
      <w:bookmarkStart w:id="136" w:name="part_2cdc40a63be847a3b606eb834fe14dac"/>
      <w:bookmarkStart w:id="137" w:name="part_621cb616df5043a39e8eb8fe48fe6671"/>
      <w:bookmarkStart w:id="138" w:name="part_d926cab131524bb79231cf8d10e01ad1"/>
      <w:bookmarkStart w:id="139" w:name="part_24c10111fe54452aa748c5fbb3a336b9"/>
      <w:bookmarkStart w:id="140" w:name="part_539205e4a9a7481fa7349c70e54bd4f3"/>
      <w:bookmarkStart w:id="141" w:name="part_2fc9602ff1c240dbb39f86ef35e217a0"/>
      <w:bookmarkStart w:id="142" w:name="part_8525466d78454a59b084a9218d476896"/>
      <w:bookmarkStart w:id="143" w:name="part_7f58a2eb64c04eb5b5de4d57e0714f93"/>
      <w:bookmarkStart w:id="144" w:name="part_ac227239a6014768ad7df1bd176a8f2e"/>
      <w:bookmarkStart w:id="145" w:name="part_084ae080aed34b38ad449c4d6d7cbe65"/>
      <w:bookmarkStart w:id="146" w:name="part_18e3c2d66ce649868e878fbe7ba9febd"/>
      <w:bookmarkStart w:id="147" w:name="part_654940aaa0b94528b50ffa9c3c10dc76"/>
      <w:bookmarkStart w:id="148" w:name="part_ac1c508a499d49978f0c12ed638c90ac"/>
      <w:bookmarkStart w:id="149" w:name="part_b10b6350d7644e9a97b11870a2cd4b5b"/>
      <w:bookmarkStart w:id="150" w:name="part_ed1b1baccc2446fea34d68db2bb8630c"/>
      <w:bookmarkStart w:id="151" w:name="part_9fcb0e5c4f7348cb87989ff0364cba41"/>
      <w:bookmarkStart w:id="152" w:name="part_781eafa8a9254819b2de4dacabb3a0d3"/>
      <w:bookmarkStart w:id="153" w:name="part_4defddc3d53a404aaa26c63ec9e1c02d"/>
      <w:bookmarkStart w:id="154" w:name="part_2314aaf3fe7b4044bfd3ffc2689d8c41"/>
      <w:bookmarkStart w:id="155" w:name="part_9b59f66f35dd48e18fa00ba8faee0c51"/>
      <w:bookmarkStart w:id="156" w:name="part_2674246d5e1f4d21bc48740a2781f87e"/>
      <w:bookmarkStart w:id="157" w:name="part_d49f83c7e7d640c7ac76b66cc318ee6a"/>
      <w:bookmarkStart w:id="158" w:name="part_cbc99dac3e534c04a73486088554e57f"/>
      <w:bookmarkStart w:id="159" w:name="part_9881f7de06ec47b89efb211b5e26ab42"/>
      <w:bookmarkStart w:id="160" w:name="part_a3e00fededb645edbc69fd228e4f2d21"/>
      <w:bookmarkStart w:id="161" w:name="part_154738bc3ee849c7a99d3e80d3264722"/>
      <w:bookmarkStart w:id="162" w:name="part_ad96eaf15a9b4efeafbf02c564577937"/>
      <w:bookmarkStart w:id="163" w:name="part_2047f712077e4c93bc975fe876f5b99f"/>
      <w:bookmarkStart w:id="164" w:name="part_8c00bded43fb489b9b0d8c12214a260b"/>
      <w:bookmarkStart w:id="165" w:name="part_8cc5d4969bef46c08de52e316b7459f1"/>
      <w:bookmarkStart w:id="166" w:name="part_bcca979c42554edd82a9b0305482e30c"/>
      <w:bookmarkStart w:id="167" w:name="part_3675fd95b5c744dd806eedfceb4b75c0"/>
      <w:bookmarkStart w:id="168" w:name="part_19a974d524ce44bdbf56f1ccea663b5b"/>
      <w:bookmarkStart w:id="169" w:name="part_4e3e2ff4d9e545428c4b8bceeda84f99"/>
      <w:bookmarkStart w:id="170" w:name="part_75521828e29546bf9777931e47b2b6bb"/>
      <w:bookmarkStart w:id="171" w:name="part_54dcb3e1ad3943359be1ae5c68d3600d"/>
      <w:bookmarkStart w:id="172" w:name="part_d1f9893cde984e7b81dfc14c2b090d90"/>
      <w:bookmarkStart w:id="173" w:name="part_f649e49a431e4ee080613c16c50ab7cd"/>
      <w:bookmarkStart w:id="174" w:name="part_ed4abe76dffc4f0eaa2f1346d4aea810"/>
      <w:bookmarkStart w:id="175" w:name="part_f8ebb9cfab7f4e11b49bf49dbd4d40ab"/>
      <w:bookmarkStart w:id="176" w:name="part_c4bf71e0a13347bb9d73f37111460f21"/>
      <w:bookmarkStart w:id="177" w:name="part_c09b80e91487460892fc4e3987cad62d"/>
      <w:bookmarkStart w:id="178" w:name="part_52e4a7b2e0364f58bd75adf447726ff3"/>
      <w:bookmarkStart w:id="179" w:name="part_6c0bdb1c2ca045019b2cfbdc72e0763c"/>
      <w:bookmarkStart w:id="180" w:name="part_6537cded94db4c62a56f0c6fa1409d48"/>
      <w:bookmarkStart w:id="181" w:name="part_573b757aab854745b04b45eafced8002"/>
      <w:bookmarkStart w:id="182" w:name="part_5482040495f04243a31dad247297d688"/>
      <w:bookmarkStart w:id="183" w:name="part_23f57b60af624d9eb659171e94f04e91"/>
      <w:bookmarkStart w:id="184" w:name="part_6b2469244a124a9bad93c36272e453a7"/>
      <w:bookmarkStart w:id="185" w:name="part_bff60bd02bba4499b09e7095f4db3021"/>
      <w:bookmarkStart w:id="186" w:name="part_c09828b127ee464b93cda0418427a0c9"/>
      <w:bookmarkStart w:id="187" w:name="part_99e867755032455a9cff83393036909a"/>
      <w:bookmarkStart w:id="188" w:name="part_6dcb58dc08854693968aff8f73ab0017"/>
      <w:bookmarkStart w:id="189" w:name="part_0a25206412474a4bbf44c79515a1be16"/>
      <w:bookmarkStart w:id="190" w:name="part_73f193929275476697fbc659ee2ffef2"/>
      <w:bookmarkStart w:id="191" w:name="part_8386d1c839604490978a759fa8cd0e41"/>
      <w:bookmarkStart w:id="192" w:name="part_6a4092053ad24f90ab91354c79bcd602"/>
      <w:bookmarkStart w:id="193" w:name="part_e00fe693219e4e6b902e80dd837aa291"/>
      <w:bookmarkStart w:id="194" w:name="part_17e55675b4024b56b54f2dc3516d031d"/>
      <w:bookmarkStart w:id="195" w:name="part_fca8937bd292487180f445fc4e772862"/>
      <w:bookmarkStart w:id="196" w:name="part_c243a62643194f789e8bb17df65a45df"/>
      <w:bookmarkStart w:id="197" w:name="part_00b37702bc7a4007a7f498e73fa13abc"/>
      <w:bookmarkStart w:id="198" w:name="part_d37d82bc460c4984adc10f802045113b"/>
      <w:bookmarkStart w:id="199" w:name="part_963fa04b15fa479488ffe54a42ec7840"/>
      <w:bookmarkStart w:id="200" w:name="part_eec62f66f91149a085f7ce1e5e0fa9e2"/>
      <w:bookmarkStart w:id="201" w:name="part_7309caea5c364145a476135a4a7d84a4"/>
      <w:bookmarkStart w:id="202" w:name="part_c6edbac96f0c4e788b53ca0423f5c904"/>
      <w:bookmarkStart w:id="203" w:name="part_e6254d938ca14e5bb6ff52cae5d98d21"/>
      <w:bookmarkStart w:id="204" w:name="part_5aca485be1cd47d8978d7f83b9fc4c64"/>
      <w:bookmarkStart w:id="205" w:name="part_537ddfc62aab4ba6939ed010f8001a23"/>
      <w:bookmarkStart w:id="206" w:name="part_190bf5c9e7104d59a5bbf9053b89a192"/>
      <w:bookmarkStart w:id="207" w:name="part_6a929eb6182745f2a4365f45f08c06d4"/>
      <w:bookmarkStart w:id="208" w:name="part_81a3a510952f43c99a64797afeae234e"/>
      <w:bookmarkStart w:id="209" w:name="part_63fb44954f2d4b9e8d14abb04f612425"/>
      <w:bookmarkStart w:id="210" w:name="part_c7c6aff7d3f640bb90ac889e5df351a9"/>
      <w:bookmarkStart w:id="211" w:name="part_3f11ca3118c0410dbfd52ebd95786ff0"/>
      <w:bookmarkStart w:id="212" w:name="part_38222b942b3c4ef3a74f14ecb0367b59"/>
      <w:bookmarkStart w:id="213" w:name="part_1bd3404d77e4430bbeb7ed1bd76c5b35"/>
      <w:bookmarkStart w:id="214" w:name="part_0029c02db3c84831b5fd0baf43393207"/>
      <w:bookmarkStart w:id="215" w:name="part_bfa74a56e3b741829bac99d06a6771da"/>
      <w:bookmarkStart w:id="216" w:name="part_b4cd4228187943e3b070d8cbcc9ac2b2"/>
      <w:bookmarkStart w:id="217" w:name="part_4b533fd0c73e42b08b88020b62ef67b6"/>
      <w:bookmarkStart w:id="218" w:name="part_0a0da1d5ef5c48389da63acb61f47e3a"/>
      <w:bookmarkStart w:id="219" w:name="part_44a1d195b56b4d74a5fb8a833330bbe9"/>
      <w:bookmarkStart w:id="220" w:name="part_e934354ba2644b43b5ff67c104bd060e"/>
      <w:bookmarkStart w:id="221" w:name="part_68628f20972b43468ec4f2f92458dce7"/>
      <w:bookmarkStart w:id="222" w:name="part_68a87921fdd4459db747caffdae95828"/>
      <w:bookmarkStart w:id="223" w:name="part_88db164c8d8d441d84f879d3a203a0eb"/>
      <w:bookmarkStart w:id="224" w:name="part_9c0b1f4512584426b9e3b0c76f219221"/>
      <w:bookmarkStart w:id="225" w:name="part_d9561aa090a84edf8a9569a80ce15656"/>
      <w:bookmarkStart w:id="226" w:name="part_e08fcb6fd55a4983acf9af7ef9c5ce20"/>
      <w:bookmarkStart w:id="227" w:name="part_3a9aaac2e8b1447790272c1a0eeaae22"/>
      <w:bookmarkStart w:id="228" w:name="part_854a7e65f8db483e97c811ffa9a30ed7"/>
      <w:bookmarkStart w:id="229" w:name="part_ad77fdac8f2b472289c100214a4ab1bb"/>
      <w:bookmarkStart w:id="230" w:name="part_c93bdf8d52ca4278b2f53dd8113d12c5"/>
      <w:bookmarkStart w:id="231" w:name="part_61fd70a8a6664132b3350d936e1a21e5"/>
      <w:bookmarkStart w:id="232" w:name="part_0b057206de9940a79e426d526d4ff1d8"/>
      <w:bookmarkStart w:id="233" w:name="part_53fbb52773414f9c9b52da4acf3966ba"/>
      <w:bookmarkStart w:id="234" w:name="part_2298f6d2b7f54e1e8c54f2447a9d43a0"/>
      <w:bookmarkStart w:id="235" w:name="part_0bcf3a8ffc6c460491923a7f3c6c7334"/>
      <w:bookmarkStart w:id="236" w:name="part_32b2c249e6944678957805393e93f8ff"/>
      <w:bookmarkStart w:id="237" w:name="part_5bc455d878134aea8f437f7b73ac4368"/>
      <w:bookmarkStart w:id="238" w:name="part_89703ac8c5b0446d80b331aac6398952"/>
      <w:bookmarkStart w:id="239" w:name="part_441729603aa74b1a96669508650e91c7"/>
      <w:bookmarkStart w:id="240" w:name="part_0349dceb84bf483dbf95d00c34404dfd"/>
      <w:bookmarkStart w:id="241" w:name="part_2a02832f44ab40d6844ee305c26d4a31"/>
      <w:bookmarkStart w:id="242" w:name="part_efcf2289ac124501be1817d02c0f316e"/>
      <w:bookmarkStart w:id="243" w:name="part_7cea0cfb81564512a67d6a84f49fb00e"/>
      <w:bookmarkStart w:id="244" w:name="part_12edb23232c3463496cbb10412f0f6b0"/>
      <w:bookmarkStart w:id="245" w:name="part_1b9b76efd8d0445c9c56bb24ebd7d34f"/>
      <w:bookmarkStart w:id="246" w:name="part_f3ec9bddd3814a4b91c0aa9e9bab8c5a"/>
      <w:bookmarkStart w:id="247" w:name="part_5d3f1393fe484945a06edfe0588f65a6"/>
      <w:bookmarkStart w:id="248" w:name="part_dccb91c5291d4b568b4cec4b3b64ba85"/>
      <w:bookmarkStart w:id="249" w:name="part_7f25f6c58258486eba0d25e18c99c106"/>
      <w:bookmarkStart w:id="250" w:name="part_391911bfb3b94b0286158a6c07f25511"/>
      <w:bookmarkStart w:id="251" w:name="part_549b97630bdf485c9f1ed21f87374ba2"/>
      <w:bookmarkStart w:id="252" w:name="part_33af460a296f4333b2bda489147b75ef"/>
      <w:bookmarkStart w:id="253" w:name="part_12ab65e979b8470eb9313a512e38198b"/>
      <w:bookmarkStart w:id="254" w:name="part_c6af3093c91345f583e17093031c83cc"/>
      <w:bookmarkStart w:id="255" w:name="part_e531128b7a6c43259231b918e334e5ff"/>
      <w:bookmarkStart w:id="256" w:name="part_458b31c2b1404422b708175fd7f1af2d"/>
      <w:bookmarkStart w:id="257" w:name="part_00bc1b0c794d44fdbd191e635099dd9e"/>
      <w:bookmarkStart w:id="258" w:name="part_ea96dfd1475c4c499c7ce06be267bce4"/>
      <w:bookmarkStart w:id="259" w:name="part_a11418743e2b4d3298cca6ec5c290ee2"/>
      <w:bookmarkStart w:id="260" w:name="part_5231dbfb1dc5447b916618d3c25e9fc8"/>
      <w:bookmarkStart w:id="261" w:name="part_acf5a3997d064987a757c9e576f2ea5e"/>
      <w:bookmarkStart w:id="262" w:name="part_eb78b4fc534f4a4880f192558ede0983"/>
      <w:bookmarkStart w:id="263" w:name="part_04866c4c3de8456088563842aba89e9c"/>
      <w:bookmarkStart w:id="264" w:name="part_84ed0289c5ba4eaf807ac1519747098d"/>
      <w:bookmarkStart w:id="265" w:name="part_37691bceb3904de1b0eea1e01e9fcb0c"/>
      <w:bookmarkStart w:id="266" w:name="part_5d384a3a9a474ad8853c55d5dad77681"/>
      <w:bookmarkStart w:id="267" w:name="part_49da970caa0f401eac6fb363fe4067db"/>
      <w:bookmarkStart w:id="268" w:name="part_8408038109614adba5e530c90d7ce474"/>
      <w:bookmarkStart w:id="269" w:name="part_31076b6b2ef04558bbb6d0a6d998ae2b"/>
      <w:bookmarkStart w:id="270" w:name="part_fb98fb3631c440c7b8ec351c4af72a9b"/>
      <w:bookmarkStart w:id="271" w:name="part_8bac9062154547e19ff1c35377bf56bc"/>
      <w:bookmarkStart w:id="272" w:name="part_cfa09262727845a9867db9b5be8594af"/>
      <w:bookmarkStart w:id="273" w:name="part_91c7ae78fb6b42cd9abf3afcd0274f09"/>
      <w:bookmarkStart w:id="274" w:name="part_e52f95f6504747a3b07098f2455b1f4b"/>
      <w:bookmarkStart w:id="275" w:name="part_c37dfccace7249878852e7f014ff915e"/>
      <w:bookmarkStart w:id="276" w:name="part_14330020fed34f73a0bbaae92f56dbf3"/>
      <w:bookmarkStart w:id="277" w:name="part_a3f5a1ccd8dd4fcd823a0bf8dc04c2d7"/>
      <w:bookmarkStart w:id="278" w:name="part_7036060255f84160b5b7ddb3c9b9de5d"/>
      <w:bookmarkStart w:id="279" w:name="part_cf3bdae0c8e344aaa7ab72b6f97e6510"/>
      <w:bookmarkStart w:id="280" w:name="part_7b0f9e3d42f14ad68b1abfde58c12a3f"/>
      <w:bookmarkStart w:id="281" w:name="part_ce0a576b1c6e43d89ba35605865e1af9"/>
      <w:bookmarkStart w:id="282" w:name="part_298a311e48dc452ea0b36f1afc5f3eb7"/>
      <w:bookmarkStart w:id="283" w:name="part_09c0118c78ea4034b225fedd69812f90"/>
      <w:bookmarkStart w:id="284" w:name="part_89440bace89e4bfba214a997ceefe81d"/>
      <w:bookmarkStart w:id="285" w:name="part_fe52b5159efd4939838b848f85e9ea9b"/>
      <w:bookmarkStart w:id="286" w:name="part_84f9056801c64e11b4ed9140364256f0"/>
      <w:bookmarkStart w:id="287" w:name="part_3a30d4bcd0274cdd82e5a2a7f7fc4b8b"/>
      <w:bookmarkStart w:id="288" w:name="part_a6676d356d734e81a71d2a213370e988"/>
      <w:bookmarkStart w:id="289" w:name="part_a818ad17feb74ad092df9d84443cf75e"/>
      <w:bookmarkStart w:id="290" w:name="part_71adc62644ec4294ae7e0a3fd7705f53"/>
      <w:bookmarkStart w:id="291" w:name="part_a500fd3f658e4365b41faeda48e53cf9"/>
      <w:bookmarkStart w:id="292" w:name="part_633809059b5a4ff6952af4ed164f789e"/>
      <w:bookmarkStart w:id="293" w:name="part_483e1dd945f246799d0fa0656cd447a6"/>
      <w:bookmarkStart w:id="294" w:name="part_e1d9f5497e2b4b8fac0f14c0d5441376"/>
      <w:bookmarkStart w:id="295" w:name="part_0c29870313ec4b8e9159c25696039f5b"/>
      <w:bookmarkStart w:id="296" w:name="part_ebd2788b705046149fed4a6909a8851e"/>
      <w:bookmarkStart w:id="297" w:name="part_e70536bc9e7f448ca32e84c110e2744e"/>
      <w:bookmarkStart w:id="298" w:name="part_529fc201055c492aa2aec8333e131a21"/>
      <w:bookmarkStart w:id="299" w:name="part_d59e96d451a74e99b5f4e53964697169"/>
      <w:bookmarkStart w:id="300" w:name="part_1562589c8c774e55b369607136bcbb1f"/>
      <w:bookmarkStart w:id="301" w:name="part_8652c492428945d791973cd6350d83ea"/>
      <w:bookmarkStart w:id="302" w:name="part_f75400b376aa49b1abb489376ffee67d"/>
      <w:bookmarkStart w:id="303" w:name="part_a2c5701c6fd04db9a56b689761ecfe8d"/>
      <w:bookmarkStart w:id="304" w:name="part_e8ae325a94f44e2ebeca460c4d8bcf41"/>
      <w:bookmarkStart w:id="305" w:name="part_74106829db8f4899abc596029e4f5d68"/>
      <w:bookmarkStart w:id="306" w:name="part_75d07c6fefde4a33abd58218f423414b"/>
      <w:bookmarkStart w:id="307" w:name="part_1adc3019d12348e393792204a9cf2bae"/>
      <w:bookmarkStart w:id="308" w:name="part_f516e10b00d84e1d8f280fb70db2bb4e"/>
      <w:bookmarkStart w:id="309" w:name="part_f903c1a7ab87464a98223a3b8db915bc"/>
      <w:bookmarkStart w:id="310" w:name="part_5ccd48ddf20b4c7da078f2d2ed8c9c01"/>
      <w:bookmarkStart w:id="311" w:name="part_97223f15829a42b98ee1463f1475114f"/>
      <w:bookmarkStart w:id="312" w:name="part_1b7bddcca159478786fab5db33d9b961"/>
      <w:bookmarkStart w:id="313" w:name="part_edb9a2d757104f5893aeacad5e016645"/>
      <w:bookmarkStart w:id="314" w:name="part_f008cf78219b4f4a89cf7c9a8e8c9322"/>
      <w:bookmarkStart w:id="315" w:name="part_356c89d2b96342b9ac7ca61c8006e7fe"/>
      <w:bookmarkStart w:id="316" w:name="part_209a75e01d9245b3aca223ad5c3c5fec"/>
      <w:bookmarkStart w:id="317" w:name="part_85a36abfded74553abd0b10add72e757"/>
      <w:bookmarkStart w:id="318" w:name="part_f748bcf2bccc44a8b06f20698b2c9968"/>
      <w:bookmarkStart w:id="319" w:name="part_790a68ca3b7842e7be04b8396ea38a0c"/>
      <w:bookmarkStart w:id="320" w:name="part_b895c993d309446280ac23d4c4c6b3af"/>
      <w:bookmarkStart w:id="321" w:name="part_7bde14bfbf2441d791b8e711c8f8ddf3"/>
      <w:bookmarkStart w:id="322" w:name="part_a263119254d942f489788567ed00e7c5"/>
      <w:bookmarkStart w:id="323" w:name="part_11b5f45ece72456aab71665d5fef239c"/>
      <w:bookmarkStart w:id="324" w:name="part_de604d3a70c54dd5ad194664adc38477"/>
      <w:bookmarkStart w:id="325" w:name="part_6ab8d938d27449d2b305d15cd9c291ca"/>
      <w:bookmarkStart w:id="326" w:name="part_f45fedb9bd0b4fb98ac70cadbf95ca83"/>
      <w:bookmarkStart w:id="327" w:name="part_014a836e0f8441e9be6c2180b8b7a912"/>
      <w:bookmarkStart w:id="328" w:name="part_ac406206a9024e8880d0a211020535f7"/>
      <w:bookmarkStart w:id="329" w:name="part_dde94d2b61584f27b736d19d04fc8380"/>
      <w:bookmarkStart w:id="330" w:name="part_02f28e9ae7224bc7844036f09241fc30"/>
      <w:bookmarkStart w:id="331" w:name="part_31d34e9cb9f744d5bfaf46d05488b0b7"/>
      <w:bookmarkStart w:id="332" w:name="part_e7c2a6c01c1c4bc699523d5f2e4efd2a"/>
      <w:bookmarkStart w:id="333" w:name="part_22f7aa6198a847d1aca593b9da22f97d"/>
      <w:bookmarkStart w:id="334" w:name="part_3a748e8546c340bb8150732bd3959104"/>
      <w:bookmarkStart w:id="335" w:name="part_e064a682d66e46aa83b3b3b8db3f32e4"/>
      <w:bookmarkStart w:id="336" w:name="part_bb2946930a5243dea17af0a60528ef55"/>
      <w:bookmarkStart w:id="337" w:name="part_e21fd68b0faa42f09d2b9d066ba96270"/>
      <w:bookmarkStart w:id="338" w:name="part_35c76df8f4f74feca35e43f93c99ab50"/>
      <w:bookmarkStart w:id="339" w:name="part_bd5fc7ef1a364eb2a5d79df2bd6c1ed0"/>
      <w:bookmarkStart w:id="340" w:name="part_c08e37afbd2a4ec6bc544d867ad4f7a9"/>
      <w:bookmarkStart w:id="341" w:name="part_144ed4c035f74c9b8ba4ad63c59a8c15"/>
      <w:bookmarkStart w:id="342" w:name="part_6f26d51518ec41fea2286fb05426c468"/>
      <w:bookmarkStart w:id="343" w:name="part_7e498387e5a3483d8f8d66c00040cea2"/>
      <w:bookmarkStart w:id="344" w:name="part_8618f9a499e646d28111277753a11400"/>
      <w:bookmarkStart w:id="345" w:name="part_b69eb48c0a2442eda39c5ff13d8d592a"/>
      <w:bookmarkStart w:id="346" w:name="part_0bf52926795d4d3aa61eb15f6a8db972"/>
      <w:bookmarkStart w:id="347" w:name="part_9edd7af572c64b9eacf346adf572b301"/>
      <w:bookmarkStart w:id="348" w:name="part_b533d3b36f2b43318a82bc9424b14342"/>
      <w:bookmarkStart w:id="349" w:name="part_d3def91269534a218adc044a60d3858d"/>
      <w:bookmarkStart w:id="350" w:name="part_9a2538b48eab4ba28d1a52a86ae11187"/>
      <w:bookmarkStart w:id="351" w:name="part_c250ac8ea732435d99f67711adc094f0"/>
      <w:bookmarkStart w:id="352" w:name="part_d767e0f6f1e54e86856c19f54351c60a"/>
      <w:bookmarkStart w:id="353" w:name="part_a17b32d11af84db791ec82dde93cfe02"/>
      <w:bookmarkStart w:id="354" w:name="part_4f6fa3f6751140f6bceb9d9f940b7b23"/>
      <w:bookmarkStart w:id="355" w:name="part_ba27b372997f4b95a3e9db8445d2163d"/>
      <w:bookmarkStart w:id="356" w:name="part_7905db5a9c784fbb91eb4a303116b2a5"/>
      <w:bookmarkStart w:id="357" w:name="part_f56c558d69ec4b13964d275b9f880324"/>
      <w:bookmarkStart w:id="358" w:name="part_92d02ccb38844c6e818c7f09f1f5a735"/>
      <w:bookmarkStart w:id="359" w:name="part_cb0c8b77b8c646fa891d39f0bb23609b"/>
      <w:bookmarkStart w:id="360" w:name="part_c48dcfe486ec453590d408769137d2c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195C7C">
        <w:rPr>
          <w:rFonts w:ascii="Arial" w:hAnsi="Arial" w:cs="Arial"/>
          <w:b/>
          <w:bCs/>
          <w:caps/>
          <w:color w:val="000000"/>
          <w:szCs w:val="24"/>
        </w:rPr>
        <w:t>PREKIŲ PIRKIMO</w:t>
      </w:r>
      <w:r w:rsidRPr="00195C7C">
        <w:rPr>
          <w:rFonts w:ascii="Arial" w:hAnsi="Arial" w:cs="Arial"/>
          <w:color w:val="000000"/>
          <w:szCs w:val="24"/>
        </w:rPr>
        <w:t>–</w:t>
      </w:r>
      <w:r w:rsidRPr="00195C7C">
        <w:rPr>
          <w:rFonts w:ascii="Arial" w:hAnsi="Arial" w:cs="Arial"/>
          <w:b/>
          <w:bCs/>
          <w:caps/>
          <w:color w:val="000000"/>
          <w:szCs w:val="24"/>
        </w:rPr>
        <w:t>PARDAVIMO SUTARTIES BENDROSIOS SĄLYGOS</w:t>
      </w:r>
    </w:p>
    <w:p w14:paraId="2E698AE0"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color w:val="000000"/>
          <w:szCs w:val="24"/>
        </w:rPr>
        <w:t> </w:t>
      </w:r>
    </w:p>
    <w:p w14:paraId="22018BB8"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I SKYRIUS</w:t>
      </w:r>
    </w:p>
    <w:p w14:paraId="3059CB3D"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PAGRINDINĖS SĄVOKOS IR SUTARTIES AIŠKINIMAS</w:t>
      </w:r>
    </w:p>
    <w:p w14:paraId="7FD6C23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6CE6B19E"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1.1. Sąvokos</w:t>
      </w:r>
    </w:p>
    <w:p w14:paraId="6938E63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46E4DAD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 Šioje Sutartyje didžiąja raide rašomos sąvokos turi paskiau nurodytas reikšmes:</w:t>
      </w:r>
    </w:p>
    <w:p w14:paraId="54AD5F6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1.1.1.1.  </w:t>
      </w:r>
      <w:r w:rsidRPr="00195C7C">
        <w:rPr>
          <w:rFonts w:ascii="Arial" w:hAnsi="Arial" w:cs="Arial"/>
          <w:b/>
          <w:bCs/>
          <w:color w:val="000000"/>
          <w:szCs w:val="24"/>
        </w:rPr>
        <w:t>Bendrosios sąlygos</w:t>
      </w:r>
      <w:r w:rsidRPr="00195C7C">
        <w:rPr>
          <w:rFonts w:ascii="Arial" w:hAnsi="Arial" w:cs="Arial"/>
          <w:color w:val="000000"/>
          <w:szCs w:val="24"/>
        </w:rPr>
        <w:t> – Sutarties dalis, kuri vadinasi „Prekių pirkimo–pardavimo sutarties Bendrosios sąlygos“;</w:t>
      </w:r>
    </w:p>
    <w:p w14:paraId="1A31A35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1.1.1.2.  </w:t>
      </w:r>
      <w:r w:rsidRPr="00195C7C">
        <w:rPr>
          <w:rFonts w:ascii="Arial" w:hAnsi="Arial" w:cs="Arial"/>
          <w:b/>
          <w:bCs/>
          <w:color w:val="000000"/>
          <w:szCs w:val="24"/>
        </w:rPr>
        <w:t>Pirkėjas</w:t>
      </w:r>
      <w:r w:rsidRPr="00195C7C">
        <w:rPr>
          <w:rFonts w:ascii="Arial" w:hAnsi="Arial" w:cs="Arial"/>
          <w:color w:val="000000"/>
          <w:szCs w:val="24"/>
        </w:rPr>
        <w:t> – asmuo, kuris Specialiosiose sąlygose yra įvardytas kaip Pirkėjas, įsigyjantis Specialiosiose sąlygose ir Sutarties prieduose nurodytas Prekes;</w:t>
      </w:r>
    </w:p>
    <w:p w14:paraId="7D54584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1.1.1.3.  </w:t>
      </w:r>
      <w:r w:rsidRPr="00195C7C">
        <w:rPr>
          <w:rFonts w:ascii="Arial" w:hAnsi="Arial" w:cs="Arial"/>
          <w:b/>
          <w:bCs/>
          <w:color w:val="000000"/>
          <w:szCs w:val="24"/>
        </w:rPr>
        <w:t>Pradinės sutarties vertė </w:t>
      </w:r>
      <w:r w:rsidRPr="00195C7C">
        <w:rPr>
          <w:rFonts w:ascii="Arial" w:hAnsi="Arial" w:cs="Arial"/>
          <w:color w:val="000000"/>
          <w:szCs w:val="24"/>
        </w:rPr>
        <w:t>– Specialiosiose sąlygose nurodyta</w:t>
      </w:r>
      <w:r w:rsidRPr="00195C7C">
        <w:rPr>
          <w:rFonts w:ascii="Arial" w:hAnsi="Arial" w:cs="Arial"/>
          <w:b/>
          <w:bCs/>
          <w:color w:val="000000"/>
          <w:szCs w:val="24"/>
        </w:rPr>
        <w:t> </w:t>
      </w:r>
      <w:r w:rsidRPr="00195C7C">
        <w:rPr>
          <w:rFonts w:ascii="Arial" w:hAnsi="Arial" w:cs="Arial"/>
          <w:color w:val="000000"/>
          <w:szCs w:val="24"/>
        </w:rPr>
        <w:t>vertė be pridėtinės vertės mokesčio (toliau – PVM);</w:t>
      </w:r>
    </w:p>
    <w:p w14:paraId="27CACE6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1.1.1.4.  </w:t>
      </w:r>
      <w:r w:rsidRPr="00195C7C">
        <w:rPr>
          <w:rFonts w:ascii="Arial" w:hAnsi="Arial" w:cs="Arial"/>
          <w:b/>
          <w:bCs/>
          <w:color w:val="000000"/>
          <w:szCs w:val="24"/>
        </w:rPr>
        <w:t>Prekės</w:t>
      </w:r>
      <w:r w:rsidRPr="00195C7C">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5CBA4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1.1.1.5.  </w:t>
      </w:r>
      <w:r w:rsidRPr="00195C7C">
        <w:rPr>
          <w:rFonts w:ascii="Arial" w:hAnsi="Arial" w:cs="Arial"/>
          <w:b/>
          <w:bCs/>
          <w:color w:val="000000"/>
          <w:szCs w:val="24"/>
        </w:rPr>
        <w:t>Prekių perdavimo–priėmimo aktas </w:t>
      </w:r>
      <w:r w:rsidRPr="00195C7C">
        <w:rPr>
          <w:rFonts w:ascii="Arial" w:hAnsi="Arial" w:cs="Arial"/>
          <w:color w:val="000000"/>
          <w:szCs w:val="24"/>
        </w:rPr>
        <w:t>– dokumentas,</w:t>
      </w:r>
      <w:r w:rsidRPr="00195C7C">
        <w:rPr>
          <w:rFonts w:ascii="Arial" w:hAnsi="Arial" w:cs="Arial"/>
          <w:b/>
          <w:bCs/>
          <w:color w:val="000000"/>
          <w:szCs w:val="24"/>
        </w:rPr>
        <w:t> </w:t>
      </w:r>
      <w:r w:rsidRPr="00195C7C">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6226F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1.1.1.6.  </w:t>
      </w:r>
      <w:r w:rsidRPr="00195C7C">
        <w:rPr>
          <w:rFonts w:ascii="Arial" w:hAnsi="Arial" w:cs="Arial"/>
          <w:b/>
          <w:bCs/>
          <w:color w:val="000000"/>
          <w:szCs w:val="24"/>
        </w:rPr>
        <w:t>Prekių trūkumai</w:t>
      </w:r>
      <w:r w:rsidRPr="00195C7C">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E3D1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1.1.1.7.  </w:t>
      </w:r>
      <w:r w:rsidRPr="00195C7C">
        <w:rPr>
          <w:rFonts w:ascii="Arial" w:hAnsi="Arial" w:cs="Arial"/>
          <w:b/>
          <w:bCs/>
          <w:color w:val="000000"/>
          <w:szCs w:val="24"/>
        </w:rPr>
        <w:t>Sąskaita </w:t>
      </w:r>
      <w:r w:rsidRPr="00195C7C">
        <w:rPr>
          <w:rFonts w:ascii="Arial" w:hAnsi="Arial" w:cs="Arial"/>
          <w:color w:val="000000"/>
          <w:szCs w:val="24"/>
        </w:rPr>
        <w:t>–</w:t>
      </w:r>
      <w:r w:rsidRPr="00195C7C">
        <w:rPr>
          <w:rFonts w:ascii="Arial" w:hAnsi="Arial" w:cs="Arial"/>
          <w:b/>
          <w:bCs/>
          <w:color w:val="000000"/>
          <w:szCs w:val="24"/>
        </w:rPr>
        <w:t> </w:t>
      </w:r>
      <w:r w:rsidRPr="00195C7C">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FA168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1.1.1.8.  </w:t>
      </w:r>
      <w:r w:rsidRPr="00195C7C">
        <w:rPr>
          <w:rFonts w:ascii="Arial" w:hAnsi="Arial" w:cs="Arial"/>
          <w:b/>
          <w:bCs/>
          <w:color w:val="000000"/>
          <w:szCs w:val="24"/>
        </w:rPr>
        <w:t>Specialiosios sąlygos</w:t>
      </w:r>
      <w:r w:rsidRPr="00195C7C">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40542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1.1.1.9.  </w:t>
      </w:r>
      <w:r w:rsidRPr="00195C7C">
        <w:rPr>
          <w:rFonts w:ascii="Arial" w:hAnsi="Arial" w:cs="Arial"/>
          <w:b/>
          <w:bCs/>
          <w:color w:val="000000"/>
          <w:szCs w:val="24"/>
        </w:rPr>
        <w:t>Susitarimas </w:t>
      </w:r>
      <w:r w:rsidRPr="00195C7C">
        <w:rPr>
          <w:rFonts w:ascii="Arial" w:hAnsi="Arial" w:cs="Arial"/>
          <w:color w:val="000000"/>
          <w:szCs w:val="24"/>
        </w:rPr>
        <w:t>– tai dokumentas, kurį Šalys sudaro keisdamos Sutarties sąlygas VPĮ leidžiama apimtimi;</w:t>
      </w:r>
    </w:p>
    <w:p w14:paraId="3EEA0F3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1.1.1.10. </w:t>
      </w:r>
      <w:r w:rsidRPr="00195C7C">
        <w:rPr>
          <w:rFonts w:ascii="Arial" w:hAnsi="Arial" w:cs="Arial"/>
          <w:b/>
          <w:bCs/>
          <w:color w:val="000000"/>
          <w:szCs w:val="24"/>
        </w:rPr>
        <w:t>Sutarties kaina</w:t>
      </w:r>
      <w:r w:rsidRPr="00195C7C">
        <w:rPr>
          <w:rFonts w:ascii="Arial" w:hAnsi="Arial" w:cs="Arial"/>
          <w:color w:val="000000"/>
          <w:szCs w:val="24"/>
        </w:rPr>
        <w:t> – pagal Sutartį Tiekėjui mokėtina galutinė suma, įskaitant visus privalomus mokesčius ir išlaidas;</w:t>
      </w:r>
    </w:p>
    <w:p w14:paraId="3456E57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1.1.1.11. </w:t>
      </w:r>
      <w:r w:rsidRPr="00195C7C">
        <w:rPr>
          <w:rFonts w:ascii="Arial" w:hAnsi="Arial" w:cs="Arial"/>
          <w:b/>
          <w:bCs/>
          <w:color w:val="000000"/>
          <w:szCs w:val="24"/>
        </w:rPr>
        <w:t>Sutarties sąlygos </w:t>
      </w:r>
      <w:r w:rsidRPr="00195C7C">
        <w:rPr>
          <w:rFonts w:ascii="Arial" w:hAnsi="Arial" w:cs="Arial"/>
          <w:color w:val="000000"/>
          <w:szCs w:val="24"/>
        </w:rPr>
        <w:t>– Bendrosios sąlygos ir Specialiosios sąlygos kartu;</w:t>
      </w:r>
    </w:p>
    <w:p w14:paraId="04AE9DD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1.1.1.12. </w:t>
      </w:r>
      <w:r w:rsidRPr="00195C7C">
        <w:rPr>
          <w:rFonts w:ascii="Arial" w:hAnsi="Arial" w:cs="Arial"/>
          <w:b/>
          <w:bCs/>
          <w:color w:val="000000"/>
          <w:szCs w:val="24"/>
        </w:rPr>
        <w:t>Sutartis </w:t>
      </w:r>
      <w:r w:rsidRPr="00195C7C">
        <w:rPr>
          <w:rFonts w:ascii="Arial" w:hAnsi="Arial" w:cs="Arial"/>
          <w:color w:val="000000"/>
          <w:szCs w:val="24"/>
        </w:rPr>
        <w:t>– Prekių pirkimo–pardavimo sutartis, kurią sudaro Sutarties sąlygos, Specialiosiose sąlygose išvardyti priedai ir Susitarimai;</w:t>
      </w:r>
    </w:p>
    <w:p w14:paraId="39EAFCA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1.1.1.13. </w:t>
      </w:r>
      <w:r w:rsidRPr="00195C7C">
        <w:rPr>
          <w:rFonts w:ascii="Arial" w:hAnsi="Arial" w:cs="Arial"/>
          <w:b/>
          <w:bCs/>
          <w:color w:val="000000"/>
          <w:szCs w:val="24"/>
        </w:rPr>
        <w:t>Šalis</w:t>
      </w:r>
      <w:r w:rsidRPr="00195C7C">
        <w:rPr>
          <w:rFonts w:ascii="Arial" w:hAnsi="Arial" w:cs="Arial"/>
          <w:color w:val="000000"/>
          <w:szCs w:val="24"/>
        </w:rPr>
        <w:t> – Pirkėjas arba Tiekėjas, kiekvienas atskirai, priklausomai nuo konteksto;</w:t>
      </w:r>
    </w:p>
    <w:p w14:paraId="06EA820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1.1.1.14. </w:t>
      </w:r>
      <w:r w:rsidRPr="00195C7C">
        <w:rPr>
          <w:rFonts w:ascii="Arial" w:hAnsi="Arial" w:cs="Arial"/>
          <w:b/>
          <w:bCs/>
          <w:color w:val="000000"/>
          <w:szCs w:val="24"/>
        </w:rPr>
        <w:t>Šalys</w:t>
      </w:r>
      <w:r w:rsidRPr="00195C7C">
        <w:rPr>
          <w:rFonts w:ascii="Arial" w:hAnsi="Arial" w:cs="Arial"/>
          <w:color w:val="000000"/>
          <w:szCs w:val="24"/>
        </w:rPr>
        <w:t> – Pirkėjas ir Tiekėjas kartu;</w:t>
      </w:r>
    </w:p>
    <w:p w14:paraId="6D8C3D8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1.1.1.15. </w:t>
      </w:r>
      <w:r w:rsidRPr="00195C7C">
        <w:rPr>
          <w:rFonts w:ascii="Arial" w:hAnsi="Arial" w:cs="Arial"/>
          <w:b/>
          <w:bCs/>
          <w:color w:val="000000"/>
          <w:szCs w:val="24"/>
        </w:rPr>
        <w:t>Tiekėjas</w:t>
      </w:r>
      <w:r w:rsidRPr="00195C7C">
        <w:rPr>
          <w:rFonts w:ascii="Arial" w:hAnsi="Arial" w:cs="Arial"/>
          <w:color w:val="000000"/>
          <w:szCs w:val="24"/>
        </w:rPr>
        <w:t> – asmuo, kuris Specialiosiose sąlygose yra įvardytas kaip Tiekėjas, tiekiantis Specialiosiose sąlygose nurodytas Prekes;</w:t>
      </w:r>
    </w:p>
    <w:p w14:paraId="3822750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1.1.1.16. </w:t>
      </w:r>
      <w:r w:rsidRPr="00195C7C">
        <w:rPr>
          <w:rFonts w:ascii="Arial" w:hAnsi="Arial" w:cs="Arial"/>
          <w:b/>
          <w:bCs/>
          <w:color w:val="000000"/>
          <w:szCs w:val="24"/>
        </w:rPr>
        <w:t>VPĮ </w:t>
      </w:r>
      <w:r w:rsidRPr="00195C7C">
        <w:rPr>
          <w:rFonts w:ascii="Arial" w:hAnsi="Arial" w:cs="Arial"/>
          <w:color w:val="000000"/>
          <w:szCs w:val="24"/>
        </w:rPr>
        <w:t>– Lietuvos Respublikos viešųjų pirkimų įstatymas.</w:t>
      </w:r>
    </w:p>
    <w:p w14:paraId="1CF19FA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1.1.1.17. Kitų Sutartyje didžiąja raide rašomų sąvokų reikšmės yra nurodytos Sutarties tekste.</w:t>
      </w:r>
    </w:p>
    <w:p w14:paraId="7C87D13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01731B1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7E39DB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32267D8D"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1.2.    Sutarties aiškinimas</w:t>
      </w:r>
    </w:p>
    <w:p w14:paraId="09AB6A22" w14:textId="77777777" w:rsidR="00B26591" w:rsidRPr="00195C7C" w:rsidRDefault="00B26591" w:rsidP="00B26591">
      <w:pPr>
        <w:spacing w:line="276" w:lineRule="auto"/>
        <w:ind w:left="792"/>
        <w:jc w:val="both"/>
        <w:rPr>
          <w:rFonts w:ascii="Arial" w:hAnsi="Arial" w:cs="Arial"/>
          <w:color w:val="000000"/>
          <w:szCs w:val="24"/>
        </w:rPr>
      </w:pPr>
      <w:r w:rsidRPr="00195C7C">
        <w:rPr>
          <w:rFonts w:ascii="Arial" w:hAnsi="Arial" w:cs="Arial"/>
          <w:b/>
          <w:bCs/>
          <w:color w:val="000000"/>
          <w:szCs w:val="24"/>
        </w:rPr>
        <w:t> </w:t>
      </w:r>
    </w:p>
    <w:p w14:paraId="1013610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1.2.1. Sutartis yra sudaryta ir turi būti aiškinama pagal Lietuvos Respublikos teisės aktus.</w:t>
      </w:r>
    </w:p>
    <w:p w14:paraId="527D6E9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 Jei Bendrosios sąlygos ir (ar) Specialiosios sąlygos prieštarauja VPĮ ir kitų teisės aktų reikalavimams, taikomos VPĮ ir kitų teisės aktų nuostatos.</w:t>
      </w:r>
    </w:p>
    <w:p w14:paraId="3108105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1.2.3. Diena Sutartyje reiškia kalendorinę dieną.</w:t>
      </w:r>
    </w:p>
    <w:p w14:paraId="1D6794A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1.2.4. Darbo diena Sutartyje reiškia bet kurią dieną, išskyrus šeštadienį, sekmadienį ir švenčių dienas Lietuvoje, nurodytas Lietuvos Respublikos darbo kodekse.</w:t>
      </w:r>
    </w:p>
    <w:p w14:paraId="29BE833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1.2.5. Terminai pagal Sutartį yra skaičiuojami metais, mėnesiais, savaitėmis, darbo dienomis, kalendorinėmis dienomis ir valandomis ir minutėmis.</w:t>
      </w:r>
    </w:p>
    <w:p w14:paraId="0CBD9A5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1.2.6. Kvalifikacija, rėmimasis kitų ūkio subjektų pajėgumais, Prekių apimtis, peržiūra suprantami taip, kaip nustatyta VPĮ bei jį įgyvendinančiuose teisės aktuose.</w:t>
      </w:r>
    </w:p>
    <w:p w14:paraId="60D6097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36E81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6B7362F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44A9AEE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1.2.10.   </w:t>
      </w:r>
      <w:r w:rsidRPr="00195C7C">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A7748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1.2.11.   </w:t>
      </w:r>
      <w:r w:rsidRPr="00195C7C">
        <w:rPr>
          <w:rFonts w:ascii="Arial" w:hAnsi="Arial" w:cs="Arial"/>
          <w:color w:val="000000"/>
          <w:szCs w:val="24"/>
          <w:shd w:val="clear" w:color="auto" w:fill="FFFFFF"/>
        </w:rPr>
        <w:t>Jeigu Sutartyje nurodyta reikšmė skaičiais ir žodžiais skiriasi, vadovaujamasi žodžiais nurodyta reikšme.</w:t>
      </w:r>
    </w:p>
    <w:p w14:paraId="7F2D9FF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1.2.12.   </w:t>
      </w:r>
      <w:r w:rsidRPr="00195C7C">
        <w:rPr>
          <w:rFonts w:ascii="Arial" w:hAnsi="Arial" w:cs="Arial"/>
          <w:color w:val="000000"/>
          <w:szCs w:val="24"/>
          <w:shd w:val="clear" w:color="auto" w:fill="FFFFFF"/>
        </w:rPr>
        <w:t>Jei pateikiamos nuorodos į teisės aktus, turi būti taikomos aktualios teisės aktų redakcijos, jeigu nenurodyta kitaip.</w:t>
      </w:r>
    </w:p>
    <w:p w14:paraId="145E2FB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7C59D58C"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1.3. Dokumentų viršenybė</w:t>
      </w:r>
    </w:p>
    <w:p w14:paraId="1D625A0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612506F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4897A6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1.3.1.1. Techninė specifikacija;</w:t>
      </w:r>
    </w:p>
    <w:p w14:paraId="0929127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1.3.1.2. Specialiosios sąlygos;</w:t>
      </w:r>
    </w:p>
    <w:p w14:paraId="07B530C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1.3.1.3. Bendrosios sąlygos;</w:t>
      </w:r>
    </w:p>
    <w:p w14:paraId="4D1DE15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1.3.1.4. Pirkimo dokumentai (išskyrus techninę specifikaciją);</w:t>
      </w:r>
    </w:p>
    <w:p w14:paraId="0E5AC1A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1.3.1.5. Pasiūlymas;</w:t>
      </w:r>
    </w:p>
    <w:p w14:paraId="4AC36DC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1.3.1.6. Kiti Specialiosiose sąlygose išvardinti priedai.</w:t>
      </w:r>
    </w:p>
    <w:p w14:paraId="4657EDF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1.3.2. Tuo atveju, kai Šalių Susitarimu yra keičiamos Sutarties sąlygos, naujai sutartos Sutarties sąlygos turi viršenybę prieš pakeistąsias.</w:t>
      </w:r>
    </w:p>
    <w:p w14:paraId="365037A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73DA3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95C7C">
        <w:rPr>
          <w:rFonts w:ascii="Arial" w:hAnsi="Arial" w:cs="Arial"/>
          <w:color w:val="000000"/>
          <w:szCs w:val="24"/>
          <w:vertAlign w:val="superscript"/>
        </w:rPr>
        <w:t>1</w:t>
      </w:r>
      <w:r w:rsidRPr="00195C7C">
        <w:rPr>
          <w:rFonts w:ascii="Arial" w:hAnsi="Arial" w:cs="Arial"/>
          <w:color w:val="000000"/>
          <w:szCs w:val="24"/>
        </w:rPr>
        <w:t>).</w:t>
      </w:r>
    </w:p>
    <w:p w14:paraId="7D87FE1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652BD7CD"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ii SKYRIUS</w:t>
      </w:r>
    </w:p>
    <w:p w14:paraId="5E02C1B1"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DALYKAS</w:t>
      </w:r>
    </w:p>
    <w:p w14:paraId="2ACD848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296332F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A6555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w:t>
      </w:r>
      <w:r w:rsidRPr="00195C7C">
        <w:rPr>
          <w:rFonts w:ascii="Arial" w:hAnsi="Arial" w:cs="Arial"/>
          <w:color w:val="000000"/>
          <w:szCs w:val="24"/>
        </w:rPr>
        <w:lastRenderedPageBreak/>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23D16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243E9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17831F13"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III SKYRIUS</w:t>
      </w:r>
    </w:p>
    <w:p w14:paraId="1C4BD00E"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TIEKĖJAS IR KITI SUTARTIES VYKDYMUI PASITELKIAMI ASMENYS</w:t>
      </w:r>
    </w:p>
    <w:p w14:paraId="23796CC0"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aps/>
          <w:color w:val="000000"/>
          <w:szCs w:val="24"/>
        </w:rPr>
        <w:t> </w:t>
      </w:r>
    </w:p>
    <w:p w14:paraId="044DB60E"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3.1. Kvalifikacija ir kiti Tiekėjo pasiūlymu prisiimti įsipareigojimai</w:t>
      </w:r>
    </w:p>
    <w:p w14:paraId="344DE25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2AF0363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5C87F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3.1.1.1.  turėtų teisę verstis ta veikla, kuri yra reikalinga Sutarčiai įvykdyti. Pirkėjui pareikalavus, Tiekėjas turi pateikti dokumentus, įrodančius, kad Sutartį vykdo tik tokią teisę turintys asmenys;</w:t>
      </w:r>
    </w:p>
    <w:p w14:paraId="64D8DA1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3.1.1.2.  atitiktų tiekėjų kvalifikacijai pirkimo dokumentuose nustatytus reikalavimus bei neturėtų pirkimo dokumentuose nustatytų pašalinimo pagrindų;</w:t>
      </w:r>
    </w:p>
    <w:p w14:paraId="6E3433A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(toliau – </w:t>
      </w:r>
      <w:r w:rsidRPr="00195C7C">
        <w:rPr>
          <w:rFonts w:ascii="Arial" w:hAnsi="Arial" w:cs="Arial"/>
          <w:b/>
          <w:bCs/>
          <w:color w:val="000000"/>
          <w:szCs w:val="24"/>
        </w:rPr>
        <w:t>Kokybiniai kriterijai</w:t>
      </w:r>
      <w:r w:rsidRPr="00195C7C">
        <w:rPr>
          <w:rFonts w:ascii="Arial" w:hAnsi="Arial" w:cs="Arial"/>
          <w:color w:val="000000"/>
          <w:szCs w:val="24"/>
        </w:rPr>
        <w:t>), reikšmes ir parametrus. Šiame papunktyje nurodytų įsipareigojimų laikymosi tikrinimo tvarka nustatoma Specialiosiose sąlygose;</w:t>
      </w:r>
    </w:p>
    <w:p w14:paraId="63AF1C9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4FE95F5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3.1.1.5. </w:t>
      </w:r>
      <w:r w:rsidRPr="00195C7C">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95C7C">
        <w:rPr>
          <w:rFonts w:ascii="Arial" w:hAnsi="Arial" w:cs="Arial"/>
          <w:color w:val="000000"/>
          <w:szCs w:val="24"/>
        </w:rPr>
        <w:t>.</w:t>
      </w:r>
    </w:p>
    <w:p w14:paraId="46FA8DA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195C7C">
        <w:rPr>
          <w:rFonts w:ascii="Arial" w:hAnsi="Arial" w:cs="Arial"/>
          <w:color w:val="000000"/>
          <w:szCs w:val="24"/>
          <w:shd w:val="clear" w:color="auto" w:fill="FFFFFF"/>
        </w:rPr>
        <w:t>.</w:t>
      </w:r>
    </w:p>
    <w:p w14:paraId="151A0B3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2D80B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23AEF13A"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3.2.</w:t>
      </w:r>
      <w:r w:rsidRPr="00195C7C">
        <w:rPr>
          <w:rFonts w:ascii="Arial" w:hAnsi="Arial" w:cs="Arial"/>
          <w:color w:val="000000"/>
          <w:szCs w:val="24"/>
        </w:rPr>
        <w:t>    </w:t>
      </w:r>
      <w:r w:rsidRPr="00195C7C">
        <w:rPr>
          <w:rFonts w:ascii="Arial" w:hAnsi="Arial" w:cs="Arial"/>
          <w:b/>
          <w:bCs/>
          <w:color w:val="000000"/>
          <w:szCs w:val="24"/>
        </w:rPr>
        <w:t>Subtiekėjų bei specialistų pasitelkimas ir keitimas</w:t>
      </w:r>
    </w:p>
    <w:p w14:paraId="0968F94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1B2F6C3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3.2.1. </w:t>
      </w:r>
      <w:r w:rsidRPr="00195C7C">
        <w:rPr>
          <w:rFonts w:ascii="Arial" w:hAnsi="Arial" w:cs="Arial"/>
          <w:color w:val="000000"/>
          <w:szCs w:val="24"/>
          <w:shd w:val="clear" w:color="auto" w:fill="FFFFFF"/>
        </w:rPr>
        <w:t>Tiekėjas įsipareigoja užtikrinti, kad Sutartį vykdys pirkime pasiūlyti ir kvalifikaci</w:t>
      </w:r>
      <w:r w:rsidRPr="00195C7C">
        <w:rPr>
          <w:rFonts w:ascii="Arial" w:hAnsi="Arial" w:cs="Arial"/>
          <w:color w:val="000000"/>
          <w:szCs w:val="24"/>
        </w:rPr>
        <w:t>jos</w:t>
      </w:r>
      <w:r w:rsidRPr="00195C7C">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5C7C">
        <w:rPr>
          <w:rFonts w:ascii="Arial" w:hAnsi="Arial" w:cs="Arial"/>
          <w:color w:val="000000"/>
          <w:szCs w:val="24"/>
        </w:rPr>
        <w:t>ir specialistų </w:t>
      </w:r>
      <w:r w:rsidRPr="00195C7C">
        <w:rPr>
          <w:rFonts w:ascii="Arial" w:hAnsi="Arial" w:cs="Arial"/>
          <w:color w:val="000000"/>
          <w:szCs w:val="24"/>
          <w:shd w:val="clear" w:color="auto" w:fill="FFFFFF"/>
        </w:rPr>
        <w:t>veiksmus ar neveikimą. </w:t>
      </w:r>
    </w:p>
    <w:p w14:paraId="05572A8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3.2.2. </w:t>
      </w:r>
      <w:r w:rsidRPr="00195C7C">
        <w:rPr>
          <w:rFonts w:ascii="Arial" w:hAnsi="Arial" w:cs="Arial"/>
          <w:color w:val="000000"/>
          <w:szCs w:val="24"/>
          <w:shd w:val="clear" w:color="auto" w:fill="FFFFFF"/>
        </w:rPr>
        <w:t>Sutarties vykdymui pasitelkiami subtiekėjai ir (ar) specialistai (jeigu tokie pasitelkiami) nurodomi Specialiosiose sąlygose. </w:t>
      </w:r>
    </w:p>
    <w:p w14:paraId="7C07983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3.2.3.   </w:t>
      </w:r>
      <w:r w:rsidRPr="00195C7C">
        <w:rPr>
          <w:rFonts w:ascii="Arial" w:hAnsi="Arial" w:cs="Arial"/>
          <w:color w:val="000000"/>
          <w:szCs w:val="24"/>
          <w:shd w:val="clear" w:color="auto" w:fill="FFFFFF"/>
        </w:rPr>
        <w:t>Tiekėjas gali keisti ir (ar) pasitelkti subtiekėjus ir (ar) specialistus šiame Sutarties poskyryje nustatytais atvejais ir tvarka</w:t>
      </w:r>
      <w:r w:rsidRPr="00195C7C">
        <w:rPr>
          <w:rFonts w:ascii="Arial" w:hAnsi="Arial" w:cs="Arial"/>
          <w:color w:val="000000"/>
          <w:szCs w:val="24"/>
        </w:rPr>
        <w:t>.</w:t>
      </w:r>
    </w:p>
    <w:p w14:paraId="4A677D0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3.2.4. </w:t>
      </w:r>
      <w:r w:rsidRPr="00195C7C">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7F334F2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E6F6E9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43F198E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683A2D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3.2.8. Tiekėjas, bet kuriuo Sutarties vykdymo metu, subtiekėjus, kurių pajėgumais Tiekėjas nesirėmė pirkimo dokumentuose numatytiems kvalifikacijos reikalavimams pagrįsti, gali keisti savo nuožiūra.</w:t>
      </w:r>
    </w:p>
    <w:p w14:paraId="230C0D6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06AA10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3.2.10. Subtiekėjai, kurių pajėgumais Tiekėjas rėmėsi, kad atitiktų pirkimo dokumentuose nustatytus kvalifikacijos reikalavimus, gali būti keičiami tik šiais atvejais:</w:t>
      </w:r>
    </w:p>
    <w:p w14:paraId="35AF578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2BD269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7F2FB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3.2.10.3. Tiekėjas ar subtiekėjas privalo pakeisti subtiekėją, jei paaiškėja, kad jis neatitinka jam pirkimo dokumentuose keliamų reikalavimų.</w:t>
      </w:r>
    </w:p>
    <w:p w14:paraId="2355B7A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3.2.11. </w:t>
      </w:r>
      <w:r w:rsidRPr="00195C7C">
        <w:rPr>
          <w:rFonts w:ascii="Arial" w:hAnsi="Arial" w:cs="Arial"/>
          <w:color w:val="000000"/>
          <w:szCs w:val="24"/>
        </w:rPr>
        <w:tab/>
        <w:t>Tiekėjo (ar subtiekėjų) specialistai, vykdantys Sutartį, gali būti keičiami šiais atvejais:</w:t>
      </w:r>
    </w:p>
    <w:p w14:paraId="2A72478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2F983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3.2.11.2. Pirkėjo iniciatyva, jei Pirkėjas turi pagrįstų įtarimų, kad Tiekėjo Sutarties vykdymui paskirtas specialistas nekompetentingas vykdyti nustatytas pareigas;</w:t>
      </w:r>
    </w:p>
    <w:p w14:paraId="25EEF4A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3.2.11.3. Tiekėjas ar subtiekėjas privalo pakeisti specialistą, jei paaiškėja, kad jis neatitinka jam pirkimo dokumentuose keliamų reikalavimų.</w:t>
      </w:r>
    </w:p>
    <w:p w14:paraId="5B2BBA8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79E9D9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B0F67B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790ABF7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C60B00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44D7DA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7BDAD864"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3.3. Jungtinės veiklos partnerių keitimas</w:t>
      </w:r>
    </w:p>
    <w:p w14:paraId="15AC7B4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15020B84"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808DB0"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C85E66"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21DA3125"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4A9C13DC"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B2C5D6"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55C7BE8" w14:textId="77777777" w:rsidR="00B26591" w:rsidRPr="00195C7C" w:rsidRDefault="00B26591" w:rsidP="00B26591">
      <w:pPr>
        <w:spacing w:line="276" w:lineRule="auto"/>
        <w:jc w:val="both"/>
        <w:rPr>
          <w:rFonts w:ascii="Arial" w:hAnsi="Arial" w:cs="Arial"/>
          <w:color w:val="000000"/>
          <w:szCs w:val="24"/>
          <w:shd w:val="clear" w:color="auto" w:fill="FFFFFF"/>
        </w:rPr>
      </w:pPr>
      <w:r w:rsidRPr="00195C7C">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A52F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0F1DA5D9"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3.4.    Susitarimai dėl tiesioginio atsiskaitymo su subtiekėjais</w:t>
      </w:r>
    </w:p>
    <w:p w14:paraId="7F7040A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106E650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3.4.1. Subtiekėjams pageidaujant, Pirkėjas su jais atsiskaitys tiesiogiai. Pirkėjas numato tiesioginio atsiskaitymo galimybę su Sutartyje nurodytais subtiekėjais tokiomis sąlygomis ir tvarka: </w:t>
      </w:r>
    </w:p>
    <w:p w14:paraId="76265CE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95C7C">
        <w:rPr>
          <w:rFonts w:ascii="Arial" w:hAnsi="Arial" w:cs="Arial"/>
          <w:b/>
          <w:bCs/>
          <w:color w:val="000000"/>
          <w:szCs w:val="24"/>
        </w:rPr>
        <w:t> </w:t>
      </w:r>
      <w:r w:rsidRPr="00195C7C">
        <w:rPr>
          <w:rFonts w:ascii="Arial" w:hAnsi="Arial" w:cs="Arial"/>
          <w:color w:val="000000"/>
          <w:szCs w:val="24"/>
        </w:rPr>
        <w:t>naujų subtiekėjų pasitelkimą visu Sutarties vykdymo metu;</w:t>
      </w:r>
    </w:p>
    <w:p w14:paraId="38C8412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7578204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95C7C">
        <w:rPr>
          <w:rFonts w:ascii="Arial" w:hAnsi="Arial" w:cs="Arial"/>
          <w:color w:val="000000"/>
          <w:szCs w:val="24"/>
        </w:rPr>
        <w:t>subtiekimo</w:t>
      </w:r>
      <w:proofErr w:type="spellEnd"/>
      <w:r w:rsidRPr="00195C7C">
        <w:rPr>
          <w:rFonts w:ascii="Arial" w:hAnsi="Arial" w:cs="Arial"/>
          <w:color w:val="000000"/>
          <w:szCs w:val="24"/>
        </w:rPr>
        <w:t xml:space="preserve"> sutartyje nustatytus reikalavimus;</w:t>
      </w:r>
    </w:p>
    <w:p w14:paraId="1C7A221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3.4.1.4. tiesioginio atsiskaitymo su subtiekėjais galimybė nekeičia Tiekėjo atsakomybės dėl Sutarties įvykdymo.</w:t>
      </w:r>
    </w:p>
    <w:p w14:paraId="147AF3D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4BE897DB" w14:textId="77777777" w:rsidR="00B26591" w:rsidRPr="00195C7C" w:rsidRDefault="00B26591" w:rsidP="00B26591">
      <w:pPr>
        <w:spacing w:line="276" w:lineRule="auto"/>
        <w:ind w:left="360" w:hanging="360"/>
        <w:jc w:val="center"/>
        <w:rPr>
          <w:rFonts w:ascii="Arial" w:hAnsi="Arial" w:cs="Arial"/>
          <w:b/>
          <w:bCs/>
          <w:caps/>
          <w:color w:val="000000"/>
          <w:szCs w:val="24"/>
        </w:rPr>
      </w:pPr>
      <w:r w:rsidRPr="00195C7C">
        <w:rPr>
          <w:rFonts w:ascii="Arial" w:hAnsi="Arial" w:cs="Arial"/>
          <w:b/>
          <w:bCs/>
          <w:caps/>
          <w:color w:val="000000"/>
          <w:szCs w:val="24"/>
        </w:rPr>
        <w:t>IV SKYRIUS</w:t>
      </w:r>
    </w:p>
    <w:p w14:paraId="35167ADC" w14:textId="77777777" w:rsidR="00B26591" w:rsidRPr="00195C7C" w:rsidRDefault="00B26591" w:rsidP="00B26591">
      <w:pPr>
        <w:spacing w:line="276" w:lineRule="auto"/>
        <w:ind w:left="360" w:hanging="360"/>
        <w:jc w:val="center"/>
        <w:rPr>
          <w:rFonts w:ascii="Arial" w:hAnsi="Arial" w:cs="Arial"/>
          <w:color w:val="000000"/>
          <w:szCs w:val="24"/>
        </w:rPr>
      </w:pPr>
      <w:r w:rsidRPr="00195C7C">
        <w:rPr>
          <w:rFonts w:ascii="Arial" w:hAnsi="Arial" w:cs="Arial"/>
          <w:b/>
          <w:bCs/>
          <w:caps/>
          <w:color w:val="000000"/>
          <w:szCs w:val="24"/>
        </w:rPr>
        <w:t>ŠALIŲ BENDRADARBIAVIMAS</w:t>
      </w:r>
    </w:p>
    <w:p w14:paraId="3A741CA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smallCaps/>
          <w:color w:val="000000"/>
          <w:szCs w:val="24"/>
        </w:rPr>
        <w:t> </w:t>
      </w:r>
    </w:p>
    <w:p w14:paraId="137BADCD"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4.1.    Šalių bendradarbiavimo pareiga</w:t>
      </w:r>
    </w:p>
    <w:p w14:paraId="0AC74C5F"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olor w:val="000000"/>
          <w:szCs w:val="24"/>
        </w:rPr>
        <w:t> </w:t>
      </w:r>
    </w:p>
    <w:p w14:paraId="1AC98326" w14:textId="77777777" w:rsidR="00B26591" w:rsidRPr="00195C7C" w:rsidRDefault="00B26591" w:rsidP="00B26591">
      <w:pPr>
        <w:spacing w:line="276" w:lineRule="auto"/>
        <w:ind w:firstLine="53"/>
        <w:jc w:val="both"/>
        <w:rPr>
          <w:rFonts w:ascii="Arial" w:hAnsi="Arial" w:cs="Arial"/>
          <w:color w:val="000000"/>
          <w:szCs w:val="24"/>
        </w:rPr>
      </w:pPr>
      <w:r w:rsidRPr="00195C7C">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B909D8" w14:textId="77777777" w:rsidR="00B26591" w:rsidRPr="00195C7C" w:rsidRDefault="00B26591" w:rsidP="00B26591">
      <w:pPr>
        <w:spacing w:line="276" w:lineRule="auto"/>
        <w:ind w:firstLine="53"/>
        <w:jc w:val="both"/>
        <w:rPr>
          <w:rFonts w:ascii="Arial" w:hAnsi="Arial" w:cs="Arial"/>
          <w:color w:val="000000"/>
          <w:szCs w:val="24"/>
        </w:rPr>
      </w:pPr>
      <w:r w:rsidRPr="00195C7C">
        <w:rPr>
          <w:rFonts w:ascii="Arial" w:hAnsi="Arial" w:cs="Arial"/>
          <w:color w:val="000000"/>
          <w:szCs w:val="24"/>
        </w:rPr>
        <w:t>4.1.2. Šalys įsipareigoja užtikrinti, kad viena kitai teiks dokumentus ir (ar) kitą informaciją, kurie yra būtini Šalių tinkamam įsipareigojimų įvykdymui pagal Sutartį.</w:t>
      </w:r>
    </w:p>
    <w:p w14:paraId="38BB706C" w14:textId="77777777" w:rsidR="00B26591" w:rsidRPr="00195C7C" w:rsidRDefault="00B26591" w:rsidP="00B26591">
      <w:pPr>
        <w:spacing w:line="276" w:lineRule="auto"/>
        <w:ind w:firstLine="53"/>
        <w:jc w:val="both"/>
        <w:rPr>
          <w:rFonts w:ascii="Arial" w:hAnsi="Arial" w:cs="Arial"/>
          <w:color w:val="000000"/>
          <w:szCs w:val="24"/>
        </w:rPr>
      </w:pPr>
      <w:r w:rsidRPr="00195C7C">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9D4A79E" w14:textId="77777777" w:rsidR="00B26591" w:rsidRPr="00195C7C" w:rsidRDefault="00B26591" w:rsidP="00B26591">
      <w:pPr>
        <w:spacing w:line="276" w:lineRule="auto"/>
        <w:ind w:firstLine="53"/>
        <w:jc w:val="both"/>
        <w:rPr>
          <w:rFonts w:ascii="Arial" w:hAnsi="Arial" w:cs="Arial"/>
          <w:color w:val="000000"/>
          <w:szCs w:val="24"/>
        </w:rPr>
      </w:pPr>
      <w:r w:rsidRPr="00195C7C">
        <w:rPr>
          <w:rFonts w:ascii="Arial" w:hAnsi="Arial" w:cs="Arial"/>
          <w:color w:val="000000"/>
          <w:szCs w:val="24"/>
        </w:rPr>
        <w:t> </w:t>
      </w:r>
    </w:p>
    <w:p w14:paraId="3E2F1DB5"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4.2.    Kontaktiniai asmenys</w:t>
      </w:r>
    </w:p>
    <w:p w14:paraId="3093834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261FB1B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F2073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0C5A6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195C7C">
        <w:rPr>
          <w:rFonts w:ascii="Arial" w:hAnsi="Arial" w:cs="Arial"/>
          <w:color w:val="000000"/>
          <w:szCs w:val="24"/>
        </w:rPr>
        <w:lastRenderedPageBreak/>
        <w:t>funkcijas ir pranešti apie tai kitai Šaliai. Keičiant kontaktinių asmenų funkcijas atliekančius asmenis Susitarimas, vadovaujantis Bendrųjų sąlygų 20.5 punktu, nesudaromas.</w:t>
      </w:r>
    </w:p>
    <w:p w14:paraId="3CF4A71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10BBD5E2"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V SKYRIUS</w:t>
      </w:r>
    </w:p>
    <w:p w14:paraId="11090A7C"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  SUTARTIES VYKDYMO METU PATEIKIAMI DOKUMENTAI</w:t>
      </w:r>
    </w:p>
    <w:p w14:paraId="22E3E02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1B1C3A3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24F1892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28443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CE972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708A69F8"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vi SKYRIUS</w:t>
      </w:r>
    </w:p>
    <w:p w14:paraId="09103A05"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    PREKIŲ TIEKIMO PABAIGA IR PREKIŲ PRIĖMIMAS</w:t>
      </w:r>
    </w:p>
    <w:p w14:paraId="4E8E8D16"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aps/>
          <w:color w:val="000000"/>
          <w:szCs w:val="24"/>
        </w:rPr>
        <w:t> </w:t>
      </w:r>
    </w:p>
    <w:p w14:paraId="4DC75278"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6.1.    Prekių tiekimo pabaiga</w:t>
      </w:r>
    </w:p>
    <w:p w14:paraId="72B39863"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olor w:val="000000"/>
          <w:szCs w:val="24"/>
        </w:rPr>
        <w:t> </w:t>
      </w:r>
    </w:p>
    <w:p w14:paraId="6EEA032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6.1.1. Prekių tiekimas laikomas užbaigtu, kai yra įvykdytos visos šios sąlygos:</w:t>
      </w:r>
    </w:p>
    <w:p w14:paraId="2287CC4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EB59DC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6.1.1.2. Tiekėjas perdavė Pirkėjui visą reikalingą dokumentaciją, įskaitant naudojimo instrukcijas, sertifikatus ir garantijas (jei to reikalaujama);</w:t>
      </w:r>
    </w:p>
    <w:p w14:paraId="2872EC8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6.1.1.3. Tiekėjas apmokė Pirkėjo personalą, kaip naudoti Prekes (jeigu to reikalaujama);</w:t>
      </w:r>
    </w:p>
    <w:p w14:paraId="5BE7EB7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408BC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3EDB1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54689338"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6.2.    Prekių perdavimas–priėmimas</w:t>
      </w:r>
    </w:p>
    <w:p w14:paraId="4AE4A13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4009749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CB059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6.2.2. Prekės perduodamos Šalims pasirašant Prekių perdavimo–priėmimo aktą, kuris pasirašomas 2 (dviem) vienodą teisinę galią turinčiais egzemplioriais (išskyrus atvejus, kai </w:t>
      </w:r>
      <w:r w:rsidRPr="00195C7C">
        <w:rPr>
          <w:rFonts w:ascii="Arial" w:hAnsi="Arial" w:cs="Arial"/>
          <w:color w:val="000000"/>
          <w:szCs w:val="24"/>
        </w:rPr>
        <w:lastRenderedPageBreak/>
        <w:t>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A192C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6.2.3. Tiekėjui pristačius Prekes, Pirkėjas atlieka jų patikrinimą ir privalo:</w:t>
      </w:r>
    </w:p>
    <w:p w14:paraId="09887C8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6.2.3.1. ne vėliau kaip per 5 (penkias) darbo dienas nuo faktinio Prekių perdavimo priimti Prekes, pasirašydamas Prekių perdavimo–priėmimo aktą; arba</w:t>
      </w:r>
    </w:p>
    <w:p w14:paraId="541D8B7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95C7C">
        <w:rPr>
          <w:rFonts w:ascii="Arial" w:hAnsi="Arial" w:cs="Arial"/>
          <w:b/>
          <w:bCs/>
          <w:color w:val="000000"/>
          <w:szCs w:val="24"/>
        </w:rPr>
        <w:t>Defektų aktas</w:t>
      </w:r>
      <w:r w:rsidRPr="00195C7C">
        <w:rPr>
          <w:rFonts w:ascii="Arial" w:hAnsi="Arial" w:cs="Arial"/>
          <w:color w:val="000000"/>
          <w:szCs w:val="24"/>
        </w:rPr>
        <w:t>); arba</w:t>
      </w:r>
    </w:p>
    <w:p w14:paraId="0C7C91A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6.2.3.3. atsisakyti priimti Prekes ar jų dalį ir įteikti (arba išsiųsti) Defektų aktą Tiekėjui dėl netinkamų Prekių ar jų dalies. </w:t>
      </w:r>
    </w:p>
    <w:p w14:paraId="21EC6E5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0651BBB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9A8F6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3AC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6.2.7. Jeigu Pirkėjas per 5 (penkias) darbo dienas nuo Prekių perdavimo–priėmimo akto gavimo nepateikia (neišsiunčia) Tiekėjui Defektų akto, laikoma, kad Pirkėjas Prekes priėmė ir joms pretenzijų neturi.</w:t>
      </w:r>
    </w:p>
    <w:p w14:paraId="5B452A5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6.2.8. Prekių praradimo ar sugadinimo ar atsitiktinio žuvimo rizika Pirkėjui iš Tiekėjo pereina nuo faktinio tokių Prekių priėmimo momento.</w:t>
      </w:r>
    </w:p>
    <w:p w14:paraId="0775B54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6.2.9. Pirkėjas turi teisę naudotis Prekėmis tik po Prekių perdavimo-priėmimo akto pasirašymo.</w:t>
      </w:r>
    </w:p>
    <w:p w14:paraId="49B839B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89E70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34720749"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VII SKYRIUS</w:t>
      </w:r>
    </w:p>
    <w:p w14:paraId="158E5762"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  TIEKĖJO GARANTINIAI ĮSIPAREIGOJIMAI</w:t>
      </w:r>
    </w:p>
    <w:p w14:paraId="10BB189B"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aps/>
          <w:color w:val="000000"/>
          <w:szCs w:val="24"/>
        </w:rPr>
        <w:t> </w:t>
      </w:r>
    </w:p>
    <w:p w14:paraId="74ABA927" w14:textId="77777777" w:rsidR="00B26591" w:rsidRPr="00195C7C" w:rsidRDefault="00B26591" w:rsidP="00B26591">
      <w:pPr>
        <w:spacing w:line="276" w:lineRule="auto"/>
        <w:ind w:left="360" w:hanging="360"/>
        <w:jc w:val="center"/>
        <w:rPr>
          <w:rFonts w:ascii="Arial" w:hAnsi="Arial" w:cs="Arial"/>
          <w:color w:val="000000"/>
          <w:szCs w:val="24"/>
        </w:rPr>
      </w:pPr>
      <w:r w:rsidRPr="00195C7C">
        <w:rPr>
          <w:rFonts w:ascii="Arial" w:hAnsi="Arial" w:cs="Arial"/>
          <w:b/>
          <w:bCs/>
          <w:color w:val="000000"/>
          <w:szCs w:val="24"/>
        </w:rPr>
        <w:t>7.1.    Garantiniai terminai (jei taikoma)</w:t>
      </w:r>
    </w:p>
    <w:p w14:paraId="78853BDE" w14:textId="77777777" w:rsidR="00B26591" w:rsidRPr="00195C7C" w:rsidRDefault="00B26591" w:rsidP="00B26591">
      <w:pPr>
        <w:spacing w:line="276" w:lineRule="auto"/>
        <w:ind w:left="360"/>
        <w:rPr>
          <w:rFonts w:ascii="Arial" w:hAnsi="Arial" w:cs="Arial"/>
          <w:color w:val="000000"/>
          <w:szCs w:val="24"/>
        </w:rPr>
      </w:pPr>
      <w:r w:rsidRPr="00195C7C">
        <w:rPr>
          <w:rFonts w:ascii="Arial" w:hAnsi="Arial" w:cs="Arial"/>
          <w:b/>
          <w:bCs/>
          <w:color w:val="000000"/>
          <w:szCs w:val="24"/>
        </w:rPr>
        <w:t> </w:t>
      </w:r>
    </w:p>
    <w:p w14:paraId="2A56B9D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24799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E59AC2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2E88F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0149777A"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7.2.    Pretenzijos dėl Prekių trūkumų</w:t>
      </w:r>
    </w:p>
    <w:p w14:paraId="7A792D9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15D671B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D45A1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91B09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30C1E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7.2.3.1. jei Prekės atitinka Sutartyje ir įstatymuose bei kituose teisės aktuose nurodytus reikalavimus – Pirkėjas;</w:t>
      </w:r>
    </w:p>
    <w:p w14:paraId="048BE9C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7.2.3.2. jei Prekės neatitinka Sutartyje ir įstatymuose bei kituose teisės aktuose nurodytų reikalavimų – Tiekėjas.</w:t>
      </w:r>
    </w:p>
    <w:p w14:paraId="0695355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7.2.4. Ekspertizės išvados Šalims yra privalomos.</w:t>
      </w:r>
    </w:p>
    <w:p w14:paraId="252D0D1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5C498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0B7DAAE5"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7.3.    Prekių trūkumų šalinimas</w:t>
      </w:r>
    </w:p>
    <w:p w14:paraId="6F11C76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181C1E8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7.3.1. Tiekėjas privalo nemokamai pašalinti Prekių trūkumus, sutaisydamas Prekes ar jų dalį arba pakeisdamas Prekę nauja Preke ar jos dalimi.</w:t>
      </w:r>
    </w:p>
    <w:p w14:paraId="09CAEB0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8A7D6F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69EEB6F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5EF126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A0E07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7.3.6. Tiekėjas, pašalinęs visus Prekių trūkumus, privalo apie tai informuoti Pirkėją.</w:t>
      </w:r>
    </w:p>
    <w:p w14:paraId="19D0FFA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ECF7F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7AF0DAEC"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7.4.    Pirkėjo teisės, Tiekėjui nepašalinus Prekių trūkumų</w:t>
      </w:r>
    </w:p>
    <w:p w14:paraId="050B920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27EE4F3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7.4.1. Jeigu Tiekėjas atsisako pašalinti arba nepašalina Prekių trūkumų per Pirkėjo nustatytus protingus terminus, Pirkėjas turi teisę:</w:t>
      </w:r>
    </w:p>
    <w:p w14:paraId="7C62CD8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5744D6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9CA1E4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7.4.1.3. grąžinti Prekes Tiekėjui ir nemokėti už tokias Prekes ar reikalauti grąžinti už Prekes sumokėtą sumą bei nutraukti Sutartį.</w:t>
      </w:r>
    </w:p>
    <w:p w14:paraId="29F8EDC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DC7A10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E7A1F7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7.4.4. Už vėlavimą pašalinti Prekių trūkumus Pirkėjas privalo reikalauti Tiekėjo sumokėti Specialiosiose sąlygose nustatyto dydžio netesybas.</w:t>
      </w:r>
    </w:p>
    <w:p w14:paraId="2E1573A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08032863"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VIII SKYRIUS</w:t>
      </w:r>
    </w:p>
    <w:p w14:paraId="7C311974"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lastRenderedPageBreak/>
        <w:t>PRISTATYMO TERMINAI</w:t>
      </w:r>
    </w:p>
    <w:p w14:paraId="02AA7FE4"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aps/>
          <w:color w:val="000000"/>
          <w:szCs w:val="24"/>
        </w:rPr>
        <w:t> </w:t>
      </w:r>
    </w:p>
    <w:p w14:paraId="61F8EDF8"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8.1.    Pristatymo terminai ir Prekių tiekimo grafikas</w:t>
      </w:r>
    </w:p>
    <w:p w14:paraId="25CE406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7488885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8.1.1. Tiekėjas privalo pristatyti Prekes laikydamasis terminų, nurodytų Specialiosiose sąlygose.</w:t>
      </w:r>
    </w:p>
    <w:p w14:paraId="34E2D61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95C7C">
        <w:rPr>
          <w:rFonts w:ascii="Arial" w:hAnsi="Arial" w:cs="Arial"/>
          <w:b/>
          <w:bCs/>
          <w:color w:val="000000"/>
          <w:szCs w:val="24"/>
        </w:rPr>
        <w:t>Grafikas</w:t>
      </w:r>
      <w:r w:rsidRPr="00195C7C">
        <w:rPr>
          <w:rFonts w:ascii="Arial" w:hAnsi="Arial" w:cs="Arial"/>
          <w:color w:val="000000"/>
          <w:szCs w:val="24"/>
        </w:rPr>
        <w:t>).</w:t>
      </w:r>
    </w:p>
    <w:p w14:paraId="7D3CB0A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8.1.3. Jei aktualu, Grafike turi būti pažymėta, kurios Prekės gali būti pristatomos lygiagrečiai, o kurios gali būti pristatomos tik numatytu eiliškumu.</w:t>
      </w:r>
    </w:p>
    <w:p w14:paraId="1C53127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39F89130"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8.2.    Netesybos už Prekių pristatymo vėlavimą</w:t>
      </w:r>
    </w:p>
    <w:p w14:paraId="0FE6A12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1DC0156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6D02D76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0E7E5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115CB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i/>
          <w:iCs/>
          <w:color w:val="000000"/>
          <w:szCs w:val="24"/>
        </w:rPr>
        <w:t> </w:t>
      </w:r>
    </w:p>
    <w:p w14:paraId="691ED083"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IX SKYRIUS</w:t>
      </w:r>
    </w:p>
    <w:p w14:paraId="5E323157"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PRIEVOLIŲ PAGAL SUTARTĮ ĮVYKDYMO UŽTIKRINIMO BŪDAI</w:t>
      </w:r>
    </w:p>
    <w:p w14:paraId="469BCB32" w14:textId="77777777" w:rsidR="00B26591" w:rsidRPr="00195C7C" w:rsidRDefault="00B26591" w:rsidP="00B26591">
      <w:pPr>
        <w:spacing w:line="276" w:lineRule="auto"/>
        <w:rPr>
          <w:rFonts w:ascii="Arial" w:hAnsi="Arial" w:cs="Arial"/>
          <w:color w:val="000000"/>
          <w:szCs w:val="24"/>
        </w:rPr>
      </w:pPr>
      <w:r w:rsidRPr="00195C7C">
        <w:rPr>
          <w:rFonts w:ascii="Arial" w:hAnsi="Arial" w:cs="Arial"/>
          <w:b/>
          <w:bCs/>
          <w:caps/>
          <w:color w:val="000000"/>
          <w:szCs w:val="24"/>
        </w:rPr>
        <w:t> </w:t>
      </w:r>
    </w:p>
    <w:p w14:paraId="61CF08E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95EB5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38729637"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 SKYRIUS</w:t>
      </w:r>
    </w:p>
    <w:p w14:paraId="1EF99080"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ĮVYKDYMO UŽTIKRINIMAS (JEI TAIKOMA)</w:t>
      </w:r>
    </w:p>
    <w:p w14:paraId="6729542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378DDA85"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04FA4E"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b/>
          <w:bCs/>
          <w:color w:val="000000"/>
          <w:szCs w:val="24"/>
          <w:shd w:val="clear" w:color="auto" w:fill="FFFFFF"/>
        </w:rPr>
        <w:t>Pastaba.</w:t>
      </w:r>
      <w:r w:rsidRPr="00195C7C">
        <w:rPr>
          <w:rFonts w:ascii="Arial" w:hAnsi="Arial" w:cs="Arial"/>
          <w:color w:val="000000"/>
          <w:szCs w:val="24"/>
          <w:shd w:val="clear" w:color="auto" w:fill="FFFFFF"/>
        </w:rPr>
        <w:t xml:space="preserve"> Kai Specialiosiose sąlygose nurodoma, kad Pirkėjas reikalauja pateikti kredito unijos išduotą Sutarties įvykdymo užtikrinimą, šio skyriaus nuostatos taikomos pagal poreikį ir </w:t>
      </w:r>
      <w:r w:rsidRPr="00195C7C">
        <w:rPr>
          <w:rFonts w:ascii="Arial" w:hAnsi="Arial" w:cs="Arial"/>
          <w:color w:val="000000"/>
          <w:szCs w:val="24"/>
          <w:shd w:val="clear" w:color="auto" w:fill="FFFFFF"/>
        </w:rPr>
        <w:lastRenderedPageBreak/>
        <w:t>Pirkėjas gali nusimatyti papildomus reikalavimus Specialiosiose sąlygose tokio Sutarties įvykdymo užtikrinimo pateikimui, atitinkančius įstatymų bei kitų teisės aktų nuostatas.</w:t>
      </w:r>
    </w:p>
    <w:p w14:paraId="520361F2"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195C7C">
        <w:rPr>
          <w:rFonts w:ascii="Arial" w:hAnsi="Arial" w:cs="Arial"/>
          <w:b/>
          <w:bCs/>
          <w:color w:val="000000"/>
          <w:szCs w:val="24"/>
          <w:shd w:val="clear" w:color="auto" w:fill="FFFFFF"/>
        </w:rPr>
        <w:t>Sutarties įvykdymo užtikrinimas</w:t>
      </w:r>
      <w:r w:rsidRPr="00195C7C">
        <w:rPr>
          <w:rFonts w:ascii="Arial" w:hAnsi="Arial" w:cs="Arial"/>
          <w:color w:val="000000"/>
          <w:szCs w:val="24"/>
          <w:shd w:val="clear" w:color="auto" w:fill="FFFFFF"/>
        </w:rPr>
        <w:t>).</w:t>
      </w:r>
    </w:p>
    <w:p w14:paraId="66D1520F"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5FECA"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4C5018"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A971D9"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817677"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10.7. Sutarties įvykdymo užtikrinimas turi įsigalioti ne vėliau negu jo pateikimo Pirkėjui dieną. </w:t>
      </w:r>
    </w:p>
    <w:p w14:paraId="2DAA6489"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10.8. Sutarties įvykdymo užtikrinimo suma turi būti nurodoma ir išmokama eurais. </w:t>
      </w:r>
    </w:p>
    <w:p w14:paraId="7CDFA32C"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10.9. Sutarties įvykdymo užtikrinimas turi būti surašytas lietuvių arba kita kalba (esant Pirkėjo prašymui, turi būti pateiktas vertimas į lietuvių kalbą). </w:t>
      </w:r>
    </w:p>
    <w:p w14:paraId="2A83D329"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10.10. Sutarties įvykdymo užtikrinime nurodytas jo galiojimo terminas turi būti ne trumpesnis nei nurodytas Specialiosiose sąlygose. </w:t>
      </w:r>
    </w:p>
    <w:p w14:paraId="1E488F42"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AC95C4"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195C7C">
        <w:rPr>
          <w:rFonts w:ascii="Arial" w:hAnsi="Arial" w:cs="Arial"/>
          <w:color w:val="000000"/>
          <w:szCs w:val="24"/>
          <w:shd w:val="clear" w:color="auto" w:fill="FFFFFF"/>
        </w:rPr>
        <w:lastRenderedPageBreak/>
        <w:t>galiojimo laikotarpį ir ne vėliau kaip iki Sutarties įvykdymo užtikrinimo galiojimo termino pabaigos privalo Pirkėjui pateikti naują arba pratęstą Sutarties įvykdymo užtikrinimą.</w:t>
      </w:r>
    </w:p>
    <w:p w14:paraId="57FA6248"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995B71"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5DE7D"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50C1E"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10.16. Pirkėjas gali pasinaudoti Sutarties įvykdymo užtikrinimu, esant bet kuriai iš žemiau nurodytų aplinkybių:  </w:t>
      </w:r>
    </w:p>
    <w:p w14:paraId="55EEC944"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10.16.1. Tiekėjas neįvykdė, nevykdo arba netinkamai vykdo savo įsipareigojimus pagal Sutartį;  </w:t>
      </w:r>
    </w:p>
    <w:p w14:paraId="44AC24E6"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10.16.2. Tiekėjas per protingai nustatytą laikotarpį neįvykdo Pirkėjo nurodymo ištaisyti Prekių trūkumus;  </w:t>
      </w:r>
    </w:p>
    <w:p w14:paraId="1B105450"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7F42D9" w14:textId="77777777" w:rsidR="00B26591" w:rsidRPr="00195C7C" w:rsidRDefault="00B26591" w:rsidP="00B26591">
      <w:pPr>
        <w:spacing w:line="276" w:lineRule="auto"/>
        <w:jc w:val="both"/>
        <w:textAlignment w:val="baseline"/>
        <w:rPr>
          <w:rFonts w:ascii="Arial" w:hAnsi="Arial" w:cs="Arial"/>
          <w:color w:val="000000"/>
          <w:szCs w:val="24"/>
          <w:shd w:val="clear" w:color="auto" w:fill="FFFFFF"/>
        </w:rPr>
      </w:pPr>
      <w:r w:rsidRPr="00195C7C">
        <w:rPr>
          <w:rFonts w:ascii="Arial" w:hAnsi="Arial" w:cs="Arial"/>
          <w:color w:val="000000"/>
          <w:szCs w:val="24"/>
          <w:shd w:val="clear" w:color="auto" w:fill="FFFFFF"/>
        </w:rPr>
        <w:t>10.16.4. Tiekėjas be pateisinamos priežasties (ne Sutartyje nustatytais atvejais) vienašališkai nutraukia Sutartį. </w:t>
      </w:r>
      <w:r w:rsidRPr="00195C7C">
        <w:rPr>
          <w:rFonts w:ascii="Arial" w:hAnsi="Arial" w:cs="Arial"/>
          <w:color w:val="000000"/>
          <w:szCs w:val="24"/>
        </w:rPr>
        <w:t> </w:t>
      </w:r>
    </w:p>
    <w:p w14:paraId="19346B1B"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0AFDB058"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XI SKYRIUS</w:t>
      </w:r>
    </w:p>
    <w:p w14:paraId="4162E906"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KAINA IR JOS PERSKAIČIAVIMAS</w:t>
      </w:r>
    </w:p>
    <w:p w14:paraId="0A9268D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2DCCDBE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1CA73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11.2. Pradinės sutarties vertė yra nurodyta Specialiosiose sąlygose.</w:t>
      </w:r>
    </w:p>
    <w:p w14:paraId="1148170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A8B29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11.4. Sutarties kainos peržiūra atliekama Specialiosiose sąlygose nustatyta tvarka.</w:t>
      </w:r>
    </w:p>
    <w:p w14:paraId="03D87AD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 </w:t>
      </w:r>
    </w:p>
    <w:p w14:paraId="22EE3D9D"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XII SKYRIUS</w:t>
      </w:r>
    </w:p>
    <w:p w14:paraId="28BE74E5"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ATSISKAITYMO TVARKA</w:t>
      </w:r>
    </w:p>
    <w:p w14:paraId="2D974C42"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 </w:t>
      </w:r>
    </w:p>
    <w:p w14:paraId="20555C5E"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12.1.  Išankstinis mokėjimas (avansas) (jei taikoma)</w:t>
      </w:r>
    </w:p>
    <w:p w14:paraId="05C5343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79706F40"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195C7C">
        <w:rPr>
          <w:rFonts w:ascii="Arial" w:hAnsi="Arial" w:cs="Arial"/>
          <w:b/>
          <w:bCs/>
          <w:color w:val="000000"/>
          <w:szCs w:val="24"/>
        </w:rPr>
        <w:t>Avansas</w:t>
      </w:r>
      <w:r w:rsidRPr="00195C7C">
        <w:rPr>
          <w:rFonts w:ascii="Arial" w:hAnsi="Arial" w:cs="Arial"/>
          <w:color w:val="000000"/>
          <w:szCs w:val="24"/>
        </w:rPr>
        <w:t>). </w:t>
      </w:r>
    </w:p>
    <w:p w14:paraId="6968EB93"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12.1.2. Pirkėjas sumoka Tiekėjui ne didesnį kaip Specialiosiose sąlygose nurodyto dydžio Avansą.</w:t>
      </w:r>
    </w:p>
    <w:p w14:paraId="79225405"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95C7C">
        <w:rPr>
          <w:rFonts w:ascii="Arial" w:hAnsi="Arial" w:cs="Arial"/>
          <w:b/>
          <w:bCs/>
          <w:color w:val="000000"/>
          <w:szCs w:val="24"/>
        </w:rPr>
        <w:t>Avanso užtikrinimas</w:t>
      </w:r>
      <w:r w:rsidRPr="00195C7C">
        <w:rPr>
          <w:rFonts w:ascii="Arial" w:hAnsi="Arial" w:cs="Arial"/>
          <w:color w:val="000000"/>
          <w:szCs w:val="24"/>
        </w:rPr>
        <w:t>). </w:t>
      </w:r>
    </w:p>
    <w:p w14:paraId="34FE3A0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b/>
          <w:bCs/>
          <w:color w:val="000000"/>
          <w:szCs w:val="24"/>
        </w:rPr>
        <w:t>Pastaba.</w:t>
      </w:r>
      <w:r w:rsidRPr="00195C7C">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805F6D7"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DB6215"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4EA082"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70961C"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12.1.7. Avanso užtikrinimo suma turi būti nurodoma ir išmokama eurais. </w:t>
      </w:r>
    </w:p>
    <w:p w14:paraId="173B85D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12.1.8. Avanso užtikrinimas turi būti surašytas lietuvių arba kita kalba (esant Pirkėjo prašymui, turi būti pateiktas vertimas į lietuvių kalbą). </w:t>
      </w:r>
    </w:p>
    <w:p w14:paraId="61896E0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12.1.9. Avanso užtikrinimas, neatitinkantis šiame Sutarties poskyryje nustatytų reikalavimų, nebus priimamas. </w:t>
      </w:r>
    </w:p>
    <w:p w14:paraId="704DF65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F0BA4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28137C"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804B1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7BCDC9C2"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12.2.  Mokėjimų tvarka</w:t>
      </w:r>
    </w:p>
    <w:p w14:paraId="20C202D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4DF423E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12.2.1. Tiekėjas išrašo Sąskaitą tik Šalims pasirašius Prekių perdavimo–priėmimo aktą, jeigu kitaip nenumatyta Specialiosiose sąlygose:</w:t>
      </w:r>
    </w:p>
    <w:p w14:paraId="2A127CC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195C7C">
        <w:rPr>
          <w:rFonts w:ascii="Arial" w:hAnsi="Arial" w:cs="Arial"/>
          <w:color w:val="000000"/>
          <w:szCs w:val="24"/>
          <w:u w:val="single"/>
        </w:rPr>
        <w:t>(ES) 2017/1870</w:t>
      </w:r>
      <w:r w:rsidRPr="00195C7C">
        <w:rPr>
          <w:rFonts w:ascii="Arial" w:hAnsi="Arial" w:cs="Arial"/>
          <w:color w:val="000000"/>
          <w:szCs w:val="24"/>
        </w:rPr>
        <w:t xml:space="preserve"> dėl nuorodos į Europos elektroninių sąskaitų faktūrų standartą ir sintaksių sąrašo paskelbimo pagal Europos Parlamento ir Tarybos direktyvą </w:t>
      </w:r>
      <w:r w:rsidRPr="00195C7C">
        <w:rPr>
          <w:rFonts w:ascii="Arial" w:hAnsi="Arial" w:cs="Arial"/>
          <w:color w:val="000000"/>
          <w:szCs w:val="24"/>
          <w:u w:val="single"/>
        </w:rPr>
        <w:t>2014/55/ES</w:t>
      </w:r>
      <w:r w:rsidRPr="00195C7C">
        <w:rPr>
          <w:rFonts w:ascii="Arial" w:hAnsi="Arial" w:cs="Arial"/>
          <w:color w:val="000000"/>
          <w:szCs w:val="24"/>
        </w:rPr>
        <w:t> (toliau – </w:t>
      </w:r>
      <w:r w:rsidRPr="00195C7C">
        <w:rPr>
          <w:rFonts w:ascii="Arial" w:hAnsi="Arial" w:cs="Arial"/>
          <w:b/>
          <w:bCs/>
          <w:color w:val="000000"/>
          <w:szCs w:val="24"/>
        </w:rPr>
        <w:t>Europos elektroninių sąskaitų faktūrų</w:t>
      </w:r>
      <w:r w:rsidRPr="00195C7C">
        <w:rPr>
          <w:rFonts w:ascii="Arial" w:hAnsi="Arial" w:cs="Arial"/>
          <w:color w:val="000000"/>
          <w:szCs w:val="24"/>
        </w:rPr>
        <w:t> </w:t>
      </w:r>
      <w:r w:rsidRPr="00195C7C">
        <w:rPr>
          <w:rFonts w:ascii="Arial" w:hAnsi="Arial" w:cs="Arial"/>
          <w:b/>
          <w:bCs/>
          <w:color w:val="000000"/>
          <w:szCs w:val="24"/>
        </w:rPr>
        <w:t>standartas</w:t>
      </w:r>
      <w:r w:rsidRPr="00195C7C">
        <w:rPr>
          <w:rFonts w:ascii="Arial" w:hAnsi="Arial" w:cs="Arial"/>
          <w:color w:val="000000"/>
          <w:szCs w:val="24"/>
        </w:rPr>
        <w:t>), Tiekėjas gali pateikti pasirinktomis priemonėmis;</w:t>
      </w:r>
    </w:p>
    <w:p w14:paraId="2248F38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12.2.1.2. Europos elektroninių sąskaitų faktūrų standarto neatitinkančią elektroninę sąskaitą faktūrą Tiekėjas gali teikti tik naudodamasis Sąskaitų administravimo bendrosios informacinės sistemos (toliau – </w:t>
      </w:r>
      <w:r w:rsidRPr="00195C7C">
        <w:rPr>
          <w:rFonts w:ascii="Arial" w:hAnsi="Arial" w:cs="Arial"/>
          <w:b/>
          <w:bCs/>
          <w:color w:val="000000"/>
          <w:szCs w:val="24"/>
        </w:rPr>
        <w:t>SABIS</w:t>
      </w:r>
      <w:r w:rsidRPr="00195C7C">
        <w:rPr>
          <w:rFonts w:ascii="Arial" w:hAnsi="Arial" w:cs="Arial"/>
          <w:color w:val="000000"/>
          <w:szCs w:val="24"/>
        </w:rPr>
        <w:t>) priemonėmis.</w:t>
      </w:r>
    </w:p>
    <w:p w14:paraId="63B3155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47D87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12.2.3. Išankstinio mokėjimo sąskaitas (jeigu Specialiosiose sąlygose yra numatytas Avanso mokėjimas) Tiekėjas privalo pateikti šiame Sutarties poskyryje nustatyta tvarka.</w:t>
      </w:r>
    </w:p>
    <w:p w14:paraId="2748503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12.2.4. Pirkėjas atlieka mokėjimus už Prekes Specialiosiose sąlygose nustatytais terminais.</w:t>
      </w:r>
    </w:p>
    <w:p w14:paraId="1C39C83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12.2.5. Už mokėjimų pagal Sutartį vėlavimus, Pirkėjui taikomos netesybos Specialiosiose sąlygose nustatyta tvarka.</w:t>
      </w:r>
    </w:p>
    <w:p w14:paraId="6FC299F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12.2.6. Jei Prekės pristatomos dalimis, aukščiau nurodyta atsiskaitymo tvarka galioja kiekvienai tokiai daliai, jei Specialiosiose sąlygose nenustatyta kitaip.</w:t>
      </w:r>
    </w:p>
    <w:p w14:paraId="179A0E4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22500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1B65B42E"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12.3.  Kiti atsiskaitymo klausimai</w:t>
      </w:r>
    </w:p>
    <w:p w14:paraId="27BDF7B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3DD416D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12.3.1. Pirkėjas privalo pervesti mokėjimus Tiekėjui į Tiekėjo banko sąskaitą, nurodytą Specialiosiose sąlygose.</w:t>
      </w:r>
    </w:p>
    <w:p w14:paraId="0C7E2D2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12.3.2. Pirkėjas turi teisę sumas, gautinas iš Tiekėjo, išskaityti iš mokėjimų Tiekėjui pagal Sutartį (vienašališkai daryti įskaitymus). Dėl šios priežasties Tiekėjas neturi teisės perleisti arba </w:t>
      </w:r>
      <w:r w:rsidRPr="00195C7C">
        <w:rPr>
          <w:rFonts w:ascii="Arial" w:hAnsi="Arial" w:cs="Arial"/>
          <w:color w:val="000000"/>
          <w:szCs w:val="24"/>
        </w:rPr>
        <w:lastRenderedPageBreak/>
        <w:t>įkeisti reikalavimo teisių į gautinas pagal Sutartį sumas tretiesiems asmenims arba kitaip jomis disponuoti be Pirkėjo sutikimo.</w:t>
      </w:r>
    </w:p>
    <w:p w14:paraId="5F95DC5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12.3.3. Visi mokėjimai pagal Sutartį atliekami eurais.</w:t>
      </w:r>
    </w:p>
    <w:p w14:paraId="133407C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12.3.4. Už pavėluotus mokėjimus pagal Sutartį mokančioji Šalis privalo sumokėti kitai Šaliai Specialiosiose sąlygose nurodyto dydžio netesybas.</w:t>
      </w:r>
    </w:p>
    <w:p w14:paraId="4E19FF0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565A9FAA"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XIII SKYRIUS</w:t>
      </w:r>
    </w:p>
    <w:p w14:paraId="6DAC25F4"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KONFIDENCIALI INFORMACIJA</w:t>
      </w:r>
    </w:p>
    <w:p w14:paraId="003902B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262B0BA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6B4E0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13.2.  Šalis turi teisę atskleisti kitos Šalies konfidencialią informaciją šiais atvejais:</w:t>
      </w:r>
    </w:p>
    <w:p w14:paraId="1B9D3F8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9B07D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88AF3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B7221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13.4. Šalis atsako:</w:t>
      </w:r>
    </w:p>
    <w:p w14:paraId="72A43E1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21EE37B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ADB649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13.5. Šalis nepagrįstai atskleidusi kitos Šalies konfidencialią informaciją privalo sumokėti kitai Šaliai Specialiosiose sąlygose nurodyto dydžio baudą.</w:t>
      </w:r>
    </w:p>
    <w:p w14:paraId="5DAE757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08DCCE5E"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XIV SKYRIUS</w:t>
      </w:r>
    </w:p>
    <w:p w14:paraId="19E59CDB"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ASMENS DUOMENŲ APSAUGA</w:t>
      </w:r>
    </w:p>
    <w:p w14:paraId="18BF339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7A2AB38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195C7C">
        <w:rPr>
          <w:rFonts w:ascii="Arial" w:hAnsi="Arial" w:cs="Arial"/>
          <w:color w:val="000000"/>
          <w:szCs w:val="24"/>
          <w:u w:val="single"/>
        </w:rPr>
        <w:t>(ES) 2016/679</w:t>
      </w:r>
      <w:r w:rsidRPr="00195C7C">
        <w:rPr>
          <w:rFonts w:ascii="Arial" w:hAnsi="Arial" w:cs="Arial"/>
          <w:color w:val="000000"/>
          <w:szCs w:val="24"/>
        </w:rPr>
        <w:t xml:space="preserve"> dėl fizinių asmenų apsaugos tvarkant asmens duomenis ir dėl laisvo </w:t>
      </w:r>
      <w:r w:rsidRPr="00195C7C">
        <w:rPr>
          <w:rFonts w:ascii="Arial" w:hAnsi="Arial" w:cs="Arial"/>
          <w:color w:val="000000"/>
          <w:szCs w:val="24"/>
        </w:rPr>
        <w:lastRenderedPageBreak/>
        <w:t>tokių duomenų judėjimo ir kuriuo panaikinama Direktyva </w:t>
      </w:r>
      <w:r w:rsidRPr="00195C7C">
        <w:rPr>
          <w:rFonts w:ascii="Arial" w:hAnsi="Arial" w:cs="Arial"/>
          <w:color w:val="000000"/>
          <w:szCs w:val="24"/>
          <w:u w:val="single"/>
        </w:rPr>
        <w:t>95/46/EB</w:t>
      </w:r>
      <w:r w:rsidRPr="00195C7C">
        <w:rPr>
          <w:rFonts w:ascii="Arial" w:hAnsi="Arial" w:cs="Arial"/>
          <w:color w:val="000000"/>
          <w:szCs w:val="24"/>
        </w:rPr>
        <w:t> (Bendrasis duomenų apsaugos reglamentas) ir kitų teisės aktų, reglamentuojančių asmens duomenų tvarkymą, nuostatomis.</w:t>
      </w:r>
    </w:p>
    <w:p w14:paraId="5336C23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C5DFBE" w14:textId="77777777" w:rsidR="00B26591" w:rsidRPr="00195C7C" w:rsidRDefault="00B26591" w:rsidP="00B26591">
      <w:pPr>
        <w:spacing w:line="276" w:lineRule="auto"/>
        <w:ind w:left="360" w:firstLine="53"/>
        <w:jc w:val="both"/>
        <w:rPr>
          <w:rFonts w:ascii="Arial" w:hAnsi="Arial" w:cs="Arial"/>
          <w:color w:val="000000"/>
          <w:szCs w:val="24"/>
        </w:rPr>
      </w:pPr>
      <w:r w:rsidRPr="00195C7C">
        <w:rPr>
          <w:rFonts w:ascii="Arial" w:hAnsi="Arial" w:cs="Arial"/>
          <w:color w:val="000000"/>
          <w:szCs w:val="24"/>
        </w:rPr>
        <w:t> </w:t>
      </w:r>
    </w:p>
    <w:p w14:paraId="20257077"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XV SKYRIUS</w:t>
      </w:r>
    </w:p>
    <w:p w14:paraId="57584332"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INTELEKTINĖ NUOSAVYBĖ</w:t>
      </w:r>
    </w:p>
    <w:p w14:paraId="7016B75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aps/>
          <w:color w:val="000000"/>
          <w:szCs w:val="24"/>
        </w:rPr>
        <w:t> </w:t>
      </w:r>
    </w:p>
    <w:p w14:paraId="32839CA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1E9B9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95C7C">
        <w:rPr>
          <w:rFonts w:ascii="Arial" w:hAnsi="Arial" w:cs="Arial"/>
          <w:i/>
          <w:iCs/>
          <w:color w:val="000000"/>
          <w:szCs w:val="24"/>
        </w:rPr>
        <w:t>sui</w:t>
      </w:r>
      <w:proofErr w:type="spellEnd"/>
      <w:r w:rsidRPr="00195C7C">
        <w:rPr>
          <w:rFonts w:ascii="Arial" w:hAnsi="Arial" w:cs="Arial"/>
          <w:i/>
          <w:iCs/>
          <w:color w:val="000000"/>
          <w:szCs w:val="24"/>
        </w:rPr>
        <w:t xml:space="preserve"> </w:t>
      </w:r>
      <w:proofErr w:type="spellStart"/>
      <w:r w:rsidRPr="00195C7C">
        <w:rPr>
          <w:rFonts w:ascii="Arial" w:hAnsi="Arial" w:cs="Arial"/>
          <w:i/>
          <w:iCs/>
          <w:color w:val="000000"/>
          <w:szCs w:val="24"/>
        </w:rPr>
        <w:t>generis</w:t>
      </w:r>
      <w:proofErr w:type="spellEnd"/>
      <w:r w:rsidRPr="00195C7C">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4414FF"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 </w:t>
      </w:r>
    </w:p>
    <w:p w14:paraId="09E6615E"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XVI SKYRIUS</w:t>
      </w:r>
    </w:p>
    <w:p w14:paraId="663207D2"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PAREIŠKIMAI IR GARANTIJOS</w:t>
      </w:r>
    </w:p>
    <w:p w14:paraId="2862F7B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77C67EB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16.1. Kiekviena iš Šalių pareiškia ir garantuoja kitai Šaliai, kad:</w:t>
      </w:r>
    </w:p>
    <w:p w14:paraId="14F95FF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3DE38D3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ADC5A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xml:space="preserve">16.1.3. Šalies atstovas turi visus reikiamus įgaliojimus sudaryti ir įvykdyti Sutartį. Šalies atstovas, sudarydamas ir pasirašydamas Sutartį, nepažeidžia Šalies įstatų, nuostatų ir kitų </w:t>
      </w:r>
      <w:r w:rsidRPr="00195C7C">
        <w:rPr>
          <w:rFonts w:ascii="Arial" w:hAnsi="Arial" w:cs="Arial"/>
          <w:color w:val="000000"/>
          <w:szCs w:val="24"/>
        </w:rPr>
        <w:lastRenderedPageBreak/>
        <w:t>vidaus dokumentų, Šalies valdymo ir kitų organų ir (ar) kreditorių teisių ir teisėtų interesų, sudarydamas Sutartį jis Šalies ir Šalies organų narių, kreditorių atžvilgiu veikia sąžiningai ir protingai;</w:t>
      </w:r>
    </w:p>
    <w:p w14:paraId="6E83B05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10E74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864BD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16.1.6. visi Šalies pareiškimai ir garantijos yra išsamūs ir nepalieka nutylėtų jokių aplinkybių, kurios darytų šiuos pareiškimus ar garantijas neteisingais.</w:t>
      </w:r>
    </w:p>
    <w:p w14:paraId="6717586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7729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03E2BD8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C8EAFC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78F9374E"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XVII SKYRIUS</w:t>
      </w:r>
    </w:p>
    <w:p w14:paraId="0BCBB462"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BENDRIEJI ATSAKOMYBĖS KLAUSIMAI</w:t>
      </w:r>
    </w:p>
    <w:p w14:paraId="20D3CF9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78D0CD3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17.1. Netesybų sumokėjimas už vėlavimą ar pareigų pagal Sutartį pažeidimą neatleidžia Šalies nuo Sutartyje numatytų jos pareigų vykdymo.</w:t>
      </w:r>
    </w:p>
    <w:p w14:paraId="7D5CC71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B4F762E"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75AA0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17.4. Šioje Sutartyje numatytos teisių gynybos priemonės neapriboja Šalių teisės pasinaudoti kitomis teisėtomis teisių gynybos priemonėmis.</w:t>
      </w:r>
    </w:p>
    <w:p w14:paraId="570907B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78E4C6"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ED40B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0D99770" w14:textId="77777777" w:rsidR="00B26591" w:rsidRPr="00195C7C" w:rsidRDefault="00B26591" w:rsidP="00B26591">
      <w:pPr>
        <w:spacing w:line="276" w:lineRule="auto"/>
        <w:ind w:firstLine="53"/>
        <w:jc w:val="both"/>
        <w:rPr>
          <w:rFonts w:ascii="Arial" w:hAnsi="Arial" w:cs="Arial"/>
          <w:color w:val="000000"/>
          <w:szCs w:val="24"/>
        </w:rPr>
      </w:pPr>
      <w:r w:rsidRPr="00195C7C">
        <w:rPr>
          <w:rFonts w:ascii="Arial" w:hAnsi="Arial" w:cs="Arial"/>
          <w:color w:val="000000"/>
          <w:szCs w:val="24"/>
        </w:rPr>
        <w:t> </w:t>
      </w:r>
    </w:p>
    <w:p w14:paraId="06935212"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XVIII SKYRIUS</w:t>
      </w:r>
    </w:p>
    <w:p w14:paraId="5CC040B9"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NENUGALIMA JĖGA (FORCE MAJEURE)</w:t>
      </w:r>
    </w:p>
    <w:p w14:paraId="567FDE4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027F71A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18.1.</w:t>
      </w:r>
      <w:r w:rsidRPr="00195C7C">
        <w:rPr>
          <w:rFonts w:ascii="Arial" w:hAnsi="Arial" w:cs="Arial"/>
          <w:b/>
          <w:bCs/>
          <w:color w:val="000000"/>
          <w:szCs w:val="24"/>
        </w:rPr>
        <w:t> </w:t>
      </w:r>
      <w:r w:rsidRPr="00195C7C">
        <w:rPr>
          <w:rFonts w:ascii="Arial" w:hAnsi="Arial" w:cs="Arial"/>
          <w:color w:val="000000"/>
          <w:szCs w:val="24"/>
        </w:rPr>
        <w:t>Atsakomybė pagal Sutartį netaikoma, taip pat Šalys gali būti visiškai ar iš dalies atleistos nuo civilinės atsakomybės šiais pagrindais:</w:t>
      </w:r>
    </w:p>
    <w:p w14:paraId="6E3728E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18.1.1. dėl nenugalimos jėgos (</w:t>
      </w:r>
      <w:r w:rsidRPr="00195C7C">
        <w:rPr>
          <w:rFonts w:ascii="Arial" w:hAnsi="Arial" w:cs="Arial"/>
          <w:i/>
          <w:iCs/>
          <w:color w:val="000000"/>
          <w:szCs w:val="24"/>
        </w:rPr>
        <w:t>force majeure</w:t>
      </w:r>
      <w:r w:rsidRPr="00195C7C">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195C7C">
        <w:rPr>
          <w:rFonts w:ascii="Arial" w:hAnsi="Arial" w:cs="Arial"/>
          <w:i/>
          <w:iCs/>
          <w:color w:val="000000"/>
          <w:szCs w:val="24"/>
        </w:rPr>
        <w:t>force majeure</w:t>
      </w:r>
      <w:r w:rsidRPr="00195C7C">
        <w:rPr>
          <w:rFonts w:ascii="Arial" w:hAnsi="Arial" w:cs="Arial"/>
          <w:color w:val="000000"/>
          <w:szCs w:val="24"/>
        </w:rPr>
        <w:t>) aplinkybėms taisyklių patvirtinimo” patvirtintų taisyklių nuostatos;</w:t>
      </w:r>
    </w:p>
    <w:p w14:paraId="5528B94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57B7E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18.2.</w:t>
      </w:r>
      <w:r w:rsidRPr="00195C7C">
        <w:rPr>
          <w:rFonts w:ascii="Arial" w:hAnsi="Arial" w:cs="Arial"/>
          <w:b/>
          <w:bCs/>
          <w:color w:val="000000"/>
          <w:szCs w:val="24"/>
        </w:rPr>
        <w:t> </w:t>
      </w:r>
      <w:r w:rsidRPr="00195C7C">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37B34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18.3.</w:t>
      </w:r>
      <w:r w:rsidRPr="00195C7C">
        <w:rPr>
          <w:rFonts w:ascii="Arial" w:hAnsi="Arial" w:cs="Arial"/>
          <w:b/>
          <w:bCs/>
          <w:color w:val="000000"/>
          <w:szCs w:val="24"/>
        </w:rPr>
        <w:t> </w:t>
      </w:r>
      <w:r w:rsidRPr="00195C7C">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E461E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18.4. Jeigu nenugalimos jėgos (</w:t>
      </w:r>
      <w:r w:rsidRPr="00195C7C">
        <w:rPr>
          <w:rFonts w:ascii="Arial" w:hAnsi="Arial" w:cs="Arial"/>
          <w:i/>
          <w:iCs/>
          <w:color w:val="000000"/>
          <w:szCs w:val="24"/>
        </w:rPr>
        <w:t>force majeure</w:t>
      </w:r>
      <w:r w:rsidRPr="00195C7C">
        <w:rPr>
          <w:rFonts w:ascii="Arial" w:hAnsi="Arial" w:cs="Arial"/>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195C7C">
        <w:rPr>
          <w:rFonts w:ascii="Arial" w:hAnsi="Arial" w:cs="Arial"/>
          <w:color w:val="000000"/>
          <w:szCs w:val="24"/>
        </w:rPr>
        <w:lastRenderedPageBreak/>
        <w:t>reikiamų finansinių išteklių arba skolininko kontrahentai pažeidžia savo prievoles, arba skolininkas pažeidžia savo prievoles kontrahentams.</w:t>
      </w:r>
    </w:p>
    <w:p w14:paraId="498D024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419E6272"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XIX SKYRIUS</w:t>
      </w:r>
    </w:p>
    <w:p w14:paraId="74338FC5"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NUOSTATŲ NEGALIOJIMAS</w:t>
      </w:r>
    </w:p>
    <w:p w14:paraId="791F690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450D4A7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EED375"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32FEA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215F3923"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XX SKYRIUS</w:t>
      </w:r>
    </w:p>
    <w:p w14:paraId="5D1FB49A"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PAKEITIMAI</w:t>
      </w:r>
    </w:p>
    <w:p w14:paraId="24605D5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1FE909C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4A28DBD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20.2. Sutarties pakeitimai įforminami Šalims sudarant Susitarimą.</w:t>
      </w:r>
    </w:p>
    <w:p w14:paraId="1C871BC1"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4081A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20.4. Susitarimai įsigalioja nuo jų sudarymo, jei Susitarime nenurodyta kitaip. Susitarimą Pirkėjas privalo paviešinti VPĮ 33 ir 86 straipsniuose nustatyta tvarka.</w:t>
      </w:r>
    </w:p>
    <w:p w14:paraId="73B987A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96ECA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4C01F020"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XXI SKYRIUS</w:t>
      </w:r>
    </w:p>
    <w:p w14:paraId="0165E893"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SUSTABDYMAS</w:t>
      </w:r>
    </w:p>
    <w:p w14:paraId="3D9806E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0C4E7C6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xml:space="preserve">21.1. Nesant Tiekėjo kaltės ir esant aplinkybėms, kurių Sutarties Šalis negalėjo numatyti Sutarties sudarymo metu, dėl kurių Sutarties Šalis negali vykdyti savo sutartinių įsipareigojimų </w:t>
      </w:r>
      <w:r w:rsidRPr="00195C7C">
        <w:rPr>
          <w:rFonts w:ascii="Arial" w:hAnsi="Arial" w:cs="Arial"/>
          <w:color w:val="000000"/>
          <w:szCs w:val="24"/>
        </w:rPr>
        <w:lastRenderedPageBreak/>
        <w:t>ir (arba) esant kitoms nenumatytoms aplinkybėms, Sutarties šalys turi teisę inicijuoti Prekių (jų dalies) tiekimo sustabdymą iki atitinkamų aplinkybių pasibaigimo. </w:t>
      </w:r>
    </w:p>
    <w:p w14:paraId="3A084E1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 Prekių (jų dalies) tiekimas gali būti stabdomas esant bent vienai iš šių aplinkybių: </w:t>
      </w:r>
    </w:p>
    <w:p w14:paraId="6BA8C92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39E696"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94FE76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21.2.3. dėl nenumatytų prekių, paslaugų ir (ar) darbų, susijusių su perkamu objektu, kurių poreikis paaiškėjo tik vykdant Sutartį; </w:t>
      </w:r>
    </w:p>
    <w:p w14:paraId="696E1FC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21.2.4. ne dėl Pirkėjo kaltės vėluoja kitos Pirkėjo pirkimo sutarties, turinčios tiesioginės įtakos šiai Sutarčiai, vykdymas;  </w:t>
      </w:r>
    </w:p>
    <w:p w14:paraId="40C5232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5E35D0C"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21.2.6. pasikeitus galiojančiam teisės aktui ar įsigaliojus naujam teisės aktui, kuris turi įtakos šios Sutarties vykdymui; </w:t>
      </w:r>
    </w:p>
    <w:p w14:paraId="5E757E2F"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5C76AF55"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21.2.8. dėl teisminių (arbitražinių) ginčų su Pirkėju ar trečiaisiais asmenimis, kurių dalykas yra tiesiogiai susijęs su Sutarties vykdymu. </w:t>
      </w:r>
    </w:p>
    <w:p w14:paraId="50313D0C"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BFFE827"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379DE2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21.5. Sutartinių įsipareigojimų vykdymas gali būti stabdomas tik Sutarties galiojimo laikotarpiu tokia tvarka:</w:t>
      </w:r>
    </w:p>
    <w:p w14:paraId="254BA082"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97344"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195C7C">
        <w:rPr>
          <w:rFonts w:ascii="Arial" w:hAnsi="Arial" w:cs="Arial"/>
          <w:color w:val="000000"/>
          <w:szCs w:val="24"/>
        </w:rPr>
        <w:lastRenderedPageBreak/>
        <w:t>stabdymui tik tuo atveju, jei Tiekėjas savo sąskaita ir jėgomis gali pašalinti atsiradusias aplinkybes, dėl kurių kilo būtinybė stabdyti sutartinių įsipareigojimų vykdymą.</w:t>
      </w:r>
    </w:p>
    <w:p w14:paraId="3FA7E1F4"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9416D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3D4812"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21.7. Sutartinių įsipareigojimų vykdymas stabdomas ne ilgesniam kaip konkrečios, pagrįstos aplinkybės egzistavimo laikotarpiui.</w:t>
      </w:r>
    </w:p>
    <w:p w14:paraId="3C0287B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1D8BF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904333"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296ED0A6"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4730F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152E6A92"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XXII SKYRIUS</w:t>
      </w:r>
    </w:p>
    <w:p w14:paraId="30BB19AA"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SUTARTIES NUTRAUKIMAS</w:t>
      </w:r>
    </w:p>
    <w:p w14:paraId="14D4523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30620DEC"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Sutartis gali būti nutraukiama VPĮ 90 straipsnyje ir Sutartyje numatytais atvejais, įskaitant galimybę nutraukti Sutartį Šalių susitarimu.</w:t>
      </w:r>
    </w:p>
    <w:p w14:paraId="3CBCF4B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380421F6"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22.1.  Pretenzijos dėl Sutarties pažeidimų</w:t>
      </w:r>
    </w:p>
    <w:p w14:paraId="1197B748"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045F01A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CE210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5C7C">
        <w:rPr>
          <w:rFonts w:ascii="Arial" w:hAnsi="Arial" w:cs="Arial"/>
          <w:b/>
          <w:bCs/>
          <w:color w:val="000000"/>
          <w:szCs w:val="24"/>
        </w:rPr>
        <w:t> </w:t>
      </w:r>
      <w:r w:rsidRPr="00195C7C">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DD500F3"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2F923F19"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22.2.  Sutarties nutraukimas Pirkėjo iniciatyva</w:t>
      </w:r>
    </w:p>
    <w:p w14:paraId="188B6D3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37EA77C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901029A"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 Pirkėjas turi teisę vienašališkai nutraukti Sutartį ar jos dalį raštu įspėjęs Tiekėją prieš ne trumpesnį nei 10 (dešimties) dienų terminą, jeigu: </w:t>
      </w:r>
    </w:p>
    <w:p w14:paraId="76CD9F77"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22.2.2.1. Tiekėjui yra iškelta bankroto byla, pradėtas bankroto procesas ne teismo tvarka, jis tampa nemokus arba yra nemokumo tikimybė, sustabdo ūkinę veiklą ar susidaro</w:t>
      </w:r>
      <w:r w:rsidRPr="00195C7C">
        <w:rPr>
          <w:rFonts w:ascii="Arial" w:hAnsi="Arial" w:cs="Arial"/>
          <w:b/>
          <w:bCs/>
          <w:color w:val="000000"/>
          <w:szCs w:val="24"/>
        </w:rPr>
        <w:t> </w:t>
      </w:r>
      <w:r w:rsidRPr="00195C7C">
        <w:rPr>
          <w:rFonts w:ascii="Arial" w:hAnsi="Arial" w:cs="Arial"/>
          <w:color w:val="000000"/>
          <w:szCs w:val="24"/>
        </w:rPr>
        <w:t>įstatymuose ir kituose teisės aktuose nustatyta tvarka analogiška situacija; </w:t>
      </w:r>
    </w:p>
    <w:p w14:paraId="496B8A0C"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22.2.2.2. Tiekėjo padėtis pasikeičia ir jis atitinka pirkimo dokumentuose nustatytą pašalinimo pagrindą;</w:t>
      </w:r>
    </w:p>
    <w:p w14:paraId="3D9BC4E7"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1BDDA3E4"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22.2.2.4. Pirkėjas nusprendžia nebevykdyti veiklos, kurios vykdymui Sutartimi įsigyjamos Prekės ir Sutarties poreikis išnyksta; </w:t>
      </w:r>
    </w:p>
    <w:p w14:paraId="20E530BB"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22.2.2.5. Pirkėjo valdymo organas priima sprendimą, dėl kurio Sutarties poreikis išnyksta; </w:t>
      </w:r>
    </w:p>
    <w:p w14:paraId="138B33A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22.2.2.6. pasikeičia (pablogėja) Pirkėjo finansinė padėtis ar Pirkėjas negauna arba netenka finansavimo ir dėl šios priežasties nusprendžia nutraukti Sutartį; </w:t>
      </w:r>
    </w:p>
    <w:p w14:paraId="5E4A411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61B04056"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22.2.2.8. nebelieka perkamų Prekių poreikio; </w:t>
      </w:r>
    </w:p>
    <w:p w14:paraId="41A0FE6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22.2.2.9. Pirkėjas iš pirkimų priežiūrą atliekančių institucijų gauna nurodymą ar rekomendaciją nutraukti Sutartį;</w:t>
      </w:r>
    </w:p>
    <w:p w14:paraId="584D9DF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34B23565"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22.2.2.11. Tiekėjas atsisako pašalinti arba nepašalina Prekių trūkumų per Pirkėjo nustatytus protingus terminus;</w:t>
      </w:r>
    </w:p>
    <w:p w14:paraId="33B738A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22.2.2.12. Tiekėjas pažeidžia Sutartį arba įstatymus bei kitus teisės aktus ir per Pirkėjo rašytinėje pretenzijoje nurodytą terminą neištaiso pažeidimo;</w:t>
      </w:r>
    </w:p>
    <w:p w14:paraId="1705847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kurios laikomos </w:t>
      </w:r>
      <w:r w:rsidRPr="00195C7C">
        <w:rPr>
          <w:rFonts w:ascii="Arial" w:hAnsi="Arial" w:cs="Arial"/>
          <w:color w:val="000000"/>
          <w:szCs w:val="24"/>
        </w:rPr>
        <w:lastRenderedPageBreak/>
        <w:t>nacionaliniam saugumui užtikrinti strategiškai svarbių ūkio sektorių dalimi, ar yra laikomas esminiu subjektu);</w:t>
      </w:r>
    </w:p>
    <w:p w14:paraId="49B861C3"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22.2.2.14. paaiškėja VPĮ 37 straipsnio 8 dalyje ir (ar) 47 straipsnio 8 dalyje nurodytos aplinkybės.</w:t>
      </w:r>
    </w:p>
    <w:p w14:paraId="418B5214"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D893BF"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A8CEF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19C07D"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0FA4990"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22.2.7. Sutartis laikoma nutraukta kitą dieną po to, kai pasibaigia įspėjimo apie Sutarties nutraukimą terminas.  </w:t>
      </w:r>
    </w:p>
    <w:p w14:paraId="3CE4DE1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3329352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4EEA0638"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22.3.  Sutarties nutraukimas Tiekėjo iniciatyva</w:t>
      </w:r>
    </w:p>
    <w:p w14:paraId="02FD6A6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4EE71BD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24436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lastRenderedPageBreak/>
        <w:t>22.3.2. Tiekėjas turi teisę vienašališkai nutraukti Sutartį, įspėjęs Pirkėją raštu prieš ne trumpesnį nei 10 (dešimties) dienų terminą, jeigu:</w:t>
      </w:r>
    </w:p>
    <w:p w14:paraId="713AA2A7"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7ED182"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38575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B33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22.3.4. Tiekėjas turi teisę vienašališkai nutraukti Sutartį ir kitais įstatymuose bei kituose teisės aktuose įtvirtintais atvejais. </w:t>
      </w:r>
    </w:p>
    <w:p w14:paraId="3196520B"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D6318E"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22.3.6. Sutartis laikoma nutraukta kitą dieną po to, kai pasibaigia įspėjimo apie Sutarties nutraukimą terminas. </w:t>
      </w:r>
    </w:p>
    <w:p w14:paraId="2A381251"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237F79"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20DE1AD4"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olor w:val="000000"/>
          <w:szCs w:val="24"/>
        </w:rPr>
        <w:t>22.4.  Šalių teisės ir pareigos Sutarties nutraukimo atveju</w:t>
      </w:r>
    </w:p>
    <w:p w14:paraId="03B7F0A4"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olor w:val="000000"/>
          <w:szCs w:val="24"/>
        </w:rPr>
        <w:t> </w:t>
      </w:r>
    </w:p>
    <w:p w14:paraId="42976AD7"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5EA9AD6"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22.4.2. Nutraukus Sutartį, Šalys privalo: </w:t>
      </w:r>
    </w:p>
    <w:p w14:paraId="5442F0B0"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27186DD3"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22.4.2.2. atsiskaityti už iki Sutarties nutraukimo pristatytas Prekes, atitinkančias Sutarties reikalavimus; </w:t>
      </w:r>
    </w:p>
    <w:p w14:paraId="6F3A01FB"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22.4.2.3. per 10 (dešimt) dienų nuo pranešimo apie Sutarties nutraukimą gavimo dienos ar Susitarimo dėl Sutarties nutraukimo sudarymo dienos</w:t>
      </w:r>
      <w:r w:rsidRPr="00195C7C">
        <w:rPr>
          <w:rFonts w:ascii="Arial" w:hAnsi="Arial" w:cs="Arial"/>
          <w:b/>
          <w:bCs/>
          <w:color w:val="000000"/>
          <w:szCs w:val="24"/>
        </w:rPr>
        <w:t> </w:t>
      </w:r>
      <w:r w:rsidRPr="00195C7C">
        <w:rPr>
          <w:rFonts w:ascii="Arial" w:hAnsi="Arial" w:cs="Arial"/>
          <w:color w:val="000000"/>
          <w:szCs w:val="24"/>
        </w:rPr>
        <w:t>perduoti viena kitai visus dokumentus, kuriuos buvo būtina perduoti pagal Sutarties nuostatas. </w:t>
      </w:r>
    </w:p>
    <w:p w14:paraId="1F6ADB38" w14:textId="77777777" w:rsidR="00B26591" w:rsidRPr="00195C7C" w:rsidRDefault="00B26591" w:rsidP="00B26591">
      <w:pPr>
        <w:spacing w:line="276" w:lineRule="auto"/>
        <w:jc w:val="both"/>
        <w:textAlignment w:val="baseline"/>
        <w:rPr>
          <w:rFonts w:ascii="Arial" w:hAnsi="Arial" w:cs="Arial"/>
          <w:color w:val="000000"/>
          <w:szCs w:val="24"/>
        </w:rPr>
      </w:pPr>
      <w:r w:rsidRPr="00195C7C">
        <w:rPr>
          <w:rFonts w:ascii="Arial" w:hAnsi="Arial" w:cs="Arial"/>
          <w:color w:val="000000"/>
          <w:szCs w:val="24"/>
        </w:rPr>
        <w:t> </w:t>
      </w:r>
    </w:p>
    <w:p w14:paraId="6168AF82" w14:textId="77777777" w:rsidR="00B26591" w:rsidRPr="00195C7C" w:rsidRDefault="00B26591" w:rsidP="00B26591">
      <w:pPr>
        <w:spacing w:line="276" w:lineRule="auto"/>
        <w:jc w:val="center"/>
        <w:rPr>
          <w:rFonts w:ascii="Arial" w:hAnsi="Arial" w:cs="Arial"/>
          <w:b/>
          <w:bCs/>
          <w:caps/>
          <w:color w:val="000000"/>
          <w:szCs w:val="24"/>
        </w:rPr>
      </w:pPr>
      <w:r w:rsidRPr="00195C7C">
        <w:rPr>
          <w:rFonts w:ascii="Arial" w:hAnsi="Arial" w:cs="Arial"/>
          <w:b/>
          <w:bCs/>
          <w:caps/>
          <w:color w:val="000000"/>
          <w:szCs w:val="24"/>
        </w:rPr>
        <w:t>XXIII SKYRIUS</w:t>
      </w:r>
    </w:p>
    <w:p w14:paraId="082208F6" w14:textId="77777777" w:rsidR="00B26591" w:rsidRPr="00195C7C" w:rsidRDefault="00B26591" w:rsidP="00B26591">
      <w:pPr>
        <w:spacing w:line="276" w:lineRule="auto"/>
        <w:jc w:val="center"/>
        <w:rPr>
          <w:rFonts w:ascii="Arial" w:hAnsi="Arial" w:cs="Arial"/>
          <w:color w:val="000000"/>
          <w:szCs w:val="24"/>
        </w:rPr>
      </w:pPr>
      <w:r w:rsidRPr="00195C7C">
        <w:rPr>
          <w:rFonts w:ascii="Arial" w:hAnsi="Arial" w:cs="Arial"/>
          <w:b/>
          <w:bCs/>
          <w:caps/>
          <w:color w:val="000000"/>
          <w:szCs w:val="24"/>
        </w:rPr>
        <w:t>PREKIŲ MODELIO AR GAMINTOJO KEITIMAS</w:t>
      </w:r>
    </w:p>
    <w:p w14:paraId="1CBE8D1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b/>
          <w:bCs/>
          <w:caps/>
          <w:color w:val="000000"/>
          <w:szCs w:val="24"/>
        </w:rPr>
        <w:t> </w:t>
      </w:r>
    </w:p>
    <w:p w14:paraId="5536E539"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aps/>
          <w:color w:val="000000"/>
          <w:szCs w:val="24"/>
        </w:rPr>
        <w:lastRenderedPageBreak/>
        <w:t>23.1. </w:t>
      </w:r>
      <w:r w:rsidRPr="00195C7C">
        <w:rPr>
          <w:rFonts w:ascii="Arial" w:hAnsi="Arial" w:cs="Arial"/>
          <w:color w:val="000000"/>
          <w:szCs w:val="24"/>
        </w:rPr>
        <w:t>Tiekėjas turi teisę keisti Prekių modelį ir (ar) gamintoją, jei yra visos toliau nurodytos sąlygos:</w:t>
      </w:r>
    </w:p>
    <w:p w14:paraId="360494F3" w14:textId="77777777" w:rsidR="00B26591" w:rsidRPr="00195C7C" w:rsidRDefault="00B26591" w:rsidP="00B26591">
      <w:pPr>
        <w:spacing w:line="276" w:lineRule="auto"/>
        <w:jc w:val="both"/>
        <w:rPr>
          <w:rFonts w:ascii="Arial" w:hAnsi="Arial" w:cs="Arial"/>
          <w:szCs w:val="24"/>
        </w:rPr>
      </w:pPr>
      <w:r w:rsidRPr="00195C7C">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95C7C">
        <w:rPr>
          <w:rFonts w:ascii="Arial" w:hAnsi="Arial" w:cs="Arial"/>
          <w:szCs w:val="24"/>
          <w:vertAlign w:val="superscript"/>
        </w:rPr>
        <w:t>1 </w:t>
      </w:r>
      <w:r w:rsidRPr="00195C7C">
        <w:rPr>
          <w:rFonts w:ascii="Arial" w:hAnsi="Arial" w:cs="Arial"/>
          <w:szCs w:val="24"/>
        </w:rPr>
        <w:t>dalies nuostatų;</w:t>
      </w:r>
    </w:p>
    <w:p w14:paraId="68D2EE90"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1704A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95C7C">
        <w:rPr>
          <w:rFonts w:ascii="Arial" w:hAnsi="Arial" w:cs="Arial"/>
          <w:color w:val="000000"/>
          <w:szCs w:val="24"/>
          <w:shd w:val="clear" w:color="auto" w:fill="FFFFFF"/>
        </w:rPr>
        <w:t>ir lygiavertiškumo ar geresnės kokybės nei Sutartyje nurodytos Prekės</w:t>
      </w:r>
      <w:r w:rsidRPr="00195C7C">
        <w:rPr>
          <w:rFonts w:ascii="Arial" w:hAnsi="Arial" w:cs="Arial"/>
          <w:color w:val="000000"/>
          <w:szCs w:val="24"/>
        </w:rPr>
        <w:t>;</w:t>
      </w:r>
    </w:p>
    <w:p w14:paraId="311B05B7"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23.1.4. Šalys sudarė rašytinį Susitarimą prie Sutarties dėl Prekių keitimo.</w:t>
      </w:r>
    </w:p>
    <w:p w14:paraId="74B6FF0A"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23.2. Šiame Bendrųjų sąlygų skyriuje nurodytu atveju Prekės turi būti pristatytos už ne didesnę nei pasiūlyme nurodytą kainą.</w:t>
      </w:r>
    </w:p>
    <w:p w14:paraId="2B63205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14DD61D6" w14:textId="77777777" w:rsidR="00B26591" w:rsidRPr="00195C7C" w:rsidRDefault="00B26591" w:rsidP="00B26591">
      <w:pPr>
        <w:spacing w:line="276" w:lineRule="auto"/>
        <w:ind w:left="360" w:hanging="360"/>
        <w:jc w:val="center"/>
        <w:rPr>
          <w:rFonts w:ascii="Arial" w:hAnsi="Arial" w:cs="Arial"/>
          <w:b/>
          <w:bCs/>
          <w:caps/>
          <w:color w:val="000000"/>
          <w:szCs w:val="24"/>
        </w:rPr>
      </w:pPr>
      <w:r w:rsidRPr="00195C7C">
        <w:rPr>
          <w:rFonts w:ascii="Arial" w:hAnsi="Arial" w:cs="Arial"/>
          <w:b/>
          <w:bCs/>
          <w:caps/>
          <w:color w:val="000000"/>
          <w:szCs w:val="24"/>
        </w:rPr>
        <w:t>XXIV SKYRIUS</w:t>
      </w:r>
    </w:p>
    <w:p w14:paraId="0BFEFE40" w14:textId="77777777" w:rsidR="00B26591" w:rsidRPr="00195C7C" w:rsidRDefault="00B26591" w:rsidP="00B26591">
      <w:pPr>
        <w:spacing w:line="276" w:lineRule="auto"/>
        <w:ind w:left="360" w:hanging="360"/>
        <w:jc w:val="center"/>
        <w:rPr>
          <w:rFonts w:ascii="Arial" w:hAnsi="Arial" w:cs="Arial"/>
          <w:color w:val="000000"/>
          <w:szCs w:val="24"/>
        </w:rPr>
      </w:pPr>
      <w:r w:rsidRPr="00195C7C">
        <w:rPr>
          <w:rFonts w:ascii="Arial" w:hAnsi="Arial" w:cs="Arial"/>
          <w:b/>
          <w:bCs/>
          <w:caps/>
          <w:color w:val="000000"/>
          <w:szCs w:val="24"/>
        </w:rPr>
        <w:t>BENDRAVIMO TVARKA IR KALBA</w:t>
      </w:r>
    </w:p>
    <w:p w14:paraId="506C96DF" w14:textId="77777777" w:rsidR="00B26591" w:rsidRPr="00195C7C" w:rsidRDefault="00B26591" w:rsidP="00B26591">
      <w:pPr>
        <w:spacing w:line="276" w:lineRule="auto"/>
        <w:ind w:left="360"/>
        <w:jc w:val="both"/>
        <w:rPr>
          <w:rFonts w:ascii="Arial" w:hAnsi="Arial" w:cs="Arial"/>
          <w:color w:val="000000"/>
          <w:szCs w:val="24"/>
        </w:rPr>
      </w:pPr>
      <w:r w:rsidRPr="00195C7C">
        <w:rPr>
          <w:rFonts w:ascii="Arial" w:hAnsi="Arial" w:cs="Arial"/>
          <w:b/>
          <w:bCs/>
          <w:caps/>
          <w:color w:val="000000"/>
          <w:szCs w:val="24"/>
        </w:rPr>
        <w:t> </w:t>
      </w:r>
    </w:p>
    <w:p w14:paraId="70E4B6A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13F6BF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1D0FEF"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7AF928AD"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24.4. Jeigu pranešimas siunčiamas el. paštu, laikoma, kad Šalis jį gavo kitą darbo dieną.</w:t>
      </w:r>
    </w:p>
    <w:p w14:paraId="439A616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24.5. Jeigu pranešimas siunčiamas keliais skirtingais būdais, laikoma, kad gavėjas jį gavo tada, kai jis gavo pirmesnįjį pranešimą.</w:t>
      </w:r>
    </w:p>
    <w:p w14:paraId="1498275B"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 </w:t>
      </w:r>
    </w:p>
    <w:p w14:paraId="2C2A8D99" w14:textId="77777777" w:rsidR="00B26591" w:rsidRPr="00195C7C" w:rsidRDefault="00B26591" w:rsidP="00B26591">
      <w:pPr>
        <w:spacing w:line="276" w:lineRule="auto"/>
        <w:ind w:left="360" w:hanging="360"/>
        <w:jc w:val="center"/>
        <w:rPr>
          <w:rFonts w:ascii="Arial" w:hAnsi="Arial" w:cs="Arial"/>
          <w:b/>
          <w:bCs/>
          <w:caps/>
          <w:color w:val="000000"/>
          <w:szCs w:val="24"/>
        </w:rPr>
      </w:pPr>
      <w:r w:rsidRPr="00195C7C">
        <w:rPr>
          <w:rFonts w:ascii="Arial" w:hAnsi="Arial" w:cs="Arial"/>
          <w:b/>
          <w:bCs/>
          <w:caps/>
          <w:color w:val="000000"/>
          <w:szCs w:val="24"/>
        </w:rPr>
        <w:t>XXV SKYRIUS</w:t>
      </w:r>
    </w:p>
    <w:p w14:paraId="7787019E" w14:textId="77777777" w:rsidR="00B26591" w:rsidRPr="00195C7C" w:rsidRDefault="00B26591" w:rsidP="00B26591">
      <w:pPr>
        <w:spacing w:line="276" w:lineRule="auto"/>
        <w:ind w:left="360" w:hanging="360"/>
        <w:jc w:val="center"/>
        <w:rPr>
          <w:rFonts w:ascii="Arial" w:hAnsi="Arial" w:cs="Arial"/>
          <w:color w:val="000000"/>
          <w:szCs w:val="24"/>
        </w:rPr>
      </w:pPr>
      <w:r w:rsidRPr="00195C7C">
        <w:rPr>
          <w:rFonts w:ascii="Arial" w:hAnsi="Arial" w:cs="Arial"/>
          <w:b/>
          <w:bCs/>
          <w:caps/>
          <w:color w:val="000000"/>
          <w:szCs w:val="24"/>
        </w:rPr>
        <w:t>PRETENZIJOS IR GINČŲ SPRENDIMAS</w:t>
      </w:r>
    </w:p>
    <w:p w14:paraId="1155FED7" w14:textId="77777777" w:rsidR="00B26591" w:rsidRPr="00195C7C" w:rsidRDefault="00B26591" w:rsidP="00B26591">
      <w:pPr>
        <w:spacing w:line="276" w:lineRule="auto"/>
        <w:ind w:left="360"/>
        <w:jc w:val="both"/>
        <w:rPr>
          <w:rFonts w:ascii="Arial" w:hAnsi="Arial" w:cs="Arial"/>
          <w:color w:val="000000"/>
          <w:szCs w:val="24"/>
        </w:rPr>
      </w:pPr>
      <w:r w:rsidRPr="00195C7C">
        <w:rPr>
          <w:rFonts w:ascii="Arial" w:hAnsi="Arial" w:cs="Arial"/>
          <w:b/>
          <w:bCs/>
          <w:caps/>
          <w:color w:val="000000"/>
          <w:szCs w:val="24"/>
        </w:rPr>
        <w:t> </w:t>
      </w:r>
    </w:p>
    <w:p w14:paraId="2B1E3C13"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1F360B2" w14:textId="77777777" w:rsidR="00B26591" w:rsidRPr="00195C7C" w:rsidRDefault="00B26591" w:rsidP="00B26591">
      <w:pPr>
        <w:spacing w:line="276" w:lineRule="auto"/>
        <w:jc w:val="both"/>
        <w:rPr>
          <w:rFonts w:ascii="Arial" w:hAnsi="Arial" w:cs="Arial"/>
          <w:color w:val="000000"/>
          <w:szCs w:val="24"/>
        </w:rPr>
      </w:pPr>
      <w:r w:rsidRPr="00195C7C">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30D1648E" w:rsidR="001467EC" w:rsidRPr="00F922EF" w:rsidDel="00EC133B" w:rsidRDefault="00B26591" w:rsidP="00B26591">
      <w:pPr>
        <w:spacing w:line="276" w:lineRule="auto"/>
        <w:jc w:val="both"/>
        <w:rPr>
          <w:del w:id="361" w:author="Projektų administravimo komanda" w:date="2026-05-25T19:54:00Z" w16du:dateUtc="2026-05-25T16:54:00Z"/>
          <w:rFonts w:ascii="Arial" w:hAnsi="Arial" w:cs="Arial"/>
          <w:color w:val="000000"/>
          <w:szCs w:val="24"/>
        </w:rPr>
      </w:pPr>
      <w:r w:rsidRPr="00195C7C">
        <w:rPr>
          <w:rFonts w:ascii="Arial" w:hAnsi="Arial" w:cs="Arial"/>
          <w:color w:val="000000"/>
          <w:szCs w:val="24"/>
        </w:rPr>
        <w:t>25.3. Kilę ginčai nesudaro pagrindo Šalims atsisakyti vykdyti savo prievoles pagal Sutartį.</w:t>
      </w:r>
    </w:p>
    <w:p w14:paraId="217A431C" w14:textId="7777D0C5" w:rsidR="001467EC" w:rsidRPr="00F922EF" w:rsidDel="00EC133B" w:rsidRDefault="001467EC" w:rsidP="001467EC">
      <w:pPr>
        <w:spacing w:line="276" w:lineRule="auto"/>
        <w:rPr>
          <w:del w:id="362" w:author="Projektų administravimo komanda" w:date="2026-05-25T19:54:00Z" w16du:dateUtc="2026-05-25T16:54:00Z"/>
          <w:rFonts w:ascii="Arial" w:hAnsi="Arial" w:cs="Arial"/>
          <w:szCs w:val="24"/>
        </w:rPr>
      </w:pPr>
    </w:p>
    <w:p w14:paraId="57F6837A" w14:textId="77777777" w:rsidR="00B767F3" w:rsidRPr="00F922EF" w:rsidRDefault="00B767F3">
      <w:pPr>
        <w:rPr>
          <w:rFonts w:ascii="Arial" w:hAnsi="Arial" w:cs="Arial"/>
          <w:szCs w:val="24"/>
        </w:rPr>
      </w:pPr>
    </w:p>
    <w:sectPr w:rsidR="00B767F3" w:rsidRPr="00F922EF"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86B0" w14:textId="77777777" w:rsidR="001337D7" w:rsidRDefault="001337D7">
      <w:r>
        <w:separator/>
      </w:r>
    </w:p>
  </w:endnote>
  <w:endnote w:type="continuationSeparator" w:id="0">
    <w:p w14:paraId="035B807C" w14:textId="77777777" w:rsidR="001337D7" w:rsidRDefault="0013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8E7A" w14:textId="77777777" w:rsidR="001337D7" w:rsidRDefault="001337D7">
      <w:r>
        <w:separator/>
      </w:r>
    </w:p>
  </w:footnote>
  <w:footnote w:type="continuationSeparator" w:id="0">
    <w:p w14:paraId="72BDDF3B" w14:textId="77777777" w:rsidR="001337D7" w:rsidRDefault="0013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jektų administravimo komanda">
    <w15:presenceInfo w15:providerId="AD" w15:userId="S::projektai@eip.lt::8a4d675e-bda6-4bc2-a730-52e007d4b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954"/>
    <w:rsid w:val="00027386"/>
    <w:rsid w:val="00055EA8"/>
    <w:rsid w:val="00056FB7"/>
    <w:rsid w:val="00076D0F"/>
    <w:rsid w:val="000D03F9"/>
    <w:rsid w:val="000F658B"/>
    <w:rsid w:val="000F6BF0"/>
    <w:rsid w:val="001322F5"/>
    <w:rsid w:val="001337D7"/>
    <w:rsid w:val="001467EC"/>
    <w:rsid w:val="001B2EB7"/>
    <w:rsid w:val="001E2A18"/>
    <w:rsid w:val="00201517"/>
    <w:rsid w:val="00202E5E"/>
    <w:rsid w:val="00203EA1"/>
    <w:rsid w:val="00211FF5"/>
    <w:rsid w:val="00226AB4"/>
    <w:rsid w:val="002715AD"/>
    <w:rsid w:val="00291818"/>
    <w:rsid w:val="002B04D0"/>
    <w:rsid w:val="002B3AE6"/>
    <w:rsid w:val="002D34AB"/>
    <w:rsid w:val="002D364C"/>
    <w:rsid w:val="002E0B95"/>
    <w:rsid w:val="002E289F"/>
    <w:rsid w:val="002F0B5F"/>
    <w:rsid w:val="00317738"/>
    <w:rsid w:val="0034068E"/>
    <w:rsid w:val="00346BBE"/>
    <w:rsid w:val="00374797"/>
    <w:rsid w:val="0039075F"/>
    <w:rsid w:val="003B2818"/>
    <w:rsid w:val="003C1B07"/>
    <w:rsid w:val="003E5D1D"/>
    <w:rsid w:val="00454B85"/>
    <w:rsid w:val="00466620"/>
    <w:rsid w:val="00484D60"/>
    <w:rsid w:val="0049648C"/>
    <w:rsid w:val="004C1D92"/>
    <w:rsid w:val="00536674"/>
    <w:rsid w:val="005726E2"/>
    <w:rsid w:val="005828DD"/>
    <w:rsid w:val="00587E3C"/>
    <w:rsid w:val="005951AD"/>
    <w:rsid w:val="005E186A"/>
    <w:rsid w:val="00612349"/>
    <w:rsid w:val="00626E35"/>
    <w:rsid w:val="0065486C"/>
    <w:rsid w:val="00654E88"/>
    <w:rsid w:val="00662C79"/>
    <w:rsid w:val="0067020D"/>
    <w:rsid w:val="006857A2"/>
    <w:rsid w:val="006B793F"/>
    <w:rsid w:val="00705DFA"/>
    <w:rsid w:val="00722470"/>
    <w:rsid w:val="0072658E"/>
    <w:rsid w:val="00746F4F"/>
    <w:rsid w:val="00754F4D"/>
    <w:rsid w:val="007919E1"/>
    <w:rsid w:val="007C5720"/>
    <w:rsid w:val="007F11B1"/>
    <w:rsid w:val="007F6AC9"/>
    <w:rsid w:val="007F74A1"/>
    <w:rsid w:val="00821C01"/>
    <w:rsid w:val="00841E59"/>
    <w:rsid w:val="0084328D"/>
    <w:rsid w:val="00875AD9"/>
    <w:rsid w:val="008A72BD"/>
    <w:rsid w:val="008B5128"/>
    <w:rsid w:val="008C44D8"/>
    <w:rsid w:val="00947164"/>
    <w:rsid w:val="00970FFE"/>
    <w:rsid w:val="00990118"/>
    <w:rsid w:val="009C6687"/>
    <w:rsid w:val="00A0211C"/>
    <w:rsid w:val="00AB5985"/>
    <w:rsid w:val="00AD5B5D"/>
    <w:rsid w:val="00AF08B8"/>
    <w:rsid w:val="00B051D6"/>
    <w:rsid w:val="00B211AD"/>
    <w:rsid w:val="00B26591"/>
    <w:rsid w:val="00B309A1"/>
    <w:rsid w:val="00B331F0"/>
    <w:rsid w:val="00B503D0"/>
    <w:rsid w:val="00B767F3"/>
    <w:rsid w:val="00B85007"/>
    <w:rsid w:val="00B9209E"/>
    <w:rsid w:val="00BA481D"/>
    <w:rsid w:val="00BC258E"/>
    <w:rsid w:val="00BC69D7"/>
    <w:rsid w:val="00C02AF8"/>
    <w:rsid w:val="00C25CE4"/>
    <w:rsid w:val="00C51BAE"/>
    <w:rsid w:val="00C64A33"/>
    <w:rsid w:val="00CA3686"/>
    <w:rsid w:val="00CB3A7E"/>
    <w:rsid w:val="00CB3B23"/>
    <w:rsid w:val="00CD5906"/>
    <w:rsid w:val="00D12844"/>
    <w:rsid w:val="00D15930"/>
    <w:rsid w:val="00D66555"/>
    <w:rsid w:val="00D77A47"/>
    <w:rsid w:val="00D84503"/>
    <w:rsid w:val="00DC3A31"/>
    <w:rsid w:val="00DD7479"/>
    <w:rsid w:val="00E2433C"/>
    <w:rsid w:val="00E65A02"/>
    <w:rsid w:val="00E77601"/>
    <w:rsid w:val="00EC133B"/>
    <w:rsid w:val="00F17FEE"/>
    <w:rsid w:val="00F304AC"/>
    <w:rsid w:val="00F401EA"/>
    <w:rsid w:val="00F65517"/>
    <w:rsid w:val="00F72D55"/>
    <w:rsid w:val="00F737FC"/>
    <w:rsid w:val="00F86986"/>
    <w:rsid w:val="00F922EF"/>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60AA90A-E988-4A52-A416-A93CAE8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922EF"/>
  </w:style>
  <w:style w:type="paragraph" w:styleId="Pataisymai">
    <w:name w:val="Revision"/>
    <w:hidden/>
    <w:semiHidden/>
    <w:rsid w:val="0034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ndaugas.satkus@klaipedos-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39</Pages>
  <Words>66257</Words>
  <Characters>37768</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Projektų administravimo komanda</dc:creator>
  <cp:lastModifiedBy>Erika Pečiulienė</cp:lastModifiedBy>
  <cp:revision>6</cp:revision>
  <dcterms:created xsi:type="dcterms:W3CDTF">2026-06-03T13:02:00Z</dcterms:created>
  <dcterms:modified xsi:type="dcterms:W3CDTF">2026-06-22T07:15:00Z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