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873884">
      <w:pPr>
        <w:tabs>
          <w:tab w:val="center" w:pos="4819"/>
          <w:tab w:val="right" w:pos="9638"/>
        </w:tabs>
        <w:ind w:left="-567" w:hanging="426"/>
        <w:jc w:val="right"/>
        <w:rPr>
          <w:sz w:val="22"/>
          <w:szCs w:val="22"/>
          <w:lang w:val="pt-BR"/>
        </w:rPr>
      </w:pPr>
      <w:r w:rsidRPr="00E419AE">
        <w:rPr>
          <w:sz w:val="22"/>
          <w:szCs w:val="22"/>
          <w:lang w:val="pt-BR"/>
        </w:rPr>
        <w:t>Pirkimo sąlygų priedas Nr. 1</w:t>
      </w:r>
    </w:p>
    <w:p w14:paraId="6D956659" w14:textId="10D15651" w:rsidR="00873884" w:rsidRPr="00E419AE" w:rsidRDefault="00873884" w:rsidP="00873884">
      <w:pPr>
        <w:tabs>
          <w:tab w:val="center" w:pos="4819"/>
          <w:tab w:val="right" w:pos="9638"/>
        </w:tabs>
        <w:ind w:left="-567" w:hanging="426"/>
        <w:rPr>
          <w:color w:val="FF0000"/>
          <w:sz w:val="22"/>
          <w:szCs w:val="22"/>
          <w:lang w:val="pt-BR"/>
        </w:rPr>
      </w:pPr>
      <w:r w:rsidRPr="00E419AE">
        <w:rPr>
          <w:color w:val="FF0000"/>
          <w:sz w:val="22"/>
          <w:szCs w:val="22"/>
          <w:lang w:val="pt-BR"/>
        </w:rPr>
        <w:t>Pastaba. Pilka spalva pažymėtas eilutes pildo tiekėjas</w:t>
      </w:r>
    </w:p>
    <w:p w14:paraId="17844584" w14:textId="6B27E1B2" w:rsidR="00873884" w:rsidRPr="00E419AE" w:rsidRDefault="00873884" w:rsidP="00873884">
      <w:pPr>
        <w:keepNext/>
        <w:jc w:val="center"/>
        <w:outlineLvl w:val="0"/>
        <w:rPr>
          <w:rFonts w:eastAsia="Calibri"/>
          <w:b/>
          <w:bCs/>
          <w:sz w:val="22"/>
          <w:szCs w:val="22"/>
          <w:lang w:val="pt-BR"/>
        </w:rPr>
      </w:pPr>
    </w:p>
    <w:p w14:paraId="486BA30F" w14:textId="77777777" w:rsidR="00873884" w:rsidRPr="00420AA6" w:rsidRDefault="00873884" w:rsidP="00873884">
      <w:pPr>
        <w:keepNext/>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D4A63">
      <w:pPr>
        <w:keepNext/>
        <w:jc w:val="center"/>
        <w:outlineLvl w:val="0"/>
        <w:rPr>
          <w:rFonts w:eastAsia="Calibri"/>
          <w:b/>
          <w:bCs/>
          <w:lang w:val="lt-LT"/>
        </w:rPr>
      </w:pPr>
    </w:p>
    <w:p w14:paraId="0A2EB8D6" w14:textId="17FBD1A7" w:rsidR="00524735" w:rsidRDefault="00D43412" w:rsidP="00C832FC">
      <w:pPr>
        <w:keepNext/>
        <w:jc w:val="center"/>
        <w:outlineLvl w:val="0"/>
        <w:rPr>
          <w:rFonts w:eastAsia="Calibri"/>
          <w:b/>
          <w:bCs/>
          <w:lang w:val="lt-LT"/>
        </w:rPr>
      </w:pPr>
      <w:r w:rsidRPr="00D43412">
        <w:rPr>
          <w:rFonts w:eastAsia="Calibri"/>
          <w:b/>
          <w:bCs/>
          <w:caps/>
          <w:lang w:val="lt-LT"/>
        </w:rPr>
        <w:t>VIENKARTINĖS PRIEMONĖS SU ROBOTINĖS SISTEMOS PANAUDA (NR. 11447</w:t>
      </w:r>
      <w:r w:rsidR="00524735">
        <w:rPr>
          <w:rFonts w:eastAsia="Calibri"/>
          <w:b/>
          <w:bCs/>
          <w:lang w:val="lt-LT"/>
        </w:rPr>
        <w:t>)</w:t>
      </w:r>
    </w:p>
    <w:p w14:paraId="4CC08221" w14:textId="0C007FAD" w:rsidR="00C832FC" w:rsidRPr="00420AA6" w:rsidRDefault="00F255AA" w:rsidP="00C832FC">
      <w:pPr>
        <w:keepNext/>
        <w:jc w:val="center"/>
        <w:outlineLvl w:val="0"/>
        <w:rPr>
          <w:b/>
          <w:bCs/>
          <w:lang w:val="lt-LT"/>
        </w:rPr>
      </w:pPr>
      <w:r w:rsidRPr="00420AA6">
        <w:rPr>
          <w:rFonts w:eastAsia="Times New Roman"/>
          <w:highlight w:val="lightGray"/>
          <w:bdr w:val="none" w:sz="0" w:space="0" w:color="auto"/>
          <w:lang w:val="lt-LT" w:eastAsia="lt-LT"/>
        </w:rPr>
        <w:t>202</w:t>
      </w:r>
      <w:r w:rsidR="00233C4E">
        <w:rPr>
          <w:rFonts w:eastAsia="Times New Roman"/>
          <w:highlight w:val="lightGray"/>
          <w:bdr w:val="none" w:sz="0" w:space="0" w:color="auto"/>
          <w:lang w:val="lt-LT" w:eastAsia="lt-LT"/>
        </w:rPr>
        <w:t>6</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4034" w:type="dxa"/>
        <w:tblInd w:w="-709" w:type="dxa"/>
        <w:tblLook w:val="04A0" w:firstRow="1" w:lastRow="0" w:firstColumn="1" w:lastColumn="0" w:noHBand="0" w:noVBand="1"/>
      </w:tblPr>
      <w:tblGrid>
        <w:gridCol w:w="7512"/>
        <w:gridCol w:w="5813"/>
        <w:gridCol w:w="709"/>
      </w:tblGrid>
      <w:tr w:rsidR="00873884" w:rsidRPr="00420AA6" w14:paraId="43796A7F" w14:textId="77777777" w:rsidTr="00C15CD3">
        <w:trPr>
          <w:gridAfter w:val="1"/>
          <w:wAfter w:w="709" w:type="dxa"/>
          <w:trHeight w:val="120"/>
        </w:trPr>
        <w:tc>
          <w:tcPr>
            <w:tcW w:w="13325" w:type="dxa"/>
            <w:gridSpan w:val="2"/>
            <w:tcBorders>
              <w:top w:val="nil"/>
              <w:left w:val="nil"/>
              <w:bottom w:val="nil"/>
              <w:right w:val="nil"/>
            </w:tcBorders>
            <w:noWrap/>
            <w:vAlign w:val="bottom"/>
          </w:tcPr>
          <w:p w14:paraId="0C51E05A" w14:textId="77777777" w:rsidR="00C15CD3" w:rsidRDefault="00C15CD3"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p>
          <w:p w14:paraId="207A332E" w14:textId="3F332C96" w:rsidR="00873884" w:rsidRPr="00420AA6" w:rsidRDefault="00766D97"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r w:rsidRPr="00420AA6">
              <w:rPr>
                <w:rFonts w:eastAsia="Times New Roman"/>
                <w:bdr w:val="none" w:sz="0" w:space="0" w:color="auto"/>
                <w:lang w:val="lt-LT" w:eastAsia="lt-LT"/>
              </w:rPr>
              <w:t>Perkančiajai organizacijai: V</w:t>
            </w:r>
            <w:r w:rsidR="00D43412">
              <w:rPr>
                <w:rFonts w:eastAsia="Times New Roman"/>
                <w:bdr w:val="none" w:sz="0" w:space="0" w:color="auto"/>
                <w:lang w:val="lt-LT" w:eastAsia="lt-LT"/>
              </w:rPr>
              <w:t>š</w:t>
            </w:r>
            <w:r w:rsidRPr="00420AA6">
              <w:rPr>
                <w:rFonts w:eastAsia="Times New Roman"/>
                <w:bdr w:val="none" w:sz="0" w:space="0" w:color="auto"/>
                <w:lang w:val="lt-LT" w:eastAsia="lt-LT"/>
              </w:rPr>
              <w:t>Į Respublikinei Vilniaus universitetinei ligoninei</w:t>
            </w:r>
          </w:p>
        </w:tc>
      </w:tr>
      <w:tr w:rsidR="00592C7D" w:rsidRPr="00BF6848" w14:paraId="653EC41B"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3B4142">
            <w:pPr>
              <w:rPr>
                <w:b/>
                <w:bCs/>
                <w:color w:val="000000"/>
                <w:sz w:val="22"/>
                <w:szCs w:val="22"/>
                <w:lang w:eastAsia="lt-LT"/>
              </w:rPr>
            </w:pPr>
            <w:bookmarkStart w:id="0" w:name="_Hlk41634980"/>
            <w:bookmarkStart w:id="1" w:name="_Hlk41575314"/>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bookmarkEnd w:id="0"/>
            <w:proofErr w:type="spellStart"/>
            <w:r w:rsidRPr="00BF6848">
              <w:rPr>
                <w:b/>
                <w:bCs/>
                <w:color w:val="000000"/>
                <w:sz w:val="22"/>
                <w:szCs w:val="22"/>
                <w:lang w:eastAsia="lt-LT"/>
              </w:rPr>
              <w:t>pavadinimas</w:t>
            </w:r>
            <w:proofErr w:type="spellEnd"/>
            <w:r w:rsidRPr="00BF6848">
              <w:rPr>
                <w:b/>
                <w:bCs/>
                <w:color w:val="000000"/>
                <w:sz w:val="22"/>
                <w:szCs w:val="22"/>
                <w:lang w:eastAsia="lt-LT"/>
              </w:rPr>
              <w:t xml:space="preserve"> / </w:t>
            </w:r>
            <w:proofErr w:type="spellStart"/>
            <w:r w:rsidRPr="00BF6848">
              <w:rPr>
                <w:b/>
                <w:bCs/>
                <w:color w:val="000000"/>
                <w:sz w:val="22"/>
                <w:szCs w:val="22"/>
                <w:lang w:eastAsia="lt-LT"/>
              </w:rPr>
              <w:t>ūkio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subjektų</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grupės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nariai</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kodas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vardas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pavardė</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pareigos</w:t>
            </w:r>
            <w:proofErr w:type="spellEnd"/>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telefono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numeris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el. </w:t>
            </w:r>
            <w:proofErr w:type="spellStart"/>
            <w:r w:rsidRPr="00BF6848">
              <w:rPr>
                <w:b/>
                <w:bCs/>
                <w:color w:val="000000"/>
                <w:sz w:val="22"/>
                <w:szCs w:val="22"/>
                <w:lang w:eastAsia="lt-LT"/>
              </w:rPr>
              <w:t>pašto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C15CD3">
        <w:trPr>
          <w:trHeight w:val="70"/>
        </w:trPr>
        <w:tc>
          <w:tcPr>
            <w:tcW w:w="14034"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3B4142">
            <w:pPr>
              <w:rPr>
                <w:b/>
                <w:bCs/>
                <w:color w:val="000000"/>
                <w:sz w:val="22"/>
                <w:szCs w:val="22"/>
                <w:lang w:eastAsia="lt-LT"/>
              </w:rPr>
            </w:pPr>
            <w:proofErr w:type="spellStart"/>
            <w:r w:rsidRPr="00BF6848">
              <w:rPr>
                <w:bCs/>
                <w:i/>
                <w:sz w:val="22"/>
                <w:szCs w:val="22"/>
              </w:rPr>
              <w:t>Pildoma</w:t>
            </w:r>
            <w:proofErr w:type="spellEnd"/>
            <w:r w:rsidRPr="00BF6848">
              <w:rPr>
                <w:bCs/>
                <w:i/>
                <w:sz w:val="22"/>
                <w:szCs w:val="22"/>
              </w:rPr>
              <w:t xml:space="preserve">, </w:t>
            </w:r>
            <w:proofErr w:type="spellStart"/>
            <w:r w:rsidRPr="00BF6848">
              <w:rPr>
                <w:bCs/>
                <w:i/>
                <w:sz w:val="22"/>
                <w:szCs w:val="22"/>
              </w:rPr>
              <w:t>jei</w:t>
            </w:r>
            <w:proofErr w:type="spellEnd"/>
            <w:r w:rsidRPr="00BF6848">
              <w:rPr>
                <w:bCs/>
                <w:i/>
                <w:sz w:val="22"/>
                <w:szCs w:val="22"/>
              </w:rPr>
              <w:t xml:space="preserve"> </w:t>
            </w:r>
            <w:proofErr w:type="spellStart"/>
            <w:r w:rsidRPr="00BF6848">
              <w:rPr>
                <w:bCs/>
                <w:i/>
                <w:sz w:val="22"/>
                <w:szCs w:val="22"/>
              </w:rPr>
              <w:t>tiekėjas</w:t>
            </w:r>
            <w:proofErr w:type="spellEnd"/>
            <w:r w:rsidRPr="00BF6848">
              <w:rPr>
                <w:bCs/>
                <w:i/>
                <w:sz w:val="22"/>
                <w:szCs w:val="22"/>
              </w:rPr>
              <w:t xml:space="preserve">, </w:t>
            </w:r>
            <w:proofErr w:type="spellStart"/>
            <w:r w:rsidRPr="00BF6848">
              <w:rPr>
                <w:bCs/>
                <w:i/>
                <w:sz w:val="22"/>
                <w:szCs w:val="22"/>
              </w:rPr>
              <w:t>kuris</w:t>
            </w:r>
            <w:proofErr w:type="spellEnd"/>
            <w:r w:rsidRPr="00BF6848">
              <w:rPr>
                <w:bCs/>
                <w:i/>
                <w:sz w:val="22"/>
                <w:szCs w:val="22"/>
              </w:rPr>
              <w:t xml:space="preserve"> </w:t>
            </w:r>
            <w:proofErr w:type="spellStart"/>
            <w:r w:rsidRPr="00BF6848">
              <w:rPr>
                <w:bCs/>
                <w:i/>
                <w:sz w:val="22"/>
                <w:szCs w:val="22"/>
              </w:rPr>
              <w:t>yra</w:t>
            </w:r>
            <w:proofErr w:type="spellEnd"/>
            <w:r w:rsidRPr="00BF6848">
              <w:rPr>
                <w:bCs/>
                <w:i/>
                <w:sz w:val="22"/>
                <w:szCs w:val="22"/>
              </w:rPr>
              <w:t xml:space="preserve"> </w:t>
            </w:r>
            <w:proofErr w:type="spellStart"/>
            <w:r w:rsidRPr="00BF6848">
              <w:rPr>
                <w:bCs/>
                <w:i/>
                <w:sz w:val="22"/>
                <w:szCs w:val="22"/>
              </w:rPr>
              <w:t>juridinis</w:t>
            </w:r>
            <w:proofErr w:type="spellEnd"/>
            <w:r w:rsidRPr="00BF6848">
              <w:rPr>
                <w:bCs/>
                <w:i/>
                <w:sz w:val="22"/>
                <w:szCs w:val="22"/>
              </w:rPr>
              <w:t xml:space="preserve"> </w:t>
            </w:r>
            <w:proofErr w:type="spellStart"/>
            <w:r w:rsidRPr="00BF6848">
              <w:rPr>
                <w:bCs/>
                <w:i/>
                <w:sz w:val="22"/>
                <w:szCs w:val="22"/>
              </w:rPr>
              <w:t>asmuo</w:t>
            </w:r>
            <w:proofErr w:type="spellEnd"/>
            <w:r w:rsidRPr="00BF6848">
              <w:rPr>
                <w:bCs/>
                <w:i/>
                <w:sz w:val="22"/>
                <w:szCs w:val="22"/>
              </w:rPr>
              <w:t xml:space="preserve">, </w:t>
            </w:r>
            <w:proofErr w:type="spellStart"/>
            <w:r w:rsidRPr="00BF6848">
              <w:rPr>
                <w:bCs/>
                <w:i/>
                <w:sz w:val="22"/>
                <w:szCs w:val="22"/>
              </w:rPr>
              <w:t>turi</w:t>
            </w:r>
            <w:proofErr w:type="spellEnd"/>
            <w:r w:rsidRPr="00BF6848">
              <w:rPr>
                <w:bCs/>
                <w:i/>
                <w:sz w:val="22"/>
                <w:szCs w:val="22"/>
              </w:rPr>
              <w:t xml:space="preserve"> </w:t>
            </w:r>
            <w:proofErr w:type="spellStart"/>
            <w:r w:rsidRPr="00BF6848">
              <w:rPr>
                <w:bCs/>
                <w:i/>
                <w:sz w:val="22"/>
                <w:szCs w:val="22"/>
              </w:rPr>
              <w:t>kolegialų</w:t>
            </w:r>
            <w:proofErr w:type="spellEnd"/>
            <w:r w:rsidRPr="00BF6848">
              <w:rPr>
                <w:bCs/>
                <w:i/>
                <w:sz w:val="22"/>
                <w:szCs w:val="22"/>
              </w:rPr>
              <w:t xml:space="preserve"> </w:t>
            </w:r>
            <w:proofErr w:type="spellStart"/>
            <w:r w:rsidRPr="00BF6848">
              <w:rPr>
                <w:bCs/>
                <w:i/>
                <w:sz w:val="22"/>
                <w:szCs w:val="22"/>
              </w:rPr>
              <w:t>valdymo</w:t>
            </w:r>
            <w:proofErr w:type="spellEnd"/>
            <w:r w:rsidRPr="00BF6848">
              <w:rPr>
                <w:bCs/>
                <w:i/>
                <w:sz w:val="22"/>
                <w:szCs w:val="22"/>
              </w:rPr>
              <w:t xml:space="preserve"> </w:t>
            </w:r>
            <w:proofErr w:type="spellStart"/>
            <w:r w:rsidRPr="00BF6848">
              <w:rPr>
                <w:bCs/>
                <w:i/>
                <w:sz w:val="22"/>
                <w:szCs w:val="22"/>
              </w:rPr>
              <w:t>organą</w:t>
            </w:r>
            <w:proofErr w:type="spellEnd"/>
            <w:r w:rsidRPr="00BF6848">
              <w:rPr>
                <w:bCs/>
                <w:i/>
                <w:sz w:val="22"/>
                <w:szCs w:val="22"/>
              </w:rPr>
              <w:t xml:space="preserve"> </w:t>
            </w:r>
            <w:proofErr w:type="spellStart"/>
            <w:r w:rsidRPr="00BF6848">
              <w:rPr>
                <w:bCs/>
                <w:i/>
                <w:sz w:val="22"/>
                <w:szCs w:val="22"/>
              </w:rPr>
              <w:t>ar</w:t>
            </w:r>
            <w:proofErr w:type="spellEnd"/>
            <w:r w:rsidRPr="00BF6848">
              <w:rPr>
                <w:bCs/>
                <w:i/>
                <w:sz w:val="22"/>
                <w:szCs w:val="22"/>
              </w:rPr>
              <w:t xml:space="preserve"> </w:t>
            </w:r>
            <w:proofErr w:type="spellStart"/>
            <w:r w:rsidRPr="00BF6848">
              <w:rPr>
                <w:bCs/>
                <w:i/>
                <w:sz w:val="22"/>
                <w:szCs w:val="22"/>
              </w:rPr>
              <w:t>priežiūros</w:t>
            </w:r>
            <w:proofErr w:type="spellEnd"/>
            <w:r w:rsidRPr="00BF6848">
              <w:rPr>
                <w:bCs/>
                <w:i/>
                <w:sz w:val="22"/>
                <w:szCs w:val="22"/>
              </w:rPr>
              <w:t xml:space="preserve"> </w:t>
            </w:r>
            <w:proofErr w:type="spellStart"/>
            <w:r w:rsidRPr="00BF6848">
              <w:rPr>
                <w:bCs/>
                <w:i/>
                <w:sz w:val="22"/>
                <w:szCs w:val="22"/>
              </w:rPr>
              <w:t>organo</w:t>
            </w:r>
            <w:proofErr w:type="spellEnd"/>
            <w:r w:rsidRPr="00BF6848">
              <w:rPr>
                <w:bCs/>
                <w:i/>
                <w:sz w:val="22"/>
                <w:szCs w:val="22"/>
              </w:rPr>
              <w:t xml:space="preserve"> </w:t>
            </w:r>
            <w:proofErr w:type="spellStart"/>
            <w:r w:rsidRPr="00BF6848">
              <w:rPr>
                <w:bCs/>
                <w:i/>
                <w:sz w:val="22"/>
                <w:szCs w:val="22"/>
              </w:rPr>
              <w:t>narį</w:t>
            </w:r>
            <w:proofErr w:type="spellEnd"/>
            <w:r w:rsidRPr="00BF6848">
              <w:rPr>
                <w:bCs/>
                <w:i/>
                <w:sz w:val="22"/>
                <w:szCs w:val="22"/>
              </w:rPr>
              <w:t xml:space="preserve"> (-</w:t>
            </w:r>
            <w:proofErr w:type="gramStart"/>
            <w:r w:rsidRPr="00BF6848">
              <w:rPr>
                <w:bCs/>
                <w:i/>
                <w:sz w:val="22"/>
                <w:szCs w:val="22"/>
              </w:rPr>
              <w:t>ius)  (</w:t>
            </w:r>
            <w:proofErr w:type="gramEnd"/>
            <w:r w:rsidRPr="00BF6848">
              <w:rPr>
                <w:bCs/>
                <w:i/>
                <w:sz w:val="22"/>
                <w:szCs w:val="22"/>
              </w:rPr>
              <w:t>VPĮ 46 str. 2 d. 2 p.):</w:t>
            </w:r>
          </w:p>
        </w:tc>
      </w:tr>
      <w:tr w:rsidR="00592C7D" w:rsidRPr="00BF6848" w14:paraId="1B5B0DE8"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3B4142">
            <w:pPr>
              <w:rPr>
                <w:b/>
                <w:bCs/>
                <w:color w:val="000000"/>
                <w:sz w:val="22"/>
                <w:szCs w:val="22"/>
                <w:lang w:eastAsia="lt-LT"/>
              </w:rPr>
            </w:pPr>
          </w:p>
        </w:tc>
      </w:tr>
      <w:tr w:rsidR="00592C7D" w:rsidRPr="00BF6848" w14:paraId="7F88EFB0"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3B4142">
            <w:pPr>
              <w:rPr>
                <w:b/>
                <w:bCs/>
                <w:color w:val="000000"/>
                <w:sz w:val="22"/>
                <w:szCs w:val="22"/>
                <w:lang w:eastAsia="lt-LT"/>
              </w:rPr>
            </w:pPr>
          </w:p>
        </w:tc>
      </w:tr>
      <w:tr w:rsidR="00592C7D" w:rsidRPr="00BF6848" w14:paraId="74971562" w14:textId="77777777" w:rsidTr="00C15CD3">
        <w:trPr>
          <w:trHeight w:val="70"/>
        </w:trPr>
        <w:tc>
          <w:tcPr>
            <w:tcW w:w="7512"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3B4142">
            <w:pPr>
              <w:rPr>
                <w:b/>
                <w:bCs/>
                <w:color w:val="000000"/>
                <w:sz w:val="22"/>
                <w:szCs w:val="22"/>
                <w:lang w:eastAsia="lt-LT"/>
              </w:rPr>
            </w:pPr>
          </w:p>
        </w:tc>
      </w:tr>
    </w:tbl>
    <w:p w14:paraId="631C4A0F" w14:textId="77777777" w:rsidR="00592C7D" w:rsidRPr="00E130FA" w:rsidRDefault="00592C7D" w:rsidP="00592C7D">
      <w:pPr>
        <w:suppressAutoHyphens/>
        <w:rPr>
          <w:bCs/>
          <w:color w:val="000000"/>
          <w:sz w:val="23"/>
          <w:szCs w:val="23"/>
        </w:rPr>
      </w:pPr>
    </w:p>
    <w:p w14:paraId="0E9C77C9" w14:textId="77777777" w:rsidR="00D43412" w:rsidRPr="00420AA6" w:rsidRDefault="00D43412" w:rsidP="00D43412">
      <w:pPr>
        <w:ind w:left="-851"/>
        <w:rPr>
          <w:b/>
          <w:bCs/>
          <w:lang w:val="lt-LT"/>
        </w:rPr>
      </w:pPr>
      <w:r>
        <w:rPr>
          <w:b/>
          <w:bCs/>
          <w:lang w:val="lt-LT"/>
        </w:rPr>
        <w:t xml:space="preserve">1. </w:t>
      </w:r>
      <w:r w:rsidRPr="00420AA6">
        <w:rPr>
          <w:b/>
          <w:bCs/>
          <w:lang w:val="lt-LT"/>
        </w:rPr>
        <w:t xml:space="preserve">Tiekėjo patvirtinimai: </w:t>
      </w:r>
    </w:p>
    <w:p w14:paraId="1B26EBF5" w14:textId="7FF646BF" w:rsidR="00D43412" w:rsidRPr="006078F4" w:rsidRDefault="00D43412" w:rsidP="00D43412">
      <w:pPr>
        <w:ind w:left="-862"/>
        <w:jc w:val="both"/>
        <w:rPr>
          <w:lang w:val="lt-LT"/>
        </w:rPr>
      </w:pPr>
      <w:r w:rsidRPr="006078F4">
        <w:rPr>
          <w:lang w:val="lt-LT"/>
        </w:rPr>
        <w:t>1.1. Šiuo pasiūlymu pažymime, kad sutinkame su visomis pirkimo sąlygomis, nustatytomis CVP IS skelbime, kituose pirkimo dokumentuose (jų paaiškinimuose, papildymuose).</w:t>
      </w:r>
    </w:p>
    <w:p w14:paraId="3F36D4CB" w14:textId="77777777" w:rsidR="00D43412" w:rsidRPr="006078F4" w:rsidRDefault="00D43412" w:rsidP="00D43412">
      <w:pPr>
        <w:ind w:left="-862"/>
        <w:jc w:val="both"/>
        <w:rPr>
          <w:lang w:val="lt-LT"/>
        </w:rPr>
      </w:pPr>
      <w:r w:rsidRPr="006078F4">
        <w:rPr>
          <w:lang w:val="lt-LT"/>
        </w:rPr>
        <w:t>1.2. Pasiūlymas galioja iki termino, nustatyto pirkimo dokumentuose.</w:t>
      </w:r>
    </w:p>
    <w:p w14:paraId="358E51D4" w14:textId="77777777" w:rsidR="00D43412" w:rsidRPr="006078F4" w:rsidRDefault="00D43412" w:rsidP="00D43412">
      <w:pPr>
        <w:ind w:left="-862"/>
        <w:jc w:val="both"/>
        <w:rPr>
          <w:lang w:val="lt-LT"/>
        </w:rPr>
      </w:pPr>
      <w:r w:rsidRPr="006078F4">
        <w:rPr>
          <w:lang w:val="lt-LT"/>
        </w:rPr>
        <w:t>1.3. Į pasiūlymo kainą yra įskaityti visi mokesčiai ir visos tiekėjo išlaidos, apimančios viską, ko reikia visiškam ir tinkamam pirkimo sutarties įvykdymui.</w:t>
      </w:r>
    </w:p>
    <w:p w14:paraId="2FE602F1" w14:textId="77777777" w:rsidR="00D43412" w:rsidRPr="006078F4" w:rsidRDefault="00D43412" w:rsidP="00D43412">
      <w:pPr>
        <w:ind w:left="-862"/>
        <w:jc w:val="both"/>
        <w:rPr>
          <w:lang w:val="lt-LT"/>
        </w:rPr>
      </w:pPr>
      <w:r w:rsidRPr="006078F4">
        <w:rPr>
          <w:lang w:val="lt-LT"/>
        </w:rPr>
        <w:t>1.4. Jeigu kvalifikacija dėl teisės verstis atitinkama veikla nebuvo tikrinama arba tikrinama ne visa apimtimi, įsipareigojame perkančiajai organizacijai, kad pirkimo sutartį vykdys tik tokią teisę turintys asmenys.</w:t>
      </w:r>
    </w:p>
    <w:p w14:paraId="285AA8E3" w14:textId="77777777" w:rsidR="00D43412" w:rsidRDefault="00D43412" w:rsidP="00D43412">
      <w:pPr>
        <w:ind w:left="-851"/>
        <w:rPr>
          <w:b/>
          <w:bCs/>
          <w:lang w:val="lt-LT"/>
        </w:rPr>
      </w:pPr>
    </w:p>
    <w:p w14:paraId="02C3B95B" w14:textId="77777777" w:rsidR="00D43412" w:rsidRDefault="00D43412" w:rsidP="00D43412">
      <w:pPr>
        <w:ind w:left="-851"/>
        <w:rPr>
          <w:b/>
          <w:bCs/>
          <w:lang w:val="lt-LT"/>
        </w:rPr>
      </w:pPr>
      <w:r w:rsidRPr="00D43412">
        <w:rPr>
          <w:b/>
          <w:bCs/>
          <w:lang w:val="lt-LT"/>
        </w:rPr>
        <w:t>2. Bendrieji reikalavimai:</w:t>
      </w:r>
    </w:p>
    <w:p w14:paraId="18F5EBD6" w14:textId="317FF735" w:rsidR="00A41BF4" w:rsidRDefault="00D43412" w:rsidP="00D43412">
      <w:pPr>
        <w:ind w:left="-851"/>
        <w:jc w:val="both"/>
        <w:rPr>
          <w:lang w:val="lt-LT"/>
        </w:rPr>
      </w:pPr>
      <w:r w:rsidRPr="00D43412">
        <w:rPr>
          <w:lang w:val="lt-LT"/>
        </w:rPr>
        <w:t>2.1.</w:t>
      </w:r>
      <w:r w:rsidR="00A41BF4">
        <w:rPr>
          <w:lang w:val="lt-LT"/>
        </w:rPr>
        <w:t xml:space="preserve"> Pirkimo objektas – vienkartinės priemonės su </w:t>
      </w:r>
      <w:proofErr w:type="spellStart"/>
      <w:r w:rsidR="00A41BF4">
        <w:rPr>
          <w:lang w:val="lt-LT"/>
        </w:rPr>
        <w:t>robotinės</w:t>
      </w:r>
      <w:proofErr w:type="spellEnd"/>
      <w:r w:rsidR="00A41BF4">
        <w:rPr>
          <w:lang w:val="lt-LT"/>
        </w:rPr>
        <w:t xml:space="preserve"> sistemos panauda </w:t>
      </w:r>
      <w:r w:rsidR="00A41BF4" w:rsidRPr="00A41BF4">
        <w:rPr>
          <w:lang w:val="lt-LT"/>
        </w:rPr>
        <w:t>kelio sąnario endoprotezavimui</w:t>
      </w:r>
      <w:r w:rsidR="00A41BF4">
        <w:rPr>
          <w:lang w:val="lt-LT"/>
        </w:rPr>
        <w:t>.</w:t>
      </w:r>
    </w:p>
    <w:p w14:paraId="08AC21DF" w14:textId="04F387FC" w:rsidR="00D43412" w:rsidRDefault="00A41BF4" w:rsidP="00D43412">
      <w:pPr>
        <w:ind w:left="-851"/>
        <w:jc w:val="both"/>
        <w:rPr>
          <w:lang w:val="lt-LT"/>
        </w:rPr>
      </w:pPr>
      <w:r>
        <w:rPr>
          <w:lang w:val="lt-LT"/>
        </w:rPr>
        <w:t xml:space="preserve">2.2. </w:t>
      </w:r>
      <w:r w:rsidR="00D43412" w:rsidRPr="00D43412">
        <w:rPr>
          <w:lang w:val="lt-LT"/>
        </w:rPr>
        <w:t>Kartu su pasiūlymu turi būti pateikiama pasiūlymo technines charakteristikas pagrindžianti gamintojo techninė dokumentacija (katalogai ir pan.). Techninėje dokumentacijoje būtina pažymėti pozicijos numerį prie reikalaujamų parametrų reikšmės.</w:t>
      </w:r>
    </w:p>
    <w:p w14:paraId="56BEB1BE" w14:textId="24863B92" w:rsidR="00D43412" w:rsidRDefault="00D43412" w:rsidP="00D43412">
      <w:pPr>
        <w:ind w:left="-851"/>
        <w:jc w:val="both"/>
        <w:rPr>
          <w:lang w:val="lt-LT"/>
        </w:rPr>
      </w:pPr>
      <w:r w:rsidRPr="00D43412">
        <w:rPr>
          <w:lang w:val="lt-LT"/>
        </w:rPr>
        <w:t>2.</w:t>
      </w:r>
      <w:r w:rsidR="00A41BF4">
        <w:rPr>
          <w:lang w:val="lt-LT"/>
        </w:rPr>
        <w:t>3</w:t>
      </w:r>
      <w:r w:rsidRPr="00D43412">
        <w:rPr>
          <w:lang w:val="lt-LT"/>
        </w:rPr>
        <w:t xml:space="preserve">. Perkančiajai organizacijai paprašius, tiekėjas privalo sudaryti galimybę atlikti siūlomos </w:t>
      </w:r>
      <w:proofErr w:type="spellStart"/>
      <w:r w:rsidRPr="00D43412">
        <w:rPr>
          <w:lang w:val="lt-LT"/>
        </w:rPr>
        <w:t>robotinės</w:t>
      </w:r>
      <w:proofErr w:type="spellEnd"/>
      <w:r w:rsidRPr="00D43412">
        <w:rPr>
          <w:lang w:val="lt-LT"/>
        </w:rPr>
        <w:t xml:space="preserve"> sistemos demonstraciją </w:t>
      </w:r>
      <w:r w:rsidR="00B87D95">
        <w:rPr>
          <w:lang w:val="lt-LT"/>
        </w:rPr>
        <w:t xml:space="preserve">ir/ </w:t>
      </w:r>
      <w:r w:rsidRPr="00D43412">
        <w:rPr>
          <w:lang w:val="lt-LT"/>
        </w:rPr>
        <w:t>arba pateikti sistemos veikimo įrodymus bei naudojamų priemonių pavyzdžius</w:t>
      </w:r>
      <w:r>
        <w:rPr>
          <w:lang w:val="lt-LT"/>
        </w:rPr>
        <w:t xml:space="preserve"> </w:t>
      </w:r>
      <w:r w:rsidR="00B87D95" w:rsidRPr="00B87D95">
        <w:rPr>
          <w:lang w:val="lt-LT"/>
        </w:rPr>
        <w:t>adresu Šiltnamių g. 29, 04129 Vilnius, į perkančiosios organizacijos atstovo nurodytą patalpą. Pavyzdžių pateikimo terminas – 10 darbo dienų nuo perkančiosios organizacijos prašymo dienos</w:t>
      </w:r>
      <w:r w:rsidR="00B87D95">
        <w:rPr>
          <w:lang w:val="lt-LT"/>
        </w:rPr>
        <w:t>.</w:t>
      </w:r>
      <w:r w:rsidR="00B87D95" w:rsidRPr="00B87D95">
        <w:rPr>
          <w:lang w:val="lt-LT"/>
        </w:rPr>
        <w:t xml:space="preserve"> Pavyzdžių kiekiai nurodyti </w:t>
      </w:r>
      <w:r w:rsidR="00B87D95">
        <w:rPr>
          <w:lang w:val="lt-LT"/>
        </w:rPr>
        <w:t>techninių reikalavimų lentelėje</w:t>
      </w:r>
      <w:r w:rsidR="00B87D95" w:rsidRPr="00B87D95">
        <w:rPr>
          <w:lang w:val="lt-LT"/>
        </w:rPr>
        <w:t xml:space="preserve">. Numatytu terminu nepateikus nurodyto kiekio prekių pavyzdžių - pasiūlymas bus atmetamas kaip neatitinkantis </w:t>
      </w:r>
      <w:r w:rsidR="00B87D95" w:rsidRPr="00B87D95">
        <w:rPr>
          <w:lang w:val="lt-LT"/>
        </w:rPr>
        <w:lastRenderedPageBreak/>
        <w:t>pirkimo dokumentuose nurodytų reikalavimų</w:t>
      </w:r>
      <w:r w:rsidR="00B87D95">
        <w:rPr>
          <w:lang w:val="lt-LT"/>
        </w:rPr>
        <w:t xml:space="preserve">. </w:t>
      </w:r>
      <w:r w:rsidRPr="00D43412">
        <w:rPr>
          <w:lang w:val="lt-LT"/>
        </w:rPr>
        <w:t>Pasiūlymų vertinimas atliekamas vertinant pateiktus techninius dokumentus bei prekių pavyzdžius (jeigu jų paprašoma).</w:t>
      </w:r>
    </w:p>
    <w:p w14:paraId="0B53822C" w14:textId="65CC62EA" w:rsidR="00D43412" w:rsidRPr="00B87D95" w:rsidRDefault="00D43412" w:rsidP="00B87D95">
      <w:pPr>
        <w:ind w:left="-851"/>
        <w:jc w:val="both"/>
        <w:rPr>
          <w:lang w:val="lt-LT"/>
        </w:rPr>
      </w:pPr>
      <w:r>
        <w:rPr>
          <w:lang w:val="lt-LT"/>
        </w:rPr>
        <w:t>2.</w:t>
      </w:r>
      <w:r w:rsidR="00A41BF4">
        <w:rPr>
          <w:lang w:val="lt-LT"/>
        </w:rPr>
        <w:t>4</w:t>
      </w:r>
      <w:r>
        <w:rPr>
          <w:lang w:val="lt-LT"/>
        </w:rPr>
        <w:t xml:space="preserve">. </w:t>
      </w:r>
      <w:r w:rsidRPr="00D43412">
        <w:rPr>
          <w:lang w:val="lt-LT"/>
        </w:rPr>
        <w:t xml:space="preserve">Jeigu techninėje specifikacijoje ir (ar) kituose pridedamuose dokumentuose apibūdinant pirkimo objektą nurodytas konkretus pavadinimas ar </w:t>
      </w:r>
      <w:r w:rsidRPr="00B87D95">
        <w:rPr>
          <w:lang w:val="lt-LT"/>
        </w:rPr>
        <w:t>šaltinis, konkretus procesas ar prekės ženklas, patentas, tipai, konkreti kilmė ar gamyba, standartas, tiekėjas gali pateikti lygiavertį sprendinį nurodytajam. Tiekėjas savo pasiūlyme patikimomis priemonėmis privalo įrodyti lygiavertiškumą.</w:t>
      </w:r>
    </w:p>
    <w:p w14:paraId="1DB58F5A" w14:textId="0B99A2AD" w:rsidR="00D43412" w:rsidRPr="00B87D95" w:rsidRDefault="00D43412" w:rsidP="00B87D95">
      <w:pPr>
        <w:ind w:left="-851"/>
        <w:jc w:val="both"/>
        <w:rPr>
          <w:lang w:val="lt-LT"/>
        </w:rPr>
      </w:pPr>
      <w:r w:rsidRPr="00B87D95">
        <w:rPr>
          <w:lang w:val="lt-LT"/>
        </w:rPr>
        <w:t>2.</w:t>
      </w:r>
      <w:r w:rsidR="00A41BF4">
        <w:rPr>
          <w:lang w:val="lt-LT"/>
        </w:rPr>
        <w:t>5</w:t>
      </w:r>
      <w:r w:rsidRPr="00B87D95">
        <w:rPr>
          <w:lang w:val="lt-LT"/>
        </w:rPr>
        <w:t>. Bus vertinamos tik tiekėjo pasiūlytos ir gamintojo originalioje techninėje dokumentacijoje nurodytos prekės. Tiekėjo pasiūlymai su gamintojo įsipareigojimu pagaminti prekes pagal poreikį bus atmetami kaip neatitinkantys pirkimo dokumentų reikalavimų</w:t>
      </w:r>
      <w:r w:rsidR="00B87D95">
        <w:rPr>
          <w:lang w:val="lt-LT"/>
        </w:rPr>
        <w:t>.</w:t>
      </w:r>
    </w:p>
    <w:p w14:paraId="59494077" w14:textId="19919A09" w:rsidR="00D43412" w:rsidRPr="00B87D95" w:rsidRDefault="00D43412" w:rsidP="00B87D95">
      <w:pPr>
        <w:ind w:left="-851"/>
        <w:jc w:val="both"/>
        <w:rPr>
          <w:lang w:val="lt-LT"/>
        </w:rPr>
      </w:pPr>
      <w:r w:rsidRPr="00B87D95">
        <w:rPr>
          <w:lang w:val="lt-LT"/>
        </w:rPr>
        <w:t>2.</w:t>
      </w:r>
      <w:r w:rsidR="00A41BF4">
        <w:rPr>
          <w:lang w:val="lt-LT"/>
        </w:rPr>
        <w:t>6</w:t>
      </w:r>
      <w:r w:rsidRPr="00B87D95">
        <w:rPr>
          <w:lang w:val="lt-LT"/>
        </w:rPr>
        <w:t xml:space="preserve">. Visos prekės, įskaitant pagal panaudą pateikiamus instrumentus /ar įrangą, turi būti pažymėtos CE ženklu ir atitikti Europos Parlamento ir Tarybos Reglamento (ES) 2017/745 dėl medicinos priemonių reikalavimus. Kartu su pasiūlymu tiekėjas turi pateikti tai įrodančius sertifikatus arba lygiaverčius dokumentus. Visi siūlomi instrumentai turi turėti </w:t>
      </w:r>
      <w:proofErr w:type="spellStart"/>
      <w:r w:rsidRPr="00B87D95">
        <w:rPr>
          <w:lang w:val="lt-LT"/>
        </w:rPr>
        <w:t>ref</w:t>
      </w:r>
      <w:proofErr w:type="spellEnd"/>
      <w:r w:rsidRPr="00B87D95">
        <w:rPr>
          <w:lang w:val="lt-LT"/>
        </w:rPr>
        <w:t>.</w:t>
      </w:r>
      <w:r w:rsidR="00B87D95" w:rsidRPr="00B87D95">
        <w:rPr>
          <w:lang w:val="lt-LT"/>
        </w:rPr>
        <w:t xml:space="preserve"> </w:t>
      </w:r>
      <w:r w:rsidRPr="00B87D95">
        <w:rPr>
          <w:lang w:val="lt-LT"/>
        </w:rPr>
        <w:t>kodus, kurie įrašomi į siūlomų panaudai įrangos sąrašą.</w:t>
      </w:r>
    </w:p>
    <w:p w14:paraId="4EE7CABE" w14:textId="7DE46D7C" w:rsidR="00D43412" w:rsidRDefault="00D43412" w:rsidP="00B87D95">
      <w:pPr>
        <w:ind w:left="-851"/>
        <w:jc w:val="both"/>
        <w:rPr>
          <w:lang w:val="lt-LT"/>
        </w:rPr>
      </w:pPr>
      <w:r w:rsidRPr="00B87D95">
        <w:rPr>
          <w:lang w:val="lt-LT"/>
        </w:rPr>
        <w:t>2.</w:t>
      </w:r>
      <w:r w:rsidR="00A41BF4">
        <w:rPr>
          <w:lang w:val="lt-LT"/>
        </w:rPr>
        <w:t>7</w:t>
      </w:r>
      <w:r w:rsidRPr="00B87D95">
        <w:rPr>
          <w:lang w:val="lt-LT"/>
        </w:rPr>
        <w:t xml:space="preserve">. Tiekėjas privalo atlikti </w:t>
      </w:r>
      <w:proofErr w:type="spellStart"/>
      <w:r w:rsidRPr="00B87D95">
        <w:rPr>
          <w:lang w:val="lt-LT"/>
        </w:rPr>
        <w:t>robotinės</w:t>
      </w:r>
      <w:proofErr w:type="spellEnd"/>
      <w:r w:rsidRPr="00B87D95">
        <w:rPr>
          <w:lang w:val="lt-LT"/>
        </w:rPr>
        <w:t xml:space="preserve"> sistemos įdiegimą, naudotojų apmokymą bei užtikrinti klinikinį palaikymą pirmųjų operacijų metu.</w:t>
      </w:r>
    </w:p>
    <w:p w14:paraId="09640C4A" w14:textId="75B9B356" w:rsidR="00DF691B" w:rsidRPr="00DF691B" w:rsidRDefault="00DF691B" w:rsidP="00B87D95">
      <w:pPr>
        <w:ind w:left="-851"/>
        <w:jc w:val="both"/>
        <w:rPr>
          <w:lang w:val="lt-LT"/>
        </w:rPr>
      </w:pPr>
      <w:r w:rsidRPr="00DF691B">
        <w:rPr>
          <w:lang w:val="lt-LT"/>
        </w:rPr>
        <w:t>2.</w:t>
      </w:r>
      <w:r w:rsidR="00A41BF4">
        <w:rPr>
          <w:lang w:val="lt-LT"/>
        </w:rPr>
        <w:t>8</w:t>
      </w:r>
      <w:r w:rsidRPr="00DF691B">
        <w:rPr>
          <w:lang w:val="lt-LT"/>
        </w:rPr>
        <w:t xml:space="preserve">. </w:t>
      </w:r>
      <w:proofErr w:type="spellStart"/>
      <w:r w:rsidRPr="00DF691B">
        <w:rPr>
          <w:rFonts w:eastAsia="Calibri"/>
          <w:bdr w:val="none" w:sz="0" w:space="0" w:color="auto"/>
        </w:rPr>
        <w:t>Tiekėjo</w:t>
      </w:r>
      <w:proofErr w:type="spellEnd"/>
      <w:r w:rsidRPr="00DF691B">
        <w:rPr>
          <w:rFonts w:eastAsia="Calibri"/>
          <w:bdr w:val="none" w:sz="0" w:space="0" w:color="auto"/>
        </w:rPr>
        <w:t xml:space="preserve"> </w:t>
      </w:r>
      <w:proofErr w:type="spellStart"/>
      <w:r w:rsidRPr="00DF691B">
        <w:rPr>
          <w:rFonts w:eastAsia="Calibri"/>
          <w:bdr w:val="none" w:sz="0" w:space="0" w:color="auto"/>
        </w:rPr>
        <w:t>s</w:t>
      </w:r>
      <w:r w:rsidRPr="00DF691B">
        <w:rPr>
          <w:color w:val="000000"/>
        </w:rPr>
        <w:t>iūlomos</w:t>
      </w:r>
      <w:proofErr w:type="spellEnd"/>
      <w:r w:rsidRPr="00DF691B">
        <w:rPr>
          <w:color w:val="000000"/>
        </w:rPr>
        <w:t xml:space="preserve"> </w:t>
      </w:r>
      <w:proofErr w:type="spellStart"/>
      <w:r w:rsidRPr="00DF691B">
        <w:rPr>
          <w:color w:val="000000"/>
        </w:rPr>
        <w:t>prekės</w:t>
      </w:r>
      <w:proofErr w:type="spellEnd"/>
      <w:r w:rsidRPr="00DF691B">
        <w:rPr>
          <w:color w:val="000000"/>
        </w:rPr>
        <w:t xml:space="preserve"> </w:t>
      </w:r>
      <w:proofErr w:type="spellStart"/>
      <w:r>
        <w:rPr>
          <w:color w:val="000000"/>
        </w:rPr>
        <w:t>ir</w:t>
      </w:r>
      <w:proofErr w:type="spellEnd"/>
      <w:r>
        <w:rPr>
          <w:color w:val="000000"/>
        </w:rPr>
        <w:t xml:space="preserve"> </w:t>
      </w:r>
      <w:proofErr w:type="spellStart"/>
      <w:r>
        <w:rPr>
          <w:color w:val="000000"/>
        </w:rPr>
        <w:t>įranga</w:t>
      </w:r>
      <w:proofErr w:type="spellEnd"/>
      <w:r>
        <w:rPr>
          <w:color w:val="000000"/>
        </w:rPr>
        <w:t xml:space="preserve"> </w:t>
      </w:r>
      <w:r w:rsidRPr="00DF691B">
        <w:rPr>
          <w:color w:val="000000"/>
        </w:rPr>
        <w:t>(</w:t>
      </w:r>
      <w:proofErr w:type="spellStart"/>
      <w:r w:rsidRPr="00DF691B">
        <w:rPr>
          <w:color w:val="000000"/>
        </w:rPr>
        <w:t>su</w:t>
      </w:r>
      <w:proofErr w:type="spellEnd"/>
      <w:r w:rsidRPr="00DF691B">
        <w:rPr>
          <w:color w:val="000000"/>
        </w:rPr>
        <w:t xml:space="preserve"> </w:t>
      </w:r>
      <w:proofErr w:type="spellStart"/>
      <w:r w:rsidRPr="00DF691B">
        <w:rPr>
          <w:color w:val="000000"/>
        </w:rPr>
        <w:t>siūloma</w:t>
      </w:r>
      <w:proofErr w:type="spellEnd"/>
      <w:r w:rsidRPr="00DF691B">
        <w:rPr>
          <w:color w:val="000000"/>
        </w:rPr>
        <w:t xml:space="preserve"> </w:t>
      </w:r>
      <w:proofErr w:type="spellStart"/>
      <w:r w:rsidRPr="00DF691B">
        <w:rPr>
          <w:color w:val="000000"/>
        </w:rPr>
        <w:t>komplektacija</w:t>
      </w:r>
      <w:proofErr w:type="spellEnd"/>
      <w:r w:rsidRPr="00DF691B">
        <w:rPr>
          <w:color w:val="000000"/>
        </w:rPr>
        <w:t xml:space="preserve">) </w:t>
      </w:r>
      <w:proofErr w:type="spellStart"/>
      <w:r w:rsidRPr="00DF691B">
        <w:rPr>
          <w:color w:val="000000"/>
        </w:rPr>
        <w:t>privalo</w:t>
      </w:r>
      <w:proofErr w:type="spellEnd"/>
      <w:r w:rsidRPr="00DF691B">
        <w:rPr>
          <w:color w:val="000000"/>
        </w:rPr>
        <w:t xml:space="preserve"> </w:t>
      </w:r>
      <w:proofErr w:type="spellStart"/>
      <w:r w:rsidRPr="00DF691B">
        <w:rPr>
          <w:color w:val="000000"/>
        </w:rPr>
        <w:t>užtikrinti</w:t>
      </w:r>
      <w:proofErr w:type="spellEnd"/>
      <w:r w:rsidRPr="00DF691B">
        <w:rPr>
          <w:color w:val="000000"/>
        </w:rPr>
        <w:t xml:space="preserve"> </w:t>
      </w:r>
      <w:proofErr w:type="spellStart"/>
      <w:r w:rsidRPr="00DF691B">
        <w:rPr>
          <w:color w:val="000000"/>
        </w:rPr>
        <w:t>visų</w:t>
      </w:r>
      <w:proofErr w:type="spellEnd"/>
      <w:r w:rsidRPr="00DF691B">
        <w:rPr>
          <w:color w:val="000000"/>
        </w:rPr>
        <w:t xml:space="preserve"> </w:t>
      </w:r>
      <w:proofErr w:type="spellStart"/>
      <w:r w:rsidRPr="00DF691B">
        <w:rPr>
          <w:color w:val="000000"/>
        </w:rPr>
        <w:t>techninėje</w:t>
      </w:r>
      <w:proofErr w:type="spellEnd"/>
      <w:r w:rsidRPr="00DF691B">
        <w:rPr>
          <w:color w:val="000000"/>
        </w:rPr>
        <w:t xml:space="preserve"> </w:t>
      </w:r>
      <w:proofErr w:type="spellStart"/>
      <w:r w:rsidRPr="00DF691B">
        <w:rPr>
          <w:color w:val="000000"/>
        </w:rPr>
        <w:t>specifikacijoje</w:t>
      </w:r>
      <w:proofErr w:type="spellEnd"/>
      <w:r w:rsidRPr="00DF691B">
        <w:rPr>
          <w:color w:val="000000"/>
        </w:rPr>
        <w:t xml:space="preserve"> </w:t>
      </w:r>
      <w:proofErr w:type="spellStart"/>
      <w:r w:rsidRPr="00DF691B">
        <w:rPr>
          <w:color w:val="000000"/>
        </w:rPr>
        <w:t>nurodytų</w:t>
      </w:r>
      <w:proofErr w:type="spellEnd"/>
      <w:r w:rsidRPr="00DF691B">
        <w:rPr>
          <w:color w:val="000000"/>
        </w:rPr>
        <w:t xml:space="preserve"> </w:t>
      </w:r>
      <w:proofErr w:type="spellStart"/>
      <w:r w:rsidRPr="00DF691B">
        <w:rPr>
          <w:color w:val="000000"/>
        </w:rPr>
        <w:t>parametrų</w:t>
      </w:r>
      <w:proofErr w:type="spellEnd"/>
      <w:r w:rsidRPr="00DF691B">
        <w:rPr>
          <w:color w:val="000000"/>
        </w:rPr>
        <w:t xml:space="preserve"> </w:t>
      </w:r>
      <w:proofErr w:type="spellStart"/>
      <w:r w:rsidRPr="00DF691B">
        <w:rPr>
          <w:color w:val="000000"/>
        </w:rPr>
        <w:t>pasiekimą</w:t>
      </w:r>
      <w:proofErr w:type="spellEnd"/>
      <w:r w:rsidR="00703926">
        <w:rPr>
          <w:color w:val="000000"/>
        </w:rPr>
        <w:t>.</w:t>
      </w:r>
    </w:p>
    <w:p w14:paraId="1907EB4C" w14:textId="77777777" w:rsidR="00B87D95" w:rsidRPr="00D43412" w:rsidRDefault="00B87D95" w:rsidP="00B87D95">
      <w:pPr>
        <w:ind w:left="-851"/>
        <w:jc w:val="both"/>
        <w:rPr>
          <w:b/>
          <w:bCs/>
          <w:lang w:val="lt-LT"/>
        </w:rPr>
      </w:pPr>
    </w:p>
    <w:p w14:paraId="2D59AAF9" w14:textId="5FDA9122" w:rsidR="00D43412" w:rsidRPr="00D43412" w:rsidRDefault="00D43412" w:rsidP="00D43412">
      <w:pPr>
        <w:ind w:left="-851"/>
        <w:rPr>
          <w:b/>
          <w:bCs/>
          <w:lang w:val="lt-LT"/>
        </w:rPr>
      </w:pPr>
      <w:r w:rsidRPr="00D43412">
        <w:rPr>
          <w:b/>
          <w:bCs/>
          <w:lang w:val="lt-LT"/>
        </w:rPr>
        <w:t xml:space="preserve">3. Reikalavimai panaudai teikiamai </w:t>
      </w:r>
      <w:proofErr w:type="spellStart"/>
      <w:r w:rsidRPr="00D43412">
        <w:rPr>
          <w:b/>
          <w:bCs/>
          <w:lang w:val="lt-LT"/>
        </w:rPr>
        <w:t>robotinei</w:t>
      </w:r>
      <w:proofErr w:type="spellEnd"/>
      <w:r w:rsidRPr="00D43412">
        <w:rPr>
          <w:b/>
          <w:bCs/>
          <w:lang w:val="lt-LT"/>
        </w:rPr>
        <w:t xml:space="preserve"> sistemai: </w:t>
      </w:r>
    </w:p>
    <w:p w14:paraId="6400E507" w14:textId="6B3ED4AD" w:rsidR="00D43412" w:rsidRPr="00B87D95" w:rsidRDefault="00D43412" w:rsidP="00D43412">
      <w:pPr>
        <w:ind w:left="-851"/>
        <w:rPr>
          <w:lang w:val="lt-LT"/>
        </w:rPr>
      </w:pPr>
      <w:r w:rsidRPr="00B87D95">
        <w:rPr>
          <w:lang w:val="lt-LT"/>
        </w:rPr>
        <w:t xml:space="preserve">3.1. </w:t>
      </w:r>
      <w:proofErr w:type="spellStart"/>
      <w:r w:rsidRPr="00B87D95">
        <w:rPr>
          <w:lang w:val="lt-LT"/>
        </w:rPr>
        <w:t>Robotinė</w:t>
      </w:r>
      <w:proofErr w:type="spellEnd"/>
      <w:r w:rsidRPr="00B87D95">
        <w:rPr>
          <w:lang w:val="lt-LT"/>
        </w:rPr>
        <w:t xml:space="preserve"> sistema turi būti nauja arba gamintojo pilnai atnaujinta, techniškai tvarkinga ir tinkama klinikiniam naudojimui.</w:t>
      </w:r>
    </w:p>
    <w:p w14:paraId="115F1DD4" w14:textId="6471D33A" w:rsidR="00D43412" w:rsidRDefault="00D43412" w:rsidP="005A2FFA">
      <w:pPr>
        <w:ind w:left="-851"/>
        <w:jc w:val="both"/>
        <w:rPr>
          <w:lang w:val="lt-LT"/>
        </w:rPr>
      </w:pPr>
      <w:r w:rsidRPr="00B87D95">
        <w:rPr>
          <w:lang w:val="lt-LT"/>
        </w:rPr>
        <w:t xml:space="preserve">3.2. Tiekėjas visam sutarties laikotarpiui panaudos pagrindais turi suteikti visą įrangą, reikalingą </w:t>
      </w:r>
      <w:proofErr w:type="spellStart"/>
      <w:r w:rsidRPr="00B87D95">
        <w:rPr>
          <w:lang w:val="lt-LT"/>
        </w:rPr>
        <w:t>robotizuotoms</w:t>
      </w:r>
      <w:proofErr w:type="spellEnd"/>
      <w:r w:rsidRPr="00B87D95">
        <w:rPr>
          <w:lang w:val="lt-LT"/>
        </w:rPr>
        <w:t xml:space="preserve"> kelio sąnario endoprotezavimo operacijoms atlikti. </w:t>
      </w:r>
    </w:p>
    <w:p w14:paraId="3074956D" w14:textId="729DF365" w:rsidR="00A1754E" w:rsidRPr="00A1754E" w:rsidRDefault="00A1754E" w:rsidP="005A2FFA">
      <w:pPr>
        <w:ind w:left="-851"/>
        <w:jc w:val="both"/>
        <w:rPr>
          <w:lang w:val="lt-LT"/>
        </w:rPr>
      </w:pPr>
      <w:r w:rsidRPr="00A1754E">
        <w:rPr>
          <w:lang w:val="lt-LT"/>
        </w:rPr>
        <w:t xml:space="preserve">3.3. </w:t>
      </w:r>
      <w:r>
        <w:rPr>
          <w:color w:val="000000"/>
          <w:lang w:val="lt-LT"/>
        </w:rPr>
        <w:t>Įranga bus naudojama</w:t>
      </w:r>
      <w:r w:rsidRPr="00A1754E">
        <w:rPr>
          <w:color w:val="000000"/>
          <w:lang w:val="lt-LT"/>
        </w:rPr>
        <w:t xml:space="preserve"> asmens sveikatos priežiūros paslaugų teikimo tikslu, siekiant saugiai ir kokybiškai teikti paslaugas perkančiosios organizacijos patalpose, todėl </w:t>
      </w:r>
      <w:r>
        <w:rPr>
          <w:color w:val="000000"/>
          <w:lang w:val="lt-LT"/>
        </w:rPr>
        <w:t>Įranga</w:t>
      </w:r>
      <w:r w:rsidRPr="00A1754E">
        <w:rPr>
          <w:color w:val="000000"/>
          <w:lang w:val="lt-LT"/>
        </w:rPr>
        <w:t xml:space="preserve"> turi būti pritaikyt</w:t>
      </w:r>
      <w:r>
        <w:rPr>
          <w:color w:val="000000"/>
          <w:lang w:val="lt-LT"/>
        </w:rPr>
        <w:t>a</w:t>
      </w:r>
      <w:r w:rsidRPr="00A1754E">
        <w:rPr>
          <w:color w:val="000000"/>
          <w:lang w:val="lt-LT"/>
        </w:rPr>
        <w:t xml:space="preserve"> naudoti įprastinėmis sąlygomis esamoje perkančiosios organizacijos infrastruktūroje</w:t>
      </w:r>
    </w:p>
    <w:p w14:paraId="19B9A3E5" w14:textId="7929EB60" w:rsidR="006078F4" w:rsidRDefault="006078F4" w:rsidP="00D43412">
      <w:pPr>
        <w:ind w:left="-851"/>
        <w:rPr>
          <w:lang w:val="lt-LT"/>
        </w:rPr>
      </w:pPr>
    </w:p>
    <w:p w14:paraId="36DB602B" w14:textId="12E5E81B" w:rsidR="00B87D95" w:rsidRPr="00B87D95" w:rsidRDefault="00B87D95" w:rsidP="00B87D95">
      <w:pPr>
        <w:ind w:left="-862"/>
        <w:jc w:val="both"/>
        <w:rPr>
          <w:lang w:val="lt-LT"/>
        </w:rPr>
      </w:pPr>
      <w:r w:rsidRPr="00B87D95">
        <w:rPr>
          <w:b/>
          <w:bCs/>
          <w:lang w:val="lt-LT"/>
        </w:rPr>
        <w:t>4. Specialieji perkančiosios organizacijos reikalavimai:</w:t>
      </w:r>
    </w:p>
    <w:p w14:paraId="71EFCE78" w14:textId="72850E45" w:rsidR="000F57C3" w:rsidRPr="00C65D4F" w:rsidRDefault="00B87D95" w:rsidP="005A2FFA">
      <w:pPr>
        <w:ind w:left="-862"/>
        <w:jc w:val="both"/>
        <w:rPr>
          <w:b/>
          <w:bCs/>
          <w:lang w:val="lt-LT"/>
        </w:rPr>
      </w:pPr>
      <w:r w:rsidRPr="00B87D95">
        <w:rPr>
          <w:lang w:val="lt-LT"/>
        </w:rPr>
        <w:t>Vieneto įkainis</w:t>
      </w:r>
      <w:r>
        <w:rPr>
          <w:lang w:val="lt-LT"/>
        </w:rPr>
        <w:t>, s</w:t>
      </w:r>
      <w:r w:rsidRPr="00B87D95">
        <w:rPr>
          <w:lang w:val="lt-LT"/>
        </w:rPr>
        <w:t>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14554" w:type="dxa"/>
        <w:tblInd w:w="-856" w:type="dxa"/>
        <w:tblLayout w:type="fixed"/>
        <w:tblLook w:val="04A0" w:firstRow="1" w:lastRow="0" w:firstColumn="1" w:lastColumn="0" w:noHBand="0" w:noVBand="1"/>
      </w:tblPr>
      <w:tblGrid>
        <w:gridCol w:w="567"/>
        <w:gridCol w:w="1448"/>
        <w:gridCol w:w="4081"/>
        <w:gridCol w:w="567"/>
        <w:gridCol w:w="851"/>
        <w:gridCol w:w="992"/>
        <w:gridCol w:w="709"/>
        <w:gridCol w:w="850"/>
        <w:gridCol w:w="2693"/>
        <w:gridCol w:w="1701"/>
        <w:gridCol w:w="95"/>
      </w:tblGrid>
      <w:tr w:rsidR="00B92C55" w:rsidRPr="000F57C3" w14:paraId="22FAD0AC" w14:textId="77777777" w:rsidTr="005A2FFA">
        <w:trPr>
          <w:gridAfter w:val="1"/>
          <w:wAfter w:w="95" w:type="dxa"/>
          <w:trHeight w:val="1410"/>
        </w:trPr>
        <w:tc>
          <w:tcPr>
            <w:tcW w:w="567" w:type="dxa"/>
            <w:tcBorders>
              <w:top w:val="single" w:sz="4" w:space="0" w:color="auto"/>
              <w:left w:val="single" w:sz="4" w:space="0" w:color="auto"/>
              <w:bottom w:val="single" w:sz="4" w:space="0" w:color="auto"/>
              <w:right w:val="single" w:sz="4" w:space="0" w:color="auto"/>
            </w:tcBorders>
            <w:vAlign w:val="center"/>
            <w:hideMark/>
          </w:tcPr>
          <w:p w14:paraId="20FCBBCE" w14:textId="77DAFA2E" w:rsidR="000F57C3" w:rsidRPr="005A2FFA" w:rsidRDefault="00B87D9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proofErr w:type="spellStart"/>
            <w:r w:rsidRPr="005A2FFA">
              <w:rPr>
                <w:rFonts w:eastAsia="Times New Roman"/>
                <w:b/>
                <w:bCs/>
                <w:color w:val="000000"/>
                <w:sz w:val="18"/>
                <w:szCs w:val="18"/>
                <w:bdr w:val="none" w:sz="0" w:space="0" w:color="auto"/>
                <w:lang w:val="lt-LT" w:eastAsia="lt-LT"/>
              </w:rPr>
              <w:t>Eil</w:t>
            </w:r>
            <w:proofErr w:type="spellEnd"/>
            <w:r w:rsidR="000F57C3" w:rsidRPr="005A2FFA">
              <w:rPr>
                <w:rFonts w:eastAsia="Times New Roman"/>
                <w:b/>
                <w:bCs/>
                <w:color w:val="000000"/>
                <w:sz w:val="18"/>
                <w:szCs w:val="18"/>
                <w:bdr w:val="none" w:sz="0" w:space="0" w:color="auto"/>
                <w:lang w:val="lt-LT" w:eastAsia="lt-LT"/>
              </w:rPr>
              <w:t xml:space="preserve"> Nr.</w:t>
            </w:r>
          </w:p>
        </w:tc>
        <w:tc>
          <w:tcPr>
            <w:tcW w:w="1448" w:type="dxa"/>
            <w:tcBorders>
              <w:top w:val="single" w:sz="4" w:space="0" w:color="auto"/>
              <w:left w:val="nil"/>
              <w:bottom w:val="single" w:sz="4" w:space="0" w:color="auto"/>
              <w:right w:val="single" w:sz="4" w:space="0" w:color="auto"/>
            </w:tcBorders>
            <w:vAlign w:val="center"/>
            <w:hideMark/>
          </w:tcPr>
          <w:p w14:paraId="1ABD9C5D"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Prekės pavadinimas</w:t>
            </w:r>
          </w:p>
        </w:tc>
        <w:tc>
          <w:tcPr>
            <w:tcW w:w="4081" w:type="dxa"/>
            <w:tcBorders>
              <w:top w:val="single" w:sz="4" w:space="0" w:color="auto"/>
              <w:left w:val="nil"/>
              <w:bottom w:val="single" w:sz="4" w:space="0" w:color="auto"/>
              <w:right w:val="single" w:sz="4" w:space="0" w:color="auto"/>
            </w:tcBorders>
            <w:vAlign w:val="center"/>
            <w:hideMark/>
          </w:tcPr>
          <w:p w14:paraId="77245D0B"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Techniniai reikalavimai</w:t>
            </w:r>
          </w:p>
        </w:tc>
        <w:tc>
          <w:tcPr>
            <w:tcW w:w="567" w:type="dxa"/>
            <w:tcBorders>
              <w:top w:val="single" w:sz="4" w:space="0" w:color="auto"/>
              <w:left w:val="nil"/>
              <w:bottom w:val="single" w:sz="4" w:space="0" w:color="auto"/>
              <w:right w:val="single" w:sz="4" w:space="0" w:color="auto"/>
            </w:tcBorders>
            <w:vAlign w:val="center"/>
            <w:hideMark/>
          </w:tcPr>
          <w:p w14:paraId="49127737"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Mato vnt.</w:t>
            </w:r>
          </w:p>
        </w:tc>
        <w:tc>
          <w:tcPr>
            <w:tcW w:w="851" w:type="dxa"/>
            <w:tcBorders>
              <w:top w:val="single" w:sz="4" w:space="0" w:color="auto"/>
              <w:left w:val="nil"/>
              <w:bottom w:val="single" w:sz="4" w:space="0" w:color="auto"/>
              <w:right w:val="single" w:sz="4" w:space="0" w:color="auto"/>
            </w:tcBorders>
            <w:vAlign w:val="center"/>
            <w:hideMark/>
          </w:tcPr>
          <w:p w14:paraId="64745B82" w14:textId="09439FB1" w:rsidR="000F57C3" w:rsidRPr="005A2FFA" w:rsidRDefault="00B87D95"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Maksimal</w:t>
            </w:r>
            <w:r w:rsidR="00227C24" w:rsidRPr="005A2FFA">
              <w:rPr>
                <w:rFonts w:eastAsia="Times New Roman"/>
                <w:b/>
                <w:bCs/>
                <w:color w:val="000000"/>
                <w:sz w:val="18"/>
                <w:szCs w:val="18"/>
                <w:bdr w:val="none" w:sz="0" w:space="0" w:color="auto"/>
                <w:lang w:val="lt-LT" w:eastAsia="lt-LT"/>
              </w:rPr>
              <w:t>u</w:t>
            </w:r>
            <w:r w:rsidR="000F57C3" w:rsidRPr="005A2FFA">
              <w:rPr>
                <w:rFonts w:eastAsia="Times New Roman"/>
                <w:b/>
                <w:bCs/>
                <w:color w:val="000000"/>
                <w:sz w:val="18"/>
                <w:szCs w:val="18"/>
                <w:bdr w:val="none" w:sz="0" w:space="0" w:color="auto"/>
                <w:lang w:val="lt-LT" w:eastAsia="lt-LT"/>
              </w:rPr>
              <w:t xml:space="preserve">s kiekis </w:t>
            </w:r>
            <w:r w:rsidR="00227C24" w:rsidRPr="005A2FFA">
              <w:rPr>
                <w:rFonts w:eastAsia="Times New Roman"/>
                <w:b/>
                <w:bCs/>
                <w:color w:val="000000"/>
                <w:sz w:val="18"/>
                <w:szCs w:val="18"/>
                <w:bdr w:val="none" w:sz="0" w:space="0" w:color="auto"/>
                <w:lang w:val="lt-LT" w:eastAsia="lt-LT"/>
              </w:rPr>
              <w:t>24</w:t>
            </w:r>
            <w:r w:rsidR="000F57C3" w:rsidRPr="005A2FFA">
              <w:rPr>
                <w:rFonts w:eastAsia="Times New Roman"/>
                <w:b/>
                <w:bCs/>
                <w:color w:val="000000"/>
                <w:sz w:val="18"/>
                <w:szCs w:val="18"/>
                <w:bdr w:val="none" w:sz="0" w:space="0" w:color="auto"/>
                <w:lang w:val="lt-LT" w:eastAsia="lt-LT"/>
              </w:rPr>
              <w:t xml:space="preserve"> mėn.</w:t>
            </w:r>
          </w:p>
        </w:tc>
        <w:tc>
          <w:tcPr>
            <w:tcW w:w="992" w:type="dxa"/>
            <w:tcBorders>
              <w:top w:val="single" w:sz="4" w:space="0" w:color="auto"/>
              <w:left w:val="nil"/>
              <w:bottom w:val="single" w:sz="4" w:space="0" w:color="auto"/>
              <w:right w:val="single" w:sz="4" w:space="0" w:color="auto"/>
            </w:tcBorders>
            <w:vAlign w:val="center"/>
            <w:hideMark/>
          </w:tcPr>
          <w:p w14:paraId="5EE784F5"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Vieneto įkainis EUR, be PVM</w:t>
            </w:r>
          </w:p>
        </w:tc>
        <w:tc>
          <w:tcPr>
            <w:tcW w:w="709" w:type="dxa"/>
            <w:tcBorders>
              <w:top w:val="single" w:sz="4" w:space="0" w:color="auto"/>
              <w:left w:val="nil"/>
              <w:bottom w:val="single" w:sz="4" w:space="0" w:color="auto"/>
              <w:right w:val="single" w:sz="4" w:space="0" w:color="auto"/>
            </w:tcBorders>
            <w:vAlign w:val="center"/>
            <w:hideMark/>
          </w:tcPr>
          <w:p w14:paraId="72E49912" w14:textId="1BB2B7EF"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PVM tarifas %</w:t>
            </w:r>
          </w:p>
        </w:tc>
        <w:tc>
          <w:tcPr>
            <w:tcW w:w="850" w:type="dxa"/>
            <w:tcBorders>
              <w:top w:val="single" w:sz="4" w:space="0" w:color="auto"/>
              <w:left w:val="nil"/>
              <w:bottom w:val="single" w:sz="4" w:space="0" w:color="auto"/>
              <w:right w:val="single" w:sz="4" w:space="0" w:color="auto"/>
            </w:tcBorders>
            <w:vAlign w:val="center"/>
            <w:hideMark/>
          </w:tcPr>
          <w:p w14:paraId="46D14139"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Suma EUR, be PVM</w:t>
            </w:r>
          </w:p>
        </w:tc>
        <w:tc>
          <w:tcPr>
            <w:tcW w:w="2693" w:type="dxa"/>
            <w:tcBorders>
              <w:top w:val="single" w:sz="4" w:space="0" w:color="auto"/>
              <w:left w:val="nil"/>
              <w:bottom w:val="single" w:sz="4" w:space="0" w:color="auto"/>
              <w:right w:val="single" w:sz="4" w:space="0" w:color="auto"/>
            </w:tcBorders>
            <w:vAlign w:val="center"/>
            <w:hideMark/>
          </w:tcPr>
          <w:p w14:paraId="64C000F2" w14:textId="77777777"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Siūlomos prekės parametrai  (būtina nurodyti konkrečius siūlomų prekių parametrus). Techninėje dokumentacijoje būtina pažymėti pozicijos numerį prie reikalaujamų parametrų reikšmės.</w:t>
            </w:r>
          </w:p>
        </w:tc>
        <w:tc>
          <w:tcPr>
            <w:tcW w:w="1701" w:type="dxa"/>
            <w:tcBorders>
              <w:top w:val="single" w:sz="4" w:space="0" w:color="auto"/>
              <w:left w:val="nil"/>
              <w:bottom w:val="single" w:sz="4" w:space="0" w:color="auto"/>
              <w:right w:val="single" w:sz="4" w:space="0" w:color="auto"/>
            </w:tcBorders>
            <w:vAlign w:val="center"/>
            <w:hideMark/>
          </w:tcPr>
          <w:p w14:paraId="34F12A91" w14:textId="07D99EC9" w:rsidR="000F57C3" w:rsidRPr="005A2FFA"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18"/>
                <w:szCs w:val="18"/>
                <w:bdr w:val="none" w:sz="0" w:space="0" w:color="auto"/>
                <w:lang w:val="lt-LT" w:eastAsia="lt-LT"/>
              </w:rPr>
            </w:pPr>
            <w:r w:rsidRPr="005A2FFA">
              <w:rPr>
                <w:rFonts w:eastAsia="Times New Roman"/>
                <w:b/>
                <w:bCs/>
                <w:color w:val="000000"/>
                <w:sz w:val="18"/>
                <w:szCs w:val="18"/>
                <w:bdr w:val="none" w:sz="0" w:space="0" w:color="auto"/>
                <w:lang w:val="lt-LT" w:eastAsia="lt-LT"/>
              </w:rPr>
              <w:t xml:space="preserve">Siūlomos prekės gamintojo pavadinimas, šalis, prekės </w:t>
            </w:r>
            <w:proofErr w:type="spellStart"/>
            <w:r w:rsidR="00227C24" w:rsidRPr="005A2FFA">
              <w:rPr>
                <w:rFonts w:eastAsia="Times New Roman"/>
                <w:b/>
                <w:bCs/>
                <w:color w:val="000000"/>
                <w:sz w:val="18"/>
                <w:szCs w:val="18"/>
                <w:bdr w:val="none" w:sz="0" w:space="0" w:color="auto"/>
                <w:lang w:val="lt-LT" w:eastAsia="lt-LT"/>
              </w:rPr>
              <w:t>ref</w:t>
            </w:r>
            <w:proofErr w:type="spellEnd"/>
            <w:r w:rsidR="00227C24" w:rsidRPr="005A2FFA">
              <w:rPr>
                <w:rFonts w:eastAsia="Times New Roman"/>
                <w:b/>
                <w:bCs/>
                <w:color w:val="000000"/>
                <w:sz w:val="18"/>
                <w:szCs w:val="18"/>
                <w:bdr w:val="none" w:sz="0" w:space="0" w:color="auto"/>
                <w:lang w:val="lt-LT" w:eastAsia="lt-LT"/>
              </w:rPr>
              <w:t xml:space="preserve">. </w:t>
            </w:r>
            <w:r w:rsidRPr="005A2FFA">
              <w:rPr>
                <w:rFonts w:eastAsia="Times New Roman"/>
                <w:b/>
                <w:bCs/>
                <w:color w:val="000000"/>
                <w:sz w:val="18"/>
                <w:szCs w:val="18"/>
                <w:bdr w:val="none" w:sz="0" w:space="0" w:color="auto"/>
                <w:lang w:val="lt-LT" w:eastAsia="lt-LT"/>
              </w:rPr>
              <w:t>kodas (jei taikoma), nuoroda į gaminio kodą techninėje dokumentacijoje.)</w:t>
            </w:r>
          </w:p>
        </w:tc>
      </w:tr>
      <w:tr w:rsidR="000F57C3" w:rsidRPr="000F57C3" w14:paraId="042E2B0C" w14:textId="77777777" w:rsidTr="005A2FFA">
        <w:trPr>
          <w:gridAfter w:val="1"/>
          <w:wAfter w:w="95" w:type="dxa"/>
          <w:trHeight w:val="300"/>
        </w:trPr>
        <w:tc>
          <w:tcPr>
            <w:tcW w:w="14459" w:type="dxa"/>
            <w:gridSpan w:val="10"/>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B2421B7" w14:textId="5A8ECBD9" w:rsidR="000F57C3" w:rsidRPr="00227C24" w:rsidRDefault="000F57C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w:hAnsi="Times New Roman Bold"/>
                <w:b/>
                <w:bCs/>
                <w:caps/>
                <w:color w:val="000000"/>
                <w:sz w:val="20"/>
                <w:szCs w:val="20"/>
                <w:bdr w:val="none" w:sz="0" w:space="0" w:color="auto"/>
                <w:lang w:val="lt-LT" w:eastAsia="lt-LT"/>
              </w:rPr>
            </w:pPr>
            <w:r w:rsidRPr="00227C24">
              <w:rPr>
                <w:rFonts w:ascii="Times New Roman Bold" w:eastAsia="Times New Roman" w:hAnsi="Times New Roman Bold"/>
                <w:b/>
                <w:bCs/>
                <w:caps/>
                <w:color w:val="000000"/>
                <w:sz w:val="20"/>
                <w:szCs w:val="20"/>
                <w:bdr w:val="none" w:sz="0" w:space="0" w:color="auto"/>
                <w:lang w:val="lt-LT" w:eastAsia="lt-LT"/>
              </w:rPr>
              <w:t xml:space="preserve">1. </w:t>
            </w:r>
            <w:r w:rsidR="00227C24" w:rsidRPr="00227C24">
              <w:rPr>
                <w:rFonts w:ascii="Times New Roman Bold" w:eastAsia="Times New Roman" w:hAnsi="Times New Roman Bold"/>
                <w:b/>
                <w:bCs/>
                <w:caps/>
                <w:color w:val="000000"/>
                <w:sz w:val="20"/>
                <w:szCs w:val="20"/>
                <w:bdr w:val="none" w:sz="0" w:space="0" w:color="auto"/>
                <w:lang w:val="lt-LT" w:eastAsia="lt-LT"/>
              </w:rPr>
              <w:t>Robotinė sistema kelio sąnario endoprotezavimo operacijoms</w:t>
            </w:r>
          </w:p>
        </w:tc>
      </w:tr>
      <w:tr w:rsidR="00227C24" w:rsidRPr="000F57C3" w14:paraId="2FE97F5B" w14:textId="77777777" w:rsidTr="005A2FFA">
        <w:trPr>
          <w:gridAfter w:val="1"/>
          <w:wAfter w:w="95" w:type="dxa"/>
          <w:trHeight w:val="863"/>
        </w:trPr>
        <w:tc>
          <w:tcPr>
            <w:tcW w:w="567" w:type="dxa"/>
            <w:tcBorders>
              <w:top w:val="nil"/>
              <w:left w:val="single" w:sz="4" w:space="0" w:color="auto"/>
              <w:bottom w:val="single" w:sz="4" w:space="0" w:color="auto"/>
              <w:right w:val="single" w:sz="4" w:space="0" w:color="auto"/>
            </w:tcBorders>
            <w:noWrap/>
            <w:vAlign w:val="center"/>
            <w:hideMark/>
          </w:tcPr>
          <w:p w14:paraId="7A361C5C" w14:textId="77777777" w:rsidR="00227C24" w:rsidRPr="000F57C3"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F57C3">
              <w:rPr>
                <w:rFonts w:eastAsia="Times New Roman"/>
                <w:color w:val="000000"/>
                <w:sz w:val="20"/>
                <w:szCs w:val="20"/>
                <w:bdr w:val="none" w:sz="0" w:space="0" w:color="auto"/>
                <w:lang w:val="lt-LT" w:eastAsia="lt-LT"/>
              </w:rPr>
              <w:t>1.1</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8EAEDAF" w14:textId="765EDC87" w:rsidR="00227C24" w:rsidRPr="000F57C3"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Pr>
                <w:color w:val="000000"/>
                <w:sz w:val="21"/>
                <w:szCs w:val="21"/>
              </w:rPr>
              <w:t>Robotinė</w:t>
            </w:r>
            <w:proofErr w:type="spellEnd"/>
            <w:r>
              <w:rPr>
                <w:color w:val="000000"/>
                <w:sz w:val="21"/>
                <w:szCs w:val="21"/>
              </w:rPr>
              <w:t xml:space="preserve"> </w:t>
            </w:r>
            <w:proofErr w:type="spellStart"/>
            <w:r>
              <w:rPr>
                <w:color w:val="000000"/>
                <w:sz w:val="21"/>
                <w:szCs w:val="21"/>
              </w:rPr>
              <w:t>sistema</w:t>
            </w:r>
            <w:proofErr w:type="spellEnd"/>
            <w:r>
              <w:rPr>
                <w:color w:val="000000"/>
                <w:sz w:val="21"/>
                <w:szCs w:val="21"/>
              </w:rPr>
              <w:t xml:space="preserve"> </w:t>
            </w:r>
            <w:proofErr w:type="spellStart"/>
            <w:r>
              <w:rPr>
                <w:color w:val="000000"/>
                <w:sz w:val="21"/>
                <w:szCs w:val="21"/>
              </w:rPr>
              <w:t>kelio</w:t>
            </w:r>
            <w:proofErr w:type="spellEnd"/>
            <w:r>
              <w:rPr>
                <w:color w:val="000000"/>
                <w:sz w:val="21"/>
                <w:szCs w:val="21"/>
              </w:rPr>
              <w:t xml:space="preserve"> </w:t>
            </w:r>
            <w:proofErr w:type="spellStart"/>
            <w:r>
              <w:rPr>
                <w:color w:val="000000"/>
                <w:sz w:val="21"/>
                <w:szCs w:val="21"/>
              </w:rPr>
              <w:t>sąnario</w:t>
            </w:r>
            <w:proofErr w:type="spellEnd"/>
            <w:r>
              <w:rPr>
                <w:color w:val="000000"/>
                <w:sz w:val="21"/>
                <w:szCs w:val="21"/>
              </w:rPr>
              <w:t xml:space="preserve"> </w:t>
            </w:r>
            <w:proofErr w:type="spellStart"/>
            <w:r>
              <w:rPr>
                <w:color w:val="000000"/>
                <w:sz w:val="21"/>
                <w:szCs w:val="21"/>
              </w:rPr>
              <w:t>endoprotezavimo</w:t>
            </w:r>
            <w:proofErr w:type="spellEnd"/>
            <w:r>
              <w:rPr>
                <w:color w:val="000000"/>
                <w:sz w:val="21"/>
                <w:szCs w:val="21"/>
              </w:rPr>
              <w:t xml:space="preserve"> </w:t>
            </w:r>
            <w:proofErr w:type="spellStart"/>
            <w:r>
              <w:rPr>
                <w:color w:val="000000"/>
                <w:sz w:val="21"/>
                <w:szCs w:val="21"/>
              </w:rPr>
              <w:t>operacijoms</w:t>
            </w:r>
            <w:proofErr w:type="spellEnd"/>
            <w:r>
              <w:rPr>
                <w:color w:val="000000"/>
                <w:sz w:val="21"/>
                <w:szCs w:val="21"/>
              </w:rPr>
              <w:t xml:space="preserve"> </w:t>
            </w:r>
            <w:proofErr w:type="spellStart"/>
            <w:r>
              <w:rPr>
                <w:color w:val="000000"/>
                <w:sz w:val="21"/>
                <w:szCs w:val="21"/>
              </w:rPr>
              <w:t>panaudos</w:t>
            </w:r>
            <w:proofErr w:type="spellEnd"/>
            <w:r>
              <w:rPr>
                <w:color w:val="000000"/>
                <w:sz w:val="21"/>
                <w:szCs w:val="21"/>
              </w:rPr>
              <w:t xml:space="preserve"> </w:t>
            </w:r>
            <w:proofErr w:type="spellStart"/>
            <w:r>
              <w:rPr>
                <w:color w:val="000000"/>
                <w:sz w:val="21"/>
                <w:szCs w:val="21"/>
              </w:rPr>
              <w:t>pagrindu</w:t>
            </w:r>
            <w:proofErr w:type="spellEnd"/>
          </w:p>
        </w:tc>
        <w:tc>
          <w:tcPr>
            <w:tcW w:w="4081" w:type="dxa"/>
            <w:tcBorders>
              <w:top w:val="single" w:sz="4" w:space="0" w:color="auto"/>
              <w:left w:val="nil"/>
              <w:bottom w:val="single" w:sz="4" w:space="0" w:color="auto"/>
              <w:right w:val="single" w:sz="4" w:space="0" w:color="auto"/>
            </w:tcBorders>
            <w:hideMark/>
          </w:tcPr>
          <w:p w14:paraId="37AD1A95" w14:textId="4CBB365E" w:rsidR="00227C24" w:rsidRPr="000F57C3"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proofErr w:type="spellStart"/>
            <w:r>
              <w:rPr>
                <w:color w:val="000000"/>
                <w:sz w:val="21"/>
                <w:szCs w:val="21"/>
              </w:rPr>
              <w:t>Robotinė</w:t>
            </w:r>
            <w:proofErr w:type="spellEnd"/>
            <w:r>
              <w:rPr>
                <w:color w:val="000000"/>
                <w:sz w:val="21"/>
                <w:szCs w:val="21"/>
              </w:rPr>
              <w:t xml:space="preserve"> </w:t>
            </w:r>
            <w:proofErr w:type="spellStart"/>
            <w:r>
              <w:rPr>
                <w:color w:val="000000"/>
                <w:sz w:val="21"/>
                <w:szCs w:val="21"/>
              </w:rPr>
              <w:t>sistema</w:t>
            </w:r>
            <w:proofErr w:type="spellEnd"/>
            <w:r>
              <w:rPr>
                <w:color w:val="000000"/>
                <w:sz w:val="21"/>
                <w:szCs w:val="21"/>
              </w:rPr>
              <w:t xml:space="preserve">, </w:t>
            </w:r>
            <w:proofErr w:type="spellStart"/>
            <w:r>
              <w:rPr>
                <w:color w:val="000000"/>
                <w:sz w:val="21"/>
                <w:szCs w:val="21"/>
              </w:rPr>
              <w:t>skirta</w:t>
            </w:r>
            <w:proofErr w:type="spellEnd"/>
            <w:r>
              <w:rPr>
                <w:color w:val="000000"/>
                <w:sz w:val="21"/>
                <w:szCs w:val="21"/>
              </w:rPr>
              <w:t xml:space="preserve"> </w:t>
            </w:r>
            <w:proofErr w:type="spellStart"/>
            <w:r>
              <w:rPr>
                <w:color w:val="000000"/>
                <w:sz w:val="21"/>
                <w:szCs w:val="21"/>
              </w:rPr>
              <w:t>pirminiam</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w:t>
            </w:r>
            <w:proofErr w:type="spellStart"/>
            <w:r>
              <w:rPr>
                <w:color w:val="000000"/>
                <w:sz w:val="21"/>
                <w:szCs w:val="21"/>
              </w:rPr>
              <w:t>ar</w:t>
            </w:r>
            <w:proofErr w:type="spellEnd"/>
            <w:r>
              <w:rPr>
                <w:color w:val="000000"/>
                <w:sz w:val="21"/>
                <w:szCs w:val="21"/>
              </w:rPr>
              <w:t xml:space="preserve"> </w:t>
            </w:r>
            <w:proofErr w:type="spellStart"/>
            <w:r>
              <w:rPr>
                <w:color w:val="000000"/>
                <w:sz w:val="21"/>
                <w:szCs w:val="21"/>
              </w:rPr>
              <w:t>reviziniam</w:t>
            </w:r>
            <w:proofErr w:type="spellEnd"/>
            <w:r>
              <w:rPr>
                <w:color w:val="000000"/>
                <w:sz w:val="21"/>
                <w:szCs w:val="21"/>
              </w:rPr>
              <w:t xml:space="preserve"> </w:t>
            </w:r>
            <w:proofErr w:type="spellStart"/>
            <w:r>
              <w:rPr>
                <w:color w:val="000000"/>
                <w:sz w:val="21"/>
                <w:szCs w:val="21"/>
              </w:rPr>
              <w:t>kelio</w:t>
            </w:r>
            <w:proofErr w:type="spellEnd"/>
            <w:r>
              <w:rPr>
                <w:color w:val="000000"/>
                <w:sz w:val="21"/>
                <w:szCs w:val="21"/>
              </w:rPr>
              <w:t xml:space="preserve"> </w:t>
            </w:r>
            <w:proofErr w:type="spellStart"/>
            <w:r>
              <w:rPr>
                <w:color w:val="000000"/>
                <w:sz w:val="21"/>
                <w:szCs w:val="21"/>
              </w:rPr>
              <w:t>sąnario</w:t>
            </w:r>
            <w:proofErr w:type="spellEnd"/>
            <w:r>
              <w:rPr>
                <w:color w:val="000000"/>
                <w:sz w:val="21"/>
                <w:szCs w:val="21"/>
              </w:rPr>
              <w:t xml:space="preserve"> </w:t>
            </w:r>
            <w:proofErr w:type="spellStart"/>
            <w:r>
              <w:rPr>
                <w:color w:val="000000"/>
                <w:sz w:val="21"/>
                <w:szCs w:val="21"/>
              </w:rPr>
              <w:t>endoprotezavimo</w:t>
            </w:r>
            <w:proofErr w:type="spellEnd"/>
            <w:r>
              <w:rPr>
                <w:color w:val="000000"/>
                <w:sz w:val="21"/>
                <w:szCs w:val="21"/>
              </w:rPr>
              <w:t xml:space="preserve"> </w:t>
            </w:r>
            <w:proofErr w:type="spellStart"/>
            <w:r>
              <w:rPr>
                <w:color w:val="000000"/>
                <w:sz w:val="21"/>
                <w:szCs w:val="21"/>
              </w:rPr>
              <w:t>operacijų</w:t>
            </w:r>
            <w:proofErr w:type="spellEnd"/>
            <w:r>
              <w:rPr>
                <w:color w:val="000000"/>
                <w:sz w:val="21"/>
                <w:szCs w:val="21"/>
              </w:rPr>
              <w:t xml:space="preserve"> </w:t>
            </w:r>
            <w:proofErr w:type="spellStart"/>
            <w:r>
              <w:rPr>
                <w:color w:val="000000"/>
                <w:sz w:val="21"/>
                <w:szCs w:val="21"/>
              </w:rPr>
              <w:t>planavimui</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atlikimui</w:t>
            </w:r>
            <w:proofErr w:type="spellEnd"/>
            <w:r>
              <w:rPr>
                <w:color w:val="000000"/>
                <w:sz w:val="21"/>
                <w:szCs w:val="21"/>
              </w:rPr>
              <w:t xml:space="preserve">. Sistema </w:t>
            </w:r>
            <w:proofErr w:type="spellStart"/>
            <w:r>
              <w:rPr>
                <w:color w:val="000000"/>
                <w:sz w:val="21"/>
                <w:szCs w:val="21"/>
              </w:rPr>
              <w:t>turi</w:t>
            </w:r>
            <w:proofErr w:type="spellEnd"/>
            <w:r>
              <w:rPr>
                <w:color w:val="000000"/>
                <w:sz w:val="21"/>
                <w:szCs w:val="21"/>
              </w:rPr>
              <w:t xml:space="preserve"> </w:t>
            </w:r>
            <w:proofErr w:type="spellStart"/>
            <w:r>
              <w:rPr>
                <w:color w:val="000000"/>
                <w:sz w:val="21"/>
                <w:szCs w:val="21"/>
              </w:rPr>
              <w:t>būti</w:t>
            </w:r>
            <w:proofErr w:type="spellEnd"/>
            <w:r>
              <w:rPr>
                <w:color w:val="000000"/>
                <w:sz w:val="21"/>
                <w:szCs w:val="21"/>
              </w:rPr>
              <w:t xml:space="preserve"> </w:t>
            </w:r>
            <w:proofErr w:type="spellStart"/>
            <w:r>
              <w:rPr>
                <w:color w:val="000000"/>
                <w:sz w:val="21"/>
                <w:szCs w:val="21"/>
              </w:rPr>
              <w:t>tvirtinama</w:t>
            </w:r>
            <w:proofErr w:type="spellEnd"/>
            <w:r>
              <w:rPr>
                <w:color w:val="000000"/>
                <w:sz w:val="21"/>
                <w:szCs w:val="21"/>
              </w:rPr>
              <w:t xml:space="preserve"> </w:t>
            </w:r>
            <w:proofErr w:type="spellStart"/>
            <w:r>
              <w:rPr>
                <w:color w:val="000000"/>
                <w:sz w:val="21"/>
                <w:szCs w:val="21"/>
              </w:rPr>
              <w:t>prie</w:t>
            </w:r>
            <w:proofErr w:type="spellEnd"/>
            <w:r>
              <w:rPr>
                <w:color w:val="000000"/>
                <w:sz w:val="21"/>
                <w:szCs w:val="21"/>
              </w:rPr>
              <w:t xml:space="preserve"> </w:t>
            </w:r>
            <w:proofErr w:type="spellStart"/>
            <w:r>
              <w:rPr>
                <w:color w:val="000000"/>
                <w:sz w:val="21"/>
                <w:szCs w:val="21"/>
              </w:rPr>
              <w:t>operacinio</w:t>
            </w:r>
            <w:proofErr w:type="spellEnd"/>
            <w:r>
              <w:rPr>
                <w:color w:val="000000"/>
                <w:sz w:val="21"/>
                <w:szCs w:val="21"/>
              </w:rPr>
              <w:t xml:space="preserve"> </w:t>
            </w:r>
            <w:proofErr w:type="spellStart"/>
            <w:r>
              <w:rPr>
                <w:color w:val="000000"/>
                <w:sz w:val="21"/>
                <w:szCs w:val="21"/>
              </w:rPr>
              <w:t>stalo</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sudaryta</w:t>
            </w:r>
            <w:proofErr w:type="spellEnd"/>
            <w:r>
              <w:rPr>
                <w:color w:val="000000"/>
                <w:sz w:val="21"/>
                <w:szCs w:val="21"/>
              </w:rPr>
              <w:t xml:space="preserve"> </w:t>
            </w:r>
            <w:proofErr w:type="spellStart"/>
            <w:r>
              <w:rPr>
                <w:color w:val="000000"/>
                <w:sz w:val="21"/>
                <w:szCs w:val="21"/>
              </w:rPr>
              <w:t>iš</w:t>
            </w:r>
            <w:proofErr w:type="spellEnd"/>
            <w:r>
              <w:rPr>
                <w:color w:val="000000"/>
                <w:sz w:val="21"/>
                <w:szCs w:val="21"/>
              </w:rPr>
              <w:t xml:space="preserve"> </w:t>
            </w:r>
            <w:proofErr w:type="spellStart"/>
            <w:r>
              <w:rPr>
                <w:color w:val="000000"/>
                <w:sz w:val="21"/>
                <w:szCs w:val="21"/>
              </w:rPr>
              <w:t>pagrindinės</w:t>
            </w:r>
            <w:proofErr w:type="spellEnd"/>
            <w:r>
              <w:rPr>
                <w:color w:val="000000"/>
                <w:sz w:val="21"/>
                <w:szCs w:val="21"/>
              </w:rPr>
              <w:t xml:space="preserve"> </w:t>
            </w:r>
            <w:proofErr w:type="spellStart"/>
            <w:r>
              <w:rPr>
                <w:color w:val="000000"/>
                <w:sz w:val="21"/>
                <w:szCs w:val="21"/>
              </w:rPr>
              <w:t>valdymo</w:t>
            </w:r>
            <w:proofErr w:type="spellEnd"/>
            <w:r>
              <w:rPr>
                <w:color w:val="000000"/>
                <w:sz w:val="21"/>
                <w:szCs w:val="21"/>
              </w:rPr>
              <w:t xml:space="preserve"> </w:t>
            </w:r>
            <w:proofErr w:type="spellStart"/>
            <w:r>
              <w:rPr>
                <w:color w:val="000000"/>
                <w:sz w:val="21"/>
                <w:szCs w:val="21"/>
              </w:rPr>
              <w:t>stoties</w:t>
            </w:r>
            <w:proofErr w:type="spellEnd"/>
            <w:r>
              <w:rPr>
                <w:color w:val="000000"/>
                <w:sz w:val="21"/>
                <w:szCs w:val="21"/>
              </w:rPr>
              <w:t xml:space="preserve"> </w:t>
            </w:r>
            <w:proofErr w:type="spellStart"/>
            <w:r>
              <w:rPr>
                <w:color w:val="000000"/>
                <w:sz w:val="21"/>
                <w:szCs w:val="21"/>
              </w:rPr>
              <w:t>bei</w:t>
            </w:r>
            <w:proofErr w:type="spellEnd"/>
            <w:r>
              <w:rPr>
                <w:color w:val="000000"/>
                <w:sz w:val="21"/>
                <w:szCs w:val="21"/>
              </w:rPr>
              <w:t xml:space="preserve"> </w:t>
            </w:r>
            <w:proofErr w:type="spellStart"/>
            <w:r>
              <w:rPr>
                <w:color w:val="000000"/>
                <w:sz w:val="21"/>
                <w:szCs w:val="21"/>
              </w:rPr>
              <w:t>robotinės</w:t>
            </w:r>
            <w:proofErr w:type="spellEnd"/>
            <w:r>
              <w:rPr>
                <w:color w:val="000000"/>
                <w:sz w:val="21"/>
                <w:szCs w:val="21"/>
              </w:rPr>
              <w:t xml:space="preserve"> </w:t>
            </w:r>
            <w:proofErr w:type="spellStart"/>
            <w:r>
              <w:rPr>
                <w:color w:val="000000"/>
                <w:sz w:val="21"/>
                <w:szCs w:val="21"/>
              </w:rPr>
              <w:t>rankos</w:t>
            </w:r>
            <w:proofErr w:type="spellEnd"/>
            <w:r>
              <w:rPr>
                <w:color w:val="000000"/>
                <w:sz w:val="21"/>
                <w:szCs w:val="21"/>
              </w:rPr>
              <w:t xml:space="preserve">. Sistema </w:t>
            </w:r>
            <w:proofErr w:type="spellStart"/>
            <w:r>
              <w:rPr>
                <w:color w:val="000000"/>
                <w:sz w:val="21"/>
                <w:szCs w:val="21"/>
              </w:rPr>
              <w:t>turi</w:t>
            </w:r>
            <w:proofErr w:type="spellEnd"/>
            <w:r>
              <w:rPr>
                <w:color w:val="000000"/>
                <w:sz w:val="21"/>
                <w:szCs w:val="21"/>
              </w:rPr>
              <w:t xml:space="preserve"> </w:t>
            </w:r>
            <w:proofErr w:type="spellStart"/>
            <w:r>
              <w:rPr>
                <w:color w:val="000000"/>
                <w:sz w:val="21"/>
                <w:szCs w:val="21"/>
              </w:rPr>
              <w:t>turėti</w:t>
            </w:r>
            <w:proofErr w:type="spellEnd"/>
            <w:r>
              <w:rPr>
                <w:color w:val="000000"/>
                <w:sz w:val="21"/>
                <w:szCs w:val="21"/>
              </w:rPr>
              <w:t xml:space="preserve">: </w:t>
            </w:r>
            <w:proofErr w:type="spellStart"/>
            <w:r>
              <w:rPr>
                <w:color w:val="000000"/>
                <w:sz w:val="21"/>
                <w:szCs w:val="21"/>
              </w:rPr>
              <w:t>reguliuojamo</w:t>
            </w:r>
            <w:proofErr w:type="spellEnd"/>
            <w:r>
              <w:rPr>
                <w:color w:val="000000"/>
                <w:sz w:val="21"/>
                <w:szCs w:val="21"/>
              </w:rPr>
              <w:t xml:space="preserve"> </w:t>
            </w:r>
            <w:proofErr w:type="spellStart"/>
            <w:r>
              <w:rPr>
                <w:color w:val="000000"/>
                <w:sz w:val="21"/>
                <w:szCs w:val="21"/>
              </w:rPr>
              <w:t>aukščio</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padėties</w:t>
            </w:r>
            <w:proofErr w:type="spellEnd"/>
            <w:r>
              <w:rPr>
                <w:color w:val="000000"/>
                <w:sz w:val="21"/>
                <w:szCs w:val="21"/>
              </w:rPr>
              <w:t xml:space="preserve"> </w:t>
            </w:r>
            <w:proofErr w:type="spellStart"/>
            <w:r>
              <w:rPr>
                <w:color w:val="000000"/>
                <w:sz w:val="21"/>
                <w:szCs w:val="21"/>
              </w:rPr>
              <w:t>jutiklinį</w:t>
            </w:r>
            <w:proofErr w:type="spellEnd"/>
            <w:r>
              <w:rPr>
                <w:color w:val="000000"/>
                <w:sz w:val="21"/>
                <w:szCs w:val="21"/>
              </w:rPr>
              <w:t xml:space="preserve"> </w:t>
            </w:r>
            <w:proofErr w:type="spellStart"/>
            <w:r>
              <w:rPr>
                <w:color w:val="000000"/>
                <w:sz w:val="21"/>
                <w:szCs w:val="21"/>
              </w:rPr>
              <w:t>ekraną</w:t>
            </w:r>
            <w:proofErr w:type="spellEnd"/>
            <w:r>
              <w:rPr>
                <w:color w:val="000000"/>
                <w:sz w:val="21"/>
                <w:szCs w:val="21"/>
              </w:rPr>
              <w:t xml:space="preserve">; </w:t>
            </w:r>
            <w:proofErr w:type="spellStart"/>
            <w:r>
              <w:rPr>
                <w:color w:val="000000"/>
                <w:sz w:val="21"/>
                <w:szCs w:val="21"/>
              </w:rPr>
              <w:t>integruotą</w:t>
            </w:r>
            <w:proofErr w:type="spellEnd"/>
            <w:r>
              <w:rPr>
                <w:color w:val="000000"/>
                <w:sz w:val="21"/>
                <w:szCs w:val="21"/>
              </w:rPr>
              <w:t xml:space="preserve"> </w:t>
            </w:r>
            <w:proofErr w:type="spellStart"/>
            <w:r>
              <w:rPr>
                <w:color w:val="000000"/>
                <w:sz w:val="21"/>
                <w:szCs w:val="21"/>
              </w:rPr>
              <w:t>operacijos</w:t>
            </w:r>
            <w:proofErr w:type="spellEnd"/>
            <w:r>
              <w:rPr>
                <w:color w:val="000000"/>
                <w:sz w:val="21"/>
                <w:szCs w:val="21"/>
              </w:rPr>
              <w:t xml:space="preserve"> </w:t>
            </w:r>
            <w:proofErr w:type="spellStart"/>
            <w:r>
              <w:rPr>
                <w:color w:val="000000"/>
                <w:sz w:val="21"/>
                <w:szCs w:val="21"/>
              </w:rPr>
              <w:t>planavimo</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navigacijos</w:t>
            </w:r>
            <w:proofErr w:type="spellEnd"/>
            <w:r>
              <w:rPr>
                <w:color w:val="000000"/>
                <w:sz w:val="21"/>
                <w:szCs w:val="21"/>
              </w:rPr>
              <w:t xml:space="preserve"> </w:t>
            </w:r>
            <w:proofErr w:type="spellStart"/>
            <w:r>
              <w:rPr>
                <w:color w:val="000000"/>
                <w:sz w:val="21"/>
                <w:szCs w:val="21"/>
              </w:rPr>
              <w:t>programinę</w:t>
            </w:r>
            <w:proofErr w:type="spellEnd"/>
            <w:r>
              <w:rPr>
                <w:color w:val="000000"/>
                <w:sz w:val="21"/>
                <w:szCs w:val="21"/>
              </w:rPr>
              <w:t xml:space="preserve"> </w:t>
            </w:r>
            <w:proofErr w:type="spellStart"/>
            <w:r>
              <w:rPr>
                <w:color w:val="000000"/>
                <w:sz w:val="21"/>
                <w:szCs w:val="21"/>
              </w:rPr>
              <w:t>įrangą</w:t>
            </w:r>
            <w:proofErr w:type="spellEnd"/>
            <w:r>
              <w:rPr>
                <w:color w:val="000000"/>
                <w:sz w:val="21"/>
                <w:szCs w:val="21"/>
              </w:rPr>
              <w:t xml:space="preserve">; </w:t>
            </w:r>
            <w:proofErr w:type="spellStart"/>
            <w:r>
              <w:rPr>
                <w:color w:val="000000"/>
                <w:sz w:val="21"/>
                <w:szCs w:val="21"/>
              </w:rPr>
              <w:t>infraraudonųjų</w:t>
            </w:r>
            <w:proofErr w:type="spellEnd"/>
            <w:r>
              <w:rPr>
                <w:color w:val="000000"/>
                <w:sz w:val="21"/>
                <w:szCs w:val="21"/>
              </w:rPr>
              <w:t xml:space="preserve"> </w:t>
            </w:r>
            <w:proofErr w:type="spellStart"/>
            <w:r>
              <w:rPr>
                <w:color w:val="000000"/>
                <w:sz w:val="21"/>
                <w:szCs w:val="21"/>
              </w:rPr>
              <w:t>spindulių</w:t>
            </w:r>
            <w:proofErr w:type="spellEnd"/>
            <w:r>
              <w:rPr>
                <w:color w:val="000000"/>
                <w:sz w:val="21"/>
                <w:szCs w:val="21"/>
              </w:rPr>
              <w:t xml:space="preserve"> </w:t>
            </w:r>
            <w:proofErr w:type="spellStart"/>
            <w:r>
              <w:rPr>
                <w:color w:val="000000"/>
                <w:sz w:val="21"/>
                <w:szCs w:val="21"/>
              </w:rPr>
              <w:t>arba</w:t>
            </w:r>
            <w:proofErr w:type="spellEnd"/>
            <w:r>
              <w:rPr>
                <w:color w:val="000000"/>
                <w:sz w:val="21"/>
                <w:szCs w:val="21"/>
              </w:rPr>
              <w:t xml:space="preserve"> </w:t>
            </w:r>
            <w:proofErr w:type="spellStart"/>
            <w:r>
              <w:rPr>
                <w:color w:val="000000"/>
                <w:sz w:val="21"/>
                <w:szCs w:val="21"/>
              </w:rPr>
              <w:t>lygiavertę</w:t>
            </w:r>
            <w:proofErr w:type="spellEnd"/>
            <w:r>
              <w:rPr>
                <w:color w:val="000000"/>
                <w:sz w:val="21"/>
                <w:szCs w:val="21"/>
              </w:rPr>
              <w:t xml:space="preserve"> </w:t>
            </w:r>
            <w:proofErr w:type="spellStart"/>
            <w:r>
              <w:rPr>
                <w:color w:val="000000"/>
                <w:sz w:val="21"/>
                <w:szCs w:val="21"/>
              </w:rPr>
              <w:t>optinę</w:t>
            </w:r>
            <w:proofErr w:type="spellEnd"/>
            <w:r>
              <w:rPr>
                <w:color w:val="000000"/>
                <w:sz w:val="21"/>
                <w:szCs w:val="21"/>
              </w:rPr>
              <w:t xml:space="preserve"> </w:t>
            </w:r>
            <w:proofErr w:type="spellStart"/>
            <w:r>
              <w:rPr>
                <w:color w:val="000000"/>
                <w:sz w:val="21"/>
                <w:szCs w:val="21"/>
              </w:rPr>
              <w:t>navigacijos</w:t>
            </w:r>
            <w:proofErr w:type="spellEnd"/>
            <w:r>
              <w:rPr>
                <w:color w:val="000000"/>
                <w:sz w:val="21"/>
                <w:szCs w:val="21"/>
              </w:rPr>
              <w:t xml:space="preserve"> </w:t>
            </w:r>
            <w:proofErr w:type="spellStart"/>
            <w:r>
              <w:rPr>
                <w:color w:val="000000"/>
                <w:sz w:val="21"/>
                <w:szCs w:val="21"/>
              </w:rPr>
              <w:t>kamerą</w:t>
            </w:r>
            <w:proofErr w:type="spellEnd"/>
            <w:r>
              <w:rPr>
                <w:color w:val="000000"/>
                <w:sz w:val="21"/>
                <w:szCs w:val="21"/>
              </w:rPr>
              <w:t xml:space="preserve">, </w:t>
            </w:r>
            <w:proofErr w:type="spellStart"/>
            <w:r>
              <w:rPr>
                <w:color w:val="000000"/>
                <w:sz w:val="21"/>
                <w:szCs w:val="21"/>
              </w:rPr>
              <w:t>užtikrinančią</w:t>
            </w:r>
            <w:proofErr w:type="spellEnd"/>
            <w:r>
              <w:rPr>
                <w:color w:val="000000"/>
                <w:sz w:val="21"/>
                <w:szCs w:val="21"/>
              </w:rPr>
              <w:t xml:space="preserve"> </w:t>
            </w:r>
            <w:proofErr w:type="spellStart"/>
            <w:r>
              <w:rPr>
                <w:color w:val="000000"/>
                <w:sz w:val="21"/>
                <w:szCs w:val="21"/>
              </w:rPr>
              <w:t>trimačio</w:t>
            </w:r>
            <w:proofErr w:type="spellEnd"/>
            <w:r>
              <w:rPr>
                <w:color w:val="000000"/>
                <w:sz w:val="21"/>
                <w:szCs w:val="21"/>
              </w:rPr>
              <w:t xml:space="preserve"> </w:t>
            </w:r>
            <w:proofErr w:type="spellStart"/>
            <w:r>
              <w:rPr>
                <w:color w:val="000000"/>
                <w:sz w:val="21"/>
                <w:szCs w:val="21"/>
              </w:rPr>
              <w:t>objektų</w:t>
            </w:r>
            <w:proofErr w:type="spellEnd"/>
            <w:r>
              <w:rPr>
                <w:color w:val="000000"/>
                <w:sz w:val="21"/>
                <w:szCs w:val="21"/>
              </w:rPr>
              <w:t xml:space="preserve"> </w:t>
            </w:r>
            <w:proofErr w:type="spellStart"/>
            <w:r>
              <w:rPr>
                <w:color w:val="000000"/>
                <w:sz w:val="21"/>
                <w:szCs w:val="21"/>
              </w:rPr>
              <w:t>sekimo</w:t>
            </w:r>
            <w:proofErr w:type="spellEnd"/>
            <w:r>
              <w:rPr>
                <w:color w:val="000000"/>
                <w:sz w:val="21"/>
                <w:szCs w:val="21"/>
              </w:rPr>
              <w:t xml:space="preserve"> </w:t>
            </w:r>
            <w:proofErr w:type="spellStart"/>
            <w:r>
              <w:rPr>
                <w:color w:val="000000"/>
                <w:sz w:val="21"/>
                <w:szCs w:val="21"/>
              </w:rPr>
              <w:t>funkciją</w:t>
            </w:r>
            <w:proofErr w:type="spellEnd"/>
            <w:r>
              <w:rPr>
                <w:color w:val="000000"/>
                <w:sz w:val="21"/>
                <w:szCs w:val="21"/>
              </w:rPr>
              <w:t xml:space="preserve">; </w:t>
            </w:r>
            <w:proofErr w:type="spellStart"/>
            <w:r>
              <w:rPr>
                <w:color w:val="000000"/>
                <w:sz w:val="21"/>
                <w:szCs w:val="21"/>
              </w:rPr>
              <w:t>robotinę</w:t>
            </w:r>
            <w:proofErr w:type="spellEnd"/>
            <w:r>
              <w:rPr>
                <w:color w:val="000000"/>
                <w:sz w:val="21"/>
                <w:szCs w:val="21"/>
              </w:rPr>
              <w:t xml:space="preserve"> </w:t>
            </w:r>
            <w:proofErr w:type="spellStart"/>
            <w:r>
              <w:rPr>
                <w:color w:val="000000"/>
                <w:sz w:val="21"/>
                <w:szCs w:val="21"/>
              </w:rPr>
              <w:t>ranką</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ne </w:t>
            </w:r>
            <w:proofErr w:type="spellStart"/>
            <w:r>
              <w:rPr>
                <w:color w:val="000000"/>
                <w:sz w:val="21"/>
                <w:szCs w:val="21"/>
              </w:rPr>
              <w:t>mažiau</w:t>
            </w:r>
            <w:proofErr w:type="spellEnd"/>
            <w:r>
              <w:rPr>
                <w:color w:val="000000"/>
                <w:sz w:val="21"/>
                <w:szCs w:val="21"/>
              </w:rPr>
              <w:t xml:space="preserve"> </w:t>
            </w:r>
            <w:proofErr w:type="spellStart"/>
            <w:r>
              <w:rPr>
                <w:color w:val="000000"/>
                <w:sz w:val="21"/>
                <w:szCs w:val="21"/>
              </w:rPr>
              <w:t>kaip</w:t>
            </w:r>
            <w:proofErr w:type="spellEnd"/>
            <w:r>
              <w:rPr>
                <w:color w:val="000000"/>
                <w:sz w:val="21"/>
                <w:szCs w:val="21"/>
              </w:rPr>
              <w:t xml:space="preserve"> </w:t>
            </w:r>
            <w:proofErr w:type="spellStart"/>
            <w:r>
              <w:rPr>
                <w:color w:val="000000"/>
                <w:sz w:val="21"/>
                <w:szCs w:val="21"/>
              </w:rPr>
              <w:t>trimis</w:t>
            </w:r>
            <w:proofErr w:type="spellEnd"/>
            <w:r>
              <w:rPr>
                <w:color w:val="000000"/>
                <w:sz w:val="21"/>
                <w:szCs w:val="21"/>
              </w:rPr>
              <w:t xml:space="preserve"> </w:t>
            </w:r>
            <w:proofErr w:type="spellStart"/>
            <w:r>
              <w:rPr>
                <w:color w:val="000000"/>
                <w:sz w:val="21"/>
                <w:szCs w:val="21"/>
              </w:rPr>
              <w:t>valdikliais</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saugos</w:t>
            </w:r>
            <w:proofErr w:type="spellEnd"/>
            <w:r>
              <w:rPr>
                <w:color w:val="000000"/>
                <w:sz w:val="21"/>
                <w:szCs w:val="21"/>
              </w:rPr>
              <w:t xml:space="preserve"> </w:t>
            </w:r>
            <w:proofErr w:type="spellStart"/>
            <w:r>
              <w:rPr>
                <w:color w:val="000000"/>
                <w:sz w:val="21"/>
                <w:szCs w:val="21"/>
              </w:rPr>
              <w:t>funkcijomis</w:t>
            </w:r>
            <w:proofErr w:type="spellEnd"/>
            <w:r>
              <w:rPr>
                <w:color w:val="000000"/>
                <w:sz w:val="21"/>
                <w:szCs w:val="21"/>
              </w:rPr>
              <w:t xml:space="preserve">; </w:t>
            </w:r>
            <w:proofErr w:type="spellStart"/>
            <w:r>
              <w:rPr>
                <w:color w:val="000000"/>
                <w:sz w:val="21"/>
                <w:szCs w:val="21"/>
              </w:rPr>
              <w:t>kojinį</w:t>
            </w:r>
            <w:proofErr w:type="spellEnd"/>
            <w:r>
              <w:rPr>
                <w:color w:val="000000"/>
                <w:sz w:val="21"/>
                <w:szCs w:val="21"/>
              </w:rPr>
              <w:t xml:space="preserve"> </w:t>
            </w:r>
            <w:proofErr w:type="spellStart"/>
            <w:r>
              <w:rPr>
                <w:color w:val="000000"/>
                <w:sz w:val="21"/>
                <w:szCs w:val="21"/>
              </w:rPr>
              <w:t>valdymo</w:t>
            </w:r>
            <w:proofErr w:type="spellEnd"/>
            <w:r>
              <w:rPr>
                <w:color w:val="000000"/>
                <w:sz w:val="21"/>
                <w:szCs w:val="21"/>
              </w:rPr>
              <w:t xml:space="preserve"> </w:t>
            </w:r>
            <w:proofErr w:type="spellStart"/>
            <w:r>
              <w:rPr>
                <w:color w:val="000000"/>
                <w:sz w:val="21"/>
                <w:szCs w:val="21"/>
              </w:rPr>
              <w:t>pedalą</w:t>
            </w:r>
            <w:proofErr w:type="spellEnd"/>
            <w:r>
              <w:rPr>
                <w:color w:val="000000"/>
                <w:sz w:val="21"/>
                <w:szCs w:val="21"/>
              </w:rPr>
              <w:t xml:space="preserve"> </w:t>
            </w:r>
            <w:proofErr w:type="spellStart"/>
            <w:r>
              <w:rPr>
                <w:color w:val="000000"/>
                <w:sz w:val="21"/>
                <w:szCs w:val="21"/>
              </w:rPr>
              <w:t>navigacijai</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sistemos</w:t>
            </w:r>
            <w:proofErr w:type="spellEnd"/>
            <w:r>
              <w:rPr>
                <w:color w:val="000000"/>
                <w:sz w:val="21"/>
                <w:szCs w:val="21"/>
              </w:rPr>
              <w:t xml:space="preserve"> </w:t>
            </w:r>
            <w:proofErr w:type="spellStart"/>
            <w:r>
              <w:rPr>
                <w:color w:val="000000"/>
                <w:sz w:val="21"/>
                <w:szCs w:val="21"/>
              </w:rPr>
              <w:t>valdymui</w:t>
            </w:r>
            <w:proofErr w:type="spellEnd"/>
            <w:r>
              <w:rPr>
                <w:color w:val="000000"/>
                <w:sz w:val="21"/>
                <w:szCs w:val="21"/>
              </w:rPr>
              <w:t xml:space="preserve">; </w:t>
            </w:r>
            <w:proofErr w:type="spellStart"/>
            <w:r>
              <w:rPr>
                <w:color w:val="000000"/>
                <w:sz w:val="21"/>
                <w:szCs w:val="21"/>
              </w:rPr>
              <w:t>galimybę</w:t>
            </w:r>
            <w:proofErr w:type="spellEnd"/>
            <w:r>
              <w:rPr>
                <w:color w:val="000000"/>
                <w:sz w:val="21"/>
                <w:szCs w:val="21"/>
              </w:rPr>
              <w:t xml:space="preserve"> </w:t>
            </w:r>
            <w:proofErr w:type="spellStart"/>
            <w:r>
              <w:rPr>
                <w:color w:val="000000"/>
                <w:sz w:val="21"/>
                <w:szCs w:val="21"/>
              </w:rPr>
              <w:t>realiu</w:t>
            </w:r>
            <w:proofErr w:type="spellEnd"/>
            <w:r>
              <w:rPr>
                <w:color w:val="000000"/>
                <w:sz w:val="21"/>
                <w:szCs w:val="21"/>
              </w:rPr>
              <w:t xml:space="preserve"> </w:t>
            </w:r>
            <w:proofErr w:type="spellStart"/>
            <w:r>
              <w:rPr>
                <w:color w:val="000000"/>
                <w:sz w:val="21"/>
                <w:szCs w:val="21"/>
              </w:rPr>
              <w:t>laiku</w:t>
            </w:r>
            <w:proofErr w:type="spellEnd"/>
            <w:r>
              <w:rPr>
                <w:color w:val="000000"/>
                <w:sz w:val="21"/>
                <w:szCs w:val="21"/>
              </w:rPr>
              <w:t xml:space="preserve"> </w:t>
            </w:r>
            <w:proofErr w:type="spellStart"/>
            <w:r>
              <w:rPr>
                <w:color w:val="000000"/>
                <w:sz w:val="21"/>
                <w:szCs w:val="21"/>
              </w:rPr>
              <w:t>stebėti</w:t>
            </w:r>
            <w:proofErr w:type="spellEnd"/>
            <w:r>
              <w:rPr>
                <w:color w:val="000000"/>
                <w:sz w:val="21"/>
                <w:szCs w:val="21"/>
              </w:rPr>
              <w:t xml:space="preserve"> </w:t>
            </w:r>
            <w:proofErr w:type="spellStart"/>
            <w:r>
              <w:rPr>
                <w:color w:val="000000"/>
                <w:sz w:val="21"/>
                <w:szCs w:val="21"/>
              </w:rPr>
              <w:t>kaulinių</w:t>
            </w:r>
            <w:proofErr w:type="spellEnd"/>
            <w:r>
              <w:rPr>
                <w:color w:val="000000"/>
                <w:sz w:val="21"/>
                <w:szCs w:val="21"/>
              </w:rPr>
              <w:t xml:space="preserve"> </w:t>
            </w:r>
            <w:proofErr w:type="spellStart"/>
            <w:r>
              <w:rPr>
                <w:color w:val="000000"/>
                <w:sz w:val="21"/>
                <w:szCs w:val="21"/>
              </w:rPr>
              <w:t>struktūrų</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instrumentų</w:t>
            </w:r>
            <w:proofErr w:type="spellEnd"/>
            <w:r>
              <w:rPr>
                <w:color w:val="000000"/>
                <w:sz w:val="21"/>
                <w:szCs w:val="21"/>
              </w:rPr>
              <w:t xml:space="preserve"> </w:t>
            </w:r>
            <w:proofErr w:type="spellStart"/>
            <w:r>
              <w:rPr>
                <w:color w:val="000000"/>
                <w:sz w:val="21"/>
                <w:szCs w:val="21"/>
              </w:rPr>
              <w:t>padėtį</w:t>
            </w:r>
            <w:proofErr w:type="spellEnd"/>
            <w:r>
              <w:rPr>
                <w:color w:val="000000"/>
                <w:sz w:val="21"/>
                <w:szCs w:val="21"/>
              </w:rPr>
              <w:t xml:space="preserve"> </w:t>
            </w:r>
            <w:proofErr w:type="spellStart"/>
            <w:r>
              <w:rPr>
                <w:color w:val="000000"/>
                <w:sz w:val="21"/>
                <w:szCs w:val="21"/>
              </w:rPr>
              <w:t>operacijos</w:t>
            </w:r>
            <w:proofErr w:type="spellEnd"/>
            <w:r>
              <w:rPr>
                <w:color w:val="000000"/>
                <w:sz w:val="21"/>
                <w:szCs w:val="21"/>
              </w:rPr>
              <w:t xml:space="preserve"> </w:t>
            </w:r>
            <w:proofErr w:type="spellStart"/>
            <w:r>
              <w:rPr>
                <w:color w:val="000000"/>
                <w:sz w:val="21"/>
                <w:szCs w:val="21"/>
              </w:rPr>
              <w:t>metu</w:t>
            </w:r>
            <w:proofErr w:type="spellEnd"/>
            <w:r>
              <w:rPr>
                <w:color w:val="000000"/>
                <w:sz w:val="21"/>
                <w:szCs w:val="21"/>
              </w:rPr>
              <w:t xml:space="preserve">. Sistema </w:t>
            </w:r>
            <w:proofErr w:type="spellStart"/>
            <w:r>
              <w:rPr>
                <w:color w:val="000000"/>
                <w:sz w:val="21"/>
                <w:szCs w:val="21"/>
              </w:rPr>
              <w:t>turi</w:t>
            </w:r>
            <w:proofErr w:type="spellEnd"/>
            <w:r>
              <w:rPr>
                <w:color w:val="000000"/>
                <w:sz w:val="21"/>
                <w:szCs w:val="21"/>
              </w:rPr>
              <w:t xml:space="preserve"> </w:t>
            </w:r>
            <w:proofErr w:type="spellStart"/>
            <w:r>
              <w:rPr>
                <w:color w:val="000000"/>
                <w:sz w:val="21"/>
                <w:szCs w:val="21"/>
              </w:rPr>
              <w:t>užtikrinti</w:t>
            </w:r>
            <w:proofErr w:type="spellEnd"/>
            <w:r>
              <w:rPr>
                <w:color w:val="000000"/>
                <w:sz w:val="21"/>
                <w:szCs w:val="21"/>
              </w:rPr>
              <w:t xml:space="preserve"> </w:t>
            </w:r>
            <w:proofErr w:type="spellStart"/>
            <w:r>
              <w:rPr>
                <w:color w:val="000000"/>
                <w:sz w:val="21"/>
                <w:szCs w:val="21"/>
              </w:rPr>
              <w:t>kaulo</w:t>
            </w:r>
            <w:proofErr w:type="spellEnd"/>
            <w:r>
              <w:rPr>
                <w:color w:val="000000"/>
                <w:sz w:val="21"/>
                <w:szCs w:val="21"/>
              </w:rPr>
              <w:t xml:space="preserve"> </w:t>
            </w:r>
            <w:proofErr w:type="spellStart"/>
            <w:r>
              <w:rPr>
                <w:color w:val="000000"/>
                <w:sz w:val="21"/>
                <w:szCs w:val="21"/>
              </w:rPr>
              <w:t>pjūvio</w:t>
            </w:r>
            <w:proofErr w:type="spellEnd"/>
            <w:r>
              <w:rPr>
                <w:color w:val="000000"/>
                <w:sz w:val="21"/>
                <w:szCs w:val="21"/>
              </w:rPr>
              <w:t xml:space="preserve"> </w:t>
            </w:r>
            <w:proofErr w:type="spellStart"/>
            <w:r>
              <w:rPr>
                <w:color w:val="000000"/>
                <w:sz w:val="21"/>
                <w:szCs w:val="21"/>
              </w:rPr>
              <w:t>tikslumą</w:t>
            </w:r>
            <w:proofErr w:type="spellEnd"/>
            <w:r>
              <w:rPr>
                <w:color w:val="000000"/>
                <w:sz w:val="21"/>
                <w:szCs w:val="21"/>
              </w:rPr>
              <w:t xml:space="preserve"> </w:t>
            </w:r>
            <w:proofErr w:type="spellStart"/>
            <w:r>
              <w:rPr>
                <w:color w:val="000000"/>
                <w:sz w:val="21"/>
                <w:szCs w:val="21"/>
              </w:rPr>
              <w:t>pagal</w:t>
            </w:r>
            <w:proofErr w:type="spellEnd"/>
            <w:r>
              <w:rPr>
                <w:color w:val="000000"/>
                <w:sz w:val="21"/>
                <w:szCs w:val="21"/>
              </w:rPr>
              <w:t xml:space="preserve"> </w:t>
            </w:r>
            <w:proofErr w:type="spellStart"/>
            <w:r>
              <w:rPr>
                <w:color w:val="000000"/>
                <w:sz w:val="21"/>
                <w:szCs w:val="21"/>
              </w:rPr>
              <w:t>priešoperacinį</w:t>
            </w:r>
            <w:proofErr w:type="spellEnd"/>
            <w:r>
              <w:rPr>
                <w:color w:val="000000"/>
                <w:sz w:val="21"/>
                <w:szCs w:val="21"/>
              </w:rPr>
              <w:t xml:space="preserve"> </w:t>
            </w:r>
            <w:proofErr w:type="spellStart"/>
            <w:r>
              <w:rPr>
                <w:color w:val="000000"/>
                <w:sz w:val="21"/>
                <w:szCs w:val="21"/>
              </w:rPr>
              <w:t>arba</w:t>
            </w:r>
            <w:proofErr w:type="spellEnd"/>
            <w:r>
              <w:rPr>
                <w:color w:val="000000"/>
                <w:sz w:val="21"/>
                <w:szCs w:val="21"/>
              </w:rPr>
              <w:t xml:space="preserve"> </w:t>
            </w:r>
            <w:proofErr w:type="spellStart"/>
            <w:r>
              <w:rPr>
                <w:color w:val="000000"/>
                <w:sz w:val="21"/>
                <w:szCs w:val="21"/>
              </w:rPr>
              <w:t>intraoperacinį</w:t>
            </w:r>
            <w:proofErr w:type="spellEnd"/>
            <w:r>
              <w:rPr>
                <w:color w:val="000000"/>
                <w:sz w:val="21"/>
                <w:szCs w:val="21"/>
              </w:rPr>
              <w:t xml:space="preserve"> </w:t>
            </w:r>
            <w:proofErr w:type="spellStart"/>
            <w:r>
              <w:rPr>
                <w:color w:val="000000"/>
                <w:sz w:val="21"/>
                <w:szCs w:val="21"/>
              </w:rPr>
              <w:t>planą</w:t>
            </w:r>
            <w:proofErr w:type="spellEnd"/>
            <w:r>
              <w:rPr>
                <w:color w:val="000000"/>
                <w:sz w:val="21"/>
                <w:szCs w:val="21"/>
              </w:rPr>
              <w:t xml:space="preserve"> </w:t>
            </w:r>
            <w:proofErr w:type="spellStart"/>
            <w:r>
              <w:rPr>
                <w:color w:val="000000"/>
                <w:sz w:val="21"/>
                <w:szCs w:val="21"/>
              </w:rPr>
              <w:t>bei</w:t>
            </w:r>
            <w:proofErr w:type="spellEnd"/>
            <w:r>
              <w:rPr>
                <w:color w:val="000000"/>
                <w:sz w:val="21"/>
                <w:szCs w:val="21"/>
              </w:rPr>
              <w:t xml:space="preserve"> </w:t>
            </w:r>
            <w:proofErr w:type="spellStart"/>
            <w:r>
              <w:rPr>
                <w:color w:val="000000"/>
                <w:sz w:val="21"/>
                <w:szCs w:val="21"/>
              </w:rPr>
              <w:t>turėti</w:t>
            </w:r>
            <w:proofErr w:type="spellEnd"/>
            <w:r>
              <w:rPr>
                <w:color w:val="000000"/>
                <w:sz w:val="21"/>
                <w:szCs w:val="21"/>
              </w:rPr>
              <w:t xml:space="preserve"> </w:t>
            </w:r>
            <w:proofErr w:type="spellStart"/>
            <w:r>
              <w:rPr>
                <w:color w:val="000000"/>
                <w:sz w:val="21"/>
                <w:szCs w:val="21"/>
              </w:rPr>
              <w:t>funkciją</w:t>
            </w:r>
            <w:proofErr w:type="spellEnd"/>
            <w:r>
              <w:rPr>
                <w:color w:val="000000"/>
                <w:sz w:val="21"/>
                <w:szCs w:val="21"/>
              </w:rPr>
              <w:t xml:space="preserve">, </w:t>
            </w:r>
            <w:proofErr w:type="spellStart"/>
            <w:r>
              <w:rPr>
                <w:color w:val="000000"/>
                <w:sz w:val="21"/>
                <w:szCs w:val="21"/>
              </w:rPr>
              <w:t>apsaugančią</w:t>
            </w:r>
            <w:proofErr w:type="spellEnd"/>
            <w:r>
              <w:rPr>
                <w:color w:val="000000"/>
                <w:sz w:val="21"/>
                <w:szCs w:val="21"/>
              </w:rPr>
              <w:t xml:space="preserve"> </w:t>
            </w:r>
            <w:proofErr w:type="spellStart"/>
            <w:r>
              <w:rPr>
                <w:color w:val="000000"/>
                <w:sz w:val="21"/>
                <w:szCs w:val="21"/>
              </w:rPr>
              <w:t>nuo</w:t>
            </w:r>
            <w:proofErr w:type="spellEnd"/>
            <w:r>
              <w:rPr>
                <w:color w:val="000000"/>
                <w:sz w:val="21"/>
                <w:szCs w:val="21"/>
              </w:rPr>
              <w:t xml:space="preserve"> </w:t>
            </w:r>
            <w:proofErr w:type="spellStart"/>
            <w:r>
              <w:rPr>
                <w:color w:val="000000"/>
                <w:sz w:val="21"/>
                <w:szCs w:val="21"/>
              </w:rPr>
              <w:t>nukrypimo</w:t>
            </w:r>
            <w:proofErr w:type="spellEnd"/>
            <w:r>
              <w:rPr>
                <w:color w:val="000000"/>
                <w:sz w:val="21"/>
                <w:szCs w:val="21"/>
              </w:rPr>
              <w:t xml:space="preserve"> </w:t>
            </w:r>
            <w:proofErr w:type="spellStart"/>
            <w:r>
              <w:rPr>
                <w:color w:val="000000"/>
                <w:sz w:val="21"/>
                <w:szCs w:val="21"/>
              </w:rPr>
              <w:t>už</w:t>
            </w:r>
            <w:proofErr w:type="spellEnd"/>
            <w:r>
              <w:rPr>
                <w:color w:val="000000"/>
                <w:sz w:val="21"/>
                <w:szCs w:val="21"/>
              </w:rPr>
              <w:t xml:space="preserve"> </w:t>
            </w:r>
            <w:proofErr w:type="spellStart"/>
            <w:r>
              <w:rPr>
                <w:color w:val="000000"/>
                <w:sz w:val="21"/>
                <w:szCs w:val="21"/>
              </w:rPr>
              <w:t>suplanuotų</w:t>
            </w:r>
            <w:proofErr w:type="spellEnd"/>
            <w:r>
              <w:rPr>
                <w:color w:val="000000"/>
                <w:sz w:val="21"/>
                <w:szCs w:val="21"/>
              </w:rPr>
              <w:t xml:space="preserve"> </w:t>
            </w:r>
            <w:proofErr w:type="spellStart"/>
            <w:r>
              <w:rPr>
                <w:color w:val="000000"/>
                <w:sz w:val="21"/>
                <w:szCs w:val="21"/>
              </w:rPr>
              <w:t>pjūvio</w:t>
            </w:r>
            <w:proofErr w:type="spellEnd"/>
            <w:r>
              <w:rPr>
                <w:color w:val="000000"/>
                <w:sz w:val="21"/>
                <w:szCs w:val="21"/>
              </w:rPr>
              <w:t xml:space="preserve"> </w:t>
            </w:r>
            <w:proofErr w:type="spellStart"/>
            <w:r>
              <w:rPr>
                <w:color w:val="000000"/>
                <w:sz w:val="21"/>
                <w:szCs w:val="21"/>
              </w:rPr>
              <w:t>ribų</w:t>
            </w:r>
            <w:proofErr w:type="spellEnd"/>
            <w:r>
              <w:rPr>
                <w:color w:val="000000"/>
                <w:sz w:val="21"/>
                <w:szCs w:val="21"/>
              </w:rPr>
              <w:t xml:space="preserve">. Turi </w:t>
            </w:r>
            <w:proofErr w:type="spellStart"/>
            <w:r>
              <w:rPr>
                <w:color w:val="000000"/>
                <w:sz w:val="21"/>
                <w:szCs w:val="21"/>
              </w:rPr>
              <w:t>būti</w:t>
            </w:r>
            <w:proofErr w:type="spellEnd"/>
            <w:r>
              <w:rPr>
                <w:color w:val="000000"/>
                <w:sz w:val="21"/>
                <w:szCs w:val="21"/>
              </w:rPr>
              <w:t xml:space="preserve"> </w:t>
            </w:r>
            <w:proofErr w:type="spellStart"/>
            <w:r>
              <w:rPr>
                <w:color w:val="000000"/>
                <w:sz w:val="21"/>
                <w:szCs w:val="21"/>
              </w:rPr>
              <w:t>suderinama</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w:t>
            </w:r>
            <w:proofErr w:type="spellStart"/>
            <w:r>
              <w:rPr>
                <w:color w:val="000000"/>
                <w:sz w:val="21"/>
                <w:szCs w:val="21"/>
              </w:rPr>
              <w:t>daugkartinio</w:t>
            </w:r>
            <w:proofErr w:type="spellEnd"/>
            <w:r>
              <w:rPr>
                <w:color w:val="000000"/>
                <w:sz w:val="21"/>
                <w:szCs w:val="21"/>
              </w:rPr>
              <w:t xml:space="preserve"> </w:t>
            </w:r>
            <w:proofErr w:type="spellStart"/>
            <w:r>
              <w:rPr>
                <w:color w:val="000000"/>
                <w:sz w:val="21"/>
                <w:szCs w:val="21"/>
              </w:rPr>
              <w:t>naudojimo</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vienkartinėmis</w:t>
            </w:r>
            <w:proofErr w:type="spellEnd"/>
            <w:r>
              <w:rPr>
                <w:color w:val="000000"/>
                <w:sz w:val="21"/>
                <w:szCs w:val="21"/>
              </w:rPr>
              <w:t xml:space="preserve"> </w:t>
            </w:r>
            <w:proofErr w:type="spellStart"/>
            <w:r>
              <w:rPr>
                <w:color w:val="000000"/>
                <w:sz w:val="21"/>
                <w:szCs w:val="21"/>
              </w:rPr>
              <w:t>navigacijos</w:t>
            </w:r>
            <w:proofErr w:type="spellEnd"/>
            <w:r>
              <w:rPr>
                <w:color w:val="000000"/>
                <w:sz w:val="21"/>
                <w:szCs w:val="21"/>
              </w:rPr>
              <w:t xml:space="preserve"> </w:t>
            </w:r>
            <w:proofErr w:type="spellStart"/>
            <w:r>
              <w:rPr>
                <w:color w:val="000000"/>
                <w:sz w:val="21"/>
                <w:szCs w:val="21"/>
              </w:rPr>
              <w:t>priemonėmis</w:t>
            </w:r>
            <w:proofErr w:type="spellEnd"/>
            <w:r>
              <w:rPr>
                <w:color w:val="000000"/>
                <w:sz w:val="21"/>
                <w:szCs w:val="21"/>
              </w:rPr>
              <w:t xml:space="preserve">. </w:t>
            </w:r>
            <w:proofErr w:type="spellStart"/>
            <w:r>
              <w:rPr>
                <w:color w:val="000000"/>
                <w:sz w:val="21"/>
                <w:szCs w:val="21"/>
              </w:rPr>
              <w:t>Komplekte</w:t>
            </w:r>
            <w:proofErr w:type="spellEnd"/>
            <w:r>
              <w:rPr>
                <w:color w:val="000000"/>
                <w:sz w:val="21"/>
                <w:szCs w:val="21"/>
              </w:rPr>
              <w:t xml:space="preserve"> </w:t>
            </w:r>
            <w:proofErr w:type="spellStart"/>
            <w:r>
              <w:rPr>
                <w:color w:val="000000"/>
                <w:sz w:val="21"/>
                <w:szCs w:val="21"/>
              </w:rPr>
              <w:t>turi</w:t>
            </w:r>
            <w:proofErr w:type="spellEnd"/>
            <w:r>
              <w:rPr>
                <w:color w:val="000000"/>
                <w:sz w:val="21"/>
                <w:szCs w:val="21"/>
              </w:rPr>
              <w:t xml:space="preserve"> </w:t>
            </w:r>
            <w:proofErr w:type="spellStart"/>
            <w:r>
              <w:rPr>
                <w:color w:val="000000"/>
                <w:sz w:val="21"/>
                <w:szCs w:val="21"/>
              </w:rPr>
              <w:t>būti</w:t>
            </w:r>
            <w:proofErr w:type="spellEnd"/>
            <w:r>
              <w:rPr>
                <w:color w:val="000000"/>
                <w:sz w:val="21"/>
                <w:szCs w:val="21"/>
              </w:rPr>
              <w:t xml:space="preserve"> </w:t>
            </w:r>
            <w:proofErr w:type="spellStart"/>
            <w:r>
              <w:rPr>
                <w:color w:val="000000"/>
                <w:sz w:val="21"/>
                <w:szCs w:val="21"/>
              </w:rPr>
              <w:t>visi</w:t>
            </w:r>
            <w:proofErr w:type="spellEnd"/>
            <w:r>
              <w:rPr>
                <w:color w:val="000000"/>
                <w:sz w:val="21"/>
                <w:szCs w:val="21"/>
              </w:rPr>
              <w:t xml:space="preserve"> </w:t>
            </w:r>
            <w:proofErr w:type="spellStart"/>
            <w:r>
              <w:rPr>
                <w:color w:val="000000"/>
                <w:sz w:val="21"/>
                <w:szCs w:val="21"/>
              </w:rPr>
              <w:t>sistemos</w:t>
            </w:r>
            <w:proofErr w:type="spellEnd"/>
            <w:r>
              <w:rPr>
                <w:color w:val="000000"/>
                <w:sz w:val="21"/>
                <w:szCs w:val="21"/>
              </w:rPr>
              <w:t xml:space="preserve"> </w:t>
            </w:r>
            <w:proofErr w:type="spellStart"/>
            <w:r>
              <w:rPr>
                <w:color w:val="000000"/>
                <w:sz w:val="21"/>
                <w:szCs w:val="21"/>
              </w:rPr>
              <w:t>darbui</w:t>
            </w:r>
            <w:proofErr w:type="spellEnd"/>
            <w:r>
              <w:rPr>
                <w:color w:val="000000"/>
                <w:sz w:val="21"/>
                <w:szCs w:val="21"/>
              </w:rPr>
              <w:t xml:space="preserve"> </w:t>
            </w:r>
            <w:proofErr w:type="spellStart"/>
            <w:r>
              <w:rPr>
                <w:color w:val="000000"/>
                <w:sz w:val="21"/>
                <w:szCs w:val="21"/>
              </w:rPr>
              <w:t>reikalingi</w:t>
            </w:r>
            <w:proofErr w:type="spellEnd"/>
            <w:r>
              <w:rPr>
                <w:color w:val="000000"/>
                <w:sz w:val="21"/>
                <w:szCs w:val="21"/>
              </w:rPr>
              <w:t xml:space="preserve"> </w:t>
            </w:r>
            <w:proofErr w:type="spellStart"/>
            <w:r>
              <w:rPr>
                <w:color w:val="000000"/>
                <w:sz w:val="21"/>
                <w:szCs w:val="21"/>
              </w:rPr>
              <w:t>komponentai</w:t>
            </w:r>
            <w:proofErr w:type="spellEnd"/>
            <w:r>
              <w:rPr>
                <w:color w:val="000000"/>
                <w:sz w:val="21"/>
                <w:szCs w:val="21"/>
              </w:rPr>
              <w:t xml:space="preserve">, </w:t>
            </w:r>
            <w:proofErr w:type="spellStart"/>
            <w:r>
              <w:rPr>
                <w:color w:val="000000"/>
                <w:sz w:val="21"/>
                <w:szCs w:val="21"/>
              </w:rPr>
              <w:t>jungtys</w:t>
            </w:r>
            <w:proofErr w:type="spellEnd"/>
            <w:r>
              <w:rPr>
                <w:color w:val="000000"/>
                <w:sz w:val="21"/>
                <w:szCs w:val="21"/>
              </w:rPr>
              <w:t xml:space="preserve">, </w:t>
            </w:r>
            <w:proofErr w:type="spellStart"/>
            <w:r>
              <w:rPr>
                <w:color w:val="000000"/>
                <w:sz w:val="21"/>
                <w:szCs w:val="21"/>
              </w:rPr>
              <w:t>laikikliai</w:t>
            </w:r>
            <w:proofErr w:type="spellEnd"/>
            <w:r>
              <w:rPr>
                <w:color w:val="000000"/>
                <w:sz w:val="21"/>
                <w:szCs w:val="21"/>
              </w:rPr>
              <w:t xml:space="preserve">, </w:t>
            </w:r>
            <w:proofErr w:type="spellStart"/>
            <w:r>
              <w:rPr>
                <w:color w:val="000000"/>
                <w:sz w:val="21"/>
                <w:szCs w:val="21"/>
              </w:rPr>
              <w:t>maitinimo</w:t>
            </w:r>
            <w:proofErr w:type="spellEnd"/>
            <w:r>
              <w:rPr>
                <w:color w:val="000000"/>
                <w:sz w:val="21"/>
                <w:szCs w:val="21"/>
              </w:rPr>
              <w:t xml:space="preserve"> </w:t>
            </w:r>
            <w:proofErr w:type="spellStart"/>
            <w:r>
              <w:rPr>
                <w:color w:val="000000"/>
                <w:sz w:val="21"/>
                <w:szCs w:val="21"/>
              </w:rPr>
              <w:t>kabeliai</w:t>
            </w:r>
            <w:proofErr w:type="spellEnd"/>
            <w:r>
              <w:rPr>
                <w:color w:val="000000"/>
                <w:sz w:val="21"/>
                <w:szCs w:val="21"/>
              </w:rPr>
              <w:t xml:space="preserve"> </w:t>
            </w:r>
            <w:proofErr w:type="spellStart"/>
            <w:r>
              <w:rPr>
                <w:color w:val="000000"/>
                <w:sz w:val="21"/>
                <w:szCs w:val="21"/>
              </w:rPr>
              <w:t>ir</w:t>
            </w:r>
            <w:proofErr w:type="spellEnd"/>
            <w:r>
              <w:rPr>
                <w:color w:val="000000"/>
                <w:sz w:val="21"/>
                <w:szCs w:val="21"/>
              </w:rPr>
              <w:t xml:space="preserve"> </w:t>
            </w:r>
            <w:proofErr w:type="spellStart"/>
            <w:r>
              <w:rPr>
                <w:color w:val="000000"/>
                <w:sz w:val="21"/>
                <w:szCs w:val="21"/>
              </w:rPr>
              <w:t>transportavimo</w:t>
            </w:r>
            <w:proofErr w:type="spellEnd"/>
            <w:r>
              <w:rPr>
                <w:color w:val="000000"/>
                <w:sz w:val="21"/>
                <w:szCs w:val="21"/>
              </w:rPr>
              <w:t xml:space="preserve"> </w:t>
            </w:r>
            <w:proofErr w:type="spellStart"/>
            <w:r>
              <w:rPr>
                <w:color w:val="000000"/>
                <w:sz w:val="21"/>
                <w:szCs w:val="21"/>
              </w:rPr>
              <w:t>priemonės</w:t>
            </w:r>
            <w:proofErr w:type="spellEnd"/>
            <w:r>
              <w:rPr>
                <w:color w:val="000000"/>
                <w:sz w:val="21"/>
                <w:szCs w:val="21"/>
              </w:rPr>
              <w:t>.</w:t>
            </w:r>
          </w:p>
        </w:tc>
        <w:tc>
          <w:tcPr>
            <w:tcW w:w="567" w:type="dxa"/>
            <w:tcBorders>
              <w:top w:val="single" w:sz="4" w:space="0" w:color="auto"/>
              <w:left w:val="nil"/>
              <w:bottom w:val="single" w:sz="4" w:space="0" w:color="auto"/>
              <w:right w:val="single" w:sz="4" w:space="0" w:color="auto"/>
            </w:tcBorders>
            <w:noWrap/>
            <w:vAlign w:val="center"/>
            <w:hideMark/>
          </w:tcPr>
          <w:p w14:paraId="06E18EF7" w14:textId="330637F2" w:rsidR="00227C24" w:rsidRPr="000F57C3"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roofErr w:type="spellStart"/>
            <w:r>
              <w:rPr>
                <w:color w:val="000000"/>
                <w:sz w:val="21"/>
                <w:szCs w:val="21"/>
              </w:rPr>
              <w:t>vnt</w:t>
            </w:r>
            <w:proofErr w:type="spellEnd"/>
          </w:p>
        </w:tc>
        <w:tc>
          <w:tcPr>
            <w:tcW w:w="851" w:type="dxa"/>
            <w:tcBorders>
              <w:top w:val="single" w:sz="4" w:space="0" w:color="auto"/>
              <w:left w:val="nil"/>
              <w:bottom w:val="single" w:sz="4" w:space="0" w:color="auto"/>
              <w:right w:val="single" w:sz="4" w:space="0" w:color="auto"/>
            </w:tcBorders>
            <w:noWrap/>
            <w:vAlign w:val="center"/>
            <w:hideMark/>
          </w:tcPr>
          <w:p w14:paraId="16363C20" w14:textId="74898444" w:rsidR="00227C24" w:rsidRPr="000F57C3"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color w:val="000000"/>
                <w:sz w:val="21"/>
                <w:szCs w:val="21"/>
              </w:rPr>
              <w:t>1</w:t>
            </w:r>
          </w:p>
        </w:tc>
        <w:tc>
          <w:tcPr>
            <w:tcW w:w="992" w:type="dxa"/>
            <w:tcBorders>
              <w:top w:val="nil"/>
              <w:left w:val="nil"/>
              <w:bottom w:val="single" w:sz="4" w:space="0" w:color="auto"/>
              <w:right w:val="single" w:sz="4" w:space="0" w:color="auto"/>
            </w:tcBorders>
            <w:shd w:val="clear" w:color="000000" w:fill="F2F2F2"/>
            <w:noWrap/>
            <w:vAlign w:val="center"/>
          </w:tcPr>
          <w:p w14:paraId="39AD596A" w14:textId="1C685E7F"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1"/>
                <w:szCs w:val="21"/>
                <w:bdr w:val="none" w:sz="0" w:space="0" w:color="auto"/>
                <w:lang w:val="lt-LT" w:eastAsia="lt-LT"/>
              </w:rPr>
            </w:pPr>
          </w:p>
        </w:tc>
        <w:tc>
          <w:tcPr>
            <w:tcW w:w="709" w:type="dxa"/>
            <w:tcBorders>
              <w:top w:val="nil"/>
              <w:left w:val="nil"/>
              <w:bottom w:val="single" w:sz="4" w:space="0" w:color="auto"/>
              <w:right w:val="single" w:sz="4" w:space="0" w:color="auto"/>
            </w:tcBorders>
            <w:shd w:val="clear" w:color="000000" w:fill="F2F2F2"/>
            <w:noWrap/>
            <w:vAlign w:val="center"/>
          </w:tcPr>
          <w:p w14:paraId="4A4BFD6A" w14:textId="0F647850"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1"/>
                <w:szCs w:val="21"/>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6045B767" w14:textId="62FC981D"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1"/>
                <w:szCs w:val="21"/>
                <w:bdr w:val="none" w:sz="0" w:space="0" w:color="auto"/>
                <w:lang w:val="lt-LT" w:eastAsia="lt-LT"/>
              </w:rPr>
            </w:pPr>
          </w:p>
        </w:tc>
        <w:tc>
          <w:tcPr>
            <w:tcW w:w="2693" w:type="dxa"/>
            <w:tcBorders>
              <w:top w:val="nil"/>
              <w:left w:val="nil"/>
              <w:bottom w:val="single" w:sz="4" w:space="0" w:color="auto"/>
              <w:right w:val="single" w:sz="4" w:space="0" w:color="auto"/>
            </w:tcBorders>
            <w:shd w:val="clear" w:color="000000" w:fill="F2F2F2"/>
            <w:noWrap/>
            <w:vAlign w:val="center"/>
          </w:tcPr>
          <w:p w14:paraId="6D99D9D5" w14:textId="428E2A61"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1"/>
                <w:szCs w:val="21"/>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000000" w:fill="F2F2F2"/>
            <w:noWrap/>
            <w:vAlign w:val="center"/>
          </w:tcPr>
          <w:p w14:paraId="4246C467" w14:textId="2E16FA54"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1"/>
                <w:szCs w:val="21"/>
                <w:bdr w:val="none" w:sz="0" w:space="0" w:color="auto"/>
                <w:lang w:val="lt-LT" w:eastAsia="lt-LT"/>
              </w:rPr>
            </w:pPr>
          </w:p>
        </w:tc>
      </w:tr>
      <w:tr w:rsidR="00227C24" w:rsidRPr="000F57C3" w14:paraId="537F8D2A" w14:textId="77777777" w:rsidTr="005A2FFA">
        <w:trPr>
          <w:gridAfter w:val="1"/>
          <w:wAfter w:w="95" w:type="dxa"/>
          <w:trHeight w:val="1037"/>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1570391" w14:textId="7777777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rFonts w:eastAsia="Times New Roman"/>
                <w:color w:val="000000"/>
                <w:sz w:val="21"/>
                <w:szCs w:val="21"/>
                <w:bdr w:val="none" w:sz="0" w:space="0" w:color="auto"/>
                <w:lang w:val="lt-LT" w:eastAsia="lt-LT"/>
              </w:rPr>
              <w:t>1.2</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230ADE9" w14:textId="1406EB82"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pjūklas</w:t>
            </w:r>
            <w:proofErr w:type="spellEnd"/>
            <w:r w:rsidRPr="00435260">
              <w:rPr>
                <w:color w:val="000000"/>
                <w:sz w:val="21"/>
                <w:szCs w:val="21"/>
              </w:rPr>
              <w:t xml:space="preserve"> </w:t>
            </w:r>
            <w:proofErr w:type="spellStart"/>
            <w:r w:rsidRPr="00435260">
              <w:rPr>
                <w:color w:val="000000"/>
                <w:sz w:val="21"/>
                <w:szCs w:val="21"/>
              </w:rPr>
              <w:t>robotinei</w:t>
            </w:r>
            <w:proofErr w:type="spellEnd"/>
            <w:r w:rsidRPr="00435260">
              <w:rPr>
                <w:color w:val="000000"/>
                <w:sz w:val="21"/>
                <w:szCs w:val="21"/>
              </w:rPr>
              <w:t xml:space="preserve"> </w:t>
            </w:r>
            <w:proofErr w:type="spellStart"/>
            <w:r w:rsidRPr="00435260">
              <w:rPr>
                <w:color w:val="000000"/>
                <w:sz w:val="21"/>
                <w:szCs w:val="21"/>
              </w:rPr>
              <w:t>sistemai</w:t>
            </w:r>
            <w:proofErr w:type="spellEnd"/>
          </w:p>
        </w:tc>
        <w:tc>
          <w:tcPr>
            <w:tcW w:w="4081" w:type="dxa"/>
            <w:tcBorders>
              <w:top w:val="single" w:sz="4" w:space="0" w:color="auto"/>
              <w:left w:val="nil"/>
              <w:bottom w:val="single" w:sz="4" w:space="0" w:color="auto"/>
              <w:right w:val="single" w:sz="4" w:space="0" w:color="auto"/>
            </w:tcBorders>
            <w:vAlign w:val="center"/>
            <w:hideMark/>
          </w:tcPr>
          <w:p w14:paraId="008CB47E" w14:textId="67381CF3"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1"/>
                <w:szCs w:val="21"/>
                <w:bdr w:val="none" w:sz="0" w:space="0" w:color="auto"/>
                <w:lang w:val="lt-LT" w:eastAsia="lt-LT"/>
              </w:rPr>
            </w:pP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pjovimo</w:t>
            </w:r>
            <w:proofErr w:type="spellEnd"/>
            <w:r w:rsidRPr="00435260">
              <w:rPr>
                <w:color w:val="000000"/>
                <w:sz w:val="21"/>
                <w:szCs w:val="21"/>
              </w:rPr>
              <w:t xml:space="preserve"> </w:t>
            </w:r>
            <w:proofErr w:type="spellStart"/>
            <w:r w:rsidRPr="00435260">
              <w:rPr>
                <w:color w:val="000000"/>
                <w:sz w:val="21"/>
                <w:szCs w:val="21"/>
              </w:rPr>
              <w:t>instrumentas</w:t>
            </w:r>
            <w:proofErr w:type="spellEnd"/>
            <w:r w:rsidRPr="00435260">
              <w:rPr>
                <w:color w:val="000000"/>
                <w:sz w:val="21"/>
                <w:szCs w:val="21"/>
              </w:rPr>
              <w:t xml:space="preserve">, </w:t>
            </w:r>
            <w:proofErr w:type="spellStart"/>
            <w:r w:rsidRPr="00435260">
              <w:rPr>
                <w:color w:val="000000"/>
                <w:sz w:val="21"/>
                <w:szCs w:val="21"/>
              </w:rPr>
              <w:t>suderinamas</w:t>
            </w:r>
            <w:proofErr w:type="spellEnd"/>
            <w:r w:rsidRPr="00435260">
              <w:rPr>
                <w:color w:val="000000"/>
                <w:sz w:val="21"/>
                <w:szCs w:val="21"/>
              </w:rPr>
              <w:t xml:space="preserve"> </w:t>
            </w:r>
            <w:proofErr w:type="spellStart"/>
            <w:r w:rsidRPr="00435260">
              <w:rPr>
                <w:color w:val="000000"/>
                <w:sz w:val="21"/>
                <w:szCs w:val="21"/>
              </w:rPr>
              <w:t>su</w:t>
            </w:r>
            <w:proofErr w:type="spellEnd"/>
            <w:r w:rsidRPr="00435260">
              <w:rPr>
                <w:color w:val="000000"/>
                <w:sz w:val="21"/>
                <w:szCs w:val="21"/>
              </w:rPr>
              <w:t xml:space="preserve"> </w:t>
            </w:r>
            <w:proofErr w:type="spellStart"/>
            <w:r w:rsidRPr="00435260">
              <w:rPr>
                <w:color w:val="000000"/>
                <w:sz w:val="21"/>
                <w:szCs w:val="21"/>
              </w:rPr>
              <w:t>siūloma</w:t>
            </w:r>
            <w:proofErr w:type="spellEnd"/>
            <w:r w:rsidRPr="00435260">
              <w:rPr>
                <w:color w:val="000000"/>
                <w:sz w:val="21"/>
                <w:szCs w:val="21"/>
              </w:rPr>
              <w:t xml:space="preserve"> </w:t>
            </w:r>
            <w:proofErr w:type="spellStart"/>
            <w:r w:rsidRPr="00435260">
              <w:rPr>
                <w:color w:val="000000"/>
                <w:sz w:val="21"/>
                <w:szCs w:val="21"/>
              </w:rPr>
              <w:t>robotine</w:t>
            </w:r>
            <w:proofErr w:type="spellEnd"/>
            <w:r w:rsidRPr="00435260">
              <w:rPr>
                <w:color w:val="000000"/>
                <w:sz w:val="21"/>
                <w:szCs w:val="21"/>
              </w:rPr>
              <w:t xml:space="preserve"> </w:t>
            </w:r>
            <w:proofErr w:type="spellStart"/>
            <w:r w:rsidRPr="00435260">
              <w:rPr>
                <w:color w:val="000000"/>
                <w:sz w:val="21"/>
                <w:szCs w:val="21"/>
              </w:rPr>
              <w:t>sistema</w:t>
            </w:r>
            <w:proofErr w:type="spellEnd"/>
            <w:r w:rsidRPr="00435260">
              <w:rPr>
                <w:color w:val="000000"/>
                <w:sz w:val="21"/>
                <w:szCs w:val="21"/>
              </w:rPr>
              <w:t xml:space="preserve">. </w:t>
            </w:r>
            <w:proofErr w:type="spellStart"/>
            <w:r w:rsidRPr="00435260">
              <w:rPr>
                <w:color w:val="000000"/>
                <w:sz w:val="21"/>
                <w:szCs w:val="21"/>
              </w:rPr>
              <w:t>Pjūklo</w:t>
            </w:r>
            <w:proofErr w:type="spellEnd"/>
            <w:r w:rsidRPr="00435260">
              <w:rPr>
                <w:color w:val="000000"/>
                <w:sz w:val="21"/>
                <w:szCs w:val="21"/>
              </w:rPr>
              <w:t xml:space="preserve"> storis </w:t>
            </w:r>
            <w:proofErr w:type="spellStart"/>
            <w:r w:rsidRPr="00435260">
              <w:rPr>
                <w:color w:val="000000"/>
                <w:sz w:val="21"/>
                <w:szCs w:val="21"/>
              </w:rPr>
              <w:t>apie</w:t>
            </w:r>
            <w:proofErr w:type="spellEnd"/>
            <w:r w:rsidRPr="00435260">
              <w:rPr>
                <w:color w:val="000000"/>
                <w:sz w:val="21"/>
                <w:szCs w:val="21"/>
              </w:rPr>
              <w:t xml:space="preserve"> 2 mm </w:t>
            </w:r>
            <w:proofErr w:type="spellStart"/>
            <w:r w:rsidRPr="00435260">
              <w:rPr>
                <w:color w:val="000000"/>
                <w:sz w:val="21"/>
                <w:szCs w:val="21"/>
              </w:rPr>
              <w:t>arba</w:t>
            </w:r>
            <w:proofErr w:type="spellEnd"/>
            <w:r w:rsidRPr="00435260">
              <w:rPr>
                <w:color w:val="000000"/>
                <w:sz w:val="21"/>
                <w:szCs w:val="21"/>
              </w:rPr>
              <w:t xml:space="preserve"> </w:t>
            </w:r>
            <w:proofErr w:type="spellStart"/>
            <w:r w:rsidRPr="00435260">
              <w:rPr>
                <w:color w:val="000000"/>
                <w:sz w:val="21"/>
                <w:szCs w:val="21"/>
              </w:rPr>
              <w:t>lygiavertis</w:t>
            </w:r>
            <w:proofErr w:type="spellEnd"/>
            <w:r w:rsidRPr="00435260">
              <w:rPr>
                <w:color w:val="000000"/>
                <w:sz w:val="21"/>
                <w:szCs w:val="21"/>
              </w:rPr>
              <w:t xml:space="preserve"> </w:t>
            </w:r>
            <w:proofErr w:type="spellStart"/>
            <w:r w:rsidRPr="00435260">
              <w:rPr>
                <w:color w:val="000000"/>
                <w:sz w:val="21"/>
                <w:szCs w:val="21"/>
              </w:rPr>
              <w:t>pagal</w:t>
            </w:r>
            <w:proofErr w:type="spellEnd"/>
            <w:r w:rsidRPr="00435260">
              <w:rPr>
                <w:color w:val="000000"/>
                <w:sz w:val="21"/>
                <w:szCs w:val="21"/>
              </w:rPr>
              <w:t xml:space="preserve"> </w:t>
            </w:r>
            <w:proofErr w:type="spellStart"/>
            <w:r w:rsidRPr="00435260">
              <w:rPr>
                <w:color w:val="000000"/>
                <w:sz w:val="21"/>
                <w:szCs w:val="21"/>
              </w:rPr>
              <w:t>gamintojo</w:t>
            </w:r>
            <w:proofErr w:type="spellEnd"/>
            <w:r w:rsidRPr="00435260">
              <w:rPr>
                <w:color w:val="000000"/>
                <w:sz w:val="21"/>
                <w:szCs w:val="21"/>
              </w:rPr>
              <w:t xml:space="preserve"> </w:t>
            </w:r>
            <w:proofErr w:type="spellStart"/>
            <w:r w:rsidRPr="00435260">
              <w:rPr>
                <w:color w:val="000000"/>
                <w:sz w:val="21"/>
                <w:szCs w:val="21"/>
              </w:rPr>
              <w:t>rekomendacijas</w:t>
            </w:r>
            <w:proofErr w:type="spellEnd"/>
            <w:r w:rsidRPr="00435260">
              <w:rPr>
                <w:color w:val="000000"/>
                <w:sz w:val="21"/>
                <w:szCs w:val="21"/>
              </w:rPr>
              <w:t>.</w:t>
            </w:r>
          </w:p>
        </w:tc>
        <w:tc>
          <w:tcPr>
            <w:tcW w:w="567" w:type="dxa"/>
            <w:tcBorders>
              <w:top w:val="single" w:sz="4" w:space="0" w:color="auto"/>
              <w:left w:val="nil"/>
              <w:bottom w:val="single" w:sz="4" w:space="0" w:color="auto"/>
              <w:right w:val="single" w:sz="4" w:space="0" w:color="auto"/>
            </w:tcBorders>
            <w:noWrap/>
            <w:vAlign w:val="center"/>
            <w:hideMark/>
          </w:tcPr>
          <w:p w14:paraId="30F4E804" w14:textId="283EDB45"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roofErr w:type="spellStart"/>
            <w:r w:rsidRPr="00435260">
              <w:rPr>
                <w:color w:val="000000"/>
                <w:sz w:val="21"/>
                <w:szCs w:val="21"/>
              </w:rPr>
              <w:t>vnt</w:t>
            </w:r>
            <w:proofErr w:type="spellEnd"/>
            <w:r w:rsidRPr="00435260">
              <w:rPr>
                <w:color w:val="000000"/>
                <w:sz w:val="21"/>
                <w:szCs w:val="21"/>
              </w:rPr>
              <w:t>.</w:t>
            </w:r>
          </w:p>
        </w:tc>
        <w:tc>
          <w:tcPr>
            <w:tcW w:w="851" w:type="dxa"/>
            <w:tcBorders>
              <w:top w:val="single" w:sz="4" w:space="0" w:color="auto"/>
              <w:left w:val="nil"/>
              <w:bottom w:val="single" w:sz="4" w:space="0" w:color="auto"/>
              <w:right w:val="single" w:sz="4" w:space="0" w:color="auto"/>
            </w:tcBorders>
            <w:noWrap/>
            <w:vAlign w:val="center"/>
            <w:hideMark/>
          </w:tcPr>
          <w:p w14:paraId="3E75BBAB" w14:textId="4763945F"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color w:val="000000"/>
                <w:sz w:val="21"/>
                <w:szCs w:val="21"/>
              </w:rPr>
              <w:t>460</w:t>
            </w:r>
          </w:p>
        </w:tc>
        <w:tc>
          <w:tcPr>
            <w:tcW w:w="992" w:type="dxa"/>
            <w:tcBorders>
              <w:top w:val="single" w:sz="4" w:space="0" w:color="auto"/>
              <w:left w:val="nil"/>
              <w:bottom w:val="single" w:sz="4" w:space="0" w:color="auto"/>
              <w:right w:val="single" w:sz="4" w:space="0" w:color="auto"/>
            </w:tcBorders>
            <w:shd w:val="clear" w:color="000000" w:fill="F2F2F2"/>
            <w:noWrap/>
            <w:vAlign w:val="center"/>
          </w:tcPr>
          <w:p w14:paraId="45AD68C6" w14:textId="5006676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709" w:type="dxa"/>
            <w:tcBorders>
              <w:top w:val="single" w:sz="4" w:space="0" w:color="auto"/>
              <w:left w:val="nil"/>
              <w:bottom w:val="single" w:sz="4" w:space="0" w:color="auto"/>
              <w:right w:val="single" w:sz="4" w:space="0" w:color="auto"/>
            </w:tcBorders>
            <w:shd w:val="clear" w:color="000000" w:fill="F2F2F2"/>
            <w:noWrap/>
            <w:vAlign w:val="center"/>
          </w:tcPr>
          <w:p w14:paraId="28994767" w14:textId="3AB5157E"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1B54FB3C" w14:textId="5ABA5E00"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2693" w:type="dxa"/>
            <w:tcBorders>
              <w:top w:val="single" w:sz="4" w:space="0" w:color="auto"/>
              <w:left w:val="nil"/>
              <w:bottom w:val="single" w:sz="4" w:space="0" w:color="auto"/>
              <w:right w:val="single" w:sz="4" w:space="0" w:color="auto"/>
            </w:tcBorders>
            <w:shd w:val="clear" w:color="000000" w:fill="F2F2F2"/>
            <w:noWrap/>
            <w:vAlign w:val="center"/>
          </w:tcPr>
          <w:p w14:paraId="2636E4D8" w14:textId="5A6473C6"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000000" w:fill="F2F2F2"/>
            <w:noWrap/>
            <w:vAlign w:val="center"/>
          </w:tcPr>
          <w:p w14:paraId="22F60737" w14:textId="7428C041"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
        </w:tc>
      </w:tr>
      <w:tr w:rsidR="00227C24" w:rsidRPr="000F57C3" w14:paraId="4F5829CA" w14:textId="77777777" w:rsidTr="005A2FFA">
        <w:trPr>
          <w:gridAfter w:val="1"/>
          <w:wAfter w:w="95" w:type="dxa"/>
          <w:trHeight w:val="970"/>
        </w:trPr>
        <w:tc>
          <w:tcPr>
            <w:tcW w:w="567" w:type="dxa"/>
            <w:tcBorders>
              <w:top w:val="nil"/>
              <w:left w:val="single" w:sz="4" w:space="0" w:color="auto"/>
              <w:bottom w:val="single" w:sz="4" w:space="0" w:color="auto"/>
              <w:right w:val="single" w:sz="4" w:space="0" w:color="auto"/>
            </w:tcBorders>
            <w:noWrap/>
            <w:vAlign w:val="center"/>
            <w:hideMark/>
          </w:tcPr>
          <w:p w14:paraId="00CEEF1B" w14:textId="7777777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rFonts w:eastAsia="Times New Roman"/>
                <w:color w:val="000000"/>
                <w:sz w:val="21"/>
                <w:szCs w:val="21"/>
                <w:bdr w:val="none" w:sz="0" w:space="0" w:color="auto"/>
                <w:lang w:val="lt-LT" w:eastAsia="lt-LT"/>
              </w:rPr>
              <w:t>1.3</w:t>
            </w:r>
          </w:p>
        </w:tc>
        <w:tc>
          <w:tcPr>
            <w:tcW w:w="1448" w:type="dxa"/>
            <w:tcBorders>
              <w:top w:val="single" w:sz="4" w:space="0" w:color="auto"/>
              <w:left w:val="single" w:sz="4" w:space="0" w:color="auto"/>
              <w:bottom w:val="single" w:sz="4" w:space="0" w:color="auto"/>
              <w:right w:val="single" w:sz="4" w:space="0" w:color="auto"/>
            </w:tcBorders>
            <w:vAlign w:val="center"/>
            <w:hideMark/>
          </w:tcPr>
          <w:p w14:paraId="1DB79881" w14:textId="3E091BEC"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roofErr w:type="spellStart"/>
            <w:r w:rsidRPr="00435260">
              <w:rPr>
                <w:color w:val="000000"/>
                <w:sz w:val="21"/>
                <w:szCs w:val="21"/>
              </w:rPr>
              <w:t>Sterilūs</w:t>
            </w:r>
            <w:proofErr w:type="spellEnd"/>
            <w:r w:rsidRPr="00435260">
              <w:rPr>
                <w:color w:val="000000"/>
                <w:sz w:val="21"/>
                <w:szCs w:val="21"/>
              </w:rPr>
              <w:t xml:space="preserve"> </w:t>
            </w:r>
            <w:proofErr w:type="spellStart"/>
            <w:r w:rsidRPr="00435260">
              <w:rPr>
                <w:color w:val="000000"/>
                <w:sz w:val="21"/>
                <w:szCs w:val="21"/>
              </w:rPr>
              <w:t>fiksavimo</w:t>
            </w:r>
            <w:proofErr w:type="spellEnd"/>
            <w:r w:rsidRPr="00435260">
              <w:rPr>
                <w:color w:val="000000"/>
                <w:sz w:val="21"/>
                <w:szCs w:val="21"/>
              </w:rPr>
              <w:t xml:space="preserve"> </w:t>
            </w:r>
            <w:proofErr w:type="spellStart"/>
            <w:r w:rsidRPr="00435260">
              <w:rPr>
                <w:color w:val="000000"/>
                <w:sz w:val="21"/>
                <w:szCs w:val="21"/>
              </w:rPr>
              <w:t>varžtai</w:t>
            </w:r>
            <w:proofErr w:type="spellEnd"/>
          </w:p>
        </w:tc>
        <w:tc>
          <w:tcPr>
            <w:tcW w:w="4081" w:type="dxa"/>
            <w:tcBorders>
              <w:top w:val="single" w:sz="4" w:space="0" w:color="auto"/>
              <w:left w:val="nil"/>
              <w:bottom w:val="single" w:sz="4" w:space="0" w:color="auto"/>
              <w:right w:val="single" w:sz="4" w:space="0" w:color="auto"/>
            </w:tcBorders>
            <w:vAlign w:val="center"/>
            <w:hideMark/>
          </w:tcPr>
          <w:p w14:paraId="27626176" w14:textId="35795BC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1"/>
                <w:szCs w:val="21"/>
                <w:bdr w:val="none" w:sz="0" w:space="0" w:color="auto"/>
                <w:lang w:val="lt-LT" w:eastAsia="lt-LT"/>
              </w:rPr>
            </w:pPr>
            <w:proofErr w:type="spellStart"/>
            <w:r w:rsidRPr="00435260">
              <w:rPr>
                <w:sz w:val="21"/>
                <w:szCs w:val="21"/>
              </w:rPr>
              <w:t>Nerūdijančio</w:t>
            </w:r>
            <w:proofErr w:type="spellEnd"/>
            <w:r w:rsidRPr="00435260">
              <w:rPr>
                <w:sz w:val="21"/>
                <w:szCs w:val="21"/>
              </w:rPr>
              <w:t xml:space="preserve"> </w:t>
            </w:r>
            <w:proofErr w:type="spellStart"/>
            <w:r w:rsidRPr="00435260">
              <w:rPr>
                <w:sz w:val="21"/>
                <w:szCs w:val="21"/>
              </w:rPr>
              <w:t>plieno</w:t>
            </w:r>
            <w:proofErr w:type="spellEnd"/>
            <w:r w:rsidRPr="00435260">
              <w:rPr>
                <w:sz w:val="21"/>
                <w:szCs w:val="21"/>
              </w:rPr>
              <w:t xml:space="preserve"> </w:t>
            </w:r>
            <w:proofErr w:type="spellStart"/>
            <w:r w:rsidRPr="00435260">
              <w:rPr>
                <w:sz w:val="21"/>
                <w:szCs w:val="21"/>
              </w:rPr>
              <w:t>sterilūs</w:t>
            </w:r>
            <w:proofErr w:type="spellEnd"/>
            <w:r w:rsidRPr="00435260">
              <w:rPr>
                <w:sz w:val="21"/>
                <w:szCs w:val="21"/>
              </w:rPr>
              <w:t xml:space="preserve"> </w:t>
            </w:r>
            <w:proofErr w:type="spellStart"/>
            <w:r w:rsidRPr="00435260">
              <w:rPr>
                <w:sz w:val="21"/>
                <w:szCs w:val="21"/>
              </w:rPr>
              <w:t>pusiau</w:t>
            </w:r>
            <w:proofErr w:type="spellEnd"/>
            <w:r w:rsidRPr="00435260">
              <w:rPr>
                <w:sz w:val="21"/>
                <w:szCs w:val="21"/>
              </w:rPr>
              <w:t xml:space="preserve"> </w:t>
            </w:r>
            <w:proofErr w:type="spellStart"/>
            <w:r w:rsidRPr="00435260">
              <w:rPr>
                <w:sz w:val="21"/>
                <w:szCs w:val="21"/>
              </w:rPr>
              <w:t>įsriegiami</w:t>
            </w:r>
            <w:proofErr w:type="spellEnd"/>
            <w:r w:rsidRPr="00435260">
              <w:rPr>
                <w:sz w:val="21"/>
                <w:szCs w:val="21"/>
              </w:rPr>
              <w:t xml:space="preserve"> </w:t>
            </w:r>
            <w:proofErr w:type="spellStart"/>
            <w:r w:rsidRPr="00435260">
              <w:rPr>
                <w:sz w:val="21"/>
                <w:szCs w:val="21"/>
              </w:rPr>
              <w:t>sraigtai</w:t>
            </w:r>
            <w:proofErr w:type="spellEnd"/>
            <w:r w:rsidRPr="00435260">
              <w:rPr>
                <w:sz w:val="21"/>
                <w:szCs w:val="21"/>
              </w:rPr>
              <w:t xml:space="preserve">, </w:t>
            </w:r>
            <w:proofErr w:type="spellStart"/>
            <w:r w:rsidRPr="00435260">
              <w:rPr>
                <w:sz w:val="21"/>
                <w:szCs w:val="21"/>
              </w:rPr>
              <w:t>ilgiai</w:t>
            </w:r>
            <w:proofErr w:type="spellEnd"/>
            <w:r w:rsidRPr="00435260">
              <w:rPr>
                <w:sz w:val="21"/>
                <w:szCs w:val="21"/>
              </w:rPr>
              <w:t xml:space="preserve">: 175x4mm, 125x4mm, 100x4mm </w:t>
            </w:r>
            <w:proofErr w:type="spellStart"/>
            <w:r w:rsidRPr="00435260">
              <w:rPr>
                <w:sz w:val="21"/>
                <w:szCs w:val="21"/>
              </w:rPr>
              <w:t>suderinami</w:t>
            </w:r>
            <w:proofErr w:type="spellEnd"/>
            <w:r w:rsidRPr="00435260">
              <w:rPr>
                <w:sz w:val="21"/>
                <w:szCs w:val="21"/>
              </w:rPr>
              <w:t xml:space="preserve"> </w:t>
            </w:r>
            <w:proofErr w:type="spellStart"/>
            <w:r w:rsidRPr="00435260">
              <w:rPr>
                <w:sz w:val="21"/>
                <w:szCs w:val="21"/>
              </w:rPr>
              <w:t>su</w:t>
            </w:r>
            <w:proofErr w:type="spellEnd"/>
            <w:r w:rsidRPr="00435260">
              <w:rPr>
                <w:sz w:val="21"/>
                <w:szCs w:val="21"/>
              </w:rPr>
              <w:t xml:space="preserve"> </w:t>
            </w:r>
            <w:proofErr w:type="spellStart"/>
            <w:r w:rsidRPr="00435260">
              <w:rPr>
                <w:sz w:val="21"/>
                <w:szCs w:val="21"/>
              </w:rPr>
              <w:t>siūloma</w:t>
            </w:r>
            <w:proofErr w:type="spellEnd"/>
            <w:r w:rsidRPr="00435260">
              <w:rPr>
                <w:sz w:val="21"/>
                <w:szCs w:val="21"/>
              </w:rPr>
              <w:t xml:space="preserve"> </w:t>
            </w:r>
            <w:proofErr w:type="spellStart"/>
            <w:r w:rsidRPr="00435260">
              <w:rPr>
                <w:sz w:val="21"/>
                <w:szCs w:val="21"/>
              </w:rPr>
              <w:t>robotine</w:t>
            </w:r>
            <w:proofErr w:type="spellEnd"/>
            <w:r w:rsidRPr="00435260">
              <w:rPr>
                <w:sz w:val="21"/>
                <w:szCs w:val="21"/>
              </w:rPr>
              <w:t xml:space="preserve"> </w:t>
            </w:r>
            <w:proofErr w:type="spellStart"/>
            <w:r w:rsidRPr="00435260">
              <w:rPr>
                <w:sz w:val="21"/>
                <w:szCs w:val="21"/>
              </w:rPr>
              <w:t>sistema</w:t>
            </w:r>
            <w:proofErr w:type="spellEnd"/>
            <w:r w:rsidRPr="00435260">
              <w:rPr>
                <w:sz w:val="21"/>
                <w:szCs w:val="21"/>
              </w:rPr>
              <w:t>.</w:t>
            </w:r>
          </w:p>
        </w:tc>
        <w:tc>
          <w:tcPr>
            <w:tcW w:w="567" w:type="dxa"/>
            <w:tcBorders>
              <w:top w:val="single" w:sz="4" w:space="0" w:color="auto"/>
              <w:left w:val="nil"/>
              <w:bottom w:val="single" w:sz="4" w:space="0" w:color="auto"/>
              <w:right w:val="single" w:sz="4" w:space="0" w:color="auto"/>
            </w:tcBorders>
            <w:noWrap/>
            <w:vAlign w:val="center"/>
            <w:hideMark/>
          </w:tcPr>
          <w:p w14:paraId="0441AD9F" w14:textId="7B0C85FB"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roofErr w:type="spellStart"/>
            <w:r w:rsidRPr="00435260">
              <w:rPr>
                <w:color w:val="000000"/>
                <w:sz w:val="21"/>
                <w:szCs w:val="21"/>
              </w:rPr>
              <w:t>kompl</w:t>
            </w:r>
            <w:proofErr w:type="spellEnd"/>
            <w:r w:rsidRPr="00435260">
              <w:rPr>
                <w:color w:val="000000"/>
                <w:sz w:val="21"/>
                <w:szCs w:val="21"/>
              </w:rPr>
              <w:t>.</w:t>
            </w:r>
          </w:p>
        </w:tc>
        <w:tc>
          <w:tcPr>
            <w:tcW w:w="851" w:type="dxa"/>
            <w:tcBorders>
              <w:top w:val="single" w:sz="4" w:space="0" w:color="auto"/>
              <w:left w:val="nil"/>
              <w:bottom w:val="single" w:sz="4" w:space="0" w:color="auto"/>
              <w:right w:val="single" w:sz="4" w:space="0" w:color="auto"/>
            </w:tcBorders>
            <w:noWrap/>
            <w:vAlign w:val="center"/>
            <w:hideMark/>
          </w:tcPr>
          <w:p w14:paraId="66AE5C01" w14:textId="1217C8A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color w:val="000000"/>
                <w:sz w:val="21"/>
                <w:szCs w:val="21"/>
              </w:rPr>
              <w:t>460</w:t>
            </w:r>
          </w:p>
        </w:tc>
        <w:tc>
          <w:tcPr>
            <w:tcW w:w="992" w:type="dxa"/>
            <w:tcBorders>
              <w:top w:val="nil"/>
              <w:left w:val="nil"/>
              <w:bottom w:val="single" w:sz="4" w:space="0" w:color="auto"/>
              <w:right w:val="single" w:sz="4" w:space="0" w:color="auto"/>
            </w:tcBorders>
            <w:shd w:val="clear" w:color="000000" w:fill="F2F2F2"/>
            <w:noWrap/>
            <w:vAlign w:val="center"/>
          </w:tcPr>
          <w:p w14:paraId="4A0C6D23" w14:textId="287EA0F5"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709" w:type="dxa"/>
            <w:tcBorders>
              <w:top w:val="nil"/>
              <w:left w:val="nil"/>
              <w:bottom w:val="single" w:sz="4" w:space="0" w:color="auto"/>
              <w:right w:val="single" w:sz="4" w:space="0" w:color="auto"/>
            </w:tcBorders>
            <w:shd w:val="clear" w:color="000000" w:fill="F2F2F2"/>
            <w:noWrap/>
            <w:vAlign w:val="center"/>
          </w:tcPr>
          <w:p w14:paraId="59C3C6E8" w14:textId="59623B02"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46B2A166" w14:textId="6AFBCFDD"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2693" w:type="dxa"/>
            <w:tcBorders>
              <w:top w:val="nil"/>
              <w:left w:val="nil"/>
              <w:bottom w:val="single" w:sz="4" w:space="0" w:color="auto"/>
              <w:right w:val="single" w:sz="4" w:space="0" w:color="auto"/>
            </w:tcBorders>
            <w:shd w:val="clear" w:color="000000" w:fill="F2F2F2"/>
            <w:noWrap/>
            <w:vAlign w:val="center"/>
          </w:tcPr>
          <w:p w14:paraId="4DE6AE34" w14:textId="0EF1BD6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000000" w:fill="F2F2F2"/>
            <w:noWrap/>
            <w:vAlign w:val="center"/>
          </w:tcPr>
          <w:p w14:paraId="25B5ED2A" w14:textId="20B9B216"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
        </w:tc>
      </w:tr>
      <w:tr w:rsidR="00227C24" w:rsidRPr="000F57C3" w14:paraId="53C92B60" w14:textId="77777777" w:rsidTr="005A2FFA">
        <w:trPr>
          <w:gridAfter w:val="1"/>
          <w:wAfter w:w="95" w:type="dxa"/>
          <w:trHeight w:val="98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03C1324" w14:textId="7777777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rFonts w:eastAsia="Times New Roman"/>
                <w:color w:val="000000"/>
                <w:sz w:val="21"/>
                <w:szCs w:val="21"/>
                <w:bdr w:val="none" w:sz="0" w:space="0" w:color="auto"/>
                <w:lang w:val="lt-LT" w:eastAsia="lt-LT"/>
              </w:rPr>
              <w:t>1.4</w:t>
            </w:r>
          </w:p>
        </w:tc>
        <w:tc>
          <w:tcPr>
            <w:tcW w:w="1448" w:type="dxa"/>
            <w:tcBorders>
              <w:top w:val="single" w:sz="4" w:space="0" w:color="auto"/>
              <w:left w:val="single" w:sz="4" w:space="0" w:color="auto"/>
              <w:bottom w:val="single" w:sz="4" w:space="0" w:color="auto"/>
              <w:right w:val="single" w:sz="4" w:space="0" w:color="auto"/>
            </w:tcBorders>
            <w:vAlign w:val="center"/>
            <w:hideMark/>
          </w:tcPr>
          <w:p w14:paraId="0BB7131D" w14:textId="60960412"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robotinės</w:t>
            </w:r>
            <w:proofErr w:type="spellEnd"/>
            <w:r w:rsidRPr="00435260">
              <w:rPr>
                <w:color w:val="000000"/>
                <w:sz w:val="21"/>
                <w:szCs w:val="21"/>
              </w:rPr>
              <w:t xml:space="preserve"> </w:t>
            </w:r>
            <w:proofErr w:type="spellStart"/>
            <w:r w:rsidRPr="00435260">
              <w:rPr>
                <w:color w:val="000000"/>
                <w:sz w:val="21"/>
                <w:szCs w:val="21"/>
              </w:rPr>
              <w:t>rankos</w:t>
            </w:r>
            <w:proofErr w:type="spellEnd"/>
            <w:r w:rsidRPr="00435260">
              <w:rPr>
                <w:color w:val="000000"/>
                <w:sz w:val="21"/>
                <w:szCs w:val="21"/>
              </w:rPr>
              <w:t xml:space="preserve"> </w:t>
            </w:r>
            <w:proofErr w:type="spellStart"/>
            <w:r w:rsidRPr="00435260">
              <w:rPr>
                <w:color w:val="000000"/>
                <w:sz w:val="21"/>
                <w:szCs w:val="21"/>
              </w:rPr>
              <w:t>apdangalas</w:t>
            </w:r>
            <w:proofErr w:type="spellEnd"/>
          </w:p>
        </w:tc>
        <w:tc>
          <w:tcPr>
            <w:tcW w:w="4081" w:type="dxa"/>
            <w:tcBorders>
              <w:top w:val="single" w:sz="4" w:space="0" w:color="auto"/>
              <w:left w:val="nil"/>
              <w:bottom w:val="single" w:sz="4" w:space="0" w:color="auto"/>
              <w:right w:val="nil"/>
            </w:tcBorders>
            <w:vAlign w:val="center"/>
            <w:hideMark/>
          </w:tcPr>
          <w:p w14:paraId="0964FA82" w14:textId="552BCE08"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1"/>
                <w:szCs w:val="21"/>
                <w:bdr w:val="none" w:sz="0" w:space="0" w:color="auto"/>
                <w:lang w:val="lt-LT" w:eastAsia="lt-LT"/>
              </w:rPr>
            </w:pPr>
            <w:proofErr w:type="spellStart"/>
            <w:r w:rsidRPr="00435260">
              <w:rPr>
                <w:color w:val="000000"/>
                <w:sz w:val="21"/>
                <w:szCs w:val="21"/>
              </w:rPr>
              <w:t>Vienkartinis</w:t>
            </w:r>
            <w:proofErr w:type="spellEnd"/>
            <w:r w:rsidRPr="00435260">
              <w:rPr>
                <w:color w:val="000000"/>
                <w:sz w:val="21"/>
                <w:szCs w:val="21"/>
              </w:rPr>
              <w:t xml:space="preserve"> </w:t>
            </w: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apdangalas</w:t>
            </w:r>
            <w:proofErr w:type="spellEnd"/>
            <w:r w:rsidRPr="00435260">
              <w:rPr>
                <w:color w:val="000000"/>
                <w:sz w:val="21"/>
                <w:szCs w:val="21"/>
              </w:rPr>
              <w:t xml:space="preserve">, </w:t>
            </w:r>
            <w:proofErr w:type="spellStart"/>
            <w:r w:rsidRPr="00435260">
              <w:rPr>
                <w:color w:val="000000"/>
                <w:sz w:val="21"/>
                <w:szCs w:val="21"/>
              </w:rPr>
              <w:t>skirtas</w:t>
            </w:r>
            <w:proofErr w:type="spellEnd"/>
            <w:r w:rsidRPr="00435260">
              <w:rPr>
                <w:color w:val="000000"/>
                <w:sz w:val="21"/>
                <w:szCs w:val="21"/>
              </w:rPr>
              <w:t xml:space="preserve"> </w:t>
            </w:r>
            <w:proofErr w:type="spellStart"/>
            <w:r w:rsidRPr="00435260">
              <w:rPr>
                <w:color w:val="000000"/>
                <w:sz w:val="21"/>
                <w:szCs w:val="21"/>
              </w:rPr>
              <w:t>robotinės</w:t>
            </w:r>
            <w:proofErr w:type="spellEnd"/>
            <w:r w:rsidRPr="00435260">
              <w:rPr>
                <w:color w:val="000000"/>
                <w:sz w:val="21"/>
                <w:szCs w:val="21"/>
              </w:rPr>
              <w:t xml:space="preserve"> </w:t>
            </w:r>
            <w:proofErr w:type="spellStart"/>
            <w:r w:rsidRPr="00435260">
              <w:rPr>
                <w:color w:val="000000"/>
                <w:sz w:val="21"/>
                <w:szCs w:val="21"/>
              </w:rPr>
              <w:t>rankos</w:t>
            </w:r>
            <w:proofErr w:type="spellEnd"/>
            <w:r w:rsidRPr="00435260">
              <w:rPr>
                <w:color w:val="000000"/>
                <w:sz w:val="21"/>
                <w:szCs w:val="21"/>
              </w:rPr>
              <w:t xml:space="preserve"> </w:t>
            </w:r>
            <w:proofErr w:type="spellStart"/>
            <w:r w:rsidRPr="00435260">
              <w:rPr>
                <w:color w:val="000000"/>
                <w:sz w:val="21"/>
                <w:szCs w:val="21"/>
              </w:rPr>
              <w:t>uždengimui</w:t>
            </w:r>
            <w:proofErr w:type="spellEnd"/>
            <w:r w:rsidRPr="00435260">
              <w:rPr>
                <w:color w:val="000000"/>
                <w:sz w:val="21"/>
                <w:szCs w:val="21"/>
              </w:rPr>
              <w:t xml:space="preserve"> </w:t>
            </w:r>
            <w:proofErr w:type="spellStart"/>
            <w:r w:rsidRPr="00435260">
              <w:rPr>
                <w:color w:val="000000"/>
                <w:sz w:val="21"/>
                <w:szCs w:val="21"/>
              </w:rPr>
              <w:t>operacijos</w:t>
            </w:r>
            <w:proofErr w:type="spellEnd"/>
            <w:r w:rsidRPr="00435260">
              <w:rPr>
                <w:color w:val="000000"/>
                <w:sz w:val="21"/>
                <w:szCs w:val="21"/>
              </w:rPr>
              <w:t xml:space="preserve"> </w:t>
            </w:r>
            <w:proofErr w:type="spellStart"/>
            <w:r w:rsidRPr="00435260">
              <w:rPr>
                <w:color w:val="000000"/>
                <w:sz w:val="21"/>
                <w:szCs w:val="21"/>
              </w:rPr>
              <w:t>metu</w:t>
            </w:r>
            <w:proofErr w:type="spellEnd"/>
            <w:r w:rsidRPr="00435260">
              <w:rPr>
                <w:color w:val="000000"/>
                <w:sz w:val="21"/>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EAFED5" w14:textId="71A29BB9"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roofErr w:type="spellStart"/>
            <w:r w:rsidRPr="00435260">
              <w:rPr>
                <w:color w:val="000000"/>
                <w:sz w:val="21"/>
                <w:szCs w:val="21"/>
              </w:rPr>
              <w:t>vnt</w:t>
            </w:r>
            <w:proofErr w:type="spellEnd"/>
            <w:r w:rsidRPr="00435260">
              <w:rPr>
                <w:color w:val="000000"/>
                <w:sz w:val="21"/>
                <w:szCs w:val="21"/>
              </w:rPr>
              <w:t>.</w:t>
            </w:r>
          </w:p>
        </w:tc>
        <w:tc>
          <w:tcPr>
            <w:tcW w:w="851" w:type="dxa"/>
            <w:tcBorders>
              <w:top w:val="single" w:sz="4" w:space="0" w:color="auto"/>
              <w:left w:val="nil"/>
              <w:bottom w:val="single" w:sz="4" w:space="0" w:color="auto"/>
              <w:right w:val="single" w:sz="4" w:space="0" w:color="auto"/>
            </w:tcBorders>
            <w:noWrap/>
            <w:vAlign w:val="center"/>
            <w:hideMark/>
          </w:tcPr>
          <w:p w14:paraId="2F3EEE4C" w14:textId="6C958B9E"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color w:val="000000"/>
                <w:sz w:val="21"/>
                <w:szCs w:val="21"/>
              </w:rPr>
              <w:t>460</w:t>
            </w:r>
          </w:p>
        </w:tc>
        <w:tc>
          <w:tcPr>
            <w:tcW w:w="992" w:type="dxa"/>
            <w:tcBorders>
              <w:top w:val="single" w:sz="4" w:space="0" w:color="auto"/>
              <w:left w:val="nil"/>
              <w:bottom w:val="single" w:sz="4" w:space="0" w:color="auto"/>
              <w:right w:val="single" w:sz="4" w:space="0" w:color="auto"/>
            </w:tcBorders>
            <w:shd w:val="clear" w:color="000000" w:fill="F2F2F2"/>
            <w:noWrap/>
            <w:vAlign w:val="center"/>
          </w:tcPr>
          <w:p w14:paraId="1C48A6F1" w14:textId="46A8A206"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709" w:type="dxa"/>
            <w:tcBorders>
              <w:top w:val="single" w:sz="4" w:space="0" w:color="auto"/>
              <w:left w:val="nil"/>
              <w:bottom w:val="single" w:sz="4" w:space="0" w:color="auto"/>
              <w:right w:val="single" w:sz="4" w:space="0" w:color="auto"/>
            </w:tcBorders>
            <w:shd w:val="clear" w:color="000000" w:fill="F2F2F2"/>
            <w:noWrap/>
            <w:vAlign w:val="center"/>
          </w:tcPr>
          <w:p w14:paraId="2A39210D" w14:textId="1FF9A12B"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6CB5BDB8" w14:textId="0D520E42"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2693" w:type="dxa"/>
            <w:tcBorders>
              <w:top w:val="single" w:sz="4" w:space="0" w:color="auto"/>
              <w:left w:val="nil"/>
              <w:bottom w:val="single" w:sz="4" w:space="0" w:color="auto"/>
              <w:right w:val="single" w:sz="4" w:space="0" w:color="auto"/>
            </w:tcBorders>
            <w:shd w:val="clear" w:color="000000" w:fill="F2F2F2"/>
            <w:noWrap/>
            <w:vAlign w:val="center"/>
          </w:tcPr>
          <w:p w14:paraId="133C3F6C" w14:textId="7BA1E819"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000000" w:fill="F2F2F2"/>
            <w:noWrap/>
            <w:vAlign w:val="center"/>
          </w:tcPr>
          <w:p w14:paraId="0959C437" w14:textId="1CF199B1"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
        </w:tc>
      </w:tr>
      <w:tr w:rsidR="00227C24" w:rsidRPr="000F57C3" w14:paraId="433A1B9C" w14:textId="77777777" w:rsidTr="005A2FFA">
        <w:trPr>
          <w:gridAfter w:val="1"/>
          <w:wAfter w:w="95" w:type="dxa"/>
          <w:trHeight w:val="99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E5A1EE6" w14:textId="7777777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rFonts w:eastAsia="Times New Roman"/>
                <w:color w:val="000000"/>
                <w:sz w:val="21"/>
                <w:szCs w:val="21"/>
                <w:bdr w:val="none" w:sz="0" w:space="0" w:color="auto"/>
                <w:lang w:val="lt-LT" w:eastAsia="lt-LT"/>
              </w:rPr>
              <w:t>1.5</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2606C5E" w14:textId="74969498"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monitoriaus</w:t>
            </w:r>
            <w:proofErr w:type="spellEnd"/>
            <w:r w:rsidRPr="00435260">
              <w:rPr>
                <w:color w:val="000000"/>
                <w:sz w:val="21"/>
                <w:szCs w:val="21"/>
              </w:rPr>
              <w:t xml:space="preserve"> /</w:t>
            </w:r>
            <w:proofErr w:type="spellStart"/>
            <w:r w:rsidRPr="00435260">
              <w:rPr>
                <w:color w:val="000000"/>
                <w:sz w:val="21"/>
                <w:szCs w:val="21"/>
              </w:rPr>
              <w:t>ekrano</w:t>
            </w:r>
            <w:proofErr w:type="spellEnd"/>
            <w:r w:rsidRPr="00435260">
              <w:rPr>
                <w:color w:val="000000"/>
                <w:sz w:val="21"/>
                <w:szCs w:val="21"/>
              </w:rPr>
              <w:t xml:space="preserve"> </w:t>
            </w:r>
            <w:proofErr w:type="spellStart"/>
            <w:r w:rsidRPr="00435260">
              <w:rPr>
                <w:color w:val="000000"/>
                <w:sz w:val="21"/>
                <w:szCs w:val="21"/>
              </w:rPr>
              <w:t>apdangalas</w:t>
            </w:r>
            <w:proofErr w:type="spellEnd"/>
          </w:p>
        </w:tc>
        <w:tc>
          <w:tcPr>
            <w:tcW w:w="4081" w:type="dxa"/>
            <w:tcBorders>
              <w:top w:val="single" w:sz="4" w:space="0" w:color="auto"/>
              <w:left w:val="nil"/>
              <w:bottom w:val="single" w:sz="4" w:space="0" w:color="auto"/>
              <w:right w:val="nil"/>
            </w:tcBorders>
            <w:vAlign w:val="center"/>
            <w:hideMark/>
          </w:tcPr>
          <w:p w14:paraId="282A3415" w14:textId="2FDE0DC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1"/>
                <w:szCs w:val="21"/>
                <w:bdr w:val="none" w:sz="0" w:space="0" w:color="auto"/>
                <w:lang w:val="lt-LT" w:eastAsia="lt-LT"/>
              </w:rPr>
            </w:pPr>
            <w:proofErr w:type="spellStart"/>
            <w:r w:rsidRPr="00435260">
              <w:rPr>
                <w:color w:val="000000"/>
                <w:sz w:val="21"/>
                <w:szCs w:val="21"/>
              </w:rPr>
              <w:t>Vienkartinis</w:t>
            </w:r>
            <w:proofErr w:type="spellEnd"/>
            <w:r w:rsidRPr="00435260">
              <w:rPr>
                <w:color w:val="000000"/>
                <w:sz w:val="21"/>
                <w:szCs w:val="21"/>
              </w:rPr>
              <w:t xml:space="preserve"> </w:t>
            </w:r>
            <w:proofErr w:type="spellStart"/>
            <w:r w:rsidRPr="00435260">
              <w:rPr>
                <w:color w:val="000000"/>
                <w:sz w:val="21"/>
                <w:szCs w:val="21"/>
              </w:rPr>
              <w:t>sterilus</w:t>
            </w:r>
            <w:proofErr w:type="spellEnd"/>
            <w:r w:rsidRPr="00435260">
              <w:rPr>
                <w:color w:val="000000"/>
                <w:sz w:val="21"/>
                <w:szCs w:val="21"/>
              </w:rPr>
              <w:t xml:space="preserve"> </w:t>
            </w:r>
            <w:proofErr w:type="spellStart"/>
            <w:r w:rsidRPr="00435260">
              <w:rPr>
                <w:color w:val="000000"/>
                <w:sz w:val="21"/>
                <w:szCs w:val="21"/>
              </w:rPr>
              <w:t>apdangalas</w:t>
            </w:r>
            <w:proofErr w:type="spellEnd"/>
            <w:r w:rsidRPr="00435260">
              <w:rPr>
                <w:color w:val="000000"/>
                <w:sz w:val="21"/>
                <w:szCs w:val="21"/>
              </w:rPr>
              <w:t xml:space="preserve">, </w:t>
            </w:r>
            <w:proofErr w:type="spellStart"/>
            <w:r w:rsidRPr="00435260">
              <w:rPr>
                <w:color w:val="000000"/>
                <w:sz w:val="21"/>
                <w:szCs w:val="21"/>
              </w:rPr>
              <w:t>skirtas</w:t>
            </w:r>
            <w:proofErr w:type="spellEnd"/>
            <w:r w:rsidRPr="00435260">
              <w:rPr>
                <w:color w:val="000000"/>
                <w:sz w:val="21"/>
                <w:szCs w:val="21"/>
              </w:rPr>
              <w:t xml:space="preserve"> </w:t>
            </w:r>
            <w:proofErr w:type="spellStart"/>
            <w:r w:rsidRPr="00435260">
              <w:rPr>
                <w:color w:val="000000"/>
                <w:sz w:val="21"/>
                <w:szCs w:val="21"/>
              </w:rPr>
              <w:t>valdymo</w:t>
            </w:r>
            <w:proofErr w:type="spellEnd"/>
            <w:r w:rsidRPr="00435260">
              <w:rPr>
                <w:color w:val="000000"/>
                <w:sz w:val="21"/>
                <w:szCs w:val="21"/>
              </w:rPr>
              <w:t xml:space="preserve"> </w:t>
            </w:r>
            <w:proofErr w:type="spellStart"/>
            <w:r w:rsidRPr="00435260">
              <w:rPr>
                <w:color w:val="000000"/>
                <w:sz w:val="21"/>
                <w:szCs w:val="21"/>
              </w:rPr>
              <w:t>ekranui</w:t>
            </w:r>
            <w:proofErr w:type="spellEnd"/>
            <w:r w:rsidRPr="00435260">
              <w:rPr>
                <w:color w:val="000000"/>
                <w:sz w:val="21"/>
                <w:szCs w:val="21"/>
              </w:rPr>
              <w:t xml:space="preserve"> </w:t>
            </w:r>
            <w:proofErr w:type="spellStart"/>
            <w:r w:rsidRPr="00435260">
              <w:rPr>
                <w:color w:val="000000"/>
                <w:sz w:val="21"/>
                <w:szCs w:val="21"/>
              </w:rPr>
              <w:t>apsaugoti</w:t>
            </w:r>
            <w:proofErr w:type="spellEnd"/>
            <w:r w:rsidRPr="00435260">
              <w:rPr>
                <w:color w:val="000000"/>
                <w:sz w:val="21"/>
                <w:szCs w:val="21"/>
              </w:rPr>
              <w:t xml:space="preserve"> </w:t>
            </w:r>
            <w:proofErr w:type="spellStart"/>
            <w:r w:rsidRPr="00435260">
              <w:rPr>
                <w:color w:val="000000"/>
                <w:sz w:val="21"/>
                <w:szCs w:val="21"/>
              </w:rPr>
              <w:t>operacijos</w:t>
            </w:r>
            <w:proofErr w:type="spellEnd"/>
            <w:r w:rsidRPr="00435260">
              <w:rPr>
                <w:color w:val="000000"/>
                <w:sz w:val="21"/>
                <w:szCs w:val="21"/>
              </w:rPr>
              <w:t xml:space="preserve"> </w:t>
            </w:r>
            <w:proofErr w:type="spellStart"/>
            <w:r w:rsidRPr="00435260">
              <w:rPr>
                <w:color w:val="000000"/>
                <w:sz w:val="21"/>
                <w:szCs w:val="21"/>
              </w:rPr>
              <w:t>metu</w:t>
            </w:r>
            <w:proofErr w:type="spellEnd"/>
            <w:r w:rsidRPr="00435260">
              <w:rPr>
                <w:color w:val="000000"/>
                <w:sz w:val="21"/>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61CCC9D" w14:textId="03CA0088"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roofErr w:type="spellStart"/>
            <w:r w:rsidRPr="00435260">
              <w:rPr>
                <w:color w:val="000000"/>
                <w:sz w:val="21"/>
                <w:szCs w:val="21"/>
              </w:rPr>
              <w:t>vnt</w:t>
            </w:r>
            <w:proofErr w:type="spellEnd"/>
            <w:r w:rsidRPr="00435260">
              <w:rPr>
                <w:color w:val="000000"/>
                <w:sz w:val="21"/>
                <w:szCs w:val="21"/>
              </w:rPr>
              <w:t>.</w:t>
            </w:r>
          </w:p>
        </w:tc>
        <w:tc>
          <w:tcPr>
            <w:tcW w:w="851" w:type="dxa"/>
            <w:tcBorders>
              <w:top w:val="single" w:sz="4" w:space="0" w:color="auto"/>
              <w:left w:val="nil"/>
              <w:bottom w:val="single" w:sz="4" w:space="0" w:color="auto"/>
              <w:right w:val="single" w:sz="4" w:space="0" w:color="auto"/>
            </w:tcBorders>
            <w:noWrap/>
            <w:vAlign w:val="center"/>
            <w:hideMark/>
          </w:tcPr>
          <w:p w14:paraId="49E28BB6" w14:textId="7B93EA75"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color w:val="000000"/>
                <w:sz w:val="21"/>
                <w:szCs w:val="21"/>
              </w:rPr>
              <w:t>460</w:t>
            </w:r>
          </w:p>
        </w:tc>
        <w:tc>
          <w:tcPr>
            <w:tcW w:w="992" w:type="dxa"/>
            <w:tcBorders>
              <w:top w:val="single" w:sz="4" w:space="0" w:color="auto"/>
              <w:left w:val="nil"/>
              <w:bottom w:val="single" w:sz="4" w:space="0" w:color="auto"/>
              <w:right w:val="single" w:sz="4" w:space="0" w:color="auto"/>
            </w:tcBorders>
            <w:shd w:val="clear" w:color="000000" w:fill="F2F2F2"/>
            <w:noWrap/>
            <w:vAlign w:val="center"/>
          </w:tcPr>
          <w:p w14:paraId="13169585" w14:textId="7544F1CA"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709" w:type="dxa"/>
            <w:tcBorders>
              <w:top w:val="single" w:sz="4" w:space="0" w:color="auto"/>
              <w:left w:val="nil"/>
              <w:bottom w:val="single" w:sz="4" w:space="0" w:color="auto"/>
              <w:right w:val="single" w:sz="4" w:space="0" w:color="auto"/>
            </w:tcBorders>
            <w:shd w:val="clear" w:color="000000" w:fill="F2F2F2"/>
            <w:noWrap/>
            <w:vAlign w:val="center"/>
          </w:tcPr>
          <w:p w14:paraId="6472BEF8" w14:textId="66AC2644"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21151E04" w14:textId="2A4CFDAA"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2693" w:type="dxa"/>
            <w:tcBorders>
              <w:top w:val="single" w:sz="4" w:space="0" w:color="auto"/>
              <w:left w:val="nil"/>
              <w:bottom w:val="single" w:sz="4" w:space="0" w:color="auto"/>
              <w:right w:val="single" w:sz="4" w:space="0" w:color="auto"/>
            </w:tcBorders>
            <w:shd w:val="clear" w:color="000000" w:fill="F2F2F2"/>
            <w:noWrap/>
            <w:vAlign w:val="center"/>
          </w:tcPr>
          <w:p w14:paraId="422D44D6" w14:textId="66CB8F80"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000000" w:fill="F2F2F2"/>
            <w:noWrap/>
            <w:vAlign w:val="center"/>
          </w:tcPr>
          <w:p w14:paraId="5DB6A739" w14:textId="4FCF826E"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
        </w:tc>
      </w:tr>
      <w:tr w:rsidR="00227C24" w:rsidRPr="000F57C3" w14:paraId="2239F015" w14:textId="77777777" w:rsidTr="005A2FFA">
        <w:trPr>
          <w:gridAfter w:val="1"/>
          <w:wAfter w:w="95" w:type="dxa"/>
          <w:trHeight w:val="300"/>
        </w:trPr>
        <w:tc>
          <w:tcPr>
            <w:tcW w:w="567" w:type="dxa"/>
            <w:tcBorders>
              <w:top w:val="nil"/>
              <w:left w:val="single" w:sz="4" w:space="0" w:color="auto"/>
              <w:bottom w:val="single" w:sz="4" w:space="0" w:color="auto"/>
              <w:right w:val="single" w:sz="4" w:space="0" w:color="auto"/>
            </w:tcBorders>
            <w:noWrap/>
            <w:vAlign w:val="center"/>
            <w:hideMark/>
          </w:tcPr>
          <w:p w14:paraId="75D759FA" w14:textId="77777777"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rFonts w:eastAsia="Times New Roman"/>
                <w:color w:val="000000"/>
                <w:sz w:val="21"/>
                <w:szCs w:val="21"/>
                <w:bdr w:val="none" w:sz="0" w:space="0" w:color="auto"/>
                <w:lang w:val="lt-LT" w:eastAsia="lt-LT"/>
              </w:rPr>
              <w:t>1.6</w:t>
            </w:r>
          </w:p>
        </w:tc>
        <w:tc>
          <w:tcPr>
            <w:tcW w:w="1448" w:type="dxa"/>
            <w:tcBorders>
              <w:top w:val="single" w:sz="4" w:space="0" w:color="auto"/>
              <w:left w:val="single" w:sz="4" w:space="0" w:color="auto"/>
              <w:bottom w:val="single" w:sz="4" w:space="0" w:color="auto"/>
              <w:right w:val="single" w:sz="4" w:space="0" w:color="auto"/>
            </w:tcBorders>
            <w:vAlign w:val="center"/>
            <w:hideMark/>
          </w:tcPr>
          <w:p w14:paraId="61A3C667" w14:textId="33516E06"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roofErr w:type="spellStart"/>
            <w:r w:rsidRPr="00435260">
              <w:rPr>
                <w:color w:val="000000"/>
                <w:sz w:val="21"/>
                <w:szCs w:val="21"/>
              </w:rPr>
              <w:t>Navigacinių</w:t>
            </w:r>
            <w:proofErr w:type="spellEnd"/>
            <w:r w:rsidRPr="00435260">
              <w:rPr>
                <w:color w:val="000000"/>
                <w:sz w:val="21"/>
                <w:szCs w:val="21"/>
              </w:rPr>
              <w:t xml:space="preserve"> </w:t>
            </w:r>
            <w:proofErr w:type="spellStart"/>
            <w:r w:rsidRPr="00435260">
              <w:rPr>
                <w:color w:val="000000"/>
                <w:sz w:val="21"/>
                <w:szCs w:val="21"/>
              </w:rPr>
              <w:t>jutiklių</w:t>
            </w:r>
            <w:proofErr w:type="spellEnd"/>
            <w:r w:rsidRPr="00435260">
              <w:rPr>
                <w:color w:val="000000"/>
                <w:sz w:val="21"/>
                <w:szCs w:val="21"/>
              </w:rPr>
              <w:t xml:space="preserve"> </w:t>
            </w:r>
            <w:proofErr w:type="spellStart"/>
            <w:r w:rsidRPr="00435260">
              <w:rPr>
                <w:color w:val="000000"/>
                <w:sz w:val="21"/>
                <w:szCs w:val="21"/>
              </w:rPr>
              <w:t>komplektas</w:t>
            </w:r>
            <w:proofErr w:type="spellEnd"/>
          </w:p>
        </w:tc>
        <w:tc>
          <w:tcPr>
            <w:tcW w:w="4081" w:type="dxa"/>
            <w:tcBorders>
              <w:top w:val="nil"/>
              <w:left w:val="nil"/>
              <w:bottom w:val="nil"/>
              <w:right w:val="nil"/>
            </w:tcBorders>
            <w:vAlign w:val="center"/>
            <w:hideMark/>
          </w:tcPr>
          <w:p w14:paraId="62FF3D8D" w14:textId="72B4E660"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1"/>
                <w:szCs w:val="21"/>
                <w:bdr w:val="none" w:sz="0" w:space="0" w:color="auto"/>
                <w:lang w:val="lt-LT" w:eastAsia="lt-LT"/>
              </w:rPr>
            </w:pPr>
            <w:proofErr w:type="spellStart"/>
            <w:r w:rsidRPr="00435260">
              <w:rPr>
                <w:color w:val="000000"/>
                <w:sz w:val="21"/>
                <w:szCs w:val="21"/>
              </w:rPr>
              <w:t>Sterilių</w:t>
            </w:r>
            <w:proofErr w:type="spellEnd"/>
            <w:r w:rsidRPr="00435260">
              <w:rPr>
                <w:color w:val="000000"/>
                <w:sz w:val="21"/>
                <w:szCs w:val="21"/>
              </w:rPr>
              <w:t xml:space="preserve"> </w:t>
            </w:r>
            <w:proofErr w:type="spellStart"/>
            <w:r w:rsidRPr="00435260">
              <w:rPr>
                <w:color w:val="000000"/>
                <w:sz w:val="21"/>
                <w:szCs w:val="21"/>
              </w:rPr>
              <w:t>navigacinių</w:t>
            </w:r>
            <w:proofErr w:type="spellEnd"/>
            <w:r w:rsidRPr="00435260">
              <w:rPr>
                <w:color w:val="000000"/>
                <w:sz w:val="21"/>
                <w:szCs w:val="21"/>
              </w:rPr>
              <w:t xml:space="preserve"> </w:t>
            </w:r>
            <w:proofErr w:type="spellStart"/>
            <w:r w:rsidRPr="00435260">
              <w:rPr>
                <w:color w:val="000000"/>
                <w:sz w:val="21"/>
                <w:szCs w:val="21"/>
              </w:rPr>
              <w:t>jutiklių</w:t>
            </w:r>
            <w:proofErr w:type="spellEnd"/>
            <w:r w:rsidRPr="00435260">
              <w:rPr>
                <w:color w:val="000000"/>
                <w:sz w:val="21"/>
                <w:szCs w:val="21"/>
              </w:rPr>
              <w:t xml:space="preserve"> </w:t>
            </w:r>
            <w:proofErr w:type="spellStart"/>
            <w:r w:rsidRPr="00435260">
              <w:rPr>
                <w:color w:val="000000"/>
                <w:sz w:val="21"/>
                <w:szCs w:val="21"/>
              </w:rPr>
              <w:t>komplektas</w:t>
            </w:r>
            <w:proofErr w:type="spellEnd"/>
            <w:r w:rsidRPr="00435260">
              <w:rPr>
                <w:color w:val="000000"/>
                <w:sz w:val="21"/>
                <w:szCs w:val="21"/>
              </w:rPr>
              <w:t xml:space="preserve"> </w:t>
            </w:r>
            <w:proofErr w:type="spellStart"/>
            <w:proofErr w:type="gramStart"/>
            <w:r w:rsidRPr="00435260">
              <w:rPr>
                <w:color w:val="000000"/>
                <w:sz w:val="21"/>
                <w:szCs w:val="21"/>
              </w:rPr>
              <w:t>su</w:t>
            </w:r>
            <w:proofErr w:type="spellEnd"/>
            <w:r w:rsidRPr="00435260">
              <w:rPr>
                <w:color w:val="000000"/>
                <w:sz w:val="21"/>
                <w:szCs w:val="21"/>
              </w:rPr>
              <w:t xml:space="preserve">  </w:t>
            </w:r>
            <w:proofErr w:type="spellStart"/>
            <w:r w:rsidRPr="00435260">
              <w:rPr>
                <w:color w:val="000000"/>
                <w:sz w:val="21"/>
                <w:szCs w:val="21"/>
              </w:rPr>
              <w:t>drėgmei</w:t>
            </w:r>
            <w:proofErr w:type="spellEnd"/>
            <w:proofErr w:type="gramEnd"/>
            <w:r w:rsidRPr="00435260">
              <w:rPr>
                <w:color w:val="000000"/>
                <w:sz w:val="21"/>
                <w:szCs w:val="21"/>
              </w:rPr>
              <w:t xml:space="preserve"> </w:t>
            </w:r>
            <w:proofErr w:type="spellStart"/>
            <w:r w:rsidRPr="00435260">
              <w:rPr>
                <w:color w:val="000000"/>
                <w:sz w:val="21"/>
                <w:szCs w:val="21"/>
              </w:rPr>
              <w:t>atspariais</w:t>
            </w:r>
            <w:proofErr w:type="spellEnd"/>
            <w:r w:rsidRPr="00435260">
              <w:rPr>
                <w:color w:val="000000"/>
                <w:sz w:val="21"/>
                <w:szCs w:val="21"/>
              </w:rPr>
              <w:t xml:space="preserve"> </w:t>
            </w:r>
            <w:proofErr w:type="spellStart"/>
            <w:r w:rsidRPr="00435260">
              <w:rPr>
                <w:color w:val="000000"/>
                <w:sz w:val="21"/>
                <w:szCs w:val="21"/>
              </w:rPr>
              <w:t>reflektoriais</w:t>
            </w:r>
            <w:proofErr w:type="spellEnd"/>
            <w:r w:rsidRPr="00435260">
              <w:rPr>
                <w:color w:val="000000"/>
                <w:sz w:val="21"/>
                <w:szCs w:val="21"/>
              </w:rPr>
              <w:t xml:space="preserve"> </w:t>
            </w:r>
            <w:proofErr w:type="spellStart"/>
            <w:r w:rsidRPr="00435260">
              <w:rPr>
                <w:color w:val="000000"/>
                <w:sz w:val="21"/>
                <w:szCs w:val="21"/>
              </w:rPr>
              <w:t>arba</w:t>
            </w:r>
            <w:proofErr w:type="spellEnd"/>
            <w:r w:rsidRPr="00435260">
              <w:rPr>
                <w:color w:val="000000"/>
                <w:sz w:val="21"/>
                <w:szCs w:val="21"/>
              </w:rPr>
              <w:t xml:space="preserve"> </w:t>
            </w:r>
            <w:proofErr w:type="spellStart"/>
            <w:r w:rsidRPr="00435260">
              <w:rPr>
                <w:color w:val="000000"/>
                <w:sz w:val="21"/>
                <w:szCs w:val="21"/>
              </w:rPr>
              <w:t>lygiaverte</w:t>
            </w:r>
            <w:proofErr w:type="spellEnd"/>
            <w:r w:rsidRPr="00435260">
              <w:rPr>
                <w:color w:val="000000"/>
                <w:sz w:val="21"/>
                <w:szCs w:val="21"/>
              </w:rPr>
              <w:t xml:space="preserve"> </w:t>
            </w:r>
            <w:proofErr w:type="spellStart"/>
            <w:r w:rsidRPr="00435260">
              <w:rPr>
                <w:color w:val="000000"/>
                <w:sz w:val="21"/>
                <w:szCs w:val="21"/>
              </w:rPr>
              <w:t>sekimo</w:t>
            </w:r>
            <w:proofErr w:type="spellEnd"/>
            <w:r w:rsidRPr="00435260">
              <w:rPr>
                <w:color w:val="000000"/>
                <w:sz w:val="21"/>
                <w:szCs w:val="21"/>
              </w:rPr>
              <w:t xml:space="preserve"> </w:t>
            </w:r>
            <w:proofErr w:type="spellStart"/>
            <w:r w:rsidRPr="00435260">
              <w:rPr>
                <w:color w:val="000000"/>
                <w:sz w:val="21"/>
                <w:szCs w:val="21"/>
              </w:rPr>
              <w:t>technologija</w:t>
            </w:r>
            <w:proofErr w:type="spellEnd"/>
            <w:r w:rsidRPr="00435260">
              <w:rPr>
                <w:color w:val="000000"/>
                <w:sz w:val="21"/>
                <w:szCs w:val="21"/>
              </w:rPr>
              <w:t xml:space="preserve">, </w:t>
            </w:r>
            <w:proofErr w:type="spellStart"/>
            <w:r w:rsidRPr="00435260">
              <w:rPr>
                <w:color w:val="000000"/>
                <w:sz w:val="21"/>
                <w:szCs w:val="21"/>
              </w:rPr>
              <w:t>suderinamas</w:t>
            </w:r>
            <w:proofErr w:type="spellEnd"/>
            <w:r w:rsidRPr="00435260">
              <w:rPr>
                <w:color w:val="000000"/>
                <w:sz w:val="21"/>
                <w:szCs w:val="21"/>
              </w:rPr>
              <w:t xml:space="preserve"> </w:t>
            </w:r>
            <w:proofErr w:type="spellStart"/>
            <w:r w:rsidRPr="00435260">
              <w:rPr>
                <w:color w:val="000000"/>
                <w:sz w:val="21"/>
                <w:szCs w:val="21"/>
              </w:rPr>
              <w:t>su</w:t>
            </w:r>
            <w:proofErr w:type="spellEnd"/>
            <w:r w:rsidRPr="00435260">
              <w:rPr>
                <w:color w:val="000000"/>
                <w:sz w:val="21"/>
                <w:szCs w:val="21"/>
              </w:rPr>
              <w:t xml:space="preserve"> </w:t>
            </w:r>
            <w:proofErr w:type="spellStart"/>
            <w:r w:rsidRPr="00435260">
              <w:rPr>
                <w:color w:val="000000"/>
                <w:sz w:val="21"/>
                <w:szCs w:val="21"/>
              </w:rPr>
              <w:t>siūloma</w:t>
            </w:r>
            <w:proofErr w:type="spellEnd"/>
            <w:r w:rsidRPr="00435260">
              <w:rPr>
                <w:color w:val="000000"/>
                <w:sz w:val="21"/>
                <w:szCs w:val="21"/>
              </w:rPr>
              <w:t xml:space="preserve"> </w:t>
            </w:r>
            <w:proofErr w:type="spellStart"/>
            <w:r w:rsidRPr="00435260">
              <w:rPr>
                <w:color w:val="000000"/>
                <w:sz w:val="21"/>
                <w:szCs w:val="21"/>
              </w:rPr>
              <w:t>robotine</w:t>
            </w:r>
            <w:proofErr w:type="spellEnd"/>
            <w:r w:rsidRPr="00435260">
              <w:rPr>
                <w:color w:val="000000"/>
                <w:sz w:val="21"/>
                <w:szCs w:val="21"/>
              </w:rPr>
              <w:t xml:space="preserve"> </w:t>
            </w:r>
            <w:proofErr w:type="spellStart"/>
            <w:r w:rsidRPr="00435260">
              <w:rPr>
                <w:color w:val="000000"/>
                <w:sz w:val="21"/>
                <w:szCs w:val="21"/>
              </w:rPr>
              <w:t>sistema</w:t>
            </w:r>
            <w:proofErr w:type="spellEnd"/>
            <w:r w:rsidRPr="00435260">
              <w:rPr>
                <w:color w:val="000000"/>
                <w:sz w:val="21"/>
                <w:szCs w:val="21"/>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4E925C8" w14:textId="3C8E3DCF"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roofErr w:type="spellStart"/>
            <w:r w:rsidRPr="00435260">
              <w:rPr>
                <w:color w:val="000000"/>
                <w:sz w:val="21"/>
                <w:szCs w:val="21"/>
              </w:rPr>
              <w:t>kompl</w:t>
            </w:r>
            <w:proofErr w:type="spellEnd"/>
            <w:r w:rsidRPr="00435260">
              <w:rPr>
                <w:color w:val="000000"/>
                <w:sz w:val="21"/>
                <w:szCs w:val="21"/>
              </w:rPr>
              <w:t>.</w:t>
            </w:r>
          </w:p>
        </w:tc>
        <w:tc>
          <w:tcPr>
            <w:tcW w:w="851" w:type="dxa"/>
            <w:tcBorders>
              <w:top w:val="single" w:sz="4" w:space="0" w:color="auto"/>
              <w:left w:val="nil"/>
              <w:bottom w:val="single" w:sz="4" w:space="0" w:color="auto"/>
              <w:right w:val="single" w:sz="4" w:space="0" w:color="auto"/>
            </w:tcBorders>
            <w:noWrap/>
            <w:vAlign w:val="center"/>
            <w:hideMark/>
          </w:tcPr>
          <w:p w14:paraId="2F5B6883" w14:textId="0E1FE132"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r w:rsidRPr="00435260">
              <w:rPr>
                <w:color w:val="000000"/>
                <w:sz w:val="21"/>
                <w:szCs w:val="21"/>
              </w:rPr>
              <w:t>460</w:t>
            </w:r>
          </w:p>
        </w:tc>
        <w:tc>
          <w:tcPr>
            <w:tcW w:w="992" w:type="dxa"/>
            <w:tcBorders>
              <w:top w:val="nil"/>
              <w:left w:val="nil"/>
              <w:bottom w:val="single" w:sz="4" w:space="0" w:color="auto"/>
              <w:right w:val="single" w:sz="4" w:space="0" w:color="auto"/>
            </w:tcBorders>
            <w:shd w:val="clear" w:color="000000" w:fill="F2F2F2"/>
            <w:noWrap/>
            <w:vAlign w:val="center"/>
          </w:tcPr>
          <w:p w14:paraId="60C530FF" w14:textId="4BA9ACEA"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709" w:type="dxa"/>
            <w:tcBorders>
              <w:top w:val="nil"/>
              <w:left w:val="nil"/>
              <w:bottom w:val="single" w:sz="4" w:space="0" w:color="auto"/>
              <w:right w:val="single" w:sz="4" w:space="0" w:color="auto"/>
            </w:tcBorders>
            <w:shd w:val="clear" w:color="000000" w:fill="F2F2F2"/>
            <w:noWrap/>
            <w:vAlign w:val="center"/>
          </w:tcPr>
          <w:p w14:paraId="07F58473" w14:textId="3249936E"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70E6F323" w14:textId="7302176D"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2693" w:type="dxa"/>
            <w:tcBorders>
              <w:top w:val="nil"/>
              <w:left w:val="nil"/>
              <w:bottom w:val="single" w:sz="4" w:space="0" w:color="auto"/>
              <w:right w:val="single" w:sz="4" w:space="0" w:color="auto"/>
            </w:tcBorders>
            <w:shd w:val="clear" w:color="000000" w:fill="F2F2F2"/>
            <w:noWrap/>
            <w:vAlign w:val="center"/>
          </w:tcPr>
          <w:p w14:paraId="670A6ADE" w14:textId="780F0364"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p>
        </w:tc>
        <w:tc>
          <w:tcPr>
            <w:tcW w:w="1701" w:type="dxa"/>
            <w:tcBorders>
              <w:top w:val="nil"/>
              <w:left w:val="nil"/>
              <w:bottom w:val="single" w:sz="4" w:space="0" w:color="auto"/>
              <w:right w:val="single" w:sz="4" w:space="0" w:color="auto"/>
            </w:tcBorders>
            <w:shd w:val="clear" w:color="000000" w:fill="F2F2F2"/>
            <w:noWrap/>
            <w:vAlign w:val="center"/>
          </w:tcPr>
          <w:p w14:paraId="64761CC0" w14:textId="461CFC48" w:rsidR="00227C24" w:rsidRPr="00435260"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bdr w:val="none" w:sz="0" w:space="0" w:color="auto"/>
                <w:lang w:val="lt-LT" w:eastAsia="lt-LT"/>
              </w:rPr>
            </w:pPr>
          </w:p>
        </w:tc>
      </w:tr>
      <w:tr w:rsidR="000F57C3" w:rsidRPr="000F57C3" w14:paraId="01205231" w14:textId="77777777" w:rsidTr="005A2FFA">
        <w:trPr>
          <w:gridAfter w:val="1"/>
          <w:wAfter w:w="95" w:type="dxa"/>
          <w:trHeight w:val="562"/>
        </w:trPr>
        <w:tc>
          <w:tcPr>
            <w:tcW w:w="14459" w:type="dxa"/>
            <w:gridSpan w:val="10"/>
            <w:tcBorders>
              <w:top w:val="single" w:sz="4" w:space="0" w:color="auto"/>
              <w:left w:val="single" w:sz="4" w:space="0" w:color="auto"/>
              <w:bottom w:val="single" w:sz="4" w:space="0" w:color="auto"/>
              <w:right w:val="single" w:sz="4" w:space="0" w:color="auto"/>
            </w:tcBorders>
            <w:hideMark/>
          </w:tcPr>
          <w:p w14:paraId="23BC128C" w14:textId="301B6B82" w:rsidR="000F57C3" w:rsidRPr="00227C24" w:rsidRDefault="00227C24" w:rsidP="00227C2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r w:rsidRPr="00227C24">
              <w:rPr>
                <w:rFonts w:eastAsia="Times New Roman"/>
                <w:b/>
                <w:bCs/>
                <w:i/>
                <w:iCs/>
                <w:color w:val="000000"/>
                <w:sz w:val="20"/>
                <w:szCs w:val="20"/>
                <w:bdr w:val="none" w:sz="0" w:space="0" w:color="auto"/>
                <w:lang w:val="lt-LT" w:eastAsia="lt-LT"/>
              </w:rPr>
              <w:t>Perkančiajai organizacijai paprašius pristatyti 1.2poz., 1.3poz., 1.4poz., 1.5poz., ir 1.6poz.  1vnt. prekės pavyzdžių. Pateikti pavyzdžiai vertinimui turi būti kokybiški bei turi atitikti visus keliamus reikalavimus techninėje specifikacijoje. Jei pavyzdžiai neatitinka nurodytų reikalavimų, pasiūlymas bus atmetamas kaip neatitinkantis pirkimo dokumentuose nustatytų reikalavimų.</w:t>
            </w:r>
          </w:p>
        </w:tc>
      </w:tr>
      <w:tr w:rsidR="00C65D4F" w:rsidRPr="000F57C3" w14:paraId="1A4A2B5A" w14:textId="77777777" w:rsidTr="00227C24">
        <w:trPr>
          <w:trHeight w:val="300"/>
        </w:trPr>
        <w:tc>
          <w:tcPr>
            <w:tcW w:w="8506" w:type="dxa"/>
            <w:gridSpan w:val="6"/>
            <w:tcBorders>
              <w:top w:val="single" w:sz="4" w:space="0" w:color="auto"/>
              <w:left w:val="single" w:sz="4" w:space="0" w:color="auto"/>
              <w:bottom w:val="single" w:sz="4" w:space="0" w:color="auto"/>
              <w:right w:val="nil"/>
            </w:tcBorders>
            <w:vAlign w:val="center"/>
          </w:tcPr>
          <w:p w14:paraId="4D107D5C" w14:textId="08D02A1A" w:rsidR="00C65D4F" w:rsidRPr="000F57C3" w:rsidRDefault="00227C24"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proofErr w:type="spellStart"/>
            <w:r>
              <w:rPr>
                <w:color w:val="000000"/>
                <w:sz w:val="20"/>
                <w:szCs w:val="20"/>
              </w:rPr>
              <w:t>Maksimali</w:t>
            </w:r>
            <w:proofErr w:type="spellEnd"/>
            <w:r>
              <w:rPr>
                <w:color w:val="000000"/>
                <w:sz w:val="20"/>
                <w:szCs w:val="20"/>
              </w:rPr>
              <w:t xml:space="preserve"> </w:t>
            </w:r>
            <w:proofErr w:type="spellStart"/>
            <w:r>
              <w:rPr>
                <w:color w:val="000000"/>
                <w:sz w:val="20"/>
                <w:szCs w:val="20"/>
              </w:rPr>
              <w:t>p</w:t>
            </w:r>
            <w:r w:rsidR="00C65D4F">
              <w:rPr>
                <w:color w:val="000000"/>
                <w:sz w:val="20"/>
                <w:szCs w:val="20"/>
              </w:rPr>
              <w:t>asiūlymo</w:t>
            </w:r>
            <w:proofErr w:type="spellEnd"/>
            <w:r w:rsidR="00C65D4F">
              <w:rPr>
                <w:color w:val="000000"/>
                <w:sz w:val="20"/>
                <w:szCs w:val="20"/>
              </w:rPr>
              <w:t xml:space="preserve"> </w:t>
            </w:r>
            <w:proofErr w:type="spellStart"/>
            <w:r w:rsidR="00C65D4F">
              <w:rPr>
                <w:color w:val="000000"/>
                <w:sz w:val="20"/>
                <w:szCs w:val="20"/>
              </w:rPr>
              <w:t>kaina</w:t>
            </w:r>
            <w:proofErr w:type="spellEnd"/>
            <w:r w:rsidR="00C65D4F">
              <w:rPr>
                <w:color w:val="000000"/>
                <w:sz w:val="20"/>
                <w:szCs w:val="20"/>
              </w:rPr>
              <w:t xml:space="preserve">, </w:t>
            </w:r>
            <w:proofErr w:type="spellStart"/>
            <w:r w:rsidR="00C65D4F">
              <w:rPr>
                <w:color w:val="000000"/>
                <w:sz w:val="20"/>
                <w:szCs w:val="20"/>
              </w:rPr>
              <w:t>Eur</w:t>
            </w:r>
            <w:proofErr w:type="spellEnd"/>
            <w:r w:rsidR="00C65D4F">
              <w:rPr>
                <w:color w:val="000000"/>
                <w:sz w:val="20"/>
                <w:szCs w:val="20"/>
              </w:rPr>
              <w:t xml:space="preserve"> 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6083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489" w:type="dxa"/>
            <w:gridSpan w:val="3"/>
            <w:tcBorders>
              <w:top w:val="single" w:sz="4" w:space="0" w:color="auto"/>
              <w:left w:val="single" w:sz="4" w:space="0" w:color="auto"/>
            </w:tcBorders>
          </w:tcPr>
          <w:p w14:paraId="72D2C12F" w14:textId="09BEE6D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C65D4F" w:rsidRPr="000F57C3" w14:paraId="01355849" w14:textId="77777777" w:rsidTr="00227C24">
        <w:trPr>
          <w:trHeight w:val="300"/>
        </w:trPr>
        <w:tc>
          <w:tcPr>
            <w:tcW w:w="8506" w:type="dxa"/>
            <w:gridSpan w:val="6"/>
            <w:tcBorders>
              <w:top w:val="single" w:sz="4" w:space="0" w:color="auto"/>
              <w:left w:val="single" w:sz="4" w:space="0" w:color="auto"/>
              <w:bottom w:val="single" w:sz="4" w:space="0" w:color="auto"/>
              <w:right w:val="nil"/>
            </w:tcBorders>
            <w:vAlign w:val="center"/>
          </w:tcPr>
          <w:p w14:paraId="5EDB10C2" w14:textId="2C9FD4FE"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r>
              <w:rPr>
                <w:color w:val="000000"/>
                <w:sz w:val="20"/>
                <w:szCs w:val="20"/>
              </w:rPr>
              <w:t>PVM</w:t>
            </w:r>
            <w:del w:id="2" w:author="Neringa Stankevičienė" w:date="2026-06-22T16:01:00Z" w16du:dateUtc="2026-06-22T13:01:00Z">
              <w:r w:rsidDel="005A2FFA">
                <w:rPr>
                  <w:color w:val="000000"/>
                  <w:sz w:val="20"/>
                  <w:szCs w:val="20"/>
                </w:rPr>
                <w:delText xml:space="preserve"> </w:delText>
              </w:r>
            </w:del>
            <w:r>
              <w:rPr>
                <w:color w:val="000000"/>
                <w:sz w:val="20"/>
                <w:szCs w:val="20"/>
              </w:rPr>
              <w:t xml:space="preserve"> </w:t>
            </w:r>
            <w:proofErr w:type="spellStart"/>
            <w:r>
              <w:rPr>
                <w:color w:val="000000"/>
                <w:sz w:val="20"/>
                <w:szCs w:val="20"/>
              </w:rPr>
              <w:t>suma</w:t>
            </w:r>
            <w:proofErr w:type="spellEnd"/>
            <w:r>
              <w:rPr>
                <w:color w:val="000000"/>
                <w:sz w:val="20"/>
                <w:szCs w:val="20"/>
              </w:rPr>
              <w:t xml:space="preserve"> (EUR)</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EDC17"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489" w:type="dxa"/>
            <w:gridSpan w:val="3"/>
            <w:tcBorders>
              <w:left w:val="single" w:sz="4" w:space="0" w:color="auto"/>
            </w:tcBorders>
          </w:tcPr>
          <w:p w14:paraId="3C0E072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C65D4F" w:rsidRPr="000F57C3" w14:paraId="68FFD3DD" w14:textId="77777777" w:rsidTr="00227C24">
        <w:trPr>
          <w:trHeight w:val="300"/>
        </w:trPr>
        <w:tc>
          <w:tcPr>
            <w:tcW w:w="8506" w:type="dxa"/>
            <w:gridSpan w:val="6"/>
            <w:tcBorders>
              <w:top w:val="single" w:sz="4" w:space="0" w:color="auto"/>
              <w:left w:val="single" w:sz="4" w:space="0" w:color="auto"/>
              <w:bottom w:val="single" w:sz="4" w:space="0" w:color="auto"/>
              <w:right w:val="nil"/>
            </w:tcBorders>
            <w:vAlign w:val="center"/>
          </w:tcPr>
          <w:p w14:paraId="49E0BAA3" w14:textId="6CDE7AB9" w:rsidR="00C65D4F" w:rsidRPr="000F57C3" w:rsidRDefault="00435260"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0"/>
                <w:szCs w:val="20"/>
                <w:u w:val="single"/>
                <w:bdr w:val="none" w:sz="0" w:space="0" w:color="auto"/>
                <w:lang w:val="lt-LT" w:eastAsia="lt-LT"/>
              </w:rPr>
            </w:pPr>
            <w:proofErr w:type="spellStart"/>
            <w:r>
              <w:rPr>
                <w:color w:val="000000"/>
                <w:sz w:val="20"/>
                <w:szCs w:val="20"/>
              </w:rPr>
              <w:t>Maksimali</w:t>
            </w:r>
            <w:proofErr w:type="spellEnd"/>
            <w:r>
              <w:rPr>
                <w:color w:val="000000"/>
                <w:sz w:val="20"/>
                <w:szCs w:val="20"/>
              </w:rPr>
              <w:t xml:space="preserve"> </w:t>
            </w:r>
            <w:proofErr w:type="spellStart"/>
            <w:r>
              <w:rPr>
                <w:color w:val="000000"/>
                <w:sz w:val="20"/>
                <w:szCs w:val="20"/>
              </w:rPr>
              <w:t>p</w:t>
            </w:r>
            <w:r w:rsidR="00C65D4F">
              <w:rPr>
                <w:color w:val="000000"/>
                <w:sz w:val="20"/>
                <w:szCs w:val="20"/>
              </w:rPr>
              <w:t>asiūlymo</w:t>
            </w:r>
            <w:proofErr w:type="spellEnd"/>
            <w:r w:rsidR="00C65D4F">
              <w:rPr>
                <w:color w:val="000000"/>
                <w:sz w:val="20"/>
                <w:szCs w:val="20"/>
              </w:rPr>
              <w:t xml:space="preserve"> </w:t>
            </w:r>
            <w:proofErr w:type="spellStart"/>
            <w:r w:rsidR="00C65D4F">
              <w:rPr>
                <w:color w:val="000000"/>
                <w:sz w:val="20"/>
                <w:szCs w:val="20"/>
              </w:rPr>
              <w:t>kaina</w:t>
            </w:r>
            <w:proofErr w:type="spellEnd"/>
            <w:r w:rsidR="00C65D4F">
              <w:rPr>
                <w:color w:val="000000"/>
                <w:sz w:val="20"/>
                <w:szCs w:val="20"/>
              </w:rPr>
              <w:t xml:space="preserve">, </w:t>
            </w:r>
            <w:proofErr w:type="spellStart"/>
            <w:r w:rsidR="00C65D4F">
              <w:rPr>
                <w:color w:val="000000"/>
                <w:sz w:val="20"/>
                <w:szCs w:val="20"/>
              </w:rPr>
              <w:t>Eur</w:t>
            </w:r>
            <w:proofErr w:type="spellEnd"/>
            <w:r w:rsidR="00C65D4F">
              <w:rPr>
                <w:color w:val="000000"/>
                <w:sz w:val="20"/>
                <w:szCs w:val="20"/>
              </w:rPr>
              <w:t xml:space="preserve"> </w:t>
            </w:r>
            <w:proofErr w:type="spellStart"/>
            <w:r w:rsidR="00C65D4F">
              <w:rPr>
                <w:color w:val="000000"/>
                <w:sz w:val="20"/>
                <w:szCs w:val="20"/>
              </w:rPr>
              <w:t>su</w:t>
            </w:r>
            <w:proofErr w:type="spellEnd"/>
            <w:r w:rsidR="00C65D4F">
              <w:rPr>
                <w:color w:val="000000"/>
                <w:sz w:val="20"/>
                <w:szCs w:val="20"/>
              </w:rPr>
              <w:t xml:space="preserv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4D934"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489" w:type="dxa"/>
            <w:gridSpan w:val="3"/>
            <w:tcBorders>
              <w:left w:val="single" w:sz="4" w:space="0" w:color="auto"/>
            </w:tcBorders>
          </w:tcPr>
          <w:p w14:paraId="37DB0948" w14:textId="77777777" w:rsidR="00C65D4F" w:rsidRPr="000F57C3" w:rsidRDefault="00C65D4F"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bl>
    <w:p w14:paraId="27E368C7" w14:textId="77777777" w:rsidR="000F57C3" w:rsidRDefault="000F57C3" w:rsidP="00B85144">
      <w:pPr>
        <w:ind w:left="-851"/>
        <w:jc w:val="both"/>
        <w:rPr>
          <w:b/>
          <w:bCs/>
          <w:lang w:val="lt-LT"/>
        </w:rPr>
      </w:pPr>
    </w:p>
    <w:p w14:paraId="662B4759" w14:textId="0C7F89FD" w:rsidR="00524735" w:rsidRDefault="00435260" w:rsidP="00B85144">
      <w:pPr>
        <w:ind w:left="-851"/>
        <w:jc w:val="both"/>
        <w:rPr>
          <w:lang w:val="lt-LT"/>
        </w:rPr>
      </w:pPr>
      <w:r w:rsidRPr="00435260">
        <w:rPr>
          <w:lang w:val="lt-LT"/>
        </w:rPr>
        <w:t>Kartu su siūlomomis priemonėmis tiekėjas turi pateikti visą operacijoms atlikti reikalingą įrangos komplektą, suteikiamą panaudos pagrindais. Pasiūlyme turi būti nurodyta perduodamos įrangos sudėtis bei gamintojo katalogo (REF) kodai.</w:t>
      </w:r>
    </w:p>
    <w:p w14:paraId="3102AB65" w14:textId="77777777" w:rsidR="00435260" w:rsidRDefault="00435260" w:rsidP="00B85144">
      <w:pPr>
        <w:ind w:left="-851"/>
        <w:jc w:val="both"/>
        <w:rPr>
          <w:lang w:val="lt-LT"/>
        </w:rPr>
      </w:pPr>
    </w:p>
    <w:p w14:paraId="213C6269" w14:textId="77777777" w:rsidR="00435260" w:rsidRPr="00435260" w:rsidRDefault="00435260" w:rsidP="00B85144">
      <w:pPr>
        <w:ind w:left="-851"/>
        <w:jc w:val="both"/>
        <w:rPr>
          <w:lang w:val="lt-LT"/>
        </w:rPr>
      </w:pPr>
    </w:p>
    <w:p w14:paraId="7D0262CC" w14:textId="6BC656F3" w:rsidR="00524735" w:rsidRDefault="00524735" w:rsidP="00524735">
      <w:pPr>
        <w:ind w:left="-851"/>
        <w:jc w:val="center"/>
        <w:rPr>
          <w:b/>
          <w:bCs/>
          <w:lang w:val="lt-LT"/>
        </w:rPr>
      </w:pPr>
      <w:r>
        <w:rPr>
          <w:b/>
          <w:bCs/>
          <w:lang w:val="lt-LT"/>
        </w:rPr>
        <w:t>SIŪLOMOS PANAUDAI ĮRANGOS SĄRAŠAS</w:t>
      </w:r>
    </w:p>
    <w:p w14:paraId="34140671" w14:textId="77777777" w:rsidR="00524735" w:rsidRDefault="00524735" w:rsidP="00524735">
      <w:pPr>
        <w:ind w:left="-851"/>
        <w:jc w:val="center"/>
        <w:rPr>
          <w:b/>
          <w:bCs/>
          <w:lang w:val="lt-LT"/>
        </w:rPr>
      </w:pPr>
    </w:p>
    <w:tbl>
      <w:tblPr>
        <w:tblStyle w:val="TableGrid"/>
        <w:tblW w:w="14313" w:type="dxa"/>
        <w:tblInd w:w="-851" w:type="dxa"/>
        <w:tblLook w:val="04A0" w:firstRow="1" w:lastRow="0" w:firstColumn="1" w:lastColumn="0" w:noHBand="0" w:noVBand="1"/>
      </w:tblPr>
      <w:tblGrid>
        <w:gridCol w:w="831"/>
        <w:gridCol w:w="3856"/>
        <w:gridCol w:w="2478"/>
        <w:gridCol w:w="1189"/>
        <w:gridCol w:w="1423"/>
        <w:gridCol w:w="2877"/>
        <w:gridCol w:w="1659"/>
      </w:tblGrid>
      <w:tr w:rsidR="00435260" w14:paraId="371EA298" w14:textId="77777777" w:rsidTr="005A2FFA">
        <w:tc>
          <w:tcPr>
            <w:tcW w:w="831" w:type="dxa"/>
            <w:tcBorders>
              <w:top w:val="single" w:sz="4" w:space="0" w:color="auto"/>
              <w:left w:val="single" w:sz="4" w:space="0" w:color="auto"/>
              <w:bottom w:val="single" w:sz="4" w:space="0" w:color="auto"/>
              <w:right w:val="single" w:sz="4" w:space="0" w:color="auto"/>
            </w:tcBorders>
            <w:vAlign w:val="center"/>
          </w:tcPr>
          <w:p w14:paraId="3B1E09B8" w14:textId="066757A5"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435260">
              <w:rPr>
                <w:b/>
                <w:bCs/>
                <w:color w:val="000000"/>
                <w:sz w:val="20"/>
                <w:szCs w:val="20"/>
              </w:rPr>
              <w:t>Eil. Nr.</w:t>
            </w:r>
          </w:p>
        </w:tc>
        <w:tc>
          <w:tcPr>
            <w:tcW w:w="3856" w:type="dxa"/>
            <w:tcBorders>
              <w:top w:val="single" w:sz="4" w:space="0" w:color="auto"/>
              <w:left w:val="nil"/>
              <w:bottom w:val="single" w:sz="4" w:space="0" w:color="auto"/>
              <w:right w:val="single" w:sz="4" w:space="0" w:color="auto"/>
            </w:tcBorders>
            <w:vAlign w:val="center"/>
          </w:tcPr>
          <w:p w14:paraId="0A6799D2" w14:textId="41E0FCDF"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roofErr w:type="spellStart"/>
            <w:r w:rsidRPr="00435260">
              <w:rPr>
                <w:b/>
                <w:bCs/>
                <w:color w:val="000000"/>
                <w:sz w:val="20"/>
                <w:szCs w:val="20"/>
              </w:rPr>
              <w:t>Įrangos</w:t>
            </w:r>
            <w:proofErr w:type="spellEnd"/>
            <w:r w:rsidRPr="00435260">
              <w:rPr>
                <w:b/>
                <w:bCs/>
                <w:color w:val="000000"/>
                <w:sz w:val="20"/>
                <w:szCs w:val="20"/>
              </w:rPr>
              <w:t xml:space="preserve"> </w:t>
            </w:r>
            <w:proofErr w:type="spellStart"/>
            <w:r w:rsidRPr="00435260">
              <w:rPr>
                <w:b/>
                <w:bCs/>
                <w:color w:val="000000"/>
                <w:sz w:val="20"/>
                <w:szCs w:val="20"/>
              </w:rPr>
              <w:t>pavadinimas</w:t>
            </w:r>
            <w:proofErr w:type="spellEnd"/>
          </w:p>
        </w:tc>
        <w:tc>
          <w:tcPr>
            <w:tcW w:w="2478" w:type="dxa"/>
            <w:tcBorders>
              <w:top w:val="single" w:sz="4" w:space="0" w:color="auto"/>
              <w:left w:val="single" w:sz="4" w:space="0" w:color="auto"/>
              <w:bottom w:val="single" w:sz="4" w:space="0" w:color="auto"/>
              <w:right w:val="single" w:sz="4" w:space="0" w:color="auto"/>
            </w:tcBorders>
            <w:shd w:val="clear" w:color="000000" w:fill="FFFFFF"/>
            <w:vAlign w:val="center"/>
          </w:tcPr>
          <w:p w14:paraId="4384D179" w14:textId="4258AACD"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0"/>
                <w:szCs w:val="20"/>
                <w:lang w:val="lt-LT"/>
              </w:rPr>
            </w:pPr>
            <w:proofErr w:type="spellStart"/>
            <w:r w:rsidRPr="00435260">
              <w:rPr>
                <w:b/>
                <w:bCs/>
                <w:color w:val="000000"/>
                <w:sz w:val="20"/>
                <w:szCs w:val="20"/>
              </w:rPr>
              <w:t>Gamintojas</w:t>
            </w:r>
            <w:proofErr w:type="spellEnd"/>
            <w:r w:rsidRPr="00435260">
              <w:rPr>
                <w:b/>
                <w:bCs/>
                <w:color w:val="000000"/>
                <w:sz w:val="20"/>
                <w:szCs w:val="20"/>
              </w:rPr>
              <w:t xml:space="preserve">, </w:t>
            </w:r>
            <w:proofErr w:type="spellStart"/>
            <w:r w:rsidRPr="00435260">
              <w:rPr>
                <w:b/>
                <w:bCs/>
                <w:color w:val="000000"/>
                <w:sz w:val="20"/>
                <w:szCs w:val="20"/>
              </w:rPr>
              <w:t>šalis</w:t>
            </w:r>
            <w:proofErr w:type="spellEnd"/>
          </w:p>
        </w:tc>
        <w:tc>
          <w:tcPr>
            <w:tcW w:w="1189" w:type="dxa"/>
            <w:tcBorders>
              <w:top w:val="single" w:sz="4" w:space="0" w:color="auto"/>
              <w:left w:val="nil"/>
              <w:bottom w:val="single" w:sz="4" w:space="0" w:color="auto"/>
              <w:right w:val="single" w:sz="4" w:space="0" w:color="000000"/>
            </w:tcBorders>
            <w:shd w:val="clear" w:color="000000" w:fill="FFFFFF"/>
            <w:vAlign w:val="center"/>
          </w:tcPr>
          <w:p w14:paraId="5964F409" w14:textId="5273ACDB"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0"/>
                <w:szCs w:val="20"/>
                <w:lang w:val="lt-LT"/>
              </w:rPr>
            </w:pPr>
            <w:r w:rsidRPr="00435260">
              <w:rPr>
                <w:b/>
                <w:bCs/>
                <w:color w:val="000000"/>
                <w:sz w:val="20"/>
                <w:szCs w:val="20"/>
              </w:rPr>
              <w:t xml:space="preserve">REF </w:t>
            </w:r>
            <w:proofErr w:type="spellStart"/>
            <w:r w:rsidRPr="00435260">
              <w:rPr>
                <w:b/>
                <w:bCs/>
                <w:color w:val="000000"/>
                <w:sz w:val="20"/>
                <w:szCs w:val="20"/>
              </w:rPr>
              <w:t>kodas</w:t>
            </w:r>
            <w:proofErr w:type="spellEnd"/>
          </w:p>
        </w:tc>
        <w:tc>
          <w:tcPr>
            <w:tcW w:w="1423" w:type="dxa"/>
            <w:tcBorders>
              <w:top w:val="single" w:sz="4" w:space="0" w:color="auto"/>
              <w:left w:val="nil"/>
              <w:bottom w:val="single" w:sz="4" w:space="0" w:color="auto"/>
              <w:right w:val="single" w:sz="4" w:space="0" w:color="auto"/>
            </w:tcBorders>
            <w:shd w:val="clear" w:color="000000" w:fill="FFFFFF"/>
            <w:vAlign w:val="center"/>
          </w:tcPr>
          <w:p w14:paraId="10F2D863" w14:textId="3CD71834"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0"/>
                <w:szCs w:val="20"/>
                <w:lang w:val="lt-LT"/>
              </w:rPr>
            </w:pPr>
            <w:proofErr w:type="spellStart"/>
            <w:r w:rsidRPr="00435260">
              <w:rPr>
                <w:b/>
                <w:bCs/>
                <w:color w:val="000000"/>
                <w:sz w:val="20"/>
                <w:szCs w:val="20"/>
              </w:rPr>
              <w:t>Kiekis</w:t>
            </w:r>
            <w:proofErr w:type="spellEnd"/>
          </w:p>
        </w:tc>
        <w:tc>
          <w:tcPr>
            <w:tcW w:w="2877" w:type="dxa"/>
            <w:tcBorders>
              <w:top w:val="single" w:sz="4" w:space="0" w:color="auto"/>
              <w:left w:val="nil"/>
              <w:bottom w:val="single" w:sz="4" w:space="0" w:color="auto"/>
              <w:right w:val="single" w:sz="4" w:space="0" w:color="auto"/>
            </w:tcBorders>
            <w:shd w:val="clear" w:color="000000" w:fill="FFFFFF"/>
            <w:vAlign w:val="center"/>
          </w:tcPr>
          <w:p w14:paraId="4F63FCA5" w14:textId="7C9CF7F6"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0"/>
                <w:szCs w:val="20"/>
                <w:lang w:val="lt-LT"/>
              </w:rPr>
            </w:pPr>
            <w:r w:rsidRPr="00435260">
              <w:rPr>
                <w:b/>
                <w:bCs/>
                <w:color w:val="000000"/>
                <w:sz w:val="20"/>
                <w:szCs w:val="20"/>
              </w:rPr>
              <w:t xml:space="preserve">1 </w:t>
            </w:r>
            <w:proofErr w:type="spellStart"/>
            <w:r w:rsidRPr="00435260">
              <w:rPr>
                <w:b/>
                <w:bCs/>
                <w:color w:val="000000"/>
                <w:sz w:val="20"/>
                <w:szCs w:val="20"/>
              </w:rPr>
              <w:t>vnt</w:t>
            </w:r>
            <w:proofErr w:type="spellEnd"/>
            <w:r w:rsidRPr="00435260">
              <w:rPr>
                <w:b/>
                <w:bCs/>
                <w:color w:val="000000"/>
                <w:sz w:val="20"/>
                <w:szCs w:val="20"/>
              </w:rPr>
              <w:t xml:space="preserve">. </w:t>
            </w:r>
            <w:proofErr w:type="spellStart"/>
            <w:r w:rsidRPr="00435260">
              <w:rPr>
                <w:b/>
                <w:bCs/>
                <w:color w:val="000000"/>
                <w:sz w:val="20"/>
                <w:szCs w:val="20"/>
              </w:rPr>
              <w:t>vertė</w:t>
            </w:r>
            <w:proofErr w:type="spellEnd"/>
            <w:r w:rsidRPr="00435260">
              <w:rPr>
                <w:b/>
                <w:bCs/>
                <w:color w:val="000000"/>
                <w:sz w:val="20"/>
                <w:szCs w:val="20"/>
              </w:rPr>
              <w:t xml:space="preserve"> EUR be PVM</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49E02600" w14:textId="677E5593" w:rsidR="00435260" w:rsidRPr="00435260" w:rsidRDefault="00435260" w:rsidP="00435260">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0"/>
                <w:szCs w:val="20"/>
                <w:lang w:val="lt-LT"/>
              </w:rPr>
            </w:pPr>
            <w:r w:rsidRPr="00435260">
              <w:rPr>
                <w:b/>
                <w:bCs/>
                <w:color w:val="000000"/>
                <w:sz w:val="20"/>
                <w:szCs w:val="20"/>
              </w:rPr>
              <w:t xml:space="preserve">Suma </w:t>
            </w:r>
            <w:proofErr w:type="spellStart"/>
            <w:r w:rsidRPr="00435260">
              <w:rPr>
                <w:b/>
                <w:bCs/>
                <w:color w:val="000000"/>
                <w:sz w:val="20"/>
                <w:szCs w:val="20"/>
              </w:rPr>
              <w:t>Eur</w:t>
            </w:r>
            <w:proofErr w:type="spellEnd"/>
            <w:r w:rsidRPr="00435260">
              <w:rPr>
                <w:b/>
                <w:bCs/>
                <w:color w:val="000000"/>
                <w:sz w:val="20"/>
                <w:szCs w:val="20"/>
              </w:rPr>
              <w:t>, be PVM</w:t>
            </w:r>
          </w:p>
        </w:tc>
      </w:tr>
      <w:tr w:rsidR="00524735" w14:paraId="2F47E4CB" w14:textId="77777777" w:rsidTr="005A2FFA">
        <w:tc>
          <w:tcPr>
            <w:tcW w:w="831" w:type="dxa"/>
          </w:tcPr>
          <w:p w14:paraId="2D507DD5" w14:textId="74A5D771" w:rsidR="00524735" w:rsidRDefault="00435260"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1</w:t>
            </w:r>
          </w:p>
        </w:tc>
        <w:tc>
          <w:tcPr>
            <w:tcW w:w="3856" w:type="dxa"/>
          </w:tcPr>
          <w:p w14:paraId="03F81B57"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478" w:type="dxa"/>
          </w:tcPr>
          <w:p w14:paraId="603D8C9B"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89" w:type="dxa"/>
          </w:tcPr>
          <w:p w14:paraId="3447F266"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423" w:type="dxa"/>
          </w:tcPr>
          <w:p w14:paraId="472AEF99"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877" w:type="dxa"/>
          </w:tcPr>
          <w:p w14:paraId="5536916E"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59" w:type="dxa"/>
          </w:tcPr>
          <w:p w14:paraId="2976026D"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r w:rsidR="00524735" w14:paraId="5F5AF923" w14:textId="77777777" w:rsidTr="005A2FFA">
        <w:tc>
          <w:tcPr>
            <w:tcW w:w="831" w:type="dxa"/>
          </w:tcPr>
          <w:p w14:paraId="74210760" w14:textId="43A40011" w:rsidR="00524735" w:rsidRDefault="00435260"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w:t>
            </w:r>
          </w:p>
        </w:tc>
        <w:tc>
          <w:tcPr>
            <w:tcW w:w="3856" w:type="dxa"/>
          </w:tcPr>
          <w:p w14:paraId="3224E097"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478" w:type="dxa"/>
          </w:tcPr>
          <w:p w14:paraId="4BC8DE4A"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189" w:type="dxa"/>
          </w:tcPr>
          <w:p w14:paraId="7404AA20"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423" w:type="dxa"/>
          </w:tcPr>
          <w:p w14:paraId="71FF8761"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2877" w:type="dxa"/>
          </w:tcPr>
          <w:p w14:paraId="72F99AE2"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c>
          <w:tcPr>
            <w:tcW w:w="1659" w:type="dxa"/>
          </w:tcPr>
          <w:p w14:paraId="6CB7B9AC" w14:textId="77777777" w:rsidR="00524735" w:rsidRDefault="00524735" w:rsidP="00524735">
            <w:pPr>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p>
        </w:tc>
      </w:tr>
    </w:tbl>
    <w:p w14:paraId="57153668" w14:textId="77777777" w:rsidR="00524735" w:rsidRDefault="00524735" w:rsidP="00524735">
      <w:pPr>
        <w:ind w:left="-851"/>
        <w:jc w:val="center"/>
        <w:rPr>
          <w:b/>
          <w:bCs/>
          <w:lang w:val="lt-LT"/>
        </w:rPr>
      </w:pPr>
    </w:p>
    <w:p w14:paraId="7F53001C" w14:textId="77777777" w:rsidR="00524735" w:rsidRDefault="00524735" w:rsidP="00524735">
      <w:pPr>
        <w:ind w:left="-851"/>
        <w:jc w:val="center"/>
        <w:rPr>
          <w:b/>
          <w:bCs/>
          <w:lang w:val="lt-LT"/>
        </w:rPr>
      </w:pPr>
    </w:p>
    <w:p w14:paraId="11EA0449" w14:textId="77777777" w:rsidR="00420AA6" w:rsidRPr="00524735" w:rsidRDefault="00420AA6" w:rsidP="00524735">
      <w:pPr>
        <w:pBdr>
          <w:top w:val="none" w:sz="0" w:space="0" w:color="auto"/>
          <w:left w:val="none" w:sz="0" w:space="0" w:color="auto"/>
          <w:bottom w:val="none" w:sz="0" w:space="0" w:color="auto"/>
          <w:right w:val="none" w:sz="0" w:space="0" w:color="auto"/>
          <w:between w:val="none" w:sz="0" w:space="0" w:color="auto"/>
          <w:bar w:val="none" w:sz="0" w:color="auto"/>
        </w:pBdr>
        <w:ind w:left="-851"/>
        <w:rPr>
          <w:rFonts w:eastAsia="Times New Roman"/>
          <w:noProof/>
          <w:sz w:val="22"/>
          <w:szCs w:val="22"/>
          <w:bdr w:val="none" w:sz="0" w:space="0" w:color="auto"/>
          <w:lang w:val="lt-LT"/>
        </w:rPr>
      </w:pPr>
      <w:r w:rsidRPr="00531FEE">
        <w:rPr>
          <w:rFonts w:eastAsia="Times New Roman"/>
          <w:noProof/>
          <w:sz w:val="22"/>
          <w:szCs w:val="22"/>
          <w:bdr w:val="none" w:sz="0" w:space="0" w:color="auto"/>
          <w:lang w:val="lt-LT"/>
        </w:rPr>
        <w:t xml:space="preserve">Į </w:t>
      </w:r>
      <w:r w:rsidRPr="00524735">
        <w:rPr>
          <w:rFonts w:eastAsia="Times New Roman"/>
          <w:noProof/>
          <w:sz w:val="22"/>
          <w:szCs w:val="22"/>
          <w:bdr w:val="none" w:sz="0" w:space="0" w:color="auto"/>
          <w:lang w:val="lt-LT"/>
        </w:rPr>
        <w:t>pasiūlymo kainą įeina visos išlaidos ir visi mokesčiai, susiję su prekių pristatymu.</w:t>
      </w:r>
    </w:p>
    <w:p w14:paraId="46D1C1A1" w14:textId="77777777" w:rsidR="00420AA6" w:rsidRPr="00524735" w:rsidRDefault="00420AA6" w:rsidP="00524735">
      <w:pPr>
        <w:pBdr>
          <w:top w:val="none" w:sz="0" w:space="0" w:color="auto"/>
          <w:left w:val="none" w:sz="0" w:space="0" w:color="auto"/>
          <w:bottom w:val="none" w:sz="0" w:space="0" w:color="auto"/>
          <w:right w:val="none" w:sz="0" w:space="0" w:color="auto"/>
          <w:between w:val="none" w:sz="0" w:space="0" w:color="auto"/>
          <w:bar w:val="none" w:sz="0" w:color="auto"/>
        </w:pBdr>
        <w:ind w:left="-851"/>
        <w:rPr>
          <w:rFonts w:eastAsia="Times New Roman"/>
          <w:noProof/>
          <w:sz w:val="22"/>
          <w:szCs w:val="22"/>
          <w:bdr w:val="none" w:sz="0" w:space="0" w:color="auto"/>
          <w:lang w:val="lt-LT"/>
        </w:rPr>
      </w:pPr>
      <w:r w:rsidRPr="00524735">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tbl>
      <w:tblPr>
        <w:tblW w:w="13751" w:type="dxa"/>
        <w:tblInd w:w="-426" w:type="dxa"/>
        <w:tblLayout w:type="fixed"/>
        <w:tblLook w:val="04A0" w:firstRow="1" w:lastRow="0" w:firstColumn="1" w:lastColumn="0" w:noHBand="0" w:noVBand="1"/>
      </w:tblPr>
      <w:tblGrid>
        <w:gridCol w:w="708"/>
        <w:gridCol w:w="4996"/>
        <w:gridCol w:w="1400"/>
        <w:gridCol w:w="4068"/>
        <w:gridCol w:w="2579"/>
      </w:tblGrid>
      <w:tr w:rsidR="00420AA6" w:rsidRPr="00531FEE" w14:paraId="294EB5BC" w14:textId="77777777" w:rsidTr="00420AA6">
        <w:trPr>
          <w:trHeight w:val="309"/>
        </w:trPr>
        <w:tc>
          <w:tcPr>
            <w:tcW w:w="11172" w:type="dxa"/>
            <w:gridSpan w:val="4"/>
          </w:tcPr>
          <w:p w14:paraId="77FE07AA" w14:textId="77777777" w:rsidR="00420AA6" w:rsidRPr="005C3ED9" w:rsidRDefault="00420AA6" w:rsidP="003B4142">
            <w:pPr>
              <w:widowControl w:val="0"/>
              <w:tabs>
                <w:tab w:val="left" w:pos="567"/>
              </w:tabs>
              <w:ind w:hanging="112"/>
              <w:rPr>
                <w:b/>
                <w:bCs/>
                <w:sz w:val="22"/>
                <w:szCs w:val="22"/>
                <w:lang w:val="lt-LT" w:eastAsia="lt-LT"/>
              </w:rPr>
            </w:pPr>
          </w:p>
          <w:p w14:paraId="6778FE37" w14:textId="77777777" w:rsidR="00420AA6" w:rsidRPr="00531FEE" w:rsidRDefault="00420AA6" w:rsidP="003B4142">
            <w:pPr>
              <w:widowControl w:val="0"/>
              <w:tabs>
                <w:tab w:val="left" w:pos="567"/>
              </w:tabs>
              <w:ind w:hanging="112"/>
              <w:rPr>
                <w:b/>
                <w:bCs/>
                <w:sz w:val="22"/>
                <w:szCs w:val="22"/>
                <w:lang w:eastAsia="lt-LT"/>
              </w:rPr>
            </w:pP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priedai</w:t>
            </w:r>
            <w:proofErr w:type="spellEnd"/>
            <w:r w:rsidRPr="00531FEE">
              <w:rPr>
                <w:b/>
                <w:bCs/>
                <w:sz w:val="22"/>
                <w:szCs w:val="22"/>
                <w:lang w:eastAsia="lt-LT"/>
              </w:rPr>
              <w:t>:</w:t>
            </w:r>
          </w:p>
        </w:tc>
        <w:tc>
          <w:tcPr>
            <w:tcW w:w="2579" w:type="dxa"/>
          </w:tcPr>
          <w:p w14:paraId="27BD6EC1" w14:textId="77777777" w:rsidR="00420AA6" w:rsidRPr="00531FEE" w:rsidRDefault="00420AA6" w:rsidP="003B4142">
            <w:pPr>
              <w:widowControl w:val="0"/>
              <w:tabs>
                <w:tab w:val="left" w:pos="567"/>
              </w:tabs>
              <w:rPr>
                <w:sz w:val="22"/>
                <w:szCs w:val="22"/>
              </w:rPr>
            </w:pPr>
          </w:p>
        </w:tc>
      </w:tr>
      <w:tr w:rsidR="00420AA6" w:rsidRPr="00531FEE" w14:paraId="27F774AA" w14:textId="77777777" w:rsidTr="00420AA6">
        <w:trPr>
          <w:trHeight w:val="106"/>
        </w:trPr>
        <w:tc>
          <w:tcPr>
            <w:tcW w:w="708" w:type="dxa"/>
            <w:tcBorders>
              <w:top w:val="single" w:sz="4" w:space="0" w:color="000000"/>
              <w:left w:val="single" w:sz="4" w:space="0" w:color="000000"/>
              <w:bottom w:val="single" w:sz="4" w:space="0" w:color="000000"/>
              <w:right w:val="single" w:sz="4" w:space="0" w:color="000000"/>
            </w:tcBorders>
          </w:tcPr>
          <w:p w14:paraId="4B9EBC0C"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Lapų</w:t>
            </w:r>
            <w:proofErr w:type="spellEnd"/>
            <w:r w:rsidRPr="00531FEE">
              <w:rPr>
                <w:b/>
                <w:bCs/>
                <w:sz w:val="22"/>
                <w:szCs w:val="22"/>
                <w:lang w:eastAsia="lt-LT"/>
              </w:rPr>
              <w:t xml:space="preserve"> </w:t>
            </w:r>
            <w:proofErr w:type="spellStart"/>
            <w:r w:rsidRPr="00531FEE">
              <w:rPr>
                <w:b/>
                <w:bCs/>
                <w:sz w:val="22"/>
                <w:szCs w:val="22"/>
                <w:lang w:eastAsia="lt-LT"/>
              </w:rPr>
              <w:t>skaičius</w:t>
            </w:r>
            <w:proofErr w:type="spellEnd"/>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Dokumentas</w:t>
            </w:r>
            <w:proofErr w:type="spellEnd"/>
            <w:r w:rsidRPr="00531FEE">
              <w:rPr>
                <w:b/>
                <w:bCs/>
                <w:sz w:val="22"/>
                <w:szCs w:val="22"/>
                <w:lang w:eastAsia="lt-LT"/>
              </w:rPr>
              <w:t xml:space="preserve"> </w:t>
            </w:r>
            <w:proofErr w:type="spellStart"/>
            <w:r w:rsidRPr="00531FEE">
              <w:rPr>
                <w:b/>
                <w:bCs/>
                <w:sz w:val="22"/>
                <w:szCs w:val="22"/>
                <w:lang w:eastAsia="lt-LT"/>
              </w:rPr>
              <w:t>yra</w:t>
            </w:r>
            <w:proofErr w:type="spellEnd"/>
            <w:r w:rsidRPr="00531FEE">
              <w:rPr>
                <w:b/>
                <w:bCs/>
                <w:sz w:val="22"/>
                <w:szCs w:val="22"/>
                <w:lang w:eastAsia="lt-LT"/>
              </w:rPr>
              <w:t xml:space="preserve"> </w:t>
            </w:r>
            <w:proofErr w:type="spellStart"/>
            <w:r w:rsidRPr="00531FEE">
              <w:rPr>
                <w:b/>
                <w:bCs/>
                <w:sz w:val="22"/>
                <w:szCs w:val="22"/>
                <w:lang w:eastAsia="lt-LT"/>
              </w:rPr>
              <w:t>konfidencialus</w:t>
            </w:r>
            <w:proofErr w:type="spellEnd"/>
            <w:r w:rsidRPr="00531FEE">
              <w:rPr>
                <w:b/>
                <w:bCs/>
                <w:sz w:val="22"/>
                <w:szCs w:val="22"/>
                <w:lang w:eastAsia="lt-LT"/>
              </w:rPr>
              <w:t>? Taip / Ne</w:t>
            </w:r>
          </w:p>
        </w:tc>
      </w:tr>
      <w:tr w:rsidR="00420AA6" w:rsidRPr="00531FEE" w14:paraId="5991226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5F5339E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07E1B020"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E13408"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5CA9B"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58A82E4"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2DCC0B7E"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350BAC5B" w14:textId="77777777" w:rsidTr="00420AA6">
        <w:trPr>
          <w:trHeight w:val="309"/>
        </w:trPr>
        <w:tc>
          <w:tcPr>
            <w:tcW w:w="13751" w:type="dxa"/>
            <w:gridSpan w:val="5"/>
          </w:tcPr>
          <w:p w14:paraId="782E7CCF" w14:textId="77777777" w:rsidR="00420AA6" w:rsidRPr="00531FEE" w:rsidRDefault="00420AA6" w:rsidP="003B4142">
            <w:pPr>
              <w:widowControl w:val="0"/>
              <w:tabs>
                <w:tab w:val="left" w:pos="567"/>
              </w:tabs>
              <w:rPr>
                <w:b/>
                <w:bCs/>
                <w:sz w:val="22"/>
                <w:szCs w:val="22"/>
                <w:lang w:eastAsia="lt-LT"/>
              </w:rPr>
            </w:pPr>
          </w:p>
          <w:p w14:paraId="2A771274" w14:textId="77777777" w:rsidR="00420AA6" w:rsidRPr="00531FEE" w:rsidRDefault="00420AA6" w:rsidP="003B4142">
            <w:pPr>
              <w:widowControl w:val="0"/>
              <w:tabs>
                <w:tab w:val="left" w:pos="567"/>
              </w:tabs>
              <w:rPr>
                <w:b/>
                <w:bCs/>
                <w:sz w:val="22"/>
                <w:szCs w:val="22"/>
                <w:lang w:eastAsia="lt-LT"/>
              </w:rPr>
            </w:pPr>
            <w:proofErr w:type="spellStart"/>
            <w:r w:rsidRPr="00531FEE">
              <w:rPr>
                <w:b/>
                <w:bCs/>
                <w:sz w:val="22"/>
                <w:szCs w:val="22"/>
                <w:lang w:eastAsia="lt-LT"/>
              </w:rPr>
              <w:t>Numatomi</w:t>
            </w:r>
            <w:proofErr w:type="spellEnd"/>
            <w:r w:rsidRPr="00531FEE">
              <w:rPr>
                <w:b/>
                <w:bCs/>
                <w:sz w:val="22"/>
                <w:szCs w:val="22"/>
                <w:lang w:eastAsia="lt-LT"/>
              </w:rPr>
              <w:t xml:space="preserve"> </w:t>
            </w:r>
            <w:proofErr w:type="spellStart"/>
            <w:r w:rsidRPr="00531FEE">
              <w:rPr>
                <w:b/>
                <w:bCs/>
                <w:sz w:val="22"/>
                <w:szCs w:val="22"/>
                <w:lang w:eastAsia="lt-LT"/>
              </w:rPr>
              <w:t>pasitekti</w:t>
            </w:r>
            <w:proofErr w:type="spellEnd"/>
            <w:r w:rsidRPr="00531FEE">
              <w:rPr>
                <w:b/>
                <w:bCs/>
                <w:sz w:val="22"/>
                <w:szCs w:val="22"/>
                <w:lang w:eastAsia="lt-LT"/>
              </w:rPr>
              <w:t xml:space="preserve"> </w:t>
            </w:r>
            <w:proofErr w:type="spellStart"/>
            <w:r w:rsidRPr="00531FEE">
              <w:rPr>
                <w:b/>
                <w:bCs/>
                <w:sz w:val="22"/>
                <w:szCs w:val="22"/>
                <w:lang w:eastAsia="lt-LT"/>
              </w:rPr>
              <w:t>subtiekėjai</w:t>
            </w:r>
            <w:proofErr w:type="spellEnd"/>
            <w:r w:rsidRPr="00531FEE">
              <w:rPr>
                <w:b/>
                <w:bCs/>
                <w:sz w:val="22"/>
                <w:szCs w:val="22"/>
                <w:lang w:eastAsia="lt-LT"/>
              </w:rPr>
              <w:t xml:space="preserve"> (</w:t>
            </w:r>
            <w:proofErr w:type="spellStart"/>
            <w:r w:rsidRPr="00531FEE">
              <w:rPr>
                <w:b/>
                <w:bCs/>
                <w:sz w:val="22"/>
                <w:szCs w:val="22"/>
                <w:lang w:eastAsia="lt-LT"/>
              </w:rPr>
              <w:t>jei</w:t>
            </w:r>
            <w:proofErr w:type="spellEnd"/>
            <w:r w:rsidRPr="00531FEE">
              <w:rPr>
                <w:b/>
                <w:bCs/>
                <w:sz w:val="22"/>
                <w:szCs w:val="22"/>
                <w:lang w:eastAsia="lt-LT"/>
              </w:rPr>
              <w:t xml:space="preserve"> </w:t>
            </w:r>
            <w:proofErr w:type="spellStart"/>
            <w:r w:rsidRPr="00531FEE">
              <w:rPr>
                <w:b/>
                <w:bCs/>
                <w:sz w:val="22"/>
                <w:szCs w:val="22"/>
                <w:lang w:eastAsia="lt-LT"/>
              </w:rPr>
              <w:t>numatoma</w:t>
            </w:r>
            <w:proofErr w:type="spellEnd"/>
            <w:r w:rsidRPr="00531FEE">
              <w:rPr>
                <w:b/>
                <w:bCs/>
                <w:sz w:val="22"/>
                <w:szCs w:val="22"/>
                <w:lang w:eastAsia="lt-LT"/>
              </w:rPr>
              <w:t>):</w:t>
            </w:r>
          </w:p>
        </w:tc>
      </w:tr>
      <w:tr w:rsidR="00420AA6" w:rsidRPr="00531FEE" w14:paraId="31A8F01E"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tcPr>
          <w:p w14:paraId="1BDFEC1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kodas</w:t>
            </w:r>
            <w:proofErr w:type="spellEnd"/>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Perduodama</w:t>
            </w:r>
            <w:proofErr w:type="spellEnd"/>
            <w:r w:rsidRPr="00531FEE">
              <w:rPr>
                <w:b/>
                <w:bCs/>
                <w:sz w:val="22"/>
                <w:szCs w:val="22"/>
                <w:lang w:eastAsia="lt-LT"/>
              </w:rPr>
              <w:t xml:space="preserve"> </w:t>
            </w:r>
            <w:proofErr w:type="spellStart"/>
            <w:r w:rsidRPr="00531FEE">
              <w:rPr>
                <w:b/>
                <w:bCs/>
                <w:sz w:val="22"/>
                <w:szCs w:val="22"/>
                <w:lang w:eastAsia="lt-LT"/>
              </w:rPr>
              <w:t>veikla</w:t>
            </w:r>
            <w:proofErr w:type="spellEnd"/>
            <w:r w:rsidRPr="00531FEE">
              <w:rPr>
                <w:b/>
                <w:bCs/>
                <w:sz w:val="22"/>
                <w:szCs w:val="22"/>
                <w:lang w:eastAsia="lt-LT"/>
              </w:rPr>
              <w:t xml:space="preserve"> </w:t>
            </w:r>
            <w:proofErr w:type="spellStart"/>
            <w:r w:rsidRPr="00531FEE">
              <w:rPr>
                <w:b/>
                <w:bCs/>
                <w:sz w:val="22"/>
                <w:szCs w:val="22"/>
                <w:lang w:eastAsia="lt-LT"/>
              </w:rPr>
              <w:t>ir</w:t>
            </w:r>
            <w:proofErr w:type="spellEnd"/>
            <w:r w:rsidRPr="00531FEE">
              <w:rPr>
                <w:b/>
                <w:bCs/>
                <w:sz w:val="22"/>
                <w:szCs w:val="22"/>
                <w:lang w:eastAsia="lt-LT"/>
              </w:rPr>
              <w:t xml:space="preserve"> </w:t>
            </w:r>
            <w:proofErr w:type="spellStart"/>
            <w:r w:rsidRPr="00531FEE">
              <w:rPr>
                <w:b/>
                <w:bCs/>
                <w:sz w:val="22"/>
                <w:szCs w:val="22"/>
                <w:lang w:eastAsia="lt-LT"/>
              </w:rPr>
              <w:t>šios</w:t>
            </w:r>
            <w:proofErr w:type="spellEnd"/>
            <w:r w:rsidRPr="00531FEE">
              <w:rPr>
                <w:b/>
                <w:bCs/>
                <w:sz w:val="22"/>
                <w:szCs w:val="22"/>
                <w:lang w:eastAsia="lt-LT"/>
              </w:rPr>
              <w:t xml:space="preserve"> </w:t>
            </w:r>
            <w:proofErr w:type="spellStart"/>
            <w:r w:rsidRPr="00531FEE">
              <w:rPr>
                <w:b/>
                <w:bCs/>
                <w:sz w:val="22"/>
                <w:szCs w:val="22"/>
                <w:lang w:eastAsia="lt-LT"/>
              </w:rPr>
              <w:t>veiklos</w:t>
            </w:r>
            <w:proofErr w:type="spellEnd"/>
            <w:r w:rsidRPr="00531FEE">
              <w:rPr>
                <w:b/>
                <w:bCs/>
                <w:sz w:val="22"/>
                <w:szCs w:val="22"/>
                <w:lang w:eastAsia="lt-LT"/>
              </w:rPr>
              <w:t xml:space="preserve"> </w:t>
            </w:r>
            <w:proofErr w:type="spellStart"/>
            <w:r w:rsidRPr="00531FEE">
              <w:rPr>
                <w:b/>
                <w:bCs/>
                <w:sz w:val="22"/>
                <w:szCs w:val="22"/>
                <w:lang w:eastAsia="lt-LT"/>
              </w:rPr>
              <w:t>dalis</w:t>
            </w:r>
            <w:proofErr w:type="spellEnd"/>
            <w:r w:rsidRPr="00531FEE">
              <w:rPr>
                <w:b/>
                <w:bCs/>
                <w:sz w:val="22"/>
                <w:szCs w:val="22"/>
                <w:lang w:eastAsia="lt-LT"/>
              </w:rPr>
              <w:t xml:space="preserve"> </w:t>
            </w:r>
            <w:proofErr w:type="spellStart"/>
            <w:r w:rsidRPr="00531FEE">
              <w:rPr>
                <w:b/>
                <w:bCs/>
                <w:sz w:val="22"/>
                <w:szCs w:val="22"/>
                <w:lang w:eastAsia="lt-LT"/>
              </w:rPr>
              <w:t>bendroje</w:t>
            </w:r>
            <w:proofErr w:type="spellEnd"/>
            <w:r w:rsidRPr="00531FEE">
              <w:rPr>
                <w:b/>
                <w:bCs/>
                <w:sz w:val="22"/>
                <w:szCs w:val="22"/>
                <w:lang w:eastAsia="lt-LT"/>
              </w:rPr>
              <w:t xml:space="preserve"> </w:t>
            </w: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kainoje</w:t>
            </w:r>
            <w:proofErr w:type="spellEnd"/>
            <w:r w:rsidRPr="00531FEE">
              <w:rPr>
                <w:b/>
                <w:bCs/>
                <w:sz w:val="22"/>
                <w:szCs w:val="22"/>
                <w:lang w:eastAsia="lt-LT"/>
              </w:rPr>
              <w:t xml:space="preserve"> (% ir </w:t>
            </w:r>
            <w:proofErr w:type="spellStart"/>
            <w:r w:rsidRPr="00531FEE">
              <w:rPr>
                <w:b/>
                <w:bCs/>
                <w:sz w:val="22"/>
                <w:szCs w:val="22"/>
                <w:lang w:eastAsia="lt-LT"/>
              </w:rPr>
              <w:t>Eur</w:t>
            </w:r>
            <w:proofErr w:type="spellEnd"/>
            <w:r w:rsidRPr="00531FEE">
              <w:rPr>
                <w:b/>
                <w:bCs/>
                <w:sz w:val="22"/>
                <w:szCs w:val="22"/>
                <w:lang w:eastAsia="lt-LT"/>
              </w:rPr>
              <w:t>)</w:t>
            </w:r>
          </w:p>
        </w:tc>
      </w:tr>
      <w:tr w:rsidR="00420AA6" w:rsidRPr="00531FEE" w14:paraId="5CFD5825"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531FEE" w:rsidRDefault="00420AA6" w:rsidP="003B4142">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bl>
    <w:p w14:paraId="7DD100A9" w14:textId="2A1E25C0" w:rsidR="00B85144" w:rsidRPr="00B85144" w:rsidRDefault="00B85144" w:rsidP="00420AA6">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i/>
          <w:iCs/>
          <w:color w:val="000000"/>
          <w:sz w:val="20"/>
          <w:szCs w:val="20"/>
          <w:bdr w:val="none" w:sz="0" w:space="0" w:color="auto"/>
          <w:lang w:val="lt-LT" w:eastAsia="lt-LT"/>
        </w:rPr>
      </w:pPr>
    </w:p>
    <w:sectPr w:rsidR="00B85144" w:rsidRPr="00B85144" w:rsidSect="00227C24">
      <w:headerReference w:type="default" r:id="rId7"/>
      <w:pgSz w:w="15840" w:h="12240" w:orient="landscape"/>
      <w:pgMar w:top="851" w:right="672" w:bottom="851"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2960" w14:textId="77777777" w:rsidR="00752870" w:rsidRDefault="00752870" w:rsidP="00EF2F9D">
      <w:r>
        <w:separator/>
      </w:r>
    </w:p>
  </w:endnote>
  <w:endnote w:type="continuationSeparator" w:id="0">
    <w:p w14:paraId="02235937" w14:textId="77777777" w:rsidR="00752870" w:rsidRDefault="00752870"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E3D5" w14:textId="77777777" w:rsidR="00752870" w:rsidRDefault="00752870" w:rsidP="00EF2F9D">
      <w:r>
        <w:separator/>
      </w:r>
    </w:p>
  </w:footnote>
  <w:footnote w:type="continuationSeparator" w:id="0">
    <w:p w14:paraId="133CE905" w14:textId="77777777" w:rsidR="00752870" w:rsidRDefault="00752870"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Stankevičienė">
    <w15:presenceInfo w15:providerId="AD" w15:userId="S::NStankeviciene@rvul.lt::5b999bd4-76b1-486f-9787-fa6d73f48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0A39"/>
    <w:rsid w:val="000B2D47"/>
    <w:rsid w:val="000B35C1"/>
    <w:rsid w:val="000C4D4A"/>
    <w:rsid w:val="000D4E94"/>
    <w:rsid w:val="000D70A3"/>
    <w:rsid w:val="000E089E"/>
    <w:rsid w:val="000E36CA"/>
    <w:rsid w:val="000F57C3"/>
    <w:rsid w:val="001011B4"/>
    <w:rsid w:val="001221BA"/>
    <w:rsid w:val="00123133"/>
    <w:rsid w:val="00123FC7"/>
    <w:rsid w:val="0014228E"/>
    <w:rsid w:val="00150A88"/>
    <w:rsid w:val="001542C2"/>
    <w:rsid w:val="001573FB"/>
    <w:rsid w:val="001618D2"/>
    <w:rsid w:val="001656F0"/>
    <w:rsid w:val="00181868"/>
    <w:rsid w:val="00184875"/>
    <w:rsid w:val="0019024F"/>
    <w:rsid w:val="0019048B"/>
    <w:rsid w:val="00191C45"/>
    <w:rsid w:val="001A3299"/>
    <w:rsid w:val="001A3A31"/>
    <w:rsid w:val="001A57E9"/>
    <w:rsid w:val="001B0F96"/>
    <w:rsid w:val="001B11C0"/>
    <w:rsid w:val="001B5AF6"/>
    <w:rsid w:val="001C2637"/>
    <w:rsid w:val="001C6080"/>
    <w:rsid w:val="001C64F2"/>
    <w:rsid w:val="001D04E4"/>
    <w:rsid w:val="001D4A63"/>
    <w:rsid w:val="001E3B83"/>
    <w:rsid w:val="001E4748"/>
    <w:rsid w:val="001E753E"/>
    <w:rsid w:val="001F1998"/>
    <w:rsid w:val="00205A34"/>
    <w:rsid w:val="0020689C"/>
    <w:rsid w:val="00207D49"/>
    <w:rsid w:val="00214384"/>
    <w:rsid w:val="0021736F"/>
    <w:rsid w:val="00225A2B"/>
    <w:rsid w:val="00225D28"/>
    <w:rsid w:val="00226E18"/>
    <w:rsid w:val="0022766C"/>
    <w:rsid w:val="00227C24"/>
    <w:rsid w:val="00233C4E"/>
    <w:rsid w:val="00240A07"/>
    <w:rsid w:val="002430D5"/>
    <w:rsid w:val="00262CD4"/>
    <w:rsid w:val="00263138"/>
    <w:rsid w:val="00266F15"/>
    <w:rsid w:val="002740CC"/>
    <w:rsid w:val="00281B5B"/>
    <w:rsid w:val="00284B70"/>
    <w:rsid w:val="00293128"/>
    <w:rsid w:val="002B4BDF"/>
    <w:rsid w:val="002B4ED5"/>
    <w:rsid w:val="002C666E"/>
    <w:rsid w:val="002D0499"/>
    <w:rsid w:val="002D1A1D"/>
    <w:rsid w:val="002D2738"/>
    <w:rsid w:val="002D385A"/>
    <w:rsid w:val="002D4351"/>
    <w:rsid w:val="002D6DCF"/>
    <w:rsid w:val="002F21AD"/>
    <w:rsid w:val="002F2B0D"/>
    <w:rsid w:val="002F43BB"/>
    <w:rsid w:val="003057C1"/>
    <w:rsid w:val="00312EA5"/>
    <w:rsid w:val="00327234"/>
    <w:rsid w:val="00332298"/>
    <w:rsid w:val="003349F6"/>
    <w:rsid w:val="00336310"/>
    <w:rsid w:val="003414A2"/>
    <w:rsid w:val="00346954"/>
    <w:rsid w:val="00353196"/>
    <w:rsid w:val="00353E4B"/>
    <w:rsid w:val="00362B1A"/>
    <w:rsid w:val="003733CA"/>
    <w:rsid w:val="003871A4"/>
    <w:rsid w:val="003978BD"/>
    <w:rsid w:val="003A0713"/>
    <w:rsid w:val="003A1899"/>
    <w:rsid w:val="003A3315"/>
    <w:rsid w:val="003A395C"/>
    <w:rsid w:val="003C170A"/>
    <w:rsid w:val="003C251F"/>
    <w:rsid w:val="003C39CB"/>
    <w:rsid w:val="003C505B"/>
    <w:rsid w:val="003D1C3B"/>
    <w:rsid w:val="003F2554"/>
    <w:rsid w:val="00402155"/>
    <w:rsid w:val="00405370"/>
    <w:rsid w:val="00410916"/>
    <w:rsid w:val="0042071E"/>
    <w:rsid w:val="00420AA6"/>
    <w:rsid w:val="004247EF"/>
    <w:rsid w:val="0042601A"/>
    <w:rsid w:val="00431276"/>
    <w:rsid w:val="00435260"/>
    <w:rsid w:val="004361E6"/>
    <w:rsid w:val="00437DEF"/>
    <w:rsid w:val="00441071"/>
    <w:rsid w:val="0044130A"/>
    <w:rsid w:val="00441D85"/>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21767"/>
    <w:rsid w:val="00524735"/>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90353"/>
    <w:rsid w:val="00592C7D"/>
    <w:rsid w:val="005A2FFA"/>
    <w:rsid w:val="005A51AC"/>
    <w:rsid w:val="005B337C"/>
    <w:rsid w:val="005C6B17"/>
    <w:rsid w:val="005D384D"/>
    <w:rsid w:val="005D3940"/>
    <w:rsid w:val="005E1D73"/>
    <w:rsid w:val="005E6C0B"/>
    <w:rsid w:val="006078F4"/>
    <w:rsid w:val="00613CC5"/>
    <w:rsid w:val="00613F04"/>
    <w:rsid w:val="00616BBE"/>
    <w:rsid w:val="00617A45"/>
    <w:rsid w:val="00622D47"/>
    <w:rsid w:val="00622DB5"/>
    <w:rsid w:val="00634262"/>
    <w:rsid w:val="00635CBE"/>
    <w:rsid w:val="0064464D"/>
    <w:rsid w:val="006505D2"/>
    <w:rsid w:val="006558D7"/>
    <w:rsid w:val="006652AB"/>
    <w:rsid w:val="006810F2"/>
    <w:rsid w:val="00687F47"/>
    <w:rsid w:val="00690304"/>
    <w:rsid w:val="006952E0"/>
    <w:rsid w:val="006A1494"/>
    <w:rsid w:val="006A276F"/>
    <w:rsid w:val="006B6D18"/>
    <w:rsid w:val="006C0BAB"/>
    <w:rsid w:val="006C68D1"/>
    <w:rsid w:val="006D0416"/>
    <w:rsid w:val="006D67C9"/>
    <w:rsid w:val="006D7DF5"/>
    <w:rsid w:val="006E1704"/>
    <w:rsid w:val="006F1FB0"/>
    <w:rsid w:val="006F2BAE"/>
    <w:rsid w:val="006F358F"/>
    <w:rsid w:val="00700EA9"/>
    <w:rsid w:val="00703926"/>
    <w:rsid w:val="007040D2"/>
    <w:rsid w:val="007119E9"/>
    <w:rsid w:val="00730B94"/>
    <w:rsid w:val="0074195A"/>
    <w:rsid w:val="0074690E"/>
    <w:rsid w:val="00747F00"/>
    <w:rsid w:val="00750DA2"/>
    <w:rsid w:val="00751798"/>
    <w:rsid w:val="00752870"/>
    <w:rsid w:val="00766D97"/>
    <w:rsid w:val="007716C6"/>
    <w:rsid w:val="0078594E"/>
    <w:rsid w:val="00790BD7"/>
    <w:rsid w:val="007975E2"/>
    <w:rsid w:val="007A16B4"/>
    <w:rsid w:val="007A2F8A"/>
    <w:rsid w:val="007B07E9"/>
    <w:rsid w:val="007B1976"/>
    <w:rsid w:val="007B70AF"/>
    <w:rsid w:val="007C29F3"/>
    <w:rsid w:val="007C6398"/>
    <w:rsid w:val="007C7A55"/>
    <w:rsid w:val="007E0634"/>
    <w:rsid w:val="007E0D78"/>
    <w:rsid w:val="007F3A46"/>
    <w:rsid w:val="007F4180"/>
    <w:rsid w:val="00801E72"/>
    <w:rsid w:val="0080304F"/>
    <w:rsid w:val="0080567C"/>
    <w:rsid w:val="00816673"/>
    <w:rsid w:val="008211E0"/>
    <w:rsid w:val="008229B9"/>
    <w:rsid w:val="0082772C"/>
    <w:rsid w:val="00831430"/>
    <w:rsid w:val="00835A63"/>
    <w:rsid w:val="00836EA6"/>
    <w:rsid w:val="00847433"/>
    <w:rsid w:val="0087078E"/>
    <w:rsid w:val="00873884"/>
    <w:rsid w:val="00873BC6"/>
    <w:rsid w:val="00885CEC"/>
    <w:rsid w:val="00886DEB"/>
    <w:rsid w:val="00891A59"/>
    <w:rsid w:val="008929F4"/>
    <w:rsid w:val="00893215"/>
    <w:rsid w:val="008A2977"/>
    <w:rsid w:val="008A50F2"/>
    <w:rsid w:val="008A62EB"/>
    <w:rsid w:val="008B0986"/>
    <w:rsid w:val="008B35B6"/>
    <w:rsid w:val="008B53A6"/>
    <w:rsid w:val="008B74E7"/>
    <w:rsid w:val="008B7AD9"/>
    <w:rsid w:val="008C7E5C"/>
    <w:rsid w:val="008D3771"/>
    <w:rsid w:val="008D3F49"/>
    <w:rsid w:val="008D5D21"/>
    <w:rsid w:val="008D60D8"/>
    <w:rsid w:val="008E7531"/>
    <w:rsid w:val="008F299D"/>
    <w:rsid w:val="00907BDB"/>
    <w:rsid w:val="00911D65"/>
    <w:rsid w:val="0092340F"/>
    <w:rsid w:val="00925996"/>
    <w:rsid w:val="00933050"/>
    <w:rsid w:val="00941FB3"/>
    <w:rsid w:val="00942563"/>
    <w:rsid w:val="00944581"/>
    <w:rsid w:val="009501BF"/>
    <w:rsid w:val="00951433"/>
    <w:rsid w:val="009551B7"/>
    <w:rsid w:val="009564EA"/>
    <w:rsid w:val="00964845"/>
    <w:rsid w:val="00965A5F"/>
    <w:rsid w:val="00971F46"/>
    <w:rsid w:val="009736E2"/>
    <w:rsid w:val="00975B0B"/>
    <w:rsid w:val="009772CF"/>
    <w:rsid w:val="00983723"/>
    <w:rsid w:val="009870B3"/>
    <w:rsid w:val="00992701"/>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1754E"/>
    <w:rsid w:val="00A24AB6"/>
    <w:rsid w:val="00A31AFE"/>
    <w:rsid w:val="00A41BF4"/>
    <w:rsid w:val="00A42A23"/>
    <w:rsid w:val="00A43A81"/>
    <w:rsid w:val="00A44B0F"/>
    <w:rsid w:val="00A467C8"/>
    <w:rsid w:val="00A569B0"/>
    <w:rsid w:val="00A57D91"/>
    <w:rsid w:val="00A62A19"/>
    <w:rsid w:val="00A80C5F"/>
    <w:rsid w:val="00A817AB"/>
    <w:rsid w:val="00A8565F"/>
    <w:rsid w:val="00A90BC1"/>
    <w:rsid w:val="00A91CDA"/>
    <w:rsid w:val="00A94BCD"/>
    <w:rsid w:val="00A95B35"/>
    <w:rsid w:val="00AA5F8A"/>
    <w:rsid w:val="00AA7DE3"/>
    <w:rsid w:val="00AB4988"/>
    <w:rsid w:val="00AB6EB5"/>
    <w:rsid w:val="00AB7FCA"/>
    <w:rsid w:val="00AC440D"/>
    <w:rsid w:val="00AC4854"/>
    <w:rsid w:val="00AD6072"/>
    <w:rsid w:val="00AD77F0"/>
    <w:rsid w:val="00AE1065"/>
    <w:rsid w:val="00AE17BF"/>
    <w:rsid w:val="00AE1EC9"/>
    <w:rsid w:val="00AF4E58"/>
    <w:rsid w:val="00AF7482"/>
    <w:rsid w:val="00B038EA"/>
    <w:rsid w:val="00B0446F"/>
    <w:rsid w:val="00B0471A"/>
    <w:rsid w:val="00B06B87"/>
    <w:rsid w:val="00B07293"/>
    <w:rsid w:val="00B1309E"/>
    <w:rsid w:val="00B14F3F"/>
    <w:rsid w:val="00B24B2F"/>
    <w:rsid w:val="00B2608B"/>
    <w:rsid w:val="00B347ED"/>
    <w:rsid w:val="00B3484E"/>
    <w:rsid w:val="00B36D19"/>
    <w:rsid w:val="00B37B56"/>
    <w:rsid w:val="00B41AA0"/>
    <w:rsid w:val="00B42F21"/>
    <w:rsid w:val="00B43B70"/>
    <w:rsid w:val="00B57A35"/>
    <w:rsid w:val="00B74EC0"/>
    <w:rsid w:val="00B74F96"/>
    <w:rsid w:val="00B76650"/>
    <w:rsid w:val="00B76E05"/>
    <w:rsid w:val="00B771F9"/>
    <w:rsid w:val="00B84EE5"/>
    <w:rsid w:val="00B85144"/>
    <w:rsid w:val="00B87D95"/>
    <w:rsid w:val="00B87EE6"/>
    <w:rsid w:val="00B92C55"/>
    <w:rsid w:val="00B93AA7"/>
    <w:rsid w:val="00B95A6B"/>
    <w:rsid w:val="00B964D8"/>
    <w:rsid w:val="00BA47FD"/>
    <w:rsid w:val="00BA4E1E"/>
    <w:rsid w:val="00BB2362"/>
    <w:rsid w:val="00BC2A68"/>
    <w:rsid w:val="00BC4BBF"/>
    <w:rsid w:val="00BE12F5"/>
    <w:rsid w:val="00BE1F3E"/>
    <w:rsid w:val="00BF169F"/>
    <w:rsid w:val="00C00834"/>
    <w:rsid w:val="00C00B79"/>
    <w:rsid w:val="00C029C8"/>
    <w:rsid w:val="00C04AC5"/>
    <w:rsid w:val="00C06CE1"/>
    <w:rsid w:val="00C104F2"/>
    <w:rsid w:val="00C15CD3"/>
    <w:rsid w:val="00C22456"/>
    <w:rsid w:val="00C2464D"/>
    <w:rsid w:val="00C2517C"/>
    <w:rsid w:val="00C32DFA"/>
    <w:rsid w:val="00C363E6"/>
    <w:rsid w:val="00C37F9F"/>
    <w:rsid w:val="00C4387E"/>
    <w:rsid w:val="00C50A01"/>
    <w:rsid w:val="00C535EA"/>
    <w:rsid w:val="00C54A2B"/>
    <w:rsid w:val="00C56F5A"/>
    <w:rsid w:val="00C64C7E"/>
    <w:rsid w:val="00C65066"/>
    <w:rsid w:val="00C659E1"/>
    <w:rsid w:val="00C65D4F"/>
    <w:rsid w:val="00C67258"/>
    <w:rsid w:val="00C71AAD"/>
    <w:rsid w:val="00C72BA1"/>
    <w:rsid w:val="00C832FC"/>
    <w:rsid w:val="00C84D18"/>
    <w:rsid w:val="00C90A7B"/>
    <w:rsid w:val="00C95D71"/>
    <w:rsid w:val="00CA3F4F"/>
    <w:rsid w:val="00CA4EE4"/>
    <w:rsid w:val="00CB2C51"/>
    <w:rsid w:val="00CC1DB2"/>
    <w:rsid w:val="00CC5C24"/>
    <w:rsid w:val="00CC77B9"/>
    <w:rsid w:val="00CD623C"/>
    <w:rsid w:val="00CE4B84"/>
    <w:rsid w:val="00CE6BC7"/>
    <w:rsid w:val="00CE7049"/>
    <w:rsid w:val="00CF217A"/>
    <w:rsid w:val="00D14089"/>
    <w:rsid w:val="00D14808"/>
    <w:rsid w:val="00D165E0"/>
    <w:rsid w:val="00D20865"/>
    <w:rsid w:val="00D234A9"/>
    <w:rsid w:val="00D23D52"/>
    <w:rsid w:val="00D2632D"/>
    <w:rsid w:val="00D27204"/>
    <w:rsid w:val="00D31C97"/>
    <w:rsid w:val="00D43412"/>
    <w:rsid w:val="00D43ED5"/>
    <w:rsid w:val="00D4421C"/>
    <w:rsid w:val="00D44951"/>
    <w:rsid w:val="00D511D9"/>
    <w:rsid w:val="00D5174F"/>
    <w:rsid w:val="00D54D2E"/>
    <w:rsid w:val="00D57C2B"/>
    <w:rsid w:val="00D6040B"/>
    <w:rsid w:val="00D625D0"/>
    <w:rsid w:val="00D74A39"/>
    <w:rsid w:val="00D74E36"/>
    <w:rsid w:val="00D75161"/>
    <w:rsid w:val="00D75D93"/>
    <w:rsid w:val="00D77C29"/>
    <w:rsid w:val="00D84C4B"/>
    <w:rsid w:val="00D91A01"/>
    <w:rsid w:val="00D92BDA"/>
    <w:rsid w:val="00D93C26"/>
    <w:rsid w:val="00DB169E"/>
    <w:rsid w:val="00DB2698"/>
    <w:rsid w:val="00DB4300"/>
    <w:rsid w:val="00DC6C59"/>
    <w:rsid w:val="00DD2B3B"/>
    <w:rsid w:val="00DD37B8"/>
    <w:rsid w:val="00DD3BA4"/>
    <w:rsid w:val="00DD431E"/>
    <w:rsid w:val="00DE238A"/>
    <w:rsid w:val="00DE707E"/>
    <w:rsid w:val="00DE76FF"/>
    <w:rsid w:val="00DF46D0"/>
    <w:rsid w:val="00DF691B"/>
    <w:rsid w:val="00E06793"/>
    <w:rsid w:val="00E1196E"/>
    <w:rsid w:val="00E1227F"/>
    <w:rsid w:val="00E20861"/>
    <w:rsid w:val="00E236A3"/>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F10869"/>
    <w:rsid w:val="00F13892"/>
    <w:rsid w:val="00F15581"/>
    <w:rsid w:val="00F15A4A"/>
    <w:rsid w:val="00F16116"/>
    <w:rsid w:val="00F17CB1"/>
    <w:rsid w:val="00F23298"/>
    <w:rsid w:val="00F255AA"/>
    <w:rsid w:val="00F421B4"/>
    <w:rsid w:val="00F569D4"/>
    <w:rsid w:val="00F57323"/>
    <w:rsid w:val="00F70696"/>
    <w:rsid w:val="00F8337C"/>
    <w:rsid w:val="00F84B79"/>
    <w:rsid w:val="00F9041B"/>
    <w:rsid w:val="00F91047"/>
    <w:rsid w:val="00F91681"/>
    <w:rsid w:val="00FA0C24"/>
    <w:rsid w:val="00FA2C72"/>
    <w:rsid w:val="00FA4F07"/>
    <w:rsid w:val="00FB198F"/>
    <w:rsid w:val="00FD076C"/>
    <w:rsid w:val="00FD7850"/>
    <w:rsid w:val="00FE2CEA"/>
    <w:rsid w:val="00FE449B"/>
    <w:rsid w:val="00FE4C09"/>
    <w:rsid w:val="00FE73F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5733</Words>
  <Characters>3269</Characters>
  <Application>Microsoft Office Word</Application>
  <DocSecurity>0</DocSecurity>
  <Lines>27</Lines>
  <Paragraphs>17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TECHNINĖ SPECIFIKACIJA IR PASIŪLYMO KAINA</vt:lpstr>
      <vt:lpstr/>
      <vt:lpstr>VIENKARTINĖS PRIEMONĖS SU ROBOTINĖS SISTEMOS PANAUDA (NR. 11447)</vt:lpstr>
      <vt:lpstr>2026-__-__</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3</cp:revision>
  <cp:lastPrinted>2024-09-24T07:18:00Z</cp:lastPrinted>
  <dcterms:created xsi:type="dcterms:W3CDTF">2026-06-22T13:03:00Z</dcterms:created>
  <dcterms:modified xsi:type="dcterms:W3CDTF">2026-06-22T13:49:00Z</dcterms:modified>
</cp:coreProperties>
</file>