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3D59F" w14:textId="770060F5" w:rsidR="00EE2BA5" w:rsidRPr="007F5A38" w:rsidRDefault="00EE4D38" w:rsidP="003A3850">
      <w:pPr>
        <w:shd w:val="clear" w:color="auto" w:fill="FFFFFF"/>
        <w:ind w:left="10632" w:right="-142"/>
        <w:jc w:val="right"/>
        <w:rPr>
          <w:rFonts w:ascii="Arial" w:hAnsi="Arial" w:cs="Arial"/>
          <w:sz w:val="20"/>
          <w:szCs w:val="20"/>
          <w:lang w:val="lt-LT"/>
        </w:rPr>
      </w:pPr>
      <w:r>
        <w:rPr>
          <w:rFonts w:ascii="Arial" w:hAnsi="Arial" w:cs="Arial"/>
          <w:sz w:val="20"/>
          <w:szCs w:val="20"/>
          <w:lang w:val="lt-LT"/>
        </w:rPr>
        <w:t>Specialiųjų pirkimo</w:t>
      </w:r>
      <w:r w:rsidR="00EE2BA5" w:rsidRPr="007F5A38">
        <w:rPr>
          <w:rFonts w:ascii="Arial" w:hAnsi="Arial" w:cs="Arial"/>
          <w:sz w:val="20"/>
          <w:szCs w:val="20"/>
          <w:lang w:val="lt-LT"/>
        </w:rPr>
        <w:t xml:space="preserve"> sąlygų</w:t>
      </w:r>
    </w:p>
    <w:p w14:paraId="76B7054E" w14:textId="3938B318" w:rsidR="00EE2BA5" w:rsidRPr="007F5A38" w:rsidRDefault="00640148" w:rsidP="003A3850">
      <w:pPr>
        <w:shd w:val="clear" w:color="auto" w:fill="FFFFFF"/>
        <w:ind w:left="10632" w:right="992"/>
        <w:jc w:val="right"/>
        <w:rPr>
          <w:rFonts w:ascii="Arial" w:hAnsi="Arial" w:cs="Arial"/>
          <w:sz w:val="20"/>
          <w:szCs w:val="20"/>
          <w:lang w:val="lt-LT"/>
        </w:rPr>
      </w:pPr>
      <w:r>
        <w:rPr>
          <w:rFonts w:ascii="Arial" w:hAnsi="Arial" w:cs="Arial"/>
          <w:sz w:val="20"/>
          <w:szCs w:val="20"/>
          <w:lang w:val="lt-LT"/>
        </w:rPr>
        <w:t>4</w:t>
      </w:r>
      <w:r w:rsidR="00060DD3" w:rsidRPr="007F5A38">
        <w:rPr>
          <w:rFonts w:ascii="Arial" w:hAnsi="Arial" w:cs="Arial"/>
          <w:sz w:val="20"/>
          <w:szCs w:val="20"/>
          <w:lang w:val="lt-LT"/>
        </w:rPr>
        <w:t xml:space="preserve"> </w:t>
      </w:r>
      <w:r w:rsidR="00EE2BA5" w:rsidRPr="007F5A38">
        <w:rPr>
          <w:rFonts w:ascii="Arial" w:hAnsi="Arial" w:cs="Arial"/>
          <w:sz w:val="20"/>
          <w:szCs w:val="20"/>
          <w:lang w:val="lt-LT"/>
        </w:rPr>
        <w:t>priedas</w:t>
      </w:r>
    </w:p>
    <w:p w14:paraId="66538BA7" w14:textId="77777777" w:rsidR="00EE2BA5" w:rsidRPr="007F5A38" w:rsidRDefault="00EE2BA5" w:rsidP="00EE2BA5">
      <w:pPr>
        <w:shd w:val="clear" w:color="auto" w:fill="FFFFFF"/>
        <w:ind w:left="12240"/>
        <w:rPr>
          <w:rFonts w:ascii="Arial" w:hAnsi="Arial" w:cs="Arial"/>
          <w:sz w:val="20"/>
          <w:szCs w:val="20"/>
          <w:lang w:val="lt-LT"/>
        </w:rPr>
      </w:pPr>
    </w:p>
    <w:p w14:paraId="2A716B76" w14:textId="77777777" w:rsidR="002D67C3" w:rsidRPr="007F5A38" w:rsidRDefault="00EE2BA5" w:rsidP="00EE2BA5">
      <w:pPr>
        <w:shd w:val="clear" w:color="auto" w:fill="FFFFFF"/>
        <w:jc w:val="center"/>
        <w:rPr>
          <w:rFonts w:ascii="Arial" w:hAnsi="Arial" w:cs="Arial"/>
          <w:b/>
          <w:sz w:val="20"/>
          <w:szCs w:val="20"/>
          <w:lang w:val="lt-LT"/>
        </w:rPr>
      </w:pPr>
      <w:r w:rsidRPr="007F5A38">
        <w:rPr>
          <w:rFonts w:ascii="Arial" w:hAnsi="Arial" w:cs="Arial"/>
          <w:b/>
          <w:sz w:val="20"/>
          <w:szCs w:val="20"/>
          <w:lang w:val="lt-LT"/>
        </w:rPr>
        <w:t>TIEKĖJAMS KELIAMI REIKALAVIMAI</w:t>
      </w:r>
    </w:p>
    <w:p w14:paraId="2E216B7F" w14:textId="125D9031" w:rsidR="00EE2BA5" w:rsidRPr="007F5A38" w:rsidRDefault="00EE2BA5" w:rsidP="00EE2BA5">
      <w:pPr>
        <w:shd w:val="clear" w:color="auto" w:fill="FFFFFF"/>
        <w:jc w:val="center"/>
        <w:rPr>
          <w:rFonts w:ascii="Arial" w:hAnsi="Arial" w:cs="Arial"/>
          <w:b/>
          <w:sz w:val="20"/>
          <w:szCs w:val="20"/>
          <w:lang w:val="lt-LT"/>
        </w:rPr>
      </w:pPr>
      <w:r w:rsidRPr="007F5A38">
        <w:rPr>
          <w:rFonts w:ascii="Arial" w:hAnsi="Arial" w:cs="Arial"/>
          <w:b/>
          <w:sz w:val="20"/>
          <w:szCs w:val="20"/>
          <w:lang w:val="lt-LT"/>
        </w:rPr>
        <w:t xml:space="preserve"> </w:t>
      </w:r>
    </w:p>
    <w:p w14:paraId="5325BB35" w14:textId="77777777" w:rsidR="00EE2BA5" w:rsidRPr="007F5A38" w:rsidRDefault="00EE2BA5" w:rsidP="00EE2BA5">
      <w:pPr>
        <w:rPr>
          <w:rFonts w:ascii="Arial" w:hAnsi="Arial" w:cs="Arial"/>
          <w:sz w:val="20"/>
          <w:szCs w:val="20"/>
          <w:lang w:val="lt-LT"/>
        </w:rPr>
      </w:pPr>
    </w:p>
    <w:p w14:paraId="0EE00D88" w14:textId="77777777" w:rsidR="002D67C3" w:rsidRPr="007F5A38" w:rsidRDefault="002D67C3" w:rsidP="002D67C3">
      <w:pPr>
        <w:rPr>
          <w:rFonts w:ascii="Arial" w:hAnsi="Arial" w:cs="Arial"/>
          <w:sz w:val="20"/>
          <w:szCs w:val="20"/>
          <w:lang w:val="lt-LT"/>
        </w:rPr>
      </w:pPr>
    </w:p>
    <w:tbl>
      <w:tblPr>
        <w:tblStyle w:val="TableGrid11"/>
        <w:tblpPr w:leftFromText="180" w:rightFromText="180" w:vertAnchor="text" w:tblpX="-5" w:tblpY="1"/>
        <w:tblW w:w="0" w:type="auto"/>
        <w:tblLayout w:type="fixed"/>
        <w:tblLook w:val="04A0" w:firstRow="1" w:lastRow="0" w:firstColumn="1" w:lastColumn="0" w:noHBand="0" w:noVBand="1"/>
      </w:tblPr>
      <w:tblGrid>
        <w:gridCol w:w="567"/>
        <w:gridCol w:w="6944"/>
        <w:gridCol w:w="1415"/>
        <w:gridCol w:w="1417"/>
        <w:gridCol w:w="4394"/>
      </w:tblGrid>
      <w:tr w:rsidR="002D67C3" w:rsidRPr="007F5A38" w14:paraId="28217A9F" w14:textId="77777777" w:rsidTr="001A1705">
        <w:trPr>
          <w:trHeight w:val="416"/>
        </w:trPr>
        <w:tc>
          <w:tcPr>
            <w:tcW w:w="14737" w:type="dxa"/>
            <w:gridSpan w:val="5"/>
          </w:tcPr>
          <w:p w14:paraId="4473C38B" w14:textId="77777777" w:rsidR="002D67C3" w:rsidRPr="007F5A38" w:rsidRDefault="002D67C3" w:rsidP="003479DB">
            <w:pPr>
              <w:tabs>
                <w:tab w:val="left" w:pos="851"/>
              </w:tabs>
              <w:rPr>
                <w:rFonts w:ascii="Arial" w:eastAsia="Calibri" w:hAnsi="Arial" w:cs="Arial"/>
                <w:b/>
                <w:iCs/>
                <w:sz w:val="20"/>
                <w:szCs w:val="20"/>
                <w:lang w:val="lt-LT"/>
              </w:rPr>
            </w:pPr>
            <w:r w:rsidRPr="007F5A38">
              <w:rPr>
                <w:rFonts w:ascii="Arial" w:eastAsia="Calibri" w:hAnsi="Arial" w:cs="Arial"/>
                <w:b/>
                <w:iCs/>
                <w:sz w:val="20"/>
                <w:szCs w:val="20"/>
                <w:lang w:val="lt-LT"/>
              </w:rPr>
              <w:t>I. PAŠALINIMO PAGRINDAI</w:t>
            </w:r>
          </w:p>
        </w:tc>
      </w:tr>
      <w:tr w:rsidR="002D67C3" w:rsidRPr="007F5A38" w14:paraId="00140F76" w14:textId="77777777">
        <w:trPr>
          <w:trHeight w:val="690"/>
        </w:trPr>
        <w:tc>
          <w:tcPr>
            <w:tcW w:w="567" w:type="dxa"/>
          </w:tcPr>
          <w:p w14:paraId="2769F869" w14:textId="77777777" w:rsidR="002D67C3" w:rsidRPr="007F5A38" w:rsidRDefault="002D67C3" w:rsidP="00FA711A">
            <w:pPr>
              <w:tabs>
                <w:tab w:val="left" w:pos="567"/>
              </w:tabs>
              <w:rPr>
                <w:rFonts w:ascii="Arial" w:eastAsia="Calibri" w:hAnsi="Arial" w:cs="Arial"/>
                <w:b/>
                <w:bCs/>
                <w:iCs/>
                <w:sz w:val="20"/>
                <w:szCs w:val="20"/>
                <w:lang w:val="lt-LT"/>
              </w:rPr>
            </w:pPr>
            <w:r w:rsidRPr="007F5A38">
              <w:rPr>
                <w:rFonts w:ascii="Arial" w:eastAsia="Calibri" w:hAnsi="Arial" w:cs="Arial"/>
                <w:b/>
                <w:bCs/>
                <w:iCs/>
                <w:sz w:val="20"/>
                <w:szCs w:val="20"/>
                <w:lang w:val="lt-LT"/>
              </w:rPr>
              <w:t>Eil.</w:t>
            </w:r>
          </w:p>
          <w:p w14:paraId="276B9509" w14:textId="77777777" w:rsidR="002D67C3" w:rsidRPr="007F5A38" w:rsidRDefault="002D67C3" w:rsidP="00FA711A">
            <w:pPr>
              <w:tabs>
                <w:tab w:val="left" w:pos="567"/>
              </w:tabs>
              <w:rPr>
                <w:rFonts w:ascii="Arial" w:eastAsia="Calibri" w:hAnsi="Arial" w:cs="Arial"/>
                <w:b/>
                <w:bCs/>
                <w:iCs/>
                <w:sz w:val="20"/>
                <w:szCs w:val="20"/>
                <w:lang w:val="lt-LT"/>
              </w:rPr>
            </w:pPr>
            <w:r w:rsidRPr="007F5A38">
              <w:rPr>
                <w:rFonts w:ascii="Arial" w:eastAsia="Calibri" w:hAnsi="Arial" w:cs="Arial"/>
                <w:b/>
                <w:bCs/>
                <w:iCs/>
                <w:sz w:val="20"/>
                <w:szCs w:val="20"/>
                <w:lang w:val="lt-LT"/>
              </w:rPr>
              <w:t>Nr.</w:t>
            </w:r>
          </w:p>
        </w:tc>
        <w:tc>
          <w:tcPr>
            <w:tcW w:w="6944" w:type="dxa"/>
          </w:tcPr>
          <w:p w14:paraId="65413948" w14:textId="77777777" w:rsidR="002D67C3" w:rsidRPr="007F5A38" w:rsidRDefault="002D67C3" w:rsidP="00FA711A">
            <w:pPr>
              <w:tabs>
                <w:tab w:val="left" w:pos="567"/>
              </w:tabs>
              <w:jc w:val="center"/>
              <w:rPr>
                <w:rFonts w:ascii="Arial" w:eastAsia="Calibri" w:hAnsi="Arial" w:cs="Arial"/>
                <w:b/>
                <w:bCs/>
                <w:iCs/>
                <w:sz w:val="20"/>
                <w:szCs w:val="20"/>
                <w:lang w:val="lt-LT"/>
              </w:rPr>
            </w:pPr>
            <w:r w:rsidRPr="007F5A38">
              <w:rPr>
                <w:rFonts w:ascii="Arial" w:eastAsia="Calibri" w:hAnsi="Arial" w:cs="Arial"/>
                <w:b/>
                <w:bCs/>
                <w:iCs/>
                <w:sz w:val="20"/>
                <w:szCs w:val="20"/>
                <w:lang w:val="lt-LT"/>
              </w:rPr>
              <w:t>Reikalavimas</w:t>
            </w:r>
          </w:p>
        </w:tc>
        <w:tc>
          <w:tcPr>
            <w:tcW w:w="1415" w:type="dxa"/>
          </w:tcPr>
          <w:p w14:paraId="123F7625" w14:textId="77777777" w:rsidR="002D67C3" w:rsidRPr="007F5A38" w:rsidRDefault="002D67C3" w:rsidP="00FA711A">
            <w:pPr>
              <w:tabs>
                <w:tab w:val="left" w:pos="851"/>
              </w:tabs>
              <w:ind w:left="142"/>
              <w:rPr>
                <w:rFonts w:ascii="Arial" w:eastAsia="Calibri" w:hAnsi="Arial" w:cs="Arial"/>
                <w:b/>
                <w:iCs/>
                <w:sz w:val="20"/>
                <w:szCs w:val="20"/>
                <w:lang w:val="lt-LT"/>
              </w:rPr>
            </w:pPr>
            <w:r w:rsidRPr="007F5A38">
              <w:rPr>
                <w:rFonts w:ascii="Arial" w:eastAsia="Calibri" w:hAnsi="Arial" w:cs="Arial"/>
                <w:b/>
                <w:color w:val="000000"/>
                <w:sz w:val="20"/>
                <w:szCs w:val="20"/>
                <w:lang w:val="lt-LT"/>
              </w:rPr>
              <w:t xml:space="preserve"> VPĮ straipsnis, dalis, punktas bei EBVPD formos dalis pildymui</w:t>
            </w:r>
          </w:p>
        </w:tc>
        <w:tc>
          <w:tcPr>
            <w:tcW w:w="1417" w:type="dxa"/>
          </w:tcPr>
          <w:p w14:paraId="27A42E01" w14:textId="77777777" w:rsidR="002D67C3" w:rsidRPr="007F5A38" w:rsidRDefault="002D67C3" w:rsidP="00FA711A">
            <w:pPr>
              <w:tabs>
                <w:tab w:val="left" w:pos="851"/>
              </w:tabs>
              <w:ind w:left="142"/>
              <w:rPr>
                <w:rFonts w:ascii="Arial" w:eastAsia="Calibri" w:hAnsi="Arial" w:cs="Arial"/>
                <w:b/>
                <w:iCs/>
                <w:sz w:val="20"/>
                <w:szCs w:val="20"/>
                <w:lang w:val="lt-LT"/>
              </w:rPr>
            </w:pPr>
            <w:r w:rsidRPr="007F5A38">
              <w:rPr>
                <w:rFonts w:ascii="Arial" w:eastAsia="Calibri" w:hAnsi="Arial" w:cs="Arial"/>
                <w:b/>
                <w:iCs/>
                <w:sz w:val="20"/>
                <w:szCs w:val="20"/>
                <w:lang w:val="lt-LT"/>
              </w:rPr>
              <w:t>Subjektas, kuris turi atitikti reikalavimą</w:t>
            </w:r>
          </w:p>
        </w:tc>
        <w:tc>
          <w:tcPr>
            <w:tcW w:w="4394" w:type="dxa"/>
          </w:tcPr>
          <w:p w14:paraId="6085978E" w14:textId="77777777" w:rsidR="002D67C3" w:rsidRPr="007F5A38" w:rsidRDefault="002D67C3" w:rsidP="00FA711A">
            <w:pPr>
              <w:tabs>
                <w:tab w:val="left" w:pos="851"/>
              </w:tabs>
              <w:ind w:left="142"/>
              <w:rPr>
                <w:rFonts w:ascii="Arial" w:eastAsia="Calibri" w:hAnsi="Arial" w:cs="Arial"/>
                <w:b/>
                <w:iCs/>
                <w:sz w:val="20"/>
                <w:szCs w:val="20"/>
                <w:lang w:val="lt-LT"/>
              </w:rPr>
            </w:pPr>
            <w:r w:rsidRPr="007F5A38">
              <w:rPr>
                <w:rFonts w:ascii="Arial" w:eastAsia="Calibri" w:hAnsi="Arial" w:cs="Arial"/>
                <w:b/>
                <w:iCs/>
                <w:sz w:val="20"/>
                <w:szCs w:val="20"/>
                <w:lang w:val="lt-LT"/>
              </w:rPr>
              <w:t>Pašalinimo pagrindų nebuvimą įrodantys/ patvirtinantys dokumentai</w:t>
            </w:r>
          </w:p>
        </w:tc>
      </w:tr>
      <w:tr w:rsidR="002D67C3" w:rsidRPr="007F5A38" w14:paraId="6354F2DE" w14:textId="77777777" w:rsidTr="002D67C3">
        <w:tc>
          <w:tcPr>
            <w:tcW w:w="14737" w:type="dxa"/>
            <w:gridSpan w:val="5"/>
            <w:shd w:val="clear" w:color="auto" w:fill="D9E2F3"/>
            <w:hideMark/>
          </w:tcPr>
          <w:p w14:paraId="1CA1D26C" w14:textId="77777777" w:rsidR="002D67C3" w:rsidRPr="007F5A38" w:rsidRDefault="002D67C3" w:rsidP="00FA711A">
            <w:pPr>
              <w:numPr>
                <w:ilvl w:val="0"/>
                <w:numId w:val="1"/>
              </w:numPr>
              <w:tabs>
                <w:tab w:val="left" w:pos="851"/>
              </w:tabs>
              <w:ind w:left="306" w:hanging="284"/>
              <w:contextualSpacing/>
              <w:rPr>
                <w:rFonts w:ascii="Arial" w:eastAsia="Calibri" w:hAnsi="Arial" w:cs="Arial"/>
                <w:b/>
                <w:iCs/>
                <w:sz w:val="20"/>
                <w:szCs w:val="20"/>
                <w:lang w:val="lt-LT"/>
              </w:rPr>
            </w:pPr>
            <w:r w:rsidRPr="007F5A38">
              <w:rPr>
                <w:rFonts w:ascii="Arial" w:eastAsia="Calibri" w:hAnsi="Arial" w:cs="Arial"/>
                <w:b/>
                <w:iCs/>
                <w:sz w:val="20"/>
                <w:szCs w:val="20"/>
                <w:lang w:val="lt-LT"/>
              </w:rPr>
              <w:t xml:space="preserve"> Su baudžiamaisiais nuosprendžiais susiję pagrindai; </w:t>
            </w:r>
          </w:p>
          <w:p w14:paraId="071247B1" w14:textId="77777777" w:rsidR="002D67C3" w:rsidRPr="007F5A38" w:rsidRDefault="002D67C3" w:rsidP="00FA711A">
            <w:pPr>
              <w:rPr>
                <w:rFonts w:ascii="Arial" w:eastAsia="Calibri" w:hAnsi="Arial" w:cs="Arial"/>
                <w:sz w:val="20"/>
                <w:szCs w:val="20"/>
                <w:lang w:val="lt-LT"/>
              </w:rPr>
            </w:pPr>
            <w:r w:rsidRPr="007F5A38">
              <w:rPr>
                <w:rFonts w:ascii="Arial" w:eastAsia="Calibri" w:hAnsi="Arial" w:cs="Arial"/>
                <w:b/>
                <w:iCs/>
                <w:sz w:val="20"/>
                <w:szCs w:val="20"/>
                <w:lang w:val="lt-LT"/>
              </w:rPr>
              <w:t>D.    Išimtinai nacionaliniai pašalinimo pagrindai:</w:t>
            </w:r>
          </w:p>
        </w:tc>
      </w:tr>
      <w:tr w:rsidR="002D67C3" w:rsidRPr="007F5A38" w14:paraId="4BC4B60B" w14:textId="77777777">
        <w:tc>
          <w:tcPr>
            <w:tcW w:w="567" w:type="dxa"/>
          </w:tcPr>
          <w:p w14:paraId="4CF616E0" w14:textId="77777777" w:rsidR="002D67C3" w:rsidRPr="007F5A38" w:rsidRDefault="002D67C3" w:rsidP="00FA711A">
            <w:pPr>
              <w:numPr>
                <w:ilvl w:val="0"/>
                <w:numId w:val="2"/>
              </w:numPr>
              <w:tabs>
                <w:tab w:val="left" w:pos="567"/>
              </w:tabs>
              <w:contextualSpacing/>
              <w:rPr>
                <w:rFonts w:ascii="Arial" w:eastAsia="Calibri" w:hAnsi="Arial" w:cs="Arial"/>
                <w:bCs/>
                <w:iCs/>
                <w:sz w:val="20"/>
                <w:szCs w:val="20"/>
                <w:lang w:val="lt-LT"/>
              </w:rPr>
            </w:pPr>
          </w:p>
        </w:tc>
        <w:tc>
          <w:tcPr>
            <w:tcW w:w="6944" w:type="dxa"/>
            <w:hideMark/>
          </w:tcPr>
          <w:p w14:paraId="17D85C41" w14:textId="77777777" w:rsidR="002D67C3" w:rsidRPr="007F5A38" w:rsidRDefault="002D67C3" w:rsidP="00FA711A">
            <w:pPr>
              <w:tabs>
                <w:tab w:val="left" w:pos="851"/>
              </w:tabs>
              <w:jc w:val="both"/>
              <w:rPr>
                <w:rFonts w:ascii="Arial" w:eastAsia="Calibri" w:hAnsi="Arial" w:cs="Arial"/>
                <w:bCs/>
                <w:iCs/>
                <w:sz w:val="20"/>
                <w:szCs w:val="20"/>
                <w:lang w:val="lt-LT"/>
              </w:rPr>
            </w:pPr>
            <w:r w:rsidRPr="007F5A38">
              <w:rPr>
                <w:rFonts w:ascii="Arial" w:eastAsia="Calibri" w:hAnsi="Arial" w:cs="Arial"/>
                <w:color w:val="000000"/>
                <w:sz w:val="20"/>
                <w:szCs w:val="20"/>
                <w:lang w:val="lt-LT"/>
              </w:rPr>
              <w:t>Tiekėjas arba jo atsakingas asmuo, nurodytas VPĮ 46 straipsnio 2 dalies 2 punkte</w:t>
            </w:r>
            <w:r w:rsidRPr="007F5A38">
              <w:rPr>
                <w:rFonts w:ascii="Arial" w:eastAsia="Calibri" w:hAnsi="Arial" w:cs="Arial"/>
                <w:color w:val="FF0000"/>
                <w:sz w:val="20"/>
                <w:szCs w:val="20"/>
                <w:shd w:val="clear" w:color="auto" w:fill="FFF2CC"/>
                <w:lang w:val="lt-LT"/>
              </w:rPr>
              <w:t xml:space="preserve"> </w:t>
            </w:r>
            <w:r w:rsidRPr="007F5A38">
              <w:rPr>
                <w:rFonts w:ascii="Arial" w:eastAsia="Calibri" w:hAnsi="Arial" w:cs="Arial"/>
                <w:color w:val="000000"/>
                <w:sz w:val="20"/>
                <w:szCs w:val="20"/>
                <w:lang w:val="lt-LT"/>
              </w:rPr>
              <w:t>nuteistas už šią nusikalstamą veiką:</w:t>
            </w:r>
          </w:p>
          <w:p w14:paraId="6257EB06" w14:textId="3651491C" w:rsidR="002D67C3" w:rsidRPr="007F5A38" w:rsidRDefault="002D67C3" w:rsidP="00FA711A">
            <w:pPr>
              <w:tabs>
                <w:tab w:val="left" w:pos="851"/>
              </w:tabs>
              <w:jc w:val="both"/>
              <w:rPr>
                <w:rFonts w:ascii="Arial" w:eastAsia="Calibri" w:hAnsi="Arial" w:cs="Arial"/>
                <w:color w:val="000000"/>
                <w:sz w:val="20"/>
                <w:szCs w:val="20"/>
                <w:lang w:val="lt-LT"/>
              </w:rPr>
            </w:pPr>
            <w:r w:rsidRPr="007F5A38">
              <w:rPr>
                <w:rFonts w:ascii="Arial" w:eastAsia="Calibri" w:hAnsi="Arial" w:cs="Arial"/>
                <w:color w:val="000000"/>
                <w:sz w:val="20"/>
                <w:szCs w:val="20"/>
                <w:lang w:val="lt-LT"/>
              </w:rPr>
              <w:t xml:space="preserve">1) dalyvavimą nusikalstamame susivienijime, jo organizavimą ar vadovavimą jam; </w:t>
            </w:r>
          </w:p>
          <w:p w14:paraId="61E034F9" w14:textId="77777777" w:rsidR="002D67C3" w:rsidRPr="007F5A38" w:rsidRDefault="002D67C3" w:rsidP="00FA711A">
            <w:pPr>
              <w:tabs>
                <w:tab w:val="left" w:pos="851"/>
              </w:tabs>
              <w:jc w:val="both"/>
              <w:rPr>
                <w:rFonts w:ascii="Arial" w:eastAsia="Calibri" w:hAnsi="Arial" w:cs="Arial"/>
                <w:color w:val="000000"/>
                <w:sz w:val="20"/>
                <w:szCs w:val="20"/>
                <w:lang w:val="lt-LT"/>
              </w:rPr>
            </w:pPr>
            <w:r w:rsidRPr="007F5A38">
              <w:rPr>
                <w:rFonts w:ascii="Arial" w:eastAsia="Calibri" w:hAnsi="Arial" w:cs="Arial"/>
                <w:color w:val="000000"/>
                <w:sz w:val="20"/>
                <w:szCs w:val="20"/>
                <w:lang w:val="lt-LT"/>
              </w:rPr>
              <w:t xml:space="preserve">2)  kyšininkavimą, prekybą poveikiu, papirkimą; </w:t>
            </w:r>
          </w:p>
          <w:p w14:paraId="715D0E98" w14:textId="77777777" w:rsidR="002D67C3" w:rsidRPr="007F5A38" w:rsidRDefault="002D67C3" w:rsidP="00FA711A">
            <w:pPr>
              <w:tabs>
                <w:tab w:val="left" w:pos="851"/>
              </w:tabs>
              <w:jc w:val="both"/>
              <w:rPr>
                <w:rFonts w:ascii="Arial" w:eastAsia="Calibri" w:hAnsi="Arial" w:cs="Arial"/>
                <w:color w:val="000000"/>
                <w:sz w:val="20"/>
                <w:szCs w:val="20"/>
                <w:lang w:val="lt-LT"/>
              </w:rPr>
            </w:pPr>
            <w:r w:rsidRPr="007F5A38">
              <w:rPr>
                <w:rFonts w:ascii="Arial" w:eastAsia="Calibri" w:hAnsi="Arial" w:cs="Arial"/>
                <w:color w:val="000000"/>
                <w:sz w:val="20"/>
                <w:szCs w:val="20"/>
                <w:lang w:val="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1A05CAC4" w14:textId="77777777" w:rsidR="002D67C3" w:rsidRPr="007F5A38" w:rsidRDefault="002D67C3" w:rsidP="00FA711A">
            <w:pPr>
              <w:tabs>
                <w:tab w:val="left" w:pos="851"/>
              </w:tabs>
              <w:jc w:val="both"/>
              <w:rPr>
                <w:rFonts w:ascii="Arial" w:eastAsia="Calibri" w:hAnsi="Arial" w:cs="Arial"/>
                <w:color w:val="000000"/>
                <w:sz w:val="20"/>
                <w:szCs w:val="20"/>
                <w:lang w:val="lt-LT"/>
              </w:rPr>
            </w:pPr>
            <w:r w:rsidRPr="007F5A38">
              <w:rPr>
                <w:rFonts w:ascii="Arial" w:eastAsia="Calibri" w:hAnsi="Arial" w:cs="Arial"/>
                <w:color w:val="000000"/>
                <w:sz w:val="20"/>
                <w:szCs w:val="20"/>
                <w:lang w:val="lt-LT"/>
              </w:rPr>
              <w:t xml:space="preserve">4)  nusikalstamą bankrotą; </w:t>
            </w:r>
          </w:p>
          <w:p w14:paraId="6B408A42" w14:textId="77777777" w:rsidR="002D67C3" w:rsidRPr="007F5A38" w:rsidRDefault="002D67C3" w:rsidP="00FA711A">
            <w:pPr>
              <w:tabs>
                <w:tab w:val="left" w:pos="851"/>
              </w:tabs>
              <w:jc w:val="both"/>
              <w:rPr>
                <w:rFonts w:ascii="Arial" w:eastAsia="Calibri" w:hAnsi="Arial" w:cs="Arial"/>
                <w:color w:val="000000"/>
                <w:sz w:val="20"/>
                <w:szCs w:val="20"/>
                <w:lang w:val="lt-LT"/>
              </w:rPr>
            </w:pPr>
            <w:r w:rsidRPr="007F5A38">
              <w:rPr>
                <w:rFonts w:ascii="Arial" w:eastAsia="Calibri" w:hAnsi="Arial" w:cs="Arial"/>
                <w:color w:val="000000"/>
                <w:sz w:val="20"/>
                <w:szCs w:val="20"/>
                <w:lang w:val="lt-LT"/>
              </w:rPr>
              <w:t xml:space="preserve">5)  teroristinį ir su teroristine veikla susijusį nusikaltimą; </w:t>
            </w:r>
          </w:p>
          <w:p w14:paraId="2604E3A4" w14:textId="77777777" w:rsidR="002D67C3" w:rsidRPr="007F5A38" w:rsidRDefault="002D67C3" w:rsidP="00FA711A">
            <w:pPr>
              <w:tabs>
                <w:tab w:val="left" w:pos="851"/>
              </w:tabs>
              <w:jc w:val="both"/>
              <w:rPr>
                <w:rFonts w:ascii="Arial" w:eastAsia="Calibri" w:hAnsi="Arial" w:cs="Arial"/>
                <w:color w:val="000000"/>
                <w:sz w:val="20"/>
                <w:szCs w:val="20"/>
                <w:lang w:val="lt-LT"/>
              </w:rPr>
            </w:pPr>
            <w:r w:rsidRPr="007F5A38">
              <w:rPr>
                <w:rFonts w:ascii="Arial" w:eastAsia="Calibri" w:hAnsi="Arial" w:cs="Arial"/>
                <w:color w:val="000000"/>
                <w:sz w:val="20"/>
                <w:szCs w:val="20"/>
                <w:lang w:val="lt-LT"/>
              </w:rPr>
              <w:t xml:space="preserve">6)  nusikalstamu būdu gauto turto legalizavimą; </w:t>
            </w:r>
          </w:p>
          <w:p w14:paraId="249DC027" w14:textId="77777777" w:rsidR="002D67C3" w:rsidRPr="007F5A38" w:rsidRDefault="002D67C3" w:rsidP="00FA711A">
            <w:pPr>
              <w:tabs>
                <w:tab w:val="left" w:pos="851"/>
              </w:tabs>
              <w:jc w:val="both"/>
              <w:rPr>
                <w:rFonts w:ascii="Arial" w:eastAsia="Calibri" w:hAnsi="Arial" w:cs="Arial"/>
                <w:bCs/>
                <w:iCs/>
                <w:sz w:val="20"/>
                <w:szCs w:val="20"/>
                <w:lang w:val="lt-LT"/>
              </w:rPr>
            </w:pPr>
            <w:r w:rsidRPr="007F5A38">
              <w:rPr>
                <w:rFonts w:ascii="Arial" w:eastAsia="Calibri" w:hAnsi="Arial" w:cs="Arial"/>
                <w:color w:val="000000"/>
                <w:sz w:val="20"/>
                <w:szCs w:val="20"/>
                <w:lang w:val="lt-LT"/>
              </w:rPr>
              <w:t>7)  prekybą žmonėmis, vaiko pirkimą arba pardavimą;</w:t>
            </w:r>
          </w:p>
          <w:p w14:paraId="52E16D23" w14:textId="77777777" w:rsidR="002D67C3" w:rsidRPr="007F5A38" w:rsidRDefault="002D67C3" w:rsidP="00FA711A">
            <w:pPr>
              <w:tabs>
                <w:tab w:val="left" w:pos="851"/>
              </w:tabs>
              <w:jc w:val="both"/>
              <w:rPr>
                <w:rFonts w:ascii="Arial" w:eastAsia="Calibri" w:hAnsi="Arial" w:cs="Arial"/>
                <w:bCs/>
                <w:iCs/>
                <w:sz w:val="20"/>
                <w:szCs w:val="20"/>
                <w:lang w:val="lt-LT"/>
              </w:rPr>
            </w:pPr>
            <w:r w:rsidRPr="007F5A38">
              <w:rPr>
                <w:rFonts w:ascii="Arial" w:eastAsia="Calibri" w:hAnsi="Arial" w:cs="Arial"/>
                <w:color w:val="000000"/>
                <w:sz w:val="20"/>
                <w:szCs w:val="20"/>
                <w:lang w:val="lt-LT"/>
              </w:rPr>
              <w:t>8)  kitos valstybės tiekėjo atliktą nusikaltimą, apibrėžtą Direktyvos 2014/24/ES 57 straipsnio 1 dalyje išvardytus Europos Sąjungos teisės aktus įgyvendinančiuose kitų valstybių teisės aktuose.</w:t>
            </w:r>
          </w:p>
          <w:p w14:paraId="2D24B0CE" w14:textId="77777777" w:rsidR="002D67C3" w:rsidRPr="007F5A38" w:rsidRDefault="002D67C3" w:rsidP="00FA711A">
            <w:pPr>
              <w:rPr>
                <w:rFonts w:ascii="Arial" w:eastAsia="Calibri" w:hAnsi="Arial" w:cs="Arial"/>
                <w:color w:val="000000"/>
                <w:sz w:val="20"/>
                <w:szCs w:val="20"/>
                <w:u w:val="single"/>
                <w:lang w:val="lt-LT"/>
              </w:rPr>
            </w:pPr>
            <w:r w:rsidRPr="007F5A38">
              <w:rPr>
                <w:rFonts w:ascii="Arial" w:eastAsia="Calibri" w:hAnsi="Arial" w:cs="Arial"/>
                <w:color w:val="000000"/>
                <w:sz w:val="20"/>
                <w:szCs w:val="20"/>
                <w:u w:val="single"/>
                <w:lang w:val="lt-LT"/>
              </w:rPr>
              <w:t>Laikoma, kad tiekėjas arba jo atsakingas asmuo nuteistas už aukščiau nurodytą nusikalstamą veiką, kai dėl:</w:t>
            </w:r>
          </w:p>
          <w:p w14:paraId="739FA78C" w14:textId="77777777" w:rsidR="002D67C3" w:rsidRPr="007F5A38" w:rsidRDefault="002D67C3" w:rsidP="00FA711A">
            <w:pPr>
              <w:jc w:val="both"/>
              <w:rPr>
                <w:rFonts w:ascii="Arial" w:eastAsia="Calibri" w:hAnsi="Arial" w:cs="Arial"/>
                <w:color w:val="000000"/>
                <w:sz w:val="20"/>
                <w:szCs w:val="20"/>
                <w:lang w:val="lt-LT"/>
              </w:rPr>
            </w:pPr>
            <w:r w:rsidRPr="007F5A38">
              <w:rPr>
                <w:rFonts w:ascii="Arial" w:eastAsia="Calibri" w:hAnsi="Arial" w:cs="Arial"/>
                <w:color w:val="000000"/>
                <w:sz w:val="20"/>
                <w:szCs w:val="20"/>
                <w:lang w:val="lt-LT"/>
              </w:rPr>
              <w:t xml:space="preserve">1) tiekėjo, kuris yra </w:t>
            </w:r>
            <w:r w:rsidRPr="007F5A38">
              <w:rPr>
                <w:rFonts w:ascii="Arial" w:eastAsia="Calibri" w:hAnsi="Arial" w:cs="Arial"/>
                <w:b/>
                <w:bCs/>
                <w:color w:val="000000"/>
                <w:sz w:val="20"/>
                <w:szCs w:val="20"/>
                <w:lang w:val="lt-LT"/>
              </w:rPr>
              <w:t>fizinis asmuo</w:t>
            </w:r>
            <w:r w:rsidRPr="007F5A38">
              <w:rPr>
                <w:rFonts w:ascii="Arial" w:eastAsia="Calibri"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4EEBA875" w14:textId="490A537F" w:rsidR="002D67C3" w:rsidRPr="007F5A38" w:rsidRDefault="002D67C3" w:rsidP="00FA711A">
            <w:pPr>
              <w:jc w:val="both"/>
              <w:rPr>
                <w:rFonts w:ascii="Arial" w:eastAsia="Calibri" w:hAnsi="Arial" w:cs="Arial"/>
                <w:color w:val="000000"/>
                <w:sz w:val="20"/>
                <w:szCs w:val="20"/>
                <w:lang w:val="lt-LT"/>
              </w:rPr>
            </w:pPr>
            <w:r w:rsidRPr="007F5A38">
              <w:rPr>
                <w:rFonts w:ascii="Arial" w:eastAsia="Calibri" w:hAnsi="Arial" w:cs="Arial"/>
                <w:color w:val="000000"/>
                <w:sz w:val="20"/>
                <w:szCs w:val="20"/>
                <w:lang w:val="lt-LT"/>
              </w:rPr>
              <w:lastRenderedPageBreak/>
              <w:t xml:space="preserve">2) tiekėjo, kuris yra </w:t>
            </w:r>
            <w:r w:rsidRPr="002A23A7">
              <w:rPr>
                <w:rFonts w:ascii="Arial" w:eastAsia="Calibri" w:hAnsi="Arial" w:cs="Arial"/>
                <w:color w:val="000000"/>
                <w:sz w:val="20"/>
                <w:szCs w:val="20"/>
                <w:lang w:val="lt-LT"/>
              </w:rPr>
              <w:t>juridinis asmuo,</w:t>
            </w:r>
            <w:r w:rsidRPr="007F5A38">
              <w:rPr>
                <w:rFonts w:ascii="Arial" w:eastAsia="Calibri" w:hAnsi="Arial" w:cs="Arial"/>
                <w:color w:val="000000"/>
                <w:sz w:val="20"/>
                <w:szCs w:val="20"/>
                <w:lang w:val="lt-LT"/>
              </w:rPr>
              <w:t xml:space="preserve"> kita organizacija ar jos </w:t>
            </w:r>
            <w:r w:rsidR="00984A8F">
              <w:rPr>
                <w:rFonts w:ascii="Arial" w:eastAsia="Calibri" w:hAnsi="Arial" w:cs="Arial"/>
                <w:color w:val="000000"/>
                <w:sz w:val="20"/>
                <w:szCs w:val="20"/>
                <w:lang w:val="lt-LT"/>
              </w:rPr>
              <w:t xml:space="preserve">struktūrinis </w:t>
            </w:r>
            <w:r w:rsidRPr="007F5A38">
              <w:rPr>
                <w:rFonts w:ascii="Arial" w:eastAsia="Calibri" w:hAnsi="Arial" w:cs="Arial"/>
                <w:color w:val="000000"/>
                <w:sz w:val="20"/>
                <w:szCs w:val="20"/>
                <w:lang w:val="lt-LT"/>
              </w:rPr>
              <w:t>padalinys, vadovo</w:t>
            </w:r>
            <w:r w:rsidR="00984A8F">
              <w:rPr>
                <w:rFonts w:ascii="Arial" w:eastAsia="Calibri" w:hAnsi="Arial" w:cs="Arial"/>
                <w:color w:val="000000"/>
                <w:sz w:val="20"/>
                <w:szCs w:val="20"/>
                <w:lang w:val="lt-LT"/>
              </w:rPr>
              <w:t>, kito valdymo ar priežiūros organo nario</w:t>
            </w:r>
            <w:r w:rsidR="003F7B15" w:rsidRPr="007F5A38">
              <w:rPr>
                <w:rFonts w:ascii="Arial" w:eastAsia="Calibri" w:hAnsi="Arial" w:cs="Arial"/>
                <w:color w:val="000000"/>
                <w:sz w:val="20"/>
                <w:szCs w:val="20"/>
                <w:lang w:val="lt-LT"/>
              </w:rPr>
              <w:t xml:space="preserve"> ar </w:t>
            </w:r>
            <w:r w:rsidR="00984A8F">
              <w:rPr>
                <w:rFonts w:ascii="Arial" w:eastAsia="Calibri" w:hAnsi="Arial" w:cs="Arial"/>
                <w:color w:val="000000"/>
                <w:sz w:val="20"/>
                <w:szCs w:val="20"/>
                <w:lang w:val="lt-LT"/>
              </w:rPr>
              <w:t xml:space="preserve">kito </w:t>
            </w:r>
            <w:r w:rsidR="003F7B15" w:rsidRPr="007F5A38">
              <w:rPr>
                <w:rFonts w:ascii="Arial" w:eastAsia="Calibri" w:hAnsi="Arial" w:cs="Arial"/>
                <w:color w:val="000000"/>
                <w:sz w:val="20"/>
                <w:szCs w:val="20"/>
                <w:lang w:val="lt-LT"/>
              </w:rPr>
              <w:t xml:space="preserve">asmens, turinčio (turinčių) teisę </w:t>
            </w:r>
            <w:r w:rsidR="002A23A7">
              <w:rPr>
                <w:rFonts w:ascii="Arial" w:eastAsia="Calibri" w:hAnsi="Arial" w:cs="Arial"/>
                <w:color w:val="000000"/>
                <w:sz w:val="20"/>
                <w:szCs w:val="20"/>
                <w:lang w:val="lt-LT"/>
              </w:rPr>
              <w:t xml:space="preserve">atstovauti tiekėjui ar jį kontroliuoti, jo vardu priimti sprendimą, sudaryti sandorį, asmens (asmenų), turinčio (turinčių) teisę </w:t>
            </w:r>
            <w:r w:rsidR="003F7B15" w:rsidRPr="007F5A38">
              <w:rPr>
                <w:rFonts w:ascii="Arial" w:eastAsia="Calibri" w:hAnsi="Arial" w:cs="Arial"/>
                <w:color w:val="000000"/>
                <w:sz w:val="20"/>
                <w:szCs w:val="20"/>
                <w:lang w:val="lt-LT"/>
              </w:rPr>
              <w:t>surašyti ir pasirašyti tiekėjo finansinės apskaitos dokumentus,</w:t>
            </w:r>
            <w:r w:rsidRPr="007F5A38">
              <w:rPr>
                <w:rFonts w:ascii="Arial" w:eastAsia="Calibri"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41AA816C" w14:textId="77777777" w:rsidR="002D67C3" w:rsidRPr="007F5A38" w:rsidRDefault="002D67C3" w:rsidP="00FA711A">
            <w:pPr>
              <w:jc w:val="both"/>
              <w:rPr>
                <w:rFonts w:ascii="Arial" w:eastAsia="Calibri" w:hAnsi="Arial" w:cs="Arial"/>
                <w:bCs/>
                <w:iCs/>
                <w:sz w:val="20"/>
                <w:szCs w:val="20"/>
                <w:lang w:val="lt-LT"/>
              </w:rPr>
            </w:pPr>
            <w:r w:rsidRPr="007F5A38">
              <w:rPr>
                <w:rFonts w:ascii="Arial" w:eastAsia="Calibri" w:hAnsi="Arial" w:cs="Arial"/>
                <w:color w:val="000000"/>
                <w:sz w:val="20"/>
                <w:szCs w:val="20"/>
                <w:lang w:val="lt-LT"/>
              </w:rPr>
              <w:t xml:space="preserve">3) tiekėjo, kuris yra </w:t>
            </w:r>
            <w:r w:rsidRPr="002A23A7">
              <w:rPr>
                <w:rFonts w:ascii="Arial" w:eastAsia="Calibri" w:hAnsi="Arial" w:cs="Arial"/>
                <w:color w:val="000000"/>
                <w:sz w:val="20"/>
                <w:szCs w:val="20"/>
                <w:lang w:val="lt-LT"/>
              </w:rPr>
              <w:t>juridinis asmuo</w:t>
            </w:r>
            <w:r w:rsidRPr="007F5A38">
              <w:rPr>
                <w:rFonts w:ascii="Arial" w:eastAsia="Calibri" w:hAnsi="Arial" w:cs="Arial"/>
                <w:color w:val="000000"/>
                <w:sz w:val="20"/>
                <w:szCs w:val="20"/>
                <w:lang w:val="lt-LT"/>
              </w:rPr>
              <w:t>, kita organizacija ar jos padalinys, per pastaruosius 5 (penkis) metus buvo priimtas ir įsiteisėjęs apkaltinamasis teismo nuosprendis arba VPĮ 46 straipsnio 3 dalies atveju – galutinis administracinis sprendimas, jeigu toks sprendimas priimamas pagal tiekėjo šalies teisės aktų reikalavimus.</w:t>
            </w:r>
          </w:p>
        </w:tc>
        <w:tc>
          <w:tcPr>
            <w:tcW w:w="1415" w:type="dxa"/>
            <w:hideMark/>
          </w:tcPr>
          <w:p w14:paraId="4533DBCF" w14:textId="77777777" w:rsidR="002D67C3" w:rsidRPr="007F5A38" w:rsidRDefault="002D67C3" w:rsidP="00FA711A">
            <w:pPr>
              <w:ind w:left="33"/>
              <w:rPr>
                <w:rFonts w:ascii="Arial" w:eastAsia="Calibri" w:hAnsi="Arial" w:cs="Arial"/>
                <w:b/>
                <w:bCs/>
                <w:color w:val="000000"/>
                <w:sz w:val="20"/>
                <w:szCs w:val="20"/>
                <w:lang w:val="lt-LT"/>
              </w:rPr>
            </w:pPr>
            <w:r w:rsidRPr="007F5A38">
              <w:rPr>
                <w:rFonts w:ascii="Arial" w:eastAsia="Calibri" w:hAnsi="Arial" w:cs="Arial"/>
                <w:b/>
                <w:bCs/>
                <w:color w:val="000000"/>
                <w:sz w:val="20"/>
                <w:szCs w:val="20"/>
                <w:lang w:val="lt-LT"/>
              </w:rPr>
              <w:lastRenderedPageBreak/>
              <w:t>VPĮ 46 straipsnio 1 dalis.</w:t>
            </w:r>
          </w:p>
          <w:p w14:paraId="71846A4A" w14:textId="77777777" w:rsidR="002D67C3" w:rsidRPr="007F5A38" w:rsidRDefault="002D67C3" w:rsidP="00FA711A">
            <w:pPr>
              <w:ind w:left="33"/>
              <w:rPr>
                <w:rFonts w:ascii="Arial" w:eastAsia="Calibri" w:hAnsi="Arial" w:cs="Arial"/>
                <w:color w:val="000000"/>
                <w:sz w:val="20"/>
                <w:szCs w:val="20"/>
                <w:lang w:val="lt-LT"/>
              </w:rPr>
            </w:pPr>
          </w:p>
          <w:p w14:paraId="7FEE8DC4" w14:textId="77777777" w:rsidR="002D67C3" w:rsidRPr="007F5A38" w:rsidRDefault="002D67C3" w:rsidP="00FA711A">
            <w:pPr>
              <w:ind w:left="33"/>
              <w:rPr>
                <w:rFonts w:ascii="Arial" w:eastAsia="Calibri" w:hAnsi="Arial" w:cs="Arial"/>
                <w:color w:val="000000"/>
                <w:sz w:val="20"/>
                <w:szCs w:val="20"/>
                <w:lang w:val="lt-LT"/>
              </w:rPr>
            </w:pPr>
            <w:r w:rsidRPr="007F5A38">
              <w:rPr>
                <w:rFonts w:ascii="Arial" w:eastAsia="Calibri" w:hAnsi="Arial" w:cs="Arial"/>
                <w:b/>
                <w:bCs/>
                <w:color w:val="000000"/>
                <w:sz w:val="20"/>
                <w:szCs w:val="20"/>
                <w:lang w:val="lt-LT"/>
              </w:rPr>
              <w:t>EBVPD III dalies A1−A6 punktai</w:t>
            </w:r>
            <w:r w:rsidRPr="007F5A38">
              <w:rPr>
                <w:rFonts w:ascii="Arial" w:eastAsia="Calibri" w:hAnsi="Arial" w:cs="Arial"/>
                <w:color w:val="000000"/>
                <w:sz w:val="20"/>
                <w:szCs w:val="20"/>
                <w:lang w:val="lt-LT"/>
              </w:rPr>
              <w:t xml:space="preserve"> </w:t>
            </w:r>
          </w:p>
          <w:p w14:paraId="7DC1A630" w14:textId="77777777" w:rsidR="002D67C3" w:rsidRPr="007F5A38" w:rsidRDefault="002D67C3" w:rsidP="00FA711A">
            <w:pPr>
              <w:ind w:left="33"/>
              <w:rPr>
                <w:rFonts w:ascii="Arial" w:eastAsia="Calibri" w:hAnsi="Arial" w:cs="Arial"/>
                <w:color w:val="000000"/>
                <w:sz w:val="20"/>
                <w:szCs w:val="20"/>
                <w:lang w:val="lt-LT"/>
              </w:rPr>
            </w:pPr>
          </w:p>
          <w:p w14:paraId="091187BC" w14:textId="77777777" w:rsidR="002D67C3" w:rsidRPr="007F5A38" w:rsidRDefault="002D67C3" w:rsidP="00FA711A">
            <w:pPr>
              <w:ind w:left="33"/>
              <w:rPr>
                <w:rFonts w:ascii="Arial" w:eastAsia="Calibri" w:hAnsi="Arial" w:cs="Arial"/>
                <w:b/>
                <w:bCs/>
                <w:color w:val="000000"/>
                <w:sz w:val="20"/>
                <w:szCs w:val="20"/>
                <w:lang w:val="lt-LT"/>
              </w:rPr>
            </w:pPr>
            <w:r w:rsidRPr="007F5A38">
              <w:rPr>
                <w:rFonts w:ascii="Arial" w:eastAsia="Calibri" w:hAnsi="Arial" w:cs="Arial"/>
                <w:b/>
                <w:bCs/>
                <w:color w:val="000000"/>
                <w:sz w:val="20"/>
                <w:szCs w:val="20"/>
                <w:lang w:val="lt-LT"/>
              </w:rPr>
              <w:t>EBVPD III dalies ir  D1 punktas.</w:t>
            </w:r>
          </w:p>
        </w:tc>
        <w:tc>
          <w:tcPr>
            <w:tcW w:w="1417" w:type="dxa"/>
          </w:tcPr>
          <w:p w14:paraId="0090FA5D" w14:textId="77777777" w:rsidR="002D67C3" w:rsidRPr="007F5A38" w:rsidRDefault="002D67C3" w:rsidP="00FA711A">
            <w:pPr>
              <w:rPr>
                <w:rFonts w:ascii="Arial" w:eastAsia="Calibri" w:hAnsi="Arial" w:cs="Arial"/>
                <w:sz w:val="20"/>
                <w:szCs w:val="20"/>
                <w:lang w:val="lt-LT"/>
              </w:rPr>
            </w:pPr>
            <w:r w:rsidRPr="007F5A38">
              <w:rPr>
                <w:rFonts w:ascii="Arial" w:eastAsia="Calibri" w:hAnsi="Arial" w:cs="Arial"/>
                <w:sz w:val="20"/>
                <w:szCs w:val="20"/>
                <w:lang w:val="lt-LT"/>
              </w:rPr>
              <w:t>Tiekėjas, kiekvienas tiekėjų grupės narys  ir ūkio subjektas, kurio pajėgumais remiamasi</w:t>
            </w:r>
          </w:p>
        </w:tc>
        <w:tc>
          <w:tcPr>
            <w:tcW w:w="4394" w:type="dxa"/>
          </w:tcPr>
          <w:p w14:paraId="54E164B3" w14:textId="77777777" w:rsidR="002D67C3" w:rsidRPr="007F5A38" w:rsidRDefault="002D67C3" w:rsidP="00FA711A">
            <w:pPr>
              <w:jc w:val="both"/>
              <w:rPr>
                <w:rFonts w:ascii="Arial" w:eastAsia="Calibri" w:hAnsi="Arial" w:cs="Arial"/>
                <w:b/>
                <w:bCs/>
                <w:sz w:val="20"/>
                <w:szCs w:val="20"/>
                <w:u w:val="single"/>
                <w:lang w:val="lt-LT"/>
              </w:rPr>
            </w:pPr>
            <w:r w:rsidRPr="007F5A38">
              <w:rPr>
                <w:rFonts w:ascii="Arial" w:eastAsia="Calibri" w:hAnsi="Arial" w:cs="Arial"/>
                <w:b/>
                <w:bCs/>
                <w:sz w:val="20"/>
                <w:szCs w:val="20"/>
                <w:u w:val="single"/>
                <w:lang w:val="lt-LT"/>
              </w:rPr>
              <w:t>Pateikiama: EBVPD (kartu su pasiūlymu).</w:t>
            </w:r>
          </w:p>
          <w:p w14:paraId="65E11998" w14:textId="77777777" w:rsidR="002D67C3" w:rsidRPr="007F5A38" w:rsidRDefault="002D67C3" w:rsidP="00FA711A">
            <w:pPr>
              <w:jc w:val="both"/>
              <w:rPr>
                <w:rFonts w:ascii="Arial" w:eastAsia="Calibri" w:hAnsi="Arial" w:cs="Arial"/>
                <w:b/>
                <w:bCs/>
                <w:sz w:val="20"/>
                <w:szCs w:val="20"/>
                <w:u w:val="single"/>
                <w:lang w:val="lt-LT"/>
              </w:rPr>
            </w:pPr>
          </w:p>
          <w:p w14:paraId="079FB71C" w14:textId="77777777" w:rsidR="002D67C3" w:rsidRPr="007F5A38" w:rsidRDefault="002D67C3" w:rsidP="00FA711A">
            <w:pPr>
              <w:jc w:val="both"/>
              <w:rPr>
                <w:rFonts w:ascii="Arial" w:eastAsia="Calibri" w:hAnsi="Arial" w:cs="Arial"/>
                <w:sz w:val="20"/>
                <w:szCs w:val="20"/>
                <w:lang w:val="lt-LT"/>
              </w:rPr>
            </w:pPr>
            <w:r w:rsidRPr="007F5A38">
              <w:rPr>
                <w:rFonts w:ascii="Arial" w:eastAsia="Calibri" w:hAnsi="Arial" w:cs="Arial"/>
                <w:b/>
                <w:bCs/>
                <w:sz w:val="20"/>
                <w:szCs w:val="20"/>
                <w:u w:val="single"/>
                <w:lang w:val="lt-LT"/>
              </w:rPr>
              <w:t>Subjektas (juridinis ar fizinis asmuo), kuris yra registruotas/ įsteigtas Lietuvos Respublikoje</w:t>
            </w:r>
            <w:r w:rsidRPr="007F5A38">
              <w:rPr>
                <w:rFonts w:ascii="Arial" w:eastAsia="Calibri" w:hAnsi="Arial" w:cs="Arial"/>
                <w:sz w:val="20"/>
                <w:szCs w:val="20"/>
                <w:lang w:val="lt-LT"/>
              </w:rPr>
              <w:t>:</w:t>
            </w:r>
          </w:p>
          <w:p w14:paraId="15406D50" w14:textId="77777777" w:rsidR="002D67C3" w:rsidRPr="007F5A38" w:rsidRDefault="002D67C3" w:rsidP="00FA711A">
            <w:pPr>
              <w:jc w:val="both"/>
              <w:rPr>
                <w:rFonts w:ascii="Arial" w:eastAsia="Calibri" w:hAnsi="Arial" w:cs="Arial"/>
                <w:sz w:val="20"/>
                <w:szCs w:val="20"/>
                <w:lang w:val="lt-LT"/>
              </w:rPr>
            </w:pPr>
          </w:p>
          <w:p w14:paraId="63AE5C1E" w14:textId="77777777" w:rsidR="002D67C3" w:rsidRPr="007F5A38" w:rsidRDefault="002D67C3" w:rsidP="00FA711A">
            <w:pPr>
              <w:numPr>
                <w:ilvl w:val="0"/>
                <w:numId w:val="8"/>
              </w:numPr>
              <w:tabs>
                <w:tab w:val="left" w:pos="736"/>
              </w:tabs>
              <w:contextualSpacing/>
              <w:rPr>
                <w:rFonts w:ascii="Arial" w:eastAsia="Calibri" w:hAnsi="Arial" w:cs="Arial"/>
                <w:sz w:val="20"/>
                <w:szCs w:val="20"/>
                <w:lang w:val="lt-LT"/>
              </w:rPr>
            </w:pPr>
            <w:r w:rsidRPr="007F5A38">
              <w:rPr>
                <w:rFonts w:ascii="Arial" w:eastAsia="Calibri" w:hAnsi="Arial" w:cs="Arial"/>
                <w:sz w:val="20"/>
                <w:szCs w:val="20"/>
                <w:lang w:val="lt-LT"/>
              </w:rPr>
              <w:t>Teismo išduotas išrašas iš teismo sprendimo (jei toks yra)</w:t>
            </w:r>
          </w:p>
          <w:p w14:paraId="3310E4BC" w14:textId="77777777" w:rsidR="002D67C3" w:rsidRPr="007F5A38" w:rsidRDefault="002D67C3" w:rsidP="00FA711A">
            <w:pPr>
              <w:tabs>
                <w:tab w:val="left" w:pos="736"/>
              </w:tabs>
              <w:ind w:left="461" w:hanging="142"/>
              <w:jc w:val="both"/>
              <w:rPr>
                <w:rFonts w:ascii="Arial" w:eastAsia="Calibri" w:hAnsi="Arial" w:cs="Arial"/>
                <w:i/>
                <w:iCs/>
                <w:sz w:val="20"/>
                <w:szCs w:val="20"/>
                <w:lang w:val="lt-LT"/>
              </w:rPr>
            </w:pPr>
            <w:r w:rsidRPr="007F5A38">
              <w:rPr>
                <w:rFonts w:ascii="Arial" w:eastAsia="Calibri" w:hAnsi="Arial" w:cs="Arial"/>
                <w:i/>
                <w:iCs/>
                <w:sz w:val="20"/>
                <w:szCs w:val="20"/>
                <w:lang w:val="lt-LT"/>
              </w:rPr>
              <w:t>arba</w:t>
            </w:r>
          </w:p>
          <w:p w14:paraId="2A23C11D" w14:textId="77777777" w:rsidR="002D67C3" w:rsidRPr="007F5A38" w:rsidRDefault="002D67C3" w:rsidP="00FA711A">
            <w:pPr>
              <w:numPr>
                <w:ilvl w:val="0"/>
                <w:numId w:val="8"/>
              </w:numPr>
              <w:tabs>
                <w:tab w:val="left" w:pos="736"/>
              </w:tabs>
              <w:contextualSpacing/>
              <w:jc w:val="both"/>
              <w:rPr>
                <w:rFonts w:ascii="Arial" w:eastAsia="Calibri" w:hAnsi="Arial" w:cs="Arial"/>
                <w:sz w:val="20"/>
                <w:szCs w:val="20"/>
                <w:lang w:val="lt-LT"/>
              </w:rPr>
            </w:pPr>
            <w:r w:rsidRPr="007F5A38">
              <w:rPr>
                <w:rFonts w:ascii="Arial" w:eastAsia="Calibri" w:hAnsi="Arial" w:cs="Arial"/>
                <w:sz w:val="20"/>
                <w:szCs w:val="20"/>
                <w:lang w:val="lt-LT"/>
              </w:rPr>
              <w:t>Informatikos ir ryšių departamento prie Lietuvos Respublikos vidaus reikalų ministerijos išduotas dokumentas</w:t>
            </w:r>
          </w:p>
          <w:p w14:paraId="38B42D95" w14:textId="77777777" w:rsidR="002D67C3" w:rsidRPr="007F5A38" w:rsidRDefault="002D67C3" w:rsidP="00FA711A">
            <w:pPr>
              <w:tabs>
                <w:tab w:val="left" w:pos="736"/>
              </w:tabs>
              <w:ind w:left="461" w:hanging="142"/>
              <w:jc w:val="both"/>
              <w:rPr>
                <w:rFonts w:ascii="Arial" w:eastAsia="Calibri" w:hAnsi="Arial" w:cs="Arial"/>
                <w:i/>
                <w:iCs/>
                <w:sz w:val="20"/>
                <w:szCs w:val="20"/>
                <w:lang w:val="lt-LT"/>
              </w:rPr>
            </w:pPr>
            <w:r w:rsidRPr="007F5A38">
              <w:rPr>
                <w:rFonts w:ascii="Arial" w:eastAsia="Calibri" w:hAnsi="Arial" w:cs="Arial"/>
                <w:i/>
                <w:iCs/>
                <w:sz w:val="20"/>
                <w:szCs w:val="20"/>
                <w:lang w:val="lt-LT"/>
              </w:rPr>
              <w:t>arba</w:t>
            </w:r>
          </w:p>
          <w:p w14:paraId="734581DF" w14:textId="77777777" w:rsidR="002D67C3" w:rsidRPr="007F5A38" w:rsidRDefault="002D67C3" w:rsidP="00FA711A">
            <w:pPr>
              <w:numPr>
                <w:ilvl w:val="0"/>
                <w:numId w:val="8"/>
              </w:numPr>
              <w:tabs>
                <w:tab w:val="left" w:pos="305"/>
                <w:tab w:val="left" w:pos="736"/>
              </w:tabs>
              <w:contextualSpacing/>
              <w:jc w:val="both"/>
              <w:rPr>
                <w:rFonts w:ascii="Arial" w:eastAsia="Calibri" w:hAnsi="Arial" w:cs="Arial"/>
                <w:sz w:val="20"/>
                <w:szCs w:val="20"/>
                <w:lang w:val="lt-LT"/>
              </w:rPr>
            </w:pPr>
            <w:r w:rsidRPr="007F5A38">
              <w:rPr>
                <w:rFonts w:ascii="Arial" w:eastAsia="Calibri" w:hAnsi="Arial" w:cs="Arial"/>
                <w:sz w:val="20"/>
                <w:szCs w:val="20"/>
                <w:lang w:val="lt-LT"/>
              </w:rPr>
              <w:t>Valstybės įmonės Registrų centras Lietuvos Respublikos Vyriausybės nustatyta tvarka išduotas dokumentas, patvirtinantis jungtinius kompetentingų institucijų tvarkomus duomenis.</w:t>
            </w:r>
          </w:p>
          <w:p w14:paraId="4C94328F" w14:textId="77777777" w:rsidR="002D67C3" w:rsidRPr="007F5A38" w:rsidRDefault="002D67C3" w:rsidP="00FA711A">
            <w:pPr>
              <w:tabs>
                <w:tab w:val="left" w:pos="305"/>
                <w:tab w:val="left" w:pos="736"/>
              </w:tabs>
              <w:ind w:left="461" w:hanging="142"/>
              <w:jc w:val="both"/>
              <w:rPr>
                <w:rFonts w:ascii="Arial" w:eastAsia="Calibri" w:hAnsi="Arial" w:cs="Arial"/>
                <w:sz w:val="20"/>
                <w:szCs w:val="20"/>
                <w:lang w:val="lt-LT"/>
              </w:rPr>
            </w:pPr>
          </w:p>
          <w:p w14:paraId="6C647D2D" w14:textId="77777777" w:rsidR="002D67C3" w:rsidRPr="007F5A38" w:rsidRDefault="002D67C3" w:rsidP="00FA711A">
            <w:pPr>
              <w:tabs>
                <w:tab w:val="left" w:pos="736"/>
              </w:tabs>
              <w:ind w:left="461" w:hanging="142"/>
              <w:jc w:val="both"/>
              <w:rPr>
                <w:rFonts w:ascii="Arial" w:eastAsia="Calibri" w:hAnsi="Arial" w:cs="Arial"/>
                <w:b/>
                <w:bCs/>
                <w:sz w:val="20"/>
                <w:szCs w:val="20"/>
                <w:lang w:val="lt-LT"/>
              </w:rPr>
            </w:pPr>
            <w:r w:rsidRPr="007F5A38">
              <w:rPr>
                <w:rFonts w:ascii="Arial" w:eastAsia="Calibri" w:hAnsi="Arial" w:cs="Arial"/>
                <w:b/>
                <w:bCs/>
                <w:sz w:val="20"/>
                <w:szCs w:val="20"/>
                <w:u w:val="single"/>
                <w:lang w:val="lt-LT"/>
              </w:rPr>
              <w:t>Subjektas (juridinis ar fizinis asmuo), kuris yra registruotas užsienyje</w:t>
            </w:r>
            <w:r w:rsidRPr="007F5A38">
              <w:rPr>
                <w:rFonts w:ascii="Arial" w:eastAsia="Calibri" w:hAnsi="Arial" w:cs="Arial"/>
                <w:b/>
                <w:bCs/>
                <w:sz w:val="20"/>
                <w:szCs w:val="20"/>
                <w:lang w:val="lt-LT"/>
              </w:rPr>
              <w:t>:</w:t>
            </w:r>
          </w:p>
          <w:p w14:paraId="66231065" w14:textId="77777777" w:rsidR="002D67C3" w:rsidRPr="007F5A38" w:rsidRDefault="002D67C3" w:rsidP="00FA711A">
            <w:pPr>
              <w:numPr>
                <w:ilvl w:val="0"/>
                <w:numId w:val="8"/>
              </w:numPr>
              <w:tabs>
                <w:tab w:val="left" w:pos="305"/>
                <w:tab w:val="left" w:pos="736"/>
              </w:tabs>
              <w:contextualSpacing/>
              <w:jc w:val="both"/>
              <w:rPr>
                <w:rFonts w:ascii="Arial" w:eastAsia="Calibri" w:hAnsi="Arial" w:cs="Arial"/>
                <w:sz w:val="20"/>
                <w:szCs w:val="20"/>
                <w:lang w:val="lt-LT"/>
              </w:rPr>
            </w:pPr>
            <w:r w:rsidRPr="007F5A38">
              <w:rPr>
                <w:rFonts w:ascii="Arial" w:eastAsia="Calibri" w:hAnsi="Arial" w:cs="Arial"/>
                <w:sz w:val="20"/>
                <w:szCs w:val="20"/>
                <w:lang w:val="lt-LT"/>
              </w:rPr>
              <w:t xml:space="preserve">Atitinkamos užsienio šalies kompetentingos institucijos išduotas dokumentas </w:t>
            </w:r>
            <w:r w:rsidRPr="007F5A38">
              <w:rPr>
                <w:rFonts w:ascii="Arial" w:eastAsia="Calibri" w:hAnsi="Arial" w:cs="Arial"/>
                <w:b/>
                <w:bCs/>
                <w:color w:val="00B0F0"/>
                <w:sz w:val="20"/>
                <w:szCs w:val="20"/>
                <w:lang w:val="lt-LT"/>
              </w:rPr>
              <w:t>²</w:t>
            </w:r>
            <w:r w:rsidRPr="007F5A38">
              <w:rPr>
                <w:rFonts w:ascii="Arial" w:eastAsia="Calibri" w:hAnsi="Arial" w:cs="Arial"/>
                <w:sz w:val="20"/>
                <w:szCs w:val="20"/>
                <w:lang w:val="lt-LT"/>
              </w:rPr>
              <w:t>.</w:t>
            </w:r>
          </w:p>
          <w:p w14:paraId="6A38E601" w14:textId="77777777" w:rsidR="002D67C3" w:rsidRPr="007F5A38" w:rsidRDefault="002D67C3" w:rsidP="00FA711A">
            <w:pPr>
              <w:tabs>
                <w:tab w:val="left" w:pos="305"/>
              </w:tabs>
              <w:jc w:val="both"/>
              <w:rPr>
                <w:rFonts w:ascii="Arial" w:eastAsia="Calibri" w:hAnsi="Arial" w:cs="Arial"/>
                <w:sz w:val="20"/>
                <w:szCs w:val="20"/>
                <w:lang w:val="lt-LT"/>
              </w:rPr>
            </w:pPr>
          </w:p>
          <w:p w14:paraId="23DCA31C" w14:textId="1ECC177C" w:rsidR="002D67C3" w:rsidRPr="007F5A38" w:rsidRDefault="002D67C3" w:rsidP="00FA711A">
            <w:pPr>
              <w:ind w:left="33"/>
              <w:jc w:val="both"/>
              <w:rPr>
                <w:rFonts w:ascii="Arial" w:eastAsia="Calibri" w:hAnsi="Arial" w:cs="Arial"/>
                <w:b/>
                <w:sz w:val="20"/>
                <w:szCs w:val="20"/>
                <w:lang w:val="lt-LT"/>
              </w:rPr>
            </w:pPr>
            <w:r w:rsidRPr="007F5A38">
              <w:rPr>
                <w:rFonts w:ascii="Arial" w:eastAsia="Calibri" w:hAnsi="Arial" w:cs="Arial"/>
                <w:sz w:val="20"/>
                <w:szCs w:val="20"/>
                <w:lang w:val="lt-LT"/>
              </w:rPr>
              <w:t>Nurodyti dokumentai turi būti išduoti</w:t>
            </w:r>
            <w:r w:rsidRPr="007F5A38">
              <w:rPr>
                <w:rFonts w:ascii="Arial" w:eastAsia="Calibri" w:hAnsi="Arial" w:cs="Arial"/>
                <w:b/>
                <w:sz w:val="20"/>
                <w:szCs w:val="20"/>
                <w:lang w:val="lt-LT"/>
              </w:rPr>
              <w:t xml:space="preserve"> ne anksčiau kaip prieš 180 (vienas šimtas aštuoniasdešimt) dienų iki tos dienos, kai </w:t>
            </w:r>
            <w:r w:rsidRPr="007F5A38">
              <w:rPr>
                <w:rFonts w:ascii="Arial" w:eastAsia="Calibri" w:hAnsi="Arial" w:cs="Arial"/>
                <w:b/>
                <w:sz w:val="20"/>
                <w:szCs w:val="20"/>
                <w:lang w:val="lt-LT"/>
              </w:rPr>
              <w:lastRenderedPageBreak/>
              <w:t>tiekėjas Perkančiojo subjekto prašymu turės pateikti pašalinimo pagrindų nebuvimą įrodančius dokumentus.</w:t>
            </w:r>
          </w:p>
          <w:p w14:paraId="626A2E7B" w14:textId="77777777" w:rsidR="002D67C3" w:rsidRPr="007F5A38" w:rsidRDefault="002D67C3" w:rsidP="00FA711A">
            <w:pPr>
              <w:tabs>
                <w:tab w:val="left" w:pos="305"/>
              </w:tabs>
              <w:jc w:val="both"/>
              <w:rPr>
                <w:rFonts w:ascii="Arial" w:eastAsia="Calibri" w:hAnsi="Arial" w:cs="Arial"/>
                <w:sz w:val="20"/>
                <w:szCs w:val="20"/>
                <w:u w:val="single"/>
                <w:lang w:val="lt-LT"/>
              </w:rPr>
            </w:pPr>
          </w:p>
          <w:p w14:paraId="1E660B1A" w14:textId="3FD9857B" w:rsidR="002D67C3" w:rsidRPr="007F5A38" w:rsidRDefault="002D67C3" w:rsidP="00FA711A">
            <w:pPr>
              <w:tabs>
                <w:tab w:val="left" w:pos="305"/>
              </w:tabs>
              <w:jc w:val="both"/>
              <w:rPr>
                <w:rFonts w:ascii="Arial" w:eastAsia="Calibri" w:hAnsi="Arial" w:cs="Arial"/>
                <w:sz w:val="20"/>
                <w:szCs w:val="20"/>
                <w:lang w:val="lt-LT"/>
              </w:rPr>
            </w:pPr>
            <w:r w:rsidRPr="007F5A38">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p>
        </w:tc>
      </w:tr>
      <w:tr w:rsidR="002D67C3" w:rsidRPr="007F5A38" w14:paraId="16FF5938" w14:textId="77777777" w:rsidTr="002D67C3">
        <w:tc>
          <w:tcPr>
            <w:tcW w:w="14737" w:type="dxa"/>
            <w:gridSpan w:val="5"/>
            <w:shd w:val="clear" w:color="auto" w:fill="D9E2F3"/>
            <w:hideMark/>
          </w:tcPr>
          <w:p w14:paraId="5488966B" w14:textId="77777777" w:rsidR="002D67C3" w:rsidRPr="007F5A38" w:rsidRDefault="002D67C3" w:rsidP="00FA711A">
            <w:pPr>
              <w:ind w:left="34"/>
              <w:jc w:val="both"/>
              <w:rPr>
                <w:rFonts w:ascii="Arial" w:eastAsia="Calibri" w:hAnsi="Arial" w:cs="Arial"/>
                <w:b/>
                <w:bCs/>
                <w:sz w:val="20"/>
                <w:szCs w:val="20"/>
                <w:lang w:val="lt-LT"/>
              </w:rPr>
            </w:pPr>
            <w:r w:rsidRPr="007F5A38">
              <w:rPr>
                <w:rFonts w:ascii="Arial" w:eastAsia="Calibri" w:hAnsi="Arial" w:cs="Arial"/>
                <w:b/>
                <w:bCs/>
                <w:iCs/>
                <w:sz w:val="20"/>
                <w:szCs w:val="20"/>
                <w:lang w:val="lt-LT"/>
              </w:rPr>
              <w:lastRenderedPageBreak/>
              <w:t>B. Su mokesčių ar socialinio draudimo įmokų mokėjimu susiję pagrindai:</w:t>
            </w:r>
          </w:p>
        </w:tc>
      </w:tr>
      <w:tr w:rsidR="002D67C3" w:rsidRPr="007F5A38" w14:paraId="7236BB00" w14:textId="77777777">
        <w:tc>
          <w:tcPr>
            <w:tcW w:w="567" w:type="dxa"/>
            <w:vMerge w:val="restart"/>
          </w:tcPr>
          <w:p w14:paraId="5D0E84B8" w14:textId="77777777" w:rsidR="002D67C3" w:rsidRPr="007F5A38" w:rsidRDefault="002D67C3" w:rsidP="00FA711A">
            <w:pPr>
              <w:rPr>
                <w:rFonts w:ascii="Arial" w:eastAsia="Calibri" w:hAnsi="Arial" w:cs="Arial"/>
                <w:sz w:val="20"/>
                <w:szCs w:val="20"/>
                <w:lang w:val="lt-LT"/>
              </w:rPr>
            </w:pPr>
            <w:r w:rsidRPr="007F5A38">
              <w:rPr>
                <w:rFonts w:ascii="Arial" w:eastAsia="Calibri" w:hAnsi="Arial" w:cs="Arial"/>
                <w:sz w:val="20"/>
                <w:szCs w:val="20"/>
                <w:lang w:val="lt-LT"/>
              </w:rPr>
              <w:t>2.</w:t>
            </w:r>
          </w:p>
        </w:tc>
        <w:tc>
          <w:tcPr>
            <w:tcW w:w="6944" w:type="dxa"/>
            <w:vMerge w:val="restart"/>
          </w:tcPr>
          <w:p w14:paraId="11067CB6" w14:textId="77777777" w:rsidR="002D67C3" w:rsidRPr="007F5A38" w:rsidRDefault="002D67C3" w:rsidP="00FA711A">
            <w:pPr>
              <w:tabs>
                <w:tab w:val="left" w:pos="851"/>
              </w:tabs>
              <w:jc w:val="both"/>
              <w:rPr>
                <w:rFonts w:ascii="Arial" w:eastAsia="Calibri" w:hAnsi="Arial" w:cs="Arial"/>
                <w:color w:val="000000"/>
                <w:sz w:val="20"/>
                <w:szCs w:val="20"/>
                <w:lang w:val="lt-LT"/>
              </w:rPr>
            </w:pPr>
            <w:r w:rsidRPr="007F5A38">
              <w:rPr>
                <w:rFonts w:ascii="Arial" w:eastAsia="Calibri" w:hAnsi="Arial" w:cs="Arial"/>
                <w:color w:val="000000"/>
                <w:sz w:val="20"/>
                <w:szCs w:val="20"/>
                <w:lang w:val="lt-LT"/>
              </w:rPr>
              <w:t>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w:t>
            </w:r>
          </w:p>
          <w:p w14:paraId="40EAFAE1" w14:textId="676E9428" w:rsidR="002D67C3" w:rsidRPr="007F5A38" w:rsidRDefault="002D67C3" w:rsidP="00FA711A">
            <w:pPr>
              <w:tabs>
                <w:tab w:val="left" w:pos="851"/>
              </w:tabs>
              <w:jc w:val="both"/>
              <w:rPr>
                <w:rFonts w:ascii="Arial" w:eastAsia="Calibri" w:hAnsi="Arial" w:cs="Arial"/>
                <w:color w:val="000000"/>
                <w:sz w:val="20"/>
                <w:szCs w:val="20"/>
                <w:lang w:val="lt-LT"/>
              </w:rPr>
            </w:pPr>
            <w:r w:rsidRPr="007F5A38">
              <w:rPr>
                <w:rFonts w:ascii="Arial" w:eastAsia="Calibri" w:hAnsi="Arial" w:cs="Arial"/>
                <w:color w:val="000000"/>
                <w:sz w:val="20"/>
                <w:szCs w:val="20"/>
                <w:lang w:val="lt-LT"/>
              </w:rPr>
              <w:t>Laikoma, kad tiekėjas  nuteistas už aukščiau nurodytą nusikalstamą veiką, kai dėl:</w:t>
            </w:r>
          </w:p>
          <w:p w14:paraId="11A75C63" w14:textId="77777777" w:rsidR="002D67C3" w:rsidRPr="007F5A38" w:rsidRDefault="002D67C3" w:rsidP="00FA711A">
            <w:pPr>
              <w:tabs>
                <w:tab w:val="left" w:pos="851"/>
              </w:tabs>
              <w:jc w:val="both"/>
              <w:rPr>
                <w:rFonts w:ascii="Arial" w:eastAsia="Calibri" w:hAnsi="Arial" w:cs="Arial"/>
                <w:color w:val="000000"/>
                <w:sz w:val="20"/>
                <w:szCs w:val="20"/>
                <w:lang w:val="lt-LT"/>
              </w:rPr>
            </w:pPr>
            <w:r w:rsidRPr="007F5A38">
              <w:rPr>
                <w:rFonts w:ascii="Arial" w:eastAsia="Calibri" w:hAnsi="Arial" w:cs="Arial"/>
                <w:color w:val="000000"/>
                <w:sz w:val="20"/>
                <w:szCs w:val="20"/>
                <w:lang w:val="lt-LT"/>
              </w:rPr>
              <w:t xml:space="preserve">1) tiekėjo, kuris yra </w:t>
            </w:r>
            <w:r w:rsidRPr="003F11C0">
              <w:rPr>
                <w:rFonts w:ascii="Arial" w:eastAsia="Calibri" w:hAnsi="Arial" w:cs="Arial"/>
                <w:color w:val="000000"/>
                <w:sz w:val="20"/>
                <w:szCs w:val="20"/>
                <w:lang w:val="lt-LT"/>
              </w:rPr>
              <w:t>fizinis asmuo,</w:t>
            </w:r>
            <w:r w:rsidRPr="007F5A38">
              <w:rPr>
                <w:rFonts w:ascii="Arial" w:eastAsia="Calibri"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5C9002DA" w14:textId="7A0FAE57" w:rsidR="002D67C3" w:rsidRPr="007F5A38" w:rsidRDefault="002D67C3" w:rsidP="00FA711A">
            <w:pPr>
              <w:tabs>
                <w:tab w:val="left" w:pos="851"/>
              </w:tabs>
              <w:jc w:val="both"/>
              <w:rPr>
                <w:rFonts w:ascii="Arial" w:eastAsia="Calibri" w:hAnsi="Arial" w:cs="Arial"/>
                <w:color w:val="000000"/>
                <w:sz w:val="20"/>
                <w:szCs w:val="20"/>
                <w:lang w:val="lt-LT"/>
              </w:rPr>
            </w:pPr>
            <w:r w:rsidRPr="007F5A38">
              <w:rPr>
                <w:rFonts w:ascii="Arial" w:eastAsia="Calibri" w:hAnsi="Arial" w:cs="Arial"/>
                <w:color w:val="000000"/>
                <w:sz w:val="20"/>
                <w:szCs w:val="20"/>
                <w:lang w:val="lt-LT"/>
              </w:rPr>
              <w:t xml:space="preserve">2) tiekėjo, kuris yra </w:t>
            </w:r>
            <w:r w:rsidRPr="003F11C0">
              <w:rPr>
                <w:rFonts w:ascii="Arial" w:eastAsia="Calibri" w:hAnsi="Arial" w:cs="Arial"/>
                <w:color w:val="000000"/>
                <w:sz w:val="20"/>
                <w:szCs w:val="20"/>
                <w:lang w:val="lt-LT"/>
              </w:rPr>
              <w:t>juridinis asmuo,</w:t>
            </w:r>
            <w:r w:rsidRPr="007F5A38">
              <w:rPr>
                <w:rFonts w:ascii="Arial" w:eastAsia="Calibri" w:hAnsi="Arial" w:cs="Arial"/>
                <w:color w:val="000000"/>
                <w:sz w:val="20"/>
                <w:szCs w:val="20"/>
                <w:lang w:val="lt-LT"/>
              </w:rPr>
              <w:t xml:space="preserve"> kita organizacija ar jos </w:t>
            </w:r>
            <w:r w:rsidR="003F11C0">
              <w:rPr>
                <w:rFonts w:ascii="Arial" w:eastAsia="Calibri" w:hAnsi="Arial" w:cs="Arial"/>
                <w:color w:val="000000"/>
                <w:sz w:val="20"/>
                <w:szCs w:val="20"/>
                <w:lang w:val="lt-LT"/>
              </w:rPr>
              <w:t xml:space="preserve">struktūrinis </w:t>
            </w:r>
            <w:r w:rsidRPr="007F5A38">
              <w:rPr>
                <w:rFonts w:ascii="Arial" w:eastAsia="Calibri" w:hAnsi="Arial" w:cs="Arial"/>
                <w:color w:val="000000"/>
                <w:sz w:val="20"/>
                <w:szCs w:val="20"/>
                <w:lang w:val="lt-LT"/>
              </w:rPr>
              <w:t xml:space="preserve">padalinys, per pastaruosius 5 (penkis) metus buvo priimtas ir įsiteisėjęs apkaltinamasis teismo nuosprendis arba </w:t>
            </w:r>
            <w:r w:rsidR="003F11C0">
              <w:rPr>
                <w:rFonts w:ascii="Arial" w:eastAsia="Calibri" w:hAnsi="Arial" w:cs="Arial"/>
                <w:color w:val="000000"/>
                <w:sz w:val="20"/>
                <w:szCs w:val="20"/>
                <w:lang w:val="lt-LT"/>
              </w:rPr>
              <w:t xml:space="preserve">VPĮ 46 straipsnio </w:t>
            </w:r>
            <w:r w:rsidRPr="007F5A38">
              <w:rPr>
                <w:rFonts w:ascii="Arial" w:eastAsia="Calibri" w:hAnsi="Arial" w:cs="Arial"/>
                <w:color w:val="000000"/>
                <w:sz w:val="20"/>
                <w:szCs w:val="20"/>
                <w:lang w:val="lt-LT"/>
              </w:rPr>
              <w:t xml:space="preserve"> 3 dalies atveju – galutinis administracinis sprendimas, jeigu toks sprendimas priimamas pagal tiekėjo šalies teisės aktų reikalavimus.</w:t>
            </w:r>
          </w:p>
          <w:p w14:paraId="1BCA4A93" w14:textId="77777777" w:rsidR="002D67C3" w:rsidRPr="007F5A38" w:rsidRDefault="002D67C3" w:rsidP="00FA711A">
            <w:pPr>
              <w:tabs>
                <w:tab w:val="left" w:pos="851"/>
              </w:tabs>
              <w:jc w:val="both"/>
              <w:rPr>
                <w:rFonts w:ascii="Arial" w:eastAsia="Calibri" w:hAnsi="Arial" w:cs="Arial"/>
                <w:color w:val="000000"/>
                <w:sz w:val="20"/>
                <w:szCs w:val="20"/>
                <w:lang w:val="lt-LT"/>
              </w:rPr>
            </w:pPr>
          </w:p>
          <w:p w14:paraId="3A9BBA07" w14:textId="77777777" w:rsidR="002D67C3" w:rsidRPr="007F5A38" w:rsidRDefault="002D67C3" w:rsidP="00FA711A">
            <w:pPr>
              <w:tabs>
                <w:tab w:val="left" w:pos="851"/>
              </w:tabs>
              <w:jc w:val="both"/>
              <w:rPr>
                <w:rFonts w:ascii="Arial" w:eastAsia="Calibri" w:hAnsi="Arial" w:cs="Arial"/>
                <w:color w:val="000000"/>
                <w:sz w:val="20"/>
                <w:szCs w:val="20"/>
                <w:lang w:val="lt-LT"/>
              </w:rPr>
            </w:pPr>
            <w:r w:rsidRPr="007F5A38">
              <w:rPr>
                <w:rFonts w:ascii="Arial" w:eastAsia="Calibri" w:hAnsi="Arial" w:cs="Arial"/>
                <w:color w:val="000000"/>
                <w:sz w:val="20"/>
                <w:szCs w:val="20"/>
                <w:lang w:val="lt-LT"/>
              </w:rPr>
              <w:t xml:space="preserve">Tačiau ši nuostata netaikoma, jeigu: </w:t>
            </w:r>
          </w:p>
          <w:p w14:paraId="033C631B" w14:textId="77777777" w:rsidR="002D67C3" w:rsidRPr="007F5A38" w:rsidRDefault="002D67C3" w:rsidP="00FA711A">
            <w:pPr>
              <w:tabs>
                <w:tab w:val="left" w:pos="851"/>
              </w:tabs>
              <w:jc w:val="both"/>
              <w:rPr>
                <w:rFonts w:ascii="Arial" w:eastAsia="Calibri" w:hAnsi="Arial" w:cs="Arial"/>
                <w:color w:val="000000"/>
                <w:sz w:val="20"/>
                <w:szCs w:val="20"/>
                <w:lang w:val="lt-LT"/>
              </w:rPr>
            </w:pPr>
            <w:r w:rsidRPr="007F5A38">
              <w:rPr>
                <w:rFonts w:ascii="Arial" w:eastAsia="Calibri" w:hAnsi="Arial" w:cs="Arial"/>
                <w:color w:val="000000"/>
                <w:sz w:val="20"/>
                <w:szCs w:val="20"/>
                <w:lang w:val="lt-LT"/>
              </w:rPr>
              <w:t xml:space="preserve">1) tiekėjas yra įsipareigojęs sumokėti mokesčius, įskaitant socialinio draudimo įmokas ir dėl to laikomas jau įvykdžiusiu šioje dalyje nurodytus įsipareigojimus; </w:t>
            </w:r>
          </w:p>
          <w:p w14:paraId="3EB2BE01" w14:textId="77777777" w:rsidR="002D67C3" w:rsidRPr="007F5A38" w:rsidRDefault="002D67C3" w:rsidP="00FA711A">
            <w:pPr>
              <w:tabs>
                <w:tab w:val="left" w:pos="851"/>
              </w:tabs>
              <w:jc w:val="both"/>
              <w:rPr>
                <w:rFonts w:ascii="Arial" w:eastAsia="Calibri" w:hAnsi="Arial" w:cs="Arial"/>
                <w:color w:val="000000"/>
                <w:sz w:val="20"/>
                <w:szCs w:val="20"/>
                <w:lang w:val="lt-LT"/>
              </w:rPr>
            </w:pPr>
            <w:r w:rsidRPr="007F5A38">
              <w:rPr>
                <w:rFonts w:ascii="Arial" w:eastAsia="Calibri" w:hAnsi="Arial" w:cs="Arial"/>
                <w:color w:val="000000"/>
                <w:sz w:val="20"/>
                <w:szCs w:val="20"/>
                <w:lang w:val="lt-LT"/>
              </w:rPr>
              <w:t xml:space="preserve">2) įsiskolinimo suma neviršija 50,00 Eur (penkiasdešimt eurų ir 00 ct); </w:t>
            </w:r>
          </w:p>
          <w:p w14:paraId="6A2FF2DF" w14:textId="77777777" w:rsidR="002D67C3" w:rsidRPr="007F5A38" w:rsidRDefault="002D67C3" w:rsidP="00FA711A">
            <w:pPr>
              <w:tabs>
                <w:tab w:val="left" w:pos="851"/>
              </w:tabs>
              <w:jc w:val="both"/>
              <w:rPr>
                <w:rFonts w:ascii="Arial" w:eastAsia="Calibri" w:hAnsi="Arial" w:cs="Arial"/>
                <w:color w:val="000000"/>
                <w:sz w:val="20"/>
                <w:szCs w:val="20"/>
                <w:lang w:val="lt-LT"/>
              </w:rPr>
            </w:pPr>
            <w:r w:rsidRPr="007F5A38">
              <w:rPr>
                <w:rFonts w:ascii="Arial" w:eastAsia="Calibri" w:hAnsi="Arial" w:cs="Arial"/>
                <w:color w:val="000000"/>
                <w:sz w:val="20"/>
                <w:szCs w:val="20"/>
                <w:lang w:val="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p w14:paraId="4C8542EE" w14:textId="77777777" w:rsidR="002D67C3" w:rsidRPr="007F5A38" w:rsidRDefault="002D67C3" w:rsidP="00FA711A">
            <w:pPr>
              <w:tabs>
                <w:tab w:val="left" w:pos="851"/>
              </w:tabs>
              <w:jc w:val="both"/>
              <w:rPr>
                <w:rFonts w:ascii="Arial" w:eastAsia="Calibri" w:hAnsi="Arial" w:cs="Arial"/>
                <w:color w:val="000000"/>
                <w:sz w:val="20"/>
                <w:szCs w:val="20"/>
                <w:lang w:val="lt-LT"/>
              </w:rPr>
            </w:pPr>
          </w:p>
        </w:tc>
        <w:tc>
          <w:tcPr>
            <w:tcW w:w="1415" w:type="dxa"/>
            <w:vMerge w:val="restart"/>
          </w:tcPr>
          <w:p w14:paraId="2F659036" w14:textId="77777777" w:rsidR="002D67C3" w:rsidRPr="007F5A38" w:rsidRDefault="002D67C3" w:rsidP="00FA711A">
            <w:pPr>
              <w:ind w:left="34"/>
              <w:rPr>
                <w:rFonts w:ascii="Arial" w:eastAsia="Calibri" w:hAnsi="Arial" w:cs="Arial"/>
                <w:b/>
                <w:bCs/>
                <w:color w:val="000000"/>
                <w:sz w:val="20"/>
                <w:szCs w:val="20"/>
                <w:lang w:val="lt-LT"/>
              </w:rPr>
            </w:pPr>
            <w:r w:rsidRPr="007F5A38">
              <w:rPr>
                <w:rFonts w:ascii="Arial" w:eastAsia="Calibri" w:hAnsi="Arial" w:cs="Arial"/>
                <w:b/>
                <w:bCs/>
                <w:color w:val="000000"/>
                <w:sz w:val="20"/>
                <w:szCs w:val="20"/>
                <w:lang w:val="lt-LT"/>
              </w:rPr>
              <w:lastRenderedPageBreak/>
              <w:t xml:space="preserve">VPĮ 46 straipsnio 3 dalis. </w:t>
            </w:r>
          </w:p>
          <w:p w14:paraId="665A22BC" w14:textId="77777777" w:rsidR="002D67C3" w:rsidRPr="007F5A38" w:rsidRDefault="002D67C3" w:rsidP="00FA711A">
            <w:pPr>
              <w:ind w:left="34"/>
              <w:rPr>
                <w:rFonts w:ascii="Arial" w:eastAsia="Calibri" w:hAnsi="Arial" w:cs="Arial"/>
                <w:color w:val="000000"/>
                <w:sz w:val="20"/>
                <w:szCs w:val="20"/>
                <w:lang w:val="lt-LT"/>
              </w:rPr>
            </w:pPr>
          </w:p>
          <w:p w14:paraId="2AF36C33" w14:textId="77777777" w:rsidR="002D67C3" w:rsidRPr="007F5A38" w:rsidRDefault="002D67C3" w:rsidP="00FA711A">
            <w:pPr>
              <w:ind w:left="34"/>
              <w:rPr>
                <w:rFonts w:ascii="Arial" w:eastAsia="Calibri" w:hAnsi="Arial" w:cs="Arial"/>
                <w:b/>
                <w:bCs/>
                <w:color w:val="000000"/>
                <w:sz w:val="20"/>
                <w:szCs w:val="20"/>
                <w:lang w:val="lt-LT"/>
              </w:rPr>
            </w:pPr>
            <w:r w:rsidRPr="007F5A38">
              <w:rPr>
                <w:rFonts w:ascii="Arial" w:eastAsia="Calibri" w:hAnsi="Arial" w:cs="Arial"/>
                <w:b/>
                <w:bCs/>
                <w:color w:val="000000"/>
                <w:sz w:val="20"/>
                <w:szCs w:val="20"/>
                <w:lang w:val="lt-LT"/>
              </w:rPr>
              <w:t>EBVPD III dalies B1 ir B2 punktai.</w:t>
            </w:r>
          </w:p>
        </w:tc>
        <w:tc>
          <w:tcPr>
            <w:tcW w:w="1417" w:type="dxa"/>
            <w:vMerge w:val="restart"/>
          </w:tcPr>
          <w:p w14:paraId="578ABB90" w14:textId="0D9F19BE" w:rsidR="002D67C3" w:rsidRPr="007F5A38" w:rsidRDefault="002D67C3" w:rsidP="00FA711A">
            <w:pPr>
              <w:rPr>
                <w:rFonts w:ascii="Arial" w:eastAsia="Calibri" w:hAnsi="Arial" w:cs="Arial"/>
                <w:sz w:val="20"/>
                <w:szCs w:val="20"/>
                <w:lang w:val="lt-LT"/>
              </w:rPr>
            </w:pPr>
            <w:r w:rsidRPr="007F5A38">
              <w:rPr>
                <w:rFonts w:ascii="Arial" w:eastAsia="Calibri" w:hAnsi="Arial" w:cs="Arial"/>
                <w:sz w:val="20"/>
                <w:szCs w:val="20"/>
                <w:lang w:val="lt-LT"/>
              </w:rPr>
              <w:t>Tiekėjas, kiekvienas tiekėjų grupės narys ir ūkio subjektas, kurio pajėgumais remiamasi</w:t>
            </w:r>
          </w:p>
          <w:p w14:paraId="004A77C1" w14:textId="77777777" w:rsidR="002D67C3" w:rsidRPr="007F5A38" w:rsidRDefault="002D67C3" w:rsidP="00FA711A">
            <w:pPr>
              <w:rPr>
                <w:rFonts w:ascii="Arial" w:eastAsia="Calibri" w:hAnsi="Arial" w:cs="Arial"/>
                <w:sz w:val="20"/>
                <w:szCs w:val="20"/>
                <w:lang w:val="lt-LT"/>
              </w:rPr>
            </w:pPr>
          </w:p>
          <w:p w14:paraId="43E0E4EE" w14:textId="77777777" w:rsidR="002D67C3" w:rsidRPr="007F5A38" w:rsidRDefault="002D67C3" w:rsidP="00FA711A">
            <w:pPr>
              <w:rPr>
                <w:rFonts w:ascii="Arial" w:eastAsia="Calibri" w:hAnsi="Arial" w:cs="Arial"/>
                <w:sz w:val="20"/>
                <w:szCs w:val="20"/>
                <w:lang w:val="lt-LT"/>
              </w:rPr>
            </w:pPr>
          </w:p>
          <w:p w14:paraId="25BB52AF" w14:textId="77777777" w:rsidR="002D67C3" w:rsidRPr="007F5A38" w:rsidRDefault="002D67C3" w:rsidP="00FA711A">
            <w:pPr>
              <w:jc w:val="center"/>
              <w:rPr>
                <w:rFonts w:ascii="Arial" w:eastAsia="Calibri" w:hAnsi="Arial" w:cs="Arial"/>
                <w:sz w:val="20"/>
                <w:szCs w:val="20"/>
                <w:lang w:val="lt-LT"/>
              </w:rPr>
            </w:pPr>
          </w:p>
        </w:tc>
        <w:tc>
          <w:tcPr>
            <w:tcW w:w="4394" w:type="dxa"/>
          </w:tcPr>
          <w:p w14:paraId="1E5FCBBC" w14:textId="77777777" w:rsidR="002D67C3" w:rsidRPr="007F5A38" w:rsidRDefault="002D67C3" w:rsidP="00FA711A">
            <w:pPr>
              <w:jc w:val="both"/>
              <w:rPr>
                <w:rFonts w:ascii="Arial" w:eastAsia="Calibri" w:hAnsi="Arial" w:cs="Arial"/>
                <w:b/>
                <w:bCs/>
                <w:color w:val="000000"/>
                <w:sz w:val="20"/>
                <w:szCs w:val="20"/>
                <w:lang w:val="lt-LT"/>
              </w:rPr>
            </w:pPr>
            <w:r w:rsidRPr="007F5A38">
              <w:rPr>
                <w:rFonts w:ascii="Arial" w:eastAsia="Calibri" w:hAnsi="Arial" w:cs="Arial"/>
                <w:b/>
                <w:bCs/>
                <w:color w:val="000000"/>
                <w:sz w:val="20"/>
                <w:szCs w:val="20"/>
                <w:lang w:val="lt-LT"/>
              </w:rPr>
              <w:t>Pateikiama:</w:t>
            </w:r>
          </w:p>
          <w:p w14:paraId="5C179BB3" w14:textId="77777777" w:rsidR="002D67C3" w:rsidRPr="007F5A38" w:rsidRDefault="002D67C3" w:rsidP="00FA711A">
            <w:pPr>
              <w:jc w:val="both"/>
              <w:rPr>
                <w:rFonts w:ascii="Arial" w:eastAsia="Calibri" w:hAnsi="Arial" w:cs="Arial"/>
                <w:color w:val="000000"/>
                <w:sz w:val="20"/>
                <w:szCs w:val="20"/>
                <w:lang w:val="lt-LT"/>
              </w:rPr>
            </w:pPr>
            <w:r w:rsidRPr="007F5A38">
              <w:rPr>
                <w:rFonts w:ascii="Arial" w:eastAsia="Calibri" w:hAnsi="Arial" w:cs="Arial"/>
                <w:b/>
                <w:bCs/>
                <w:color w:val="000000"/>
                <w:sz w:val="20"/>
                <w:szCs w:val="20"/>
                <w:lang w:val="lt-LT"/>
              </w:rPr>
              <w:t>1) Dėl įsipareigojimų, susijusių su mokesčių mokėjimu</w:t>
            </w:r>
            <w:r w:rsidRPr="007F5A38">
              <w:rPr>
                <w:rFonts w:ascii="Arial" w:eastAsia="Calibri" w:hAnsi="Arial" w:cs="Arial"/>
                <w:color w:val="000000"/>
                <w:sz w:val="20"/>
                <w:szCs w:val="20"/>
                <w:lang w:val="lt-LT"/>
              </w:rPr>
              <w:t>:</w:t>
            </w:r>
          </w:p>
          <w:p w14:paraId="10BD08E8" w14:textId="77777777" w:rsidR="002D67C3" w:rsidRPr="007F5A38" w:rsidRDefault="002D67C3" w:rsidP="00FA711A">
            <w:pPr>
              <w:jc w:val="both"/>
              <w:rPr>
                <w:rFonts w:ascii="Arial" w:eastAsia="Calibri" w:hAnsi="Arial" w:cs="Arial"/>
                <w:b/>
                <w:bCs/>
                <w:sz w:val="20"/>
                <w:szCs w:val="20"/>
                <w:lang w:val="lt-LT"/>
              </w:rPr>
            </w:pPr>
            <w:r w:rsidRPr="007F5A38">
              <w:rPr>
                <w:rFonts w:ascii="Arial" w:eastAsia="Calibri" w:hAnsi="Arial" w:cs="Arial"/>
                <w:b/>
                <w:bCs/>
                <w:sz w:val="20"/>
                <w:szCs w:val="20"/>
                <w:u w:val="single"/>
                <w:lang w:val="lt-LT"/>
              </w:rPr>
              <w:t>Subjektas (juridinis ar fizinis asmuo), kuris yra registruotas/ įsteigtas Lietuvos Respublikoje</w:t>
            </w:r>
            <w:r w:rsidRPr="007F5A38">
              <w:rPr>
                <w:rFonts w:ascii="Arial" w:eastAsia="Calibri" w:hAnsi="Arial" w:cs="Arial"/>
                <w:b/>
                <w:bCs/>
                <w:sz w:val="20"/>
                <w:szCs w:val="20"/>
                <w:lang w:val="lt-LT"/>
              </w:rPr>
              <w:t>:</w:t>
            </w:r>
          </w:p>
          <w:p w14:paraId="3F0B6ED1" w14:textId="77777777" w:rsidR="002D67C3" w:rsidRPr="007F5A38" w:rsidRDefault="002D67C3" w:rsidP="00FA711A">
            <w:pPr>
              <w:jc w:val="both"/>
              <w:rPr>
                <w:rFonts w:ascii="Arial" w:eastAsia="Calibri" w:hAnsi="Arial" w:cs="Arial"/>
                <w:b/>
                <w:bCs/>
                <w:sz w:val="20"/>
                <w:szCs w:val="20"/>
                <w:lang w:val="lt-LT"/>
              </w:rPr>
            </w:pPr>
          </w:p>
          <w:p w14:paraId="34A72D28" w14:textId="77777777" w:rsidR="002D67C3" w:rsidRPr="007F5A38" w:rsidRDefault="002D67C3" w:rsidP="00FA711A">
            <w:pPr>
              <w:numPr>
                <w:ilvl w:val="0"/>
                <w:numId w:val="8"/>
              </w:numPr>
              <w:contextualSpacing/>
              <w:jc w:val="both"/>
              <w:rPr>
                <w:rFonts w:ascii="Arial" w:eastAsia="Calibri" w:hAnsi="Arial" w:cs="Arial"/>
                <w:color w:val="000000"/>
                <w:sz w:val="20"/>
                <w:szCs w:val="20"/>
                <w:lang w:val="lt-LT"/>
              </w:rPr>
            </w:pPr>
            <w:r w:rsidRPr="007F5A38">
              <w:rPr>
                <w:rFonts w:ascii="Arial" w:eastAsia="Calibri" w:hAnsi="Arial" w:cs="Arial"/>
                <w:color w:val="000000"/>
                <w:sz w:val="20"/>
                <w:szCs w:val="20"/>
                <w:lang w:val="lt-LT"/>
              </w:rPr>
              <w:t xml:space="preserve">Išrašo iš teismo sprendimo (jei toks yra) </w:t>
            </w:r>
          </w:p>
          <w:p w14:paraId="0C7C1A39" w14:textId="77777777" w:rsidR="002D67C3" w:rsidRPr="007F5A38" w:rsidRDefault="002D67C3" w:rsidP="00FA711A">
            <w:pPr>
              <w:ind w:left="461"/>
              <w:contextualSpacing/>
              <w:jc w:val="both"/>
              <w:rPr>
                <w:rFonts w:ascii="Arial" w:eastAsia="Calibri" w:hAnsi="Arial" w:cs="Arial"/>
                <w:color w:val="000000"/>
                <w:sz w:val="20"/>
                <w:szCs w:val="20"/>
                <w:lang w:val="lt-LT"/>
              </w:rPr>
            </w:pPr>
            <w:r w:rsidRPr="007F5A38">
              <w:rPr>
                <w:rFonts w:ascii="Arial" w:eastAsia="Calibri" w:hAnsi="Arial" w:cs="Arial"/>
                <w:color w:val="000000"/>
                <w:sz w:val="20"/>
                <w:szCs w:val="20"/>
                <w:lang w:val="lt-LT"/>
              </w:rPr>
              <w:t>arba</w:t>
            </w:r>
          </w:p>
          <w:p w14:paraId="1006A326" w14:textId="77777777" w:rsidR="002D67C3" w:rsidRPr="007F5A38" w:rsidRDefault="002D67C3" w:rsidP="00FA711A">
            <w:pPr>
              <w:numPr>
                <w:ilvl w:val="0"/>
                <w:numId w:val="8"/>
              </w:numPr>
              <w:contextualSpacing/>
              <w:jc w:val="both"/>
              <w:rPr>
                <w:rFonts w:ascii="Arial" w:eastAsia="Calibri" w:hAnsi="Arial" w:cs="Arial"/>
                <w:color w:val="000000"/>
                <w:sz w:val="20"/>
                <w:szCs w:val="20"/>
                <w:lang w:val="lt-LT"/>
              </w:rPr>
            </w:pPr>
            <w:r w:rsidRPr="007F5A38">
              <w:rPr>
                <w:rFonts w:ascii="Arial" w:eastAsia="Calibri" w:hAnsi="Arial" w:cs="Arial"/>
                <w:color w:val="000000"/>
                <w:sz w:val="20"/>
                <w:szCs w:val="20"/>
                <w:lang w:val="lt-LT"/>
              </w:rPr>
              <w:t xml:space="preserve">Valstybinės mokesčių inspekcijos prie Lietuvos Respublikos finansų ministerijos išduotas dokumentas </w:t>
            </w:r>
          </w:p>
          <w:p w14:paraId="69ADA33F" w14:textId="77777777" w:rsidR="002D67C3" w:rsidRPr="007F5A38" w:rsidRDefault="002D67C3" w:rsidP="00FA711A">
            <w:pPr>
              <w:ind w:left="461" w:hanging="142"/>
              <w:jc w:val="both"/>
              <w:rPr>
                <w:rFonts w:ascii="Arial" w:eastAsia="Calibri" w:hAnsi="Arial" w:cs="Arial"/>
                <w:i/>
                <w:iCs/>
                <w:color w:val="000000"/>
                <w:sz w:val="20"/>
                <w:szCs w:val="20"/>
                <w:lang w:val="lt-LT"/>
              </w:rPr>
            </w:pPr>
            <w:r w:rsidRPr="007F5A38">
              <w:rPr>
                <w:rFonts w:ascii="Arial" w:eastAsia="Calibri" w:hAnsi="Arial" w:cs="Arial"/>
                <w:i/>
                <w:iCs/>
                <w:color w:val="000000"/>
                <w:sz w:val="20"/>
                <w:szCs w:val="20"/>
                <w:lang w:val="lt-LT"/>
              </w:rPr>
              <w:t xml:space="preserve">arba </w:t>
            </w:r>
          </w:p>
          <w:p w14:paraId="455C9BCD" w14:textId="77777777" w:rsidR="002D67C3" w:rsidRPr="007F5A38" w:rsidRDefault="002D67C3" w:rsidP="00FA711A">
            <w:pPr>
              <w:numPr>
                <w:ilvl w:val="0"/>
                <w:numId w:val="8"/>
              </w:numPr>
              <w:contextualSpacing/>
              <w:jc w:val="both"/>
              <w:rPr>
                <w:rFonts w:ascii="Arial" w:eastAsia="Calibri" w:hAnsi="Arial" w:cs="Arial"/>
                <w:color w:val="000000"/>
                <w:sz w:val="20"/>
                <w:szCs w:val="20"/>
                <w:lang w:val="lt-LT"/>
              </w:rPr>
            </w:pPr>
            <w:r w:rsidRPr="007F5A38">
              <w:rPr>
                <w:rFonts w:ascii="Arial" w:eastAsia="Calibri" w:hAnsi="Arial" w:cs="Arial"/>
                <w:color w:val="000000"/>
                <w:sz w:val="20"/>
                <w:szCs w:val="20"/>
                <w:lang w:val="lt-LT"/>
              </w:rPr>
              <w:t xml:space="preserve">Valstybės įmonės Registrų centras Lietuvos Respublikos Vyriausybės nustatyta tvarka išduotas dokumentas, patvirtinantis jungtinius kompetentingų institucijų tvarkomus duomenis. </w:t>
            </w:r>
          </w:p>
          <w:p w14:paraId="0CD1E13D" w14:textId="77777777" w:rsidR="002D67C3" w:rsidRPr="007F5A38" w:rsidRDefault="002D67C3" w:rsidP="00FA711A">
            <w:pPr>
              <w:ind w:left="461" w:hanging="142"/>
              <w:jc w:val="both"/>
              <w:rPr>
                <w:rFonts w:ascii="Arial" w:eastAsia="Calibri" w:hAnsi="Arial" w:cs="Arial"/>
                <w:color w:val="000000"/>
                <w:sz w:val="20"/>
                <w:szCs w:val="20"/>
                <w:lang w:val="lt-LT"/>
              </w:rPr>
            </w:pPr>
          </w:p>
          <w:p w14:paraId="6ABAABDD" w14:textId="77777777" w:rsidR="002D67C3" w:rsidRPr="007F5A38" w:rsidRDefault="002D67C3" w:rsidP="00FA711A">
            <w:pPr>
              <w:ind w:left="461" w:hanging="142"/>
              <w:jc w:val="both"/>
              <w:rPr>
                <w:rFonts w:ascii="Arial" w:eastAsia="Calibri" w:hAnsi="Arial" w:cs="Arial"/>
                <w:b/>
                <w:bCs/>
                <w:sz w:val="20"/>
                <w:szCs w:val="20"/>
                <w:lang w:val="lt-LT"/>
              </w:rPr>
            </w:pPr>
            <w:r w:rsidRPr="007F5A38">
              <w:rPr>
                <w:rFonts w:ascii="Arial" w:eastAsia="Calibri" w:hAnsi="Arial" w:cs="Arial"/>
                <w:b/>
                <w:bCs/>
                <w:sz w:val="20"/>
                <w:szCs w:val="20"/>
                <w:u w:val="single"/>
                <w:lang w:val="lt-LT"/>
              </w:rPr>
              <w:t>Subjektas (juridinis ar fizinis asmuo), kuris registruotas užsienyje</w:t>
            </w:r>
            <w:r w:rsidRPr="007F5A38">
              <w:rPr>
                <w:rFonts w:ascii="Arial" w:eastAsia="Calibri" w:hAnsi="Arial" w:cs="Arial"/>
                <w:b/>
                <w:bCs/>
                <w:sz w:val="20"/>
                <w:szCs w:val="20"/>
                <w:lang w:val="lt-LT"/>
              </w:rPr>
              <w:t>:</w:t>
            </w:r>
          </w:p>
          <w:p w14:paraId="16601ACC" w14:textId="1836AC55" w:rsidR="002D67C3" w:rsidRPr="007F5A38" w:rsidRDefault="002D67C3" w:rsidP="00FA711A">
            <w:pPr>
              <w:numPr>
                <w:ilvl w:val="0"/>
                <w:numId w:val="8"/>
              </w:numPr>
              <w:contextualSpacing/>
              <w:jc w:val="both"/>
              <w:rPr>
                <w:rFonts w:ascii="Arial" w:eastAsia="Calibri" w:hAnsi="Arial" w:cs="Arial"/>
                <w:color w:val="000000"/>
                <w:sz w:val="20"/>
                <w:szCs w:val="20"/>
                <w:lang w:val="lt-LT"/>
              </w:rPr>
            </w:pPr>
            <w:r w:rsidRPr="007F5A38">
              <w:rPr>
                <w:rFonts w:ascii="Arial" w:eastAsia="Calibri" w:hAnsi="Arial" w:cs="Arial"/>
                <w:color w:val="000000"/>
                <w:sz w:val="20"/>
                <w:szCs w:val="20"/>
                <w:lang w:val="lt-LT"/>
              </w:rPr>
              <w:t xml:space="preserve">Atitinkamos užsienio šalies institucijos išduotas dokumentas </w:t>
            </w:r>
            <w:r w:rsidRPr="007F5A38">
              <w:rPr>
                <w:rFonts w:ascii="Arial" w:eastAsia="Calibri" w:hAnsi="Arial" w:cs="Arial"/>
                <w:color w:val="5B9BD5"/>
                <w:sz w:val="20"/>
                <w:szCs w:val="20"/>
                <w:lang w:val="lt-LT"/>
              </w:rPr>
              <w:t>²</w:t>
            </w:r>
            <w:r w:rsidRPr="007F5A38">
              <w:rPr>
                <w:rFonts w:ascii="Arial" w:eastAsia="Calibri" w:hAnsi="Arial" w:cs="Arial"/>
                <w:color w:val="000000"/>
                <w:sz w:val="20"/>
                <w:szCs w:val="20"/>
                <w:lang w:val="lt-LT"/>
              </w:rPr>
              <w:t>.</w:t>
            </w:r>
          </w:p>
          <w:p w14:paraId="7FF0D1F5" w14:textId="77777777" w:rsidR="002D67C3" w:rsidRPr="007F5A38" w:rsidRDefault="002D67C3" w:rsidP="00FA711A">
            <w:pPr>
              <w:jc w:val="both"/>
              <w:rPr>
                <w:rFonts w:ascii="Arial" w:eastAsia="Calibri" w:hAnsi="Arial" w:cs="Arial"/>
                <w:color w:val="000000"/>
                <w:sz w:val="20"/>
                <w:szCs w:val="20"/>
                <w:lang w:val="lt-LT"/>
              </w:rPr>
            </w:pPr>
          </w:p>
          <w:p w14:paraId="54B399A4" w14:textId="239B6A36" w:rsidR="002D67C3" w:rsidRPr="007F5A38" w:rsidRDefault="002D67C3" w:rsidP="00FA711A">
            <w:pPr>
              <w:jc w:val="both"/>
              <w:rPr>
                <w:rFonts w:ascii="Arial" w:eastAsia="Calibri" w:hAnsi="Arial" w:cs="Arial"/>
                <w:b/>
                <w:sz w:val="20"/>
                <w:szCs w:val="20"/>
                <w:lang w:val="lt-LT"/>
              </w:rPr>
            </w:pPr>
            <w:r w:rsidRPr="007F5A38">
              <w:rPr>
                <w:rFonts w:ascii="Arial" w:eastAsia="Calibri" w:hAnsi="Arial" w:cs="Arial"/>
                <w:sz w:val="20"/>
                <w:szCs w:val="20"/>
                <w:lang w:val="lt-LT"/>
              </w:rPr>
              <w:t>Nurodyti dokumentai turi būti išduoti</w:t>
            </w:r>
            <w:r w:rsidRPr="007F5A38">
              <w:rPr>
                <w:rFonts w:ascii="Arial" w:eastAsia="Calibri" w:hAnsi="Arial" w:cs="Arial"/>
                <w:b/>
                <w:sz w:val="20"/>
                <w:szCs w:val="20"/>
                <w:lang w:val="lt-LT"/>
              </w:rPr>
              <w:t xml:space="preserve"> ne anksčiau kaip prieš 120 (vienas šimtas dvidešimt) dienų iki tos dienos, kai </w:t>
            </w:r>
            <w:r w:rsidR="000707E4">
              <w:rPr>
                <w:rFonts w:ascii="Arial" w:eastAsia="Calibri" w:hAnsi="Arial" w:cs="Arial"/>
                <w:b/>
                <w:sz w:val="20"/>
                <w:szCs w:val="20"/>
                <w:lang w:val="lt-LT"/>
              </w:rPr>
              <w:t>tiekėjas</w:t>
            </w:r>
            <w:r w:rsidRPr="007F5A38">
              <w:rPr>
                <w:rFonts w:ascii="Arial" w:eastAsia="Calibri" w:hAnsi="Arial" w:cs="Arial"/>
                <w:b/>
                <w:sz w:val="20"/>
                <w:szCs w:val="20"/>
                <w:lang w:val="lt-LT"/>
              </w:rPr>
              <w:t xml:space="preserve"> Perkančiojo subjekto prašymu turės pateikti pašalinimo pagrindų nebuvimą įrodančius dokumentus.</w:t>
            </w:r>
          </w:p>
          <w:p w14:paraId="091A0950" w14:textId="77777777" w:rsidR="002D67C3" w:rsidRPr="007F5A38" w:rsidRDefault="002D67C3" w:rsidP="00FA711A">
            <w:pPr>
              <w:ind w:left="33"/>
              <w:jc w:val="both"/>
              <w:rPr>
                <w:rFonts w:ascii="Arial" w:eastAsia="Calibri" w:hAnsi="Arial" w:cs="Arial"/>
                <w:b/>
                <w:sz w:val="20"/>
                <w:szCs w:val="20"/>
                <w:lang w:val="lt-LT"/>
              </w:rPr>
            </w:pPr>
          </w:p>
          <w:p w14:paraId="0730B259" w14:textId="4616A2CF" w:rsidR="002D67C3" w:rsidRPr="007F5A38" w:rsidRDefault="002D67C3" w:rsidP="00FA711A">
            <w:pPr>
              <w:tabs>
                <w:tab w:val="left" w:pos="305"/>
              </w:tabs>
              <w:jc w:val="both"/>
              <w:rPr>
                <w:rFonts w:ascii="Arial" w:eastAsia="Calibri" w:hAnsi="Arial" w:cs="Arial"/>
                <w:b/>
                <w:bCs/>
                <w:sz w:val="20"/>
                <w:szCs w:val="20"/>
                <w:lang w:val="lt-LT"/>
              </w:rPr>
            </w:pPr>
            <w:r w:rsidRPr="007F5A38">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p>
        </w:tc>
      </w:tr>
      <w:tr w:rsidR="002D67C3" w:rsidRPr="007F5A38" w14:paraId="56A50B05" w14:textId="77777777">
        <w:tc>
          <w:tcPr>
            <w:tcW w:w="567" w:type="dxa"/>
            <w:vMerge/>
          </w:tcPr>
          <w:p w14:paraId="38B0D175" w14:textId="77777777" w:rsidR="002D67C3" w:rsidRPr="007F5A38" w:rsidRDefault="002D67C3" w:rsidP="00FA711A">
            <w:pPr>
              <w:numPr>
                <w:ilvl w:val="0"/>
                <w:numId w:val="3"/>
              </w:numPr>
              <w:tabs>
                <w:tab w:val="left" w:pos="567"/>
              </w:tabs>
              <w:ind w:hanging="686"/>
              <w:contextualSpacing/>
              <w:rPr>
                <w:rFonts w:ascii="Arial" w:eastAsia="Calibri" w:hAnsi="Arial" w:cs="Arial"/>
                <w:bCs/>
                <w:iCs/>
                <w:sz w:val="20"/>
                <w:szCs w:val="20"/>
                <w:lang w:val="lt-LT"/>
              </w:rPr>
            </w:pPr>
          </w:p>
        </w:tc>
        <w:tc>
          <w:tcPr>
            <w:tcW w:w="6944" w:type="dxa"/>
            <w:vMerge/>
          </w:tcPr>
          <w:p w14:paraId="7260430D" w14:textId="77777777" w:rsidR="002D67C3" w:rsidRPr="007F5A38" w:rsidRDefault="002D67C3" w:rsidP="00FA711A">
            <w:pPr>
              <w:tabs>
                <w:tab w:val="left" w:pos="851"/>
              </w:tabs>
              <w:jc w:val="both"/>
              <w:rPr>
                <w:rFonts w:ascii="Arial" w:eastAsia="Calibri" w:hAnsi="Arial" w:cs="Arial"/>
                <w:bCs/>
                <w:iCs/>
                <w:sz w:val="20"/>
                <w:szCs w:val="20"/>
                <w:lang w:val="lt-LT"/>
              </w:rPr>
            </w:pPr>
          </w:p>
        </w:tc>
        <w:tc>
          <w:tcPr>
            <w:tcW w:w="1415" w:type="dxa"/>
            <w:vMerge/>
          </w:tcPr>
          <w:p w14:paraId="71F949D9" w14:textId="77777777" w:rsidR="002D67C3" w:rsidRPr="007F5A38" w:rsidRDefault="002D67C3" w:rsidP="00FA711A">
            <w:pPr>
              <w:ind w:left="34"/>
              <w:rPr>
                <w:rFonts w:ascii="Arial" w:eastAsia="Calibri" w:hAnsi="Arial" w:cs="Arial"/>
                <w:iCs/>
                <w:sz w:val="20"/>
                <w:szCs w:val="20"/>
                <w:lang w:val="lt-LT"/>
              </w:rPr>
            </w:pPr>
          </w:p>
        </w:tc>
        <w:tc>
          <w:tcPr>
            <w:tcW w:w="1417" w:type="dxa"/>
            <w:vMerge/>
          </w:tcPr>
          <w:p w14:paraId="0392FB0D" w14:textId="77777777" w:rsidR="002D67C3" w:rsidRPr="007F5A38" w:rsidRDefault="002D67C3" w:rsidP="00FA711A">
            <w:pPr>
              <w:ind w:left="33"/>
              <w:jc w:val="both"/>
              <w:rPr>
                <w:rFonts w:ascii="Arial" w:eastAsia="Calibri" w:hAnsi="Arial" w:cs="Arial"/>
                <w:sz w:val="20"/>
                <w:szCs w:val="20"/>
                <w:lang w:val="lt-LT"/>
              </w:rPr>
            </w:pPr>
          </w:p>
        </w:tc>
        <w:tc>
          <w:tcPr>
            <w:tcW w:w="4394" w:type="dxa"/>
          </w:tcPr>
          <w:p w14:paraId="38B5E6E2" w14:textId="77777777" w:rsidR="002D67C3" w:rsidRPr="007F5A38" w:rsidRDefault="002D67C3" w:rsidP="00FA711A">
            <w:pPr>
              <w:jc w:val="both"/>
              <w:rPr>
                <w:rFonts w:ascii="Arial" w:eastAsia="Calibri" w:hAnsi="Arial" w:cs="Arial"/>
                <w:color w:val="000000"/>
                <w:sz w:val="20"/>
                <w:szCs w:val="20"/>
                <w:lang w:val="lt-LT"/>
              </w:rPr>
            </w:pPr>
            <w:r w:rsidRPr="007F5A38">
              <w:rPr>
                <w:rFonts w:ascii="Arial" w:eastAsia="Calibri" w:hAnsi="Arial" w:cs="Arial"/>
                <w:b/>
                <w:bCs/>
                <w:color w:val="000000"/>
                <w:sz w:val="20"/>
                <w:szCs w:val="20"/>
                <w:lang w:val="lt-LT"/>
              </w:rPr>
              <w:t>2)</w:t>
            </w:r>
            <w:r w:rsidRPr="007F5A38">
              <w:rPr>
                <w:rFonts w:ascii="Arial" w:eastAsia="Calibri" w:hAnsi="Arial" w:cs="Arial"/>
                <w:color w:val="000000"/>
                <w:sz w:val="20"/>
                <w:szCs w:val="20"/>
                <w:lang w:val="lt-LT"/>
              </w:rPr>
              <w:t xml:space="preserve"> </w:t>
            </w:r>
            <w:r w:rsidRPr="007F5A38">
              <w:rPr>
                <w:rFonts w:ascii="Arial" w:eastAsia="Calibri" w:hAnsi="Arial" w:cs="Arial"/>
                <w:b/>
                <w:bCs/>
                <w:color w:val="000000"/>
                <w:sz w:val="20"/>
                <w:szCs w:val="20"/>
                <w:lang w:val="lt-LT"/>
              </w:rPr>
              <w:t>Dėl įsipareigojimų, susijusių su socialinio draudimo įmokų mokėjimu</w:t>
            </w:r>
            <w:r w:rsidRPr="007F5A38">
              <w:rPr>
                <w:rFonts w:ascii="Arial" w:eastAsia="Calibri" w:hAnsi="Arial" w:cs="Arial"/>
                <w:color w:val="000000"/>
                <w:sz w:val="20"/>
                <w:szCs w:val="20"/>
                <w:lang w:val="lt-LT"/>
              </w:rPr>
              <w:t>:</w:t>
            </w:r>
          </w:p>
          <w:p w14:paraId="356738AE" w14:textId="77777777" w:rsidR="002D67C3" w:rsidRPr="007F5A38" w:rsidRDefault="002D67C3" w:rsidP="00FA711A">
            <w:pPr>
              <w:jc w:val="both"/>
              <w:rPr>
                <w:rFonts w:ascii="Arial" w:eastAsia="Calibri" w:hAnsi="Arial" w:cs="Arial"/>
                <w:b/>
                <w:bCs/>
                <w:sz w:val="20"/>
                <w:szCs w:val="20"/>
                <w:lang w:val="lt-LT"/>
              </w:rPr>
            </w:pPr>
            <w:r w:rsidRPr="007F5A38">
              <w:rPr>
                <w:rFonts w:ascii="Arial" w:eastAsia="Calibri" w:hAnsi="Arial" w:cs="Arial"/>
                <w:b/>
                <w:bCs/>
                <w:sz w:val="20"/>
                <w:szCs w:val="20"/>
                <w:u w:val="single"/>
                <w:lang w:val="lt-LT"/>
              </w:rPr>
              <w:t>Subjektas, kuris yra registruotas/ įsteigtas Lietuvos Respublikoje</w:t>
            </w:r>
            <w:r w:rsidRPr="007F5A38">
              <w:rPr>
                <w:rFonts w:ascii="Arial" w:eastAsia="Calibri" w:hAnsi="Arial" w:cs="Arial"/>
                <w:b/>
                <w:bCs/>
                <w:sz w:val="20"/>
                <w:szCs w:val="20"/>
                <w:lang w:val="lt-LT"/>
              </w:rPr>
              <w:t>:</w:t>
            </w:r>
          </w:p>
          <w:p w14:paraId="53F6371D" w14:textId="77777777" w:rsidR="002D67C3" w:rsidRPr="007F5A38" w:rsidRDefault="002D67C3" w:rsidP="00FA711A">
            <w:pPr>
              <w:jc w:val="both"/>
              <w:rPr>
                <w:rFonts w:ascii="Arial" w:eastAsia="Calibri" w:hAnsi="Arial" w:cs="Arial"/>
                <w:b/>
                <w:bCs/>
                <w:color w:val="000000"/>
                <w:sz w:val="20"/>
                <w:szCs w:val="20"/>
                <w:lang w:val="lt-LT"/>
              </w:rPr>
            </w:pPr>
            <w:r w:rsidRPr="007F5A38">
              <w:rPr>
                <w:rFonts w:ascii="Arial" w:eastAsia="Calibri" w:hAnsi="Arial" w:cs="Arial"/>
                <w:b/>
                <w:bCs/>
                <w:color w:val="000000"/>
                <w:sz w:val="20"/>
                <w:szCs w:val="20"/>
                <w:lang w:val="lt-LT"/>
              </w:rPr>
              <w:t>2.1)</w:t>
            </w:r>
            <w:r w:rsidRPr="007F5A38">
              <w:rPr>
                <w:rFonts w:ascii="Arial" w:eastAsia="Calibri" w:hAnsi="Arial" w:cs="Arial"/>
                <w:color w:val="000000"/>
                <w:sz w:val="20"/>
                <w:szCs w:val="20"/>
                <w:lang w:val="lt-LT"/>
              </w:rPr>
              <w:t xml:space="preserve"> </w:t>
            </w:r>
            <w:r w:rsidRPr="007F5A38">
              <w:rPr>
                <w:rFonts w:ascii="Arial" w:eastAsia="Calibri" w:hAnsi="Arial" w:cs="Arial"/>
                <w:b/>
                <w:bCs/>
                <w:color w:val="000000"/>
                <w:sz w:val="20"/>
                <w:szCs w:val="20"/>
                <w:lang w:val="lt-LT"/>
              </w:rPr>
              <w:t>Juridinis asmuo:</w:t>
            </w:r>
          </w:p>
          <w:p w14:paraId="27AD2D73" w14:textId="77777777" w:rsidR="002D67C3" w:rsidRPr="007F5A38" w:rsidRDefault="002D67C3" w:rsidP="00FA711A">
            <w:pPr>
              <w:jc w:val="both"/>
              <w:rPr>
                <w:rFonts w:ascii="Arial" w:eastAsia="Calibri" w:hAnsi="Arial" w:cs="Arial"/>
                <w:color w:val="000000"/>
                <w:sz w:val="20"/>
                <w:szCs w:val="20"/>
                <w:lang w:val="lt-LT"/>
              </w:rPr>
            </w:pPr>
            <w:r w:rsidRPr="007F5A38">
              <w:rPr>
                <w:rFonts w:ascii="Arial" w:eastAsia="Calibri" w:hAnsi="Arial" w:cs="Arial"/>
                <w:color w:val="000000"/>
                <w:sz w:val="20"/>
                <w:szCs w:val="20"/>
                <w:lang w:val="lt-LT"/>
              </w:rPr>
              <w:t xml:space="preserve">Nereikalaujama pateikti jokių šį reikalavimą įrodančių dokumentų. Perkantysis subjektas savarankiškai patikrina duomenis nacionalinėje duomenų bazėje, adresu </w:t>
            </w:r>
            <w:hyperlink r:id="rId11" w:history="1">
              <w:r w:rsidRPr="007F5A38">
                <w:rPr>
                  <w:rFonts w:ascii="Arial" w:eastAsia="Calibri" w:hAnsi="Arial" w:cs="Arial"/>
                  <w:color w:val="0000FF"/>
                  <w:sz w:val="20"/>
                  <w:szCs w:val="20"/>
                  <w:u w:val="single"/>
                  <w:lang w:val="lt-LT"/>
                </w:rPr>
                <w:t>http://draudejai.sodra.lt/draudeju_viesi_duomenys/</w:t>
              </w:r>
            </w:hyperlink>
            <w:r w:rsidRPr="007F5A38">
              <w:rPr>
                <w:rFonts w:ascii="Arial" w:eastAsia="Calibri" w:hAnsi="Arial" w:cs="Arial"/>
                <w:color w:val="000000"/>
                <w:sz w:val="20"/>
                <w:szCs w:val="20"/>
                <w:lang w:val="lt-LT"/>
              </w:rPr>
              <w:t xml:space="preserve">. Jeigu dėl Valstybinio socialinio draudimo fondo valdybos (toliau – </w:t>
            </w:r>
            <w:r w:rsidRPr="007F5A38">
              <w:rPr>
                <w:rFonts w:ascii="Arial" w:eastAsia="Calibri" w:hAnsi="Arial" w:cs="Arial"/>
                <w:b/>
                <w:bCs/>
                <w:color w:val="000000"/>
                <w:sz w:val="20"/>
                <w:szCs w:val="20"/>
                <w:lang w:val="lt-LT"/>
              </w:rPr>
              <w:t>SODRA</w:t>
            </w:r>
            <w:r w:rsidRPr="007F5A38">
              <w:rPr>
                <w:rFonts w:ascii="Arial" w:eastAsia="Calibri" w:hAnsi="Arial" w:cs="Arial"/>
                <w:color w:val="000000"/>
                <w:sz w:val="20"/>
                <w:szCs w:val="20"/>
                <w:lang w:val="lt-LT"/>
              </w:rPr>
              <w:t>)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centras Lietuvos Respublikos Vyriausybės nustatyta tvarka išduotą dokumentą, patvirtinantį jungtinius kompetentingų institucijų tvarkomus duomenis.</w:t>
            </w:r>
          </w:p>
          <w:p w14:paraId="39B56D6B" w14:textId="77777777" w:rsidR="002D67C3" w:rsidRPr="007F5A38" w:rsidRDefault="002D67C3" w:rsidP="00FA711A">
            <w:pPr>
              <w:jc w:val="both"/>
              <w:rPr>
                <w:rFonts w:ascii="Arial" w:eastAsia="Calibri" w:hAnsi="Arial" w:cs="Arial"/>
                <w:b/>
                <w:bCs/>
                <w:sz w:val="20"/>
                <w:szCs w:val="20"/>
                <w:lang w:val="lt-LT"/>
              </w:rPr>
            </w:pPr>
          </w:p>
          <w:p w14:paraId="00337725" w14:textId="77777777" w:rsidR="002D67C3" w:rsidRPr="007F5A38" w:rsidRDefault="002D67C3" w:rsidP="00FA711A">
            <w:pPr>
              <w:jc w:val="both"/>
              <w:rPr>
                <w:rFonts w:ascii="Arial" w:eastAsia="Calibri" w:hAnsi="Arial" w:cs="Arial"/>
                <w:b/>
                <w:bCs/>
                <w:color w:val="000000"/>
                <w:sz w:val="20"/>
                <w:szCs w:val="20"/>
                <w:lang w:val="lt-LT"/>
              </w:rPr>
            </w:pPr>
            <w:r w:rsidRPr="007F5A38">
              <w:rPr>
                <w:rFonts w:ascii="Arial" w:eastAsia="Calibri" w:hAnsi="Arial" w:cs="Arial"/>
                <w:b/>
                <w:bCs/>
                <w:color w:val="000000"/>
                <w:sz w:val="20"/>
                <w:szCs w:val="20"/>
                <w:lang w:val="lt-LT"/>
              </w:rPr>
              <w:t>2.2)</w:t>
            </w:r>
            <w:r w:rsidRPr="007F5A38">
              <w:rPr>
                <w:rFonts w:ascii="Arial" w:eastAsia="Calibri" w:hAnsi="Arial" w:cs="Arial"/>
                <w:color w:val="000000"/>
                <w:sz w:val="20"/>
                <w:szCs w:val="20"/>
                <w:lang w:val="lt-LT"/>
              </w:rPr>
              <w:t xml:space="preserve"> </w:t>
            </w:r>
            <w:r w:rsidRPr="007F5A38">
              <w:rPr>
                <w:rFonts w:ascii="Arial" w:eastAsia="Calibri" w:hAnsi="Arial" w:cs="Arial"/>
                <w:b/>
                <w:bCs/>
                <w:color w:val="000000"/>
                <w:sz w:val="20"/>
                <w:szCs w:val="20"/>
                <w:lang w:val="lt-LT"/>
              </w:rPr>
              <w:t>Fizinis asmuo:</w:t>
            </w:r>
          </w:p>
          <w:p w14:paraId="516E6EAD" w14:textId="77777777" w:rsidR="002D67C3" w:rsidRPr="007F5A38" w:rsidRDefault="002D67C3" w:rsidP="00FA711A">
            <w:pPr>
              <w:numPr>
                <w:ilvl w:val="0"/>
                <w:numId w:val="8"/>
              </w:numPr>
              <w:contextualSpacing/>
              <w:jc w:val="both"/>
              <w:rPr>
                <w:rFonts w:ascii="Arial" w:eastAsia="Calibri" w:hAnsi="Arial" w:cs="Arial"/>
                <w:color w:val="000000"/>
                <w:sz w:val="20"/>
                <w:szCs w:val="20"/>
                <w:lang w:val="lt-LT"/>
              </w:rPr>
            </w:pPr>
            <w:r w:rsidRPr="007F5A38">
              <w:rPr>
                <w:rFonts w:ascii="Arial" w:eastAsia="Calibri" w:hAnsi="Arial" w:cs="Arial"/>
                <w:color w:val="000000"/>
                <w:sz w:val="20"/>
                <w:szCs w:val="20"/>
                <w:lang w:val="lt-LT"/>
              </w:rPr>
              <w:t>Išrašą iš teismo sprendimo (jei toks yra) arba</w:t>
            </w:r>
          </w:p>
          <w:p w14:paraId="1498D172" w14:textId="77777777" w:rsidR="002D67C3" w:rsidRPr="007F5A38" w:rsidRDefault="002D67C3" w:rsidP="00FA711A">
            <w:pPr>
              <w:numPr>
                <w:ilvl w:val="0"/>
                <w:numId w:val="8"/>
              </w:numPr>
              <w:contextualSpacing/>
              <w:jc w:val="both"/>
              <w:rPr>
                <w:rFonts w:ascii="Arial" w:eastAsia="Calibri" w:hAnsi="Arial" w:cs="Arial"/>
                <w:color w:val="000000"/>
                <w:sz w:val="20"/>
                <w:szCs w:val="20"/>
                <w:lang w:val="lt-LT"/>
              </w:rPr>
            </w:pPr>
            <w:r w:rsidRPr="007F5A38">
              <w:rPr>
                <w:rFonts w:ascii="Arial" w:eastAsia="Calibri" w:hAnsi="Arial" w:cs="Arial"/>
                <w:color w:val="000000"/>
                <w:sz w:val="20"/>
                <w:szCs w:val="20"/>
                <w:lang w:val="lt-LT"/>
              </w:rPr>
              <w:t>SODROS išduotą dokumentą</w:t>
            </w:r>
          </w:p>
          <w:p w14:paraId="45A7C82C" w14:textId="77777777" w:rsidR="002D67C3" w:rsidRPr="007F5A38" w:rsidRDefault="002D67C3" w:rsidP="00FA711A">
            <w:pPr>
              <w:ind w:left="461"/>
              <w:jc w:val="both"/>
              <w:rPr>
                <w:rFonts w:ascii="Arial" w:eastAsia="Calibri" w:hAnsi="Arial" w:cs="Arial"/>
                <w:color w:val="000000"/>
                <w:sz w:val="20"/>
                <w:szCs w:val="20"/>
                <w:lang w:val="lt-LT"/>
              </w:rPr>
            </w:pPr>
            <w:r w:rsidRPr="007F5A38">
              <w:rPr>
                <w:rFonts w:ascii="Arial" w:eastAsia="Calibri" w:hAnsi="Arial" w:cs="Arial"/>
                <w:i/>
                <w:iCs/>
                <w:color w:val="000000"/>
                <w:sz w:val="20"/>
                <w:szCs w:val="20"/>
                <w:lang w:val="lt-LT"/>
              </w:rPr>
              <w:t>arba</w:t>
            </w:r>
          </w:p>
          <w:p w14:paraId="50B71DF2" w14:textId="77777777" w:rsidR="002D67C3" w:rsidRPr="007F5A38" w:rsidRDefault="002D67C3" w:rsidP="00FA711A">
            <w:pPr>
              <w:numPr>
                <w:ilvl w:val="0"/>
                <w:numId w:val="8"/>
              </w:numPr>
              <w:contextualSpacing/>
              <w:jc w:val="both"/>
              <w:rPr>
                <w:rFonts w:ascii="Arial" w:eastAsia="Calibri" w:hAnsi="Arial" w:cs="Arial"/>
                <w:color w:val="000000"/>
                <w:sz w:val="20"/>
                <w:szCs w:val="20"/>
                <w:lang w:val="lt-LT"/>
              </w:rPr>
            </w:pPr>
            <w:r w:rsidRPr="007F5A38">
              <w:rPr>
                <w:rFonts w:ascii="Arial" w:eastAsia="Calibri" w:hAnsi="Arial" w:cs="Arial"/>
                <w:color w:val="000000"/>
                <w:sz w:val="20"/>
                <w:szCs w:val="20"/>
                <w:lang w:val="lt-LT"/>
              </w:rPr>
              <w:t>valstybės įmonės Registrų centras Lietuvos Respublikos Vyriausybės nustatyta tvarka išduotas dokumentas, patvirtinantis jungtinius kompetentingų institucijų tvarkomus duomenis.</w:t>
            </w:r>
          </w:p>
          <w:p w14:paraId="1C049E37" w14:textId="77777777" w:rsidR="002D67C3" w:rsidRPr="007F5A38" w:rsidRDefault="002D67C3" w:rsidP="00FA711A">
            <w:pPr>
              <w:jc w:val="both"/>
              <w:rPr>
                <w:rFonts w:ascii="Arial" w:eastAsia="Calibri" w:hAnsi="Arial" w:cs="Arial"/>
                <w:color w:val="000000"/>
                <w:sz w:val="20"/>
                <w:szCs w:val="20"/>
                <w:lang w:val="lt-LT"/>
              </w:rPr>
            </w:pPr>
          </w:p>
          <w:p w14:paraId="78365A86" w14:textId="77777777" w:rsidR="002D67C3" w:rsidRPr="007F5A38" w:rsidRDefault="002D67C3" w:rsidP="00FA711A">
            <w:pPr>
              <w:jc w:val="both"/>
              <w:rPr>
                <w:rFonts w:ascii="Arial" w:eastAsia="Calibri" w:hAnsi="Arial" w:cs="Arial"/>
                <w:b/>
                <w:bCs/>
                <w:sz w:val="20"/>
                <w:szCs w:val="20"/>
                <w:lang w:val="lt-LT"/>
              </w:rPr>
            </w:pPr>
            <w:r w:rsidRPr="007F5A38">
              <w:rPr>
                <w:rFonts w:ascii="Arial" w:eastAsia="Calibri" w:hAnsi="Arial" w:cs="Arial"/>
                <w:b/>
                <w:bCs/>
                <w:sz w:val="20"/>
                <w:szCs w:val="20"/>
                <w:u w:val="single"/>
                <w:lang w:val="lt-LT"/>
              </w:rPr>
              <w:lastRenderedPageBreak/>
              <w:t>Subjektas (juridinis ar fizinis asmuo), kuris yra registruotas/ įsteigtas užsienyje</w:t>
            </w:r>
            <w:r w:rsidRPr="007F5A38">
              <w:rPr>
                <w:rFonts w:ascii="Arial" w:eastAsia="Calibri" w:hAnsi="Arial" w:cs="Arial"/>
                <w:b/>
                <w:bCs/>
                <w:sz w:val="20"/>
                <w:szCs w:val="20"/>
                <w:lang w:val="lt-LT"/>
              </w:rPr>
              <w:t>:</w:t>
            </w:r>
          </w:p>
          <w:p w14:paraId="583BCFDF" w14:textId="77777777" w:rsidR="002D67C3" w:rsidRPr="007F5A38" w:rsidRDefault="002D67C3" w:rsidP="00FA711A">
            <w:pPr>
              <w:jc w:val="both"/>
              <w:rPr>
                <w:rFonts w:ascii="Arial" w:eastAsia="Calibri" w:hAnsi="Arial" w:cs="Arial"/>
                <w:color w:val="000000"/>
                <w:sz w:val="20"/>
                <w:szCs w:val="20"/>
                <w:lang w:val="lt-LT"/>
              </w:rPr>
            </w:pPr>
            <w:r w:rsidRPr="007F5A38">
              <w:rPr>
                <w:rFonts w:ascii="Arial" w:eastAsia="Calibri" w:hAnsi="Arial" w:cs="Arial"/>
                <w:color w:val="000000"/>
                <w:sz w:val="20"/>
                <w:szCs w:val="20"/>
                <w:lang w:val="lt-LT"/>
              </w:rPr>
              <w:t xml:space="preserve">Atitinkamos užsienio šalies kompetentingos institucijos išduotas dokumentas </w:t>
            </w:r>
            <w:r w:rsidRPr="007F5A38">
              <w:rPr>
                <w:rFonts w:ascii="Arial" w:eastAsia="Calibri" w:hAnsi="Arial" w:cs="Arial"/>
                <w:color w:val="00B0F0"/>
                <w:sz w:val="20"/>
                <w:szCs w:val="20"/>
                <w:lang w:val="lt-LT"/>
              </w:rPr>
              <w:t>²</w:t>
            </w:r>
            <w:r w:rsidRPr="007F5A38">
              <w:rPr>
                <w:rFonts w:ascii="Arial" w:eastAsia="Calibri" w:hAnsi="Arial" w:cs="Arial"/>
                <w:color w:val="000000"/>
                <w:sz w:val="20"/>
                <w:szCs w:val="20"/>
                <w:lang w:val="lt-LT"/>
              </w:rPr>
              <w:t xml:space="preserve">. </w:t>
            </w:r>
          </w:p>
          <w:p w14:paraId="09A28E55" w14:textId="77777777" w:rsidR="002D67C3" w:rsidRPr="007F5A38" w:rsidRDefault="002D67C3" w:rsidP="00FA711A">
            <w:pPr>
              <w:jc w:val="both"/>
              <w:rPr>
                <w:rFonts w:ascii="Arial" w:eastAsia="Calibri" w:hAnsi="Arial" w:cs="Arial"/>
                <w:color w:val="000000"/>
                <w:sz w:val="20"/>
                <w:szCs w:val="20"/>
                <w:lang w:val="lt-LT"/>
              </w:rPr>
            </w:pPr>
          </w:p>
          <w:p w14:paraId="3C3B1112" w14:textId="5BDE46DF" w:rsidR="002D67C3" w:rsidRPr="007F5A38" w:rsidRDefault="002D67C3" w:rsidP="00FA711A">
            <w:pPr>
              <w:ind w:left="33"/>
              <w:jc w:val="both"/>
              <w:rPr>
                <w:rFonts w:ascii="Arial" w:eastAsia="Calibri" w:hAnsi="Arial" w:cs="Arial"/>
                <w:b/>
                <w:sz w:val="20"/>
                <w:szCs w:val="20"/>
                <w:lang w:val="lt-LT"/>
              </w:rPr>
            </w:pPr>
            <w:r w:rsidRPr="007F5A38">
              <w:rPr>
                <w:rFonts w:ascii="Arial" w:eastAsia="Calibri" w:hAnsi="Arial" w:cs="Arial"/>
                <w:sz w:val="20"/>
                <w:szCs w:val="20"/>
                <w:lang w:val="lt-LT"/>
              </w:rPr>
              <w:t>Nurodyti dokumentai turi būti išduoti</w:t>
            </w:r>
            <w:r w:rsidRPr="007F5A38">
              <w:rPr>
                <w:rFonts w:ascii="Arial" w:eastAsia="Calibri" w:hAnsi="Arial" w:cs="Arial"/>
                <w:b/>
                <w:sz w:val="20"/>
                <w:szCs w:val="20"/>
                <w:lang w:val="lt-LT"/>
              </w:rPr>
              <w:t xml:space="preserve"> ne anksčiau kaip prieš 120 (vienas šimtas dvidešimt) dienų, iki tos dienos, kai </w:t>
            </w:r>
            <w:r w:rsidR="00035518">
              <w:rPr>
                <w:rFonts w:ascii="Arial" w:eastAsia="Calibri" w:hAnsi="Arial" w:cs="Arial"/>
                <w:b/>
                <w:sz w:val="20"/>
                <w:szCs w:val="20"/>
                <w:lang w:val="lt-LT"/>
              </w:rPr>
              <w:t>tiekėjas</w:t>
            </w:r>
            <w:r w:rsidRPr="007F5A38">
              <w:rPr>
                <w:rFonts w:ascii="Arial" w:eastAsia="Calibri" w:hAnsi="Arial" w:cs="Arial"/>
                <w:b/>
                <w:sz w:val="20"/>
                <w:szCs w:val="20"/>
                <w:lang w:val="lt-LT"/>
              </w:rPr>
              <w:t xml:space="preserve"> Perkančiojo subjekto prašymu turės pateikti pašalinimo pagrindų nebuvimą </w:t>
            </w:r>
            <w:r w:rsidR="00035518">
              <w:rPr>
                <w:rFonts w:ascii="Arial" w:eastAsia="Calibri" w:hAnsi="Arial" w:cs="Arial"/>
                <w:b/>
                <w:sz w:val="20"/>
                <w:szCs w:val="20"/>
                <w:lang w:val="lt-LT"/>
              </w:rPr>
              <w:t>patvirtinančius</w:t>
            </w:r>
            <w:r w:rsidRPr="007F5A38">
              <w:rPr>
                <w:rFonts w:ascii="Arial" w:eastAsia="Calibri" w:hAnsi="Arial" w:cs="Arial"/>
                <w:b/>
                <w:sz w:val="20"/>
                <w:szCs w:val="20"/>
                <w:lang w:val="lt-LT"/>
              </w:rPr>
              <w:t xml:space="preserve"> dokumentus.</w:t>
            </w:r>
          </w:p>
          <w:p w14:paraId="410AB03D" w14:textId="77777777" w:rsidR="002D67C3" w:rsidRPr="007F5A38" w:rsidRDefault="002D67C3" w:rsidP="00FA711A">
            <w:pPr>
              <w:jc w:val="both"/>
              <w:rPr>
                <w:rFonts w:ascii="Arial" w:eastAsia="Calibri" w:hAnsi="Arial" w:cs="Arial"/>
                <w:sz w:val="20"/>
                <w:szCs w:val="20"/>
                <w:lang w:val="lt-LT"/>
              </w:rPr>
            </w:pPr>
          </w:p>
          <w:p w14:paraId="40CB69C2" w14:textId="3D6E724B" w:rsidR="002D67C3" w:rsidRPr="007F5A38" w:rsidRDefault="002D67C3" w:rsidP="00FA711A">
            <w:pPr>
              <w:jc w:val="both"/>
              <w:rPr>
                <w:rFonts w:ascii="Arial" w:eastAsia="Calibri" w:hAnsi="Arial" w:cs="Arial"/>
                <w:b/>
                <w:bCs/>
                <w:sz w:val="20"/>
                <w:szCs w:val="20"/>
                <w:lang w:val="lt-LT"/>
              </w:rPr>
            </w:pPr>
            <w:r w:rsidRPr="007F5A38">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r w:rsidRPr="007F5A38">
              <w:rPr>
                <w:rFonts w:ascii="Arial" w:eastAsia="Calibri" w:hAnsi="Arial" w:cs="Arial"/>
                <w:sz w:val="20"/>
                <w:szCs w:val="20"/>
                <w:u w:val="single"/>
                <w:lang w:val="lt-LT"/>
              </w:rPr>
              <w:t>.</w:t>
            </w:r>
          </w:p>
        </w:tc>
      </w:tr>
      <w:tr w:rsidR="002D67C3" w:rsidRPr="007F5A38" w14:paraId="0C8C33A9" w14:textId="77777777" w:rsidTr="002D67C3">
        <w:tc>
          <w:tcPr>
            <w:tcW w:w="14737" w:type="dxa"/>
            <w:gridSpan w:val="5"/>
            <w:shd w:val="clear" w:color="auto" w:fill="D9E2F3"/>
          </w:tcPr>
          <w:p w14:paraId="14A4ACF7" w14:textId="77777777" w:rsidR="002D67C3" w:rsidRPr="007F5A38" w:rsidRDefault="002D67C3" w:rsidP="00FA711A">
            <w:pPr>
              <w:jc w:val="both"/>
              <w:rPr>
                <w:rFonts w:ascii="Arial" w:eastAsia="Calibri" w:hAnsi="Arial" w:cs="Arial"/>
                <w:b/>
                <w:bCs/>
                <w:sz w:val="20"/>
                <w:szCs w:val="20"/>
                <w:u w:val="single"/>
                <w:lang w:val="lt-LT"/>
              </w:rPr>
            </w:pPr>
            <w:r w:rsidRPr="007F5A38">
              <w:rPr>
                <w:rFonts w:ascii="Arial" w:eastAsia="Calibri" w:hAnsi="Arial" w:cs="Arial"/>
                <w:b/>
                <w:bCs/>
                <w:sz w:val="20"/>
                <w:szCs w:val="20"/>
                <w:lang w:val="lt-LT"/>
              </w:rPr>
              <w:lastRenderedPageBreak/>
              <w:t>C</w:t>
            </w:r>
            <w:r w:rsidRPr="007F5A38">
              <w:rPr>
                <w:rFonts w:ascii="Arial" w:eastAsia="Calibri" w:hAnsi="Arial" w:cs="Arial"/>
                <w:b/>
                <w:bCs/>
                <w:sz w:val="20"/>
                <w:szCs w:val="20"/>
                <w:shd w:val="clear" w:color="auto" w:fill="D9E2F3"/>
                <w:lang w:val="lt-LT"/>
              </w:rPr>
              <w:t>. Su nemokumu, interesų konfliktu ar profesiniais nusižengimais susiję pagrindai:</w:t>
            </w:r>
          </w:p>
        </w:tc>
      </w:tr>
      <w:tr w:rsidR="002D67C3" w:rsidRPr="007F5A38" w14:paraId="65BCF0A6" w14:textId="77777777">
        <w:tc>
          <w:tcPr>
            <w:tcW w:w="567" w:type="dxa"/>
          </w:tcPr>
          <w:p w14:paraId="79A68926" w14:textId="77777777" w:rsidR="002D67C3" w:rsidRPr="007F5A38" w:rsidRDefault="002D67C3" w:rsidP="00FA711A">
            <w:pPr>
              <w:tabs>
                <w:tab w:val="left" w:pos="345"/>
                <w:tab w:val="left" w:pos="567"/>
              </w:tabs>
              <w:ind w:left="34"/>
              <w:rPr>
                <w:rFonts w:ascii="Arial" w:eastAsia="Calibri" w:hAnsi="Arial" w:cs="Arial"/>
                <w:bCs/>
                <w:iCs/>
                <w:sz w:val="20"/>
                <w:szCs w:val="20"/>
                <w:lang w:val="lt-LT"/>
              </w:rPr>
            </w:pPr>
            <w:r w:rsidRPr="007F5A38">
              <w:rPr>
                <w:rFonts w:ascii="Arial" w:eastAsia="Calibri" w:hAnsi="Arial" w:cs="Arial"/>
                <w:color w:val="000000"/>
                <w:sz w:val="20"/>
                <w:szCs w:val="20"/>
                <w:lang w:val="lt-LT"/>
              </w:rPr>
              <w:t>3.</w:t>
            </w:r>
          </w:p>
        </w:tc>
        <w:tc>
          <w:tcPr>
            <w:tcW w:w="6944" w:type="dxa"/>
          </w:tcPr>
          <w:p w14:paraId="04E85DD6" w14:textId="77777777" w:rsidR="002D67C3" w:rsidRPr="007F5A38" w:rsidRDefault="002D67C3" w:rsidP="00FA711A">
            <w:pPr>
              <w:tabs>
                <w:tab w:val="left" w:pos="851"/>
              </w:tabs>
              <w:jc w:val="both"/>
              <w:rPr>
                <w:rFonts w:ascii="Arial" w:eastAsia="Calibri" w:hAnsi="Arial" w:cs="Arial"/>
                <w:bCs/>
                <w:iCs/>
                <w:sz w:val="20"/>
                <w:szCs w:val="20"/>
                <w:lang w:val="lt-LT"/>
              </w:rPr>
            </w:pPr>
            <w:r w:rsidRPr="007F5A38">
              <w:rPr>
                <w:rFonts w:ascii="Arial" w:eastAsia="Calibri" w:hAnsi="Arial" w:cs="Arial"/>
                <w:color w:val="000000"/>
                <w:sz w:val="20"/>
                <w:szCs w:val="20"/>
                <w:lang w:val="lt-LT"/>
              </w:rPr>
              <w:t>Tiekėjas su kitais tiekėjais yra sudaręs susitarimų, kuriais siekiama iškreipti konkurenciją atliekamame Pirkime, ir Perkantysis subjektas dėl to turi įtikinamų duomenų.</w:t>
            </w:r>
          </w:p>
        </w:tc>
        <w:tc>
          <w:tcPr>
            <w:tcW w:w="1415" w:type="dxa"/>
          </w:tcPr>
          <w:p w14:paraId="616484ED" w14:textId="77777777" w:rsidR="002D67C3" w:rsidRPr="007F5A38" w:rsidRDefault="002D67C3" w:rsidP="00FA711A">
            <w:pPr>
              <w:ind w:left="34"/>
              <w:rPr>
                <w:rFonts w:ascii="Arial" w:eastAsia="Calibri" w:hAnsi="Arial" w:cs="Arial"/>
                <w:b/>
                <w:bCs/>
                <w:color w:val="000000"/>
                <w:sz w:val="20"/>
                <w:szCs w:val="20"/>
                <w:lang w:val="lt-LT"/>
              </w:rPr>
            </w:pPr>
            <w:r w:rsidRPr="007F5A38">
              <w:rPr>
                <w:rFonts w:ascii="Arial" w:eastAsia="Calibri" w:hAnsi="Arial" w:cs="Arial"/>
                <w:b/>
                <w:bCs/>
                <w:color w:val="000000"/>
                <w:sz w:val="20"/>
                <w:szCs w:val="20"/>
                <w:lang w:val="lt-LT"/>
              </w:rPr>
              <w:t xml:space="preserve">VPĮ 46 straipsnio 4 dalies 1 punktas. </w:t>
            </w:r>
          </w:p>
          <w:p w14:paraId="684C5C0D" w14:textId="77777777" w:rsidR="002D67C3" w:rsidRPr="007F5A38" w:rsidRDefault="002D67C3" w:rsidP="00FA711A">
            <w:pPr>
              <w:ind w:left="34"/>
              <w:rPr>
                <w:rFonts w:ascii="Arial" w:eastAsia="Calibri" w:hAnsi="Arial" w:cs="Arial"/>
                <w:color w:val="000000"/>
                <w:sz w:val="20"/>
                <w:szCs w:val="20"/>
                <w:lang w:val="lt-LT"/>
              </w:rPr>
            </w:pPr>
          </w:p>
          <w:p w14:paraId="54744466" w14:textId="77777777" w:rsidR="002D67C3" w:rsidRPr="007F5A38" w:rsidRDefault="002D67C3" w:rsidP="00FA711A">
            <w:pPr>
              <w:ind w:left="34"/>
              <w:rPr>
                <w:rFonts w:ascii="Arial" w:eastAsia="Calibri" w:hAnsi="Arial" w:cs="Arial"/>
                <w:color w:val="000000"/>
                <w:sz w:val="20"/>
                <w:szCs w:val="20"/>
                <w:lang w:val="lt-LT"/>
              </w:rPr>
            </w:pPr>
            <w:r w:rsidRPr="007F5A38">
              <w:rPr>
                <w:rFonts w:ascii="Arial" w:eastAsia="Calibri" w:hAnsi="Arial" w:cs="Arial"/>
                <w:b/>
                <w:bCs/>
                <w:color w:val="000000"/>
                <w:sz w:val="20"/>
                <w:szCs w:val="20"/>
                <w:lang w:val="lt-LT"/>
              </w:rPr>
              <w:t>EBVPD III dalies C10 punktas</w:t>
            </w:r>
            <w:r w:rsidRPr="007F5A38">
              <w:rPr>
                <w:rFonts w:ascii="Arial" w:eastAsia="Calibri" w:hAnsi="Arial" w:cs="Arial"/>
                <w:color w:val="000000"/>
                <w:sz w:val="20"/>
                <w:szCs w:val="20"/>
                <w:lang w:val="lt-LT"/>
              </w:rPr>
              <w:t>.</w:t>
            </w:r>
          </w:p>
        </w:tc>
        <w:tc>
          <w:tcPr>
            <w:tcW w:w="1417" w:type="dxa"/>
          </w:tcPr>
          <w:p w14:paraId="0B70E98E" w14:textId="2BAB5608" w:rsidR="002D67C3" w:rsidRPr="007F5A38" w:rsidRDefault="002D67C3" w:rsidP="00FA711A">
            <w:pPr>
              <w:ind w:left="33"/>
              <w:jc w:val="both"/>
              <w:rPr>
                <w:rFonts w:ascii="Arial" w:eastAsia="Calibri" w:hAnsi="Arial" w:cs="Arial"/>
                <w:sz w:val="20"/>
                <w:szCs w:val="20"/>
                <w:lang w:val="lt-LT"/>
              </w:rPr>
            </w:pPr>
            <w:r w:rsidRPr="007F5A38">
              <w:rPr>
                <w:rFonts w:ascii="Arial" w:eastAsia="Calibri" w:hAnsi="Arial" w:cs="Arial"/>
                <w:sz w:val="20"/>
                <w:szCs w:val="20"/>
                <w:lang w:val="lt-LT"/>
              </w:rPr>
              <w:t>Tiekėjas, kiekvienas tiekėjų grupės narys ir ūkio subjektas, kurio pajėgumais remiamasi</w:t>
            </w:r>
          </w:p>
        </w:tc>
        <w:tc>
          <w:tcPr>
            <w:tcW w:w="4394" w:type="dxa"/>
          </w:tcPr>
          <w:p w14:paraId="05BCA0AA" w14:textId="77777777" w:rsidR="002D67C3" w:rsidRPr="007F5A38" w:rsidRDefault="002D67C3" w:rsidP="00FA711A">
            <w:pPr>
              <w:jc w:val="both"/>
              <w:rPr>
                <w:rFonts w:ascii="Arial" w:eastAsia="Calibri" w:hAnsi="Arial" w:cs="Arial"/>
                <w:b/>
                <w:bCs/>
                <w:sz w:val="20"/>
                <w:szCs w:val="20"/>
                <w:lang w:val="lt-LT"/>
              </w:rPr>
            </w:pPr>
            <w:r w:rsidRPr="007F5A38">
              <w:rPr>
                <w:rFonts w:ascii="Arial" w:eastAsia="Calibri" w:hAnsi="Arial" w:cs="Arial"/>
                <w:b/>
                <w:bCs/>
                <w:sz w:val="20"/>
                <w:szCs w:val="20"/>
                <w:u w:val="single"/>
                <w:lang w:val="lt-LT"/>
              </w:rPr>
              <w:t>Subjektas (juridinis ar fizinis asmuo), kuris yra registruotas/ įsteigtas Lietuvos Respublikoje</w:t>
            </w:r>
            <w:r w:rsidRPr="007F5A38">
              <w:rPr>
                <w:rFonts w:ascii="Arial" w:eastAsia="Calibri" w:hAnsi="Arial" w:cs="Arial"/>
                <w:b/>
                <w:bCs/>
                <w:sz w:val="20"/>
                <w:szCs w:val="20"/>
                <w:lang w:val="lt-LT"/>
              </w:rPr>
              <w:t>:</w:t>
            </w:r>
          </w:p>
          <w:p w14:paraId="306C5673" w14:textId="77777777" w:rsidR="002D67C3" w:rsidRPr="007F5A38" w:rsidRDefault="002D67C3" w:rsidP="00FA711A">
            <w:pPr>
              <w:jc w:val="both"/>
              <w:rPr>
                <w:rFonts w:ascii="Arial" w:eastAsia="Calibri" w:hAnsi="Arial" w:cs="Arial"/>
                <w:color w:val="000000"/>
                <w:sz w:val="20"/>
                <w:szCs w:val="20"/>
                <w:lang w:val="lt-LT"/>
              </w:rPr>
            </w:pPr>
          </w:p>
          <w:p w14:paraId="473D5890" w14:textId="77777777" w:rsidR="002D67C3" w:rsidRPr="007F5A38" w:rsidRDefault="002D67C3" w:rsidP="00FA711A">
            <w:pPr>
              <w:jc w:val="both"/>
              <w:rPr>
                <w:rFonts w:ascii="Arial" w:eastAsia="Calibri" w:hAnsi="Arial" w:cs="Arial"/>
                <w:bCs/>
                <w:iCs/>
                <w:sz w:val="20"/>
                <w:szCs w:val="20"/>
                <w:lang w:val="lt-LT"/>
              </w:rPr>
            </w:pPr>
            <w:r w:rsidRPr="007F5A38">
              <w:rPr>
                <w:rFonts w:ascii="Arial" w:eastAsia="Calibri" w:hAnsi="Arial" w:cs="Arial"/>
                <w:bCs/>
                <w:iCs/>
                <w:sz w:val="20"/>
                <w:szCs w:val="20"/>
                <w:lang w:val="lt-LT"/>
              </w:rPr>
              <w:t xml:space="preserve">Užtenka pateikto EBVPD. </w:t>
            </w:r>
          </w:p>
          <w:p w14:paraId="177B5D8A" w14:textId="77777777" w:rsidR="002D67C3" w:rsidRPr="007F5A38" w:rsidRDefault="002D67C3" w:rsidP="00FA711A">
            <w:pPr>
              <w:jc w:val="both"/>
              <w:rPr>
                <w:rFonts w:ascii="Arial" w:eastAsia="Calibri" w:hAnsi="Arial" w:cs="Arial"/>
                <w:bCs/>
                <w:iCs/>
                <w:sz w:val="20"/>
                <w:szCs w:val="20"/>
                <w:lang w:val="lt-LT"/>
              </w:rPr>
            </w:pPr>
            <w:r w:rsidRPr="007F5A38">
              <w:rPr>
                <w:rFonts w:ascii="Arial" w:eastAsia="Calibri" w:hAnsi="Arial" w:cs="Arial"/>
                <w:bCs/>
                <w:iCs/>
                <w:sz w:val="20"/>
                <w:szCs w:val="20"/>
                <w:lang w:val="lt-LT"/>
              </w:rPr>
              <w:t>Perkantysis subjektas nereikalauja pateikti papildomų dokumentų dėl atitikties šiam reikalavimui įrodymo.</w:t>
            </w:r>
          </w:p>
          <w:p w14:paraId="72C026B6" w14:textId="77777777" w:rsidR="002D67C3" w:rsidRPr="007F5A38" w:rsidRDefault="002D67C3" w:rsidP="00FA711A">
            <w:pPr>
              <w:jc w:val="both"/>
              <w:rPr>
                <w:rFonts w:ascii="Arial" w:eastAsia="Calibri" w:hAnsi="Arial" w:cs="Arial"/>
                <w:bCs/>
                <w:iCs/>
                <w:sz w:val="20"/>
                <w:szCs w:val="20"/>
                <w:lang w:val="lt-LT"/>
              </w:rPr>
            </w:pPr>
          </w:p>
          <w:p w14:paraId="5099FB11" w14:textId="77777777" w:rsidR="002D67C3" w:rsidRPr="007F5A38" w:rsidRDefault="002D67C3" w:rsidP="00FA711A">
            <w:pPr>
              <w:jc w:val="both"/>
              <w:rPr>
                <w:rFonts w:ascii="Arial" w:eastAsia="Calibri" w:hAnsi="Arial" w:cs="Arial"/>
                <w:b/>
                <w:bCs/>
                <w:sz w:val="20"/>
                <w:szCs w:val="20"/>
                <w:u w:val="single"/>
                <w:lang w:val="lt-LT"/>
              </w:rPr>
            </w:pPr>
            <w:r w:rsidRPr="007F5A38">
              <w:rPr>
                <w:rFonts w:ascii="Arial" w:eastAsia="Calibri" w:hAnsi="Arial" w:cs="Arial"/>
                <w:b/>
                <w:bCs/>
                <w:sz w:val="20"/>
                <w:szCs w:val="20"/>
                <w:u w:val="single"/>
                <w:lang w:val="lt-LT"/>
              </w:rPr>
              <w:t>Subjektas (juridinis ar fizinis asmuo), kuris yra registruotas/ įsteigtas užsienyje:</w:t>
            </w:r>
          </w:p>
          <w:p w14:paraId="3E41AB32" w14:textId="77777777" w:rsidR="002D67C3" w:rsidRPr="007F5A38" w:rsidRDefault="002D67C3" w:rsidP="00FA711A">
            <w:pPr>
              <w:jc w:val="both"/>
              <w:rPr>
                <w:rFonts w:ascii="Arial" w:eastAsia="Calibri" w:hAnsi="Arial" w:cs="Arial"/>
                <w:bCs/>
                <w:iCs/>
                <w:sz w:val="20"/>
                <w:szCs w:val="20"/>
                <w:lang w:val="lt-LT"/>
              </w:rPr>
            </w:pPr>
            <w:r w:rsidRPr="007F5A38">
              <w:rPr>
                <w:rFonts w:ascii="Arial" w:eastAsia="Calibri" w:hAnsi="Arial" w:cs="Arial"/>
                <w:bCs/>
                <w:iCs/>
                <w:sz w:val="20"/>
                <w:szCs w:val="20"/>
                <w:lang w:val="lt-LT"/>
              </w:rPr>
              <w:t xml:space="preserve">Užtenka pateikto EBVPD. </w:t>
            </w:r>
          </w:p>
          <w:p w14:paraId="785165D7" w14:textId="77777777" w:rsidR="002D67C3" w:rsidRPr="007F5A38" w:rsidRDefault="002D67C3" w:rsidP="00FA711A">
            <w:pPr>
              <w:jc w:val="both"/>
              <w:rPr>
                <w:rFonts w:ascii="Arial" w:eastAsia="Calibri" w:hAnsi="Arial" w:cs="Arial"/>
                <w:b/>
                <w:bCs/>
                <w:sz w:val="20"/>
                <w:szCs w:val="20"/>
                <w:lang w:val="lt-LT"/>
              </w:rPr>
            </w:pPr>
          </w:p>
        </w:tc>
      </w:tr>
      <w:tr w:rsidR="002D67C3" w:rsidRPr="007F5A38" w14:paraId="3E892AC6" w14:textId="77777777">
        <w:tc>
          <w:tcPr>
            <w:tcW w:w="567" w:type="dxa"/>
          </w:tcPr>
          <w:p w14:paraId="1C6900C6" w14:textId="77777777" w:rsidR="002D67C3" w:rsidRPr="007F5A38" w:rsidRDefault="002D67C3" w:rsidP="00FA711A">
            <w:pPr>
              <w:tabs>
                <w:tab w:val="left" w:pos="345"/>
                <w:tab w:val="left" w:pos="567"/>
              </w:tabs>
              <w:ind w:left="34"/>
              <w:rPr>
                <w:rFonts w:ascii="Arial" w:eastAsia="Calibri" w:hAnsi="Arial" w:cs="Arial"/>
                <w:color w:val="000000"/>
                <w:sz w:val="20"/>
                <w:szCs w:val="20"/>
                <w:lang w:val="lt-LT"/>
              </w:rPr>
            </w:pPr>
            <w:r w:rsidRPr="007F5A38">
              <w:rPr>
                <w:rFonts w:ascii="Arial" w:eastAsia="Calibri" w:hAnsi="Arial" w:cs="Arial"/>
                <w:color w:val="000000"/>
                <w:sz w:val="20"/>
                <w:szCs w:val="20"/>
                <w:lang w:val="lt-LT"/>
              </w:rPr>
              <w:t>4.</w:t>
            </w:r>
          </w:p>
        </w:tc>
        <w:tc>
          <w:tcPr>
            <w:tcW w:w="6944" w:type="dxa"/>
          </w:tcPr>
          <w:p w14:paraId="034F7810" w14:textId="77777777" w:rsidR="002D67C3" w:rsidRPr="007F5A38" w:rsidRDefault="002D67C3" w:rsidP="00FA711A">
            <w:pPr>
              <w:tabs>
                <w:tab w:val="left" w:pos="851"/>
              </w:tabs>
              <w:jc w:val="both"/>
              <w:rPr>
                <w:rFonts w:ascii="Arial" w:eastAsia="Calibri" w:hAnsi="Arial" w:cs="Arial"/>
                <w:color w:val="000000"/>
                <w:sz w:val="20"/>
                <w:szCs w:val="20"/>
                <w:lang w:val="lt-LT"/>
              </w:rPr>
            </w:pPr>
            <w:r w:rsidRPr="007F5A38">
              <w:rPr>
                <w:rFonts w:ascii="Arial" w:eastAsia="Calibri" w:hAnsi="Arial" w:cs="Arial"/>
                <w:color w:val="000000"/>
                <w:sz w:val="20"/>
                <w:szCs w:val="20"/>
                <w:lang w:val="lt-LT"/>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5" w:type="dxa"/>
          </w:tcPr>
          <w:p w14:paraId="1ABD9FE8" w14:textId="77777777" w:rsidR="002D67C3" w:rsidRPr="007F5A38" w:rsidRDefault="002D67C3" w:rsidP="00FA711A">
            <w:pPr>
              <w:ind w:left="34"/>
              <w:rPr>
                <w:rFonts w:ascii="Arial" w:eastAsia="Calibri" w:hAnsi="Arial" w:cs="Arial"/>
                <w:b/>
                <w:bCs/>
                <w:color w:val="000000"/>
                <w:sz w:val="20"/>
                <w:szCs w:val="20"/>
                <w:lang w:val="lt-LT"/>
              </w:rPr>
            </w:pPr>
            <w:r w:rsidRPr="007F5A38">
              <w:rPr>
                <w:rFonts w:ascii="Arial" w:eastAsia="Calibri" w:hAnsi="Arial" w:cs="Arial"/>
                <w:b/>
                <w:bCs/>
                <w:color w:val="000000"/>
                <w:sz w:val="20"/>
                <w:szCs w:val="20"/>
                <w:lang w:val="lt-LT"/>
              </w:rPr>
              <w:t xml:space="preserve">VPĮ 46 straipsnio 4 dalies 2 punktas. </w:t>
            </w:r>
          </w:p>
          <w:p w14:paraId="77AC538F" w14:textId="77777777" w:rsidR="002D67C3" w:rsidRPr="007F5A38" w:rsidRDefault="002D67C3" w:rsidP="00FA711A">
            <w:pPr>
              <w:ind w:left="34"/>
              <w:rPr>
                <w:rFonts w:ascii="Arial" w:eastAsia="Calibri" w:hAnsi="Arial" w:cs="Arial"/>
                <w:color w:val="000000"/>
                <w:sz w:val="20"/>
                <w:szCs w:val="20"/>
                <w:lang w:val="lt-LT"/>
              </w:rPr>
            </w:pPr>
          </w:p>
          <w:p w14:paraId="290E8259" w14:textId="77777777" w:rsidR="002D67C3" w:rsidRPr="007F5A38" w:rsidRDefault="002D67C3" w:rsidP="00FA711A">
            <w:pPr>
              <w:ind w:left="34"/>
              <w:rPr>
                <w:rFonts w:ascii="Arial" w:eastAsia="Calibri" w:hAnsi="Arial" w:cs="Arial"/>
                <w:b/>
                <w:bCs/>
                <w:color w:val="000000"/>
                <w:sz w:val="20"/>
                <w:szCs w:val="20"/>
                <w:lang w:val="lt-LT"/>
              </w:rPr>
            </w:pPr>
            <w:r w:rsidRPr="007F5A38">
              <w:rPr>
                <w:rFonts w:ascii="Arial" w:eastAsia="Calibri" w:hAnsi="Arial" w:cs="Arial"/>
                <w:b/>
                <w:bCs/>
                <w:color w:val="000000"/>
                <w:sz w:val="20"/>
                <w:szCs w:val="20"/>
                <w:lang w:val="lt-LT"/>
              </w:rPr>
              <w:t>EBVPD III dalies C12 punktas.</w:t>
            </w:r>
          </w:p>
        </w:tc>
        <w:tc>
          <w:tcPr>
            <w:tcW w:w="1417" w:type="dxa"/>
          </w:tcPr>
          <w:p w14:paraId="2CAB4B4D" w14:textId="671039BC" w:rsidR="002D67C3" w:rsidRPr="007F5A38" w:rsidRDefault="002D67C3" w:rsidP="00FA711A">
            <w:pPr>
              <w:ind w:left="33"/>
              <w:jc w:val="both"/>
              <w:rPr>
                <w:rFonts w:ascii="Arial" w:eastAsia="Calibri" w:hAnsi="Arial" w:cs="Arial"/>
                <w:sz w:val="20"/>
                <w:szCs w:val="20"/>
                <w:lang w:val="lt-LT"/>
              </w:rPr>
            </w:pPr>
            <w:r w:rsidRPr="007F5A38">
              <w:rPr>
                <w:rFonts w:ascii="Arial" w:eastAsia="Calibri" w:hAnsi="Arial" w:cs="Arial"/>
                <w:sz w:val="20"/>
                <w:szCs w:val="20"/>
                <w:lang w:val="lt-LT"/>
              </w:rPr>
              <w:t>Tiekėjas, kiekvienas tiekėjų grupės narys ir ūkio subjektas, kurio pajėgumais remiamasi</w:t>
            </w:r>
          </w:p>
        </w:tc>
        <w:tc>
          <w:tcPr>
            <w:tcW w:w="4394" w:type="dxa"/>
          </w:tcPr>
          <w:p w14:paraId="4274A0F0" w14:textId="77777777" w:rsidR="002D67C3" w:rsidRPr="007F5A38" w:rsidRDefault="002D67C3" w:rsidP="00FA711A">
            <w:pPr>
              <w:jc w:val="both"/>
              <w:rPr>
                <w:rFonts w:ascii="Arial" w:eastAsia="Calibri" w:hAnsi="Arial" w:cs="Arial"/>
                <w:color w:val="000000"/>
                <w:sz w:val="20"/>
                <w:szCs w:val="20"/>
                <w:lang w:val="lt-LT"/>
              </w:rPr>
            </w:pPr>
            <w:r w:rsidRPr="007F5A38">
              <w:rPr>
                <w:rFonts w:ascii="Arial" w:eastAsia="Calibri" w:hAnsi="Arial" w:cs="Arial"/>
                <w:b/>
                <w:bCs/>
                <w:sz w:val="20"/>
                <w:szCs w:val="20"/>
                <w:u w:val="single"/>
                <w:lang w:val="lt-LT"/>
              </w:rPr>
              <w:t>Subjektas (juridinis ar fizinis asmuo), kuris yra registruotas/ įsteigtas Lietuvos Respublikoje</w:t>
            </w:r>
            <w:r w:rsidRPr="007F5A38">
              <w:rPr>
                <w:rFonts w:ascii="Arial" w:eastAsia="Calibri" w:hAnsi="Arial" w:cs="Arial"/>
                <w:b/>
                <w:bCs/>
                <w:sz w:val="20"/>
                <w:szCs w:val="20"/>
                <w:lang w:val="lt-LT"/>
              </w:rPr>
              <w:t>:</w:t>
            </w:r>
          </w:p>
          <w:p w14:paraId="0F4EFA79" w14:textId="77777777" w:rsidR="002D67C3" w:rsidRPr="007F5A38" w:rsidRDefault="002D67C3" w:rsidP="00FA711A">
            <w:pPr>
              <w:jc w:val="both"/>
              <w:rPr>
                <w:rFonts w:ascii="Arial" w:eastAsia="Calibri" w:hAnsi="Arial" w:cs="Arial"/>
                <w:bCs/>
                <w:iCs/>
                <w:sz w:val="20"/>
                <w:szCs w:val="20"/>
                <w:lang w:val="lt-LT"/>
              </w:rPr>
            </w:pPr>
            <w:r w:rsidRPr="007F5A38">
              <w:rPr>
                <w:rFonts w:ascii="Arial" w:eastAsia="Calibri" w:hAnsi="Arial" w:cs="Arial"/>
                <w:bCs/>
                <w:iCs/>
                <w:sz w:val="20"/>
                <w:szCs w:val="20"/>
                <w:lang w:val="lt-LT"/>
              </w:rPr>
              <w:t xml:space="preserve">Užtenka pateikto EBVPD. </w:t>
            </w:r>
          </w:p>
          <w:p w14:paraId="63EB9AEB" w14:textId="77777777" w:rsidR="002D67C3" w:rsidRPr="007F5A38" w:rsidRDefault="002D67C3" w:rsidP="00FA711A">
            <w:pPr>
              <w:jc w:val="both"/>
              <w:rPr>
                <w:rFonts w:ascii="Arial" w:eastAsia="Calibri" w:hAnsi="Arial" w:cs="Arial"/>
                <w:bCs/>
                <w:iCs/>
                <w:sz w:val="20"/>
                <w:szCs w:val="20"/>
                <w:lang w:val="lt-LT"/>
              </w:rPr>
            </w:pPr>
            <w:r w:rsidRPr="007F5A38">
              <w:rPr>
                <w:rFonts w:ascii="Arial" w:eastAsia="Calibri" w:hAnsi="Arial" w:cs="Arial"/>
                <w:bCs/>
                <w:iCs/>
                <w:sz w:val="20"/>
                <w:szCs w:val="20"/>
                <w:lang w:val="lt-LT"/>
              </w:rPr>
              <w:t>Perkantysis subjektas nereikalauja pateikti papildomų dokumentų dėl atitikties šiam reikalavimui įrodymo.</w:t>
            </w:r>
          </w:p>
          <w:p w14:paraId="60A31498" w14:textId="77777777" w:rsidR="002D67C3" w:rsidRPr="007F5A38" w:rsidRDefault="002D67C3" w:rsidP="00FA711A">
            <w:pPr>
              <w:jc w:val="both"/>
              <w:rPr>
                <w:rFonts w:ascii="Arial" w:eastAsia="Calibri" w:hAnsi="Arial" w:cs="Arial"/>
                <w:bCs/>
                <w:iCs/>
                <w:sz w:val="20"/>
                <w:szCs w:val="20"/>
                <w:lang w:val="lt-LT"/>
              </w:rPr>
            </w:pPr>
          </w:p>
          <w:p w14:paraId="6B59E248" w14:textId="77777777" w:rsidR="002D67C3" w:rsidRPr="007F5A38" w:rsidRDefault="002D67C3" w:rsidP="00FA711A">
            <w:pPr>
              <w:jc w:val="both"/>
              <w:rPr>
                <w:rFonts w:ascii="Arial" w:eastAsia="Calibri" w:hAnsi="Arial" w:cs="Arial"/>
                <w:bCs/>
                <w:iCs/>
                <w:sz w:val="20"/>
                <w:szCs w:val="20"/>
                <w:lang w:val="lt-LT"/>
              </w:rPr>
            </w:pPr>
            <w:r w:rsidRPr="007F5A38">
              <w:rPr>
                <w:rFonts w:ascii="Arial" w:eastAsia="Calibri" w:hAnsi="Arial" w:cs="Arial"/>
                <w:b/>
                <w:bCs/>
                <w:sz w:val="20"/>
                <w:szCs w:val="20"/>
                <w:u w:val="single"/>
                <w:lang w:val="lt-LT"/>
              </w:rPr>
              <w:t>Subjektas (juridinis ar fizinis asmuo), kuris yra registruotas/ įsteigtas užsienyje:</w:t>
            </w:r>
            <w:r w:rsidRPr="007F5A38">
              <w:rPr>
                <w:rFonts w:ascii="Arial" w:eastAsia="Calibri" w:hAnsi="Arial" w:cs="Arial"/>
                <w:bCs/>
                <w:iCs/>
                <w:sz w:val="20"/>
                <w:szCs w:val="20"/>
                <w:lang w:val="lt-LT"/>
              </w:rPr>
              <w:t xml:space="preserve"> </w:t>
            </w:r>
          </w:p>
          <w:p w14:paraId="724AE6E7" w14:textId="77777777" w:rsidR="002D67C3" w:rsidRPr="007F5A38" w:rsidRDefault="002D67C3" w:rsidP="00FA711A">
            <w:pPr>
              <w:jc w:val="both"/>
              <w:rPr>
                <w:rFonts w:ascii="Arial" w:eastAsia="Calibri" w:hAnsi="Arial" w:cs="Arial"/>
                <w:bCs/>
                <w:iCs/>
                <w:sz w:val="20"/>
                <w:szCs w:val="20"/>
                <w:lang w:val="lt-LT"/>
              </w:rPr>
            </w:pPr>
            <w:r w:rsidRPr="007F5A38">
              <w:rPr>
                <w:rFonts w:ascii="Arial" w:eastAsia="Calibri" w:hAnsi="Arial" w:cs="Arial"/>
                <w:bCs/>
                <w:iCs/>
                <w:sz w:val="20"/>
                <w:szCs w:val="20"/>
                <w:lang w:val="lt-LT"/>
              </w:rPr>
              <w:t xml:space="preserve">Užtenka pateikto EBVPD. </w:t>
            </w:r>
          </w:p>
        </w:tc>
      </w:tr>
      <w:tr w:rsidR="002D67C3" w:rsidRPr="007F5A38" w14:paraId="476C266E" w14:textId="77777777">
        <w:tc>
          <w:tcPr>
            <w:tcW w:w="567" w:type="dxa"/>
          </w:tcPr>
          <w:p w14:paraId="2F3AB556" w14:textId="77777777" w:rsidR="002D67C3" w:rsidRPr="007F5A38" w:rsidRDefault="002D67C3" w:rsidP="00FA711A">
            <w:pPr>
              <w:tabs>
                <w:tab w:val="left" w:pos="345"/>
                <w:tab w:val="left" w:pos="567"/>
              </w:tabs>
              <w:ind w:left="34"/>
              <w:rPr>
                <w:rFonts w:ascii="Arial" w:eastAsia="Calibri" w:hAnsi="Arial" w:cs="Arial"/>
                <w:color w:val="000000"/>
                <w:sz w:val="20"/>
                <w:szCs w:val="20"/>
                <w:lang w:val="lt-LT"/>
              </w:rPr>
            </w:pPr>
            <w:r w:rsidRPr="007F5A38">
              <w:rPr>
                <w:rFonts w:ascii="Arial" w:eastAsia="Calibri" w:hAnsi="Arial" w:cs="Arial"/>
                <w:color w:val="000000"/>
                <w:sz w:val="20"/>
                <w:szCs w:val="20"/>
                <w:lang w:val="lt-LT"/>
              </w:rPr>
              <w:lastRenderedPageBreak/>
              <w:t>5.</w:t>
            </w:r>
          </w:p>
        </w:tc>
        <w:tc>
          <w:tcPr>
            <w:tcW w:w="6944" w:type="dxa"/>
          </w:tcPr>
          <w:p w14:paraId="7A4B820D" w14:textId="77777777" w:rsidR="002D67C3" w:rsidRPr="007F5A38" w:rsidRDefault="002D67C3" w:rsidP="00FA711A">
            <w:pPr>
              <w:tabs>
                <w:tab w:val="left" w:pos="851"/>
              </w:tabs>
              <w:jc w:val="both"/>
              <w:rPr>
                <w:rFonts w:ascii="Arial" w:eastAsia="Calibri" w:hAnsi="Arial" w:cs="Arial"/>
                <w:color w:val="000000"/>
                <w:sz w:val="20"/>
                <w:szCs w:val="20"/>
                <w:lang w:val="lt-LT"/>
              </w:rPr>
            </w:pPr>
            <w:r w:rsidRPr="007F5A38">
              <w:rPr>
                <w:rFonts w:ascii="Arial" w:eastAsia="Calibri" w:hAnsi="Arial" w:cs="Arial"/>
                <w:color w:val="000000"/>
                <w:sz w:val="20"/>
                <w:szCs w:val="20"/>
                <w:lang w:val="lt-LT"/>
              </w:rPr>
              <w:t>Pažeista konkurencija, kaip nustatyta VPĮ 27 straipsnio 3 ir 4 dalyse, ir atitinkamos padėties negalima ištaisyti.</w:t>
            </w:r>
          </w:p>
        </w:tc>
        <w:tc>
          <w:tcPr>
            <w:tcW w:w="1415" w:type="dxa"/>
          </w:tcPr>
          <w:p w14:paraId="3DC91672" w14:textId="77777777" w:rsidR="002D67C3" w:rsidRPr="007F5A38" w:rsidRDefault="002D67C3" w:rsidP="00FA711A">
            <w:pPr>
              <w:ind w:left="34"/>
              <w:rPr>
                <w:rFonts w:ascii="Arial" w:eastAsia="Calibri" w:hAnsi="Arial" w:cs="Arial"/>
                <w:b/>
                <w:bCs/>
                <w:color w:val="000000"/>
                <w:sz w:val="20"/>
                <w:szCs w:val="20"/>
                <w:lang w:val="lt-LT"/>
              </w:rPr>
            </w:pPr>
            <w:r w:rsidRPr="007F5A38">
              <w:rPr>
                <w:rFonts w:ascii="Arial" w:eastAsia="Calibri" w:hAnsi="Arial" w:cs="Arial"/>
                <w:b/>
                <w:bCs/>
                <w:color w:val="000000"/>
                <w:sz w:val="20"/>
                <w:szCs w:val="20"/>
                <w:lang w:val="lt-LT"/>
              </w:rPr>
              <w:t xml:space="preserve">VPĮ 46 straipsnio 4 dalies 3 punktas. </w:t>
            </w:r>
          </w:p>
          <w:p w14:paraId="666EF8A4" w14:textId="77777777" w:rsidR="002D67C3" w:rsidRPr="007F5A38" w:rsidRDefault="002D67C3" w:rsidP="00FA711A">
            <w:pPr>
              <w:ind w:left="34"/>
              <w:rPr>
                <w:rFonts w:ascii="Arial" w:eastAsia="Calibri" w:hAnsi="Arial" w:cs="Arial"/>
                <w:color w:val="000000"/>
                <w:sz w:val="20"/>
                <w:szCs w:val="20"/>
                <w:lang w:val="lt-LT"/>
              </w:rPr>
            </w:pPr>
          </w:p>
          <w:p w14:paraId="4A4594A1" w14:textId="77777777" w:rsidR="002D67C3" w:rsidRPr="007F5A38" w:rsidRDefault="002D67C3" w:rsidP="00FA711A">
            <w:pPr>
              <w:ind w:left="34"/>
              <w:rPr>
                <w:rFonts w:ascii="Arial" w:eastAsia="Calibri" w:hAnsi="Arial" w:cs="Arial"/>
                <w:b/>
                <w:bCs/>
                <w:color w:val="000000"/>
                <w:sz w:val="20"/>
                <w:szCs w:val="20"/>
                <w:lang w:val="lt-LT"/>
              </w:rPr>
            </w:pPr>
            <w:r w:rsidRPr="007F5A38">
              <w:rPr>
                <w:rFonts w:ascii="Arial" w:eastAsia="Calibri" w:hAnsi="Arial" w:cs="Arial"/>
                <w:b/>
                <w:bCs/>
                <w:color w:val="000000"/>
                <w:sz w:val="20"/>
                <w:szCs w:val="20"/>
                <w:lang w:val="lt-LT"/>
              </w:rPr>
              <w:t>EBVPD III dalies C13 punktas.</w:t>
            </w:r>
          </w:p>
        </w:tc>
        <w:tc>
          <w:tcPr>
            <w:tcW w:w="1417" w:type="dxa"/>
          </w:tcPr>
          <w:p w14:paraId="6A63B14A" w14:textId="77777777" w:rsidR="002D67C3" w:rsidRPr="007F5A38" w:rsidRDefault="002D67C3" w:rsidP="00FA711A">
            <w:pPr>
              <w:ind w:left="33"/>
              <w:jc w:val="both"/>
              <w:rPr>
                <w:rFonts w:ascii="Arial" w:eastAsia="Calibri" w:hAnsi="Arial" w:cs="Arial"/>
                <w:sz w:val="20"/>
                <w:szCs w:val="20"/>
                <w:lang w:val="lt-LT"/>
              </w:rPr>
            </w:pPr>
            <w:r w:rsidRPr="007F5A38">
              <w:rPr>
                <w:rFonts w:ascii="Arial" w:eastAsia="Calibri" w:hAnsi="Arial" w:cs="Arial"/>
                <w:sz w:val="20"/>
                <w:szCs w:val="20"/>
                <w:lang w:val="lt-LT"/>
              </w:rPr>
              <w:t>Tiekėjas, kiekvienas tiekėjų grupės narys  ir ūkio subjektas, kurio pajėgumais remiamasi</w:t>
            </w:r>
          </w:p>
        </w:tc>
        <w:tc>
          <w:tcPr>
            <w:tcW w:w="4394" w:type="dxa"/>
          </w:tcPr>
          <w:p w14:paraId="0D9544B2" w14:textId="77777777" w:rsidR="002D67C3" w:rsidRPr="007F5A38" w:rsidRDefault="002D67C3" w:rsidP="00FA711A">
            <w:pPr>
              <w:jc w:val="both"/>
              <w:rPr>
                <w:rFonts w:ascii="Arial" w:eastAsia="Calibri" w:hAnsi="Arial" w:cs="Arial"/>
                <w:b/>
                <w:bCs/>
                <w:sz w:val="20"/>
                <w:szCs w:val="20"/>
                <w:lang w:val="lt-LT"/>
              </w:rPr>
            </w:pPr>
            <w:r w:rsidRPr="007F5A38">
              <w:rPr>
                <w:rFonts w:ascii="Arial" w:eastAsia="Calibri" w:hAnsi="Arial" w:cs="Arial"/>
                <w:b/>
                <w:bCs/>
                <w:sz w:val="20"/>
                <w:szCs w:val="20"/>
                <w:u w:val="single"/>
                <w:lang w:val="lt-LT"/>
              </w:rPr>
              <w:t>Subjektas (juridinis ar fizinis asmuo), kuris yra registruotas/ įsteigtas Lietuvos Respublikoje</w:t>
            </w:r>
            <w:r w:rsidRPr="007F5A38">
              <w:rPr>
                <w:rFonts w:ascii="Arial" w:eastAsia="Calibri" w:hAnsi="Arial" w:cs="Arial"/>
                <w:b/>
                <w:bCs/>
                <w:sz w:val="20"/>
                <w:szCs w:val="20"/>
                <w:lang w:val="lt-LT"/>
              </w:rPr>
              <w:t>:</w:t>
            </w:r>
          </w:p>
          <w:p w14:paraId="327907DA" w14:textId="77777777" w:rsidR="002D67C3" w:rsidRPr="007F5A38" w:rsidRDefault="002D67C3" w:rsidP="00FA711A">
            <w:pPr>
              <w:jc w:val="both"/>
              <w:rPr>
                <w:rFonts w:ascii="Arial" w:eastAsia="Calibri" w:hAnsi="Arial" w:cs="Arial"/>
                <w:color w:val="000000"/>
                <w:sz w:val="20"/>
                <w:szCs w:val="20"/>
                <w:lang w:val="lt-LT"/>
              </w:rPr>
            </w:pPr>
          </w:p>
          <w:p w14:paraId="682F0FF5" w14:textId="77777777" w:rsidR="002D67C3" w:rsidRPr="007F5A38" w:rsidRDefault="002D67C3" w:rsidP="00FA711A">
            <w:pPr>
              <w:jc w:val="both"/>
              <w:rPr>
                <w:rFonts w:ascii="Arial" w:eastAsia="Calibri" w:hAnsi="Arial" w:cs="Arial"/>
                <w:bCs/>
                <w:iCs/>
                <w:sz w:val="20"/>
                <w:szCs w:val="20"/>
                <w:lang w:val="lt-LT"/>
              </w:rPr>
            </w:pPr>
            <w:r w:rsidRPr="007F5A38">
              <w:rPr>
                <w:rFonts w:ascii="Arial" w:eastAsia="Calibri" w:hAnsi="Arial" w:cs="Arial"/>
                <w:bCs/>
                <w:iCs/>
                <w:sz w:val="20"/>
                <w:szCs w:val="20"/>
                <w:lang w:val="lt-LT"/>
              </w:rPr>
              <w:t xml:space="preserve">Užtenka pateikto EBVPD. </w:t>
            </w:r>
          </w:p>
          <w:p w14:paraId="70841B11" w14:textId="77777777" w:rsidR="002D67C3" w:rsidRPr="007F5A38" w:rsidRDefault="002D67C3" w:rsidP="00FA711A">
            <w:pPr>
              <w:jc w:val="both"/>
              <w:rPr>
                <w:rFonts w:ascii="Arial" w:eastAsia="Calibri" w:hAnsi="Arial" w:cs="Arial"/>
                <w:bCs/>
                <w:iCs/>
                <w:sz w:val="20"/>
                <w:szCs w:val="20"/>
                <w:lang w:val="lt-LT"/>
              </w:rPr>
            </w:pPr>
            <w:r w:rsidRPr="007F5A38">
              <w:rPr>
                <w:rFonts w:ascii="Arial" w:eastAsia="Calibri" w:hAnsi="Arial" w:cs="Arial"/>
                <w:bCs/>
                <w:iCs/>
                <w:sz w:val="20"/>
                <w:szCs w:val="20"/>
                <w:lang w:val="lt-LT"/>
              </w:rPr>
              <w:t>Perkantysis subjektas nereikalauja pateikti papildomų dokumentų dėl atitikties šiam reikalavimui įrodymo.</w:t>
            </w:r>
          </w:p>
          <w:p w14:paraId="170F5F0D" w14:textId="77777777" w:rsidR="002D67C3" w:rsidRPr="007F5A38" w:rsidRDefault="002D67C3" w:rsidP="00FA711A">
            <w:pPr>
              <w:jc w:val="both"/>
              <w:rPr>
                <w:rFonts w:ascii="Arial" w:eastAsia="Calibri" w:hAnsi="Arial" w:cs="Arial"/>
                <w:bCs/>
                <w:iCs/>
                <w:sz w:val="20"/>
                <w:szCs w:val="20"/>
                <w:lang w:val="lt-LT"/>
              </w:rPr>
            </w:pPr>
          </w:p>
          <w:p w14:paraId="43BE4393" w14:textId="77777777" w:rsidR="002D67C3" w:rsidRPr="007F5A38" w:rsidRDefault="002D67C3" w:rsidP="00FA711A">
            <w:pPr>
              <w:jc w:val="both"/>
              <w:rPr>
                <w:rFonts w:ascii="Arial" w:eastAsia="Calibri" w:hAnsi="Arial" w:cs="Arial"/>
                <w:b/>
                <w:bCs/>
                <w:sz w:val="20"/>
                <w:szCs w:val="20"/>
                <w:u w:val="single"/>
                <w:lang w:val="lt-LT"/>
              </w:rPr>
            </w:pPr>
            <w:r w:rsidRPr="007F5A38">
              <w:rPr>
                <w:rFonts w:ascii="Arial" w:eastAsia="Calibri" w:hAnsi="Arial" w:cs="Arial"/>
                <w:b/>
                <w:bCs/>
                <w:sz w:val="20"/>
                <w:szCs w:val="20"/>
                <w:u w:val="single"/>
                <w:lang w:val="lt-LT"/>
              </w:rPr>
              <w:t>Subjektas (juridinis ar fizinis asmuo), kuris yra registruotas/ įsteigtas užsienyje:</w:t>
            </w:r>
          </w:p>
          <w:p w14:paraId="75332DAC" w14:textId="77777777" w:rsidR="002D67C3" w:rsidRPr="007F5A38" w:rsidRDefault="002D67C3" w:rsidP="00FA711A">
            <w:pPr>
              <w:jc w:val="both"/>
              <w:rPr>
                <w:rFonts w:ascii="Arial" w:eastAsia="Calibri" w:hAnsi="Arial" w:cs="Arial"/>
                <w:bCs/>
                <w:iCs/>
                <w:sz w:val="20"/>
                <w:szCs w:val="20"/>
                <w:lang w:val="lt-LT"/>
              </w:rPr>
            </w:pPr>
            <w:r w:rsidRPr="007F5A38">
              <w:rPr>
                <w:rFonts w:ascii="Arial" w:eastAsia="Calibri" w:hAnsi="Arial" w:cs="Arial"/>
                <w:bCs/>
                <w:iCs/>
                <w:sz w:val="20"/>
                <w:szCs w:val="20"/>
                <w:lang w:val="lt-LT"/>
              </w:rPr>
              <w:t xml:space="preserve">Užtenka pateikto EBVPD. </w:t>
            </w:r>
          </w:p>
        </w:tc>
      </w:tr>
      <w:tr w:rsidR="002D67C3" w:rsidRPr="007F5A38" w14:paraId="7350031A" w14:textId="77777777">
        <w:tc>
          <w:tcPr>
            <w:tcW w:w="567" w:type="dxa"/>
          </w:tcPr>
          <w:p w14:paraId="1B0B290C" w14:textId="77777777" w:rsidR="002D67C3" w:rsidRPr="007F5A38" w:rsidRDefault="002D67C3" w:rsidP="00FA711A">
            <w:pPr>
              <w:tabs>
                <w:tab w:val="left" w:pos="345"/>
                <w:tab w:val="left" w:pos="567"/>
              </w:tabs>
              <w:ind w:left="34"/>
              <w:rPr>
                <w:rFonts w:ascii="Arial" w:eastAsia="Calibri" w:hAnsi="Arial" w:cs="Arial"/>
                <w:color w:val="000000"/>
                <w:sz w:val="20"/>
                <w:szCs w:val="20"/>
                <w:lang w:val="lt-LT"/>
              </w:rPr>
            </w:pPr>
            <w:r w:rsidRPr="007F5A38">
              <w:rPr>
                <w:rFonts w:ascii="Arial" w:eastAsia="Calibri" w:hAnsi="Arial" w:cs="Arial"/>
                <w:color w:val="000000"/>
                <w:sz w:val="20"/>
                <w:szCs w:val="20"/>
                <w:lang w:val="lt-LT"/>
              </w:rPr>
              <w:t xml:space="preserve">6. </w:t>
            </w:r>
          </w:p>
        </w:tc>
        <w:tc>
          <w:tcPr>
            <w:tcW w:w="6944" w:type="dxa"/>
          </w:tcPr>
          <w:p w14:paraId="16327818" w14:textId="77777777" w:rsidR="002D67C3" w:rsidRPr="007F5A38" w:rsidRDefault="002D67C3" w:rsidP="00FA711A">
            <w:pPr>
              <w:tabs>
                <w:tab w:val="left" w:pos="851"/>
              </w:tabs>
              <w:jc w:val="both"/>
              <w:rPr>
                <w:rFonts w:ascii="Arial" w:eastAsia="Calibri" w:hAnsi="Arial" w:cs="Arial"/>
                <w:color w:val="000000"/>
                <w:sz w:val="20"/>
                <w:szCs w:val="20"/>
                <w:lang w:val="lt-LT"/>
              </w:rPr>
            </w:pPr>
            <w:r w:rsidRPr="007F5A38">
              <w:rPr>
                <w:rFonts w:ascii="Arial" w:eastAsia="Calibri" w:hAnsi="Arial" w:cs="Arial"/>
                <w:color w:val="000000"/>
                <w:sz w:val="20"/>
                <w:szCs w:val="20"/>
                <w:lang w:val="lt-LT"/>
              </w:rPr>
              <w:t>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5" w:type="dxa"/>
          </w:tcPr>
          <w:p w14:paraId="2935F62E" w14:textId="77777777" w:rsidR="002D67C3" w:rsidRPr="007F5A38" w:rsidRDefault="002D67C3" w:rsidP="00FA711A">
            <w:pPr>
              <w:ind w:left="34"/>
              <w:rPr>
                <w:rFonts w:ascii="Arial" w:eastAsia="Calibri" w:hAnsi="Arial" w:cs="Arial"/>
                <w:b/>
                <w:bCs/>
                <w:color w:val="000000"/>
                <w:sz w:val="20"/>
                <w:szCs w:val="20"/>
                <w:lang w:val="lt-LT"/>
              </w:rPr>
            </w:pPr>
            <w:r w:rsidRPr="007F5A38">
              <w:rPr>
                <w:rFonts w:ascii="Arial" w:eastAsia="Calibri" w:hAnsi="Arial" w:cs="Arial"/>
                <w:b/>
                <w:bCs/>
                <w:color w:val="000000"/>
                <w:sz w:val="20"/>
                <w:szCs w:val="20"/>
                <w:lang w:val="lt-LT"/>
              </w:rPr>
              <w:t xml:space="preserve">VPĮ 46 straipsnio 4 dalies 4 punktas. </w:t>
            </w:r>
          </w:p>
          <w:p w14:paraId="163204CD" w14:textId="77777777" w:rsidR="002D67C3" w:rsidRPr="007F5A38" w:rsidRDefault="002D67C3" w:rsidP="00FA711A">
            <w:pPr>
              <w:ind w:left="34"/>
              <w:rPr>
                <w:rFonts w:ascii="Arial" w:eastAsia="Calibri" w:hAnsi="Arial" w:cs="Arial"/>
                <w:color w:val="000000"/>
                <w:sz w:val="20"/>
                <w:szCs w:val="20"/>
                <w:lang w:val="lt-LT"/>
              </w:rPr>
            </w:pPr>
          </w:p>
          <w:p w14:paraId="17EEE7E5" w14:textId="77777777" w:rsidR="002D67C3" w:rsidRPr="007F5A38" w:rsidRDefault="002D67C3" w:rsidP="00FA711A">
            <w:pPr>
              <w:ind w:left="34"/>
              <w:rPr>
                <w:rFonts w:ascii="Arial" w:eastAsia="Calibri" w:hAnsi="Arial" w:cs="Arial"/>
                <w:b/>
                <w:bCs/>
                <w:color w:val="000000"/>
                <w:sz w:val="20"/>
                <w:szCs w:val="20"/>
                <w:lang w:val="lt-LT"/>
              </w:rPr>
            </w:pPr>
            <w:r w:rsidRPr="007F5A38">
              <w:rPr>
                <w:rFonts w:ascii="Arial" w:eastAsia="Calibri" w:hAnsi="Arial" w:cs="Arial"/>
                <w:b/>
                <w:bCs/>
                <w:color w:val="000000"/>
                <w:sz w:val="20"/>
                <w:szCs w:val="20"/>
                <w:lang w:val="lt-LT"/>
              </w:rPr>
              <w:t>EBVPD III dalies C15 punktas.</w:t>
            </w:r>
          </w:p>
        </w:tc>
        <w:tc>
          <w:tcPr>
            <w:tcW w:w="1417" w:type="dxa"/>
          </w:tcPr>
          <w:p w14:paraId="4342F13E" w14:textId="77777777" w:rsidR="002D67C3" w:rsidRPr="007F5A38" w:rsidRDefault="002D67C3" w:rsidP="00FA711A">
            <w:pPr>
              <w:ind w:left="33"/>
              <w:jc w:val="both"/>
              <w:rPr>
                <w:rFonts w:ascii="Arial" w:eastAsia="Calibri" w:hAnsi="Arial" w:cs="Arial"/>
                <w:sz w:val="20"/>
                <w:szCs w:val="20"/>
                <w:lang w:val="lt-LT"/>
              </w:rPr>
            </w:pPr>
            <w:r w:rsidRPr="007F5A38">
              <w:rPr>
                <w:rFonts w:ascii="Arial" w:eastAsia="Calibri" w:hAnsi="Arial" w:cs="Arial"/>
                <w:sz w:val="20"/>
                <w:szCs w:val="20"/>
                <w:lang w:val="lt-LT"/>
              </w:rPr>
              <w:t>Tiekėjas, kiekvienas tiekėjų grupės narys  ir ūkio subjektas, kurio pajėgumais remiamasi</w:t>
            </w:r>
          </w:p>
        </w:tc>
        <w:tc>
          <w:tcPr>
            <w:tcW w:w="4394" w:type="dxa"/>
          </w:tcPr>
          <w:p w14:paraId="7A2DA213" w14:textId="77777777" w:rsidR="002D67C3" w:rsidRPr="007F5A38" w:rsidRDefault="002D67C3" w:rsidP="00FA711A">
            <w:pPr>
              <w:jc w:val="both"/>
              <w:rPr>
                <w:rFonts w:ascii="Arial" w:eastAsia="Calibri" w:hAnsi="Arial" w:cs="Arial"/>
                <w:b/>
                <w:bCs/>
                <w:sz w:val="20"/>
                <w:szCs w:val="20"/>
                <w:lang w:val="lt-LT"/>
              </w:rPr>
            </w:pPr>
            <w:r w:rsidRPr="007F5A38">
              <w:rPr>
                <w:rFonts w:ascii="Arial" w:eastAsia="Calibri" w:hAnsi="Arial" w:cs="Arial"/>
                <w:b/>
                <w:bCs/>
                <w:sz w:val="20"/>
                <w:szCs w:val="20"/>
                <w:u w:val="single"/>
                <w:lang w:val="lt-LT"/>
              </w:rPr>
              <w:t>Subjektas (juridinis ar fizinis asmuo), kuris yra registruotas/ įsteigtas Lietuvos Respublikoje</w:t>
            </w:r>
            <w:r w:rsidRPr="007F5A38">
              <w:rPr>
                <w:rFonts w:ascii="Arial" w:eastAsia="Calibri" w:hAnsi="Arial" w:cs="Arial"/>
                <w:b/>
                <w:bCs/>
                <w:sz w:val="20"/>
                <w:szCs w:val="20"/>
                <w:lang w:val="lt-LT"/>
              </w:rPr>
              <w:t>:</w:t>
            </w:r>
          </w:p>
          <w:p w14:paraId="43AFA8D7" w14:textId="77777777" w:rsidR="002D67C3" w:rsidRPr="007F5A38" w:rsidRDefault="002D67C3" w:rsidP="00FA711A">
            <w:pPr>
              <w:jc w:val="both"/>
              <w:rPr>
                <w:rFonts w:ascii="Arial" w:eastAsia="Calibri" w:hAnsi="Arial" w:cs="Arial"/>
                <w:color w:val="000000"/>
                <w:sz w:val="20"/>
                <w:szCs w:val="20"/>
                <w:lang w:val="lt-LT"/>
              </w:rPr>
            </w:pPr>
          </w:p>
          <w:p w14:paraId="44ED1659" w14:textId="77777777" w:rsidR="002D67C3" w:rsidRPr="007F5A38" w:rsidRDefault="002D67C3" w:rsidP="00FA711A">
            <w:pPr>
              <w:jc w:val="both"/>
              <w:rPr>
                <w:rFonts w:ascii="Arial" w:eastAsia="Calibri" w:hAnsi="Arial" w:cs="Arial"/>
                <w:bCs/>
                <w:iCs/>
                <w:sz w:val="20"/>
                <w:szCs w:val="20"/>
                <w:lang w:val="lt-LT"/>
              </w:rPr>
            </w:pPr>
            <w:r w:rsidRPr="007F5A38">
              <w:rPr>
                <w:rFonts w:ascii="Arial" w:eastAsia="Calibri" w:hAnsi="Arial" w:cs="Arial"/>
                <w:bCs/>
                <w:iCs/>
                <w:sz w:val="20"/>
                <w:szCs w:val="20"/>
                <w:lang w:val="lt-LT"/>
              </w:rPr>
              <w:t>Užtenka pateikto EBVPD.</w:t>
            </w:r>
          </w:p>
          <w:p w14:paraId="567F30CB" w14:textId="77777777" w:rsidR="002D67C3" w:rsidRPr="007F5A38" w:rsidRDefault="002D67C3" w:rsidP="00FA711A">
            <w:pPr>
              <w:jc w:val="both"/>
              <w:rPr>
                <w:rFonts w:ascii="Arial" w:eastAsia="Calibri" w:hAnsi="Arial" w:cs="Arial"/>
                <w:bCs/>
                <w:iCs/>
                <w:sz w:val="20"/>
                <w:szCs w:val="20"/>
                <w:lang w:val="lt-LT"/>
              </w:rPr>
            </w:pPr>
            <w:r w:rsidRPr="007F5A38">
              <w:rPr>
                <w:rFonts w:ascii="Arial" w:eastAsia="Calibri" w:hAnsi="Arial" w:cs="Arial"/>
                <w:bCs/>
                <w:iCs/>
                <w:sz w:val="20"/>
                <w:szCs w:val="20"/>
                <w:lang w:val="lt-LT"/>
              </w:rPr>
              <w:t>Perkantysis subjektas nereikalauja pateikti papildomų dokumentų dėl atitikties šiam reikalavimui įrodymo.</w:t>
            </w:r>
          </w:p>
          <w:p w14:paraId="687FBB21" w14:textId="77777777" w:rsidR="002D67C3" w:rsidRPr="007F5A38" w:rsidRDefault="002D67C3" w:rsidP="00FA711A">
            <w:pPr>
              <w:jc w:val="both"/>
              <w:rPr>
                <w:rFonts w:ascii="Arial" w:eastAsia="Calibri" w:hAnsi="Arial" w:cs="Arial"/>
                <w:bCs/>
                <w:iCs/>
                <w:sz w:val="20"/>
                <w:szCs w:val="20"/>
                <w:lang w:val="lt-LT"/>
              </w:rPr>
            </w:pPr>
          </w:p>
          <w:p w14:paraId="073AC399" w14:textId="0A1ED8E3" w:rsidR="002D67C3" w:rsidRPr="007F5A38" w:rsidRDefault="002D67C3" w:rsidP="00FA711A">
            <w:pPr>
              <w:jc w:val="both"/>
              <w:rPr>
                <w:rFonts w:ascii="Arial" w:eastAsia="Calibri" w:hAnsi="Arial" w:cs="Arial"/>
                <w:color w:val="000000"/>
                <w:sz w:val="20"/>
                <w:szCs w:val="20"/>
                <w:lang w:val="lt-LT"/>
              </w:rPr>
            </w:pPr>
            <w:r w:rsidRPr="007F5A38">
              <w:rPr>
                <w:rFonts w:ascii="Arial" w:eastAsia="Calibri" w:hAnsi="Arial" w:cs="Arial"/>
                <w:color w:val="000000"/>
                <w:sz w:val="20"/>
                <w:szCs w:val="20"/>
                <w:lang w:val="lt-LT"/>
              </w:rPr>
              <w:t xml:space="preserve">Perkantysis subjektas, priimdamas sprendimus dėl </w:t>
            </w:r>
            <w:r w:rsidR="002B4081">
              <w:rPr>
                <w:rFonts w:ascii="Arial" w:eastAsia="Calibri" w:hAnsi="Arial" w:cs="Arial"/>
                <w:color w:val="000000"/>
                <w:sz w:val="20"/>
                <w:szCs w:val="20"/>
                <w:lang w:val="lt-LT"/>
              </w:rPr>
              <w:t>tiekėjo</w:t>
            </w:r>
            <w:r w:rsidRPr="007F5A38">
              <w:rPr>
                <w:rFonts w:ascii="Arial" w:eastAsia="Calibri" w:hAnsi="Arial" w:cs="Arial"/>
                <w:color w:val="000000"/>
                <w:sz w:val="20"/>
                <w:szCs w:val="20"/>
                <w:lang w:val="lt-LT"/>
              </w:rPr>
              <w:t xml:space="preserve"> pašalinimo iš Pirkimo procedūros šiame punkte nurodytu pašalinimo pagrindu, </w:t>
            </w:r>
            <w:r w:rsidR="002B4081">
              <w:rPr>
                <w:rFonts w:ascii="Arial" w:eastAsia="Calibri" w:hAnsi="Arial" w:cs="Arial"/>
                <w:color w:val="000000"/>
                <w:sz w:val="20"/>
                <w:szCs w:val="20"/>
                <w:lang w:val="lt-LT"/>
              </w:rPr>
              <w:t xml:space="preserve">be kita ko, </w:t>
            </w:r>
            <w:r w:rsidRPr="007F5A38">
              <w:rPr>
                <w:rFonts w:ascii="Arial" w:eastAsia="Calibri" w:hAnsi="Arial" w:cs="Arial"/>
                <w:color w:val="000000"/>
                <w:sz w:val="20"/>
                <w:szCs w:val="20"/>
                <w:lang w:val="lt-LT"/>
              </w:rPr>
              <w:t xml:space="preserve">gali </w:t>
            </w:r>
            <w:r w:rsidR="002B4081">
              <w:rPr>
                <w:rFonts w:ascii="Arial" w:eastAsia="Calibri" w:hAnsi="Arial" w:cs="Arial"/>
                <w:color w:val="000000"/>
                <w:sz w:val="20"/>
                <w:szCs w:val="20"/>
                <w:lang w:val="lt-LT"/>
              </w:rPr>
              <w:t>būti</w:t>
            </w:r>
            <w:r w:rsidRPr="007F5A38">
              <w:rPr>
                <w:rFonts w:ascii="Arial" w:eastAsia="Calibri" w:hAnsi="Arial" w:cs="Arial"/>
                <w:color w:val="000000"/>
                <w:sz w:val="20"/>
                <w:szCs w:val="20"/>
                <w:lang w:val="lt-LT"/>
              </w:rPr>
              <w:t xml:space="preserve"> atsižvelg</w:t>
            </w:r>
            <w:r w:rsidR="002B4081">
              <w:rPr>
                <w:rFonts w:ascii="Arial" w:eastAsia="Calibri" w:hAnsi="Arial" w:cs="Arial"/>
                <w:color w:val="000000"/>
                <w:sz w:val="20"/>
                <w:szCs w:val="20"/>
                <w:lang w:val="lt-LT"/>
              </w:rPr>
              <w:t>iama</w:t>
            </w:r>
            <w:r w:rsidRPr="007F5A38">
              <w:rPr>
                <w:rFonts w:ascii="Arial" w:eastAsia="Calibri" w:hAnsi="Arial" w:cs="Arial"/>
                <w:color w:val="000000"/>
                <w:sz w:val="20"/>
                <w:szCs w:val="20"/>
                <w:lang w:val="lt-LT"/>
              </w:rPr>
              <w:t xml:space="preserve"> į pagal VPĮ 52 straipsnį „Informacijos nuslėpimas ar melagingos informacijos pateikimas arba dokumentų nepateikimas“ skelbiamą informaciją žemiau nurodytu adresu:</w:t>
            </w:r>
          </w:p>
          <w:p w14:paraId="746E798E" w14:textId="77777777" w:rsidR="002D67C3" w:rsidRPr="007F5A38" w:rsidRDefault="002D67C3" w:rsidP="00FA711A">
            <w:pPr>
              <w:jc w:val="both"/>
              <w:rPr>
                <w:rFonts w:ascii="Arial" w:eastAsia="Calibri" w:hAnsi="Arial" w:cs="Arial"/>
                <w:color w:val="0000FF"/>
                <w:sz w:val="20"/>
                <w:szCs w:val="20"/>
                <w:u w:val="single"/>
                <w:lang w:val="lt-LT"/>
              </w:rPr>
            </w:pPr>
            <w:hyperlink r:id="rId12" w:history="1">
              <w:r w:rsidRPr="007F5A38">
                <w:rPr>
                  <w:rFonts w:ascii="Arial" w:eastAsia="Calibri" w:hAnsi="Arial" w:cs="Arial"/>
                  <w:color w:val="0000FF"/>
                  <w:sz w:val="20"/>
                  <w:szCs w:val="20"/>
                  <w:u w:val="single"/>
                  <w:lang w:val="lt-LT"/>
                </w:rPr>
                <w:t>https://vpt.lrv.lt/melaginga-informacija-pateikusiu-tiekeju-sarasas-3</w:t>
              </w:r>
            </w:hyperlink>
          </w:p>
          <w:p w14:paraId="4D3A2689" w14:textId="77777777" w:rsidR="002D67C3" w:rsidRPr="007F5A38" w:rsidRDefault="002D67C3" w:rsidP="00FA711A">
            <w:pPr>
              <w:jc w:val="both"/>
              <w:rPr>
                <w:rFonts w:ascii="Arial" w:eastAsia="Calibri" w:hAnsi="Arial" w:cs="Arial"/>
                <w:color w:val="0000FF"/>
                <w:sz w:val="20"/>
                <w:szCs w:val="20"/>
                <w:u w:val="single"/>
                <w:lang w:val="lt-LT"/>
              </w:rPr>
            </w:pPr>
          </w:p>
          <w:p w14:paraId="4AE5299D" w14:textId="77777777" w:rsidR="002D67C3" w:rsidRPr="007F5A38" w:rsidRDefault="002D67C3" w:rsidP="00FA711A">
            <w:pPr>
              <w:jc w:val="both"/>
              <w:rPr>
                <w:rFonts w:ascii="Arial" w:eastAsia="Calibri" w:hAnsi="Arial" w:cs="Arial"/>
                <w:b/>
                <w:bCs/>
                <w:sz w:val="20"/>
                <w:szCs w:val="20"/>
                <w:u w:val="single"/>
                <w:lang w:val="lt-LT"/>
              </w:rPr>
            </w:pPr>
            <w:r w:rsidRPr="007F5A38">
              <w:rPr>
                <w:rFonts w:ascii="Arial" w:eastAsia="Calibri" w:hAnsi="Arial" w:cs="Arial"/>
                <w:b/>
                <w:bCs/>
                <w:sz w:val="20"/>
                <w:szCs w:val="20"/>
                <w:u w:val="single"/>
                <w:lang w:val="lt-LT"/>
              </w:rPr>
              <w:t>Subjektas (juridinis ar fizinis asmuo), kuris yra registruotas/ įsteigtas užsienyje:</w:t>
            </w:r>
          </w:p>
          <w:p w14:paraId="547A4FB0" w14:textId="77777777" w:rsidR="002D67C3" w:rsidRPr="007F5A38" w:rsidRDefault="002D67C3" w:rsidP="00FA711A">
            <w:pPr>
              <w:jc w:val="both"/>
              <w:rPr>
                <w:rFonts w:ascii="Arial" w:eastAsia="Calibri" w:hAnsi="Arial" w:cs="Arial"/>
                <w:b/>
                <w:bCs/>
                <w:sz w:val="20"/>
                <w:szCs w:val="20"/>
                <w:highlight w:val="cyan"/>
                <w:lang w:val="lt-LT"/>
              </w:rPr>
            </w:pPr>
            <w:r w:rsidRPr="007F5A38">
              <w:rPr>
                <w:rFonts w:ascii="Arial" w:eastAsia="Calibri" w:hAnsi="Arial" w:cs="Arial"/>
                <w:bCs/>
                <w:iCs/>
                <w:sz w:val="20"/>
                <w:szCs w:val="20"/>
                <w:lang w:val="lt-LT"/>
              </w:rPr>
              <w:t>Užtenka pateikto EBVPD.</w:t>
            </w:r>
          </w:p>
        </w:tc>
      </w:tr>
      <w:tr w:rsidR="002D67C3" w:rsidRPr="007F5A38" w14:paraId="40A5135A" w14:textId="77777777">
        <w:tc>
          <w:tcPr>
            <w:tcW w:w="567" w:type="dxa"/>
          </w:tcPr>
          <w:p w14:paraId="5F93F96D" w14:textId="77777777" w:rsidR="002D67C3" w:rsidRPr="007F5A38" w:rsidRDefault="002D67C3" w:rsidP="00FA711A">
            <w:pPr>
              <w:tabs>
                <w:tab w:val="left" w:pos="345"/>
                <w:tab w:val="left" w:pos="567"/>
              </w:tabs>
              <w:rPr>
                <w:rFonts w:ascii="Arial" w:eastAsia="Calibri" w:hAnsi="Arial" w:cs="Arial"/>
                <w:color w:val="000000"/>
                <w:sz w:val="20"/>
                <w:szCs w:val="20"/>
                <w:lang w:val="lt-LT"/>
              </w:rPr>
            </w:pPr>
            <w:r w:rsidRPr="007F5A38">
              <w:rPr>
                <w:rFonts w:ascii="Arial" w:eastAsia="Calibri" w:hAnsi="Arial" w:cs="Arial"/>
                <w:color w:val="000000"/>
                <w:sz w:val="20"/>
                <w:szCs w:val="20"/>
                <w:lang w:val="lt-LT"/>
              </w:rPr>
              <w:t>7.</w:t>
            </w:r>
          </w:p>
        </w:tc>
        <w:tc>
          <w:tcPr>
            <w:tcW w:w="6944" w:type="dxa"/>
          </w:tcPr>
          <w:p w14:paraId="4AD4A38A" w14:textId="77777777" w:rsidR="002D67C3" w:rsidRPr="007F5A38" w:rsidRDefault="002D67C3" w:rsidP="00FA711A">
            <w:pPr>
              <w:tabs>
                <w:tab w:val="left" w:pos="851"/>
              </w:tabs>
              <w:jc w:val="both"/>
              <w:rPr>
                <w:rFonts w:ascii="Arial" w:eastAsia="Calibri" w:hAnsi="Arial" w:cs="Arial"/>
                <w:color w:val="000000"/>
                <w:sz w:val="20"/>
                <w:szCs w:val="20"/>
                <w:lang w:val="lt-LT"/>
              </w:rPr>
            </w:pPr>
            <w:r w:rsidRPr="007F5A38">
              <w:rPr>
                <w:rFonts w:ascii="Arial" w:eastAsia="Calibri" w:hAnsi="Arial" w:cs="Arial"/>
                <w:color w:val="000000"/>
                <w:sz w:val="20"/>
                <w:szCs w:val="20"/>
                <w:lang w:val="lt-LT"/>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5" w:type="dxa"/>
          </w:tcPr>
          <w:p w14:paraId="5A92AFE9" w14:textId="77777777" w:rsidR="002D67C3" w:rsidRPr="007F5A38" w:rsidRDefault="002D67C3" w:rsidP="00FA711A">
            <w:pPr>
              <w:ind w:left="34"/>
              <w:rPr>
                <w:rFonts w:ascii="Arial" w:eastAsia="Calibri" w:hAnsi="Arial" w:cs="Arial"/>
                <w:b/>
                <w:bCs/>
                <w:color w:val="000000"/>
                <w:sz w:val="20"/>
                <w:szCs w:val="20"/>
                <w:lang w:val="lt-LT"/>
              </w:rPr>
            </w:pPr>
            <w:r w:rsidRPr="007F5A38">
              <w:rPr>
                <w:rFonts w:ascii="Arial" w:eastAsia="Calibri" w:hAnsi="Arial" w:cs="Arial"/>
                <w:b/>
                <w:bCs/>
                <w:color w:val="000000"/>
                <w:sz w:val="20"/>
                <w:szCs w:val="20"/>
                <w:lang w:val="lt-LT"/>
              </w:rPr>
              <w:t xml:space="preserve">VPĮ 46 straipsnio 4 dalies 5 punktas. </w:t>
            </w:r>
          </w:p>
          <w:p w14:paraId="48736220" w14:textId="77777777" w:rsidR="002D67C3" w:rsidRPr="007F5A38" w:rsidRDefault="002D67C3" w:rsidP="00FA711A">
            <w:pPr>
              <w:ind w:left="34"/>
              <w:rPr>
                <w:rFonts w:ascii="Arial" w:eastAsia="Calibri" w:hAnsi="Arial" w:cs="Arial"/>
                <w:color w:val="000000"/>
                <w:sz w:val="20"/>
                <w:szCs w:val="20"/>
                <w:lang w:val="lt-LT"/>
              </w:rPr>
            </w:pPr>
          </w:p>
          <w:p w14:paraId="0D882F5C" w14:textId="77777777" w:rsidR="002D67C3" w:rsidRPr="007F5A38" w:rsidRDefault="002D67C3" w:rsidP="00FA711A">
            <w:pPr>
              <w:ind w:left="34"/>
              <w:rPr>
                <w:rFonts w:ascii="Arial" w:eastAsia="Calibri" w:hAnsi="Arial" w:cs="Arial"/>
                <w:b/>
                <w:bCs/>
                <w:color w:val="000000"/>
                <w:sz w:val="20"/>
                <w:szCs w:val="20"/>
                <w:lang w:val="lt-LT"/>
              </w:rPr>
            </w:pPr>
            <w:r w:rsidRPr="007F5A38">
              <w:rPr>
                <w:rFonts w:ascii="Arial" w:eastAsia="Calibri" w:hAnsi="Arial" w:cs="Arial"/>
                <w:b/>
                <w:bCs/>
                <w:color w:val="000000"/>
                <w:sz w:val="20"/>
                <w:szCs w:val="20"/>
                <w:lang w:val="lt-LT"/>
              </w:rPr>
              <w:t>EBVPD III dalies C15 punktas.</w:t>
            </w:r>
          </w:p>
        </w:tc>
        <w:tc>
          <w:tcPr>
            <w:tcW w:w="1417" w:type="dxa"/>
          </w:tcPr>
          <w:p w14:paraId="3C8D85B5" w14:textId="7483D06A" w:rsidR="002D67C3" w:rsidRPr="007F5A38" w:rsidRDefault="002D67C3" w:rsidP="00FA711A">
            <w:pPr>
              <w:ind w:left="33"/>
              <w:jc w:val="both"/>
              <w:rPr>
                <w:rFonts w:ascii="Arial" w:eastAsia="Calibri" w:hAnsi="Arial" w:cs="Arial"/>
                <w:sz w:val="20"/>
                <w:szCs w:val="20"/>
                <w:lang w:val="lt-LT"/>
              </w:rPr>
            </w:pPr>
            <w:r w:rsidRPr="007F5A38">
              <w:rPr>
                <w:rFonts w:ascii="Arial" w:eastAsia="Calibri" w:hAnsi="Arial" w:cs="Arial"/>
                <w:sz w:val="20"/>
                <w:szCs w:val="20"/>
                <w:lang w:val="lt-LT"/>
              </w:rPr>
              <w:t>Tiekėjas, kiekvienas tiekėjų grupės narys ir ūkio subjektas, kurio pajėgumais remiamasi</w:t>
            </w:r>
          </w:p>
        </w:tc>
        <w:tc>
          <w:tcPr>
            <w:tcW w:w="4394" w:type="dxa"/>
          </w:tcPr>
          <w:p w14:paraId="1C4F4DD1" w14:textId="77777777" w:rsidR="002D67C3" w:rsidRPr="007F5A38" w:rsidRDefault="002D67C3" w:rsidP="00FA711A">
            <w:pPr>
              <w:jc w:val="both"/>
              <w:rPr>
                <w:rFonts w:ascii="Arial" w:eastAsia="Calibri" w:hAnsi="Arial" w:cs="Arial"/>
                <w:b/>
                <w:bCs/>
                <w:sz w:val="20"/>
                <w:szCs w:val="20"/>
                <w:lang w:val="lt-LT"/>
              </w:rPr>
            </w:pPr>
            <w:r w:rsidRPr="007F5A38">
              <w:rPr>
                <w:rFonts w:ascii="Arial" w:eastAsia="Calibri" w:hAnsi="Arial" w:cs="Arial"/>
                <w:b/>
                <w:bCs/>
                <w:sz w:val="20"/>
                <w:szCs w:val="20"/>
                <w:u w:val="single"/>
                <w:lang w:val="lt-LT"/>
              </w:rPr>
              <w:t>Subjektas (juridinis ar fizinis asmuo), kuris yra registruotas/ įsteigtas Lietuvos Respublikoje</w:t>
            </w:r>
            <w:r w:rsidRPr="007F5A38">
              <w:rPr>
                <w:rFonts w:ascii="Arial" w:eastAsia="Calibri" w:hAnsi="Arial" w:cs="Arial"/>
                <w:b/>
                <w:bCs/>
                <w:sz w:val="20"/>
                <w:szCs w:val="20"/>
                <w:lang w:val="lt-LT"/>
              </w:rPr>
              <w:t>:</w:t>
            </w:r>
          </w:p>
          <w:p w14:paraId="29691555" w14:textId="77777777" w:rsidR="002D67C3" w:rsidRPr="007F5A38" w:rsidRDefault="002D67C3" w:rsidP="00FA711A">
            <w:pPr>
              <w:jc w:val="both"/>
              <w:rPr>
                <w:rFonts w:ascii="Arial" w:eastAsia="Calibri" w:hAnsi="Arial" w:cs="Arial"/>
                <w:color w:val="000000"/>
                <w:sz w:val="20"/>
                <w:szCs w:val="20"/>
                <w:lang w:val="lt-LT"/>
              </w:rPr>
            </w:pPr>
          </w:p>
          <w:p w14:paraId="3F641F84" w14:textId="77777777" w:rsidR="002D67C3" w:rsidRPr="007F5A38" w:rsidRDefault="002D67C3" w:rsidP="00FA711A">
            <w:pPr>
              <w:jc w:val="both"/>
              <w:rPr>
                <w:rFonts w:ascii="Arial" w:eastAsia="Calibri" w:hAnsi="Arial" w:cs="Arial"/>
                <w:bCs/>
                <w:iCs/>
                <w:sz w:val="20"/>
                <w:szCs w:val="20"/>
                <w:lang w:val="lt-LT"/>
              </w:rPr>
            </w:pPr>
            <w:r w:rsidRPr="007F5A38">
              <w:rPr>
                <w:rFonts w:ascii="Arial" w:eastAsia="Calibri" w:hAnsi="Arial" w:cs="Arial"/>
                <w:bCs/>
                <w:iCs/>
                <w:sz w:val="20"/>
                <w:szCs w:val="20"/>
                <w:lang w:val="lt-LT"/>
              </w:rPr>
              <w:t xml:space="preserve">Užtenka pateikto  EBVPD. </w:t>
            </w:r>
          </w:p>
          <w:p w14:paraId="7F19E949" w14:textId="77777777" w:rsidR="002D67C3" w:rsidRPr="007F5A38" w:rsidRDefault="002D67C3" w:rsidP="00FA711A">
            <w:pPr>
              <w:jc w:val="both"/>
              <w:rPr>
                <w:rFonts w:ascii="Arial" w:eastAsia="Calibri" w:hAnsi="Arial" w:cs="Arial"/>
                <w:bCs/>
                <w:iCs/>
                <w:sz w:val="20"/>
                <w:szCs w:val="20"/>
                <w:lang w:val="lt-LT"/>
              </w:rPr>
            </w:pPr>
            <w:r w:rsidRPr="007F5A38">
              <w:rPr>
                <w:rFonts w:ascii="Arial" w:eastAsia="Calibri" w:hAnsi="Arial" w:cs="Arial"/>
                <w:bCs/>
                <w:iCs/>
                <w:sz w:val="20"/>
                <w:szCs w:val="20"/>
                <w:lang w:val="lt-LT"/>
              </w:rPr>
              <w:t>Perkantysis subjektas nereikalauja pateikti papildomų dokumentų dėl atitikties šiam reikalavimui įrodymo.</w:t>
            </w:r>
          </w:p>
          <w:p w14:paraId="201789A9" w14:textId="77777777" w:rsidR="002D67C3" w:rsidRPr="007F5A38" w:rsidRDefault="002D67C3" w:rsidP="00FA711A">
            <w:pPr>
              <w:jc w:val="both"/>
              <w:rPr>
                <w:rFonts w:ascii="Arial" w:eastAsia="Calibri" w:hAnsi="Arial" w:cs="Arial"/>
                <w:bCs/>
                <w:iCs/>
                <w:sz w:val="20"/>
                <w:szCs w:val="20"/>
                <w:lang w:val="lt-LT"/>
              </w:rPr>
            </w:pPr>
          </w:p>
          <w:p w14:paraId="4208E0DA" w14:textId="77777777" w:rsidR="002D67C3" w:rsidRPr="007F5A38" w:rsidRDefault="002D67C3" w:rsidP="00FA711A">
            <w:pPr>
              <w:jc w:val="both"/>
              <w:rPr>
                <w:rFonts w:ascii="Arial" w:eastAsia="Calibri" w:hAnsi="Arial" w:cs="Arial"/>
                <w:b/>
                <w:bCs/>
                <w:sz w:val="20"/>
                <w:szCs w:val="20"/>
                <w:u w:val="single"/>
                <w:lang w:val="lt-LT"/>
              </w:rPr>
            </w:pPr>
            <w:r w:rsidRPr="007F5A38">
              <w:rPr>
                <w:rFonts w:ascii="Arial" w:eastAsia="Calibri" w:hAnsi="Arial" w:cs="Arial"/>
                <w:b/>
                <w:bCs/>
                <w:sz w:val="20"/>
                <w:szCs w:val="20"/>
                <w:u w:val="single"/>
                <w:lang w:val="lt-LT"/>
              </w:rPr>
              <w:lastRenderedPageBreak/>
              <w:t>Subjektas (juridinis ar fizinis asmuo), kuris yra registruotas/ įsteigtas užsienyje:</w:t>
            </w:r>
          </w:p>
          <w:p w14:paraId="69A6D778" w14:textId="77777777" w:rsidR="002D67C3" w:rsidRPr="007F5A38" w:rsidRDefault="002D67C3" w:rsidP="00FA711A">
            <w:pPr>
              <w:jc w:val="both"/>
              <w:rPr>
                <w:rFonts w:ascii="Arial" w:eastAsia="Calibri" w:hAnsi="Arial" w:cs="Arial"/>
                <w:bCs/>
                <w:iCs/>
                <w:sz w:val="20"/>
                <w:szCs w:val="20"/>
                <w:lang w:val="lt-LT"/>
              </w:rPr>
            </w:pPr>
            <w:r w:rsidRPr="007F5A38">
              <w:rPr>
                <w:rFonts w:ascii="Arial" w:eastAsia="Calibri" w:hAnsi="Arial" w:cs="Arial"/>
                <w:bCs/>
                <w:iCs/>
                <w:sz w:val="20"/>
                <w:szCs w:val="20"/>
                <w:lang w:val="lt-LT"/>
              </w:rPr>
              <w:t>Užtenka pateikto EBVPD.</w:t>
            </w:r>
          </w:p>
        </w:tc>
      </w:tr>
      <w:tr w:rsidR="002D67C3" w:rsidRPr="007F5A38" w14:paraId="7B97FD42" w14:textId="77777777">
        <w:tc>
          <w:tcPr>
            <w:tcW w:w="567" w:type="dxa"/>
          </w:tcPr>
          <w:p w14:paraId="17E427BC" w14:textId="77777777" w:rsidR="002D67C3" w:rsidRPr="007F5A38" w:rsidRDefault="002D67C3" w:rsidP="00FA711A">
            <w:pPr>
              <w:tabs>
                <w:tab w:val="left" w:pos="345"/>
                <w:tab w:val="left" w:pos="567"/>
              </w:tabs>
              <w:ind w:left="34"/>
              <w:rPr>
                <w:rFonts w:ascii="Arial" w:eastAsia="Calibri" w:hAnsi="Arial" w:cs="Arial"/>
                <w:color w:val="000000"/>
                <w:sz w:val="20"/>
                <w:szCs w:val="20"/>
                <w:lang w:val="lt-LT"/>
              </w:rPr>
            </w:pPr>
            <w:r w:rsidRPr="007F5A38">
              <w:rPr>
                <w:rFonts w:ascii="Arial" w:eastAsia="Calibri" w:hAnsi="Arial" w:cs="Arial"/>
                <w:color w:val="000000"/>
                <w:sz w:val="20"/>
                <w:szCs w:val="20"/>
                <w:lang w:val="lt-LT"/>
              </w:rPr>
              <w:lastRenderedPageBreak/>
              <w:t>8.</w:t>
            </w:r>
          </w:p>
        </w:tc>
        <w:tc>
          <w:tcPr>
            <w:tcW w:w="6944" w:type="dxa"/>
          </w:tcPr>
          <w:p w14:paraId="26D50814" w14:textId="77777777" w:rsidR="002D67C3" w:rsidRPr="007F5A38" w:rsidRDefault="002D67C3" w:rsidP="00FA711A">
            <w:pPr>
              <w:spacing w:before="100" w:beforeAutospacing="1" w:after="100" w:afterAutospacing="1"/>
              <w:jc w:val="both"/>
              <w:rPr>
                <w:rFonts w:ascii="Arial" w:eastAsia="Calibri" w:hAnsi="Arial" w:cs="Arial"/>
                <w:color w:val="000000"/>
                <w:sz w:val="20"/>
                <w:szCs w:val="20"/>
                <w:lang w:val="lt-LT"/>
              </w:rPr>
            </w:pPr>
            <w:r w:rsidRPr="007F5A38">
              <w:rPr>
                <w:rFonts w:ascii="Arial" w:eastAsia="Calibri" w:hAnsi="Arial" w:cs="Arial"/>
                <w:color w:val="000000"/>
                <w:sz w:val="20"/>
                <w:szCs w:val="20"/>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Lietuvos Respublikos Civilinio kodekso 6.217 straipsnyje (toliau – </w:t>
            </w:r>
            <w:r w:rsidRPr="007F5A38">
              <w:rPr>
                <w:rFonts w:ascii="Arial" w:eastAsia="Calibri" w:hAnsi="Arial" w:cs="Arial"/>
                <w:b/>
                <w:bCs/>
                <w:color w:val="000000"/>
                <w:sz w:val="20"/>
                <w:szCs w:val="20"/>
                <w:lang w:val="lt-LT"/>
              </w:rPr>
              <w:t>esminis sutarties pažeidimas</w:t>
            </w:r>
            <w:r w:rsidRPr="007F5A38">
              <w:rPr>
                <w:rFonts w:ascii="Arial" w:eastAsia="Calibri" w:hAnsi="Arial" w:cs="Arial"/>
                <w:color w:val="000000"/>
                <w:sz w:val="20"/>
                <w:szCs w:val="20"/>
                <w:lang w:val="lt-LT"/>
              </w:rPr>
              <w:t xml:space="preserve">), dėl kurio per pastaruosius 3 (tris) metus buvo nutraukta sutartis arba per pastaruosius 3 (tris)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(tris) metus buvo priimtas perkančiosios organizacijos sprendimas, kad tiekėjas sutartyje nustatytą esminę sutarties sąlygą vykdė su dideliais arba nuolatiniais trūkumais ir dėl to buvo pritaikyta sutartyje nustatyta sankcija. </w:t>
            </w:r>
          </w:p>
          <w:p w14:paraId="01E14C46" w14:textId="05E36F06" w:rsidR="002D67C3" w:rsidRPr="007F5A38" w:rsidRDefault="002D67C3" w:rsidP="00FA711A">
            <w:pPr>
              <w:spacing w:before="100" w:beforeAutospacing="1" w:after="100" w:afterAutospacing="1"/>
              <w:jc w:val="both"/>
              <w:rPr>
                <w:rFonts w:ascii="Arial" w:eastAsia="Calibri" w:hAnsi="Arial" w:cs="Arial"/>
                <w:color w:val="000000"/>
                <w:sz w:val="20"/>
                <w:szCs w:val="20"/>
                <w:lang w:val="lt-LT"/>
              </w:rPr>
            </w:pPr>
            <w:r w:rsidRPr="007F5A38">
              <w:rPr>
                <w:rFonts w:ascii="Arial" w:eastAsia="Calibri" w:hAnsi="Arial" w:cs="Arial"/>
                <w:color w:val="000000"/>
                <w:sz w:val="20"/>
                <w:szCs w:val="20"/>
                <w:lang w:val="lt-LT"/>
              </w:rPr>
              <w:t>Šiuo pagrindu tiekėjas taip pat pašalinamas iš Pirkimo procedūros, kai, vadovaujantis kitų valstybių teisės aktais, per pastaruosius 3 (tris)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5" w:type="dxa"/>
          </w:tcPr>
          <w:p w14:paraId="3B37DA2B" w14:textId="77777777" w:rsidR="002D67C3" w:rsidRPr="007F5A38" w:rsidRDefault="002D67C3" w:rsidP="00FA711A">
            <w:pPr>
              <w:ind w:left="34"/>
              <w:rPr>
                <w:rFonts w:ascii="Arial" w:eastAsia="Calibri" w:hAnsi="Arial" w:cs="Arial"/>
                <w:b/>
                <w:bCs/>
                <w:color w:val="000000"/>
                <w:sz w:val="20"/>
                <w:szCs w:val="20"/>
                <w:lang w:val="lt-LT"/>
              </w:rPr>
            </w:pPr>
            <w:r w:rsidRPr="007F5A38">
              <w:rPr>
                <w:rFonts w:ascii="Arial" w:eastAsia="Calibri" w:hAnsi="Arial" w:cs="Arial"/>
                <w:b/>
                <w:bCs/>
                <w:color w:val="000000"/>
                <w:sz w:val="20"/>
                <w:szCs w:val="20"/>
                <w:lang w:val="lt-LT"/>
              </w:rPr>
              <w:t xml:space="preserve">VPĮ 46 straipsnio 4 dalies 6 punktas. </w:t>
            </w:r>
          </w:p>
          <w:p w14:paraId="68B97B10" w14:textId="77777777" w:rsidR="002D67C3" w:rsidRPr="007F5A38" w:rsidRDefault="002D67C3" w:rsidP="00FA711A">
            <w:pPr>
              <w:ind w:left="34"/>
              <w:rPr>
                <w:rFonts w:ascii="Arial" w:eastAsia="Calibri" w:hAnsi="Arial" w:cs="Arial"/>
                <w:color w:val="000000"/>
                <w:sz w:val="20"/>
                <w:szCs w:val="20"/>
                <w:lang w:val="lt-LT"/>
              </w:rPr>
            </w:pPr>
          </w:p>
          <w:p w14:paraId="2EB304AF" w14:textId="77777777" w:rsidR="002D67C3" w:rsidRPr="007F5A38" w:rsidRDefault="002D67C3" w:rsidP="00FA711A">
            <w:pPr>
              <w:ind w:left="34"/>
              <w:rPr>
                <w:rFonts w:ascii="Arial" w:eastAsia="Calibri" w:hAnsi="Arial" w:cs="Arial"/>
                <w:b/>
                <w:bCs/>
                <w:color w:val="000000"/>
                <w:sz w:val="20"/>
                <w:szCs w:val="20"/>
                <w:lang w:val="lt-LT"/>
              </w:rPr>
            </w:pPr>
            <w:r w:rsidRPr="007F5A38">
              <w:rPr>
                <w:rFonts w:ascii="Arial" w:eastAsia="Calibri" w:hAnsi="Arial" w:cs="Arial"/>
                <w:b/>
                <w:bCs/>
                <w:color w:val="000000"/>
                <w:sz w:val="20"/>
                <w:szCs w:val="20"/>
                <w:lang w:val="lt-LT"/>
              </w:rPr>
              <w:t>EBVPD III dalies C14 punktas.</w:t>
            </w:r>
          </w:p>
        </w:tc>
        <w:tc>
          <w:tcPr>
            <w:tcW w:w="1417" w:type="dxa"/>
          </w:tcPr>
          <w:p w14:paraId="24C76852" w14:textId="7FDF5AA8" w:rsidR="002D67C3" w:rsidRPr="007F5A38" w:rsidRDefault="002D67C3" w:rsidP="00FA711A">
            <w:pPr>
              <w:ind w:left="33"/>
              <w:jc w:val="both"/>
              <w:rPr>
                <w:rFonts w:ascii="Arial" w:eastAsia="Calibri" w:hAnsi="Arial" w:cs="Arial"/>
                <w:sz w:val="20"/>
                <w:szCs w:val="20"/>
                <w:lang w:val="lt-LT"/>
              </w:rPr>
            </w:pPr>
            <w:r w:rsidRPr="007F5A38">
              <w:rPr>
                <w:rFonts w:ascii="Arial" w:eastAsia="Calibri" w:hAnsi="Arial" w:cs="Arial"/>
                <w:sz w:val="20"/>
                <w:szCs w:val="20"/>
                <w:lang w:val="lt-LT"/>
              </w:rPr>
              <w:t>Tiekėjas, kiekvienas tiekėjų grupės narys ir ūkio subjektas, kurio pajėgumais remiamasi</w:t>
            </w:r>
          </w:p>
        </w:tc>
        <w:tc>
          <w:tcPr>
            <w:tcW w:w="4394" w:type="dxa"/>
          </w:tcPr>
          <w:p w14:paraId="10F9D4DA" w14:textId="77777777" w:rsidR="002D67C3" w:rsidRPr="007F5A38" w:rsidRDefault="002D67C3" w:rsidP="00FA711A">
            <w:pPr>
              <w:jc w:val="both"/>
              <w:rPr>
                <w:rFonts w:ascii="Arial" w:eastAsia="Calibri" w:hAnsi="Arial" w:cs="Arial"/>
                <w:b/>
                <w:bCs/>
                <w:sz w:val="20"/>
                <w:szCs w:val="20"/>
                <w:lang w:val="lt-LT"/>
              </w:rPr>
            </w:pPr>
            <w:r w:rsidRPr="007F5A38">
              <w:rPr>
                <w:rFonts w:ascii="Arial" w:eastAsia="Calibri" w:hAnsi="Arial" w:cs="Arial"/>
                <w:b/>
                <w:bCs/>
                <w:sz w:val="20"/>
                <w:szCs w:val="20"/>
                <w:u w:val="single"/>
                <w:lang w:val="lt-LT"/>
              </w:rPr>
              <w:t>Subjektas (juridinis ar fizinis asmuo), kuris registruotas Lietuvos Respublikoje</w:t>
            </w:r>
            <w:r w:rsidRPr="007F5A38">
              <w:rPr>
                <w:rFonts w:ascii="Arial" w:eastAsia="Calibri" w:hAnsi="Arial" w:cs="Arial"/>
                <w:b/>
                <w:bCs/>
                <w:sz w:val="20"/>
                <w:szCs w:val="20"/>
                <w:lang w:val="lt-LT"/>
              </w:rPr>
              <w:t>:</w:t>
            </w:r>
          </w:p>
          <w:p w14:paraId="5B677879" w14:textId="77777777" w:rsidR="002D67C3" w:rsidRPr="007F5A38" w:rsidRDefault="002D67C3" w:rsidP="00FA711A">
            <w:pPr>
              <w:jc w:val="both"/>
              <w:rPr>
                <w:rFonts w:ascii="Arial" w:eastAsia="Calibri" w:hAnsi="Arial" w:cs="Arial"/>
                <w:color w:val="000000"/>
                <w:sz w:val="20"/>
                <w:szCs w:val="20"/>
                <w:lang w:val="lt-LT"/>
              </w:rPr>
            </w:pPr>
          </w:p>
          <w:p w14:paraId="2B85AC86" w14:textId="77777777" w:rsidR="002D67C3" w:rsidRPr="007F5A38" w:rsidRDefault="002D67C3" w:rsidP="00FA711A">
            <w:pPr>
              <w:jc w:val="both"/>
              <w:rPr>
                <w:rFonts w:ascii="Arial" w:eastAsia="Calibri" w:hAnsi="Arial" w:cs="Arial"/>
                <w:bCs/>
                <w:iCs/>
                <w:sz w:val="20"/>
                <w:szCs w:val="20"/>
                <w:lang w:val="lt-LT"/>
              </w:rPr>
            </w:pPr>
            <w:r w:rsidRPr="007F5A38">
              <w:rPr>
                <w:rFonts w:ascii="Arial" w:eastAsia="Calibri" w:hAnsi="Arial" w:cs="Arial"/>
                <w:bCs/>
                <w:iCs/>
                <w:sz w:val="20"/>
                <w:szCs w:val="20"/>
                <w:lang w:val="lt-LT"/>
              </w:rPr>
              <w:t xml:space="preserve">Užtenka pateikto EBVPD. </w:t>
            </w:r>
          </w:p>
          <w:p w14:paraId="4238601B" w14:textId="77777777" w:rsidR="002D67C3" w:rsidRPr="007F5A38" w:rsidRDefault="002D67C3" w:rsidP="00FA711A">
            <w:pPr>
              <w:jc w:val="both"/>
              <w:rPr>
                <w:rFonts w:ascii="Arial" w:eastAsia="Calibri" w:hAnsi="Arial" w:cs="Arial"/>
                <w:bCs/>
                <w:iCs/>
                <w:sz w:val="20"/>
                <w:szCs w:val="20"/>
                <w:lang w:val="lt-LT"/>
              </w:rPr>
            </w:pPr>
            <w:r w:rsidRPr="007F5A38">
              <w:rPr>
                <w:rFonts w:ascii="Arial" w:eastAsia="Calibri" w:hAnsi="Arial" w:cs="Arial"/>
                <w:bCs/>
                <w:iCs/>
                <w:sz w:val="20"/>
                <w:szCs w:val="20"/>
                <w:lang w:val="lt-LT"/>
              </w:rPr>
              <w:t>Perkantysis subjektas nereikalauja pateikti papildomų dokumentų dėl atitikties šiam reikalavimui įrodymo.</w:t>
            </w:r>
          </w:p>
          <w:p w14:paraId="07CBB3F8" w14:textId="77777777" w:rsidR="002D67C3" w:rsidRPr="007F5A38" w:rsidRDefault="002D67C3" w:rsidP="00FA711A">
            <w:pPr>
              <w:jc w:val="both"/>
              <w:rPr>
                <w:rFonts w:ascii="Arial" w:eastAsia="Calibri" w:hAnsi="Arial" w:cs="Arial"/>
                <w:color w:val="000000"/>
                <w:sz w:val="20"/>
                <w:szCs w:val="20"/>
                <w:lang w:val="lt-LT"/>
              </w:rPr>
            </w:pPr>
          </w:p>
          <w:p w14:paraId="2CC3E180" w14:textId="000DA18F" w:rsidR="002D67C3" w:rsidRPr="007F5A38" w:rsidRDefault="002D67C3" w:rsidP="00FA711A">
            <w:pPr>
              <w:jc w:val="both"/>
              <w:rPr>
                <w:rFonts w:ascii="Arial" w:eastAsia="Calibri" w:hAnsi="Arial" w:cs="Arial"/>
                <w:color w:val="000000"/>
                <w:sz w:val="20"/>
                <w:szCs w:val="20"/>
                <w:lang w:val="lt-LT"/>
              </w:rPr>
            </w:pPr>
            <w:r w:rsidRPr="007F5A38">
              <w:rPr>
                <w:rFonts w:ascii="Arial" w:eastAsia="Calibri" w:hAnsi="Arial" w:cs="Arial"/>
                <w:color w:val="000000"/>
                <w:sz w:val="20"/>
                <w:szCs w:val="20"/>
                <w:lang w:val="lt-LT"/>
              </w:rPr>
              <w:t xml:space="preserve">Perkantysis subjektas, priimdamas sprendimus dėl subjekto pašalinimo iš Pirkimo procedūros šiame punkte nurodytu pašalinimo pagrindu, gali </w:t>
            </w:r>
            <w:r w:rsidR="00DC7569">
              <w:rPr>
                <w:rFonts w:ascii="Arial" w:eastAsia="Calibri" w:hAnsi="Arial" w:cs="Arial"/>
                <w:color w:val="000000"/>
                <w:sz w:val="20"/>
                <w:szCs w:val="20"/>
                <w:lang w:val="lt-LT"/>
              </w:rPr>
              <w:t>būti</w:t>
            </w:r>
            <w:r w:rsidRPr="007F5A38">
              <w:rPr>
                <w:rFonts w:ascii="Arial" w:eastAsia="Calibri" w:hAnsi="Arial" w:cs="Arial"/>
                <w:color w:val="000000"/>
                <w:sz w:val="20"/>
                <w:szCs w:val="20"/>
                <w:lang w:val="lt-LT"/>
              </w:rPr>
              <w:t xml:space="preserve"> atsižvelg</w:t>
            </w:r>
            <w:r w:rsidR="00DC7569">
              <w:rPr>
                <w:rFonts w:ascii="Arial" w:eastAsia="Calibri" w:hAnsi="Arial" w:cs="Arial"/>
                <w:color w:val="000000"/>
                <w:sz w:val="20"/>
                <w:szCs w:val="20"/>
                <w:lang w:val="lt-LT"/>
              </w:rPr>
              <w:t>iama</w:t>
            </w:r>
            <w:r w:rsidRPr="007F5A38">
              <w:rPr>
                <w:rFonts w:ascii="Arial" w:eastAsia="Calibri" w:hAnsi="Arial" w:cs="Arial"/>
                <w:color w:val="000000"/>
                <w:sz w:val="20"/>
                <w:szCs w:val="20"/>
                <w:lang w:val="lt-LT"/>
              </w:rPr>
              <w:t xml:space="preserve"> į pagal VPĮ 91 straipsnį „Pirkimo sutarties neįvykdymas ar netinkamas įvykdymas“ skelbiamą informaciją žemiau nurodytais adresais: </w:t>
            </w:r>
          </w:p>
          <w:p w14:paraId="71AEAC03" w14:textId="77777777" w:rsidR="002D67C3" w:rsidRPr="007F5A38" w:rsidRDefault="002D67C3" w:rsidP="00FA711A">
            <w:pPr>
              <w:jc w:val="both"/>
              <w:rPr>
                <w:rFonts w:ascii="Arial" w:eastAsia="Calibri" w:hAnsi="Arial" w:cs="Arial"/>
                <w:color w:val="0000FF"/>
                <w:sz w:val="20"/>
                <w:szCs w:val="20"/>
                <w:u w:val="single"/>
                <w:lang w:val="lt-LT"/>
              </w:rPr>
            </w:pPr>
            <w:hyperlink r:id="rId13" w:history="1">
              <w:r w:rsidRPr="007F5A38">
                <w:rPr>
                  <w:rFonts w:ascii="Arial" w:eastAsia="Calibri" w:hAnsi="Arial" w:cs="Arial"/>
                  <w:color w:val="0000FF"/>
                  <w:sz w:val="20"/>
                  <w:szCs w:val="20"/>
                  <w:u w:val="single"/>
                  <w:lang w:val="lt-LT"/>
                </w:rPr>
                <w:t xml:space="preserve">https://vpt.lrv.lt/lt/pasalinimo-pagrindai-1/nepatikimi-tiekejai-1 </w:t>
              </w:r>
            </w:hyperlink>
          </w:p>
          <w:p w14:paraId="5509D7FD" w14:textId="77777777" w:rsidR="002D67C3" w:rsidRPr="007F5A38" w:rsidRDefault="002D67C3" w:rsidP="00FA711A">
            <w:pPr>
              <w:jc w:val="both"/>
              <w:rPr>
                <w:rFonts w:ascii="Arial" w:eastAsia="Calibri" w:hAnsi="Arial" w:cs="Arial"/>
                <w:color w:val="0000FF"/>
                <w:sz w:val="20"/>
                <w:szCs w:val="20"/>
                <w:u w:val="single"/>
                <w:lang w:val="lt-LT"/>
              </w:rPr>
            </w:pPr>
          </w:p>
          <w:p w14:paraId="75AFEA23" w14:textId="77777777" w:rsidR="002D67C3" w:rsidRPr="007F5A38" w:rsidRDefault="002D67C3" w:rsidP="00FA711A">
            <w:pPr>
              <w:jc w:val="both"/>
              <w:rPr>
                <w:rFonts w:ascii="Arial" w:eastAsia="Calibri" w:hAnsi="Arial" w:cs="Arial"/>
                <w:color w:val="0000FF"/>
                <w:sz w:val="20"/>
                <w:szCs w:val="20"/>
                <w:u w:val="single"/>
                <w:lang w:val="lt-LT"/>
              </w:rPr>
            </w:pPr>
            <w:hyperlink r:id="rId14" w:history="1">
              <w:r w:rsidRPr="007F5A38">
                <w:rPr>
                  <w:rFonts w:ascii="Arial" w:eastAsia="Calibri" w:hAnsi="Arial" w:cs="Arial"/>
                  <w:color w:val="0000FF"/>
                  <w:sz w:val="20"/>
                  <w:szCs w:val="20"/>
                  <w:u w:val="single"/>
                  <w:lang w:val="lt-LT"/>
                </w:rPr>
                <w:t>https://vpt.lrv.lt/lt/pasalinimo-pagrindai-1/nepatikimu-koncesininku-sarasas-1/nepatikimu-koncesininku-sarasas</w:t>
              </w:r>
            </w:hyperlink>
          </w:p>
          <w:p w14:paraId="78B629C3" w14:textId="77777777" w:rsidR="002D67C3" w:rsidRPr="007F5A38" w:rsidRDefault="002D67C3" w:rsidP="00FA711A">
            <w:pPr>
              <w:jc w:val="both"/>
              <w:rPr>
                <w:rFonts w:ascii="Arial" w:eastAsia="Calibri" w:hAnsi="Arial" w:cs="Arial"/>
                <w:color w:val="0000FF"/>
                <w:sz w:val="20"/>
                <w:szCs w:val="20"/>
                <w:u w:val="single"/>
                <w:lang w:val="lt-LT"/>
              </w:rPr>
            </w:pPr>
          </w:p>
          <w:p w14:paraId="7F6D1127" w14:textId="77777777" w:rsidR="002D67C3" w:rsidRPr="007F5A38" w:rsidRDefault="002D67C3" w:rsidP="00FA711A">
            <w:pPr>
              <w:jc w:val="both"/>
              <w:rPr>
                <w:rFonts w:ascii="Arial" w:eastAsia="Calibri" w:hAnsi="Arial" w:cs="Arial"/>
                <w:b/>
                <w:bCs/>
                <w:sz w:val="20"/>
                <w:szCs w:val="20"/>
                <w:u w:val="single"/>
                <w:lang w:val="lt-LT"/>
              </w:rPr>
            </w:pPr>
            <w:r w:rsidRPr="007F5A38">
              <w:rPr>
                <w:rFonts w:ascii="Arial" w:eastAsia="Calibri" w:hAnsi="Arial" w:cs="Arial"/>
                <w:b/>
                <w:bCs/>
                <w:sz w:val="20"/>
                <w:szCs w:val="20"/>
                <w:u w:val="single"/>
                <w:lang w:val="lt-LT"/>
              </w:rPr>
              <w:t>Subjektas (juridinis ar fizinis asmuo), kuris yra registruotas/ įsteigtas užsienyje:</w:t>
            </w:r>
          </w:p>
          <w:p w14:paraId="1637F3FD" w14:textId="77777777" w:rsidR="002D67C3" w:rsidRPr="007F5A38" w:rsidRDefault="002D67C3" w:rsidP="00FA711A">
            <w:pPr>
              <w:jc w:val="both"/>
              <w:rPr>
                <w:rFonts w:ascii="Arial" w:eastAsia="Calibri" w:hAnsi="Arial" w:cs="Arial"/>
                <w:sz w:val="20"/>
                <w:szCs w:val="20"/>
                <w:highlight w:val="cyan"/>
                <w:lang w:val="lt-LT"/>
              </w:rPr>
            </w:pPr>
            <w:r w:rsidRPr="007F5A38">
              <w:rPr>
                <w:rFonts w:ascii="Arial" w:eastAsia="Calibri" w:hAnsi="Arial" w:cs="Arial"/>
                <w:bCs/>
                <w:iCs/>
                <w:sz w:val="20"/>
                <w:szCs w:val="20"/>
                <w:lang w:val="lt-LT"/>
              </w:rPr>
              <w:t>Užtenka pateikto EBVPD.</w:t>
            </w:r>
          </w:p>
        </w:tc>
      </w:tr>
      <w:tr w:rsidR="002D67C3" w:rsidRPr="007F5A38" w14:paraId="1977BE98" w14:textId="77777777">
        <w:tc>
          <w:tcPr>
            <w:tcW w:w="567" w:type="dxa"/>
          </w:tcPr>
          <w:p w14:paraId="10DBD0B4" w14:textId="77777777" w:rsidR="002D67C3" w:rsidRPr="007F5A38" w:rsidRDefault="002D67C3" w:rsidP="00FA711A">
            <w:pPr>
              <w:tabs>
                <w:tab w:val="left" w:pos="345"/>
                <w:tab w:val="left" w:pos="567"/>
              </w:tabs>
              <w:ind w:left="34"/>
              <w:rPr>
                <w:rFonts w:ascii="Arial" w:eastAsia="Calibri" w:hAnsi="Arial" w:cs="Arial"/>
                <w:color w:val="000000"/>
                <w:sz w:val="20"/>
                <w:szCs w:val="20"/>
                <w:lang w:val="lt-LT"/>
              </w:rPr>
            </w:pPr>
            <w:r w:rsidRPr="007F5A38">
              <w:rPr>
                <w:rFonts w:ascii="Arial" w:eastAsia="Calibri" w:hAnsi="Arial" w:cs="Arial"/>
                <w:color w:val="000000"/>
                <w:sz w:val="20"/>
                <w:szCs w:val="20"/>
                <w:lang w:val="lt-LT"/>
              </w:rPr>
              <w:t>9.</w:t>
            </w:r>
          </w:p>
        </w:tc>
        <w:tc>
          <w:tcPr>
            <w:tcW w:w="6944" w:type="dxa"/>
          </w:tcPr>
          <w:p w14:paraId="5BE24974" w14:textId="77777777" w:rsidR="002D67C3" w:rsidRPr="007F5A38" w:rsidRDefault="002D67C3" w:rsidP="00FA711A">
            <w:pPr>
              <w:tabs>
                <w:tab w:val="left" w:pos="851"/>
              </w:tabs>
              <w:jc w:val="both"/>
              <w:rPr>
                <w:rFonts w:ascii="Arial" w:eastAsia="Calibri" w:hAnsi="Arial" w:cs="Arial"/>
                <w:color w:val="000000"/>
                <w:sz w:val="20"/>
                <w:szCs w:val="20"/>
                <w:lang w:val="lt-LT"/>
              </w:rPr>
            </w:pPr>
            <w:r w:rsidRPr="007F5A38">
              <w:rPr>
                <w:rFonts w:ascii="Arial" w:eastAsia="Calibri" w:hAnsi="Arial" w:cs="Arial"/>
                <w:color w:val="000000"/>
                <w:sz w:val="20"/>
                <w:szCs w:val="20"/>
                <w:lang w:val="lt-LT"/>
              </w:rPr>
              <w:t>Tiekėjas yra padaręs rimtą profesinį pažeidimą, dėl kurio Perkantysis subjektas abejoja tiekėjo sąžiningumu, kai jis yra padaręs finansinės atskaitomybės ir audito teisės aktų pažeidimą ir nuo jo padarymo dienos praėjo mažiau kaip vieni metai.</w:t>
            </w:r>
          </w:p>
        </w:tc>
        <w:tc>
          <w:tcPr>
            <w:tcW w:w="1415" w:type="dxa"/>
          </w:tcPr>
          <w:p w14:paraId="1328CC99" w14:textId="77777777" w:rsidR="002D67C3" w:rsidRPr="007F5A38" w:rsidRDefault="002D67C3" w:rsidP="00FA711A">
            <w:pPr>
              <w:ind w:left="34"/>
              <w:rPr>
                <w:rFonts w:ascii="Arial" w:eastAsia="Calibri" w:hAnsi="Arial" w:cs="Arial"/>
                <w:b/>
                <w:bCs/>
                <w:color w:val="000000"/>
                <w:sz w:val="20"/>
                <w:szCs w:val="20"/>
                <w:lang w:val="lt-LT"/>
              </w:rPr>
            </w:pPr>
            <w:r w:rsidRPr="007F5A38">
              <w:rPr>
                <w:rFonts w:ascii="Arial" w:eastAsia="Calibri" w:hAnsi="Arial" w:cs="Arial"/>
                <w:b/>
                <w:bCs/>
                <w:color w:val="000000"/>
                <w:sz w:val="20"/>
                <w:szCs w:val="20"/>
                <w:lang w:val="lt-LT"/>
              </w:rPr>
              <w:t>VPĮ 46 straipsnio 4 dalies 7 punkto a papunktis.</w:t>
            </w:r>
          </w:p>
          <w:p w14:paraId="1F3DBAD0" w14:textId="77777777" w:rsidR="002D67C3" w:rsidRPr="007F5A38" w:rsidRDefault="002D67C3" w:rsidP="00FA711A">
            <w:pPr>
              <w:ind w:left="34"/>
              <w:rPr>
                <w:rFonts w:ascii="Arial" w:eastAsia="Calibri" w:hAnsi="Arial" w:cs="Arial"/>
                <w:color w:val="000000"/>
                <w:sz w:val="20"/>
                <w:szCs w:val="20"/>
                <w:lang w:val="lt-LT"/>
              </w:rPr>
            </w:pPr>
          </w:p>
          <w:p w14:paraId="1E347E01" w14:textId="77777777" w:rsidR="002D67C3" w:rsidRPr="007F5A38" w:rsidRDefault="002D67C3" w:rsidP="00FA711A">
            <w:pPr>
              <w:ind w:left="34"/>
              <w:rPr>
                <w:rFonts w:ascii="Arial" w:eastAsia="Calibri" w:hAnsi="Arial" w:cs="Arial"/>
                <w:b/>
                <w:bCs/>
                <w:color w:val="000000"/>
                <w:sz w:val="20"/>
                <w:szCs w:val="20"/>
                <w:lang w:val="lt-LT"/>
              </w:rPr>
            </w:pPr>
            <w:r w:rsidRPr="007F5A38">
              <w:rPr>
                <w:rFonts w:ascii="Arial" w:eastAsia="Calibri" w:hAnsi="Arial" w:cs="Arial"/>
                <w:b/>
                <w:bCs/>
                <w:color w:val="000000"/>
                <w:sz w:val="20"/>
                <w:szCs w:val="20"/>
                <w:lang w:val="lt-LT"/>
              </w:rPr>
              <w:t>EBVPD III dalies C11 punktas.</w:t>
            </w:r>
          </w:p>
        </w:tc>
        <w:tc>
          <w:tcPr>
            <w:tcW w:w="1417" w:type="dxa"/>
          </w:tcPr>
          <w:p w14:paraId="5ED2A7EE" w14:textId="77777777" w:rsidR="002D67C3" w:rsidRPr="007F5A38" w:rsidRDefault="002D67C3" w:rsidP="00FA711A">
            <w:pPr>
              <w:ind w:left="33"/>
              <w:jc w:val="both"/>
              <w:rPr>
                <w:rFonts w:ascii="Arial" w:eastAsia="Calibri" w:hAnsi="Arial" w:cs="Arial"/>
                <w:sz w:val="20"/>
                <w:szCs w:val="20"/>
                <w:lang w:val="lt-LT"/>
              </w:rPr>
            </w:pPr>
            <w:r w:rsidRPr="007F5A38">
              <w:rPr>
                <w:rFonts w:ascii="Arial" w:eastAsia="Calibri" w:hAnsi="Arial" w:cs="Arial"/>
                <w:sz w:val="20"/>
                <w:szCs w:val="20"/>
                <w:lang w:val="lt-LT"/>
              </w:rPr>
              <w:t>Tiekėjas, kiekvienas tiekėjų grupės narys  ir ūkio subjektas, kurio pajėgumais remiamasi</w:t>
            </w:r>
          </w:p>
        </w:tc>
        <w:tc>
          <w:tcPr>
            <w:tcW w:w="4394" w:type="dxa"/>
          </w:tcPr>
          <w:p w14:paraId="52813ECF" w14:textId="77777777" w:rsidR="002D67C3" w:rsidRPr="007F5A38" w:rsidRDefault="002D67C3" w:rsidP="00FA711A">
            <w:pPr>
              <w:jc w:val="both"/>
              <w:rPr>
                <w:rFonts w:ascii="Arial" w:eastAsia="Calibri" w:hAnsi="Arial" w:cs="Arial"/>
                <w:b/>
                <w:bCs/>
                <w:sz w:val="20"/>
                <w:szCs w:val="20"/>
                <w:lang w:val="lt-LT"/>
              </w:rPr>
            </w:pPr>
            <w:r w:rsidRPr="007F5A38">
              <w:rPr>
                <w:rFonts w:ascii="Arial" w:eastAsia="Calibri" w:hAnsi="Arial" w:cs="Arial"/>
                <w:b/>
                <w:bCs/>
                <w:sz w:val="20"/>
                <w:szCs w:val="20"/>
                <w:u w:val="single"/>
                <w:lang w:val="lt-LT"/>
              </w:rPr>
              <w:t>Subjektas (juridinis ar fizinis asmuo), kuris yra registruotas/ įsteigtas Lietuvos Respublikoje</w:t>
            </w:r>
            <w:r w:rsidRPr="007F5A38">
              <w:rPr>
                <w:rFonts w:ascii="Arial" w:eastAsia="Calibri" w:hAnsi="Arial" w:cs="Arial"/>
                <w:b/>
                <w:bCs/>
                <w:sz w:val="20"/>
                <w:szCs w:val="20"/>
                <w:lang w:val="lt-LT"/>
              </w:rPr>
              <w:t>:</w:t>
            </w:r>
          </w:p>
          <w:p w14:paraId="435373E0" w14:textId="77777777" w:rsidR="002D67C3" w:rsidRPr="007F5A38" w:rsidRDefault="002D67C3" w:rsidP="00FA711A">
            <w:pPr>
              <w:jc w:val="both"/>
              <w:rPr>
                <w:rFonts w:ascii="Arial" w:eastAsia="Calibri" w:hAnsi="Arial" w:cs="Arial"/>
                <w:color w:val="000000"/>
                <w:sz w:val="20"/>
                <w:szCs w:val="20"/>
                <w:lang w:val="lt-LT"/>
              </w:rPr>
            </w:pPr>
          </w:p>
          <w:p w14:paraId="739128B2" w14:textId="77777777" w:rsidR="002D67C3" w:rsidRPr="007F5A38" w:rsidRDefault="002D67C3" w:rsidP="00FA711A">
            <w:pPr>
              <w:jc w:val="both"/>
              <w:rPr>
                <w:rFonts w:ascii="Arial" w:eastAsia="Calibri" w:hAnsi="Arial" w:cs="Arial"/>
                <w:bCs/>
                <w:iCs/>
                <w:sz w:val="20"/>
                <w:szCs w:val="20"/>
                <w:lang w:val="lt-LT"/>
              </w:rPr>
            </w:pPr>
            <w:r w:rsidRPr="007F5A38">
              <w:rPr>
                <w:rFonts w:ascii="Arial" w:eastAsia="Calibri" w:hAnsi="Arial" w:cs="Arial"/>
                <w:bCs/>
                <w:iCs/>
                <w:sz w:val="20"/>
                <w:szCs w:val="20"/>
                <w:lang w:val="lt-LT"/>
              </w:rPr>
              <w:t xml:space="preserve">Užtenka pateikto EBVPD. </w:t>
            </w:r>
          </w:p>
          <w:p w14:paraId="73CFE021" w14:textId="53819242" w:rsidR="00C317DE" w:rsidRPr="007F5A38" w:rsidRDefault="00C317DE" w:rsidP="00FA711A">
            <w:pPr>
              <w:jc w:val="both"/>
              <w:rPr>
                <w:rFonts w:ascii="Arial" w:eastAsia="Calibri" w:hAnsi="Arial" w:cs="Arial"/>
                <w:color w:val="000000"/>
                <w:sz w:val="20"/>
                <w:szCs w:val="20"/>
                <w:lang w:val="lt-LT"/>
              </w:rPr>
            </w:pPr>
            <w:r w:rsidRPr="007F5A38">
              <w:rPr>
                <w:rFonts w:ascii="Arial" w:eastAsia="Calibri" w:hAnsi="Arial" w:cs="Arial"/>
                <w:color w:val="000000"/>
                <w:sz w:val="20"/>
                <w:szCs w:val="20"/>
                <w:lang w:val="lt-LT"/>
              </w:rPr>
              <w:t xml:space="preserve">Pirkimo vykdytojas, priimdamas sprendimus dėl </w:t>
            </w:r>
            <w:r w:rsidR="00DC7569">
              <w:rPr>
                <w:rFonts w:ascii="Arial" w:eastAsia="Calibri" w:hAnsi="Arial" w:cs="Arial"/>
                <w:color w:val="000000"/>
                <w:sz w:val="20"/>
                <w:szCs w:val="20"/>
                <w:lang w:val="lt-LT"/>
              </w:rPr>
              <w:t>tiekėjo</w:t>
            </w:r>
            <w:r w:rsidRPr="007F5A38">
              <w:rPr>
                <w:rFonts w:ascii="Arial" w:eastAsia="Calibri" w:hAnsi="Arial" w:cs="Arial"/>
                <w:color w:val="000000"/>
                <w:sz w:val="20"/>
                <w:szCs w:val="20"/>
                <w:lang w:val="lt-LT"/>
              </w:rPr>
              <w:t xml:space="preserve"> pašalinimo iš Pirkimo procedūros šiame punkte nurodytu pašalinimo pagrindu, </w:t>
            </w:r>
            <w:r w:rsidR="00DC7569">
              <w:rPr>
                <w:rFonts w:ascii="Arial" w:eastAsia="Calibri" w:hAnsi="Arial" w:cs="Arial"/>
                <w:color w:val="000000"/>
                <w:sz w:val="20"/>
                <w:szCs w:val="20"/>
                <w:lang w:val="lt-LT"/>
              </w:rPr>
              <w:t xml:space="preserve">be kita ko, </w:t>
            </w:r>
            <w:r w:rsidRPr="007F5A38">
              <w:rPr>
                <w:rFonts w:ascii="Arial" w:eastAsia="Calibri" w:hAnsi="Arial" w:cs="Arial"/>
                <w:color w:val="000000"/>
                <w:sz w:val="20"/>
                <w:szCs w:val="20"/>
                <w:lang w:val="lt-LT"/>
              </w:rPr>
              <w:t>atsižvelg</w:t>
            </w:r>
            <w:r w:rsidR="00DC7569">
              <w:rPr>
                <w:rFonts w:ascii="Arial" w:eastAsia="Calibri" w:hAnsi="Arial" w:cs="Arial"/>
                <w:color w:val="000000"/>
                <w:sz w:val="20"/>
                <w:szCs w:val="20"/>
                <w:lang w:val="lt-LT"/>
              </w:rPr>
              <w:t xml:space="preserve">iama </w:t>
            </w:r>
            <w:r w:rsidRPr="007F5A38">
              <w:rPr>
                <w:rFonts w:ascii="Arial" w:eastAsia="Calibri" w:hAnsi="Arial" w:cs="Arial"/>
                <w:color w:val="000000"/>
                <w:sz w:val="20"/>
                <w:szCs w:val="20"/>
                <w:lang w:val="lt-LT"/>
              </w:rPr>
              <w:t xml:space="preserve">į: </w:t>
            </w:r>
          </w:p>
          <w:p w14:paraId="08D64681" w14:textId="076B07E6" w:rsidR="00C317DE" w:rsidRPr="007F5A38" w:rsidRDefault="00C317DE" w:rsidP="00FA711A">
            <w:pPr>
              <w:jc w:val="both"/>
              <w:rPr>
                <w:rFonts w:ascii="Arial" w:eastAsia="Calibri" w:hAnsi="Arial" w:cs="Arial"/>
                <w:color w:val="000000"/>
                <w:sz w:val="20"/>
                <w:szCs w:val="20"/>
                <w:lang w:val="lt-LT"/>
              </w:rPr>
            </w:pPr>
            <w:r w:rsidRPr="007F5A38">
              <w:rPr>
                <w:rFonts w:ascii="Arial" w:eastAsia="Calibri" w:hAnsi="Arial" w:cs="Arial"/>
                <w:color w:val="000000"/>
                <w:sz w:val="20"/>
                <w:szCs w:val="20"/>
                <w:lang w:val="lt-LT"/>
              </w:rPr>
              <w:t>1) nacionalinėje duomenų bazėje skelbiamą informaciją žemiau nurodytu adresu:</w:t>
            </w:r>
          </w:p>
          <w:p w14:paraId="1F5B87BA" w14:textId="77777777" w:rsidR="00C317DE" w:rsidRPr="007F5A38" w:rsidRDefault="00C317DE" w:rsidP="00FA711A">
            <w:pPr>
              <w:jc w:val="both"/>
              <w:rPr>
                <w:rFonts w:ascii="Arial" w:hAnsi="Arial" w:cs="Arial"/>
                <w:sz w:val="20"/>
                <w:szCs w:val="20"/>
                <w:lang w:val="lt-LT"/>
              </w:rPr>
            </w:pPr>
            <w:hyperlink r:id="rId15" w:history="1">
              <w:r w:rsidRPr="007F5A38">
                <w:rPr>
                  <w:rFonts w:ascii="Arial" w:hAnsi="Arial" w:cs="Arial"/>
                  <w:color w:val="0000FF"/>
                  <w:sz w:val="20"/>
                  <w:szCs w:val="20"/>
                  <w:u w:val="single"/>
                  <w:lang w:val="lt-LT"/>
                </w:rPr>
                <w:t>https://www.registrucentras.lt/jar/p/index.php</w:t>
              </w:r>
            </w:hyperlink>
            <w:r w:rsidRPr="007F5A38">
              <w:rPr>
                <w:rFonts w:ascii="Arial" w:hAnsi="Arial" w:cs="Arial"/>
                <w:sz w:val="20"/>
                <w:szCs w:val="20"/>
                <w:lang w:val="lt-LT"/>
              </w:rPr>
              <w:t>;</w:t>
            </w:r>
          </w:p>
          <w:p w14:paraId="15729B47" w14:textId="77777777" w:rsidR="00C317DE" w:rsidRPr="007F5A38" w:rsidRDefault="00C317DE" w:rsidP="00FA711A">
            <w:pPr>
              <w:rPr>
                <w:rFonts w:ascii="Arial" w:eastAsia="Calibri" w:hAnsi="Arial" w:cs="Arial"/>
                <w:bCs/>
                <w:iCs/>
                <w:sz w:val="20"/>
                <w:szCs w:val="20"/>
                <w:lang w:val="lt-LT"/>
              </w:rPr>
            </w:pPr>
            <w:r w:rsidRPr="007F5A38">
              <w:rPr>
                <w:rFonts w:ascii="Arial" w:hAnsi="Arial" w:cs="Arial"/>
                <w:sz w:val="20"/>
                <w:szCs w:val="20"/>
                <w:lang w:val="lt-LT"/>
              </w:rPr>
              <w:t xml:space="preserve">2) taip pat į šiame informaciniame pranešime pateiktą informaciją: </w:t>
            </w:r>
            <w:hyperlink r:id="rId16" w:history="1">
              <w:r w:rsidRPr="007F5A38">
                <w:rPr>
                  <w:rFonts w:ascii="Arial" w:hAnsi="Arial" w:cs="Arial"/>
                  <w:color w:val="0000FF"/>
                  <w:sz w:val="20"/>
                  <w:szCs w:val="20"/>
                  <w:u w:val="single"/>
                  <w:lang w:val="lt-LT"/>
                </w:rPr>
                <w:t>https://vpt.lrv.lt/lt/naujienos/finansiniu-</w:t>
              </w:r>
              <w:r w:rsidRPr="007F5A38">
                <w:rPr>
                  <w:rFonts w:ascii="Arial" w:hAnsi="Arial" w:cs="Arial"/>
                  <w:color w:val="0000FF"/>
                  <w:sz w:val="20"/>
                  <w:szCs w:val="20"/>
                  <w:u w:val="single"/>
                  <w:lang w:val="lt-LT"/>
                </w:rPr>
                <w:lastRenderedPageBreak/>
                <w:t>ataskaitu-nepateikimas-gali-tapti-kliutimi-dalyvauti-viesuosiuose-pirkimuose</w:t>
              </w:r>
            </w:hyperlink>
          </w:p>
          <w:p w14:paraId="0C76FBE6" w14:textId="77777777" w:rsidR="00C317DE" w:rsidRPr="007F5A38" w:rsidRDefault="00C317DE" w:rsidP="00FA711A">
            <w:pPr>
              <w:jc w:val="both"/>
              <w:rPr>
                <w:rFonts w:ascii="Arial" w:eastAsia="Calibri" w:hAnsi="Arial" w:cs="Arial"/>
                <w:bCs/>
                <w:iCs/>
                <w:sz w:val="20"/>
                <w:szCs w:val="20"/>
                <w:lang w:val="lt-LT"/>
              </w:rPr>
            </w:pPr>
          </w:p>
          <w:p w14:paraId="22D32A14" w14:textId="40D37D34" w:rsidR="002D67C3" w:rsidRPr="007F5A38" w:rsidRDefault="002D67C3" w:rsidP="00FA711A">
            <w:pPr>
              <w:jc w:val="both"/>
              <w:rPr>
                <w:rFonts w:ascii="Arial" w:eastAsia="Calibri" w:hAnsi="Arial" w:cs="Arial"/>
                <w:bCs/>
                <w:iCs/>
                <w:sz w:val="20"/>
                <w:szCs w:val="20"/>
                <w:lang w:val="lt-LT"/>
              </w:rPr>
            </w:pPr>
            <w:r w:rsidRPr="007F5A38">
              <w:rPr>
                <w:rFonts w:ascii="Arial" w:eastAsia="Calibri" w:hAnsi="Arial" w:cs="Arial"/>
                <w:bCs/>
                <w:iCs/>
                <w:sz w:val="20"/>
                <w:szCs w:val="20"/>
                <w:lang w:val="lt-LT"/>
              </w:rPr>
              <w:t>Perkantysis subjektas nereikalauja pateikti papildomų dokumentų dėl atitikties šiam reikalavimui įrodymo.</w:t>
            </w:r>
          </w:p>
          <w:p w14:paraId="1A020D05" w14:textId="77777777" w:rsidR="002D67C3" w:rsidRPr="007F5A38" w:rsidRDefault="002D67C3" w:rsidP="00FA711A">
            <w:pPr>
              <w:jc w:val="both"/>
              <w:rPr>
                <w:rFonts w:ascii="Arial" w:eastAsia="Calibri" w:hAnsi="Arial" w:cs="Arial"/>
                <w:bCs/>
                <w:iCs/>
                <w:sz w:val="20"/>
                <w:szCs w:val="20"/>
                <w:lang w:val="lt-LT"/>
              </w:rPr>
            </w:pPr>
          </w:p>
          <w:p w14:paraId="5BBA44CB" w14:textId="77777777" w:rsidR="002D67C3" w:rsidRPr="007F5A38" w:rsidRDefault="002D67C3" w:rsidP="00FA711A">
            <w:pPr>
              <w:jc w:val="both"/>
              <w:rPr>
                <w:rFonts w:ascii="Arial" w:eastAsia="Calibri" w:hAnsi="Arial" w:cs="Arial"/>
                <w:b/>
                <w:bCs/>
                <w:sz w:val="20"/>
                <w:szCs w:val="20"/>
                <w:u w:val="single"/>
                <w:lang w:val="lt-LT"/>
              </w:rPr>
            </w:pPr>
            <w:r w:rsidRPr="007F5A38">
              <w:rPr>
                <w:rFonts w:ascii="Arial" w:eastAsia="Calibri" w:hAnsi="Arial" w:cs="Arial"/>
                <w:b/>
                <w:bCs/>
                <w:sz w:val="20"/>
                <w:szCs w:val="20"/>
                <w:u w:val="single"/>
                <w:lang w:val="lt-LT"/>
              </w:rPr>
              <w:t>Subjektas (juridinis ar fizinis asmuo), kuris yra registruotas/ įsteigtas užsienyje:</w:t>
            </w:r>
          </w:p>
          <w:p w14:paraId="13EE00A2" w14:textId="77777777" w:rsidR="002D67C3" w:rsidRPr="007F5A38" w:rsidRDefault="002D67C3" w:rsidP="00FA711A">
            <w:pPr>
              <w:jc w:val="both"/>
              <w:rPr>
                <w:rFonts w:ascii="Arial" w:eastAsia="Calibri" w:hAnsi="Arial" w:cs="Arial"/>
                <w:b/>
                <w:bCs/>
                <w:sz w:val="20"/>
                <w:szCs w:val="20"/>
                <w:u w:val="single"/>
                <w:lang w:val="lt-LT"/>
              </w:rPr>
            </w:pPr>
          </w:p>
          <w:p w14:paraId="4FB6235E" w14:textId="0126DFC6" w:rsidR="002D67C3" w:rsidRPr="007F5A38" w:rsidRDefault="002D67C3" w:rsidP="00FA711A">
            <w:pPr>
              <w:jc w:val="both"/>
              <w:rPr>
                <w:rFonts w:ascii="Arial" w:eastAsia="Calibri" w:hAnsi="Arial" w:cs="Arial"/>
                <w:color w:val="000000"/>
                <w:sz w:val="20"/>
                <w:szCs w:val="20"/>
                <w:lang w:val="lt-LT"/>
              </w:rPr>
            </w:pPr>
            <w:r w:rsidRPr="007F5A38">
              <w:rPr>
                <w:rFonts w:ascii="Arial" w:eastAsia="Calibri" w:hAnsi="Arial" w:cs="Arial"/>
                <w:bCs/>
                <w:iCs/>
                <w:sz w:val="20"/>
                <w:szCs w:val="20"/>
                <w:lang w:val="lt-LT"/>
              </w:rPr>
              <w:t>Užtenka pateikto EBVPD.</w:t>
            </w:r>
          </w:p>
        </w:tc>
      </w:tr>
      <w:tr w:rsidR="002D67C3" w:rsidRPr="007F5A38" w14:paraId="37BBCBD4" w14:textId="77777777">
        <w:tc>
          <w:tcPr>
            <w:tcW w:w="567" w:type="dxa"/>
          </w:tcPr>
          <w:p w14:paraId="21D780D9" w14:textId="77777777" w:rsidR="002D67C3" w:rsidRPr="007F5A38" w:rsidRDefault="002D67C3" w:rsidP="00FA711A">
            <w:pPr>
              <w:tabs>
                <w:tab w:val="left" w:pos="345"/>
                <w:tab w:val="left" w:pos="567"/>
              </w:tabs>
              <w:ind w:left="34"/>
              <w:rPr>
                <w:rFonts w:ascii="Arial" w:eastAsia="Calibri" w:hAnsi="Arial" w:cs="Arial"/>
                <w:color w:val="000000"/>
                <w:sz w:val="20"/>
                <w:szCs w:val="20"/>
                <w:lang w:val="lt-LT"/>
              </w:rPr>
            </w:pPr>
            <w:r w:rsidRPr="007F5A38">
              <w:rPr>
                <w:rFonts w:ascii="Arial" w:eastAsia="Calibri" w:hAnsi="Arial" w:cs="Arial"/>
                <w:color w:val="000000"/>
                <w:sz w:val="20"/>
                <w:szCs w:val="20"/>
                <w:lang w:val="lt-LT"/>
              </w:rPr>
              <w:lastRenderedPageBreak/>
              <w:t>10.</w:t>
            </w:r>
          </w:p>
        </w:tc>
        <w:tc>
          <w:tcPr>
            <w:tcW w:w="6944" w:type="dxa"/>
          </w:tcPr>
          <w:p w14:paraId="6376BE13" w14:textId="77777777" w:rsidR="002D67C3" w:rsidRPr="007F5A38" w:rsidRDefault="002D67C3" w:rsidP="00FA711A">
            <w:pPr>
              <w:tabs>
                <w:tab w:val="left" w:pos="851"/>
              </w:tabs>
              <w:jc w:val="both"/>
              <w:rPr>
                <w:rFonts w:ascii="Arial" w:eastAsia="Calibri" w:hAnsi="Arial" w:cs="Arial"/>
                <w:color w:val="000000"/>
                <w:sz w:val="20"/>
                <w:szCs w:val="20"/>
                <w:lang w:val="lt-LT"/>
              </w:rPr>
            </w:pPr>
            <w:r w:rsidRPr="007F5A38">
              <w:rPr>
                <w:rFonts w:ascii="Arial" w:eastAsia="Calibri" w:hAnsi="Arial" w:cs="Arial"/>
                <w:color w:val="000000"/>
                <w:sz w:val="20"/>
                <w:szCs w:val="20"/>
                <w:lang w:val="lt-LT"/>
              </w:rPr>
              <w:t xml:space="preserve">Tiekėjas yra padaręs rimtą profesinį pažeidimą, dėl kurio Perkantysis subjektas abejoja tiekėjo sąžiningumu, kai jis (tiekėjas) neatitinka minimalių patikimo mokesčių mokėtojo kriterijų, nustatytų Lietuvos Respublikos mokesčių administravimo įstatymo </w:t>
            </w:r>
            <w:r w:rsidRPr="007F5A38">
              <w:rPr>
                <w:rFonts w:ascii="Arial" w:eastAsia="Calibri" w:hAnsi="Arial" w:cs="Arial"/>
                <w:bCs/>
                <w:iCs/>
                <w:sz w:val="20"/>
                <w:szCs w:val="20"/>
                <w:lang w:val="lt-LT"/>
              </w:rPr>
              <w:t>40¹</w:t>
            </w:r>
            <w:r w:rsidRPr="007F5A38">
              <w:rPr>
                <w:rFonts w:ascii="Arial" w:eastAsia="Calibri" w:hAnsi="Arial" w:cs="Arial"/>
                <w:color w:val="000000"/>
                <w:sz w:val="20"/>
                <w:szCs w:val="20"/>
                <w:lang w:val="lt-LT"/>
              </w:rPr>
              <w:t xml:space="preserve"> straipsnio 1 dalyje.</w:t>
            </w:r>
          </w:p>
        </w:tc>
        <w:tc>
          <w:tcPr>
            <w:tcW w:w="1415" w:type="dxa"/>
          </w:tcPr>
          <w:p w14:paraId="5D66D669" w14:textId="77777777" w:rsidR="002D67C3" w:rsidRPr="007F5A38" w:rsidRDefault="002D67C3" w:rsidP="00FA711A">
            <w:pPr>
              <w:ind w:left="34"/>
              <w:rPr>
                <w:rFonts w:ascii="Arial" w:eastAsia="Calibri" w:hAnsi="Arial" w:cs="Arial"/>
                <w:b/>
                <w:bCs/>
                <w:color w:val="000000"/>
                <w:sz w:val="20"/>
                <w:szCs w:val="20"/>
                <w:lang w:val="lt-LT"/>
              </w:rPr>
            </w:pPr>
            <w:r w:rsidRPr="007F5A38">
              <w:rPr>
                <w:rFonts w:ascii="Arial" w:eastAsia="Calibri" w:hAnsi="Arial" w:cs="Arial"/>
                <w:b/>
                <w:bCs/>
                <w:color w:val="000000"/>
                <w:sz w:val="20"/>
                <w:szCs w:val="20"/>
                <w:lang w:val="lt-LT"/>
              </w:rPr>
              <w:t xml:space="preserve">VPĮ 46 straipsnio 4 dalies 7 punkto b papunktis. </w:t>
            </w:r>
          </w:p>
          <w:p w14:paraId="4D3C6F7B" w14:textId="77777777" w:rsidR="002D67C3" w:rsidRPr="007F5A38" w:rsidRDefault="002D67C3" w:rsidP="00FA711A">
            <w:pPr>
              <w:ind w:left="34"/>
              <w:rPr>
                <w:rFonts w:ascii="Arial" w:eastAsia="Calibri" w:hAnsi="Arial" w:cs="Arial"/>
                <w:color w:val="000000"/>
                <w:sz w:val="20"/>
                <w:szCs w:val="20"/>
                <w:lang w:val="lt-LT"/>
              </w:rPr>
            </w:pPr>
          </w:p>
          <w:p w14:paraId="228DACC2" w14:textId="77777777" w:rsidR="002D67C3" w:rsidRPr="007F5A38" w:rsidRDefault="002D67C3" w:rsidP="00FA711A">
            <w:pPr>
              <w:ind w:left="34"/>
              <w:rPr>
                <w:rFonts w:ascii="Arial" w:eastAsia="Calibri" w:hAnsi="Arial" w:cs="Arial"/>
                <w:b/>
                <w:bCs/>
                <w:color w:val="000000"/>
                <w:sz w:val="20"/>
                <w:szCs w:val="20"/>
                <w:lang w:val="lt-LT"/>
              </w:rPr>
            </w:pPr>
            <w:r w:rsidRPr="007F5A38">
              <w:rPr>
                <w:rFonts w:ascii="Arial" w:eastAsia="Calibri" w:hAnsi="Arial" w:cs="Arial"/>
                <w:b/>
                <w:bCs/>
                <w:color w:val="000000"/>
                <w:sz w:val="20"/>
                <w:szCs w:val="20"/>
                <w:lang w:val="lt-LT"/>
              </w:rPr>
              <w:t>EBVPD III dalies C11 punktas.</w:t>
            </w:r>
          </w:p>
        </w:tc>
        <w:tc>
          <w:tcPr>
            <w:tcW w:w="1417" w:type="dxa"/>
          </w:tcPr>
          <w:p w14:paraId="3029579C" w14:textId="77777777" w:rsidR="002D67C3" w:rsidRPr="007F5A38" w:rsidRDefault="002D67C3" w:rsidP="00FA711A">
            <w:pPr>
              <w:ind w:left="33"/>
              <w:jc w:val="both"/>
              <w:rPr>
                <w:rFonts w:ascii="Arial" w:eastAsia="Calibri" w:hAnsi="Arial" w:cs="Arial"/>
                <w:sz w:val="20"/>
                <w:szCs w:val="20"/>
                <w:lang w:val="lt-LT"/>
              </w:rPr>
            </w:pPr>
            <w:r w:rsidRPr="007F5A38">
              <w:rPr>
                <w:rFonts w:ascii="Arial" w:eastAsia="Calibri" w:hAnsi="Arial" w:cs="Arial"/>
                <w:sz w:val="20"/>
                <w:szCs w:val="20"/>
                <w:lang w:val="lt-LT"/>
              </w:rPr>
              <w:t>Tiekėjas, kiekvienas tiekėjų grupės narys  ir ūkio subjektas, kurio pajėgumais remiamasi</w:t>
            </w:r>
          </w:p>
        </w:tc>
        <w:tc>
          <w:tcPr>
            <w:tcW w:w="4394" w:type="dxa"/>
          </w:tcPr>
          <w:p w14:paraId="3D12B9F0" w14:textId="77777777" w:rsidR="002D67C3" w:rsidRPr="007F5A38" w:rsidRDefault="002D67C3" w:rsidP="00FA711A">
            <w:pPr>
              <w:jc w:val="both"/>
              <w:rPr>
                <w:rFonts w:ascii="Arial" w:eastAsia="Calibri" w:hAnsi="Arial" w:cs="Arial"/>
                <w:color w:val="000000"/>
                <w:sz w:val="20"/>
                <w:szCs w:val="20"/>
                <w:lang w:val="lt-LT"/>
              </w:rPr>
            </w:pPr>
            <w:r w:rsidRPr="007F5A38">
              <w:rPr>
                <w:rFonts w:ascii="Arial" w:eastAsia="Calibri" w:hAnsi="Arial" w:cs="Arial"/>
                <w:b/>
                <w:bCs/>
                <w:sz w:val="20"/>
                <w:szCs w:val="20"/>
                <w:u w:val="single"/>
                <w:lang w:val="lt-LT"/>
              </w:rPr>
              <w:t>Subjektas (juridinis ar fizinis asmuo), kuris yra registruotas/ įsteigtas Lietuvos Respublikoje</w:t>
            </w:r>
            <w:r w:rsidRPr="007F5A38">
              <w:rPr>
                <w:rFonts w:ascii="Arial" w:eastAsia="Calibri" w:hAnsi="Arial" w:cs="Arial"/>
                <w:b/>
                <w:bCs/>
                <w:sz w:val="20"/>
                <w:szCs w:val="20"/>
                <w:lang w:val="lt-LT"/>
              </w:rPr>
              <w:t>:</w:t>
            </w:r>
          </w:p>
          <w:p w14:paraId="127403DB" w14:textId="77777777" w:rsidR="002D67C3" w:rsidRPr="007F5A38" w:rsidRDefault="002D67C3" w:rsidP="00FA711A">
            <w:pPr>
              <w:jc w:val="both"/>
              <w:rPr>
                <w:rFonts w:ascii="Arial" w:eastAsia="Calibri" w:hAnsi="Arial" w:cs="Arial"/>
                <w:bCs/>
                <w:iCs/>
                <w:sz w:val="20"/>
                <w:szCs w:val="20"/>
                <w:lang w:val="lt-LT"/>
              </w:rPr>
            </w:pPr>
            <w:r w:rsidRPr="007F5A38">
              <w:rPr>
                <w:rFonts w:ascii="Arial" w:eastAsia="Calibri" w:hAnsi="Arial" w:cs="Arial"/>
                <w:bCs/>
                <w:iCs/>
                <w:sz w:val="20"/>
                <w:szCs w:val="20"/>
                <w:lang w:val="lt-LT"/>
              </w:rPr>
              <w:t xml:space="preserve">Užtenka pateikto EBVPD. </w:t>
            </w:r>
          </w:p>
          <w:p w14:paraId="07C4AFF8" w14:textId="77777777" w:rsidR="002D67C3" w:rsidRPr="007F5A38" w:rsidRDefault="002D67C3" w:rsidP="00FA711A">
            <w:pPr>
              <w:jc w:val="both"/>
              <w:rPr>
                <w:rFonts w:ascii="Arial" w:eastAsia="Calibri" w:hAnsi="Arial" w:cs="Arial"/>
                <w:bCs/>
                <w:iCs/>
                <w:sz w:val="20"/>
                <w:szCs w:val="20"/>
                <w:lang w:val="lt-LT"/>
              </w:rPr>
            </w:pPr>
            <w:r w:rsidRPr="007F5A38">
              <w:rPr>
                <w:rFonts w:ascii="Arial" w:eastAsia="Calibri" w:hAnsi="Arial" w:cs="Arial"/>
                <w:bCs/>
                <w:iCs/>
                <w:sz w:val="20"/>
                <w:szCs w:val="20"/>
                <w:lang w:val="lt-LT"/>
              </w:rPr>
              <w:t>Perkantysis subjektas nereikalauja pateikti papildomų dokumentų dėl atitikties šiam reikalavimui įrodymo.</w:t>
            </w:r>
          </w:p>
          <w:p w14:paraId="1F9F748B" w14:textId="77777777" w:rsidR="002D67C3" w:rsidRPr="007F5A38" w:rsidRDefault="002D67C3" w:rsidP="00FA711A">
            <w:pPr>
              <w:jc w:val="both"/>
              <w:rPr>
                <w:rFonts w:ascii="Arial" w:eastAsia="Calibri" w:hAnsi="Arial" w:cs="Arial"/>
                <w:bCs/>
                <w:iCs/>
                <w:sz w:val="20"/>
                <w:szCs w:val="20"/>
                <w:lang w:val="lt-LT"/>
              </w:rPr>
            </w:pPr>
          </w:p>
          <w:p w14:paraId="4346BBDB" w14:textId="1E758133" w:rsidR="002D67C3" w:rsidRPr="007F5A38" w:rsidRDefault="002D67C3" w:rsidP="00FA711A">
            <w:pPr>
              <w:jc w:val="both"/>
              <w:rPr>
                <w:rFonts w:ascii="Arial" w:eastAsia="Calibri" w:hAnsi="Arial" w:cs="Arial"/>
                <w:color w:val="000000"/>
                <w:sz w:val="20"/>
                <w:szCs w:val="20"/>
                <w:lang w:val="lt-LT"/>
              </w:rPr>
            </w:pPr>
            <w:r w:rsidRPr="007F5A38">
              <w:rPr>
                <w:rFonts w:ascii="Arial" w:eastAsia="Calibri" w:hAnsi="Arial" w:cs="Arial"/>
                <w:color w:val="000000"/>
                <w:sz w:val="20"/>
                <w:szCs w:val="20"/>
                <w:lang w:val="lt-LT"/>
              </w:rPr>
              <w:t xml:space="preserve">Perkantysis subjektas, priimdamas sprendimus dėl </w:t>
            </w:r>
            <w:r w:rsidR="00DC7569">
              <w:rPr>
                <w:rFonts w:ascii="Arial" w:eastAsia="Calibri" w:hAnsi="Arial" w:cs="Arial"/>
                <w:color w:val="000000"/>
                <w:sz w:val="20"/>
                <w:szCs w:val="20"/>
                <w:lang w:val="lt-LT"/>
              </w:rPr>
              <w:t>tiekėjo</w:t>
            </w:r>
            <w:r w:rsidRPr="007F5A38">
              <w:rPr>
                <w:rFonts w:ascii="Arial" w:eastAsia="Calibri" w:hAnsi="Arial" w:cs="Arial"/>
                <w:color w:val="000000"/>
                <w:sz w:val="20"/>
                <w:szCs w:val="20"/>
                <w:lang w:val="lt-LT"/>
              </w:rPr>
              <w:t xml:space="preserve"> pašalinimo iš Pirkimo procedūros šiame punkte nurodytu pašalinimo pagrindu, </w:t>
            </w:r>
            <w:r w:rsidR="00DC7569">
              <w:rPr>
                <w:rFonts w:ascii="Arial" w:eastAsia="Calibri" w:hAnsi="Arial" w:cs="Arial"/>
                <w:color w:val="000000"/>
                <w:sz w:val="20"/>
                <w:szCs w:val="20"/>
                <w:lang w:val="lt-LT"/>
              </w:rPr>
              <w:t xml:space="preserve">be kita ko, </w:t>
            </w:r>
            <w:r w:rsidRPr="007F5A38">
              <w:rPr>
                <w:rFonts w:ascii="Arial" w:eastAsia="Calibri" w:hAnsi="Arial" w:cs="Arial"/>
                <w:color w:val="000000"/>
                <w:sz w:val="20"/>
                <w:szCs w:val="20"/>
                <w:lang w:val="lt-LT"/>
              </w:rPr>
              <w:t>atsižvelg</w:t>
            </w:r>
            <w:r w:rsidR="00DC7569">
              <w:rPr>
                <w:rFonts w:ascii="Arial" w:eastAsia="Calibri" w:hAnsi="Arial" w:cs="Arial"/>
                <w:color w:val="000000"/>
                <w:sz w:val="20"/>
                <w:szCs w:val="20"/>
                <w:lang w:val="lt-LT"/>
              </w:rPr>
              <w:t>iama</w:t>
            </w:r>
            <w:r w:rsidRPr="007F5A38">
              <w:rPr>
                <w:rFonts w:ascii="Arial" w:eastAsia="Calibri" w:hAnsi="Arial" w:cs="Arial"/>
                <w:color w:val="000000"/>
                <w:sz w:val="20"/>
                <w:szCs w:val="20"/>
                <w:lang w:val="lt-LT"/>
              </w:rPr>
              <w:t xml:space="preserve"> į nacionalinėje duomenų bazėje skelbiamą informaciją žemiau nurodytu adresu:</w:t>
            </w:r>
          </w:p>
          <w:p w14:paraId="0BA1A5B7" w14:textId="77777777" w:rsidR="002D67C3" w:rsidRPr="007F5A38" w:rsidRDefault="002D67C3" w:rsidP="00FA711A">
            <w:pPr>
              <w:jc w:val="both"/>
              <w:rPr>
                <w:rFonts w:ascii="Arial" w:eastAsia="Calibri" w:hAnsi="Arial" w:cs="Arial"/>
                <w:color w:val="000000"/>
                <w:sz w:val="20"/>
                <w:szCs w:val="20"/>
                <w:lang w:val="lt-LT"/>
              </w:rPr>
            </w:pPr>
            <w:hyperlink r:id="rId17" w:history="1">
              <w:r w:rsidRPr="007F5A38">
                <w:rPr>
                  <w:rFonts w:ascii="Arial" w:eastAsia="Calibri" w:hAnsi="Arial" w:cs="Arial"/>
                  <w:color w:val="0000FF"/>
                  <w:sz w:val="20"/>
                  <w:szCs w:val="20"/>
                  <w:u w:val="single"/>
                  <w:lang w:val="lt-LT"/>
                </w:rPr>
                <w:t>https://www.vmi.lt/evmi/mokesciu-moketoju-informacija skelbiamą informaciją</w:t>
              </w:r>
            </w:hyperlink>
            <w:r w:rsidRPr="007F5A38">
              <w:rPr>
                <w:rFonts w:ascii="Arial" w:eastAsia="Calibri" w:hAnsi="Arial" w:cs="Arial"/>
                <w:color w:val="000000"/>
                <w:sz w:val="20"/>
                <w:szCs w:val="20"/>
                <w:lang w:val="lt-LT"/>
              </w:rPr>
              <w:t>.</w:t>
            </w:r>
          </w:p>
          <w:p w14:paraId="535F1933" w14:textId="77777777" w:rsidR="002D67C3" w:rsidRPr="007F5A38" w:rsidRDefault="002D67C3" w:rsidP="00FA711A">
            <w:pPr>
              <w:jc w:val="both"/>
              <w:rPr>
                <w:rFonts w:ascii="Arial" w:eastAsia="Calibri" w:hAnsi="Arial" w:cs="Arial"/>
                <w:color w:val="000000"/>
                <w:sz w:val="20"/>
                <w:szCs w:val="20"/>
                <w:lang w:val="lt-LT"/>
              </w:rPr>
            </w:pPr>
          </w:p>
          <w:p w14:paraId="02568A74" w14:textId="77777777" w:rsidR="002D67C3" w:rsidRPr="007F5A38" w:rsidRDefault="002D67C3" w:rsidP="00FA711A">
            <w:pPr>
              <w:jc w:val="both"/>
              <w:rPr>
                <w:rFonts w:ascii="Arial" w:eastAsia="Calibri" w:hAnsi="Arial" w:cs="Arial"/>
                <w:b/>
                <w:bCs/>
                <w:sz w:val="20"/>
                <w:szCs w:val="20"/>
                <w:u w:val="single"/>
                <w:lang w:val="lt-LT"/>
              </w:rPr>
            </w:pPr>
            <w:r w:rsidRPr="007F5A38">
              <w:rPr>
                <w:rFonts w:ascii="Arial" w:eastAsia="Calibri" w:hAnsi="Arial" w:cs="Arial"/>
                <w:b/>
                <w:bCs/>
                <w:sz w:val="20"/>
                <w:szCs w:val="20"/>
                <w:u w:val="single"/>
                <w:lang w:val="lt-LT"/>
              </w:rPr>
              <w:t>Subjektas (juridinis ar fizinis asmuo), kuris yra registruotas/ įsteigtas užsienyje:</w:t>
            </w:r>
          </w:p>
          <w:p w14:paraId="4D0A3E36" w14:textId="77777777" w:rsidR="002D67C3" w:rsidRPr="007F5A38" w:rsidRDefault="002D67C3" w:rsidP="00FA711A">
            <w:pPr>
              <w:jc w:val="both"/>
              <w:rPr>
                <w:rFonts w:ascii="Arial" w:eastAsia="Calibri" w:hAnsi="Arial" w:cs="Arial"/>
                <w:b/>
                <w:bCs/>
                <w:sz w:val="20"/>
                <w:szCs w:val="20"/>
                <w:u w:val="single"/>
                <w:lang w:val="lt-LT"/>
              </w:rPr>
            </w:pPr>
          </w:p>
          <w:p w14:paraId="5B005B4F" w14:textId="4B6350F2" w:rsidR="002D67C3" w:rsidRPr="007F5A38" w:rsidRDefault="002D67C3" w:rsidP="00FA711A">
            <w:pPr>
              <w:jc w:val="both"/>
              <w:rPr>
                <w:rFonts w:ascii="Arial" w:eastAsia="Calibri" w:hAnsi="Arial" w:cs="Arial"/>
                <w:b/>
                <w:bCs/>
                <w:sz w:val="20"/>
                <w:szCs w:val="20"/>
                <w:highlight w:val="cyan"/>
                <w:lang w:val="lt-LT"/>
              </w:rPr>
            </w:pPr>
            <w:r w:rsidRPr="007F5A38">
              <w:rPr>
                <w:rFonts w:ascii="Arial" w:eastAsia="Calibri" w:hAnsi="Arial" w:cs="Arial"/>
                <w:bCs/>
                <w:iCs/>
                <w:sz w:val="20"/>
                <w:szCs w:val="20"/>
                <w:lang w:val="lt-LT"/>
              </w:rPr>
              <w:t xml:space="preserve">Užtenka pateikto EBVPD. </w:t>
            </w:r>
          </w:p>
        </w:tc>
      </w:tr>
      <w:tr w:rsidR="002D67C3" w:rsidRPr="007F5A38" w14:paraId="318AF840" w14:textId="77777777">
        <w:tc>
          <w:tcPr>
            <w:tcW w:w="567" w:type="dxa"/>
          </w:tcPr>
          <w:p w14:paraId="3A874D99" w14:textId="77777777" w:rsidR="002D67C3" w:rsidRPr="007F5A38" w:rsidRDefault="002D67C3" w:rsidP="00FA711A">
            <w:pPr>
              <w:tabs>
                <w:tab w:val="left" w:pos="345"/>
                <w:tab w:val="left" w:pos="567"/>
              </w:tabs>
              <w:ind w:left="34"/>
              <w:rPr>
                <w:rFonts w:ascii="Arial" w:eastAsia="Calibri" w:hAnsi="Arial" w:cs="Arial"/>
                <w:color w:val="000000"/>
                <w:sz w:val="20"/>
                <w:szCs w:val="20"/>
                <w:lang w:val="lt-LT"/>
              </w:rPr>
            </w:pPr>
            <w:r w:rsidRPr="007F5A38">
              <w:rPr>
                <w:rFonts w:ascii="Arial" w:eastAsia="Calibri" w:hAnsi="Arial" w:cs="Arial"/>
                <w:color w:val="000000"/>
                <w:sz w:val="20"/>
                <w:szCs w:val="20"/>
                <w:lang w:val="lt-LT"/>
              </w:rPr>
              <w:t>11.</w:t>
            </w:r>
          </w:p>
        </w:tc>
        <w:tc>
          <w:tcPr>
            <w:tcW w:w="6944" w:type="dxa"/>
          </w:tcPr>
          <w:p w14:paraId="73B8A84B" w14:textId="77777777" w:rsidR="002D67C3" w:rsidRPr="007F5A38" w:rsidRDefault="002D67C3" w:rsidP="00FA711A">
            <w:pPr>
              <w:tabs>
                <w:tab w:val="left" w:pos="851"/>
              </w:tabs>
              <w:jc w:val="both"/>
              <w:rPr>
                <w:rFonts w:ascii="Arial" w:eastAsia="Calibri" w:hAnsi="Arial" w:cs="Arial"/>
                <w:color w:val="000000"/>
                <w:sz w:val="20"/>
                <w:szCs w:val="20"/>
                <w:lang w:val="lt-LT"/>
              </w:rPr>
            </w:pPr>
            <w:r w:rsidRPr="007F5A38">
              <w:rPr>
                <w:rFonts w:ascii="Arial" w:eastAsia="Calibri" w:hAnsi="Arial" w:cs="Arial"/>
                <w:color w:val="000000"/>
                <w:sz w:val="20"/>
                <w:szCs w:val="20"/>
                <w:lang w:val="lt-LT"/>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415" w:type="dxa"/>
          </w:tcPr>
          <w:p w14:paraId="0E1D2A8D" w14:textId="77777777" w:rsidR="002D67C3" w:rsidRPr="007F5A38" w:rsidRDefault="002D67C3" w:rsidP="00FA711A">
            <w:pPr>
              <w:ind w:left="34"/>
              <w:rPr>
                <w:rFonts w:ascii="Arial" w:eastAsia="Calibri" w:hAnsi="Arial" w:cs="Arial"/>
                <w:b/>
                <w:bCs/>
                <w:color w:val="000000"/>
                <w:sz w:val="20"/>
                <w:szCs w:val="20"/>
                <w:lang w:val="lt-LT"/>
              </w:rPr>
            </w:pPr>
            <w:r w:rsidRPr="007F5A38">
              <w:rPr>
                <w:rFonts w:ascii="Arial" w:eastAsia="Calibri" w:hAnsi="Arial" w:cs="Arial"/>
                <w:b/>
                <w:bCs/>
                <w:color w:val="000000"/>
                <w:sz w:val="20"/>
                <w:szCs w:val="20"/>
                <w:lang w:val="lt-LT"/>
              </w:rPr>
              <w:t xml:space="preserve">VPĮ 46 straipsnio 4 dalies 7 punkto c papunktis. </w:t>
            </w:r>
          </w:p>
          <w:p w14:paraId="0FF62CE1" w14:textId="77777777" w:rsidR="002D67C3" w:rsidRPr="007F5A38" w:rsidRDefault="002D67C3" w:rsidP="00FA711A">
            <w:pPr>
              <w:ind w:left="34"/>
              <w:rPr>
                <w:rFonts w:ascii="Arial" w:eastAsia="Calibri" w:hAnsi="Arial" w:cs="Arial"/>
                <w:color w:val="000000"/>
                <w:sz w:val="20"/>
                <w:szCs w:val="20"/>
                <w:lang w:val="lt-LT"/>
              </w:rPr>
            </w:pPr>
          </w:p>
          <w:p w14:paraId="72247C6A" w14:textId="77777777" w:rsidR="002D67C3" w:rsidRPr="007F5A38" w:rsidRDefault="002D67C3" w:rsidP="00FA711A">
            <w:pPr>
              <w:ind w:left="34"/>
              <w:rPr>
                <w:rFonts w:ascii="Arial" w:eastAsia="Calibri" w:hAnsi="Arial" w:cs="Arial"/>
                <w:b/>
                <w:bCs/>
                <w:color w:val="000000"/>
                <w:sz w:val="20"/>
                <w:szCs w:val="20"/>
                <w:lang w:val="lt-LT"/>
              </w:rPr>
            </w:pPr>
            <w:r w:rsidRPr="007F5A38">
              <w:rPr>
                <w:rFonts w:ascii="Arial" w:eastAsia="Calibri" w:hAnsi="Arial" w:cs="Arial"/>
                <w:b/>
                <w:bCs/>
                <w:color w:val="000000"/>
                <w:sz w:val="20"/>
                <w:szCs w:val="20"/>
                <w:lang w:val="lt-LT"/>
              </w:rPr>
              <w:t>EBVPD III dalies C11 punktas.</w:t>
            </w:r>
          </w:p>
        </w:tc>
        <w:tc>
          <w:tcPr>
            <w:tcW w:w="1417" w:type="dxa"/>
          </w:tcPr>
          <w:p w14:paraId="7CC5F60D" w14:textId="77777777" w:rsidR="002D67C3" w:rsidRPr="007F5A38" w:rsidRDefault="002D67C3" w:rsidP="00FA711A">
            <w:pPr>
              <w:ind w:left="33"/>
              <w:jc w:val="both"/>
              <w:rPr>
                <w:rFonts w:ascii="Arial" w:eastAsia="Calibri" w:hAnsi="Arial" w:cs="Arial"/>
                <w:sz w:val="20"/>
                <w:szCs w:val="20"/>
                <w:lang w:val="lt-LT"/>
              </w:rPr>
            </w:pPr>
            <w:r w:rsidRPr="007F5A38">
              <w:rPr>
                <w:rFonts w:ascii="Arial" w:eastAsia="Calibri" w:hAnsi="Arial" w:cs="Arial"/>
                <w:sz w:val="20"/>
                <w:szCs w:val="20"/>
                <w:lang w:val="lt-LT"/>
              </w:rPr>
              <w:t>Tiekėjas, kiekvienas tiekėjų grupės narys  ir ūkio subjektas, kurio pajėgumais remiamasi</w:t>
            </w:r>
          </w:p>
        </w:tc>
        <w:tc>
          <w:tcPr>
            <w:tcW w:w="4394" w:type="dxa"/>
          </w:tcPr>
          <w:p w14:paraId="517D4130" w14:textId="77777777" w:rsidR="002D67C3" w:rsidRPr="007F5A38" w:rsidRDefault="002D67C3" w:rsidP="00FA711A">
            <w:pPr>
              <w:jc w:val="both"/>
              <w:rPr>
                <w:rFonts w:ascii="Arial" w:eastAsia="Calibri" w:hAnsi="Arial" w:cs="Arial"/>
                <w:b/>
                <w:bCs/>
                <w:sz w:val="20"/>
                <w:szCs w:val="20"/>
                <w:lang w:val="lt-LT"/>
              </w:rPr>
            </w:pPr>
            <w:r w:rsidRPr="007F5A38">
              <w:rPr>
                <w:rFonts w:ascii="Arial" w:eastAsia="Calibri" w:hAnsi="Arial" w:cs="Arial"/>
                <w:b/>
                <w:bCs/>
                <w:sz w:val="20"/>
                <w:szCs w:val="20"/>
                <w:u w:val="single"/>
                <w:lang w:val="lt-LT"/>
              </w:rPr>
              <w:t>Subjektas (juridinis ar fizinis asmuo), kuris yra registruotas/ įsteigtas Lietuvos Respublikoje</w:t>
            </w:r>
            <w:r w:rsidRPr="007F5A38">
              <w:rPr>
                <w:rFonts w:ascii="Arial" w:eastAsia="Calibri" w:hAnsi="Arial" w:cs="Arial"/>
                <w:b/>
                <w:bCs/>
                <w:sz w:val="20"/>
                <w:szCs w:val="20"/>
                <w:lang w:val="lt-LT"/>
              </w:rPr>
              <w:t>:</w:t>
            </w:r>
          </w:p>
          <w:p w14:paraId="4D3AC101" w14:textId="77777777" w:rsidR="002D67C3" w:rsidRPr="007F5A38" w:rsidRDefault="002D67C3" w:rsidP="00FA711A">
            <w:pPr>
              <w:jc w:val="both"/>
              <w:rPr>
                <w:rFonts w:ascii="Arial" w:eastAsia="Calibri" w:hAnsi="Arial" w:cs="Arial"/>
                <w:color w:val="000000"/>
                <w:sz w:val="20"/>
                <w:szCs w:val="20"/>
                <w:lang w:val="lt-LT"/>
              </w:rPr>
            </w:pPr>
          </w:p>
          <w:p w14:paraId="620B12C9" w14:textId="77777777" w:rsidR="002D67C3" w:rsidRPr="007F5A38" w:rsidRDefault="002D67C3" w:rsidP="00FA711A">
            <w:pPr>
              <w:jc w:val="both"/>
              <w:rPr>
                <w:rFonts w:ascii="Arial" w:eastAsia="Calibri" w:hAnsi="Arial" w:cs="Arial"/>
                <w:bCs/>
                <w:iCs/>
                <w:sz w:val="20"/>
                <w:szCs w:val="20"/>
                <w:lang w:val="lt-LT"/>
              </w:rPr>
            </w:pPr>
            <w:r w:rsidRPr="007F5A38">
              <w:rPr>
                <w:rFonts w:ascii="Arial" w:eastAsia="Calibri" w:hAnsi="Arial" w:cs="Arial"/>
                <w:bCs/>
                <w:iCs/>
                <w:sz w:val="20"/>
                <w:szCs w:val="20"/>
                <w:lang w:val="lt-LT"/>
              </w:rPr>
              <w:t xml:space="preserve">Užtenka pateikto EBVPD. </w:t>
            </w:r>
          </w:p>
          <w:p w14:paraId="5DDC978A" w14:textId="77777777" w:rsidR="002D67C3" w:rsidRPr="007F5A38" w:rsidRDefault="002D67C3" w:rsidP="00FA711A">
            <w:pPr>
              <w:jc w:val="both"/>
              <w:rPr>
                <w:rFonts w:ascii="Arial" w:eastAsia="Calibri" w:hAnsi="Arial" w:cs="Arial"/>
                <w:bCs/>
                <w:iCs/>
                <w:sz w:val="20"/>
                <w:szCs w:val="20"/>
                <w:lang w:val="lt-LT"/>
              </w:rPr>
            </w:pPr>
            <w:r w:rsidRPr="007F5A38">
              <w:rPr>
                <w:rFonts w:ascii="Arial" w:eastAsia="Calibri" w:hAnsi="Arial" w:cs="Arial"/>
                <w:bCs/>
                <w:iCs/>
                <w:sz w:val="20"/>
                <w:szCs w:val="20"/>
                <w:lang w:val="lt-LT"/>
              </w:rPr>
              <w:t>Perkantysis subjektas nereikalauja pateikti papildomų dokumentų dėl atitikties šiam reikalavimui įrodymo.</w:t>
            </w:r>
          </w:p>
          <w:p w14:paraId="72AE5FE6" w14:textId="77777777" w:rsidR="002D67C3" w:rsidRPr="007F5A38" w:rsidRDefault="002D67C3" w:rsidP="00FA711A">
            <w:pPr>
              <w:jc w:val="both"/>
              <w:rPr>
                <w:rFonts w:ascii="Arial" w:eastAsia="Calibri" w:hAnsi="Arial" w:cs="Arial"/>
                <w:color w:val="000000"/>
                <w:sz w:val="20"/>
                <w:szCs w:val="20"/>
                <w:lang w:val="lt-LT"/>
              </w:rPr>
            </w:pPr>
          </w:p>
          <w:p w14:paraId="26A1E16F" w14:textId="3D841E9B" w:rsidR="002D67C3" w:rsidRPr="007F5A38" w:rsidRDefault="002D67C3" w:rsidP="00FA711A">
            <w:pPr>
              <w:jc w:val="both"/>
              <w:rPr>
                <w:rFonts w:ascii="Arial" w:eastAsia="Calibri" w:hAnsi="Arial" w:cs="Arial"/>
                <w:color w:val="000000"/>
                <w:sz w:val="20"/>
                <w:szCs w:val="20"/>
                <w:lang w:val="lt-LT"/>
              </w:rPr>
            </w:pPr>
            <w:r w:rsidRPr="007F5A38">
              <w:rPr>
                <w:rFonts w:ascii="Arial" w:eastAsia="Calibri" w:hAnsi="Arial" w:cs="Arial"/>
                <w:color w:val="000000"/>
                <w:sz w:val="20"/>
                <w:szCs w:val="20"/>
                <w:lang w:val="lt-LT"/>
              </w:rPr>
              <w:t xml:space="preserve">Perkantysis subjektas, priimdamas sprendimus dėl </w:t>
            </w:r>
            <w:r w:rsidR="00DC7569">
              <w:rPr>
                <w:rFonts w:ascii="Arial" w:eastAsia="Calibri" w:hAnsi="Arial" w:cs="Arial"/>
                <w:color w:val="000000"/>
                <w:sz w:val="20"/>
                <w:szCs w:val="20"/>
                <w:lang w:val="lt-LT"/>
              </w:rPr>
              <w:t>tiekėjo</w:t>
            </w:r>
            <w:r w:rsidRPr="007F5A38">
              <w:rPr>
                <w:rFonts w:ascii="Arial" w:eastAsia="Calibri" w:hAnsi="Arial" w:cs="Arial"/>
                <w:color w:val="000000"/>
                <w:sz w:val="20"/>
                <w:szCs w:val="20"/>
                <w:lang w:val="lt-LT"/>
              </w:rPr>
              <w:t xml:space="preserve"> pašalinimo iš Pirkimo procedūros šiame punkte nurodytu pašalinimo pagrindu, </w:t>
            </w:r>
            <w:r w:rsidR="00DC7569">
              <w:rPr>
                <w:rFonts w:ascii="Arial" w:eastAsia="Calibri" w:hAnsi="Arial" w:cs="Arial"/>
                <w:color w:val="000000"/>
                <w:sz w:val="20"/>
                <w:szCs w:val="20"/>
                <w:lang w:val="lt-LT"/>
              </w:rPr>
              <w:t xml:space="preserve">be </w:t>
            </w:r>
            <w:r w:rsidR="00DC7569">
              <w:rPr>
                <w:rFonts w:ascii="Arial" w:eastAsia="Calibri" w:hAnsi="Arial" w:cs="Arial"/>
                <w:color w:val="000000"/>
                <w:sz w:val="20"/>
                <w:szCs w:val="20"/>
                <w:lang w:val="lt-LT"/>
              </w:rPr>
              <w:lastRenderedPageBreak/>
              <w:t xml:space="preserve">kita ko, </w:t>
            </w:r>
            <w:r w:rsidRPr="007F5A38">
              <w:rPr>
                <w:rFonts w:ascii="Arial" w:eastAsia="Calibri" w:hAnsi="Arial" w:cs="Arial"/>
                <w:color w:val="000000"/>
                <w:sz w:val="20"/>
                <w:szCs w:val="20"/>
                <w:lang w:val="lt-LT"/>
              </w:rPr>
              <w:t>atsižvelg</w:t>
            </w:r>
            <w:r w:rsidR="00DC7569">
              <w:rPr>
                <w:rFonts w:ascii="Arial" w:eastAsia="Calibri" w:hAnsi="Arial" w:cs="Arial"/>
                <w:color w:val="000000"/>
                <w:sz w:val="20"/>
                <w:szCs w:val="20"/>
                <w:lang w:val="lt-LT"/>
              </w:rPr>
              <w:t>iama į</w:t>
            </w:r>
            <w:r w:rsidRPr="007F5A38">
              <w:rPr>
                <w:rFonts w:ascii="Arial" w:eastAsia="Calibri" w:hAnsi="Arial" w:cs="Arial"/>
                <w:color w:val="000000"/>
                <w:sz w:val="20"/>
                <w:szCs w:val="20"/>
                <w:lang w:val="lt-LT"/>
              </w:rPr>
              <w:t xml:space="preserve"> nacionalinėje duomenų bazėje skelbiamą informaciją žemiau nurodytu adresu:</w:t>
            </w:r>
          </w:p>
          <w:p w14:paraId="2B5221F0" w14:textId="77777777" w:rsidR="002D67C3" w:rsidRPr="007F5A38" w:rsidRDefault="002D67C3" w:rsidP="00FA711A">
            <w:pPr>
              <w:jc w:val="both"/>
              <w:rPr>
                <w:rFonts w:ascii="Arial" w:eastAsia="Calibri" w:hAnsi="Arial" w:cs="Arial"/>
                <w:color w:val="0000FF"/>
                <w:sz w:val="20"/>
                <w:szCs w:val="20"/>
                <w:u w:val="single"/>
                <w:lang w:val="lt-LT"/>
              </w:rPr>
            </w:pPr>
            <w:hyperlink r:id="rId18" w:history="1">
              <w:r w:rsidRPr="007F5A38">
                <w:rPr>
                  <w:rFonts w:ascii="Arial" w:eastAsia="Calibri" w:hAnsi="Arial" w:cs="Arial"/>
                  <w:color w:val="0000FF"/>
                  <w:sz w:val="20"/>
                  <w:szCs w:val="20"/>
                  <w:u w:val="single"/>
                  <w:lang w:val="lt-LT"/>
                </w:rPr>
                <w:t>https://kt.gov.lt/lt/atviri-duomenys/diskvalifikavimas-is-viesuju-pirkimu skelbiamą informaciją.</w:t>
              </w:r>
            </w:hyperlink>
          </w:p>
          <w:p w14:paraId="08ECBA06" w14:textId="77777777" w:rsidR="002D67C3" w:rsidRPr="007F5A38" w:rsidRDefault="002D67C3" w:rsidP="00FA711A">
            <w:pPr>
              <w:jc w:val="both"/>
              <w:rPr>
                <w:rFonts w:ascii="Arial" w:eastAsia="Calibri" w:hAnsi="Arial" w:cs="Arial"/>
                <w:color w:val="0000FF"/>
                <w:sz w:val="20"/>
                <w:szCs w:val="20"/>
                <w:u w:val="single"/>
                <w:lang w:val="lt-LT"/>
              </w:rPr>
            </w:pPr>
          </w:p>
          <w:p w14:paraId="7CA936BE" w14:textId="77777777" w:rsidR="002D67C3" w:rsidRPr="007F5A38" w:rsidRDefault="002D67C3" w:rsidP="00FA711A">
            <w:pPr>
              <w:jc w:val="both"/>
              <w:rPr>
                <w:rFonts w:ascii="Arial" w:eastAsia="Calibri" w:hAnsi="Arial" w:cs="Arial"/>
                <w:b/>
                <w:bCs/>
                <w:sz w:val="20"/>
                <w:szCs w:val="20"/>
                <w:u w:val="single"/>
                <w:lang w:val="lt-LT"/>
              </w:rPr>
            </w:pPr>
            <w:r w:rsidRPr="007F5A38">
              <w:rPr>
                <w:rFonts w:ascii="Arial" w:eastAsia="Calibri" w:hAnsi="Arial" w:cs="Arial"/>
                <w:b/>
                <w:bCs/>
                <w:sz w:val="20"/>
                <w:szCs w:val="20"/>
                <w:u w:val="single"/>
                <w:lang w:val="lt-LT"/>
              </w:rPr>
              <w:t>Subjektas (juridinis ar fizinis asmuo), kuris yra registruotas/ įsteigtas užsienyje:</w:t>
            </w:r>
          </w:p>
          <w:p w14:paraId="02A60A91" w14:textId="77777777" w:rsidR="002D67C3" w:rsidRPr="007F5A38" w:rsidRDefault="002D67C3" w:rsidP="00FA711A">
            <w:pPr>
              <w:jc w:val="both"/>
              <w:rPr>
                <w:rFonts w:ascii="Arial" w:eastAsia="Calibri" w:hAnsi="Arial" w:cs="Arial"/>
                <w:b/>
                <w:bCs/>
                <w:sz w:val="20"/>
                <w:szCs w:val="20"/>
                <w:u w:val="single"/>
                <w:lang w:val="lt-LT"/>
              </w:rPr>
            </w:pPr>
          </w:p>
          <w:p w14:paraId="333273A3" w14:textId="3C253F96" w:rsidR="002D67C3" w:rsidRPr="007F5A38" w:rsidRDefault="002D67C3" w:rsidP="00FA711A">
            <w:pPr>
              <w:jc w:val="both"/>
              <w:rPr>
                <w:rFonts w:ascii="Arial" w:eastAsia="Calibri" w:hAnsi="Arial" w:cs="Arial"/>
                <w:b/>
                <w:bCs/>
                <w:sz w:val="20"/>
                <w:szCs w:val="20"/>
                <w:highlight w:val="cyan"/>
                <w:lang w:val="lt-LT"/>
              </w:rPr>
            </w:pPr>
            <w:r w:rsidRPr="007F5A38">
              <w:rPr>
                <w:rFonts w:ascii="Arial" w:eastAsia="Calibri" w:hAnsi="Arial" w:cs="Arial"/>
                <w:bCs/>
                <w:iCs/>
                <w:sz w:val="20"/>
                <w:szCs w:val="20"/>
                <w:lang w:val="lt-LT"/>
              </w:rPr>
              <w:t xml:space="preserve">Užtenka pateikto EBVPD. </w:t>
            </w:r>
          </w:p>
        </w:tc>
      </w:tr>
      <w:tr w:rsidR="002D67C3" w:rsidRPr="007F5A38" w14:paraId="784AAD0C" w14:textId="77777777">
        <w:tc>
          <w:tcPr>
            <w:tcW w:w="567" w:type="dxa"/>
          </w:tcPr>
          <w:p w14:paraId="3B628664" w14:textId="77777777" w:rsidR="002D67C3" w:rsidRPr="007F5A38" w:rsidRDefault="002D67C3" w:rsidP="00FA711A">
            <w:pPr>
              <w:tabs>
                <w:tab w:val="left" w:pos="345"/>
                <w:tab w:val="left" w:pos="567"/>
              </w:tabs>
              <w:ind w:left="34"/>
              <w:rPr>
                <w:rFonts w:ascii="Arial" w:eastAsia="Calibri" w:hAnsi="Arial" w:cs="Arial"/>
                <w:color w:val="000000"/>
                <w:sz w:val="20"/>
                <w:szCs w:val="20"/>
                <w:lang w:val="lt-LT"/>
              </w:rPr>
            </w:pPr>
            <w:r w:rsidRPr="007F5A38">
              <w:rPr>
                <w:rFonts w:ascii="Arial" w:eastAsia="Calibri" w:hAnsi="Arial" w:cs="Arial"/>
                <w:color w:val="000000"/>
                <w:sz w:val="20"/>
                <w:szCs w:val="20"/>
                <w:lang w:val="lt-LT"/>
              </w:rPr>
              <w:lastRenderedPageBreak/>
              <w:t>12.</w:t>
            </w:r>
          </w:p>
        </w:tc>
        <w:tc>
          <w:tcPr>
            <w:tcW w:w="6944" w:type="dxa"/>
          </w:tcPr>
          <w:p w14:paraId="4DCA8DAF" w14:textId="61095655" w:rsidR="002D67C3" w:rsidRPr="007F5A38" w:rsidRDefault="002D67C3" w:rsidP="00FA711A">
            <w:pPr>
              <w:tabs>
                <w:tab w:val="left" w:pos="851"/>
              </w:tabs>
              <w:jc w:val="both"/>
              <w:rPr>
                <w:rFonts w:ascii="Arial" w:eastAsia="Calibri" w:hAnsi="Arial" w:cs="Arial"/>
                <w:color w:val="000000"/>
                <w:sz w:val="20"/>
                <w:szCs w:val="20"/>
                <w:lang w:val="lt-LT"/>
              </w:rPr>
            </w:pPr>
            <w:r w:rsidRPr="007F5A38">
              <w:rPr>
                <w:rFonts w:ascii="Arial" w:eastAsia="Calibri" w:hAnsi="Arial" w:cs="Arial"/>
                <w:color w:val="000000"/>
                <w:sz w:val="20"/>
                <w:szCs w:val="20"/>
                <w:lang w:val="lt-LT"/>
              </w:rPr>
              <w:t xml:space="preserve">Tiekėjas </w:t>
            </w:r>
            <w:r w:rsidRPr="006F7763">
              <w:rPr>
                <w:rFonts w:ascii="Arial" w:eastAsia="Calibri" w:hAnsi="Arial" w:cs="Arial"/>
                <w:color w:val="000000"/>
                <w:sz w:val="20"/>
                <w:szCs w:val="20"/>
                <w:lang w:val="lt-LT"/>
              </w:rPr>
              <w:t>yra nemokus, jam iškelta restruktūrizavimo ar bankroto byla, inicijuotos ar pradėtos likvidavimo procedūros,</w:t>
            </w:r>
            <w:r w:rsidRPr="007F5A38">
              <w:rPr>
                <w:rFonts w:ascii="Arial" w:eastAsia="Calibri" w:hAnsi="Arial" w:cs="Arial"/>
                <w:color w:val="000000"/>
                <w:sz w:val="20"/>
                <w:szCs w:val="20"/>
                <w:lang w:val="lt-LT"/>
              </w:rPr>
              <w:t xml:space="preserve">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8B03231" w14:textId="4B6D4138" w:rsidR="002D67C3" w:rsidRPr="007F5A38" w:rsidRDefault="002D67C3" w:rsidP="00FA711A">
            <w:pPr>
              <w:tabs>
                <w:tab w:val="left" w:pos="851"/>
              </w:tabs>
              <w:jc w:val="both"/>
              <w:rPr>
                <w:rFonts w:ascii="Arial" w:eastAsia="Calibri" w:hAnsi="Arial" w:cs="Arial"/>
                <w:color w:val="000000"/>
                <w:sz w:val="20"/>
                <w:szCs w:val="20"/>
                <w:lang w:val="lt-LT"/>
              </w:rPr>
            </w:pPr>
            <w:r w:rsidRPr="007F5A38">
              <w:rPr>
                <w:rFonts w:ascii="Arial" w:eastAsia="Calibri" w:hAnsi="Arial" w:cs="Arial"/>
                <w:color w:val="000000"/>
                <w:sz w:val="20"/>
                <w:szCs w:val="20"/>
                <w:lang w:val="lt-LT"/>
              </w:rPr>
              <w:t>Tačiau kai yra šiame punkte apibrėžta situacija, perkantysis subjektas nepašalins tiekėjo iš pirkimo procedūros, jeigu jis pateikia pagrįstų įrodymų, kad sugebės tinkamai įvykdyti sutartį.</w:t>
            </w:r>
          </w:p>
        </w:tc>
        <w:tc>
          <w:tcPr>
            <w:tcW w:w="1415" w:type="dxa"/>
          </w:tcPr>
          <w:p w14:paraId="0A825AAB" w14:textId="77777777" w:rsidR="002D67C3" w:rsidRPr="007F5A38" w:rsidRDefault="002D67C3" w:rsidP="00FA711A">
            <w:pPr>
              <w:ind w:left="34"/>
              <w:rPr>
                <w:rFonts w:ascii="Arial" w:eastAsia="Calibri" w:hAnsi="Arial" w:cs="Arial"/>
                <w:b/>
                <w:bCs/>
                <w:color w:val="000000"/>
                <w:sz w:val="20"/>
                <w:szCs w:val="20"/>
                <w:lang w:val="lt-LT"/>
              </w:rPr>
            </w:pPr>
            <w:r w:rsidRPr="007F5A38">
              <w:rPr>
                <w:rFonts w:ascii="Arial" w:eastAsia="Calibri" w:hAnsi="Arial" w:cs="Arial"/>
                <w:b/>
                <w:bCs/>
                <w:color w:val="000000"/>
                <w:sz w:val="20"/>
                <w:szCs w:val="20"/>
                <w:lang w:val="lt-LT"/>
              </w:rPr>
              <w:t>VPĮ 46 straipsnio 6 dalies 2 punktas</w:t>
            </w:r>
          </w:p>
          <w:p w14:paraId="45DD15EE" w14:textId="77777777" w:rsidR="002D67C3" w:rsidRPr="007F5A38" w:rsidRDefault="002D67C3" w:rsidP="00FA711A">
            <w:pPr>
              <w:ind w:left="34"/>
              <w:rPr>
                <w:rFonts w:ascii="Arial" w:eastAsia="Calibri" w:hAnsi="Arial" w:cs="Arial"/>
                <w:b/>
                <w:bCs/>
                <w:color w:val="000000"/>
                <w:sz w:val="20"/>
                <w:szCs w:val="20"/>
                <w:lang w:val="lt-LT"/>
              </w:rPr>
            </w:pPr>
          </w:p>
          <w:p w14:paraId="4D9F340F" w14:textId="77777777" w:rsidR="002D67C3" w:rsidRPr="007F5A38" w:rsidRDefault="002D67C3" w:rsidP="00FA711A">
            <w:pPr>
              <w:ind w:left="34"/>
              <w:rPr>
                <w:rFonts w:ascii="Arial" w:eastAsia="Calibri" w:hAnsi="Arial" w:cs="Arial"/>
                <w:b/>
                <w:bCs/>
                <w:color w:val="000000"/>
                <w:sz w:val="20"/>
                <w:szCs w:val="20"/>
                <w:lang w:val="lt-LT"/>
              </w:rPr>
            </w:pPr>
            <w:r w:rsidRPr="007F5A38">
              <w:rPr>
                <w:rFonts w:ascii="Arial" w:eastAsia="Calibri" w:hAnsi="Arial" w:cs="Arial"/>
                <w:b/>
                <w:bCs/>
                <w:color w:val="000000"/>
                <w:sz w:val="20"/>
                <w:szCs w:val="20"/>
                <w:lang w:val="lt-LT"/>
              </w:rPr>
              <w:t>EBVPD III dalies C4, C5, C6, C7, C8, C9 punktai</w:t>
            </w:r>
          </w:p>
        </w:tc>
        <w:tc>
          <w:tcPr>
            <w:tcW w:w="1417" w:type="dxa"/>
          </w:tcPr>
          <w:p w14:paraId="6F9D132A" w14:textId="77777777" w:rsidR="002D67C3" w:rsidRPr="007F5A38" w:rsidRDefault="002D67C3" w:rsidP="00FA711A">
            <w:pPr>
              <w:ind w:left="33"/>
              <w:jc w:val="both"/>
              <w:rPr>
                <w:rFonts w:ascii="Arial" w:eastAsia="Calibri" w:hAnsi="Arial" w:cs="Arial"/>
                <w:sz w:val="20"/>
                <w:szCs w:val="20"/>
                <w:lang w:val="lt-LT"/>
              </w:rPr>
            </w:pPr>
            <w:r w:rsidRPr="007F5A38">
              <w:rPr>
                <w:rFonts w:ascii="Arial" w:eastAsia="Calibri" w:hAnsi="Arial" w:cs="Arial"/>
                <w:sz w:val="20"/>
                <w:szCs w:val="20"/>
                <w:lang w:val="lt-LT"/>
              </w:rPr>
              <w:t>Tiekėjas, kiekvienas tiekėjų grupės narys  ir ūkio subjektas, kurio pajėgumais remiamasi</w:t>
            </w:r>
          </w:p>
        </w:tc>
        <w:tc>
          <w:tcPr>
            <w:tcW w:w="4394" w:type="dxa"/>
          </w:tcPr>
          <w:p w14:paraId="77F52BCA" w14:textId="77777777" w:rsidR="002D67C3" w:rsidRPr="007F5A38" w:rsidRDefault="002D67C3" w:rsidP="00FA711A">
            <w:pPr>
              <w:jc w:val="both"/>
              <w:rPr>
                <w:rFonts w:ascii="Arial" w:eastAsia="Calibri" w:hAnsi="Arial" w:cs="Arial"/>
                <w:b/>
                <w:bCs/>
                <w:sz w:val="20"/>
                <w:szCs w:val="20"/>
                <w:u w:val="single"/>
                <w:lang w:val="lt-LT"/>
              </w:rPr>
            </w:pPr>
            <w:r w:rsidRPr="007F5A38">
              <w:rPr>
                <w:rFonts w:ascii="Arial" w:eastAsia="Calibri" w:hAnsi="Arial" w:cs="Arial"/>
                <w:b/>
                <w:bCs/>
                <w:sz w:val="20"/>
                <w:szCs w:val="20"/>
                <w:u w:val="single"/>
                <w:lang w:val="lt-LT"/>
              </w:rPr>
              <w:t>Subjektas (juridinis ar fizinis asmuo), kuris yra registruotas/ įsteigtas Lietuvos Respublikoje:</w:t>
            </w:r>
          </w:p>
          <w:p w14:paraId="139DD634" w14:textId="77777777" w:rsidR="002D67C3" w:rsidRPr="007F5A38" w:rsidRDefault="002D67C3" w:rsidP="00FA711A">
            <w:pPr>
              <w:jc w:val="both"/>
              <w:rPr>
                <w:rFonts w:ascii="Arial" w:eastAsia="Calibri" w:hAnsi="Arial" w:cs="Arial"/>
                <w:b/>
                <w:bCs/>
                <w:sz w:val="20"/>
                <w:szCs w:val="20"/>
                <w:u w:val="single"/>
                <w:lang w:val="lt-LT"/>
              </w:rPr>
            </w:pPr>
          </w:p>
          <w:p w14:paraId="292F3912" w14:textId="77777777" w:rsidR="002D67C3" w:rsidRPr="007F5A38" w:rsidRDefault="002D67C3" w:rsidP="00FA711A">
            <w:pPr>
              <w:jc w:val="both"/>
              <w:rPr>
                <w:rFonts w:ascii="Arial" w:eastAsia="Calibri" w:hAnsi="Arial" w:cs="Arial"/>
                <w:sz w:val="20"/>
                <w:szCs w:val="20"/>
                <w:lang w:val="lt-LT"/>
              </w:rPr>
            </w:pPr>
            <w:r w:rsidRPr="007F5A38">
              <w:rPr>
                <w:rFonts w:ascii="Arial" w:eastAsia="Calibri" w:hAnsi="Arial" w:cs="Arial"/>
                <w:sz w:val="20"/>
                <w:szCs w:val="20"/>
                <w:lang w:val="lt-LT"/>
              </w:rPr>
              <w:t>Užtenka pateikto EBVPD.</w:t>
            </w:r>
          </w:p>
          <w:p w14:paraId="13AD3983" w14:textId="77777777" w:rsidR="002D67C3" w:rsidRPr="007F5A38" w:rsidRDefault="002D67C3" w:rsidP="00FA711A">
            <w:pPr>
              <w:jc w:val="both"/>
              <w:rPr>
                <w:rFonts w:ascii="Arial" w:eastAsia="Calibri" w:hAnsi="Arial" w:cs="Arial"/>
                <w:sz w:val="20"/>
                <w:szCs w:val="20"/>
                <w:lang w:val="lt-LT"/>
              </w:rPr>
            </w:pPr>
          </w:p>
          <w:p w14:paraId="7784257C" w14:textId="77777777" w:rsidR="002D67C3" w:rsidRPr="007F5A38" w:rsidRDefault="002D67C3" w:rsidP="00FA711A">
            <w:pPr>
              <w:jc w:val="both"/>
              <w:rPr>
                <w:rFonts w:ascii="Arial" w:eastAsia="Calibri" w:hAnsi="Arial" w:cs="Arial"/>
                <w:sz w:val="20"/>
                <w:szCs w:val="20"/>
                <w:lang w:val="lt-LT"/>
              </w:rPr>
            </w:pPr>
            <w:r w:rsidRPr="007F5A38">
              <w:rPr>
                <w:rFonts w:ascii="Arial" w:eastAsia="Calibri" w:hAnsi="Arial" w:cs="Arial"/>
                <w:sz w:val="20"/>
                <w:szCs w:val="20"/>
                <w:lang w:val="lt-LT"/>
              </w:rPr>
              <w:t>Perkantysis subjektas savarankiškai patikrina duomenis nacionalinėje duomenų bazėje, adresu:</w:t>
            </w:r>
          </w:p>
          <w:p w14:paraId="239F1084" w14:textId="7074636F" w:rsidR="002D67C3" w:rsidRPr="007F5A38" w:rsidRDefault="00232D2E" w:rsidP="00FA711A">
            <w:pPr>
              <w:jc w:val="both"/>
              <w:rPr>
                <w:rFonts w:ascii="Arial" w:eastAsia="Calibri" w:hAnsi="Arial" w:cs="Arial"/>
                <w:sz w:val="20"/>
                <w:szCs w:val="20"/>
                <w:lang w:val="lt-LT"/>
              </w:rPr>
            </w:pPr>
            <w:hyperlink r:id="rId19" w:history="1">
              <w:r w:rsidRPr="007F5A38">
                <w:rPr>
                  <w:rStyle w:val="Hipersaitas"/>
                  <w:rFonts w:ascii="Arial" w:eastAsia="Calibri" w:hAnsi="Arial" w:cs="Arial"/>
                  <w:sz w:val="20"/>
                  <w:szCs w:val="20"/>
                  <w:lang w:val="lt-LT"/>
                </w:rPr>
                <w:t>https://www.registrucentras.lt/jar/p/</w:t>
              </w:r>
            </w:hyperlink>
          </w:p>
          <w:p w14:paraId="28496535" w14:textId="77777777" w:rsidR="002D67C3" w:rsidRPr="007F5A38" w:rsidRDefault="002D67C3" w:rsidP="00FA711A">
            <w:pPr>
              <w:jc w:val="both"/>
              <w:rPr>
                <w:rFonts w:ascii="Arial" w:eastAsia="Calibri" w:hAnsi="Arial" w:cs="Arial"/>
                <w:sz w:val="20"/>
                <w:szCs w:val="20"/>
                <w:lang w:val="lt-LT"/>
              </w:rPr>
            </w:pPr>
          </w:p>
          <w:p w14:paraId="22BC6026" w14:textId="77777777" w:rsidR="002D67C3" w:rsidRPr="007F5A38" w:rsidRDefault="002D67C3" w:rsidP="00FA711A">
            <w:pPr>
              <w:jc w:val="both"/>
              <w:rPr>
                <w:rFonts w:ascii="Arial" w:eastAsia="Calibri" w:hAnsi="Arial" w:cs="Arial"/>
                <w:b/>
                <w:bCs/>
                <w:sz w:val="20"/>
                <w:szCs w:val="20"/>
                <w:lang w:val="lt-LT"/>
              </w:rPr>
            </w:pPr>
            <w:r w:rsidRPr="007F5A38">
              <w:rPr>
                <w:rFonts w:ascii="Arial" w:eastAsia="Calibri" w:hAnsi="Arial" w:cs="Arial"/>
                <w:b/>
                <w:bCs/>
                <w:sz w:val="20"/>
                <w:szCs w:val="20"/>
                <w:lang w:val="lt-LT"/>
              </w:rPr>
              <w:t>Subjektas (juridinis ar fizinis asmuo), kuris registruotas užsienyje:</w:t>
            </w:r>
          </w:p>
          <w:p w14:paraId="2FC146A1" w14:textId="36A5CB74" w:rsidR="002D67C3" w:rsidRPr="007F5A38" w:rsidRDefault="002D67C3" w:rsidP="00FA711A">
            <w:pPr>
              <w:jc w:val="both"/>
              <w:rPr>
                <w:rFonts w:ascii="Arial" w:eastAsia="Calibri" w:hAnsi="Arial" w:cs="Arial"/>
                <w:sz w:val="20"/>
                <w:szCs w:val="20"/>
                <w:lang w:val="lt-LT"/>
              </w:rPr>
            </w:pPr>
            <w:r w:rsidRPr="007F5A38">
              <w:rPr>
                <w:rFonts w:ascii="Arial" w:eastAsia="Calibri" w:hAnsi="Arial" w:cs="Arial"/>
                <w:sz w:val="20"/>
                <w:szCs w:val="20"/>
                <w:lang w:val="lt-LT"/>
              </w:rPr>
              <w:t>•Atitinkamos užsienio šalies institucijos išduotas  dokumentas ².</w:t>
            </w:r>
          </w:p>
          <w:p w14:paraId="24BF6A81" w14:textId="77777777" w:rsidR="002D67C3" w:rsidRPr="007F5A38" w:rsidRDefault="002D67C3" w:rsidP="00FA711A">
            <w:pPr>
              <w:jc w:val="both"/>
              <w:rPr>
                <w:rFonts w:ascii="Arial" w:eastAsia="Calibri" w:hAnsi="Arial" w:cs="Arial"/>
                <w:sz w:val="20"/>
                <w:szCs w:val="20"/>
                <w:lang w:val="lt-LT"/>
              </w:rPr>
            </w:pPr>
          </w:p>
          <w:p w14:paraId="5E658C6F" w14:textId="77777777" w:rsidR="002D67C3" w:rsidRPr="007F5A38" w:rsidRDefault="002D67C3" w:rsidP="00FA711A">
            <w:pPr>
              <w:jc w:val="both"/>
              <w:rPr>
                <w:rFonts w:ascii="Arial" w:eastAsia="Calibri" w:hAnsi="Arial" w:cs="Arial"/>
                <w:sz w:val="20"/>
                <w:szCs w:val="20"/>
                <w:lang w:val="lt-LT"/>
              </w:rPr>
            </w:pPr>
            <w:r w:rsidRPr="007F5A38">
              <w:rPr>
                <w:rFonts w:ascii="Arial" w:eastAsia="Calibri" w:hAnsi="Arial" w:cs="Arial"/>
                <w:sz w:val="20"/>
                <w:szCs w:val="20"/>
                <w:lang w:val="lt-LT"/>
              </w:rPr>
              <w:t xml:space="preserve">Prireikus, perkantysis subjektas turi teisę prašyti pateikti valstybės įmonės Registrų centro Lietuvos Respublikos Vyriausybės nustatyta tvarka išduoto dokumento, patvirtinančio jungtinius kompetentingų institucijų tvarkomus duomenis. </w:t>
            </w:r>
          </w:p>
          <w:p w14:paraId="78C979A7" w14:textId="77777777" w:rsidR="002D67C3" w:rsidRPr="007F5A38" w:rsidRDefault="002D67C3" w:rsidP="00FA711A">
            <w:pPr>
              <w:jc w:val="both"/>
              <w:rPr>
                <w:rFonts w:ascii="Arial" w:eastAsia="Calibri" w:hAnsi="Arial" w:cs="Arial"/>
                <w:sz w:val="20"/>
                <w:szCs w:val="20"/>
                <w:lang w:val="lt-LT"/>
              </w:rPr>
            </w:pPr>
            <w:r w:rsidRPr="007F5A38">
              <w:rPr>
                <w:rFonts w:ascii="Arial" w:eastAsia="Calibri" w:hAnsi="Arial" w:cs="Arial"/>
                <w:sz w:val="20"/>
                <w:szCs w:val="20"/>
                <w:lang w:val="lt-LT"/>
              </w:rPr>
              <w:t>Tokiu atveju dokumentas turi būti  išduotas ne anksčiau kaip</w:t>
            </w:r>
            <w:r w:rsidRPr="007F5A38">
              <w:rPr>
                <w:rFonts w:ascii="Arial" w:eastAsia="Calibri" w:hAnsi="Arial" w:cs="Arial"/>
                <w:b/>
                <w:sz w:val="20"/>
                <w:szCs w:val="20"/>
                <w:lang w:val="lt-LT"/>
              </w:rPr>
              <w:t xml:space="preserve"> </w:t>
            </w:r>
            <w:r w:rsidRPr="007F5A38">
              <w:rPr>
                <w:rFonts w:ascii="Arial" w:eastAsia="Calibri" w:hAnsi="Arial" w:cs="Arial"/>
                <w:bCs/>
                <w:sz w:val="20"/>
                <w:szCs w:val="20"/>
                <w:lang w:val="lt-LT"/>
              </w:rPr>
              <w:t>prieš 120</w:t>
            </w:r>
            <w:r w:rsidRPr="007F5A38">
              <w:rPr>
                <w:rFonts w:ascii="Arial" w:eastAsia="Calibri" w:hAnsi="Arial" w:cs="Arial"/>
                <w:sz w:val="20"/>
                <w:szCs w:val="20"/>
                <w:lang w:val="lt-LT"/>
              </w:rPr>
              <w:t xml:space="preserve"> dienų iki tos dienos, kai tiekėjas perkančiojo subjekto prašymu turės pateikti pašalinimo pagrindų nebuvimą patvirtinančius dokumentus. </w:t>
            </w:r>
          </w:p>
          <w:p w14:paraId="644CFB1E" w14:textId="77777777" w:rsidR="002D67C3" w:rsidRPr="007F5A38" w:rsidRDefault="002D67C3" w:rsidP="00FA711A">
            <w:pPr>
              <w:jc w:val="both"/>
              <w:rPr>
                <w:rFonts w:ascii="Arial" w:eastAsia="Calibri" w:hAnsi="Arial" w:cs="Arial"/>
                <w:sz w:val="20"/>
                <w:szCs w:val="20"/>
                <w:lang w:val="lt-LT"/>
              </w:rPr>
            </w:pPr>
            <w:r w:rsidRPr="007F5A38">
              <w:rPr>
                <w:rFonts w:ascii="Arial" w:eastAsia="Calibri" w:hAnsi="Arial" w:cs="Arial"/>
                <w:sz w:val="20"/>
                <w:szCs w:val="20"/>
                <w:lang w:val="lt-LT"/>
              </w:rPr>
              <w:t>Jei dokumentas išduotas anksčiau, tačiau jame nurodytas galiojimo terminas ilgesnis nei pašalinimo pagrindų nebuvimą patvirtinančių dokumentų pagal EBVPD galutinis pateikimo terminas, toks dokumentas jo galiojimo laikotarpiu yra priimtinas.</w:t>
            </w:r>
          </w:p>
        </w:tc>
      </w:tr>
    </w:tbl>
    <w:p w14:paraId="02D25271" w14:textId="77777777" w:rsidR="00EE2BA5" w:rsidRDefault="00EE2BA5" w:rsidP="00FA711A">
      <w:pPr>
        <w:jc w:val="both"/>
        <w:rPr>
          <w:rFonts w:ascii="Arial" w:hAnsi="Arial" w:cs="Arial"/>
          <w:sz w:val="20"/>
          <w:szCs w:val="20"/>
          <w:lang w:val="lt-LT"/>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46"/>
        <w:gridCol w:w="2835"/>
        <w:gridCol w:w="4252"/>
      </w:tblGrid>
      <w:tr w:rsidR="007E2B79" w:rsidRPr="003479DB" w14:paraId="31031604" w14:textId="77777777">
        <w:tc>
          <w:tcPr>
            <w:tcW w:w="14742" w:type="dxa"/>
            <w:gridSpan w:val="4"/>
            <w:shd w:val="clear" w:color="auto" w:fill="D9E2F3" w:themeFill="accent1" w:themeFillTint="33"/>
            <w:vAlign w:val="center"/>
          </w:tcPr>
          <w:p w14:paraId="01833CB4" w14:textId="77777777" w:rsidR="007E2B79" w:rsidRPr="003479DB" w:rsidRDefault="007E2B79">
            <w:pPr>
              <w:ind w:left="360"/>
              <w:contextualSpacing/>
              <w:jc w:val="center"/>
              <w:rPr>
                <w:rFonts w:ascii="Arial" w:eastAsia="Calibri" w:hAnsi="Arial" w:cs="Arial"/>
                <w:b/>
                <w:caps/>
                <w:color w:val="000000"/>
                <w:sz w:val="20"/>
                <w:szCs w:val="20"/>
                <w:lang w:val="lt-LT"/>
              </w:rPr>
            </w:pPr>
            <w:bookmarkStart w:id="0" w:name="_Hlk167976801"/>
          </w:p>
          <w:p w14:paraId="22BC6889" w14:textId="245218A6" w:rsidR="007E2B79" w:rsidRPr="003479DB" w:rsidRDefault="007E2B79">
            <w:pPr>
              <w:contextualSpacing/>
              <w:rPr>
                <w:rFonts w:ascii="Arial" w:eastAsia="Calibri" w:hAnsi="Arial" w:cs="Arial"/>
                <w:b/>
                <w:sz w:val="20"/>
                <w:szCs w:val="20"/>
                <w:lang w:val="lt-LT"/>
              </w:rPr>
            </w:pPr>
            <w:r w:rsidRPr="003479DB">
              <w:rPr>
                <w:rFonts w:ascii="Arial" w:eastAsia="Calibri" w:hAnsi="Arial" w:cs="Arial"/>
                <w:b/>
                <w:sz w:val="20"/>
                <w:szCs w:val="20"/>
                <w:lang w:val="lt-LT"/>
              </w:rPr>
              <w:t>I</w:t>
            </w:r>
            <w:r>
              <w:rPr>
                <w:rFonts w:ascii="Arial" w:eastAsia="Calibri" w:hAnsi="Arial" w:cs="Arial"/>
                <w:b/>
                <w:sz w:val="20"/>
                <w:szCs w:val="20"/>
                <w:lang w:val="lt-LT"/>
              </w:rPr>
              <w:t>I</w:t>
            </w:r>
            <w:r w:rsidRPr="003479DB">
              <w:rPr>
                <w:rFonts w:ascii="Arial" w:eastAsia="Calibri" w:hAnsi="Arial" w:cs="Arial"/>
                <w:b/>
                <w:sz w:val="20"/>
                <w:szCs w:val="20"/>
                <w:lang w:val="lt-LT"/>
              </w:rPr>
              <w:t xml:space="preserve">. REIKALAVIMAI KVALIFIKACIJAI </w:t>
            </w:r>
          </w:p>
        </w:tc>
      </w:tr>
      <w:tr w:rsidR="007E2B79" w:rsidRPr="003479DB" w14:paraId="43ABA10F" w14:textId="77777777">
        <w:trPr>
          <w:trHeight w:val="549"/>
        </w:trPr>
        <w:tc>
          <w:tcPr>
            <w:tcW w:w="709" w:type="dxa"/>
          </w:tcPr>
          <w:p w14:paraId="5E705228" w14:textId="77777777" w:rsidR="007E2B79" w:rsidRPr="003479DB" w:rsidRDefault="007E2B79">
            <w:pPr>
              <w:tabs>
                <w:tab w:val="left" w:pos="851"/>
              </w:tabs>
              <w:ind w:left="29"/>
              <w:contextualSpacing/>
              <w:rPr>
                <w:rFonts w:ascii="Arial" w:eastAsia="Calibri" w:hAnsi="Arial" w:cs="Arial"/>
                <w:b/>
                <w:bCs/>
                <w:iCs/>
                <w:sz w:val="20"/>
                <w:szCs w:val="20"/>
                <w:lang w:val="lt-LT"/>
              </w:rPr>
            </w:pPr>
            <w:r w:rsidRPr="003479DB">
              <w:rPr>
                <w:rFonts w:ascii="Arial" w:eastAsia="Calibri" w:hAnsi="Arial" w:cs="Arial"/>
                <w:b/>
                <w:bCs/>
                <w:iCs/>
                <w:sz w:val="20"/>
                <w:szCs w:val="20"/>
                <w:lang w:val="lt-LT"/>
              </w:rPr>
              <w:t>Eil. Nr.</w:t>
            </w:r>
          </w:p>
        </w:tc>
        <w:tc>
          <w:tcPr>
            <w:tcW w:w="6946" w:type="dxa"/>
          </w:tcPr>
          <w:p w14:paraId="160CC1A8" w14:textId="77777777" w:rsidR="007E2B79" w:rsidRPr="003479DB" w:rsidRDefault="007E2B79">
            <w:pPr>
              <w:tabs>
                <w:tab w:val="left" w:pos="851"/>
              </w:tabs>
              <w:jc w:val="both"/>
              <w:rPr>
                <w:rFonts w:ascii="Arial" w:eastAsia="Calibri" w:hAnsi="Arial" w:cs="Arial"/>
                <w:b/>
                <w:bCs/>
                <w:iCs/>
                <w:sz w:val="20"/>
                <w:szCs w:val="20"/>
                <w:lang w:val="lt-LT"/>
              </w:rPr>
            </w:pPr>
            <w:r w:rsidRPr="003479DB">
              <w:rPr>
                <w:rFonts w:ascii="Arial" w:eastAsia="Calibri" w:hAnsi="Arial" w:cs="Arial"/>
                <w:b/>
                <w:bCs/>
                <w:iCs/>
                <w:sz w:val="20"/>
                <w:szCs w:val="20"/>
                <w:lang w:val="lt-LT"/>
              </w:rPr>
              <w:t>Reikalavimas</w:t>
            </w:r>
          </w:p>
        </w:tc>
        <w:tc>
          <w:tcPr>
            <w:tcW w:w="2835" w:type="dxa"/>
          </w:tcPr>
          <w:p w14:paraId="026E023B" w14:textId="77777777" w:rsidR="007E2B79" w:rsidRPr="003479DB" w:rsidRDefault="007E2B79">
            <w:pPr>
              <w:ind w:left="34"/>
              <w:jc w:val="center"/>
              <w:rPr>
                <w:rFonts w:ascii="Arial" w:eastAsia="Calibri" w:hAnsi="Arial" w:cs="Arial"/>
                <w:b/>
                <w:bCs/>
                <w:sz w:val="20"/>
                <w:szCs w:val="20"/>
                <w:lang w:val="lt-LT"/>
              </w:rPr>
            </w:pPr>
            <w:r w:rsidRPr="003479DB">
              <w:rPr>
                <w:rFonts w:ascii="Arial" w:eastAsia="Calibri" w:hAnsi="Arial" w:cs="Arial"/>
                <w:b/>
                <w:bCs/>
                <w:sz w:val="20"/>
                <w:szCs w:val="20"/>
                <w:lang w:val="lt-LT"/>
              </w:rPr>
              <w:t>Subjektas, kuris turi atitikti reikalavimą</w:t>
            </w:r>
          </w:p>
        </w:tc>
        <w:tc>
          <w:tcPr>
            <w:tcW w:w="4252" w:type="dxa"/>
          </w:tcPr>
          <w:p w14:paraId="51584DC0" w14:textId="77777777" w:rsidR="007E2B79" w:rsidRPr="003479DB" w:rsidRDefault="007E2B79">
            <w:pPr>
              <w:ind w:left="34"/>
              <w:jc w:val="both"/>
              <w:rPr>
                <w:rFonts w:ascii="Arial" w:eastAsia="Calibri" w:hAnsi="Arial" w:cs="Arial"/>
                <w:b/>
                <w:bCs/>
                <w:sz w:val="20"/>
                <w:szCs w:val="20"/>
                <w:lang w:val="lt-LT"/>
              </w:rPr>
            </w:pPr>
            <w:r w:rsidRPr="003479DB">
              <w:rPr>
                <w:rFonts w:ascii="Arial" w:hAnsi="Arial" w:cs="Arial"/>
                <w:b/>
                <w:bCs/>
                <w:iCs/>
                <w:sz w:val="20"/>
                <w:szCs w:val="20"/>
                <w:lang w:val="lt-LT"/>
              </w:rPr>
              <w:t>Atitiktį reikalavimui įrodantys dokumentai</w:t>
            </w:r>
          </w:p>
        </w:tc>
      </w:tr>
      <w:tr w:rsidR="007E2B79" w:rsidRPr="003479DB" w14:paraId="23670C60" w14:textId="77777777">
        <w:trPr>
          <w:trHeight w:val="549"/>
        </w:trPr>
        <w:tc>
          <w:tcPr>
            <w:tcW w:w="14742" w:type="dxa"/>
            <w:gridSpan w:val="4"/>
          </w:tcPr>
          <w:p w14:paraId="2A4E92EB" w14:textId="77777777" w:rsidR="007E2B79" w:rsidRPr="003479DB" w:rsidRDefault="007E2B79">
            <w:pPr>
              <w:ind w:left="34"/>
              <w:jc w:val="both"/>
              <w:rPr>
                <w:rFonts w:ascii="Arial" w:hAnsi="Arial" w:cs="Arial"/>
                <w:b/>
                <w:bCs/>
                <w:iCs/>
                <w:sz w:val="20"/>
                <w:szCs w:val="20"/>
                <w:lang w:val="lt-LT"/>
              </w:rPr>
            </w:pPr>
            <w:r>
              <w:rPr>
                <w:rFonts w:ascii="Arial" w:hAnsi="Arial" w:cs="Arial"/>
                <w:b/>
                <w:bCs/>
                <w:iCs/>
                <w:sz w:val="20"/>
                <w:szCs w:val="20"/>
                <w:lang w:val="lt-LT"/>
              </w:rPr>
              <w:t>1. Teisė verstis veikla</w:t>
            </w:r>
          </w:p>
        </w:tc>
      </w:tr>
      <w:tr w:rsidR="007E2B79" w:rsidRPr="003479DB" w14:paraId="0ED4D003" w14:textId="77777777">
        <w:trPr>
          <w:trHeight w:val="549"/>
        </w:trPr>
        <w:tc>
          <w:tcPr>
            <w:tcW w:w="709" w:type="dxa"/>
          </w:tcPr>
          <w:p w14:paraId="435291E5" w14:textId="77777777" w:rsidR="007E2B79" w:rsidRPr="007F6877" w:rsidRDefault="007E2B79">
            <w:pPr>
              <w:tabs>
                <w:tab w:val="left" w:pos="851"/>
              </w:tabs>
              <w:ind w:left="29"/>
              <w:contextualSpacing/>
              <w:rPr>
                <w:rFonts w:ascii="Arial" w:eastAsia="Calibri" w:hAnsi="Arial" w:cs="Arial"/>
                <w:b/>
                <w:bCs/>
                <w:iCs/>
                <w:sz w:val="20"/>
                <w:szCs w:val="20"/>
                <w:lang w:val="lt-LT"/>
              </w:rPr>
            </w:pPr>
            <w:r w:rsidRPr="007F6877">
              <w:rPr>
                <w:rFonts w:ascii="Arial" w:eastAsia="Calibri" w:hAnsi="Arial" w:cs="Arial"/>
                <w:b/>
                <w:bCs/>
                <w:iCs/>
                <w:sz w:val="20"/>
                <w:szCs w:val="20"/>
                <w:lang w:val="lt-LT"/>
              </w:rPr>
              <w:t xml:space="preserve">1.1. </w:t>
            </w:r>
          </w:p>
        </w:tc>
        <w:tc>
          <w:tcPr>
            <w:tcW w:w="6946" w:type="dxa"/>
          </w:tcPr>
          <w:p w14:paraId="51B3E1EC" w14:textId="77777777" w:rsidR="007E2B79" w:rsidRPr="007F6877" w:rsidRDefault="007E2B79">
            <w:pPr>
              <w:tabs>
                <w:tab w:val="left" w:pos="851"/>
              </w:tabs>
              <w:jc w:val="both"/>
              <w:rPr>
                <w:rFonts w:ascii="Arial" w:hAnsi="Arial" w:cs="Arial"/>
                <w:bCs/>
                <w:iCs/>
                <w:sz w:val="20"/>
                <w:szCs w:val="20"/>
                <w:lang w:val="lt-LT"/>
              </w:rPr>
            </w:pPr>
            <w:r w:rsidRPr="007F6877">
              <w:rPr>
                <w:rFonts w:ascii="Arial" w:hAnsi="Arial" w:cs="Arial"/>
                <w:bCs/>
                <w:iCs/>
                <w:sz w:val="20"/>
                <w:szCs w:val="20"/>
                <w:lang w:val="lt-LT"/>
              </w:rPr>
              <w:t>Tiekėjas turi teisę vykdyti šilumos tinklų remonto ir bandymo darbus iki 400 mm sąlyginio skersmens DN vamzdynams.</w:t>
            </w:r>
          </w:p>
          <w:p w14:paraId="7CEEEB81" w14:textId="77777777" w:rsidR="007E2B79" w:rsidRPr="007F6877" w:rsidRDefault="007E2B79">
            <w:pPr>
              <w:tabs>
                <w:tab w:val="left" w:pos="851"/>
              </w:tabs>
              <w:jc w:val="both"/>
              <w:rPr>
                <w:rFonts w:ascii="Arial" w:eastAsia="Calibri" w:hAnsi="Arial" w:cs="Arial"/>
                <w:b/>
                <w:bCs/>
                <w:iCs/>
                <w:sz w:val="20"/>
                <w:szCs w:val="20"/>
                <w:lang w:val="lt-LT"/>
              </w:rPr>
            </w:pPr>
          </w:p>
        </w:tc>
        <w:tc>
          <w:tcPr>
            <w:tcW w:w="2835" w:type="dxa"/>
          </w:tcPr>
          <w:p w14:paraId="0D5EBFF2" w14:textId="77777777" w:rsidR="007E2B79" w:rsidRDefault="007E2B79">
            <w:pPr>
              <w:ind w:left="34"/>
              <w:jc w:val="center"/>
              <w:rPr>
                <w:ins w:id="1" w:author="Autorius"/>
                <w:rFonts w:ascii="Arial" w:eastAsia="Calibri" w:hAnsi="Arial" w:cs="Arial"/>
                <w:sz w:val="20"/>
                <w:szCs w:val="20"/>
                <w:lang w:val="lt-LT"/>
              </w:rPr>
            </w:pPr>
            <w:r w:rsidRPr="00E63DC5">
              <w:rPr>
                <w:rFonts w:ascii="Arial" w:eastAsia="Calibri" w:hAnsi="Arial" w:cs="Arial"/>
                <w:sz w:val="20"/>
                <w:szCs w:val="20"/>
                <w:lang w:val="lt-LT"/>
              </w:rPr>
              <w:t>Tiekėjas, bent vienas tiekėjų grupės narys  (visi kartu, atsižvelgiant į prisiimamus įsipareigojimus Pirkimo sutarčiai vykdyti)</w:t>
            </w:r>
          </w:p>
          <w:p w14:paraId="47F94742" w14:textId="77777777" w:rsidR="005B522A" w:rsidRDefault="005B522A">
            <w:pPr>
              <w:ind w:left="34"/>
              <w:jc w:val="center"/>
              <w:rPr>
                <w:ins w:id="2" w:author="Autorius"/>
                <w:rFonts w:ascii="Arial" w:eastAsia="Calibri" w:hAnsi="Arial" w:cs="Arial"/>
                <w:sz w:val="20"/>
                <w:szCs w:val="20"/>
                <w:lang w:val="lt-LT"/>
              </w:rPr>
            </w:pPr>
          </w:p>
          <w:p w14:paraId="74CDACB8" w14:textId="122F5B6D" w:rsidR="005B522A" w:rsidRPr="00E63DC5" w:rsidRDefault="005B522A">
            <w:pPr>
              <w:ind w:left="34"/>
              <w:jc w:val="center"/>
              <w:rPr>
                <w:rFonts w:ascii="Arial" w:eastAsia="Calibri" w:hAnsi="Arial" w:cs="Arial"/>
                <w:sz w:val="20"/>
                <w:szCs w:val="20"/>
                <w:lang w:val="lt-LT"/>
              </w:rPr>
            </w:pPr>
          </w:p>
        </w:tc>
        <w:tc>
          <w:tcPr>
            <w:tcW w:w="4252" w:type="dxa"/>
          </w:tcPr>
          <w:p w14:paraId="11680E9A" w14:textId="77777777" w:rsidR="007E2B79" w:rsidRPr="007F6877" w:rsidRDefault="007E2B79">
            <w:pPr>
              <w:ind w:left="34"/>
              <w:jc w:val="both"/>
              <w:rPr>
                <w:rFonts w:ascii="Arial" w:hAnsi="Arial" w:cs="Arial"/>
                <w:sz w:val="20"/>
                <w:szCs w:val="20"/>
                <w:lang w:val="lt-LT"/>
              </w:rPr>
            </w:pPr>
            <w:bookmarkStart w:id="3" w:name="_Hlk87872041"/>
            <w:r w:rsidRPr="007F6877">
              <w:rPr>
                <w:rFonts w:ascii="Arial" w:hAnsi="Arial" w:cs="Arial"/>
                <w:sz w:val="20"/>
                <w:szCs w:val="20"/>
                <w:lang w:val="lt-LT"/>
              </w:rPr>
              <w:t>Valstybinės energetikos reguliavimo tarybos</w:t>
            </w:r>
            <w:r>
              <w:rPr>
                <w:rFonts w:ascii="Arial" w:hAnsi="Arial" w:cs="Arial"/>
                <w:sz w:val="20"/>
                <w:szCs w:val="20"/>
                <w:lang w:val="lt-LT"/>
              </w:rPr>
              <w:t xml:space="preserve"> (toliau – VERT)</w:t>
            </w:r>
            <w:r w:rsidRPr="007F6877">
              <w:rPr>
                <w:rFonts w:ascii="Arial" w:hAnsi="Arial" w:cs="Arial"/>
                <w:sz w:val="20"/>
                <w:szCs w:val="20"/>
                <w:lang w:val="lt-LT"/>
              </w:rPr>
              <w:t xml:space="preserve"> ar Valstybinės energetikos inspekcijos prie Energetikos ministerijos išduotas galiojantis atestatas arba teisės pripažinimo dokumentas.</w:t>
            </w:r>
          </w:p>
          <w:bookmarkEnd w:id="3"/>
          <w:p w14:paraId="6004D1E1" w14:textId="77777777" w:rsidR="007E2B79" w:rsidRPr="007F6877" w:rsidRDefault="007E2B79">
            <w:pPr>
              <w:ind w:left="34"/>
              <w:jc w:val="both"/>
              <w:rPr>
                <w:rFonts w:ascii="Arial" w:hAnsi="Arial" w:cs="Arial"/>
                <w:bCs/>
                <w:iCs/>
                <w:sz w:val="20"/>
                <w:szCs w:val="20"/>
                <w:lang w:val="lt-LT"/>
              </w:rPr>
            </w:pPr>
            <w:r w:rsidRPr="007F6877">
              <w:rPr>
                <w:rFonts w:ascii="Arial" w:hAnsi="Arial" w:cs="Arial"/>
                <w:bCs/>
                <w:iCs/>
                <w:sz w:val="20"/>
                <w:szCs w:val="20"/>
                <w:lang w:val="lt-LT"/>
              </w:rPr>
              <w:t xml:space="preserve">Jeigu tiekėjas yra registruotas Lietuvos Respublikoje, iš jo nereikalauja pateikti dokumentų dėl atitikties šiam reikalavimui įrodymo. </w:t>
            </w:r>
          </w:p>
          <w:p w14:paraId="33F49DD3" w14:textId="77777777" w:rsidR="007E2B79" w:rsidRPr="007F6877" w:rsidRDefault="007E2B79">
            <w:pPr>
              <w:ind w:left="34"/>
              <w:jc w:val="both"/>
              <w:rPr>
                <w:rFonts w:ascii="Arial" w:hAnsi="Arial" w:cs="Arial"/>
                <w:sz w:val="20"/>
                <w:szCs w:val="20"/>
                <w:lang w:val="lt-LT"/>
              </w:rPr>
            </w:pPr>
            <w:r w:rsidRPr="007F6877">
              <w:rPr>
                <w:rFonts w:ascii="Arial" w:hAnsi="Arial" w:cs="Arial"/>
                <w:sz w:val="20"/>
                <w:szCs w:val="20"/>
                <w:lang w:val="lt-LT"/>
              </w:rPr>
              <w:t>Pirkimų komisija tikrina duomenis apie tiekėją viešai ir nemokamai prieinamoje nacionalinėje duomenų bazėje:</w:t>
            </w:r>
          </w:p>
          <w:p w14:paraId="4A576F82" w14:textId="77777777" w:rsidR="007E2B79" w:rsidRPr="007F6877" w:rsidRDefault="007E2B79">
            <w:pPr>
              <w:ind w:left="34"/>
              <w:jc w:val="both"/>
              <w:rPr>
                <w:rFonts w:ascii="Arial" w:hAnsi="Arial" w:cs="Arial"/>
                <w:sz w:val="20"/>
                <w:szCs w:val="20"/>
                <w:lang w:val="lt-LT"/>
              </w:rPr>
            </w:pPr>
            <w:hyperlink r:id="rId20" w:history="1">
              <w:r w:rsidRPr="007F6877">
                <w:rPr>
                  <w:rFonts w:ascii="Arial" w:hAnsi="Arial" w:cs="Arial"/>
                  <w:color w:val="0000FF"/>
                  <w:sz w:val="20"/>
                  <w:szCs w:val="20"/>
                  <w:lang w:val="lt-LT"/>
                </w:rPr>
                <w:t>https://www.licencijavimas.lt/lis-epp-app/public</w:t>
              </w:r>
            </w:hyperlink>
          </w:p>
          <w:p w14:paraId="175DAF7C" w14:textId="77777777" w:rsidR="007E2B79" w:rsidRPr="007F6877" w:rsidRDefault="007E2B79">
            <w:pPr>
              <w:ind w:left="34"/>
              <w:jc w:val="both"/>
              <w:rPr>
                <w:rFonts w:ascii="Arial" w:hAnsi="Arial" w:cs="Arial"/>
                <w:sz w:val="20"/>
                <w:szCs w:val="20"/>
                <w:lang w:val="lt-LT"/>
              </w:rPr>
            </w:pPr>
            <w:r w:rsidRPr="007F6877">
              <w:rPr>
                <w:rFonts w:ascii="Arial" w:hAnsi="Arial" w:cs="Arial"/>
                <w:sz w:val="20"/>
                <w:szCs w:val="20"/>
                <w:lang w:val="lt-LT"/>
              </w:rPr>
              <w:t>Jeigu dėl sistemos techninių trikdžių komisija neturės galimybės patikrinti viešai prieinamuose registruose apie tiekėją, ji turės teisę prašyti tiekėjo pateikti nustatyta tvarka išduotą dokumentą, patvirtinantį atitiktį šiam reikalavimui.</w:t>
            </w:r>
          </w:p>
          <w:p w14:paraId="0021F90C" w14:textId="77777777" w:rsidR="007E2B79" w:rsidRPr="007F6877" w:rsidRDefault="007E2B79">
            <w:pPr>
              <w:ind w:left="34"/>
              <w:jc w:val="both"/>
              <w:rPr>
                <w:rFonts w:ascii="Arial" w:hAnsi="Arial" w:cs="Arial"/>
                <w:sz w:val="20"/>
                <w:szCs w:val="20"/>
                <w:lang w:val="lt-LT"/>
              </w:rPr>
            </w:pPr>
            <w:r w:rsidRPr="007F6877">
              <w:rPr>
                <w:rFonts w:ascii="Arial" w:hAnsi="Arial" w:cs="Arial"/>
                <w:sz w:val="20"/>
                <w:szCs w:val="20"/>
                <w:lang w:val="lt-LT"/>
              </w:rPr>
              <w:t>Pastaba:</w:t>
            </w:r>
          </w:p>
          <w:p w14:paraId="325C0266" w14:textId="77777777" w:rsidR="007E2B79" w:rsidRPr="007F6877" w:rsidRDefault="007E2B79">
            <w:pPr>
              <w:ind w:left="34"/>
              <w:jc w:val="both"/>
              <w:rPr>
                <w:rFonts w:ascii="Arial" w:hAnsi="Arial" w:cs="Arial"/>
                <w:b/>
                <w:bCs/>
                <w:iCs/>
                <w:sz w:val="20"/>
                <w:szCs w:val="20"/>
                <w:lang w:val="lt-LT"/>
              </w:rPr>
            </w:pPr>
            <w:r w:rsidRPr="007F6877">
              <w:rPr>
                <w:rFonts w:ascii="Arial" w:hAnsi="Arial" w:cs="Arial"/>
                <w:sz w:val="20"/>
                <w:szCs w:val="20"/>
                <w:lang w:val="lt-LT"/>
              </w:rPr>
              <w:t>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w:t>
            </w:r>
            <w:r>
              <w:rPr>
                <w:rFonts w:ascii="Arial" w:hAnsi="Arial" w:cs="Arial"/>
                <w:sz w:val="20"/>
                <w:szCs w:val="20"/>
                <w:lang w:val="lt-LT"/>
              </w:rPr>
              <w:t xml:space="preserve"> Lietuvos Respublikoje</w:t>
            </w:r>
            <w:r w:rsidRPr="007F6877">
              <w:rPr>
                <w:rFonts w:ascii="Arial" w:hAnsi="Arial" w:cs="Arial"/>
                <w:sz w:val="20"/>
                <w:szCs w:val="20"/>
                <w:lang w:val="lt-LT"/>
              </w:rPr>
              <w:t xml:space="preserve"> skaitmenines kopijas. Jei pasiūlymą teikia šiame punkte nurodytas užsienio tiekėjas, turintis atestatą (licenciją, leidimą ar kitą dokumentą), suteikiantį teisę vykdyti atitinkamus darbus ne Lietuvos Respublikoje,</w:t>
            </w:r>
            <w:r w:rsidRPr="00B633AC">
              <w:rPr>
                <w:rFonts w:ascii="Arial" w:hAnsi="Arial" w:cs="Arial"/>
                <w:sz w:val="20"/>
                <w:szCs w:val="20"/>
                <w:lang w:val="lt-LT"/>
              </w:rPr>
              <w:t xml:space="preserve"> siekiant atlikti </w:t>
            </w:r>
            <w:r>
              <w:rPr>
                <w:rFonts w:ascii="Arial" w:hAnsi="Arial" w:cs="Arial"/>
                <w:sz w:val="20"/>
                <w:szCs w:val="20"/>
                <w:lang w:val="lt-LT"/>
              </w:rPr>
              <w:t>šiuos</w:t>
            </w:r>
            <w:r w:rsidRPr="00B633AC">
              <w:rPr>
                <w:rFonts w:ascii="Arial" w:hAnsi="Arial" w:cs="Arial"/>
                <w:sz w:val="20"/>
                <w:szCs w:val="20"/>
                <w:lang w:val="lt-LT"/>
              </w:rPr>
              <w:t xml:space="preserve"> darbus tiekėjas privalo būti įgijęs tokią teisę Lietuvoje</w:t>
            </w:r>
            <w:r>
              <w:rPr>
                <w:rFonts w:ascii="Arial" w:hAnsi="Arial" w:cs="Arial"/>
                <w:sz w:val="20"/>
                <w:szCs w:val="20"/>
                <w:lang w:val="lt-LT"/>
              </w:rPr>
              <w:t xml:space="preserve"> iki pasiūlymų pateikimo termino pabaigos</w:t>
            </w:r>
            <w:r w:rsidRPr="00B633AC">
              <w:rPr>
                <w:rFonts w:ascii="Arial" w:hAnsi="Arial" w:cs="Arial"/>
                <w:sz w:val="20"/>
                <w:szCs w:val="20"/>
                <w:lang w:val="lt-LT"/>
              </w:rPr>
              <w:t>.</w:t>
            </w:r>
            <w:r>
              <w:rPr>
                <w:rFonts w:ascii="Arial" w:hAnsi="Arial" w:cs="Arial"/>
                <w:sz w:val="20"/>
                <w:szCs w:val="20"/>
                <w:lang w:val="lt-LT"/>
              </w:rPr>
              <w:t xml:space="preserve"> </w:t>
            </w:r>
          </w:p>
        </w:tc>
      </w:tr>
      <w:tr w:rsidR="007E2B79" w:rsidRPr="003479DB" w14:paraId="54BECFA6" w14:textId="77777777">
        <w:trPr>
          <w:trHeight w:val="401"/>
        </w:trPr>
        <w:tc>
          <w:tcPr>
            <w:tcW w:w="14742" w:type="dxa"/>
            <w:gridSpan w:val="4"/>
            <w:vAlign w:val="center"/>
          </w:tcPr>
          <w:p w14:paraId="153CB37F" w14:textId="77777777" w:rsidR="007E2B79" w:rsidRPr="003479DB" w:rsidRDefault="007E2B79">
            <w:pPr>
              <w:ind w:left="34"/>
              <w:rPr>
                <w:rFonts w:ascii="Arial" w:hAnsi="Arial" w:cs="Arial"/>
                <w:b/>
                <w:bCs/>
                <w:sz w:val="20"/>
                <w:szCs w:val="20"/>
                <w:lang w:val="lt-LT"/>
              </w:rPr>
            </w:pPr>
            <w:bookmarkStart w:id="4" w:name="_Hlk84940754"/>
            <w:r>
              <w:rPr>
                <w:rFonts w:ascii="Arial" w:hAnsi="Arial" w:cs="Arial"/>
                <w:b/>
                <w:bCs/>
                <w:sz w:val="20"/>
                <w:szCs w:val="20"/>
                <w:lang w:val="lt-LT"/>
              </w:rPr>
              <w:lastRenderedPageBreak/>
              <w:t>2</w:t>
            </w:r>
            <w:r w:rsidRPr="003479DB">
              <w:rPr>
                <w:rFonts w:ascii="Arial" w:hAnsi="Arial" w:cs="Arial"/>
                <w:b/>
                <w:bCs/>
                <w:sz w:val="20"/>
                <w:szCs w:val="20"/>
                <w:lang w:val="lt-LT"/>
              </w:rPr>
              <w:t>. Techninis ir profesinis pajėgumas</w:t>
            </w:r>
          </w:p>
        </w:tc>
      </w:tr>
      <w:tr w:rsidR="00A54C4F" w:rsidRPr="00E1428F" w14:paraId="2A6A800E" w14:textId="77777777">
        <w:trPr>
          <w:trHeight w:val="2760"/>
        </w:trPr>
        <w:tc>
          <w:tcPr>
            <w:tcW w:w="709" w:type="dxa"/>
          </w:tcPr>
          <w:p w14:paraId="3730FC35" w14:textId="77777777" w:rsidR="00A54C4F" w:rsidRPr="00CD7ABB" w:rsidRDefault="00A54C4F">
            <w:pPr>
              <w:ind w:left="29" w:hanging="29"/>
              <w:contextualSpacing/>
              <w:rPr>
                <w:rFonts w:ascii="Arial" w:eastAsia="Calibri" w:hAnsi="Arial" w:cs="Arial"/>
                <w:sz w:val="20"/>
                <w:szCs w:val="20"/>
                <w:lang w:val="lt-LT"/>
              </w:rPr>
            </w:pPr>
            <w:r>
              <w:rPr>
                <w:rFonts w:ascii="Arial" w:eastAsia="Calibri" w:hAnsi="Arial" w:cs="Arial"/>
                <w:sz w:val="20"/>
                <w:szCs w:val="20"/>
                <w:lang w:val="lt-LT"/>
              </w:rPr>
              <w:t>2</w:t>
            </w:r>
            <w:r w:rsidRPr="00CD7ABB">
              <w:rPr>
                <w:rFonts w:ascii="Arial" w:eastAsia="Calibri" w:hAnsi="Arial" w:cs="Arial"/>
                <w:sz w:val="20"/>
                <w:szCs w:val="20"/>
                <w:lang w:val="lt-LT"/>
              </w:rPr>
              <w:t>.1.</w:t>
            </w:r>
          </w:p>
        </w:tc>
        <w:tc>
          <w:tcPr>
            <w:tcW w:w="6946" w:type="dxa"/>
          </w:tcPr>
          <w:p w14:paraId="6D483C1E" w14:textId="77777777" w:rsidR="00A54C4F" w:rsidRPr="00CD7ABB" w:rsidRDefault="00A54C4F">
            <w:pPr>
              <w:jc w:val="both"/>
              <w:rPr>
                <w:rFonts w:ascii="Arial" w:hAnsi="Arial" w:cs="Arial"/>
                <w:sz w:val="20"/>
                <w:szCs w:val="20"/>
                <w:lang w:val="lt-LT" w:eastAsia="lt-LT"/>
              </w:rPr>
            </w:pPr>
            <w:r w:rsidRPr="007F6877">
              <w:rPr>
                <w:rFonts w:ascii="Arial" w:hAnsi="Arial" w:cs="Arial"/>
                <w:sz w:val="20"/>
                <w:szCs w:val="20"/>
                <w:lang w:val="lt-LT" w:eastAsia="lt-LT"/>
              </w:rPr>
              <w:t>Tiekėjas per paskutinius  5 (penkis) metus arba per laikotarpį nuo tiekėjo įregistravimo dienos (jeigu tiekėjas vykdė veiklą mažiau nei 5 (penkis) metus) iki pasiūlymų pateikimo termino pabaigos yra savo jėgomis įvykdęs darbų pagal vieną ar daugiau šilumos tiekimo tinklų statybos ar rekonstrukcijos darbų sutarčių, kurių vertė − ne mažesnė kaip 300 000,00 Eur (trys šimtai tūkstančių eurų ir 00 ct) be PVM.</w:t>
            </w:r>
          </w:p>
        </w:tc>
        <w:tc>
          <w:tcPr>
            <w:tcW w:w="2835" w:type="dxa"/>
          </w:tcPr>
          <w:p w14:paraId="073733F4" w14:textId="77777777" w:rsidR="00A54C4F" w:rsidRPr="00CD7ABB" w:rsidRDefault="00A54C4F">
            <w:pPr>
              <w:ind w:left="34"/>
              <w:jc w:val="center"/>
              <w:rPr>
                <w:rFonts w:ascii="Arial" w:eastAsia="Calibri" w:hAnsi="Arial" w:cs="Arial"/>
                <w:sz w:val="20"/>
                <w:szCs w:val="20"/>
                <w:lang w:val="lt-LT"/>
              </w:rPr>
            </w:pPr>
            <w:r w:rsidRPr="00CD7ABB">
              <w:rPr>
                <w:rFonts w:ascii="Arial" w:eastAsia="Calibri" w:hAnsi="Arial" w:cs="Arial"/>
                <w:sz w:val="20"/>
                <w:szCs w:val="20"/>
                <w:lang w:val="lt-LT"/>
              </w:rPr>
              <w:t>Tiekėjas, bent vienas tiekėjų grupės narys (visi kartu, atsižvelgiant į prisiimamus įsipareigojimus Pirkimo sutarčiai vykdyti)</w:t>
            </w:r>
          </w:p>
        </w:tc>
        <w:tc>
          <w:tcPr>
            <w:tcW w:w="4252" w:type="dxa"/>
          </w:tcPr>
          <w:p w14:paraId="421EA5D1" w14:textId="4C02BD2B" w:rsidR="00A54C4F" w:rsidRPr="007F6877" w:rsidRDefault="00A54C4F">
            <w:pPr>
              <w:ind w:left="34"/>
              <w:jc w:val="both"/>
              <w:rPr>
                <w:rFonts w:ascii="Arial" w:hAnsi="Arial" w:cs="Arial"/>
                <w:sz w:val="20"/>
                <w:szCs w:val="20"/>
                <w:lang w:val="lt-LT" w:eastAsia="lt-LT"/>
              </w:rPr>
            </w:pPr>
            <w:r w:rsidRPr="007F6877">
              <w:rPr>
                <w:rFonts w:ascii="Arial" w:hAnsi="Arial" w:cs="Arial"/>
                <w:sz w:val="20"/>
                <w:szCs w:val="20"/>
                <w:lang w:val="lt-LT" w:eastAsia="lt-LT"/>
              </w:rPr>
              <w:t>1. tiekėjo per pastaruosius 5 (penkis) metus arba per laiką nuo tiekėjo įregistravimo dienos (jeigu tiekėjas vykdė veiklą mažiau nei 5 (penkis) metus) įvykdytų sutarčių sąrašą (</w:t>
            </w:r>
            <w:r>
              <w:rPr>
                <w:rFonts w:ascii="Arial" w:hAnsi="Arial" w:cs="Arial"/>
                <w:sz w:val="20"/>
                <w:szCs w:val="20"/>
                <w:lang w:val="lt-LT" w:eastAsia="lt-LT"/>
              </w:rPr>
              <w:t>specialiųjų pirkimo s</w:t>
            </w:r>
            <w:r w:rsidRPr="007F6877">
              <w:rPr>
                <w:rFonts w:ascii="Arial" w:hAnsi="Arial" w:cs="Arial"/>
                <w:sz w:val="20"/>
                <w:szCs w:val="20"/>
                <w:lang w:val="lt-LT" w:eastAsia="lt-LT"/>
              </w:rPr>
              <w:t xml:space="preserve">ąlygų </w:t>
            </w:r>
            <w:r>
              <w:rPr>
                <w:rFonts w:ascii="Arial" w:hAnsi="Arial" w:cs="Arial"/>
                <w:sz w:val="20"/>
                <w:szCs w:val="20"/>
                <w:lang w:val="lt-LT" w:eastAsia="lt-LT"/>
              </w:rPr>
              <w:t>10</w:t>
            </w:r>
            <w:r w:rsidRPr="007F6877">
              <w:rPr>
                <w:rFonts w:ascii="Arial" w:hAnsi="Arial" w:cs="Arial"/>
                <w:sz w:val="20"/>
                <w:szCs w:val="20"/>
                <w:lang w:val="lt-LT" w:eastAsia="lt-LT"/>
              </w:rPr>
              <w:t xml:space="preserve"> priedas), nurodant sutarties numerį ir datą, užsakovą, objektą ir trumpą jo aprašymą (įvykdytų darbų aprašymą), sutarties vertę ir datą;</w:t>
            </w:r>
          </w:p>
          <w:p w14:paraId="2CCC0863" w14:textId="77777777" w:rsidR="00A54C4F" w:rsidRPr="00CD7ABB" w:rsidRDefault="00A54C4F">
            <w:pPr>
              <w:ind w:left="34"/>
              <w:jc w:val="both"/>
              <w:rPr>
                <w:rFonts w:ascii="Arial" w:eastAsia="Calibri" w:hAnsi="Arial" w:cs="Arial"/>
                <w:sz w:val="20"/>
                <w:szCs w:val="20"/>
                <w:lang w:val="lt-LT"/>
              </w:rPr>
            </w:pPr>
            <w:r w:rsidRPr="007F6877">
              <w:rPr>
                <w:rFonts w:ascii="Arial" w:hAnsi="Arial" w:cs="Arial"/>
                <w:sz w:val="20"/>
                <w:szCs w:val="20"/>
                <w:lang w:val="lt-LT" w:eastAsia="lt-LT"/>
              </w:rPr>
              <w:t>2. užsakovų patvirtintas pažymas, kuriose nurodoma darbų vertė bei, kad svarbiausių darbų atlikimas ir galutiniai rezultatai buvo tinkami.</w:t>
            </w:r>
          </w:p>
        </w:tc>
      </w:tr>
      <w:tr w:rsidR="00A54C4F" w:rsidRPr="00E1428F" w14:paraId="449BB44E" w14:textId="77777777">
        <w:tc>
          <w:tcPr>
            <w:tcW w:w="709" w:type="dxa"/>
          </w:tcPr>
          <w:p w14:paraId="33E682DB" w14:textId="557D2351" w:rsidR="00A54C4F" w:rsidRDefault="00A54C4F" w:rsidP="00A54C4F">
            <w:pPr>
              <w:ind w:left="29" w:hanging="29"/>
              <w:contextualSpacing/>
              <w:rPr>
                <w:rFonts w:ascii="Arial" w:eastAsia="Calibri" w:hAnsi="Arial" w:cs="Arial"/>
                <w:bCs/>
                <w:sz w:val="20"/>
                <w:szCs w:val="20"/>
                <w:lang w:val="lt-LT"/>
              </w:rPr>
            </w:pPr>
            <w:r>
              <w:rPr>
                <w:rFonts w:ascii="Arial" w:eastAsia="Calibri" w:hAnsi="Arial" w:cs="Arial"/>
                <w:bCs/>
                <w:sz w:val="20"/>
                <w:szCs w:val="20"/>
                <w:lang w:val="lt-LT"/>
              </w:rPr>
              <w:t>2</w:t>
            </w:r>
            <w:r w:rsidRPr="00CD7ABB">
              <w:rPr>
                <w:rFonts w:ascii="Arial" w:eastAsia="Calibri" w:hAnsi="Arial" w:cs="Arial"/>
                <w:bCs/>
                <w:sz w:val="20"/>
                <w:szCs w:val="20"/>
                <w:lang w:val="lt-LT"/>
              </w:rPr>
              <w:t>.2.</w:t>
            </w:r>
          </w:p>
        </w:tc>
        <w:tc>
          <w:tcPr>
            <w:tcW w:w="6946" w:type="dxa"/>
          </w:tcPr>
          <w:p w14:paraId="2D36D2D1" w14:textId="3CC0AC2C" w:rsidR="00A54C4F" w:rsidRPr="007F6877" w:rsidRDefault="00A54C4F" w:rsidP="00A54C4F">
            <w:pPr>
              <w:tabs>
                <w:tab w:val="left" w:pos="851"/>
              </w:tabs>
              <w:jc w:val="both"/>
              <w:rPr>
                <w:rFonts w:ascii="Arial" w:hAnsi="Arial" w:cs="Arial"/>
                <w:sz w:val="20"/>
                <w:szCs w:val="20"/>
                <w:lang w:val="lt-LT" w:eastAsia="lt-LT"/>
              </w:rPr>
            </w:pPr>
            <w:r w:rsidRPr="00CD7ABB">
              <w:rPr>
                <w:rFonts w:ascii="Arial" w:eastAsia="Calibri" w:hAnsi="Arial" w:cs="Arial"/>
                <w:sz w:val="20"/>
                <w:szCs w:val="20"/>
                <w:lang w:val="lt-LT"/>
              </w:rPr>
              <w:t xml:space="preserve">Tiekėjas Pirkimo sutarties vykdymui privalo paskirti specialistus, kurių kvalifikacija atitinka </w:t>
            </w:r>
            <w:r>
              <w:rPr>
                <w:rFonts w:ascii="Arial" w:eastAsia="Calibri" w:hAnsi="Arial" w:cs="Arial"/>
                <w:sz w:val="20"/>
                <w:szCs w:val="20"/>
                <w:lang w:val="lt-LT"/>
              </w:rPr>
              <w:t>2</w:t>
            </w:r>
            <w:r w:rsidRPr="00CD7ABB">
              <w:rPr>
                <w:rFonts w:ascii="Arial" w:eastAsia="Calibri" w:hAnsi="Arial" w:cs="Arial"/>
                <w:sz w:val="20"/>
                <w:szCs w:val="20"/>
                <w:lang w:val="lt-LT"/>
              </w:rPr>
              <w:t>.2.</w:t>
            </w:r>
            <w:r>
              <w:rPr>
                <w:rFonts w:ascii="Arial" w:eastAsia="Calibri" w:hAnsi="Arial" w:cs="Arial"/>
                <w:sz w:val="20"/>
                <w:szCs w:val="20"/>
                <w:lang w:val="lt-LT"/>
              </w:rPr>
              <w:t>1</w:t>
            </w:r>
            <w:r w:rsidRPr="00CD7ABB">
              <w:rPr>
                <w:rFonts w:ascii="Arial" w:eastAsia="Calibri" w:hAnsi="Arial" w:cs="Arial"/>
                <w:sz w:val="20"/>
                <w:szCs w:val="20"/>
                <w:lang w:val="lt-LT"/>
              </w:rPr>
              <w:t>−</w:t>
            </w:r>
            <w:r>
              <w:rPr>
                <w:rFonts w:ascii="Arial" w:eastAsia="Calibri" w:hAnsi="Arial" w:cs="Arial"/>
                <w:sz w:val="20"/>
                <w:szCs w:val="20"/>
                <w:lang w:val="lt-LT"/>
              </w:rPr>
              <w:t>2</w:t>
            </w:r>
            <w:r w:rsidRPr="00CD7ABB">
              <w:rPr>
                <w:rFonts w:ascii="Arial" w:eastAsia="Calibri" w:hAnsi="Arial" w:cs="Arial"/>
                <w:sz w:val="20"/>
                <w:szCs w:val="20"/>
                <w:lang w:val="lt-LT"/>
              </w:rPr>
              <w:t>.2.</w:t>
            </w:r>
            <w:r>
              <w:rPr>
                <w:rFonts w:ascii="Arial" w:eastAsia="Calibri" w:hAnsi="Arial" w:cs="Arial"/>
                <w:sz w:val="20"/>
                <w:szCs w:val="20"/>
                <w:lang w:val="lt-LT"/>
              </w:rPr>
              <w:t>6</w:t>
            </w:r>
            <w:r w:rsidRPr="00CD7ABB">
              <w:rPr>
                <w:rFonts w:ascii="Arial" w:eastAsia="Calibri" w:hAnsi="Arial" w:cs="Arial"/>
                <w:sz w:val="20"/>
                <w:szCs w:val="20"/>
                <w:lang w:val="lt-LT"/>
              </w:rPr>
              <w:t xml:space="preserve"> punktuose nurodytus reikalavimus: </w:t>
            </w:r>
          </w:p>
        </w:tc>
        <w:tc>
          <w:tcPr>
            <w:tcW w:w="2835" w:type="dxa"/>
          </w:tcPr>
          <w:p w14:paraId="2B426BCD" w14:textId="77777777" w:rsidR="00A54C4F" w:rsidRPr="006B04C8" w:rsidRDefault="00A54C4F" w:rsidP="00A54C4F">
            <w:pPr>
              <w:ind w:left="34"/>
              <w:jc w:val="center"/>
              <w:rPr>
                <w:rFonts w:ascii="Arial" w:eastAsia="Calibri" w:hAnsi="Arial" w:cs="Arial"/>
                <w:sz w:val="20"/>
                <w:szCs w:val="20"/>
                <w:lang w:val="lt-LT"/>
              </w:rPr>
            </w:pPr>
          </w:p>
        </w:tc>
        <w:tc>
          <w:tcPr>
            <w:tcW w:w="4252" w:type="dxa"/>
          </w:tcPr>
          <w:p w14:paraId="4699F458" w14:textId="77777777" w:rsidR="00A54C4F" w:rsidRPr="00CD7ABB" w:rsidRDefault="00A54C4F" w:rsidP="00A54C4F">
            <w:pPr>
              <w:ind w:left="34"/>
              <w:jc w:val="both"/>
              <w:rPr>
                <w:rFonts w:ascii="Arial" w:eastAsia="Calibri" w:hAnsi="Arial" w:cs="Arial"/>
                <w:sz w:val="20"/>
                <w:szCs w:val="20"/>
                <w:lang w:val="lt-LT"/>
              </w:rPr>
            </w:pPr>
            <w:r w:rsidRPr="00CD7ABB">
              <w:rPr>
                <w:rFonts w:ascii="Arial" w:eastAsia="Calibri" w:hAnsi="Arial" w:cs="Arial"/>
                <w:sz w:val="20"/>
                <w:szCs w:val="20"/>
                <w:lang w:val="lt-LT"/>
              </w:rPr>
              <w:t>1</w:t>
            </w:r>
            <w:r>
              <w:rPr>
                <w:rFonts w:ascii="Arial" w:eastAsia="Calibri" w:hAnsi="Arial" w:cs="Arial"/>
                <w:sz w:val="20"/>
                <w:szCs w:val="20"/>
                <w:lang w:val="lt-LT"/>
              </w:rPr>
              <w:t>.</w:t>
            </w:r>
            <w:r w:rsidRPr="00FB16B0">
              <w:rPr>
                <w:rFonts w:ascii="Arial" w:eastAsia="Calibri" w:hAnsi="Arial" w:cs="Arial"/>
                <w:sz w:val="20"/>
                <w:szCs w:val="20"/>
                <w:lang w:val="lt-LT"/>
              </w:rPr>
              <w:t xml:space="preserve">  Užpildytas specialistų sąrašas (</w:t>
            </w:r>
            <w:r>
              <w:rPr>
                <w:rFonts w:ascii="Arial" w:eastAsia="Calibri" w:hAnsi="Arial" w:cs="Arial"/>
                <w:sz w:val="20"/>
                <w:szCs w:val="20"/>
                <w:lang w:val="lt-LT"/>
              </w:rPr>
              <w:t>specialiųjų pirkimo sąlygų</w:t>
            </w:r>
            <w:r w:rsidRPr="00FB16B0">
              <w:rPr>
                <w:rFonts w:ascii="Arial" w:eastAsia="Calibri" w:hAnsi="Arial" w:cs="Arial"/>
                <w:sz w:val="20"/>
                <w:szCs w:val="20"/>
                <w:lang w:val="lt-LT"/>
              </w:rPr>
              <w:t xml:space="preserve"> </w:t>
            </w:r>
            <w:r>
              <w:rPr>
                <w:rFonts w:ascii="Arial" w:eastAsia="Calibri" w:hAnsi="Arial" w:cs="Arial"/>
                <w:sz w:val="20"/>
                <w:szCs w:val="20"/>
                <w:lang w:val="lt-LT"/>
              </w:rPr>
              <w:t>9</w:t>
            </w:r>
            <w:r w:rsidRPr="00FB16B0">
              <w:rPr>
                <w:rFonts w:ascii="Arial" w:eastAsia="Calibri" w:hAnsi="Arial" w:cs="Arial"/>
                <w:sz w:val="20"/>
                <w:szCs w:val="20"/>
                <w:lang w:val="lt-LT"/>
              </w:rPr>
              <w:t xml:space="preserve"> priedas „Specialistų sąrašas“), pasirašytas Tiekėjo</w:t>
            </w:r>
            <w:r w:rsidRPr="00CD7ABB">
              <w:rPr>
                <w:rFonts w:ascii="Arial" w:eastAsia="Calibri" w:hAnsi="Arial" w:cs="Arial"/>
                <w:sz w:val="20"/>
                <w:szCs w:val="20"/>
                <w:lang w:val="lt-LT"/>
              </w:rPr>
              <w:t xml:space="preserve"> ar Tiekėjų grupės atsakingo nario.</w:t>
            </w:r>
          </w:p>
          <w:p w14:paraId="1B3F9E13" w14:textId="77777777" w:rsidR="00A54C4F" w:rsidRPr="00CD7ABB" w:rsidRDefault="00A54C4F" w:rsidP="00A54C4F">
            <w:pPr>
              <w:ind w:left="34"/>
              <w:jc w:val="both"/>
              <w:rPr>
                <w:rFonts w:ascii="Arial" w:eastAsia="Calibri" w:hAnsi="Arial" w:cs="Arial"/>
                <w:sz w:val="20"/>
                <w:szCs w:val="20"/>
                <w:lang w:val="lt-LT"/>
              </w:rPr>
            </w:pPr>
            <w:bookmarkStart w:id="5" w:name="_Hlk97808574"/>
          </w:p>
          <w:bookmarkEnd w:id="5"/>
          <w:p w14:paraId="2E2E6314" w14:textId="77777777" w:rsidR="00A54C4F" w:rsidRPr="006B04C8" w:rsidRDefault="00A54C4F" w:rsidP="00A54C4F">
            <w:pPr>
              <w:ind w:left="34"/>
              <w:jc w:val="both"/>
              <w:rPr>
                <w:rFonts w:ascii="Arial" w:eastAsia="Calibri" w:hAnsi="Arial" w:cs="Arial"/>
                <w:sz w:val="20"/>
                <w:szCs w:val="20"/>
                <w:lang w:val="lt-LT"/>
              </w:rPr>
            </w:pPr>
          </w:p>
        </w:tc>
      </w:tr>
      <w:tr w:rsidR="00A54C4F" w:rsidRPr="00E1428F" w14:paraId="4EF8A9AF" w14:textId="77777777">
        <w:tc>
          <w:tcPr>
            <w:tcW w:w="709" w:type="dxa"/>
          </w:tcPr>
          <w:p w14:paraId="4AC497E7" w14:textId="256D6BE1" w:rsidR="00A54C4F" w:rsidRDefault="00A54C4F" w:rsidP="00A54C4F">
            <w:pPr>
              <w:ind w:left="29" w:hanging="29"/>
              <w:contextualSpacing/>
              <w:rPr>
                <w:rFonts w:ascii="Arial" w:eastAsia="Calibri" w:hAnsi="Arial" w:cs="Arial"/>
                <w:bCs/>
                <w:sz w:val="20"/>
                <w:szCs w:val="20"/>
                <w:lang w:val="lt-LT"/>
              </w:rPr>
            </w:pPr>
            <w:r>
              <w:rPr>
                <w:rFonts w:ascii="Arial" w:eastAsia="Calibri" w:hAnsi="Arial" w:cs="Arial"/>
                <w:bCs/>
                <w:sz w:val="20"/>
                <w:szCs w:val="20"/>
                <w:lang w:val="lt-LT"/>
              </w:rPr>
              <w:t>2</w:t>
            </w:r>
            <w:r w:rsidRPr="00CD7ABB">
              <w:rPr>
                <w:rFonts w:ascii="Arial" w:eastAsia="Calibri" w:hAnsi="Arial" w:cs="Arial"/>
                <w:bCs/>
                <w:sz w:val="20"/>
                <w:szCs w:val="20"/>
                <w:lang w:val="lt-LT"/>
              </w:rPr>
              <w:t>.</w:t>
            </w:r>
            <w:r>
              <w:rPr>
                <w:rFonts w:ascii="Arial" w:eastAsia="Calibri" w:hAnsi="Arial" w:cs="Arial"/>
                <w:bCs/>
                <w:sz w:val="20"/>
                <w:szCs w:val="20"/>
                <w:lang w:val="lt-LT"/>
              </w:rPr>
              <w:t>2.</w:t>
            </w:r>
            <w:r w:rsidRPr="00CD7ABB">
              <w:rPr>
                <w:rFonts w:ascii="Arial" w:eastAsia="Calibri" w:hAnsi="Arial" w:cs="Arial"/>
                <w:bCs/>
                <w:sz w:val="20"/>
                <w:szCs w:val="20"/>
                <w:lang w:val="lt-LT"/>
              </w:rPr>
              <w:t>1</w:t>
            </w:r>
          </w:p>
        </w:tc>
        <w:tc>
          <w:tcPr>
            <w:tcW w:w="6946" w:type="dxa"/>
          </w:tcPr>
          <w:p w14:paraId="71D05321" w14:textId="77777777" w:rsidR="00A54C4F" w:rsidRPr="007F6877" w:rsidRDefault="00A54C4F" w:rsidP="00A54C4F">
            <w:pPr>
              <w:tabs>
                <w:tab w:val="left" w:pos="851"/>
              </w:tabs>
              <w:jc w:val="both"/>
              <w:rPr>
                <w:rFonts w:ascii="Arial" w:hAnsi="Arial" w:cs="Arial"/>
                <w:sz w:val="20"/>
                <w:szCs w:val="20"/>
                <w:lang w:val="lt-LT" w:eastAsia="lt-LT"/>
              </w:rPr>
            </w:pPr>
            <w:r w:rsidRPr="007F6877">
              <w:rPr>
                <w:rFonts w:ascii="Arial" w:hAnsi="Arial" w:cs="Arial"/>
                <w:sz w:val="20"/>
                <w:szCs w:val="20"/>
                <w:lang w:val="lt-LT" w:eastAsia="lt-LT"/>
              </w:rPr>
              <w:t xml:space="preserve">Ne mažiau kaip 1 (vieną) kvalifikuotą specialistą, kuriam suteikta teisė eiti  neypatingojo statinio statybos vadovo pareigas: </w:t>
            </w:r>
          </w:p>
          <w:p w14:paraId="730458D3" w14:textId="60120243" w:rsidR="00A54C4F" w:rsidRPr="00CD7ABB" w:rsidRDefault="00A54C4F" w:rsidP="00A54C4F">
            <w:pPr>
              <w:tabs>
                <w:tab w:val="left" w:pos="851"/>
              </w:tabs>
              <w:jc w:val="both"/>
              <w:rPr>
                <w:rFonts w:ascii="Arial" w:eastAsia="Calibri" w:hAnsi="Arial" w:cs="Arial"/>
                <w:sz w:val="20"/>
                <w:szCs w:val="20"/>
                <w:lang w:val="lt-LT"/>
              </w:rPr>
            </w:pPr>
            <w:r w:rsidRPr="007F6877">
              <w:rPr>
                <w:rFonts w:ascii="Arial" w:hAnsi="Arial" w:cs="Arial"/>
                <w:sz w:val="20"/>
                <w:szCs w:val="20"/>
                <w:lang w:val="lt-LT" w:eastAsia="lt-LT"/>
              </w:rPr>
              <w:t>statiniai: inžineriniai tinklai (šilumos), taip pat minėti statiniai, esantys kultūros paveldo objekto teritorijoje, jo apsaugos zonoje, kultūros paveldo vietovėje;</w:t>
            </w:r>
          </w:p>
        </w:tc>
        <w:tc>
          <w:tcPr>
            <w:tcW w:w="2835" w:type="dxa"/>
            <w:vMerge w:val="restart"/>
          </w:tcPr>
          <w:p w14:paraId="08D083AD" w14:textId="2AF43267" w:rsidR="00A54C4F" w:rsidRPr="00CD7ABB" w:rsidRDefault="00A54C4F" w:rsidP="00A54C4F">
            <w:pPr>
              <w:ind w:left="34"/>
              <w:jc w:val="center"/>
              <w:rPr>
                <w:rFonts w:ascii="Arial" w:eastAsia="Calibri" w:hAnsi="Arial" w:cs="Arial"/>
                <w:sz w:val="20"/>
                <w:szCs w:val="20"/>
                <w:lang w:val="lt-LT"/>
              </w:rPr>
            </w:pPr>
            <w:r w:rsidRPr="006B04C8">
              <w:rPr>
                <w:rFonts w:ascii="Arial" w:eastAsia="Calibri" w:hAnsi="Arial" w:cs="Arial"/>
                <w:sz w:val="20"/>
                <w:szCs w:val="20"/>
                <w:lang w:val="lt-LT"/>
              </w:rPr>
              <w:t xml:space="preserve">Tiekėjas, bent vienas tiekėjų grupės narys,  </w:t>
            </w:r>
            <w:r>
              <w:rPr>
                <w:rFonts w:ascii="Arial" w:eastAsia="Calibri" w:hAnsi="Arial" w:cs="Arial"/>
                <w:sz w:val="20"/>
                <w:szCs w:val="20"/>
                <w:lang w:val="lt-LT"/>
              </w:rPr>
              <w:t>(</w:t>
            </w:r>
            <w:r w:rsidRPr="006B04C8">
              <w:rPr>
                <w:rFonts w:ascii="Arial" w:eastAsia="Calibri" w:hAnsi="Arial" w:cs="Arial"/>
                <w:sz w:val="20"/>
                <w:szCs w:val="20"/>
                <w:lang w:val="lt-LT"/>
              </w:rPr>
              <w:t>visi kartu, atsižvelgiant į prisiimamus įsipareigojimus  Pirkimo sutarčiai vykdyti)</w:t>
            </w:r>
          </w:p>
        </w:tc>
        <w:tc>
          <w:tcPr>
            <w:tcW w:w="4252" w:type="dxa"/>
            <w:vMerge w:val="restart"/>
          </w:tcPr>
          <w:p w14:paraId="110ACEAD" w14:textId="0A7B4B6C" w:rsidR="00A54C4F" w:rsidRPr="006B04C8" w:rsidRDefault="00A54C4F" w:rsidP="00A54C4F">
            <w:pPr>
              <w:ind w:left="34"/>
              <w:jc w:val="both"/>
              <w:rPr>
                <w:rFonts w:ascii="Arial" w:eastAsia="Calibri" w:hAnsi="Arial" w:cs="Arial"/>
                <w:sz w:val="20"/>
                <w:szCs w:val="20"/>
                <w:lang w:val="lt-LT"/>
              </w:rPr>
            </w:pPr>
            <w:r w:rsidRPr="006B04C8">
              <w:rPr>
                <w:rFonts w:ascii="Arial" w:eastAsia="Calibri" w:hAnsi="Arial" w:cs="Arial"/>
                <w:sz w:val="20"/>
                <w:szCs w:val="20"/>
                <w:lang w:val="lt-LT"/>
              </w:rPr>
              <w:t>1</w:t>
            </w:r>
            <w:r>
              <w:rPr>
                <w:rFonts w:ascii="Arial" w:eastAsia="Calibri" w:hAnsi="Arial" w:cs="Arial"/>
                <w:sz w:val="20"/>
                <w:szCs w:val="20"/>
                <w:lang w:val="lt-LT"/>
              </w:rPr>
              <w:t>.</w:t>
            </w:r>
            <w:r w:rsidRPr="006B04C8">
              <w:rPr>
                <w:rFonts w:ascii="Arial" w:eastAsia="Calibri" w:hAnsi="Arial" w:cs="Arial"/>
                <w:sz w:val="20"/>
                <w:szCs w:val="20"/>
                <w:lang w:val="lt-LT"/>
              </w:rPr>
              <w:t xml:space="preserve"> Viešo</w:t>
            </w:r>
            <w:r>
              <w:rPr>
                <w:rFonts w:ascii="Arial" w:eastAsia="Calibri" w:hAnsi="Arial" w:cs="Arial"/>
                <w:sz w:val="20"/>
                <w:szCs w:val="20"/>
                <w:lang w:val="lt-LT"/>
              </w:rPr>
              <w:t>sios</w:t>
            </w:r>
            <w:r w:rsidRPr="006B04C8">
              <w:rPr>
                <w:rFonts w:ascii="Arial" w:eastAsia="Calibri" w:hAnsi="Arial" w:cs="Arial"/>
                <w:sz w:val="20"/>
                <w:szCs w:val="20"/>
                <w:lang w:val="lt-LT"/>
              </w:rPr>
              <w:t xml:space="preserve"> įstaig</w:t>
            </w:r>
            <w:r>
              <w:rPr>
                <w:rFonts w:ascii="Arial" w:eastAsia="Calibri" w:hAnsi="Arial" w:cs="Arial"/>
                <w:sz w:val="20"/>
                <w:szCs w:val="20"/>
                <w:lang w:val="lt-LT"/>
              </w:rPr>
              <w:t>os</w:t>
            </w:r>
            <w:r w:rsidRPr="006B04C8">
              <w:rPr>
                <w:rFonts w:ascii="Arial" w:eastAsia="Calibri" w:hAnsi="Arial" w:cs="Arial"/>
                <w:sz w:val="20"/>
                <w:szCs w:val="20"/>
                <w:lang w:val="lt-LT"/>
              </w:rPr>
              <w:t xml:space="preserve"> Statybos sektoriaus vystymo agentūra (toliau – </w:t>
            </w:r>
            <w:r>
              <w:rPr>
                <w:rFonts w:ascii="Arial" w:eastAsia="Calibri" w:hAnsi="Arial" w:cs="Arial"/>
                <w:sz w:val="20"/>
                <w:szCs w:val="20"/>
                <w:lang w:val="lt-LT"/>
              </w:rPr>
              <w:t>SSVA</w:t>
            </w:r>
            <w:r w:rsidRPr="006B04C8">
              <w:rPr>
                <w:rFonts w:ascii="Arial" w:eastAsia="Calibri" w:hAnsi="Arial" w:cs="Arial"/>
                <w:sz w:val="20"/>
                <w:szCs w:val="20"/>
                <w:lang w:val="lt-LT"/>
              </w:rPr>
              <w:t>) išduotas galiojantis kvalifikacijos atestatas arba teisės pripažinimo dokumentas (2.2.1−2.2.3 punktuose nurodytų reikalavimų atitikimui)</w:t>
            </w:r>
          </w:p>
          <w:p w14:paraId="66A78D66" w14:textId="77777777" w:rsidR="00A54C4F" w:rsidRPr="006B04C8" w:rsidRDefault="00A54C4F" w:rsidP="00A54C4F">
            <w:pPr>
              <w:ind w:left="34"/>
              <w:jc w:val="both"/>
              <w:rPr>
                <w:rFonts w:ascii="Arial" w:eastAsia="Calibri" w:hAnsi="Arial" w:cs="Arial"/>
                <w:sz w:val="20"/>
                <w:szCs w:val="20"/>
                <w:lang w:val="lt-LT"/>
              </w:rPr>
            </w:pPr>
          </w:p>
          <w:p w14:paraId="44E877FE" w14:textId="77777777" w:rsidR="00A54C4F" w:rsidRPr="006B04C8" w:rsidRDefault="00A54C4F" w:rsidP="00A54C4F">
            <w:pPr>
              <w:ind w:left="34"/>
              <w:jc w:val="both"/>
              <w:rPr>
                <w:rFonts w:ascii="Arial" w:eastAsia="Calibri" w:hAnsi="Arial" w:cs="Arial"/>
                <w:sz w:val="20"/>
                <w:szCs w:val="20"/>
                <w:lang w:val="lt-LT"/>
              </w:rPr>
            </w:pPr>
            <w:r w:rsidRPr="006B04C8">
              <w:rPr>
                <w:rFonts w:ascii="Arial" w:eastAsia="Calibri" w:hAnsi="Arial" w:cs="Arial"/>
                <w:sz w:val="20"/>
                <w:szCs w:val="20"/>
                <w:lang w:val="lt-LT"/>
              </w:rPr>
              <w:t>Jeigu specialistas yra registruotas Lietuvos respublikoje, iš jo nereikalauja pateikti dokumentų dėl atitikties šiam reikalavimui įrodymo.</w:t>
            </w:r>
          </w:p>
          <w:p w14:paraId="2550215E" w14:textId="1D4157C8" w:rsidR="00A54C4F" w:rsidRPr="006B04C8" w:rsidRDefault="00A54C4F" w:rsidP="00A54C4F">
            <w:pPr>
              <w:ind w:left="34"/>
              <w:jc w:val="both"/>
              <w:rPr>
                <w:rFonts w:ascii="Arial" w:eastAsia="Calibri" w:hAnsi="Arial" w:cs="Arial"/>
                <w:sz w:val="20"/>
                <w:szCs w:val="20"/>
                <w:lang w:val="lt-LT"/>
              </w:rPr>
            </w:pPr>
            <w:r w:rsidRPr="00FB16B0">
              <w:rPr>
                <w:rFonts w:ascii="Arial" w:eastAsia="Calibri" w:hAnsi="Arial" w:cs="Arial"/>
                <w:sz w:val="20"/>
                <w:szCs w:val="20"/>
                <w:lang w:val="lt-LT"/>
              </w:rPr>
              <w:t>Tiekėjas specialistų sąraše</w:t>
            </w:r>
            <w:r>
              <w:rPr>
                <w:rFonts w:ascii="Arial" w:eastAsia="Calibri" w:hAnsi="Arial" w:cs="Arial"/>
                <w:sz w:val="20"/>
                <w:szCs w:val="20"/>
                <w:lang w:val="lt-LT"/>
              </w:rPr>
              <w:t xml:space="preserve"> (specialiųjų pirkimo sąlygų 9</w:t>
            </w:r>
            <w:r w:rsidRPr="00FB16B0">
              <w:rPr>
                <w:rFonts w:ascii="Arial" w:eastAsia="Calibri" w:hAnsi="Arial" w:cs="Arial"/>
                <w:sz w:val="20"/>
                <w:szCs w:val="20"/>
                <w:lang w:val="lt-LT"/>
              </w:rPr>
              <w:t xml:space="preserve"> priedas</w:t>
            </w:r>
            <w:r w:rsidRPr="006B04C8">
              <w:rPr>
                <w:rFonts w:ascii="Arial" w:eastAsia="Calibri" w:hAnsi="Arial" w:cs="Arial"/>
                <w:sz w:val="20"/>
                <w:szCs w:val="20"/>
                <w:lang w:val="lt-LT"/>
              </w:rPr>
              <w:t>) turi nurodyti specialisto S</w:t>
            </w:r>
            <w:r>
              <w:rPr>
                <w:rFonts w:ascii="Arial" w:eastAsia="Calibri" w:hAnsi="Arial" w:cs="Arial"/>
                <w:sz w:val="20"/>
                <w:szCs w:val="20"/>
                <w:lang w:val="lt-LT"/>
              </w:rPr>
              <w:t>SVA</w:t>
            </w:r>
            <w:r w:rsidRPr="006B04C8">
              <w:rPr>
                <w:rFonts w:ascii="Arial" w:eastAsia="Calibri" w:hAnsi="Arial" w:cs="Arial"/>
                <w:sz w:val="20"/>
                <w:szCs w:val="20"/>
                <w:lang w:val="lt-LT"/>
              </w:rPr>
              <w:t xml:space="preserve"> kvalifikacijos atestato numerį.</w:t>
            </w:r>
          </w:p>
          <w:p w14:paraId="0E1CE1AD" w14:textId="77777777" w:rsidR="00A54C4F" w:rsidRDefault="00A54C4F" w:rsidP="00A54C4F">
            <w:pPr>
              <w:ind w:left="34"/>
              <w:jc w:val="both"/>
              <w:rPr>
                <w:rFonts w:ascii="Arial" w:eastAsia="Calibri" w:hAnsi="Arial" w:cs="Arial"/>
                <w:sz w:val="20"/>
                <w:szCs w:val="20"/>
                <w:lang w:val="lt-LT"/>
              </w:rPr>
            </w:pPr>
            <w:r w:rsidRPr="006B04C8">
              <w:rPr>
                <w:rFonts w:ascii="Arial" w:eastAsia="Calibri" w:hAnsi="Arial" w:cs="Arial"/>
                <w:sz w:val="20"/>
                <w:szCs w:val="20"/>
                <w:lang w:val="lt-LT"/>
              </w:rPr>
              <w:t xml:space="preserve">Pirkimų komisija tikrina duomenis apie specialistą viešai ir nemokamai prieinamoje nacionalinėje duomenų bazėje: </w:t>
            </w:r>
          </w:p>
          <w:p w14:paraId="050A6B1D" w14:textId="77777777" w:rsidR="00A54C4F" w:rsidRPr="006B04C8" w:rsidRDefault="00A54C4F" w:rsidP="00A54C4F">
            <w:pPr>
              <w:ind w:left="34"/>
              <w:jc w:val="both"/>
              <w:rPr>
                <w:rFonts w:ascii="Arial" w:eastAsia="Calibri" w:hAnsi="Arial" w:cs="Arial"/>
                <w:sz w:val="20"/>
                <w:szCs w:val="20"/>
                <w:lang w:val="lt-LT"/>
              </w:rPr>
            </w:pPr>
            <w:r w:rsidRPr="006B04C8">
              <w:rPr>
                <w:rFonts w:ascii="Arial" w:eastAsia="Calibri" w:hAnsi="Arial" w:cs="Arial"/>
                <w:sz w:val="20"/>
                <w:szCs w:val="20"/>
                <w:lang w:val="lt-LT"/>
              </w:rPr>
              <w:t>https://www.ssva.lt/registrai/stspreg/sptdreg_list.php</w:t>
            </w:r>
          </w:p>
          <w:p w14:paraId="7BBBF306" w14:textId="77777777" w:rsidR="00A54C4F" w:rsidRPr="006B04C8" w:rsidRDefault="00A54C4F" w:rsidP="00A54C4F">
            <w:pPr>
              <w:ind w:left="34"/>
              <w:jc w:val="both"/>
              <w:rPr>
                <w:rFonts w:ascii="Arial" w:eastAsia="Calibri" w:hAnsi="Arial" w:cs="Arial"/>
                <w:sz w:val="20"/>
                <w:szCs w:val="20"/>
                <w:lang w:val="lt-LT"/>
              </w:rPr>
            </w:pPr>
            <w:r w:rsidRPr="006B04C8">
              <w:rPr>
                <w:rFonts w:ascii="Arial" w:eastAsia="Calibri" w:hAnsi="Arial" w:cs="Arial"/>
                <w:sz w:val="20"/>
                <w:szCs w:val="20"/>
                <w:lang w:val="lt-LT"/>
              </w:rPr>
              <w:t xml:space="preserve">Jeigu dėl techninių trikdžių komisija neturės galimybės patikrinti neatlygintinai prieinamų duomenų apie tiekėją/specialistą, ji turės teisę prašyti tiekėjo pateikti nustatyta tvarka </w:t>
            </w:r>
            <w:r w:rsidRPr="006B04C8">
              <w:rPr>
                <w:rFonts w:ascii="Arial" w:eastAsia="Calibri" w:hAnsi="Arial" w:cs="Arial"/>
                <w:sz w:val="20"/>
                <w:szCs w:val="20"/>
                <w:lang w:val="lt-LT"/>
              </w:rPr>
              <w:lastRenderedPageBreak/>
              <w:t xml:space="preserve">išduotą dokumentą, patvirtinantį atitiktį šiems reikalavimams. </w:t>
            </w:r>
          </w:p>
          <w:p w14:paraId="746735EC" w14:textId="77777777" w:rsidR="00A54C4F" w:rsidRPr="006B04C8" w:rsidRDefault="00A54C4F" w:rsidP="00A54C4F">
            <w:pPr>
              <w:ind w:left="34"/>
              <w:jc w:val="both"/>
              <w:rPr>
                <w:rFonts w:ascii="Arial" w:eastAsia="Calibri" w:hAnsi="Arial" w:cs="Arial"/>
                <w:sz w:val="20"/>
                <w:szCs w:val="20"/>
                <w:lang w:val="lt-LT"/>
              </w:rPr>
            </w:pPr>
            <w:r w:rsidRPr="006B04C8">
              <w:rPr>
                <w:rFonts w:ascii="Arial" w:eastAsia="Calibri" w:hAnsi="Arial" w:cs="Arial"/>
                <w:sz w:val="20"/>
                <w:szCs w:val="20"/>
                <w:lang w:val="lt-LT"/>
              </w:rPr>
              <w:t xml:space="preserve">Pastaba: </w:t>
            </w:r>
          </w:p>
          <w:p w14:paraId="368C8B9B" w14:textId="77777777" w:rsidR="00A54C4F" w:rsidRPr="006B04C8" w:rsidRDefault="00A54C4F" w:rsidP="00A54C4F">
            <w:pPr>
              <w:ind w:left="34"/>
              <w:jc w:val="both"/>
              <w:rPr>
                <w:rFonts w:ascii="Arial" w:eastAsia="Calibri" w:hAnsi="Arial" w:cs="Arial"/>
                <w:sz w:val="20"/>
                <w:szCs w:val="20"/>
                <w:lang w:val="lt-LT"/>
              </w:rPr>
            </w:pPr>
            <w:r w:rsidRPr="006B04C8">
              <w:rPr>
                <w:rFonts w:ascii="Arial" w:eastAsia="Calibri" w:hAnsi="Arial" w:cs="Arial"/>
                <w:sz w:val="20"/>
                <w:szCs w:val="20"/>
                <w:lang w:val="lt-LT"/>
              </w:rPr>
              <w:t>Užsienio (t. y. Europos Sąjungos, Šveicarijos Konfederacijos arba valstybės, pasirašiusios Europos Ekonominės erdvės sutartį) tiekėjas pateikia tiekėjo/specialisto registravimo valstybės kompetentingų institucijų išduoto atitinkamo atestato (licencijos, leidimo ar kitų dokumentų) bei</w:t>
            </w:r>
          </w:p>
          <w:p w14:paraId="48D4904D" w14:textId="77777777" w:rsidR="00A54C4F" w:rsidRPr="006B04C8" w:rsidRDefault="00A54C4F" w:rsidP="00A54C4F">
            <w:pPr>
              <w:ind w:left="34"/>
              <w:jc w:val="both"/>
              <w:rPr>
                <w:rFonts w:ascii="Arial" w:eastAsia="Calibri" w:hAnsi="Arial" w:cs="Arial"/>
                <w:sz w:val="20"/>
                <w:szCs w:val="20"/>
                <w:lang w:val="lt-LT"/>
              </w:rPr>
            </w:pPr>
            <w:r w:rsidRPr="006B04C8">
              <w:rPr>
                <w:rFonts w:ascii="Arial" w:eastAsia="Calibri" w:hAnsi="Arial" w:cs="Arial"/>
                <w:sz w:val="20"/>
                <w:szCs w:val="20"/>
                <w:lang w:val="lt-LT"/>
              </w:rPr>
              <w:t>Teisės pripažinimo pažymos skaitmenines kopijas.</w:t>
            </w:r>
          </w:p>
          <w:p w14:paraId="1DB0AF65" w14:textId="77777777" w:rsidR="00A54C4F" w:rsidRPr="006B04C8" w:rsidRDefault="00A54C4F" w:rsidP="00A54C4F">
            <w:pPr>
              <w:ind w:left="34"/>
              <w:jc w:val="both"/>
              <w:rPr>
                <w:rFonts w:ascii="Arial" w:eastAsia="Calibri" w:hAnsi="Arial" w:cs="Arial"/>
                <w:sz w:val="20"/>
                <w:szCs w:val="20"/>
                <w:lang w:val="lt-LT"/>
              </w:rPr>
            </w:pPr>
            <w:r w:rsidRPr="006B04C8">
              <w:rPr>
                <w:rFonts w:ascii="Arial" w:eastAsia="Calibri" w:hAnsi="Arial" w:cs="Arial"/>
                <w:sz w:val="20"/>
                <w:szCs w:val="20"/>
                <w:lang w:val="lt-LT"/>
              </w:rPr>
              <w:t>Jei pasiūlymą teikia šiame punkte nurodytas užsienio tiekėjas, turintis teisę vykdyti atitinkamus darbus ne Lietuvos Respublikoje, gali būti pateiktos patvirtinančių dokumentų, jog fizinis asmuo kreipėsi į Statybos produkcijos sertifikavimo centrą dėl teisės pripažinimo dokumento išdavimo (kaip tai numatyta galiojančiuose teisės aktuose) Tokiu atveju, kai užsienio tekėjas įrodymui pateikia ne teisės pripažinimo dokumentą, o kitus dokumentus, teisės pripažinimo dokumentą jis privalės pateiki iki Pirkimo sutarties sudarymo.</w:t>
            </w:r>
          </w:p>
          <w:p w14:paraId="1E456BDE" w14:textId="77777777" w:rsidR="00A54C4F" w:rsidRPr="006B04C8" w:rsidRDefault="00A54C4F" w:rsidP="00A54C4F">
            <w:pPr>
              <w:ind w:left="34"/>
              <w:jc w:val="both"/>
              <w:rPr>
                <w:rFonts w:ascii="Arial" w:eastAsia="Calibri" w:hAnsi="Arial" w:cs="Arial"/>
                <w:sz w:val="20"/>
                <w:szCs w:val="20"/>
                <w:lang w:val="lt-LT"/>
              </w:rPr>
            </w:pPr>
          </w:p>
          <w:p w14:paraId="4258426A" w14:textId="6847E3A3" w:rsidR="00A54C4F" w:rsidRPr="00CD7ABB" w:rsidRDefault="00A54C4F" w:rsidP="00A54C4F">
            <w:pPr>
              <w:ind w:left="34"/>
              <w:jc w:val="both"/>
              <w:rPr>
                <w:rFonts w:ascii="Arial" w:eastAsia="Calibri" w:hAnsi="Arial" w:cs="Arial"/>
                <w:sz w:val="20"/>
                <w:szCs w:val="20"/>
                <w:lang w:val="lt-LT"/>
              </w:rPr>
            </w:pPr>
            <w:r w:rsidRPr="006B04C8">
              <w:rPr>
                <w:rFonts w:ascii="Arial" w:eastAsia="Calibri" w:hAnsi="Arial" w:cs="Arial"/>
                <w:sz w:val="20"/>
                <w:szCs w:val="20"/>
                <w:lang w:val="lt-LT"/>
              </w:rPr>
              <w:t>Pateikiami elektroninėmis priemonėmis suformuoti dokumentai arba skaitmeninės dokumentų kopijos.</w:t>
            </w:r>
          </w:p>
        </w:tc>
      </w:tr>
      <w:tr w:rsidR="00A54C4F" w:rsidRPr="00E1428F" w14:paraId="76545410" w14:textId="77777777">
        <w:tc>
          <w:tcPr>
            <w:tcW w:w="709" w:type="dxa"/>
          </w:tcPr>
          <w:p w14:paraId="5D84D628" w14:textId="2D5B7522" w:rsidR="00A54C4F" w:rsidRDefault="00A54C4F" w:rsidP="00A54C4F">
            <w:pPr>
              <w:ind w:left="29" w:hanging="29"/>
              <w:contextualSpacing/>
              <w:rPr>
                <w:rFonts w:ascii="Arial" w:eastAsia="Calibri" w:hAnsi="Arial" w:cs="Arial"/>
                <w:bCs/>
                <w:sz w:val="20"/>
                <w:szCs w:val="20"/>
                <w:lang w:val="lt-LT"/>
              </w:rPr>
            </w:pPr>
            <w:r>
              <w:rPr>
                <w:rFonts w:ascii="Arial" w:eastAsia="Calibri" w:hAnsi="Arial" w:cs="Arial"/>
                <w:bCs/>
                <w:sz w:val="20"/>
                <w:szCs w:val="20"/>
                <w:lang w:val="lt-LT"/>
              </w:rPr>
              <w:t>2</w:t>
            </w:r>
            <w:r w:rsidRPr="00CD7ABB">
              <w:rPr>
                <w:rFonts w:ascii="Arial" w:eastAsia="Calibri" w:hAnsi="Arial" w:cs="Arial"/>
                <w:bCs/>
                <w:sz w:val="20"/>
                <w:szCs w:val="20"/>
                <w:lang w:val="lt-LT"/>
              </w:rPr>
              <w:t>.2.2</w:t>
            </w:r>
          </w:p>
        </w:tc>
        <w:tc>
          <w:tcPr>
            <w:tcW w:w="6946" w:type="dxa"/>
          </w:tcPr>
          <w:p w14:paraId="28A970B8" w14:textId="77777777" w:rsidR="00A54C4F" w:rsidRPr="007F6877" w:rsidRDefault="00A54C4F" w:rsidP="00A54C4F">
            <w:pPr>
              <w:tabs>
                <w:tab w:val="left" w:pos="851"/>
              </w:tabs>
              <w:jc w:val="both"/>
              <w:rPr>
                <w:rFonts w:ascii="Arial" w:hAnsi="Arial" w:cs="Arial"/>
                <w:sz w:val="20"/>
                <w:szCs w:val="20"/>
                <w:lang w:val="lt-LT" w:eastAsia="lt-LT"/>
              </w:rPr>
            </w:pPr>
            <w:r w:rsidRPr="007F6877">
              <w:rPr>
                <w:rFonts w:ascii="Arial" w:hAnsi="Arial" w:cs="Arial"/>
                <w:sz w:val="20"/>
                <w:szCs w:val="20"/>
                <w:lang w:val="lt-LT" w:eastAsia="lt-LT"/>
              </w:rPr>
              <w:t xml:space="preserve">Ne mažiau kaip 1 (vieną) kvalifikuotą specialistą, kuriam suteikta teisė eiti neypatingojo statinio specialiųjų statybos darbų vadovo pareigas: </w:t>
            </w:r>
          </w:p>
          <w:p w14:paraId="4C189698" w14:textId="075614BF" w:rsidR="00A54C4F" w:rsidRPr="00CD7ABB" w:rsidRDefault="00A54C4F" w:rsidP="00A54C4F">
            <w:pPr>
              <w:tabs>
                <w:tab w:val="left" w:pos="851"/>
              </w:tabs>
              <w:jc w:val="both"/>
              <w:rPr>
                <w:rFonts w:ascii="Arial" w:eastAsia="Calibri" w:hAnsi="Arial" w:cs="Arial"/>
                <w:sz w:val="20"/>
                <w:szCs w:val="20"/>
                <w:lang w:val="lt-LT"/>
              </w:rPr>
            </w:pPr>
            <w:r w:rsidRPr="007F6877">
              <w:rPr>
                <w:rFonts w:ascii="Arial" w:hAnsi="Arial" w:cs="Arial"/>
                <w:sz w:val="20"/>
                <w:szCs w:val="20"/>
                <w:lang w:val="lt-LT" w:eastAsia="lt-LT"/>
              </w:rPr>
              <w:t>statiniai: inžineriniai tinklai (šilumos), taip pat minėti statiniai, esantys kultūros paveldo objekto teritorijoje, jo apsaugos zonoje, kultūros paveldo vietovėje;    darbo sritis: šilumos tiekimo tinklų tiesimas.</w:t>
            </w:r>
          </w:p>
        </w:tc>
        <w:tc>
          <w:tcPr>
            <w:tcW w:w="2835" w:type="dxa"/>
            <w:vMerge/>
          </w:tcPr>
          <w:p w14:paraId="66562BCB" w14:textId="77777777" w:rsidR="00A54C4F" w:rsidRPr="00CD7ABB" w:rsidRDefault="00A54C4F" w:rsidP="00A54C4F">
            <w:pPr>
              <w:ind w:left="34"/>
              <w:jc w:val="center"/>
              <w:rPr>
                <w:rFonts w:ascii="Arial" w:eastAsia="Calibri" w:hAnsi="Arial" w:cs="Arial"/>
                <w:sz w:val="20"/>
                <w:szCs w:val="20"/>
                <w:lang w:val="lt-LT"/>
              </w:rPr>
            </w:pPr>
          </w:p>
        </w:tc>
        <w:tc>
          <w:tcPr>
            <w:tcW w:w="4252" w:type="dxa"/>
            <w:vMerge/>
          </w:tcPr>
          <w:p w14:paraId="12DAFE24" w14:textId="77777777" w:rsidR="00A54C4F" w:rsidRPr="00CD7ABB" w:rsidRDefault="00A54C4F" w:rsidP="00A54C4F">
            <w:pPr>
              <w:ind w:left="34"/>
              <w:jc w:val="both"/>
              <w:rPr>
                <w:rFonts w:ascii="Arial" w:eastAsia="Calibri" w:hAnsi="Arial" w:cs="Arial"/>
                <w:sz w:val="20"/>
                <w:szCs w:val="20"/>
                <w:lang w:val="lt-LT"/>
              </w:rPr>
            </w:pPr>
          </w:p>
        </w:tc>
      </w:tr>
      <w:tr w:rsidR="00A54C4F" w:rsidRPr="00E1428F" w14:paraId="1FFA574E" w14:textId="77777777">
        <w:tc>
          <w:tcPr>
            <w:tcW w:w="709" w:type="dxa"/>
          </w:tcPr>
          <w:p w14:paraId="2017CFF9" w14:textId="1F7A6BB6" w:rsidR="00A54C4F" w:rsidRDefault="00A54C4F" w:rsidP="00A54C4F">
            <w:pPr>
              <w:ind w:left="29" w:hanging="29"/>
              <w:contextualSpacing/>
              <w:rPr>
                <w:rFonts w:ascii="Arial" w:eastAsia="Calibri" w:hAnsi="Arial" w:cs="Arial"/>
                <w:bCs/>
                <w:sz w:val="20"/>
                <w:szCs w:val="20"/>
                <w:lang w:val="lt-LT"/>
              </w:rPr>
            </w:pPr>
            <w:r>
              <w:rPr>
                <w:rFonts w:ascii="Arial" w:eastAsia="Calibri" w:hAnsi="Arial" w:cs="Arial"/>
                <w:bCs/>
                <w:sz w:val="20"/>
                <w:szCs w:val="20"/>
                <w:lang w:val="lt-LT"/>
              </w:rPr>
              <w:t>2</w:t>
            </w:r>
            <w:r w:rsidRPr="00CD7ABB">
              <w:rPr>
                <w:rFonts w:ascii="Arial" w:eastAsia="Calibri" w:hAnsi="Arial" w:cs="Arial"/>
                <w:bCs/>
                <w:sz w:val="20"/>
                <w:szCs w:val="20"/>
                <w:lang w:val="lt-LT"/>
              </w:rPr>
              <w:t>.2.3</w:t>
            </w:r>
          </w:p>
        </w:tc>
        <w:tc>
          <w:tcPr>
            <w:tcW w:w="6946" w:type="dxa"/>
          </w:tcPr>
          <w:p w14:paraId="3682D7FF" w14:textId="786A84C3" w:rsidR="00A54C4F" w:rsidRPr="0016257C" w:rsidRDefault="00A54C4F" w:rsidP="00A54C4F">
            <w:pPr>
              <w:tabs>
                <w:tab w:val="left" w:pos="851"/>
              </w:tabs>
              <w:jc w:val="both"/>
              <w:rPr>
                <w:rFonts w:ascii="Arial" w:hAnsi="Arial" w:cs="Arial"/>
                <w:sz w:val="20"/>
                <w:szCs w:val="20"/>
                <w:lang w:val="lt-LT"/>
              </w:rPr>
            </w:pPr>
            <w:r w:rsidRPr="0016257C">
              <w:rPr>
                <w:rFonts w:ascii="Arial" w:hAnsi="Arial" w:cs="Arial"/>
                <w:sz w:val="20"/>
                <w:szCs w:val="20"/>
                <w:lang w:val="lt-LT"/>
              </w:rPr>
              <w:t xml:space="preserve">Ne mažiau kaip 1 (vieną) kvalifikuotą specialistą, kuriam suteikta </w:t>
            </w:r>
            <w:r>
              <w:rPr>
                <w:rFonts w:ascii="Arial" w:hAnsi="Arial" w:cs="Arial"/>
                <w:sz w:val="20"/>
                <w:szCs w:val="20"/>
                <w:lang w:val="lt-LT"/>
              </w:rPr>
              <w:t xml:space="preserve">teisė </w:t>
            </w:r>
            <w:r w:rsidRPr="0016257C">
              <w:rPr>
                <w:rFonts w:ascii="Arial" w:hAnsi="Arial" w:cs="Arial"/>
                <w:sz w:val="20"/>
                <w:szCs w:val="20"/>
                <w:lang w:val="lt-LT"/>
              </w:rPr>
              <w:t xml:space="preserve">eiti neypatingojo statinio statybos darbų vadovo pareigas: </w:t>
            </w:r>
          </w:p>
          <w:p w14:paraId="4C923D3A" w14:textId="54A511ED" w:rsidR="00A54C4F" w:rsidRPr="00CD7ABB" w:rsidRDefault="00A54C4F" w:rsidP="00A54C4F">
            <w:pPr>
              <w:tabs>
                <w:tab w:val="left" w:pos="851"/>
              </w:tabs>
              <w:jc w:val="both"/>
              <w:rPr>
                <w:rFonts w:ascii="Arial" w:eastAsia="Calibri" w:hAnsi="Arial" w:cs="Arial"/>
                <w:sz w:val="20"/>
                <w:szCs w:val="20"/>
                <w:lang w:val="lt-LT"/>
              </w:rPr>
            </w:pPr>
            <w:r w:rsidRPr="0016257C">
              <w:rPr>
                <w:rFonts w:ascii="Arial" w:hAnsi="Arial" w:cs="Arial"/>
                <w:sz w:val="20"/>
                <w:szCs w:val="20"/>
                <w:lang w:val="lt-LT"/>
              </w:rPr>
              <w:t xml:space="preserve">statiniai: susisiekimo komunikacijos: keliai, gatvės,  taip pat minėti statiniai, esantys kultūros paveldo objekto teritorijoje, jo apsaugos zonoje, kultūros paveldo vietovėje;  </w:t>
            </w:r>
          </w:p>
        </w:tc>
        <w:tc>
          <w:tcPr>
            <w:tcW w:w="2835" w:type="dxa"/>
          </w:tcPr>
          <w:p w14:paraId="5CC07C4B" w14:textId="77777777" w:rsidR="00A54C4F" w:rsidRDefault="00A54C4F" w:rsidP="00A54C4F">
            <w:pPr>
              <w:ind w:left="34"/>
              <w:jc w:val="center"/>
              <w:rPr>
                <w:rFonts w:ascii="Arial" w:eastAsia="Calibri" w:hAnsi="Arial" w:cs="Arial"/>
                <w:sz w:val="20"/>
                <w:szCs w:val="20"/>
                <w:lang w:val="lt-LT"/>
              </w:rPr>
            </w:pPr>
            <w:r w:rsidRPr="00011E1E">
              <w:rPr>
                <w:rFonts w:ascii="Arial" w:eastAsia="Calibri" w:hAnsi="Arial" w:cs="Arial"/>
                <w:sz w:val="20"/>
                <w:szCs w:val="20"/>
                <w:lang w:val="lt-LT"/>
              </w:rPr>
              <w:t>Tiekėjas, bent vienas tiekėjų grupės narys, ir (arba) ūkio subjektas, kurio pajėgumais remiamasi (visi kartu, atsižvelgiant į prisiimamus įsipareigojimus Pirkimo sutarčiai vykdyti)</w:t>
            </w:r>
          </w:p>
          <w:p w14:paraId="2143B5A3" w14:textId="26B5BC88" w:rsidR="00A54C4F" w:rsidRPr="00944C6A" w:rsidRDefault="00A54C4F" w:rsidP="00A54C4F">
            <w:pPr>
              <w:ind w:left="34"/>
              <w:jc w:val="center"/>
              <w:rPr>
                <w:rFonts w:ascii="Arial" w:eastAsia="Calibri" w:hAnsi="Arial" w:cs="Arial"/>
                <w:i/>
                <w:iCs/>
                <w:sz w:val="20"/>
                <w:szCs w:val="20"/>
                <w:lang w:val="lt-LT"/>
              </w:rPr>
            </w:pPr>
            <w:r w:rsidRPr="00944C6A">
              <w:rPr>
                <w:rFonts w:ascii="Arial" w:eastAsia="Calibri" w:hAnsi="Arial" w:cs="Arial"/>
                <w:i/>
                <w:iCs/>
                <w:sz w:val="20"/>
                <w:szCs w:val="20"/>
                <w:lang w:val="lt-LT"/>
              </w:rPr>
              <w:t>*jeigu tiekėjas įrodys, kad  pasitelkiami šio ūkio subjekto  pajėgumai jam bus prieinami per visą sutartinių įsipareigojimų vykdymo laikotarpį ir šis ūkio subjektas pat</w:t>
            </w:r>
            <w:r w:rsidR="00944C6A" w:rsidRPr="00944C6A">
              <w:rPr>
                <w:rFonts w:ascii="Arial" w:eastAsia="Calibri" w:hAnsi="Arial" w:cs="Arial"/>
                <w:i/>
                <w:iCs/>
                <w:sz w:val="20"/>
                <w:szCs w:val="20"/>
                <w:lang w:val="lt-LT"/>
              </w:rPr>
              <w:t>s atliks darbus</w:t>
            </w:r>
          </w:p>
        </w:tc>
        <w:tc>
          <w:tcPr>
            <w:tcW w:w="4252" w:type="dxa"/>
            <w:vMerge/>
          </w:tcPr>
          <w:p w14:paraId="3D9BE058" w14:textId="77777777" w:rsidR="00A54C4F" w:rsidRPr="00CD7ABB" w:rsidRDefault="00A54C4F" w:rsidP="00A54C4F">
            <w:pPr>
              <w:ind w:left="34"/>
              <w:jc w:val="both"/>
              <w:rPr>
                <w:rFonts w:ascii="Arial" w:eastAsia="Calibri" w:hAnsi="Arial" w:cs="Arial"/>
                <w:sz w:val="20"/>
                <w:szCs w:val="20"/>
                <w:lang w:val="lt-LT"/>
              </w:rPr>
            </w:pPr>
          </w:p>
        </w:tc>
      </w:tr>
      <w:tr w:rsidR="00A54C4F" w:rsidRPr="00E1428F" w14:paraId="029FBF85" w14:textId="77777777">
        <w:tc>
          <w:tcPr>
            <w:tcW w:w="709" w:type="dxa"/>
          </w:tcPr>
          <w:p w14:paraId="633E8B40" w14:textId="77777777" w:rsidR="00A54C4F" w:rsidRPr="00CD7ABB" w:rsidRDefault="00A54C4F" w:rsidP="00A54C4F">
            <w:pPr>
              <w:ind w:left="29" w:hanging="29"/>
              <w:contextualSpacing/>
              <w:rPr>
                <w:rFonts w:ascii="Arial" w:eastAsia="Calibri" w:hAnsi="Arial" w:cs="Arial"/>
                <w:bCs/>
                <w:sz w:val="20"/>
                <w:szCs w:val="20"/>
                <w:lang w:val="lt-LT"/>
              </w:rPr>
            </w:pPr>
            <w:r>
              <w:rPr>
                <w:rFonts w:ascii="Arial" w:eastAsia="Calibri" w:hAnsi="Arial" w:cs="Arial"/>
                <w:bCs/>
                <w:sz w:val="20"/>
                <w:szCs w:val="20"/>
                <w:lang w:val="lt-LT"/>
              </w:rPr>
              <w:t>2</w:t>
            </w:r>
            <w:r w:rsidRPr="00CD7ABB">
              <w:rPr>
                <w:rFonts w:ascii="Arial" w:eastAsia="Calibri" w:hAnsi="Arial" w:cs="Arial"/>
                <w:bCs/>
                <w:sz w:val="20"/>
                <w:szCs w:val="20"/>
                <w:lang w:val="lt-LT"/>
              </w:rPr>
              <w:t>.2.4</w:t>
            </w:r>
          </w:p>
        </w:tc>
        <w:tc>
          <w:tcPr>
            <w:tcW w:w="6946" w:type="dxa"/>
          </w:tcPr>
          <w:p w14:paraId="71710DFC" w14:textId="0BDF3DBB" w:rsidR="00A54C4F" w:rsidRPr="0016257C" w:rsidRDefault="00A54C4F" w:rsidP="00A54C4F">
            <w:pPr>
              <w:tabs>
                <w:tab w:val="left" w:pos="851"/>
              </w:tabs>
              <w:ind w:left="33"/>
              <w:jc w:val="both"/>
              <w:rPr>
                <w:rFonts w:ascii="Arial" w:hAnsi="Arial" w:cs="Arial"/>
                <w:sz w:val="20"/>
                <w:szCs w:val="20"/>
                <w:lang w:val="lt-LT"/>
              </w:rPr>
            </w:pPr>
            <w:r w:rsidRPr="0016257C">
              <w:rPr>
                <w:rFonts w:ascii="Arial" w:hAnsi="Arial" w:cs="Arial"/>
                <w:sz w:val="20"/>
                <w:szCs w:val="20"/>
                <w:lang w:val="lt-LT"/>
              </w:rPr>
              <w:t xml:space="preserve">Tiekėjas turi </w:t>
            </w:r>
            <w:r>
              <w:rPr>
                <w:rFonts w:ascii="Arial" w:hAnsi="Arial" w:cs="Arial"/>
                <w:sz w:val="20"/>
                <w:szCs w:val="20"/>
                <w:lang w:val="lt-LT"/>
              </w:rPr>
              <w:t>ne mažiau kaip</w:t>
            </w:r>
            <w:r w:rsidRPr="0016257C">
              <w:rPr>
                <w:rFonts w:ascii="Arial" w:hAnsi="Arial" w:cs="Arial"/>
                <w:sz w:val="20"/>
                <w:szCs w:val="20"/>
                <w:lang w:val="lt-LT"/>
              </w:rPr>
              <w:t xml:space="preserve"> 1 (vieną) kvalifikuotą plieninių vamzdžių suvirinimo darbų priežiūros koordinatorių.</w:t>
            </w:r>
          </w:p>
        </w:tc>
        <w:tc>
          <w:tcPr>
            <w:tcW w:w="2835" w:type="dxa"/>
            <w:vMerge w:val="restart"/>
          </w:tcPr>
          <w:p w14:paraId="3CAA1462" w14:textId="77777777" w:rsidR="00A54C4F" w:rsidRPr="00CD7ABB" w:rsidRDefault="00A54C4F" w:rsidP="00A54C4F">
            <w:pPr>
              <w:ind w:left="34"/>
              <w:jc w:val="center"/>
              <w:rPr>
                <w:rFonts w:ascii="Arial" w:eastAsia="Calibri" w:hAnsi="Arial" w:cs="Arial"/>
                <w:sz w:val="20"/>
                <w:szCs w:val="20"/>
                <w:lang w:val="lt-LT"/>
              </w:rPr>
            </w:pPr>
          </w:p>
          <w:p w14:paraId="63DCC4D2" w14:textId="2F76B968" w:rsidR="00A54C4F" w:rsidRPr="00CD7ABB" w:rsidRDefault="00A54C4F" w:rsidP="00A54C4F">
            <w:pPr>
              <w:ind w:left="34"/>
              <w:jc w:val="center"/>
              <w:rPr>
                <w:rFonts w:ascii="Arial" w:eastAsia="Calibri" w:hAnsi="Arial" w:cs="Arial"/>
                <w:sz w:val="20"/>
                <w:szCs w:val="20"/>
                <w:lang w:val="lt-LT"/>
              </w:rPr>
            </w:pPr>
            <w:r w:rsidRPr="00011E1E">
              <w:rPr>
                <w:rFonts w:ascii="Arial" w:eastAsia="Calibri" w:hAnsi="Arial" w:cs="Arial"/>
                <w:sz w:val="20"/>
                <w:szCs w:val="20"/>
                <w:lang w:val="lt-LT"/>
              </w:rPr>
              <w:t>Tiekėjas, bent vienas tiekėjų grupės narys,  (visi kartu, atsižvelgiant į prisiimamus įsipareigojimus  Pirkimo sutarčiai vykdyti)</w:t>
            </w:r>
          </w:p>
        </w:tc>
        <w:tc>
          <w:tcPr>
            <w:tcW w:w="4252" w:type="dxa"/>
          </w:tcPr>
          <w:p w14:paraId="2777A899" w14:textId="77777777" w:rsidR="00A54C4F" w:rsidRPr="006B04C8" w:rsidRDefault="00A54C4F" w:rsidP="00A54C4F">
            <w:pPr>
              <w:ind w:left="34"/>
              <w:jc w:val="both"/>
              <w:rPr>
                <w:rFonts w:ascii="Arial" w:eastAsia="Calibri" w:hAnsi="Arial" w:cs="Arial"/>
                <w:sz w:val="20"/>
                <w:szCs w:val="20"/>
                <w:lang w:val="lt-LT"/>
              </w:rPr>
            </w:pPr>
            <w:r w:rsidRPr="006B04C8">
              <w:rPr>
                <w:rFonts w:ascii="Arial" w:eastAsia="Calibri" w:hAnsi="Arial" w:cs="Arial"/>
                <w:sz w:val="20"/>
                <w:szCs w:val="20"/>
                <w:lang w:val="lt-LT"/>
              </w:rPr>
              <w:t>Galiojantis suvirinimo darbų priežiūros koordinatoriaus pažymėjimas arba lygiaverčio dokumento kopiją;</w:t>
            </w:r>
          </w:p>
          <w:p w14:paraId="348BB62C" w14:textId="77777777" w:rsidR="00A54C4F" w:rsidRPr="006B04C8" w:rsidRDefault="00A54C4F" w:rsidP="00A54C4F">
            <w:pPr>
              <w:ind w:left="34"/>
              <w:jc w:val="both"/>
              <w:rPr>
                <w:rFonts w:ascii="Arial" w:eastAsia="Calibri" w:hAnsi="Arial" w:cs="Arial"/>
                <w:sz w:val="20"/>
                <w:szCs w:val="20"/>
                <w:lang w:val="lt-LT"/>
              </w:rPr>
            </w:pPr>
          </w:p>
          <w:p w14:paraId="6ED87F7D" w14:textId="77777777" w:rsidR="00A54C4F" w:rsidRPr="00CD7ABB" w:rsidRDefault="00A54C4F" w:rsidP="00A54C4F">
            <w:pPr>
              <w:ind w:left="34"/>
              <w:jc w:val="both"/>
              <w:rPr>
                <w:rFonts w:ascii="Arial" w:eastAsia="Calibri" w:hAnsi="Arial" w:cs="Arial"/>
                <w:sz w:val="20"/>
                <w:szCs w:val="20"/>
                <w:lang w:val="lt-LT"/>
              </w:rPr>
            </w:pPr>
            <w:r w:rsidRPr="006B04C8">
              <w:rPr>
                <w:rFonts w:ascii="Arial" w:eastAsia="Calibri" w:hAnsi="Arial" w:cs="Arial"/>
                <w:sz w:val="20"/>
                <w:szCs w:val="20"/>
                <w:lang w:val="lt-LT"/>
              </w:rPr>
              <w:t>Pateikiami elektroninėmis priemonėmis suformuoti dokumentai arba skaitmeninės dokumentų kopijos.</w:t>
            </w:r>
          </w:p>
        </w:tc>
      </w:tr>
      <w:tr w:rsidR="00A54C4F" w:rsidRPr="00E1428F" w14:paraId="3408F358" w14:textId="77777777">
        <w:tc>
          <w:tcPr>
            <w:tcW w:w="709" w:type="dxa"/>
          </w:tcPr>
          <w:p w14:paraId="45831461" w14:textId="77777777" w:rsidR="00A54C4F" w:rsidRPr="00CD7ABB" w:rsidRDefault="00A54C4F" w:rsidP="00A54C4F">
            <w:pPr>
              <w:ind w:left="29" w:hanging="29"/>
              <w:contextualSpacing/>
              <w:rPr>
                <w:rFonts w:ascii="Arial" w:eastAsia="Calibri" w:hAnsi="Arial" w:cs="Arial"/>
                <w:bCs/>
                <w:sz w:val="20"/>
                <w:szCs w:val="20"/>
                <w:lang w:val="lt-LT"/>
              </w:rPr>
            </w:pPr>
            <w:r>
              <w:rPr>
                <w:rFonts w:ascii="Arial" w:eastAsia="Calibri" w:hAnsi="Arial" w:cs="Arial"/>
                <w:bCs/>
                <w:sz w:val="20"/>
                <w:szCs w:val="20"/>
                <w:lang w:val="lt-LT"/>
              </w:rPr>
              <w:t>2</w:t>
            </w:r>
            <w:r w:rsidRPr="00CD7ABB">
              <w:rPr>
                <w:rFonts w:ascii="Arial" w:eastAsia="Calibri" w:hAnsi="Arial" w:cs="Arial"/>
                <w:bCs/>
                <w:sz w:val="20"/>
                <w:szCs w:val="20"/>
                <w:lang w:val="lt-LT"/>
              </w:rPr>
              <w:t>.2.5</w:t>
            </w:r>
          </w:p>
        </w:tc>
        <w:tc>
          <w:tcPr>
            <w:tcW w:w="6946" w:type="dxa"/>
          </w:tcPr>
          <w:p w14:paraId="50B19685" w14:textId="77777777" w:rsidR="00A54C4F" w:rsidRPr="0016257C" w:rsidRDefault="00A54C4F" w:rsidP="00A54C4F">
            <w:pPr>
              <w:tabs>
                <w:tab w:val="left" w:pos="851"/>
              </w:tabs>
              <w:ind w:left="33"/>
              <w:jc w:val="both"/>
              <w:rPr>
                <w:rFonts w:ascii="Arial" w:hAnsi="Arial" w:cs="Arial"/>
                <w:sz w:val="20"/>
                <w:szCs w:val="20"/>
                <w:lang w:val="lt-LT"/>
              </w:rPr>
            </w:pPr>
          </w:p>
          <w:p w14:paraId="47E84F85" w14:textId="77777777" w:rsidR="00A54C4F" w:rsidRPr="0016257C" w:rsidRDefault="00A54C4F" w:rsidP="00A54C4F">
            <w:pPr>
              <w:tabs>
                <w:tab w:val="left" w:pos="851"/>
              </w:tabs>
              <w:ind w:left="33"/>
              <w:jc w:val="both"/>
              <w:rPr>
                <w:rFonts w:ascii="Arial" w:hAnsi="Arial" w:cs="Arial"/>
                <w:sz w:val="20"/>
                <w:szCs w:val="20"/>
                <w:lang w:val="lt-LT"/>
              </w:rPr>
            </w:pPr>
            <w:r w:rsidRPr="0016257C">
              <w:rPr>
                <w:rFonts w:ascii="Arial" w:hAnsi="Arial" w:cs="Arial"/>
                <w:sz w:val="20"/>
                <w:szCs w:val="20"/>
                <w:lang w:val="lt-LT"/>
              </w:rPr>
              <w:t>Tiekėjas turi ne mažiau kaip 3 (tris) kvalifikuotus plieninių vamzdžių suvirintojus.</w:t>
            </w:r>
          </w:p>
        </w:tc>
        <w:tc>
          <w:tcPr>
            <w:tcW w:w="2835" w:type="dxa"/>
            <w:vMerge/>
          </w:tcPr>
          <w:p w14:paraId="363F8E0A" w14:textId="77777777" w:rsidR="00A54C4F" w:rsidRPr="00CD7ABB" w:rsidRDefault="00A54C4F" w:rsidP="00A54C4F">
            <w:pPr>
              <w:ind w:left="34"/>
              <w:jc w:val="center"/>
              <w:rPr>
                <w:rFonts w:ascii="Arial" w:eastAsia="Calibri" w:hAnsi="Arial" w:cs="Arial"/>
                <w:sz w:val="20"/>
                <w:szCs w:val="20"/>
                <w:lang w:val="lt-LT"/>
              </w:rPr>
            </w:pPr>
          </w:p>
        </w:tc>
        <w:tc>
          <w:tcPr>
            <w:tcW w:w="4252" w:type="dxa"/>
          </w:tcPr>
          <w:p w14:paraId="3F38DE9D" w14:textId="77777777" w:rsidR="00A54C4F" w:rsidRPr="006B04C8" w:rsidRDefault="00A54C4F" w:rsidP="00A54C4F">
            <w:pPr>
              <w:ind w:left="34"/>
              <w:jc w:val="both"/>
              <w:rPr>
                <w:rFonts w:ascii="Arial" w:eastAsia="Calibri" w:hAnsi="Arial" w:cs="Arial"/>
                <w:sz w:val="20"/>
                <w:szCs w:val="20"/>
                <w:lang w:val="lt-LT"/>
              </w:rPr>
            </w:pPr>
            <w:r w:rsidRPr="006B04C8">
              <w:rPr>
                <w:rFonts w:ascii="Arial" w:eastAsia="Calibri" w:hAnsi="Arial" w:cs="Arial"/>
                <w:sz w:val="20"/>
                <w:szCs w:val="20"/>
                <w:lang w:val="lt-LT"/>
              </w:rPr>
              <w:t>Galiojantis plieninių vamzdžių suvirintojų kvalifikacijos tikrinimo sertifikatas arba lygiaverčių dokumentų kopijas</w:t>
            </w:r>
          </w:p>
          <w:p w14:paraId="03C103BB" w14:textId="77777777" w:rsidR="00A54C4F" w:rsidRPr="006B04C8" w:rsidRDefault="00A54C4F" w:rsidP="00A54C4F">
            <w:pPr>
              <w:ind w:left="34"/>
              <w:jc w:val="both"/>
              <w:rPr>
                <w:rFonts w:ascii="Arial" w:eastAsia="Calibri" w:hAnsi="Arial" w:cs="Arial"/>
                <w:sz w:val="20"/>
                <w:szCs w:val="20"/>
                <w:lang w:val="lt-LT"/>
              </w:rPr>
            </w:pPr>
          </w:p>
          <w:p w14:paraId="1EB8D67B" w14:textId="77777777" w:rsidR="00A54C4F" w:rsidRPr="00CD7ABB" w:rsidRDefault="00A54C4F" w:rsidP="00A54C4F">
            <w:pPr>
              <w:ind w:left="34"/>
              <w:jc w:val="both"/>
              <w:rPr>
                <w:rFonts w:ascii="Arial" w:eastAsia="Calibri" w:hAnsi="Arial" w:cs="Arial"/>
                <w:sz w:val="20"/>
                <w:szCs w:val="20"/>
                <w:lang w:val="lt-LT"/>
              </w:rPr>
            </w:pPr>
            <w:r w:rsidRPr="006B04C8">
              <w:rPr>
                <w:rFonts w:ascii="Arial" w:eastAsia="Calibri" w:hAnsi="Arial" w:cs="Arial"/>
                <w:sz w:val="20"/>
                <w:szCs w:val="20"/>
                <w:lang w:val="lt-LT"/>
              </w:rPr>
              <w:t>Pateikiami elektroninėmis priemonėmis suformuoti dokumentai arba skaitmeninės dokumentų kopijos.</w:t>
            </w:r>
          </w:p>
        </w:tc>
      </w:tr>
      <w:tr w:rsidR="00A54C4F" w:rsidRPr="00E1428F" w14:paraId="11042416" w14:textId="77777777">
        <w:trPr>
          <w:trHeight w:val="470"/>
        </w:trPr>
        <w:tc>
          <w:tcPr>
            <w:tcW w:w="709" w:type="dxa"/>
          </w:tcPr>
          <w:p w14:paraId="566C3575" w14:textId="77777777" w:rsidR="00A54C4F" w:rsidRPr="00CD7ABB" w:rsidRDefault="00A54C4F" w:rsidP="00A54C4F">
            <w:pPr>
              <w:ind w:left="29" w:hanging="29"/>
              <w:contextualSpacing/>
              <w:rPr>
                <w:rFonts w:ascii="Arial" w:eastAsia="Calibri" w:hAnsi="Arial" w:cs="Arial"/>
                <w:bCs/>
                <w:sz w:val="20"/>
                <w:szCs w:val="20"/>
                <w:lang w:val="lt-LT"/>
              </w:rPr>
            </w:pPr>
            <w:r>
              <w:rPr>
                <w:rFonts w:ascii="Arial" w:eastAsia="Calibri" w:hAnsi="Arial" w:cs="Arial"/>
                <w:bCs/>
                <w:sz w:val="20"/>
                <w:szCs w:val="20"/>
                <w:lang w:val="lt-LT"/>
              </w:rPr>
              <w:lastRenderedPageBreak/>
              <w:t>2</w:t>
            </w:r>
            <w:r w:rsidRPr="00CD7ABB">
              <w:rPr>
                <w:rFonts w:ascii="Arial" w:eastAsia="Calibri" w:hAnsi="Arial" w:cs="Arial"/>
                <w:bCs/>
                <w:sz w:val="20"/>
                <w:szCs w:val="20"/>
                <w:lang w:val="lt-LT"/>
              </w:rPr>
              <w:t>.2.6</w:t>
            </w:r>
          </w:p>
        </w:tc>
        <w:tc>
          <w:tcPr>
            <w:tcW w:w="6946" w:type="dxa"/>
          </w:tcPr>
          <w:p w14:paraId="104BB614" w14:textId="63AB6CC3" w:rsidR="00A54C4F" w:rsidRPr="0016257C" w:rsidRDefault="00A54C4F" w:rsidP="00A54C4F">
            <w:pPr>
              <w:tabs>
                <w:tab w:val="left" w:pos="851"/>
              </w:tabs>
              <w:ind w:left="33"/>
              <w:jc w:val="both"/>
              <w:rPr>
                <w:rFonts w:ascii="Arial" w:eastAsia="Calibri" w:hAnsi="Arial" w:cs="Arial"/>
                <w:sz w:val="20"/>
                <w:szCs w:val="20"/>
                <w:lang w:val="lt-LT"/>
              </w:rPr>
            </w:pPr>
            <w:r w:rsidRPr="0016257C">
              <w:rPr>
                <w:rFonts w:ascii="Arial" w:hAnsi="Arial" w:cs="Arial"/>
                <w:sz w:val="20"/>
                <w:szCs w:val="20"/>
                <w:lang w:val="lt-LT"/>
              </w:rPr>
              <w:t xml:space="preserve">Tiekėjas turi </w:t>
            </w:r>
            <w:r>
              <w:rPr>
                <w:rFonts w:ascii="Arial" w:hAnsi="Arial" w:cs="Arial"/>
                <w:sz w:val="20"/>
                <w:szCs w:val="20"/>
                <w:lang w:val="lt-LT"/>
              </w:rPr>
              <w:t>ne mažiau kaip</w:t>
            </w:r>
            <w:r w:rsidRPr="0016257C">
              <w:rPr>
                <w:rFonts w:ascii="Arial" w:hAnsi="Arial" w:cs="Arial"/>
                <w:sz w:val="20"/>
                <w:szCs w:val="20"/>
                <w:lang w:val="lt-LT"/>
              </w:rPr>
              <w:t xml:space="preserve"> 3 (tris) kvalifikuotus </w:t>
            </w:r>
            <w:proofErr w:type="spellStart"/>
            <w:r w:rsidRPr="0016257C">
              <w:rPr>
                <w:rFonts w:ascii="Arial" w:hAnsi="Arial" w:cs="Arial"/>
                <w:sz w:val="20"/>
                <w:szCs w:val="20"/>
                <w:lang w:val="lt-LT"/>
              </w:rPr>
              <w:t>bekanalių</w:t>
            </w:r>
            <w:proofErr w:type="spellEnd"/>
            <w:r w:rsidRPr="0016257C">
              <w:rPr>
                <w:rFonts w:ascii="Arial" w:hAnsi="Arial" w:cs="Arial"/>
                <w:sz w:val="20"/>
                <w:szCs w:val="20"/>
                <w:lang w:val="lt-LT"/>
              </w:rPr>
              <w:t xml:space="preserve"> vamzdynų montavimo specialistu</w:t>
            </w:r>
            <w:r w:rsidR="00944C6A">
              <w:rPr>
                <w:rFonts w:ascii="Arial" w:hAnsi="Arial" w:cs="Arial"/>
                <w:sz w:val="20"/>
                <w:szCs w:val="20"/>
                <w:lang w:val="lt-LT"/>
              </w:rPr>
              <w:t>s.</w:t>
            </w:r>
          </w:p>
        </w:tc>
        <w:tc>
          <w:tcPr>
            <w:tcW w:w="2835" w:type="dxa"/>
            <w:vMerge/>
          </w:tcPr>
          <w:p w14:paraId="4394D84F" w14:textId="77777777" w:rsidR="00A54C4F" w:rsidRPr="00CD7ABB" w:rsidRDefault="00A54C4F" w:rsidP="00A54C4F">
            <w:pPr>
              <w:ind w:left="34"/>
              <w:jc w:val="center"/>
              <w:rPr>
                <w:rFonts w:ascii="Arial" w:eastAsia="Calibri" w:hAnsi="Arial" w:cs="Arial"/>
                <w:sz w:val="20"/>
                <w:szCs w:val="20"/>
                <w:lang w:val="lt-LT"/>
              </w:rPr>
            </w:pPr>
          </w:p>
        </w:tc>
        <w:tc>
          <w:tcPr>
            <w:tcW w:w="4252" w:type="dxa"/>
          </w:tcPr>
          <w:p w14:paraId="403B2DA2" w14:textId="77777777" w:rsidR="00A54C4F" w:rsidRPr="006B04C8" w:rsidRDefault="00A54C4F" w:rsidP="00A54C4F">
            <w:pPr>
              <w:ind w:left="34"/>
              <w:jc w:val="both"/>
              <w:rPr>
                <w:rFonts w:ascii="Arial" w:eastAsia="Calibri" w:hAnsi="Arial" w:cs="Arial"/>
                <w:sz w:val="20"/>
                <w:szCs w:val="20"/>
                <w:lang w:val="lt-LT"/>
              </w:rPr>
            </w:pPr>
            <w:proofErr w:type="spellStart"/>
            <w:r w:rsidRPr="006B04C8">
              <w:rPr>
                <w:rFonts w:ascii="Arial" w:eastAsia="Calibri" w:hAnsi="Arial" w:cs="Arial"/>
                <w:sz w:val="20"/>
                <w:szCs w:val="20"/>
                <w:lang w:val="lt-LT"/>
              </w:rPr>
              <w:t>Bekanalių</w:t>
            </w:r>
            <w:proofErr w:type="spellEnd"/>
            <w:r w:rsidRPr="006B04C8">
              <w:rPr>
                <w:rFonts w:ascii="Arial" w:eastAsia="Calibri" w:hAnsi="Arial" w:cs="Arial"/>
                <w:sz w:val="20"/>
                <w:szCs w:val="20"/>
                <w:lang w:val="lt-LT"/>
              </w:rPr>
              <w:t xml:space="preserve"> vamzdynų montavimo specialisto galiojantis pažymėjimas arba lygiaverčio dokumento kopiją</w:t>
            </w:r>
          </w:p>
          <w:p w14:paraId="39527F03" w14:textId="77777777" w:rsidR="00A54C4F" w:rsidRPr="006B04C8" w:rsidRDefault="00A54C4F" w:rsidP="00A54C4F">
            <w:pPr>
              <w:ind w:left="34"/>
              <w:jc w:val="both"/>
              <w:rPr>
                <w:rFonts w:ascii="Arial" w:eastAsia="Calibri" w:hAnsi="Arial" w:cs="Arial"/>
                <w:sz w:val="20"/>
                <w:szCs w:val="20"/>
                <w:lang w:val="lt-LT"/>
              </w:rPr>
            </w:pPr>
          </w:p>
          <w:p w14:paraId="2CDF63CB" w14:textId="77777777" w:rsidR="00A54C4F" w:rsidRPr="00CD7ABB" w:rsidRDefault="00A54C4F" w:rsidP="00A54C4F">
            <w:pPr>
              <w:ind w:left="34"/>
              <w:jc w:val="both"/>
              <w:rPr>
                <w:rFonts w:ascii="Arial" w:eastAsia="Calibri" w:hAnsi="Arial" w:cs="Arial"/>
                <w:sz w:val="20"/>
                <w:szCs w:val="20"/>
                <w:lang w:val="lt-LT"/>
              </w:rPr>
            </w:pPr>
            <w:r w:rsidRPr="006B04C8">
              <w:rPr>
                <w:rFonts w:ascii="Arial" w:eastAsia="Calibri" w:hAnsi="Arial" w:cs="Arial"/>
                <w:sz w:val="20"/>
                <w:szCs w:val="20"/>
                <w:lang w:val="lt-LT"/>
              </w:rPr>
              <w:t>Pateikiami elektroninėmis priemonėmis suformuoti dokumentai arba skaitmeninės dokumentų kopijos.</w:t>
            </w:r>
          </w:p>
        </w:tc>
      </w:tr>
      <w:tr w:rsidR="00A54C4F" w:rsidRPr="00E1428F" w14:paraId="18DB9A67" w14:textId="77777777">
        <w:trPr>
          <w:trHeight w:val="267"/>
        </w:trPr>
        <w:tc>
          <w:tcPr>
            <w:tcW w:w="14742" w:type="dxa"/>
            <w:gridSpan w:val="4"/>
          </w:tcPr>
          <w:p w14:paraId="66E92274" w14:textId="77777777" w:rsidR="00A54C4F" w:rsidRPr="00E0131A" w:rsidRDefault="00A54C4F" w:rsidP="00A54C4F">
            <w:pPr>
              <w:pStyle w:val="Sraopastraipa"/>
              <w:ind w:hanging="541"/>
              <w:jc w:val="both"/>
              <w:rPr>
                <w:rFonts w:ascii="Arial" w:eastAsia="Calibri" w:hAnsi="Arial" w:cs="Arial"/>
                <w:b/>
                <w:bCs/>
                <w:sz w:val="20"/>
                <w:szCs w:val="20"/>
                <w:lang w:val="lt-LT"/>
              </w:rPr>
            </w:pPr>
            <w:r>
              <w:rPr>
                <w:rFonts w:ascii="Arial" w:eastAsia="Calibri" w:hAnsi="Arial" w:cs="Arial"/>
                <w:b/>
                <w:bCs/>
                <w:sz w:val="20"/>
                <w:szCs w:val="20"/>
                <w:lang w:val="lt-LT"/>
              </w:rPr>
              <w:t>3</w:t>
            </w:r>
            <w:r w:rsidRPr="00E0131A">
              <w:rPr>
                <w:rFonts w:ascii="Arial" w:eastAsia="Calibri" w:hAnsi="Arial" w:cs="Arial"/>
                <w:b/>
                <w:bCs/>
                <w:sz w:val="20"/>
                <w:szCs w:val="20"/>
                <w:lang w:val="lt-LT"/>
              </w:rPr>
              <w:t>.</w:t>
            </w:r>
            <w:r>
              <w:rPr>
                <w:rFonts w:ascii="Arial" w:eastAsia="Calibri" w:hAnsi="Arial" w:cs="Arial"/>
                <w:b/>
                <w:bCs/>
                <w:sz w:val="20"/>
                <w:szCs w:val="20"/>
                <w:lang w:val="lt-LT"/>
              </w:rPr>
              <w:t xml:space="preserve"> Aplinkos apsaugos</w:t>
            </w:r>
            <w:bookmarkStart w:id="6" w:name="_Hlk167978234"/>
            <w:r>
              <w:rPr>
                <w:rFonts w:ascii="Arial" w:eastAsia="Calibri" w:hAnsi="Arial" w:cs="Arial"/>
                <w:b/>
                <w:bCs/>
                <w:sz w:val="20"/>
                <w:szCs w:val="20"/>
                <w:lang w:val="lt-LT"/>
              </w:rPr>
              <w:t xml:space="preserve">, Kokybės vadybos sistemos, </w:t>
            </w:r>
            <w:bookmarkStart w:id="7" w:name="_Hlk123816210"/>
            <w:r>
              <w:rPr>
                <w:rFonts w:ascii="Arial" w:eastAsia="Calibri" w:hAnsi="Arial" w:cs="Arial"/>
                <w:b/>
                <w:bCs/>
                <w:sz w:val="20"/>
                <w:szCs w:val="20"/>
                <w:lang w:val="lt-LT"/>
              </w:rPr>
              <w:t>Darbuotojų sveikatos ir saugos bei Metalo lydomojo suvirinimo kokybės</w:t>
            </w:r>
            <w:bookmarkEnd w:id="7"/>
            <w:r w:rsidRPr="00E0131A">
              <w:rPr>
                <w:rFonts w:ascii="Arial" w:eastAsia="Calibri" w:hAnsi="Arial" w:cs="Arial"/>
                <w:b/>
                <w:bCs/>
                <w:sz w:val="20"/>
                <w:szCs w:val="20"/>
                <w:lang w:val="lt-LT"/>
              </w:rPr>
              <w:t xml:space="preserve"> standartai</w:t>
            </w:r>
            <w:bookmarkEnd w:id="6"/>
          </w:p>
        </w:tc>
      </w:tr>
      <w:tr w:rsidR="00944C6A" w:rsidRPr="00E1428F" w14:paraId="2458CA76" w14:textId="77777777">
        <w:tc>
          <w:tcPr>
            <w:tcW w:w="709" w:type="dxa"/>
            <w:vMerge w:val="restart"/>
          </w:tcPr>
          <w:p w14:paraId="3BBF283A" w14:textId="27D8062A" w:rsidR="00944C6A" w:rsidRDefault="00944C6A" w:rsidP="00A54C4F">
            <w:pPr>
              <w:ind w:left="29" w:hanging="29"/>
              <w:contextualSpacing/>
              <w:rPr>
                <w:rFonts w:ascii="Arial" w:eastAsia="Calibri" w:hAnsi="Arial" w:cs="Arial"/>
                <w:bCs/>
                <w:sz w:val="20"/>
                <w:szCs w:val="20"/>
                <w:lang w:val="lt-LT"/>
              </w:rPr>
            </w:pPr>
            <w:r>
              <w:rPr>
                <w:rFonts w:ascii="Arial" w:eastAsia="Calibri" w:hAnsi="Arial" w:cs="Arial"/>
                <w:bCs/>
                <w:sz w:val="20"/>
                <w:szCs w:val="20"/>
                <w:lang w:val="lt-LT"/>
              </w:rPr>
              <w:t xml:space="preserve">3.1. </w:t>
            </w:r>
          </w:p>
        </w:tc>
        <w:tc>
          <w:tcPr>
            <w:tcW w:w="6946" w:type="dxa"/>
            <w:vMerge w:val="restart"/>
          </w:tcPr>
          <w:p w14:paraId="2F770580" w14:textId="1BF4BE1F" w:rsidR="00944C6A" w:rsidRPr="00CD7ABB" w:rsidRDefault="00944C6A" w:rsidP="00A54C4F">
            <w:pPr>
              <w:tabs>
                <w:tab w:val="left" w:pos="851"/>
              </w:tabs>
              <w:jc w:val="both"/>
              <w:rPr>
                <w:rFonts w:ascii="Arial" w:eastAsia="Calibri" w:hAnsi="Arial" w:cs="Arial"/>
                <w:sz w:val="20"/>
                <w:szCs w:val="20"/>
                <w:lang w:val="lt-LT"/>
              </w:rPr>
            </w:pPr>
            <w:bookmarkStart w:id="8" w:name="_Hlk167965967"/>
            <w:r w:rsidRPr="00CD4E74">
              <w:rPr>
                <w:rFonts w:ascii="Arial" w:hAnsi="Arial" w:cs="Arial"/>
                <w:sz w:val="20"/>
                <w:szCs w:val="20"/>
                <w:lang w:val="lt-LT"/>
              </w:rPr>
              <w:t xml:space="preserve">Tiekėjas inžinerinių tinklų </w:t>
            </w:r>
            <w:r>
              <w:rPr>
                <w:rFonts w:ascii="Arial" w:hAnsi="Arial" w:cs="Arial"/>
                <w:sz w:val="20"/>
                <w:szCs w:val="20"/>
                <w:lang w:val="lt-LT"/>
              </w:rPr>
              <w:t>įrengimo</w:t>
            </w:r>
            <w:r w:rsidRPr="00CD4E74">
              <w:rPr>
                <w:rFonts w:ascii="Arial" w:hAnsi="Arial" w:cs="Arial"/>
                <w:sz w:val="20"/>
                <w:szCs w:val="20"/>
                <w:lang w:val="lt-LT"/>
              </w:rPr>
              <w:t xml:space="preserve"> srityje įsidiegęs </w:t>
            </w:r>
            <w:bookmarkEnd w:id="8"/>
            <w:r w:rsidRPr="00CD4E74">
              <w:rPr>
                <w:rFonts w:ascii="Arial" w:hAnsi="Arial" w:cs="Arial"/>
                <w:sz w:val="20"/>
                <w:szCs w:val="20"/>
                <w:lang w:val="lt-LT"/>
              </w:rPr>
              <w:t>ir taiko aplinkos apsaugos vadybos sistemos reikalavimus pagal standartą LST EN ISO 14001:2015 arba Europos Sąjungos aplinkosaugos vadybos ir audito sistemą (EMAS), ar kitus aplinkos apsaugos vadybos standartus, pagrįstus atitinkamais Europos arba tarptautiniais standartais</w:t>
            </w:r>
            <w:r>
              <w:rPr>
                <w:rFonts w:ascii="Arial" w:hAnsi="Arial" w:cs="Arial"/>
                <w:sz w:val="20"/>
                <w:szCs w:val="20"/>
                <w:lang w:val="lt-LT"/>
              </w:rPr>
              <w:t xml:space="preserve">, </w:t>
            </w:r>
            <w:r w:rsidRPr="00CD4E74">
              <w:rPr>
                <w:rFonts w:ascii="Arial" w:hAnsi="Arial" w:cs="Arial"/>
                <w:sz w:val="20"/>
                <w:szCs w:val="20"/>
                <w:lang w:val="lt-LT"/>
              </w:rPr>
              <w:t>kuriuos yra patvirtinusios sertifikavimo įstaigos, atitinkančios Europos Sąjungos teisės aktus arba tarptautinius sertifikavimo standartus, ar kitais tiekėjo pateiktais lygiaverčiais įrodymais</w:t>
            </w:r>
          </w:p>
        </w:tc>
        <w:tc>
          <w:tcPr>
            <w:tcW w:w="2835" w:type="dxa"/>
            <w:vMerge w:val="restart"/>
          </w:tcPr>
          <w:p w14:paraId="041ABD78" w14:textId="77777777" w:rsidR="00944C6A" w:rsidRDefault="00944C6A" w:rsidP="00A54C4F">
            <w:pPr>
              <w:ind w:left="34"/>
              <w:jc w:val="center"/>
              <w:rPr>
                <w:rFonts w:ascii="Arial" w:eastAsia="Calibri" w:hAnsi="Arial" w:cs="Arial"/>
                <w:sz w:val="20"/>
                <w:szCs w:val="20"/>
                <w:lang w:val="lt-LT"/>
              </w:rPr>
            </w:pPr>
          </w:p>
          <w:p w14:paraId="10E36064" w14:textId="77777777" w:rsidR="00944C6A" w:rsidRDefault="00944C6A" w:rsidP="00A54C4F">
            <w:pPr>
              <w:ind w:left="34"/>
              <w:jc w:val="center"/>
              <w:rPr>
                <w:rFonts w:ascii="Arial" w:eastAsia="Calibri" w:hAnsi="Arial" w:cs="Arial"/>
                <w:sz w:val="20"/>
                <w:szCs w:val="20"/>
                <w:lang w:val="lt-LT"/>
              </w:rPr>
            </w:pPr>
          </w:p>
          <w:p w14:paraId="7DF58DDA" w14:textId="77777777" w:rsidR="00944C6A" w:rsidRPr="00C56B98" w:rsidRDefault="00944C6A" w:rsidP="00A54C4F">
            <w:pPr>
              <w:ind w:left="34"/>
              <w:jc w:val="center"/>
              <w:rPr>
                <w:rFonts w:ascii="Arial" w:eastAsia="Calibri" w:hAnsi="Arial" w:cs="Arial"/>
                <w:sz w:val="20"/>
                <w:szCs w:val="20"/>
                <w:lang w:val="lt-LT"/>
              </w:rPr>
            </w:pPr>
            <w:r w:rsidRPr="00C56B98">
              <w:rPr>
                <w:rFonts w:ascii="Arial" w:eastAsia="Calibri" w:hAnsi="Arial" w:cs="Arial"/>
                <w:sz w:val="20"/>
                <w:szCs w:val="20"/>
                <w:lang w:val="lt-LT"/>
              </w:rPr>
              <w:t>Tiekėjas, bent vienas tiekėjų grupės narys (visi kartu, atsižvelgiant į prisiimamus įsipareigojimus Pirkimo sutarčiai vykdyti)</w:t>
            </w:r>
          </w:p>
        </w:tc>
        <w:tc>
          <w:tcPr>
            <w:tcW w:w="4252" w:type="dxa"/>
          </w:tcPr>
          <w:p w14:paraId="504FE6DF" w14:textId="77777777" w:rsidR="00944C6A" w:rsidRPr="00C56B98" w:rsidRDefault="00944C6A" w:rsidP="00A54C4F">
            <w:pPr>
              <w:ind w:left="34"/>
              <w:jc w:val="both"/>
              <w:rPr>
                <w:rFonts w:ascii="Arial" w:eastAsia="Calibri" w:hAnsi="Arial" w:cs="Arial"/>
                <w:sz w:val="20"/>
                <w:szCs w:val="20"/>
                <w:lang w:val="lt-LT"/>
              </w:rPr>
            </w:pPr>
          </w:p>
        </w:tc>
      </w:tr>
      <w:tr w:rsidR="00944C6A" w:rsidRPr="00E1428F" w14:paraId="7EE929CE" w14:textId="77777777">
        <w:tc>
          <w:tcPr>
            <w:tcW w:w="709" w:type="dxa"/>
            <w:vMerge/>
          </w:tcPr>
          <w:p w14:paraId="7D5BD559" w14:textId="75F9D48C" w:rsidR="00944C6A" w:rsidRDefault="00944C6A" w:rsidP="00A54C4F">
            <w:pPr>
              <w:ind w:left="29" w:hanging="29"/>
              <w:contextualSpacing/>
              <w:rPr>
                <w:rFonts w:ascii="Arial" w:eastAsia="Calibri" w:hAnsi="Arial" w:cs="Arial"/>
                <w:bCs/>
                <w:sz w:val="20"/>
                <w:szCs w:val="20"/>
                <w:lang w:val="lt-LT"/>
              </w:rPr>
            </w:pPr>
            <w:bookmarkStart w:id="9" w:name="_Hlk167975441"/>
          </w:p>
        </w:tc>
        <w:tc>
          <w:tcPr>
            <w:tcW w:w="6946" w:type="dxa"/>
            <w:vMerge/>
            <w:vAlign w:val="center"/>
          </w:tcPr>
          <w:p w14:paraId="4714B849" w14:textId="788EDE58" w:rsidR="00944C6A" w:rsidRPr="0016257C" w:rsidRDefault="00944C6A" w:rsidP="00A54C4F">
            <w:pPr>
              <w:tabs>
                <w:tab w:val="left" w:pos="851"/>
              </w:tabs>
              <w:jc w:val="both"/>
              <w:rPr>
                <w:rFonts w:ascii="Arial" w:hAnsi="Arial" w:cs="Arial"/>
                <w:sz w:val="20"/>
                <w:szCs w:val="20"/>
                <w:lang w:val="lt-LT"/>
              </w:rPr>
            </w:pPr>
          </w:p>
        </w:tc>
        <w:tc>
          <w:tcPr>
            <w:tcW w:w="2835" w:type="dxa"/>
            <w:vMerge/>
          </w:tcPr>
          <w:p w14:paraId="00EE933A" w14:textId="77777777" w:rsidR="00944C6A" w:rsidRPr="00C56B98" w:rsidRDefault="00944C6A" w:rsidP="00A54C4F">
            <w:pPr>
              <w:ind w:left="34"/>
              <w:jc w:val="center"/>
              <w:rPr>
                <w:rFonts w:ascii="Arial" w:eastAsia="Calibri" w:hAnsi="Arial" w:cs="Arial"/>
                <w:sz w:val="20"/>
                <w:szCs w:val="20"/>
                <w:lang w:val="lt-LT"/>
              </w:rPr>
            </w:pPr>
          </w:p>
        </w:tc>
        <w:tc>
          <w:tcPr>
            <w:tcW w:w="4252" w:type="dxa"/>
            <w:vAlign w:val="center"/>
          </w:tcPr>
          <w:p w14:paraId="5B92CF37" w14:textId="504021BD" w:rsidR="00944C6A" w:rsidRPr="00CD4E74" w:rsidRDefault="00944C6A" w:rsidP="00A54C4F">
            <w:pPr>
              <w:jc w:val="both"/>
              <w:rPr>
                <w:rFonts w:ascii="Arial" w:eastAsia="Calibri" w:hAnsi="Arial" w:cs="Arial"/>
                <w:sz w:val="20"/>
                <w:szCs w:val="20"/>
                <w:lang w:val="lt-LT" w:eastAsia="lt-LT"/>
              </w:rPr>
            </w:pPr>
            <w:r w:rsidRPr="00CD4E74">
              <w:rPr>
                <w:rFonts w:ascii="Arial" w:eastAsia="Calibri" w:hAnsi="Arial" w:cs="Arial"/>
                <w:b/>
                <w:bCs/>
                <w:sz w:val="20"/>
                <w:szCs w:val="20"/>
                <w:lang w:val="lt-LT"/>
              </w:rPr>
              <w:t xml:space="preserve">Pateikiama: </w:t>
            </w:r>
            <w:r w:rsidRPr="00CD4E74">
              <w:rPr>
                <w:rFonts w:ascii="Arial" w:eastAsia="Calibri" w:hAnsi="Arial" w:cs="Arial"/>
                <w:b/>
                <w:bCs/>
                <w:sz w:val="20"/>
                <w:szCs w:val="20"/>
                <w:lang w:val="lt-LT" w:eastAsia="lt-LT"/>
              </w:rPr>
              <w:t xml:space="preserve">EMAS arba LST EN ISO 14001 sertifikatas, arba kitas lygiavertis sertifikatas </w:t>
            </w:r>
            <w:r w:rsidRPr="00CD4E74">
              <w:rPr>
                <w:rFonts w:ascii="Arial" w:eastAsia="Calibri" w:hAnsi="Arial" w:cs="Arial"/>
                <w:sz w:val="20"/>
                <w:szCs w:val="20"/>
                <w:lang w:val="lt-LT" w:eastAsia="lt-LT"/>
              </w:rPr>
              <w:t xml:space="preserve">išduotas kitose valstybėse narėse įsteigtų nepriklausomų įstaigų, patvirtinantis, kad tiekėjas </w:t>
            </w:r>
            <w:r w:rsidRPr="00CD4E74">
              <w:rPr>
                <w:rFonts w:ascii="Arial" w:eastAsia="Calibri" w:hAnsi="Arial" w:cs="Arial"/>
                <w:sz w:val="20"/>
                <w:szCs w:val="20"/>
                <w:u w:val="single"/>
                <w:lang w:val="lt-LT" w:eastAsia="lt-LT"/>
              </w:rPr>
              <w:t xml:space="preserve">inžinerinių tinklų </w:t>
            </w:r>
            <w:r>
              <w:rPr>
                <w:rFonts w:ascii="Arial" w:eastAsia="Calibri" w:hAnsi="Arial" w:cs="Arial"/>
                <w:sz w:val="20"/>
                <w:szCs w:val="20"/>
                <w:u w:val="single"/>
                <w:lang w:val="lt-LT" w:eastAsia="lt-LT"/>
              </w:rPr>
              <w:t>įrengimo</w:t>
            </w:r>
            <w:r w:rsidRPr="00CD4E74">
              <w:rPr>
                <w:rFonts w:ascii="Arial" w:eastAsia="Calibri" w:hAnsi="Arial" w:cs="Arial"/>
                <w:sz w:val="20"/>
                <w:szCs w:val="20"/>
                <w:u w:val="single"/>
                <w:lang w:val="lt-LT" w:eastAsia="lt-LT"/>
              </w:rPr>
              <w:t xml:space="preserve"> srityje</w:t>
            </w:r>
            <w:r w:rsidRPr="00CD4E74">
              <w:rPr>
                <w:rFonts w:ascii="Arial" w:eastAsia="Calibri" w:hAnsi="Arial" w:cs="Arial"/>
                <w:sz w:val="20"/>
                <w:szCs w:val="20"/>
                <w:lang w:val="lt-LT" w:eastAsia="lt-LT"/>
              </w:rPr>
              <w:t xml:space="preserve"> yra įsidiegęs aplinkos apsaugos vadybos sistemą  </w:t>
            </w:r>
            <w:r w:rsidRPr="00CD4E74">
              <w:rPr>
                <w:rFonts w:ascii="Arial" w:eastAsia="Calibri" w:hAnsi="Arial" w:cs="Arial"/>
                <w:sz w:val="20"/>
                <w:szCs w:val="20"/>
                <w:lang w:val="lt-LT"/>
              </w:rPr>
              <w:t>(Europos Sąjungos aplinkos apsaugos vadybos ir audito sistemą (EMAS) arba kitą aplinkos apsaugos vadybos sistemą, kuri įdiegta pagal standartą LST EN ISO 14001</w:t>
            </w:r>
            <w:r w:rsidRPr="00CD4E74">
              <w:rPr>
                <w:rFonts w:ascii="Arial" w:eastAsia="Calibri" w:hAnsi="Arial" w:cs="Arial"/>
                <w:i/>
                <w:iCs/>
                <w:sz w:val="20"/>
                <w:szCs w:val="20"/>
                <w:lang w:val="lt-LT"/>
              </w:rPr>
              <w:t xml:space="preserve"> </w:t>
            </w:r>
            <w:r w:rsidRPr="00CD4E74">
              <w:rPr>
                <w:rFonts w:ascii="Arial" w:eastAsia="Calibri" w:hAnsi="Arial" w:cs="Arial"/>
                <w:sz w:val="20"/>
                <w:szCs w:val="20"/>
                <w:lang w:val="lt-LT"/>
              </w:rPr>
              <w:t>„Aplinkos vadybos sistemos. Reikalavimai ir naudojimo gairės“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Pateikiama skaitmeninė dokumento kopija;</w:t>
            </w:r>
          </w:p>
          <w:p w14:paraId="2A246532" w14:textId="77777777" w:rsidR="00944C6A" w:rsidRPr="00CD4E74" w:rsidRDefault="00944C6A" w:rsidP="00A54C4F">
            <w:pPr>
              <w:jc w:val="both"/>
              <w:rPr>
                <w:rFonts w:ascii="Arial" w:eastAsia="Calibri" w:hAnsi="Arial" w:cs="Arial"/>
                <w:sz w:val="20"/>
                <w:szCs w:val="20"/>
                <w:lang w:val="lt-LT"/>
              </w:rPr>
            </w:pPr>
          </w:p>
          <w:p w14:paraId="514B09E7" w14:textId="77777777" w:rsidR="00944C6A" w:rsidRPr="00CD4E74" w:rsidRDefault="00944C6A" w:rsidP="00A54C4F">
            <w:pPr>
              <w:jc w:val="both"/>
              <w:rPr>
                <w:rFonts w:ascii="Arial" w:eastAsia="Calibri" w:hAnsi="Arial" w:cs="Arial"/>
                <w:sz w:val="20"/>
                <w:szCs w:val="20"/>
                <w:lang w:val="lt-LT"/>
              </w:rPr>
            </w:pPr>
            <w:r w:rsidRPr="00CD4E74">
              <w:rPr>
                <w:rFonts w:ascii="Arial" w:eastAsia="Calibri" w:hAnsi="Arial" w:cs="Arial"/>
                <w:sz w:val="20"/>
                <w:szCs w:val="20"/>
                <w:lang w:val="lt-LT"/>
              </w:rPr>
              <w:t>Jeigu tiekėjas dėl nuo jo nepriklausančių objektyvių priežasčių negali pateikti nurodytų sertifikatų per nustatytą laiką, perkančioji organizacija priima ir kitus tiekėjo lygiaverčių aplinkos apsaugos vadybos užtikrinimo priemonių įrodymus, kurie patvirtintų, kad:</w:t>
            </w:r>
          </w:p>
          <w:p w14:paraId="46C7BB7C" w14:textId="77777777" w:rsidR="00944C6A" w:rsidRPr="00CD4E74" w:rsidRDefault="00944C6A" w:rsidP="00A54C4F">
            <w:pPr>
              <w:jc w:val="both"/>
              <w:rPr>
                <w:rFonts w:ascii="Arial" w:eastAsia="Calibri" w:hAnsi="Arial" w:cs="Arial"/>
                <w:sz w:val="20"/>
                <w:szCs w:val="20"/>
                <w:lang w:val="lt-LT"/>
              </w:rPr>
            </w:pPr>
            <w:r w:rsidRPr="00CD4E74">
              <w:rPr>
                <w:rFonts w:ascii="Arial" w:eastAsia="Calibri" w:hAnsi="Arial" w:cs="Arial"/>
                <w:sz w:val="20"/>
                <w:szCs w:val="20"/>
                <w:lang w:val="lt-LT"/>
              </w:rPr>
              <w:t>- jo taikomos aplinkos apsaugos vadybos užtikrinimo priemonės atitinka pagal 2009 m. lapkričio 25 d. Europos Parlamento ir Tarybos reglamentą (EB) Nr. 1221/2009 pripažįstamų aplinkos apsaugos vadybos ir audito sistemų reikalavimus, arba</w:t>
            </w:r>
          </w:p>
          <w:p w14:paraId="77705258" w14:textId="77777777" w:rsidR="00944C6A" w:rsidRPr="00CD4E74" w:rsidRDefault="00944C6A" w:rsidP="00A54C4F">
            <w:pPr>
              <w:jc w:val="both"/>
              <w:rPr>
                <w:rFonts w:ascii="Arial" w:eastAsia="Calibri" w:hAnsi="Arial" w:cs="Arial"/>
                <w:sz w:val="20"/>
                <w:szCs w:val="20"/>
                <w:lang w:val="lt-LT"/>
              </w:rPr>
            </w:pPr>
            <w:r w:rsidRPr="00CD4E74">
              <w:rPr>
                <w:rFonts w:ascii="Arial" w:eastAsia="Calibri" w:hAnsi="Arial" w:cs="Arial"/>
                <w:sz w:val="20"/>
                <w:szCs w:val="20"/>
                <w:lang w:val="lt-LT"/>
              </w:rPr>
              <w:lastRenderedPageBreak/>
              <w:t>- jo taikomos aplinkos apsaugos vadybos užtikrinimo priemonės atitinka standarto LST EN ISO 14001 (arba lygiaverčio standarto) reikalavimus.</w:t>
            </w:r>
          </w:p>
          <w:p w14:paraId="2B13F30E" w14:textId="77777777" w:rsidR="00944C6A" w:rsidRPr="00CD4E74" w:rsidRDefault="00944C6A" w:rsidP="00A54C4F">
            <w:pPr>
              <w:jc w:val="both"/>
              <w:rPr>
                <w:rFonts w:ascii="Arial" w:eastAsia="Calibri" w:hAnsi="Arial" w:cs="Arial"/>
                <w:sz w:val="20"/>
                <w:szCs w:val="20"/>
                <w:lang w:val="lt-LT"/>
              </w:rPr>
            </w:pPr>
          </w:p>
          <w:p w14:paraId="376027F1" w14:textId="77777777" w:rsidR="00944C6A" w:rsidRPr="00CD4E74" w:rsidRDefault="00944C6A" w:rsidP="00A54C4F">
            <w:pPr>
              <w:ind w:left="34"/>
              <w:jc w:val="both"/>
              <w:rPr>
                <w:rFonts w:ascii="Arial" w:hAnsi="Arial" w:cs="Arial"/>
                <w:sz w:val="20"/>
                <w:szCs w:val="20"/>
                <w:lang w:val="lt-LT"/>
              </w:rPr>
            </w:pPr>
            <w:r w:rsidRPr="00CD4E74">
              <w:rPr>
                <w:rFonts w:ascii="Arial" w:eastAsia="Calibri" w:hAnsi="Arial" w:cs="Arial"/>
                <w:sz w:val="20"/>
                <w:szCs w:val="20"/>
                <w:lang w:val="lt-LT"/>
              </w:rPr>
              <w:t>Pateikiamos atitinkamų dokumentų skaitmeninės kopijos.</w:t>
            </w:r>
          </w:p>
        </w:tc>
      </w:tr>
      <w:bookmarkEnd w:id="9"/>
      <w:tr w:rsidR="00A54C4F" w:rsidRPr="00E1428F" w14:paraId="57426B86" w14:textId="77777777">
        <w:tc>
          <w:tcPr>
            <w:tcW w:w="709" w:type="dxa"/>
          </w:tcPr>
          <w:p w14:paraId="51F5BB32" w14:textId="77777777" w:rsidR="00A54C4F" w:rsidRDefault="00A54C4F" w:rsidP="00A54C4F">
            <w:pPr>
              <w:ind w:left="29" w:hanging="29"/>
              <w:contextualSpacing/>
              <w:rPr>
                <w:rFonts w:ascii="Arial" w:eastAsia="Calibri" w:hAnsi="Arial" w:cs="Arial"/>
                <w:bCs/>
                <w:sz w:val="20"/>
                <w:szCs w:val="20"/>
                <w:lang w:val="lt-LT"/>
              </w:rPr>
            </w:pPr>
            <w:r>
              <w:rPr>
                <w:rFonts w:ascii="Arial" w:eastAsia="Calibri" w:hAnsi="Arial" w:cs="Arial"/>
                <w:bCs/>
                <w:sz w:val="20"/>
                <w:szCs w:val="20"/>
                <w:lang w:val="lt-LT"/>
              </w:rPr>
              <w:lastRenderedPageBreak/>
              <w:t>3.2.</w:t>
            </w:r>
          </w:p>
        </w:tc>
        <w:tc>
          <w:tcPr>
            <w:tcW w:w="6946" w:type="dxa"/>
            <w:vAlign w:val="center"/>
          </w:tcPr>
          <w:p w14:paraId="5B1B54A4" w14:textId="77777777" w:rsidR="00A54C4F" w:rsidRPr="0016257C" w:rsidRDefault="00A54C4F" w:rsidP="00A54C4F">
            <w:pPr>
              <w:tabs>
                <w:tab w:val="left" w:pos="851"/>
              </w:tabs>
              <w:jc w:val="both"/>
              <w:rPr>
                <w:rFonts w:ascii="Arial" w:eastAsia="Calibri" w:hAnsi="Arial" w:cs="Arial"/>
                <w:sz w:val="20"/>
                <w:szCs w:val="20"/>
                <w:lang w:val="lt-LT"/>
              </w:rPr>
            </w:pPr>
            <w:r w:rsidRPr="0016257C">
              <w:rPr>
                <w:rFonts w:ascii="Arial" w:hAnsi="Arial" w:cs="Arial"/>
                <w:sz w:val="20"/>
                <w:szCs w:val="20"/>
                <w:lang w:val="lt-LT"/>
              </w:rPr>
              <w:t>Tiekėjas yra įdiegęs ir dirba pagal kokybės vadybos sistemos ISO 9001:2015 / LST EN ISO 9001:2015 standarto reikalavimus arba lygiavertės kokybės vadybos sistemos standartų reikalavimus.</w:t>
            </w:r>
          </w:p>
        </w:tc>
        <w:tc>
          <w:tcPr>
            <w:tcW w:w="2835" w:type="dxa"/>
            <w:vMerge/>
          </w:tcPr>
          <w:p w14:paraId="428AEB7F" w14:textId="77777777" w:rsidR="00A54C4F" w:rsidRPr="00C56B98" w:rsidRDefault="00A54C4F" w:rsidP="00A54C4F">
            <w:pPr>
              <w:ind w:left="34"/>
              <w:jc w:val="center"/>
              <w:rPr>
                <w:rFonts w:ascii="Arial" w:eastAsia="Calibri" w:hAnsi="Arial" w:cs="Arial"/>
                <w:sz w:val="20"/>
                <w:szCs w:val="20"/>
                <w:lang w:val="lt-LT"/>
              </w:rPr>
            </w:pPr>
          </w:p>
        </w:tc>
        <w:tc>
          <w:tcPr>
            <w:tcW w:w="4252" w:type="dxa"/>
            <w:vAlign w:val="center"/>
          </w:tcPr>
          <w:p w14:paraId="667951C2" w14:textId="77777777" w:rsidR="00A54C4F" w:rsidRPr="0016257C" w:rsidRDefault="00A54C4F" w:rsidP="00A54C4F">
            <w:pPr>
              <w:ind w:left="34"/>
              <w:jc w:val="both"/>
              <w:rPr>
                <w:rFonts w:ascii="Arial" w:eastAsia="Calibri" w:hAnsi="Arial" w:cs="Arial"/>
                <w:sz w:val="20"/>
                <w:szCs w:val="20"/>
                <w:lang w:val="lt-LT"/>
              </w:rPr>
            </w:pPr>
            <w:r w:rsidRPr="00AF6535">
              <w:rPr>
                <w:rFonts w:ascii="Arial" w:hAnsi="Arial" w:cs="Arial"/>
                <w:sz w:val="20"/>
                <w:szCs w:val="20"/>
                <w:lang w:val="lt-LT"/>
              </w:rPr>
              <w:t>Pateikti kokybės vadybos sistemos ISO 9001:2015 / LST EN ISO 9001:2015 sertifikato arba lygiaverčio galiojančio dokumento kopiją.</w:t>
            </w:r>
          </w:p>
        </w:tc>
      </w:tr>
      <w:tr w:rsidR="00A54C4F" w:rsidRPr="00E1428F" w14:paraId="5E7FA368" w14:textId="77777777">
        <w:tc>
          <w:tcPr>
            <w:tcW w:w="709" w:type="dxa"/>
          </w:tcPr>
          <w:p w14:paraId="2A23CAAC" w14:textId="77777777" w:rsidR="00A54C4F" w:rsidRDefault="00A54C4F" w:rsidP="00A54C4F">
            <w:pPr>
              <w:ind w:left="29" w:hanging="29"/>
              <w:contextualSpacing/>
              <w:rPr>
                <w:rFonts w:ascii="Arial" w:eastAsia="Calibri" w:hAnsi="Arial" w:cs="Arial"/>
                <w:bCs/>
                <w:sz w:val="20"/>
                <w:szCs w:val="20"/>
                <w:lang w:val="lt-LT"/>
              </w:rPr>
            </w:pPr>
            <w:r>
              <w:rPr>
                <w:rFonts w:ascii="Arial" w:eastAsia="Calibri" w:hAnsi="Arial" w:cs="Arial"/>
                <w:bCs/>
                <w:sz w:val="20"/>
                <w:szCs w:val="20"/>
                <w:lang w:val="lt-LT"/>
              </w:rPr>
              <w:t xml:space="preserve">3.3. </w:t>
            </w:r>
          </w:p>
        </w:tc>
        <w:tc>
          <w:tcPr>
            <w:tcW w:w="6946" w:type="dxa"/>
            <w:vAlign w:val="center"/>
          </w:tcPr>
          <w:p w14:paraId="3A22FDE7" w14:textId="77777777" w:rsidR="00A54C4F" w:rsidRPr="0016257C" w:rsidRDefault="00A54C4F" w:rsidP="00A54C4F">
            <w:pPr>
              <w:tabs>
                <w:tab w:val="left" w:pos="851"/>
              </w:tabs>
              <w:jc w:val="both"/>
              <w:rPr>
                <w:rFonts w:ascii="Arial" w:eastAsia="Calibri" w:hAnsi="Arial" w:cs="Arial"/>
                <w:sz w:val="20"/>
                <w:szCs w:val="20"/>
                <w:lang w:val="lt-LT"/>
              </w:rPr>
            </w:pPr>
            <w:r w:rsidRPr="0016257C">
              <w:rPr>
                <w:rFonts w:ascii="Arial" w:hAnsi="Arial" w:cs="Arial"/>
                <w:sz w:val="20"/>
                <w:szCs w:val="20"/>
                <w:lang w:val="lt-LT"/>
              </w:rPr>
              <w:t xml:space="preserve">Tiekėjas yra įdiegęs ir dirba pagal </w:t>
            </w:r>
            <w:r>
              <w:rPr>
                <w:rFonts w:ascii="Arial" w:hAnsi="Arial" w:cs="Arial"/>
                <w:sz w:val="20"/>
                <w:szCs w:val="20"/>
                <w:lang w:val="lt-LT"/>
              </w:rPr>
              <w:t>Darbuotojų sveikatos ir saugos</w:t>
            </w:r>
            <w:r w:rsidRPr="0016257C">
              <w:rPr>
                <w:rFonts w:ascii="Arial" w:hAnsi="Arial" w:cs="Arial"/>
                <w:sz w:val="20"/>
                <w:szCs w:val="20"/>
                <w:lang w:val="lt-LT"/>
              </w:rPr>
              <w:t xml:space="preserve"> vadybos sistemos ISO 45001:2018 / LST ISO 45001:2018   standarto reikalavimus arba lygiavertės darbų saugos ir sveikatos sistemos standartų reikalavimus.</w:t>
            </w:r>
          </w:p>
        </w:tc>
        <w:tc>
          <w:tcPr>
            <w:tcW w:w="2835" w:type="dxa"/>
            <w:vMerge/>
          </w:tcPr>
          <w:p w14:paraId="6B736374" w14:textId="77777777" w:rsidR="00A54C4F" w:rsidRPr="00C56B98" w:rsidRDefault="00A54C4F" w:rsidP="00A54C4F">
            <w:pPr>
              <w:ind w:left="34"/>
              <w:jc w:val="center"/>
              <w:rPr>
                <w:rFonts w:ascii="Arial" w:eastAsia="Calibri" w:hAnsi="Arial" w:cs="Arial"/>
                <w:sz w:val="20"/>
                <w:szCs w:val="20"/>
                <w:lang w:val="lt-LT"/>
              </w:rPr>
            </w:pPr>
          </w:p>
        </w:tc>
        <w:tc>
          <w:tcPr>
            <w:tcW w:w="4252" w:type="dxa"/>
            <w:vAlign w:val="center"/>
          </w:tcPr>
          <w:p w14:paraId="44BB3F7E" w14:textId="77777777" w:rsidR="00A54C4F" w:rsidRPr="0016257C" w:rsidRDefault="00A54C4F" w:rsidP="00A54C4F">
            <w:pPr>
              <w:ind w:left="34"/>
              <w:jc w:val="both"/>
              <w:rPr>
                <w:rFonts w:ascii="Arial" w:eastAsia="Calibri" w:hAnsi="Arial" w:cs="Arial"/>
                <w:sz w:val="20"/>
                <w:szCs w:val="20"/>
                <w:lang w:val="lt-LT"/>
              </w:rPr>
            </w:pPr>
            <w:r w:rsidRPr="00F8725F">
              <w:rPr>
                <w:rFonts w:ascii="Arial" w:hAnsi="Arial" w:cs="Arial"/>
                <w:sz w:val="20"/>
                <w:szCs w:val="20"/>
                <w:lang w:val="lt-LT"/>
              </w:rPr>
              <w:t>Pateikt</w:t>
            </w:r>
            <w:r>
              <w:rPr>
                <w:rFonts w:ascii="Arial" w:hAnsi="Arial" w:cs="Arial"/>
                <w:sz w:val="20"/>
                <w:szCs w:val="20"/>
                <w:lang w:val="lt-LT"/>
              </w:rPr>
              <w:t>i</w:t>
            </w:r>
            <w:r w:rsidRPr="00F8725F">
              <w:rPr>
                <w:rFonts w:ascii="Arial" w:hAnsi="Arial" w:cs="Arial"/>
                <w:sz w:val="20"/>
                <w:szCs w:val="20"/>
                <w:lang w:val="lt-LT"/>
              </w:rPr>
              <w:t xml:space="preserve"> „Darbuotojų sveikatos ir saugos vadybos sistemos </w:t>
            </w:r>
            <w:r>
              <w:rPr>
                <w:rFonts w:ascii="Arial" w:hAnsi="Arial" w:cs="Arial"/>
                <w:sz w:val="20"/>
                <w:szCs w:val="20"/>
                <w:lang w:val="lt-LT"/>
              </w:rPr>
              <w:t xml:space="preserve">ISO 45001:2018 / </w:t>
            </w:r>
            <w:r w:rsidRPr="00F8725F">
              <w:rPr>
                <w:rFonts w:ascii="Arial" w:hAnsi="Arial" w:cs="Arial"/>
                <w:sz w:val="20"/>
                <w:szCs w:val="20"/>
                <w:lang w:val="lt-LT"/>
              </w:rPr>
              <w:t>LST ISO 45001“ sertifikato arba lygiaverčio galiojančio dokumento kopiją.</w:t>
            </w:r>
          </w:p>
        </w:tc>
      </w:tr>
      <w:tr w:rsidR="00A54C4F" w:rsidRPr="00E1428F" w14:paraId="5743D25D" w14:textId="77777777">
        <w:tc>
          <w:tcPr>
            <w:tcW w:w="709" w:type="dxa"/>
          </w:tcPr>
          <w:p w14:paraId="61ACB66E" w14:textId="77777777" w:rsidR="00A54C4F" w:rsidRDefault="00A54C4F" w:rsidP="00A54C4F">
            <w:pPr>
              <w:ind w:left="29" w:hanging="29"/>
              <w:contextualSpacing/>
              <w:rPr>
                <w:rFonts w:ascii="Arial" w:eastAsia="Calibri" w:hAnsi="Arial" w:cs="Arial"/>
                <w:bCs/>
                <w:sz w:val="20"/>
                <w:szCs w:val="20"/>
                <w:lang w:val="lt-LT"/>
              </w:rPr>
            </w:pPr>
            <w:r>
              <w:rPr>
                <w:rFonts w:ascii="Arial" w:eastAsia="Calibri" w:hAnsi="Arial" w:cs="Arial"/>
                <w:bCs/>
                <w:sz w:val="20"/>
                <w:szCs w:val="20"/>
                <w:lang w:val="lt-LT"/>
              </w:rPr>
              <w:t>3.4.</w:t>
            </w:r>
          </w:p>
        </w:tc>
        <w:tc>
          <w:tcPr>
            <w:tcW w:w="6946" w:type="dxa"/>
            <w:vAlign w:val="center"/>
          </w:tcPr>
          <w:p w14:paraId="39DF7826" w14:textId="77777777" w:rsidR="00A54C4F" w:rsidRPr="0016257C" w:rsidRDefault="00A54C4F" w:rsidP="00A54C4F">
            <w:pPr>
              <w:tabs>
                <w:tab w:val="left" w:pos="851"/>
              </w:tabs>
              <w:jc w:val="both"/>
              <w:rPr>
                <w:rFonts w:ascii="Arial" w:eastAsia="Calibri" w:hAnsi="Arial" w:cs="Arial"/>
                <w:sz w:val="20"/>
                <w:szCs w:val="20"/>
                <w:lang w:val="lt-LT"/>
              </w:rPr>
            </w:pPr>
            <w:r w:rsidRPr="0016257C">
              <w:rPr>
                <w:rFonts w:ascii="Arial" w:hAnsi="Arial" w:cs="Arial"/>
                <w:sz w:val="20"/>
                <w:szCs w:val="20"/>
                <w:lang w:val="lt-LT"/>
              </w:rPr>
              <w:t>Tiekėjas yra įdiegęs ir dirba pagal Metalo lydomojo suvirinimo kokybės standarto ISO 3834-3:2005 / LST EN ISO 3834-3:2006 reikalavimus arba lygiaverčio standarto reikalavimus.</w:t>
            </w:r>
          </w:p>
        </w:tc>
        <w:tc>
          <w:tcPr>
            <w:tcW w:w="2835" w:type="dxa"/>
            <w:vMerge/>
          </w:tcPr>
          <w:p w14:paraId="4D1109A5" w14:textId="77777777" w:rsidR="00A54C4F" w:rsidRPr="00C56B98" w:rsidRDefault="00A54C4F" w:rsidP="00A54C4F">
            <w:pPr>
              <w:ind w:left="34"/>
              <w:jc w:val="center"/>
              <w:rPr>
                <w:rFonts w:ascii="Arial" w:eastAsia="Calibri" w:hAnsi="Arial" w:cs="Arial"/>
                <w:sz w:val="20"/>
                <w:szCs w:val="20"/>
                <w:lang w:val="lt-LT"/>
              </w:rPr>
            </w:pPr>
          </w:p>
        </w:tc>
        <w:tc>
          <w:tcPr>
            <w:tcW w:w="4252" w:type="dxa"/>
            <w:vAlign w:val="center"/>
          </w:tcPr>
          <w:p w14:paraId="21ABCF7E" w14:textId="77777777" w:rsidR="00A54C4F" w:rsidRPr="0016257C" w:rsidRDefault="00A54C4F" w:rsidP="00A54C4F">
            <w:pPr>
              <w:ind w:left="34"/>
              <w:jc w:val="both"/>
              <w:rPr>
                <w:rFonts w:ascii="Arial" w:eastAsia="Calibri" w:hAnsi="Arial" w:cs="Arial"/>
                <w:sz w:val="20"/>
                <w:szCs w:val="20"/>
                <w:lang w:val="lt-LT"/>
              </w:rPr>
            </w:pPr>
            <w:r w:rsidRPr="00AF6535">
              <w:rPr>
                <w:rFonts w:ascii="Arial" w:hAnsi="Arial" w:cs="Arial"/>
                <w:sz w:val="20"/>
                <w:szCs w:val="20"/>
                <w:lang w:val="lt-LT"/>
              </w:rPr>
              <w:t>Pateikti metalo lydomojo suvirinimo kokybės standarto ISO 3834-3:2005 / LST EN ISO 3834-3:2006 sertifikato arba lygiaverčio galiojančio dokumento kopiją.</w:t>
            </w:r>
          </w:p>
        </w:tc>
      </w:tr>
    </w:tbl>
    <w:bookmarkEnd w:id="4"/>
    <w:p w14:paraId="5FEA1F76" w14:textId="77777777" w:rsidR="007E2B79" w:rsidRPr="00CD7ABB" w:rsidRDefault="007E2B79" w:rsidP="007E2B79">
      <w:pPr>
        <w:pStyle w:val="Sraopastraipa"/>
        <w:ind w:left="0" w:right="-142"/>
        <w:jc w:val="both"/>
        <w:rPr>
          <w:rFonts w:ascii="Arial" w:hAnsi="Arial" w:cs="Arial"/>
          <w:b/>
          <w:bCs/>
          <w:i/>
          <w:iCs/>
          <w:sz w:val="20"/>
          <w:szCs w:val="20"/>
          <w:u w:val="single"/>
          <w:lang w:val="lt-LT"/>
        </w:rPr>
      </w:pPr>
      <w:r w:rsidRPr="00CD7ABB">
        <w:rPr>
          <w:rFonts w:ascii="Arial" w:hAnsi="Arial" w:cs="Arial"/>
          <w:b/>
          <w:bCs/>
          <w:i/>
          <w:iCs/>
          <w:sz w:val="20"/>
          <w:szCs w:val="20"/>
          <w:u w:val="single"/>
          <w:lang w:val="lt-LT"/>
        </w:rPr>
        <w:t xml:space="preserve">Pastabos: </w:t>
      </w:r>
    </w:p>
    <w:p w14:paraId="33C5DE5D" w14:textId="2E848714" w:rsidR="007E2B79" w:rsidRPr="003479DB" w:rsidRDefault="007E2B79" w:rsidP="007E2B79">
      <w:pPr>
        <w:pStyle w:val="Sraopastraipa"/>
        <w:ind w:left="0" w:right="-142"/>
        <w:jc w:val="both"/>
        <w:rPr>
          <w:rFonts w:ascii="Arial" w:hAnsi="Arial" w:cs="Arial"/>
          <w:i/>
          <w:iCs/>
          <w:sz w:val="20"/>
          <w:szCs w:val="20"/>
          <w:lang w:val="lt-LT"/>
        </w:rPr>
      </w:pPr>
      <w:r w:rsidRPr="003479DB">
        <w:rPr>
          <w:rFonts w:ascii="Arial" w:hAnsi="Arial" w:cs="Arial"/>
          <w:i/>
          <w:iCs/>
          <w:sz w:val="20"/>
          <w:szCs w:val="20"/>
          <w:lang w:val="lt-LT"/>
        </w:rPr>
        <w:t>1.  Europos Sąjungos narės, Šveicarijos Konfederacijos arba valstybės, pasirašiusios Europos ekonominės erdvės sutartį, tiekėjams galima pateikti ir kitus dokumentus, kurie pasiūlymo pateikimo termino dienai įrodo, kad tiekėjas turi atitinkamos kvalifikacijos specialistą, reikalingą pirkimo sutarčiai vykdyti.</w:t>
      </w:r>
      <w:r>
        <w:rPr>
          <w:rFonts w:ascii="Arial" w:hAnsi="Arial" w:cs="Arial"/>
          <w:i/>
          <w:iCs/>
          <w:sz w:val="20"/>
          <w:szCs w:val="20"/>
          <w:lang w:val="lt-LT"/>
        </w:rPr>
        <w:t xml:space="preserve"> </w:t>
      </w:r>
    </w:p>
    <w:p w14:paraId="48F07039" w14:textId="77777777" w:rsidR="007E2B79" w:rsidRDefault="007E2B79" w:rsidP="007E2B79">
      <w:pPr>
        <w:tabs>
          <w:tab w:val="left" w:pos="1508"/>
        </w:tabs>
        <w:ind w:right="-142"/>
        <w:jc w:val="both"/>
        <w:rPr>
          <w:rFonts w:ascii="Arial" w:hAnsi="Arial" w:cs="Arial"/>
          <w:i/>
          <w:iCs/>
          <w:sz w:val="20"/>
          <w:szCs w:val="20"/>
          <w:lang w:val="lt-LT"/>
        </w:rPr>
      </w:pPr>
      <w:r>
        <w:rPr>
          <w:rFonts w:ascii="Arial" w:hAnsi="Arial" w:cs="Arial"/>
          <w:i/>
          <w:iCs/>
          <w:sz w:val="20"/>
          <w:szCs w:val="20"/>
          <w:lang w:val="lt-LT"/>
        </w:rPr>
        <w:t>2</w:t>
      </w:r>
      <w:r w:rsidRPr="003479DB">
        <w:rPr>
          <w:rFonts w:ascii="Arial" w:hAnsi="Arial" w:cs="Arial"/>
          <w:i/>
          <w:iCs/>
          <w:sz w:val="20"/>
          <w:szCs w:val="20"/>
          <w:lang w:val="lt-LT"/>
        </w:rPr>
        <w:t>. Tiekėjo kvalifikacija dėl teisės verstis atitinkama veikla nėra tikrinama visa apimtimi, pirkimo sutartį privalo vykdyti tik tokią teisę turintys asmenys.</w:t>
      </w:r>
    </w:p>
    <w:p w14:paraId="4B0E1DC3" w14:textId="2A7DEED0" w:rsidR="007E2B79" w:rsidRPr="003479DB" w:rsidRDefault="007E2B79" w:rsidP="007E2B79">
      <w:pPr>
        <w:tabs>
          <w:tab w:val="left" w:pos="1508"/>
        </w:tabs>
        <w:ind w:right="-142"/>
        <w:jc w:val="both"/>
        <w:rPr>
          <w:rFonts w:ascii="Arial" w:hAnsi="Arial" w:cs="Arial"/>
          <w:i/>
          <w:iCs/>
          <w:sz w:val="20"/>
          <w:szCs w:val="20"/>
          <w:lang w:val="lt-LT"/>
        </w:rPr>
      </w:pPr>
      <w:r>
        <w:rPr>
          <w:rFonts w:ascii="Arial" w:hAnsi="Arial" w:cs="Arial"/>
          <w:i/>
          <w:iCs/>
          <w:sz w:val="20"/>
          <w:szCs w:val="20"/>
          <w:lang w:val="lt-LT"/>
        </w:rPr>
        <w:t>3.</w:t>
      </w:r>
      <w:r w:rsidRPr="00493D53">
        <w:t xml:space="preserve"> </w:t>
      </w:r>
      <w:r w:rsidRPr="00493D53">
        <w:rPr>
          <w:rFonts w:ascii="Arial" w:hAnsi="Arial" w:cs="Arial"/>
          <w:i/>
          <w:iCs/>
          <w:sz w:val="20"/>
          <w:szCs w:val="20"/>
          <w:lang w:val="lt-LT"/>
        </w:rPr>
        <w:t>Tiekėjas gali siūlyti vieną specialistą kelioms kvalifikacinių reikalavimų pozicijoms, jei šis specialistas atitinka skirtingoms pozicijoms (</w:t>
      </w:r>
      <w:r w:rsidR="00944C6A">
        <w:rPr>
          <w:rFonts w:ascii="Arial" w:hAnsi="Arial" w:cs="Arial"/>
          <w:i/>
          <w:iCs/>
          <w:sz w:val="20"/>
          <w:szCs w:val="20"/>
          <w:lang w:val="lt-LT"/>
        </w:rPr>
        <w:t xml:space="preserve">2.2.1-2.2.3 </w:t>
      </w:r>
      <w:r w:rsidRPr="00493D53">
        <w:rPr>
          <w:rFonts w:ascii="Arial" w:hAnsi="Arial" w:cs="Arial"/>
          <w:i/>
          <w:iCs/>
          <w:sz w:val="20"/>
          <w:szCs w:val="20"/>
          <w:lang w:val="lt-LT"/>
        </w:rPr>
        <w:t>punktai) keliamus reikalavimus</w:t>
      </w:r>
      <w:r>
        <w:rPr>
          <w:rFonts w:ascii="Arial" w:hAnsi="Arial" w:cs="Arial"/>
          <w:i/>
          <w:iCs/>
          <w:sz w:val="20"/>
          <w:szCs w:val="20"/>
          <w:lang w:val="lt-LT"/>
        </w:rPr>
        <w:t>.</w:t>
      </w:r>
    </w:p>
    <w:p w14:paraId="7798A09F" w14:textId="77777777" w:rsidR="007E2B79" w:rsidRPr="003479DB" w:rsidRDefault="007E2B79" w:rsidP="007E2B79">
      <w:pPr>
        <w:tabs>
          <w:tab w:val="left" w:pos="1508"/>
        </w:tabs>
        <w:ind w:right="-142"/>
        <w:jc w:val="both"/>
        <w:rPr>
          <w:rFonts w:ascii="Arial" w:hAnsi="Arial" w:cs="Arial"/>
          <w:i/>
          <w:iCs/>
          <w:sz w:val="20"/>
          <w:szCs w:val="20"/>
          <w:lang w:val="lt-LT"/>
        </w:rPr>
      </w:pPr>
      <w:r>
        <w:rPr>
          <w:rFonts w:ascii="Arial" w:hAnsi="Arial" w:cs="Arial"/>
          <w:i/>
          <w:iCs/>
          <w:sz w:val="20"/>
          <w:szCs w:val="20"/>
          <w:lang w:val="lt-LT"/>
        </w:rPr>
        <w:t>4</w:t>
      </w:r>
      <w:r w:rsidRPr="003479DB">
        <w:rPr>
          <w:rFonts w:ascii="Arial" w:hAnsi="Arial" w:cs="Arial"/>
          <w:i/>
          <w:iCs/>
          <w:sz w:val="20"/>
          <w:szCs w:val="20"/>
          <w:lang w:val="lt-LT"/>
        </w:rPr>
        <w:t>. Jeigu tiekėjas/ tiekėjų grupė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556EB59" w14:textId="77777777" w:rsidR="007E2B79" w:rsidRPr="003479DB" w:rsidRDefault="007E2B79" w:rsidP="007E2B79">
      <w:pPr>
        <w:tabs>
          <w:tab w:val="left" w:pos="1508"/>
        </w:tabs>
        <w:ind w:right="-142"/>
        <w:jc w:val="both"/>
        <w:rPr>
          <w:rFonts w:ascii="Arial" w:hAnsi="Arial" w:cs="Arial"/>
          <w:i/>
          <w:iCs/>
          <w:sz w:val="20"/>
          <w:szCs w:val="20"/>
          <w:lang w:val="lt-LT"/>
        </w:rPr>
      </w:pPr>
      <w:r w:rsidRPr="003479DB">
        <w:rPr>
          <w:rFonts w:ascii="Arial" w:hAnsi="Arial" w:cs="Arial"/>
          <w:i/>
          <w:iCs/>
          <w:sz w:val="20"/>
          <w:szCs w:val="20"/>
          <w:lang w:val="lt-LT"/>
        </w:rPr>
        <w:t>a) priesaikos deklaracija;</w:t>
      </w:r>
    </w:p>
    <w:p w14:paraId="628F8B46" w14:textId="77777777" w:rsidR="007E2B79" w:rsidRPr="003479DB" w:rsidRDefault="007E2B79" w:rsidP="007E2B79">
      <w:pPr>
        <w:tabs>
          <w:tab w:val="left" w:pos="1508"/>
        </w:tabs>
        <w:ind w:right="-142"/>
        <w:jc w:val="both"/>
        <w:rPr>
          <w:rFonts w:ascii="Arial" w:hAnsi="Arial" w:cs="Arial"/>
          <w:i/>
          <w:iCs/>
          <w:sz w:val="20"/>
          <w:szCs w:val="20"/>
          <w:lang w:val="lt-LT"/>
        </w:rPr>
      </w:pPr>
      <w:r w:rsidRPr="003479DB">
        <w:rPr>
          <w:rFonts w:ascii="Arial" w:hAnsi="Arial" w:cs="Arial"/>
          <w:i/>
          <w:iCs/>
          <w:sz w:val="20"/>
          <w:szCs w:val="20"/>
          <w:lang w:val="lt-LT"/>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7DEE362" w14:textId="77777777" w:rsidR="007E2B79" w:rsidRPr="002379FD" w:rsidRDefault="007E2B79" w:rsidP="007E2B79">
      <w:pPr>
        <w:tabs>
          <w:tab w:val="left" w:pos="1508"/>
        </w:tabs>
        <w:ind w:right="-142"/>
        <w:jc w:val="both"/>
        <w:rPr>
          <w:rFonts w:ascii="Arial" w:hAnsi="Arial" w:cs="Arial"/>
          <w:i/>
          <w:iCs/>
          <w:sz w:val="20"/>
          <w:szCs w:val="20"/>
          <w:lang w:val="lt-LT"/>
        </w:rPr>
      </w:pPr>
      <w:r>
        <w:rPr>
          <w:rFonts w:ascii="Arial" w:hAnsi="Arial" w:cs="Arial"/>
          <w:i/>
          <w:iCs/>
          <w:sz w:val="20"/>
          <w:szCs w:val="20"/>
          <w:lang w:val="lt-LT"/>
        </w:rPr>
        <w:t>5</w:t>
      </w:r>
      <w:r w:rsidRPr="003479DB">
        <w:rPr>
          <w:rFonts w:ascii="Arial" w:hAnsi="Arial" w:cs="Arial"/>
          <w:i/>
          <w:iCs/>
          <w:sz w:val="20"/>
          <w:szCs w:val="20"/>
          <w:lang w:val="lt-LT"/>
        </w:rPr>
        <w:t>. Jeigu dėl informacinės sistemos trikdžių Pirkimų komisija neturės galimybės patikrinti duomenų apie tiekėją/specialistą nurodytose viešai ir nemokamai prieinamose nacionalinėse duomenų bazėse, tai ji turės teisę prašyti šio tiekėjo pateikti Lietuvos Respublikoje nustatyta tvarka išduotą dokumentą, įrodantį atitikimą nurodytam (−</w:t>
      </w:r>
      <w:proofErr w:type="spellStart"/>
      <w:r w:rsidRPr="003479DB">
        <w:rPr>
          <w:rFonts w:ascii="Arial" w:hAnsi="Arial" w:cs="Arial"/>
          <w:i/>
          <w:iCs/>
          <w:sz w:val="20"/>
          <w:szCs w:val="20"/>
          <w:lang w:val="lt-LT"/>
        </w:rPr>
        <w:t>iems</w:t>
      </w:r>
      <w:proofErr w:type="spellEnd"/>
      <w:r w:rsidRPr="003479DB">
        <w:rPr>
          <w:rFonts w:ascii="Arial" w:hAnsi="Arial" w:cs="Arial"/>
          <w:i/>
          <w:iCs/>
          <w:sz w:val="20"/>
          <w:szCs w:val="20"/>
          <w:lang w:val="lt-LT"/>
        </w:rPr>
        <w:t>) reikalavimui (−</w:t>
      </w:r>
      <w:proofErr w:type="spellStart"/>
      <w:r w:rsidRPr="003479DB">
        <w:rPr>
          <w:rFonts w:ascii="Arial" w:hAnsi="Arial" w:cs="Arial"/>
          <w:i/>
          <w:iCs/>
          <w:sz w:val="20"/>
          <w:szCs w:val="20"/>
          <w:lang w:val="lt-LT"/>
        </w:rPr>
        <w:t>ams</w:t>
      </w:r>
      <w:proofErr w:type="spellEnd"/>
      <w:r w:rsidRPr="003479DB">
        <w:rPr>
          <w:rFonts w:ascii="Arial" w:hAnsi="Arial" w:cs="Arial"/>
          <w:i/>
          <w:iCs/>
          <w:sz w:val="20"/>
          <w:szCs w:val="20"/>
          <w:lang w:val="lt-LT"/>
        </w:rPr>
        <w:t>)</w:t>
      </w:r>
      <w:r w:rsidRPr="002C54EB">
        <w:rPr>
          <w:rFonts w:ascii="Arial" w:hAnsi="Arial" w:cs="Arial"/>
          <w:i/>
          <w:iCs/>
          <w:sz w:val="20"/>
          <w:szCs w:val="20"/>
          <w:lang w:val="lt-LT"/>
        </w:rPr>
        <w:t>.</w:t>
      </w:r>
    </w:p>
    <w:p w14:paraId="3803AF09" w14:textId="77777777" w:rsidR="007E2B79" w:rsidRDefault="007E2B79" w:rsidP="00FA711A">
      <w:pPr>
        <w:jc w:val="both"/>
        <w:rPr>
          <w:rFonts w:ascii="Arial" w:hAnsi="Arial" w:cs="Arial"/>
          <w:sz w:val="20"/>
          <w:szCs w:val="20"/>
          <w:lang w:val="lt-LT"/>
        </w:rPr>
      </w:pPr>
    </w:p>
    <w:p w14:paraId="4D36A51D" w14:textId="77777777" w:rsidR="007E2B79" w:rsidRDefault="007E2B79" w:rsidP="00FA711A">
      <w:pPr>
        <w:jc w:val="both"/>
        <w:rPr>
          <w:rFonts w:ascii="Arial" w:hAnsi="Arial" w:cs="Arial"/>
          <w:sz w:val="20"/>
          <w:szCs w:val="20"/>
          <w:lang w:val="lt-LT"/>
        </w:rPr>
      </w:pPr>
    </w:p>
    <w:p w14:paraId="48BF70E6" w14:textId="77777777" w:rsidR="007E2B79" w:rsidRDefault="007E2B79" w:rsidP="00FA711A">
      <w:pPr>
        <w:jc w:val="both"/>
        <w:rPr>
          <w:rFonts w:ascii="Arial" w:hAnsi="Arial" w:cs="Arial"/>
          <w:sz w:val="20"/>
          <w:szCs w:val="20"/>
          <w:lang w:val="lt-LT"/>
        </w:rPr>
      </w:pPr>
    </w:p>
    <w:p w14:paraId="263B7918" w14:textId="77777777" w:rsidR="007E2B79" w:rsidRDefault="007E2B79" w:rsidP="00FA711A">
      <w:pPr>
        <w:jc w:val="both"/>
        <w:rPr>
          <w:rFonts w:ascii="Arial" w:hAnsi="Arial" w:cs="Arial"/>
          <w:sz w:val="20"/>
          <w:szCs w:val="20"/>
          <w:lang w:val="lt-LT"/>
        </w:rPr>
      </w:pPr>
    </w:p>
    <w:p w14:paraId="266135D7" w14:textId="77777777" w:rsidR="007E2B79" w:rsidRDefault="007E2B79" w:rsidP="00FA711A">
      <w:pPr>
        <w:jc w:val="both"/>
        <w:rPr>
          <w:rFonts w:ascii="Arial" w:hAnsi="Arial" w:cs="Arial"/>
          <w:sz w:val="20"/>
          <w:szCs w:val="20"/>
          <w:lang w:val="lt-LT"/>
        </w:rPr>
      </w:pPr>
    </w:p>
    <w:p w14:paraId="78D05F03" w14:textId="77777777" w:rsidR="007E2B79" w:rsidRDefault="007E2B79" w:rsidP="00FA711A">
      <w:pPr>
        <w:jc w:val="both"/>
        <w:rPr>
          <w:rFonts w:ascii="Arial" w:hAnsi="Arial" w:cs="Arial"/>
          <w:sz w:val="20"/>
          <w:szCs w:val="20"/>
          <w:lang w:val="lt-LT"/>
        </w:rPr>
      </w:pPr>
    </w:p>
    <w:p w14:paraId="0472F85C" w14:textId="77777777" w:rsidR="007E2B79" w:rsidRDefault="007E2B79" w:rsidP="00FA711A">
      <w:pPr>
        <w:jc w:val="both"/>
        <w:rPr>
          <w:rFonts w:ascii="Arial" w:hAnsi="Arial" w:cs="Arial"/>
          <w:sz w:val="20"/>
          <w:szCs w:val="20"/>
          <w:lang w:val="lt-LT"/>
        </w:rPr>
      </w:pPr>
    </w:p>
    <w:p w14:paraId="750E80E5" w14:textId="77777777" w:rsidR="007E2B79" w:rsidRDefault="007E2B79" w:rsidP="00FA711A">
      <w:pPr>
        <w:jc w:val="both"/>
        <w:rPr>
          <w:rFonts w:ascii="Arial" w:hAnsi="Arial" w:cs="Arial"/>
          <w:sz w:val="20"/>
          <w:szCs w:val="20"/>
          <w:lang w:val="lt-LT"/>
        </w:rPr>
      </w:pPr>
    </w:p>
    <w:bookmarkEnd w:id="0"/>
    <w:p w14:paraId="4E0DCF17" w14:textId="77777777" w:rsidR="007E2B79" w:rsidRPr="007F5A38" w:rsidRDefault="007E2B79" w:rsidP="00FA711A">
      <w:pPr>
        <w:jc w:val="both"/>
        <w:rPr>
          <w:rFonts w:ascii="Arial" w:hAnsi="Arial" w:cs="Arial"/>
          <w:sz w:val="20"/>
          <w:szCs w:val="20"/>
          <w:lang w:val="lt-LT"/>
        </w:rPr>
      </w:pPr>
    </w:p>
    <w:sectPr w:rsidR="007E2B79" w:rsidRPr="007F5A38" w:rsidSect="00581A37">
      <w:headerReference w:type="default" r:id="rId21"/>
      <w:pgSz w:w="16839" w:h="11907" w:orient="landscape" w:code="9"/>
      <w:pgMar w:top="851" w:right="821" w:bottom="567"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063AD" w14:textId="77777777" w:rsidR="00AC67BE" w:rsidRDefault="00AC67BE" w:rsidP="00EE2BA5">
      <w:r>
        <w:separator/>
      </w:r>
    </w:p>
  </w:endnote>
  <w:endnote w:type="continuationSeparator" w:id="0">
    <w:p w14:paraId="54CF4D9F" w14:textId="77777777" w:rsidR="00AC67BE" w:rsidRDefault="00AC67BE" w:rsidP="00EE2BA5">
      <w:r>
        <w:continuationSeparator/>
      </w:r>
    </w:p>
  </w:endnote>
  <w:endnote w:type="continuationNotice" w:id="1">
    <w:p w14:paraId="7D7C623A" w14:textId="77777777" w:rsidR="00AC67BE" w:rsidRDefault="00AC67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M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2DFD0" w14:textId="77777777" w:rsidR="00AC67BE" w:rsidRDefault="00AC67BE" w:rsidP="00EE2BA5">
      <w:r>
        <w:separator/>
      </w:r>
    </w:p>
  </w:footnote>
  <w:footnote w:type="continuationSeparator" w:id="0">
    <w:p w14:paraId="4E845CE0" w14:textId="77777777" w:rsidR="00AC67BE" w:rsidRDefault="00AC67BE" w:rsidP="00EE2BA5">
      <w:r>
        <w:continuationSeparator/>
      </w:r>
    </w:p>
  </w:footnote>
  <w:footnote w:type="continuationNotice" w:id="1">
    <w:p w14:paraId="631BEE96" w14:textId="77777777" w:rsidR="00AC67BE" w:rsidRDefault="00AC67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69431"/>
      <w:docPartObj>
        <w:docPartGallery w:val="Page Numbers (Top of Page)"/>
        <w:docPartUnique/>
      </w:docPartObj>
    </w:sdtPr>
    <w:sdtEndPr/>
    <w:sdtContent>
      <w:p w14:paraId="11639E5D" w14:textId="742A054C" w:rsidR="00F06D77" w:rsidRDefault="00F06D77">
        <w:pPr>
          <w:pStyle w:val="Antrats"/>
          <w:jc w:val="center"/>
        </w:pPr>
        <w:r>
          <w:fldChar w:fldCharType="begin"/>
        </w:r>
        <w:r>
          <w:instrText>PAGE   \* MERGEFORMAT</w:instrText>
        </w:r>
        <w:r>
          <w:fldChar w:fldCharType="separate"/>
        </w:r>
        <w:r>
          <w:rPr>
            <w:lang w:val="lt-LT"/>
          </w:rPr>
          <w:t>2</w:t>
        </w:r>
        <w:r>
          <w:fldChar w:fldCharType="end"/>
        </w:r>
      </w:p>
    </w:sdtContent>
  </w:sdt>
  <w:p w14:paraId="0CBCDD85" w14:textId="77777777" w:rsidR="00F06D77" w:rsidRDefault="00F06D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267"/>
    <w:multiLevelType w:val="hybridMultilevel"/>
    <w:tmpl w:val="D52460CA"/>
    <w:lvl w:ilvl="0" w:tplc="7CAE7E90">
      <w:start w:val="1"/>
      <w:numFmt w:val="bullet"/>
      <w:lvlText w:val="−"/>
      <w:lvlJc w:val="left"/>
      <w:pPr>
        <w:ind w:left="242" w:hanging="360"/>
      </w:pPr>
      <w:rPr>
        <w:rFonts w:ascii="Times New Roman" w:eastAsia="Times New Roman" w:hAnsi="Times New Roman" w:cs="Times New Roman" w:hint="default"/>
      </w:rPr>
    </w:lvl>
    <w:lvl w:ilvl="1" w:tplc="04090003" w:tentative="1">
      <w:start w:val="1"/>
      <w:numFmt w:val="bullet"/>
      <w:lvlText w:val="o"/>
      <w:lvlJc w:val="left"/>
      <w:pPr>
        <w:ind w:left="962" w:hanging="360"/>
      </w:pPr>
      <w:rPr>
        <w:rFonts w:ascii="Courier New" w:hAnsi="Courier New" w:cs="Courier New" w:hint="default"/>
      </w:rPr>
    </w:lvl>
    <w:lvl w:ilvl="2" w:tplc="04090005" w:tentative="1">
      <w:start w:val="1"/>
      <w:numFmt w:val="bullet"/>
      <w:lvlText w:val=""/>
      <w:lvlJc w:val="left"/>
      <w:pPr>
        <w:ind w:left="1682" w:hanging="360"/>
      </w:pPr>
      <w:rPr>
        <w:rFonts w:ascii="Wingdings" w:hAnsi="Wingdings" w:hint="default"/>
      </w:rPr>
    </w:lvl>
    <w:lvl w:ilvl="3" w:tplc="04090001" w:tentative="1">
      <w:start w:val="1"/>
      <w:numFmt w:val="bullet"/>
      <w:lvlText w:val=""/>
      <w:lvlJc w:val="left"/>
      <w:pPr>
        <w:ind w:left="2402" w:hanging="360"/>
      </w:pPr>
      <w:rPr>
        <w:rFonts w:ascii="Symbol" w:hAnsi="Symbol" w:hint="default"/>
      </w:rPr>
    </w:lvl>
    <w:lvl w:ilvl="4" w:tplc="04090003" w:tentative="1">
      <w:start w:val="1"/>
      <w:numFmt w:val="bullet"/>
      <w:lvlText w:val="o"/>
      <w:lvlJc w:val="left"/>
      <w:pPr>
        <w:ind w:left="3122" w:hanging="360"/>
      </w:pPr>
      <w:rPr>
        <w:rFonts w:ascii="Courier New" w:hAnsi="Courier New" w:cs="Courier New" w:hint="default"/>
      </w:rPr>
    </w:lvl>
    <w:lvl w:ilvl="5" w:tplc="04090005" w:tentative="1">
      <w:start w:val="1"/>
      <w:numFmt w:val="bullet"/>
      <w:lvlText w:val=""/>
      <w:lvlJc w:val="left"/>
      <w:pPr>
        <w:ind w:left="3842" w:hanging="360"/>
      </w:pPr>
      <w:rPr>
        <w:rFonts w:ascii="Wingdings" w:hAnsi="Wingdings" w:hint="default"/>
      </w:rPr>
    </w:lvl>
    <w:lvl w:ilvl="6" w:tplc="04090001" w:tentative="1">
      <w:start w:val="1"/>
      <w:numFmt w:val="bullet"/>
      <w:lvlText w:val=""/>
      <w:lvlJc w:val="left"/>
      <w:pPr>
        <w:ind w:left="4562" w:hanging="360"/>
      </w:pPr>
      <w:rPr>
        <w:rFonts w:ascii="Symbol" w:hAnsi="Symbol" w:hint="default"/>
      </w:rPr>
    </w:lvl>
    <w:lvl w:ilvl="7" w:tplc="04090003" w:tentative="1">
      <w:start w:val="1"/>
      <w:numFmt w:val="bullet"/>
      <w:lvlText w:val="o"/>
      <w:lvlJc w:val="left"/>
      <w:pPr>
        <w:ind w:left="5282" w:hanging="360"/>
      </w:pPr>
      <w:rPr>
        <w:rFonts w:ascii="Courier New" w:hAnsi="Courier New" w:cs="Courier New" w:hint="default"/>
      </w:rPr>
    </w:lvl>
    <w:lvl w:ilvl="8" w:tplc="04090005" w:tentative="1">
      <w:start w:val="1"/>
      <w:numFmt w:val="bullet"/>
      <w:lvlText w:val=""/>
      <w:lvlJc w:val="left"/>
      <w:pPr>
        <w:ind w:left="6002" w:hanging="360"/>
      </w:pPr>
      <w:rPr>
        <w:rFonts w:ascii="Wingdings" w:hAnsi="Wingdings" w:hint="default"/>
      </w:rPr>
    </w:lvl>
  </w:abstractNum>
  <w:abstractNum w:abstractNumId="1"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FD62CFB"/>
    <w:multiLevelType w:val="hybridMultilevel"/>
    <w:tmpl w:val="63AC46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125BDB"/>
    <w:multiLevelType w:val="hybridMultilevel"/>
    <w:tmpl w:val="B8EE38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6944D5C"/>
    <w:multiLevelType w:val="hybridMultilevel"/>
    <w:tmpl w:val="076E67B0"/>
    <w:lvl w:ilvl="0" w:tplc="42ECEBD4">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330E00"/>
    <w:multiLevelType w:val="hybridMultilevel"/>
    <w:tmpl w:val="536E3342"/>
    <w:lvl w:ilvl="0" w:tplc="797275EC">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8"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4184075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17941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2399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94530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0137318">
    <w:abstractNumId w:val="0"/>
  </w:num>
  <w:num w:numId="6" w16cid:durableId="1611744966">
    <w:abstractNumId w:val="3"/>
  </w:num>
  <w:num w:numId="7" w16cid:durableId="1676419362">
    <w:abstractNumId w:val="5"/>
  </w:num>
  <w:num w:numId="8" w16cid:durableId="158423585">
    <w:abstractNumId w:val="6"/>
  </w:num>
  <w:num w:numId="9" w16cid:durableId="1698754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BA5"/>
    <w:rsid w:val="00000B20"/>
    <w:rsid w:val="00003A04"/>
    <w:rsid w:val="000044C0"/>
    <w:rsid w:val="00004E3E"/>
    <w:rsid w:val="00011E1E"/>
    <w:rsid w:val="000206B1"/>
    <w:rsid w:val="00021AEB"/>
    <w:rsid w:val="000252EA"/>
    <w:rsid w:val="00031178"/>
    <w:rsid w:val="0003195A"/>
    <w:rsid w:val="00035518"/>
    <w:rsid w:val="000371C4"/>
    <w:rsid w:val="000444AC"/>
    <w:rsid w:val="000454BA"/>
    <w:rsid w:val="00060DD3"/>
    <w:rsid w:val="000707E4"/>
    <w:rsid w:val="00077FD3"/>
    <w:rsid w:val="0008522B"/>
    <w:rsid w:val="00094542"/>
    <w:rsid w:val="000954A3"/>
    <w:rsid w:val="000B15F3"/>
    <w:rsid w:val="000B64A2"/>
    <w:rsid w:val="000C6C09"/>
    <w:rsid w:val="000C7705"/>
    <w:rsid w:val="000C7E21"/>
    <w:rsid w:val="000D2AC2"/>
    <w:rsid w:val="000E0870"/>
    <w:rsid w:val="000E2278"/>
    <w:rsid w:val="000E3064"/>
    <w:rsid w:val="000F384C"/>
    <w:rsid w:val="001042A9"/>
    <w:rsid w:val="00112302"/>
    <w:rsid w:val="001307C7"/>
    <w:rsid w:val="001372B4"/>
    <w:rsid w:val="0014152B"/>
    <w:rsid w:val="001522C3"/>
    <w:rsid w:val="001625F3"/>
    <w:rsid w:val="00162697"/>
    <w:rsid w:val="001706DA"/>
    <w:rsid w:val="00172595"/>
    <w:rsid w:val="0018080F"/>
    <w:rsid w:val="001877ED"/>
    <w:rsid w:val="001A1705"/>
    <w:rsid w:val="001A23DE"/>
    <w:rsid w:val="001A4D19"/>
    <w:rsid w:val="001C2EBB"/>
    <w:rsid w:val="001C57C6"/>
    <w:rsid w:val="001F719D"/>
    <w:rsid w:val="00207258"/>
    <w:rsid w:val="00210830"/>
    <w:rsid w:val="0021161C"/>
    <w:rsid w:val="0021269F"/>
    <w:rsid w:val="00214519"/>
    <w:rsid w:val="00215337"/>
    <w:rsid w:val="00221B2C"/>
    <w:rsid w:val="002265D1"/>
    <w:rsid w:val="00232D2E"/>
    <w:rsid w:val="002379FD"/>
    <w:rsid w:val="00237F30"/>
    <w:rsid w:val="00263E34"/>
    <w:rsid w:val="002716F7"/>
    <w:rsid w:val="00272232"/>
    <w:rsid w:val="00273E2A"/>
    <w:rsid w:val="00275999"/>
    <w:rsid w:val="002766F6"/>
    <w:rsid w:val="00282169"/>
    <w:rsid w:val="00284F22"/>
    <w:rsid w:val="002872D0"/>
    <w:rsid w:val="0029241D"/>
    <w:rsid w:val="002947C5"/>
    <w:rsid w:val="00295C1E"/>
    <w:rsid w:val="002A23A7"/>
    <w:rsid w:val="002A7830"/>
    <w:rsid w:val="002B0DDD"/>
    <w:rsid w:val="002B4081"/>
    <w:rsid w:val="002B59EC"/>
    <w:rsid w:val="002C54EB"/>
    <w:rsid w:val="002C72A4"/>
    <w:rsid w:val="002D1AAE"/>
    <w:rsid w:val="002D2278"/>
    <w:rsid w:val="002D67C3"/>
    <w:rsid w:val="002E63F4"/>
    <w:rsid w:val="002F2A6E"/>
    <w:rsid w:val="002F6902"/>
    <w:rsid w:val="00303EE0"/>
    <w:rsid w:val="00324CE9"/>
    <w:rsid w:val="003256EE"/>
    <w:rsid w:val="00326D65"/>
    <w:rsid w:val="00334898"/>
    <w:rsid w:val="00336094"/>
    <w:rsid w:val="003479DB"/>
    <w:rsid w:val="0035360C"/>
    <w:rsid w:val="00354A8F"/>
    <w:rsid w:val="00362256"/>
    <w:rsid w:val="00362563"/>
    <w:rsid w:val="003668A5"/>
    <w:rsid w:val="00371BFC"/>
    <w:rsid w:val="00392CB1"/>
    <w:rsid w:val="003A37A2"/>
    <w:rsid w:val="003A3850"/>
    <w:rsid w:val="003A3AA7"/>
    <w:rsid w:val="003A5F49"/>
    <w:rsid w:val="003B60C9"/>
    <w:rsid w:val="003C096F"/>
    <w:rsid w:val="003C2DA0"/>
    <w:rsid w:val="003D7F58"/>
    <w:rsid w:val="003E149F"/>
    <w:rsid w:val="003E5F0B"/>
    <w:rsid w:val="003F11C0"/>
    <w:rsid w:val="003F30DD"/>
    <w:rsid w:val="003F41BD"/>
    <w:rsid w:val="003F7B15"/>
    <w:rsid w:val="00406B8A"/>
    <w:rsid w:val="00413DF5"/>
    <w:rsid w:val="004150B2"/>
    <w:rsid w:val="00422685"/>
    <w:rsid w:val="00423F9D"/>
    <w:rsid w:val="0042737C"/>
    <w:rsid w:val="004277DB"/>
    <w:rsid w:val="00430CAD"/>
    <w:rsid w:val="00430EF9"/>
    <w:rsid w:val="00440007"/>
    <w:rsid w:val="00441B43"/>
    <w:rsid w:val="00447E59"/>
    <w:rsid w:val="004736BF"/>
    <w:rsid w:val="00473C4C"/>
    <w:rsid w:val="00480650"/>
    <w:rsid w:val="00483CC6"/>
    <w:rsid w:val="004B28CE"/>
    <w:rsid w:val="004C22E8"/>
    <w:rsid w:val="004E1BA1"/>
    <w:rsid w:val="004E219C"/>
    <w:rsid w:val="004E5A15"/>
    <w:rsid w:val="004F2C81"/>
    <w:rsid w:val="004F506E"/>
    <w:rsid w:val="0050201A"/>
    <w:rsid w:val="00511C9A"/>
    <w:rsid w:val="005354E6"/>
    <w:rsid w:val="0054044E"/>
    <w:rsid w:val="005433C2"/>
    <w:rsid w:val="00546B3D"/>
    <w:rsid w:val="00552275"/>
    <w:rsid w:val="00561997"/>
    <w:rsid w:val="005712D9"/>
    <w:rsid w:val="00577F01"/>
    <w:rsid w:val="00581A37"/>
    <w:rsid w:val="00581DA0"/>
    <w:rsid w:val="00583AB7"/>
    <w:rsid w:val="005A30D1"/>
    <w:rsid w:val="005A67AD"/>
    <w:rsid w:val="005B0805"/>
    <w:rsid w:val="005B0C68"/>
    <w:rsid w:val="005B2545"/>
    <w:rsid w:val="005B522A"/>
    <w:rsid w:val="005B5D47"/>
    <w:rsid w:val="005B7582"/>
    <w:rsid w:val="005D0409"/>
    <w:rsid w:val="005E0FE3"/>
    <w:rsid w:val="005F1198"/>
    <w:rsid w:val="005F7466"/>
    <w:rsid w:val="005F7C27"/>
    <w:rsid w:val="00611837"/>
    <w:rsid w:val="00614B13"/>
    <w:rsid w:val="00633EF4"/>
    <w:rsid w:val="00640148"/>
    <w:rsid w:val="006421B6"/>
    <w:rsid w:val="006422C7"/>
    <w:rsid w:val="00652CD3"/>
    <w:rsid w:val="0065764B"/>
    <w:rsid w:val="006657CA"/>
    <w:rsid w:val="006719F4"/>
    <w:rsid w:val="00672A9A"/>
    <w:rsid w:val="006738A8"/>
    <w:rsid w:val="00674A50"/>
    <w:rsid w:val="00675CEF"/>
    <w:rsid w:val="0068352F"/>
    <w:rsid w:val="006846AD"/>
    <w:rsid w:val="00697179"/>
    <w:rsid w:val="006A0CB2"/>
    <w:rsid w:val="006B75ED"/>
    <w:rsid w:val="006D413D"/>
    <w:rsid w:val="006D614F"/>
    <w:rsid w:val="006D6760"/>
    <w:rsid w:val="006D67B9"/>
    <w:rsid w:val="006E0FE1"/>
    <w:rsid w:val="006F34DF"/>
    <w:rsid w:val="006F7763"/>
    <w:rsid w:val="007056D3"/>
    <w:rsid w:val="00715832"/>
    <w:rsid w:val="0074143D"/>
    <w:rsid w:val="00765A28"/>
    <w:rsid w:val="00765B95"/>
    <w:rsid w:val="00793D67"/>
    <w:rsid w:val="007968A6"/>
    <w:rsid w:val="007A4A6E"/>
    <w:rsid w:val="007A5C6C"/>
    <w:rsid w:val="007B0560"/>
    <w:rsid w:val="007B0BD9"/>
    <w:rsid w:val="007B4D81"/>
    <w:rsid w:val="007C1494"/>
    <w:rsid w:val="007C7FEA"/>
    <w:rsid w:val="007D709D"/>
    <w:rsid w:val="007E1980"/>
    <w:rsid w:val="007E2B79"/>
    <w:rsid w:val="007E3F10"/>
    <w:rsid w:val="007E75BE"/>
    <w:rsid w:val="007F5A38"/>
    <w:rsid w:val="007F6C1B"/>
    <w:rsid w:val="008048AB"/>
    <w:rsid w:val="0081790A"/>
    <w:rsid w:val="00822068"/>
    <w:rsid w:val="00830DD1"/>
    <w:rsid w:val="00834BBA"/>
    <w:rsid w:val="00837B3D"/>
    <w:rsid w:val="00847468"/>
    <w:rsid w:val="00864D70"/>
    <w:rsid w:val="00867AA5"/>
    <w:rsid w:val="0087276D"/>
    <w:rsid w:val="00885190"/>
    <w:rsid w:val="00885AAE"/>
    <w:rsid w:val="00891666"/>
    <w:rsid w:val="008922E7"/>
    <w:rsid w:val="008A67CC"/>
    <w:rsid w:val="008B19CF"/>
    <w:rsid w:val="008B2EE7"/>
    <w:rsid w:val="008B2FF4"/>
    <w:rsid w:val="008C4E26"/>
    <w:rsid w:val="008C66D5"/>
    <w:rsid w:val="008C739A"/>
    <w:rsid w:val="008D2005"/>
    <w:rsid w:val="008D3119"/>
    <w:rsid w:val="008D6297"/>
    <w:rsid w:val="008E3783"/>
    <w:rsid w:val="008E76B6"/>
    <w:rsid w:val="00900E7E"/>
    <w:rsid w:val="00915EA2"/>
    <w:rsid w:val="009165EC"/>
    <w:rsid w:val="00916E32"/>
    <w:rsid w:val="00921144"/>
    <w:rsid w:val="00944C6A"/>
    <w:rsid w:val="00946C04"/>
    <w:rsid w:val="00957568"/>
    <w:rsid w:val="00961D3F"/>
    <w:rsid w:val="00963A69"/>
    <w:rsid w:val="009659D3"/>
    <w:rsid w:val="009667C0"/>
    <w:rsid w:val="00975E3A"/>
    <w:rsid w:val="009762F4"/>
    <w:rsid w:val="00976524"/>
    <w:rsid w:val="00984A8F"/>
    <w:rsid w:val="009940DC"/>
    <w:rsid w:val="00997894"/>
    <w:rsid w:val="009A0018"/>
    <w:rsid w:val="009A0213"/>
    <w:rsid w:val="009A1CBD"/>
    <w:rsid w:val="009A4F8E"/>
    <w:rsid w:val="009B1A4F"/>
    <w:rsid w:val="009B50B8"/>
    <w:rsid w:val="009C134A"/>
    <w:rsid w:val="009C74A0"/>
    <w:rsid w:val="009D10F1"/>
    <w:rsid w:val="009D1A69"/>
    <w:rsid w:val="009E1826"/>
    <w:rsid w:val="009F06B3"/>
    <w:rsid w:val="009F2A55"/>
    <w:rsid w:val="009F3B45"/>
    <w:rsid w:val="009F4248"/>
    <w:rsid w:val="00A06E17"/>
    <w:rsid w:val="00A0799B"/>
    <w:rsid w:val="00A12793"/>
    <w:rsid w:val="00A227CA"/>
    <w:rsid w:val="00A253B2"/>
    <w:rsid w:val="00A27D86"/>
    <w:rsid w:val="00A37C8B"/>
    <w:rsid w:val="00A4789E"/>
    <w:rsid w:val="00A54C4F"/>
    <w:rsid w:val="00A6083F"/>
    <w:rsid w:val="00A612F5"/>
    <w:rsid w:val="00A70242"/>
    <w:rsid w:val="00A711A0"/>
    <w:rsid w:val="00A73E24"/>
    <w:rsid w:val="00A74489"/>
    <w:rsid w:val="00A77BF8"/>
    <w:rsid w:val="00A82909"/>
    <w:rsid w:val="00A86171"/>
    <w:rsid w:val="00A878FB"/>
    <w:rsid w:val="00A93FFA"/>
    <w:rsid w:val="00A95530"/>
    <w:rsid w:val="00AA0A6D"/>
    <w:rsid w:val="00AA40C0"/>
    <w:rsid w:val="00AA6DE0"/>
    <w:rsid w:val="00AA7963"/>
    <w:rsid w:val="00AB0689"/>
    <w:rsid w:val="00AB172C"/>
    <w:rsid w:val="00AB59C7"/>
    <w:rsid w:val="00AC3367"/>
    <w:rsid w:val="00AC4207"/>
    <w:rsid w:val="00AC67BE"/>
    <w:rsid w:val="00AD01C3"/>
    <w:rsid w:val="00AE6491"/>
    <w:rsid w:val="00AF27CA"/>
    <w:rsid w:val="00AF498F"/>
    <w:rsid w:val="00AF7400"/>
    <w:rsid w:val="00B03869"/>
    <w:rsid w:val="00B10BDD"/>
    <w:rsid w:val="00B144F6"/>
    <w:rsid w:val="00B14FFC"/>
    <w:rsid w:val="00B53224"/>
    <w:rsid w:val="00B5598E"/>
    <w:rsid w:val="00B57EF8"/>
    <w:rsid w:val="00B647CF"/>
    <w:rsid w:val="00B66340"/>
    <w:rsid w:val="00B70973"/>
    <w:rsid w:val="00B74D26"/>
    <w:rsid w:val="00B76DF8"/>
    <w:rsid w:val="00B838E4"/>
    <w:rsid w:val="00B845BA"/>
    <w:rsid w:val="00B92158"/>
    <w:rsid w:val="00BA1B55"/>
    <w:rsid w:val="00BB075F"/>
    <w:rsid w:val="00BB0B3E"/>
    <w:rsid w:val="00BB2078"/>
    <w:rsid w:val="00BC540F"/>
    <w:rsid w:val="00BD304C"/>
    <w:rsid w:val="00BD6992"/>
    <w:rsid w:val="00BE036A"/>
    <w:rsid w:val="00BF4A89"/>
    <w:rsid w:val="00C00025"/>
    <w:rsid w:val="00C036C0"/>
    <w:rsid w:val="00C05149"/>
    <w:rsid w:val="00C06AFF"/>
    <w:rsid w:val="00C20BDD"/>
    <w:rsid w:val="00C317DE"/>
    <w:rsid w:val="00C33310"/>
    <w:rsid w:val="00C3748F"/>
    <w:rsid w:val="00C4353F"/>
    <w:rsid w:val="00C475A0"/>
    <w:rsid w:val="00C539ED"/>
    <w:rsid w:val="00C54F2C"/>
    <w:rsid w:val="00C55D4F"/>
    <w:rsid w:val="00C56B98"/>
    <w:rsid w:val="00C56EF2"/>
    <w:rsid w:val="00C61B60"/>
    <w:rsid w:val="00C635C2"/>
    <w:rsid w:val="00C91E28"/>
    <w:rsid w:val="00C964A2"/>
    <w:rsid w:val="00CA2271"/>
    <w:rsid w:val="00CB3176"/>
    <w:rsid w:val="00CB473F"/>
    <w:rsid w:val="00CC0E8C"/>
    <w:rsid w:val="00CC3134"/>
    <w:rsid w:val="00CC43BC"/>
    <w:rsid w:val="00CC4D3E"/>
    <w:rsid w:val="00CD27F0"/>
    <w:rsid w:val="00CD7ABB"/>
    <w:rsid w:val="00CE0D5B"/>
    <w:rsid w:val="00CE21F9"/>
    <w:rsid w:val="00CE4AB4"/>
    <w:rsid w:val="00CF6D06"/>
    <w:rsid w:val="00CF710A"/>
    <w:rsid w:val="00D051D9"/>
    <w:rsid w:val="00D12596"/>
    <w:rsid w:val="00D127A0"/>
    <w:rsid w:val="00D16DC6"/>
    <w:rsid w:val="00D2016B"/>
    <w:rsid w:val="00D20481"/>
    <w:rsid w:val="00D3632C"/>
    <w:rsid w:val="00D53DA8"/>
    <w:rsid w:val="00D67E05"/>
    <w:rsid w:val="00D67EA2"/>
    <w:rsid w:val="00D70B05"/>
    <w:rsid w:val="00D77FAE"/>
    <w:rsid w:val="00D93354"/>
    <w:rsid w:val="00DA2976"/>
    <w:rsid w:val="00DA4748"/>
    <w:rsid w:val="00DB4A7B"/>
    <w:rsid w:val="00DB4E0F"/>
    <w:rsid w:val="00DC06F0"/>
    <w:rsid w:val="00DC0C61"/>
    <w:rsid w:val="00DC7569"/>
    <w:rsid w:val="00DF2BD5"/>
    <w:rsid w:val="00DF7621"/>
    <w:rsid w:val="00E0033C"/>
    <w:rsid w:val="00E009D2"/>
    <w:rsid w:val="00E0131A"/>
    <w:rsid w:val="00E064D1"/>
    <w:rsid w:val="00E1028D"/>
    <w:rsid w:val="00E1428F"/>
    <w:rsid w:val="00E1630C"/>
    <w:rsid w:val="00E17D31"/>
    <w:rsid w:val="00E24F11"/>
    <w:rsid w:val="00E311AA"/>
    <w:rsid w:val="00E35ED0"/>
    <w:rsid w:val="00E52D71"/>
    <w:rsid w:val="00E5568A"/>
    <w:rsid w:val="00E56B7A"/>
    <w:rsid w:val="00E60DDA"/>
    <w:rsid w:val="00E6114A"/>
    <w:rsid w:val="00E7501A"/>
    <w:rsid w:val="00E82E93"/>
    <w:rsid w:val="00E94A13"/>
    <w:rsid w:val="00EA3F1A"/>
    <w:rsid w:val="00EA51B0"/>
    <w:rsid w:val="00EC352A"/>
    <w:rsid w:val="00EC4A06"/>
    <w:rsid w:val="00ED0732"/>
    <w:rsid w:val="00EE2BA5"/>
    <w:rsid w:val="00EE4D38"/>
    <w:rsid w:val="00EE59FE"/>
    <w:rsid w:val="00EF0BE4"/>
    <w:rsid w:val="00EF0BF7"/>
    <w:rsid w:val="00F02977"/>
    <w:rsid w:val="00F06D77"/>
    <w:rsid w:val="00F167C9"/>
    <w:rsid w:val="00F4016F"/>
    <w:rsid w:val="00F4143F"/>
    <w:rsid w:val="00F50361"/>
    <w:rsid w:val="00F60DCC"/>
    <w:rsid w:val="00F628F9"/>
    <w:rsid w:val="00F62A1D"/>
    <w:rsid w:val="00F719CE"/>
    <w:rsid w:val="00F7332B"/>
    <w:rsid w:val="00F77B40"/>
    <w:rsid w:val="00F824E0"/>
    <w:rsid w:val="00F8630E"/>
    <w:rsid w:val="00F86B57"/>
    <w:rsid w:val="00F94D65"/>
    <w:rsid w:val="00FA088A"/>
    <w:rsid w:val="00FA32FF"/>
    <w:rsid w:val="00FA711A"/>
    <w:rsid w:val="00FB3025"/>
    <w:rsid w:val="00FB3054"/>
    <w:rsid w:val="00FB40F7"/>
    <w:rsid w:val="00FB4A3E"/>
    <w:rsid w:val="00FC44B7"/>
    <w:rsid w:val="00FC46D9"/>
    <w:rsid w:val="00FC510A"/>
    <w:rsid w:val="00FE600B"/>
    <w:rsid w:val="00FE6DD3"/>
    <w:rsid w:val="00FE7E5E"/>
    <w:rsid w:val="00FF0326"/>
    <w:rsid w:val="036E1454"/>
    <w:rsid w:val="0691AD17"/>
    <w:rsid w:val="0968294E"/>
    <w:rsid w:val="0BD0778E"/>
    <w:rsid w:val="22162B40"/>
    <w:rsid w:val="25606325"/>
    <w:rsid w:val="31AC9A51"/>
    <w:rsid w:val="460CFABA"/>
    <w:rsid w:val="46C9B885"/>
    <w:rsid w:val="584335D3"/>
    <w:rsid w:val="59DF0634"/>
    <w:rsid w:val="692B91C5"/>
    <w:rsid w:val="6B22EA26"/>
    <w:rsid w:val="7612773B"/>
    <w:rsid w:val="76C2722F"/>
    <w:rsid w:val="7C8488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CEA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2BA5"/>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E2BA5"/>
    <w:rPr>
      <w:color w:val="0000FF"/>
      <w:u w:val="single"/>
    </w:rPr>
  </w:style>
  <w:style w:type="paragraph" w:styleId="Antrats">
    <w:name w:val="header"/>
    <w:aliases w:val="HEADER_EN,Diagrama Char Char Diagrama,Diagrama Char Char"/>
    <w:basedOn w:val="prastasis"/>
    <w:link w:val="AntratsDiagrama"/>
    <w:uiPriority w:val="99"/>
    <w:rsid w:val="00EE2BA5"/>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EE2BA5"/>
    <w:rPr>
      <w:rFonts w:ascii="Times New Roman" w:eastAsia="Times New Roman" w:hAnsi="Times New Roman" w:cs="Times New Roman"/>
      <w:sz w:val="24"/>
      <w:szCs w:val="24"/>
      <w:lang w:val="en-US"/>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Bul"/>
    <w:basedOn w:val="prastasis"/>
    <w:link w:val="SraopastraipaDiagrama"/>
    <w:uiPriority w:val="34"/>
    <w:qFormat/>
    <w:rsid w:val="00EE2BA5"/>
    <w:pPr>
      <w:ind w:left="720"/>
      <w:contextualSpacing/>
    </w:pPr>
  </w:style>
  <w:style w:type="table" w:customStyle="1" w:styleId="TableGrid1">
    <w:name w:val="Table Grid1"/>
    <w:basedOn w:val="prastojilentel"/>
    <w:next w:val="Lentelstinklelis"/>
    <w:uiPriority w:val="99"/>
    <w:rsid w:val="00EE2B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EE2BA5"/>
    <w:rPr>
      <w:sz w:val="20"/>
      <w:szCs w:val="20"/>
      <w:lang w:val="lt-LT"/>
    </w:rPr>
  </w:style>
  <w:style w:type="character" w:customStyle="1" w:styleId="PuslapioinaostekstasDiagrama">
    <w:name w:val="Puslapio išnašos tekstas Diagrama"/>
    <w:basedOn w:val="Numatytasispastraiposriftas"/>
    <w:link w:val="Puslapioinaostekstas"/>
    <w:rsid w:val="00EE2BA5"/>
    <w:rPr>
      <w:rFonts w:ascii="Times New Roman" w:eastAsia="Times New Roman" w:hAnsi="Times New Roman" w:cs="Times New Roman"/>
      <w:sz w:val="20"/>
      <w:szCs w:val="20"/>
    </w:rPr>
  </w:style>
  <w:style w:type="character" w:styleId="Puslapioinaosnuoroda">
    <w:name w:val="footnote reference"/>
    <w:rsid w:val="00EE2BA5"/>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EE2BA5"/>
    <w:rPr>
      <w:rFonts w:ascii="Times New Roman" w:eastAsia="Times New Roman" w:hAnsi="Times New Roman" w:cs="Times New Roman"/>
      <w:sz w:val="24"/>
      <w:szCs w:val="24"/>
      <w:lang w:val="en-US"/>
    </w:rPr>
  </w:style>
  <w:style w:type="table" w:styleId="Lentelstinklelis">
    <w:name w:val="Table Grid"/>
    <w:basedOn w:val="prastojilentel"/>
    <w:uiPriority w:val="39"/>
    <w:rsid w:val="00EE2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1790A"/>
    <w:rPr>
      <w:sz w:val="16"/>
      <w:szCs w:val="16"/>
    </w:rPr>
  </w:style>
  <w:style w:type="paragraph" w:styleId="Komentarotekstas">
    <w:name w:val="annotation text"/>
    <w:basedOn w:val="prastasis"/>
    <w:link w:val="KomentarotekstasDiagrama"/>
    <w:uiPriority w:val="99"/>
    <w:unhideWhenUsed/>
    <w:rsid w:val="0081790A"/>
    <w:rPr>
      <w:sz w:val="20"/>
      <w:szCs w:val="20"/>
    </w:rPr>
  </w:style>
  <w:style w:type="character" w:customStyle="1" w:styleId="KomentarotekstasDiagrama">
    <w:name w:val="Komentaro tekstas Diagrama"/>
    <w:basedOn w:val="Numatytasispastraiposriftas"/>
    <w:link w:val="Komentarotekstas"/>
    <w:uiPriority w:val="99"/>
    <w:rsid w:val="0081790A"/>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81790A"/>
    <w:rPr>
      <w:b/>
      <w:bCs/>
    </w:rPr>
  </w:style>
  <w:style w:type="character" w:customStyle="1" w:styleId="KomentarotemaDiagrama">
    <w:name w:val="Komentaro tema Diagrama"/>
    <w:basedOn w:val="KomentarotekstasDiagrama"/>
    <w:link w:val="Komentarotema"/>
    <w:uiPriority w:val="99"/>
    <w:semiHidden/>
    <w:rsid w:val="0081790A"/>
    <w:rPr>
      <w:rFonts w:ascii="Times New Roman" w:eastAsia="Times New Roman"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81790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790A"/>
    <w:rPr>
      <w:rFonts w:ascii="Segoe UI" w:eastAsia="Times New Roman" w:hAnsi="Segoe UI" w:cs="Segoe UI"/>
      <w:sz w:val="18"/>
      <w:szCs w:val="18"/>
      <w:lang w:val="en-US"/>
    </w:rPr>
  </w:style>
  <w:style w:type="paragraph" w:styleId="Pataisymai">
    <w:name w:val="Revision"/>
    <w:hidden/>
    <w:uiPriority w:val="99"/>
    <w:semiHidden/>
    <w:rsid w:val="00214519"/>
    <w:pPr>
      <w:spacing w:after="0" w:line="240" w:lineRule="auto"/>
    </w:pPr>
    <w:rPr>
      <w:rFonts w:ascii="Times New Roman" w:eastAsia="Times New Roman" w:hAnsi="Times New Roman" w:cs="Times New Roman"/>
      <w:sz w:val="24"/>
      <w:szCs w:val="24"/>
      <w:lang w:val="en-US"/>
    </w:rPr>
  </w:style>
  <w:style w:type="table" w:customStyle="1" w:styleId="TableGrid11">
    <w:name w:val="Table Grid11"/>
    <w:basedOn w:val="prastojilentel"/>
    <w:next w:val="Lentelstinklelis"/>
    <w:uiPriority w:val="99"/>
    <w:rsid w:val="002D67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406B8A"/>
    <w:pPr>
      <w:tabs>
        <w:tab w:val="center" w:pos="4513"/>
        <w:tab w:val="right" w:pos="9026"/>
      </w:tabs>
    </w:pPr>
  </w:style>
  <w:style w:type="character" w:customStyle="1" w:styleId="PoratDiagrama">
    <w:name w:val="Poraštė Diagrama"/>
    <w:basedOn w:val="Numatytasispastraiposriftas"/>
    <w:link w:val="Porat"/>
    <w:uiPriority w:val="99"/>
    <w:rsid w:val="00406B8A"/>
    <w:rPr>
      <w:rFonts w:ascii="Times New Roman" w:eastAsia="Times New Roman" w:hAnsi="Times New Roman" w:cs="Times New Roman"/>
      <w:sz w:val="24"/>
      <w:szCs w:val="24"/>
      <w:lang w:val="en-US"/>
    </w:rPr>
  </w:style>
  <w:style w:type="character" w:styleId="Neapdorotaspaminjimas">
    <w:name w:val="Unresolved Mention"/>
    <w:basedOn w:val="Numatytasispastraiposriftas"/>
    <w:uiPriority w:val="99"/>
    <w:semiHidden/>
    <w:unhideWhenUsed/>
    <w:rsid w:val="00232D2E"/>
    <w:rPr>
      <w:color w:val="605E5C"/>
      <w:shd w:val="clear" w:color="auto" w:fill="E1DFDD"/>
    </w:rPr>
  </w:style>
  <w:style w:type="character" w:customStyle="1" w:styleId="fontstyle01">
    <w:name w:val="fontstyle01"/>
    <w:rsid w:val="003C2DA0"/>
    <w:rPr>
      <w:rFonts w:ascii="TrebuchetMS" w:hAnsi="TrebuchetMS" w:hint="default"/>
      <w:b w:val="0"/>
      <w:bCs w:val="0"/>
      <w:i w:val="0"/>
      <w:iCs w:val="0"/>
      <w:color w:val="000000"/>
      <w:sz w:val="20"/>
      <w:szCs w:val="20"/>
    </w:rPr>
  </w:style>
  <w:style w:type="character" w:styleId="Paminjimas">
    <w:name w:val="Mention"/>
    <w:basedOn w:val="Numatytasispastraiposriftas"/>
    <w:uiPriority w:val="99"/>
    <w:unhideWhenUsed/>
    <w:rsid w:val="000D2AC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28985">
      <w:bodyDiv w:val="1"/>
      <w:marLeft w:val="0"/>
      <w:marRight w:val="0"/>
      <w:marTop w:val="0"/>
      <w:marBottom w:val="0"/>
      <w:divBdr>
        <w:top w:val="none" w:sz="0" w:space="0" w:color="auto"/>
        <w:left w:val="none" w:sz="0" w:space="0" w:color="auto"/>
        <w:bottom w:val="none" w:sz="0" w:space="0" w:color="auto"/>
        <w:right w:val="none" w:sz="0" w:space="0" w:color="auto"/>
      </w:divBdr>
    </w:div>
    <w:div w:id="194029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20skelbiam&#261;%20informacij&#261;."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20skelbiam&#261;%20informacij&#261;"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yperlink" Target="https://www.licencijavimas.lt/lis-epp-app/publi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88F622B7371C949A41292E5551CAA47" ma:contentTypeVersion="3" ma:contentTypeDescription="Kurkite naują dokumentą." ma:contentTypeScope="" ma:versionID="530c39dee2173d52d7317b33469ab27b">
  <xsd:schema xmlns:xsd="http://www.w3.org/2001/XMLSchema" xmlns:xs="http://www.w3.org/2001/XMLSchema" xmlns:p="http://schemas.microsoft.com/office/2006/metadata/properties" xmlns:ns2="b45247f7-a8b1-4f3b-9b70-2e9f2aa131cd" targetNamespace="http://schemas.microsoft.com/office/2006/metadata/properties" ma:root="true" ma:fieldsID="7f0d9c1739706e6cac0ab1f6b31c956c" ns2:_="">
    <xsd:import namespace="b45247f7-a8b1-4f3b-9b70-2e9f2aa131c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5247f7-a8b1-4f3b-9b70-2e9f2aa13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AC1F01-1E3E-47C0-ACAD-6B5DF506EA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5247f7-a8b1-4f3b-9b70-2e9f2aa1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A3AF68-017C-44DD-AE8E-2D22B22EB64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A573AC-5638-4159-A865-D2919A767B4B}">
  <ds:schemaRefs>
    <ds:schemaRef ds:uri="http://schemas.openxmlformats.org/officeDocument/2006/bibliography"/>
  </ds:schemaRefs>
</ds:datastoreItem>
</file>

<file path=customXml/itemProps4.xml><?xml version="1.0" encoding="utf-8"?>
<ds:datastoreItem xmlns:ds="http://schemas.openxmlformats.org/officeDocument/2006/customXml" ds:itemID="{7FFE8E3B-86D9-4E9D-B06C-BCC46FD1CD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4401</Words>
  <Characters>32084</Characters>
  <Application>Microsoft Office Word</Application>
  <DocSecurity>0</DocSecurity>
  <Lines>1145</Lines>
  <Paragraphs>334</Paragraphs>
  <ScaleCrop>false</ScaleCrop>
  <Company/>
  <LinksUpToDate>false</LinksUpToDate>
  <CharactersWithSpaces>36151</CharactersWithSpaces>
  <SharedDoc>false</SharedDoc>
  <HLinks>
    <vt:vector size="60" baseType="variant">
      <vt:variant>
        <vt:i4>5898267</vt:i4>
      </vt:variant>
      <vt:variant>
        <vt:i4>27</vt:i4>
      </vt:variant>
      <vt:variant>
        <vt:i4>0</vt:i4>
      </vt:variant>
      <vt:variant>
        <vt:i4>5</vt:i4>
      </vt:variant>
      <vt:variant>
        <vt:lpwstr>https://www.licencijavimas.lt/lis-epp-app/public</vt:lpwstr>
      </vt:variant>
      <vt:variant>
        <vt:lpwstr/>
      </vt:variant>
      <vt:variant>
        <vt:i4>458837</vt:i4>
      </vt:variant>
      <vt:variant>
        <vt:i4>24</vt:i4>
      </vt:variant>
      <vt:variant>
        <vt:i4>0</vt:i4>
      </vt:variant>
      <vt:variant>
        <vt:i4>5</vt:i4>
      </vt:variant>
      <vt:variant>
        <vt:lpwstr>https://www.registrucentras.lt/jar/p/</vt:lpwstr>
      </vt:variant>
      <vt:variant>
        <vt:lpwstr/>
      </vt:variant>
      <vt:variant>
        <vt:i4>5767174</vt:i4>
      </vt:variant>
      <vt:variant>
        <vt:i4>21</vt:i4>
      </vt:variant>
      <vt:variant>
        <vt:i4>0</vt:i4>
      </vt:variant>
      <vt:variant>
        <vt:i4>5</vt:i4>
      </vt:variant>
      <vt:variant>
        <vt:lpwstr>https://kt.gov.lt/lt/atviri-duomenys/diskvalifikavimas-is-viesuju-pirkimu skelbiamą informaciją.</vt:lpwstr>
      </vt:variant>
      <vt:variant>
        <vt:lpwstr/>
      </vt:variant>
      <vt:variant>
        <vt:i4>7471443</vt:i4>
      </vt:variant>
      <vt:variant>
        <vt:i4>18</vt:i4>
      </vt:variant>
      <vt:variant>
        <vt:i4>0</vt:i4>
      </vt:variant>
      <vt:variant>
        <vt:i4>5</vt:i4>
      </vt:variant>
      <vt:variant>
        <vt:lpwstr>https://www.vmi.lt/evmi/mokesciu-moketoju-informacija skelbiamą informaciją</vt:lpwstr>
      </vt:variant>
      <vt:variant>
        <vt:lpwstr/>
      </vt:variant>
      <vt:variant>
        <vt:i4>3342395</vt:i4>
      </vt:variant>
      <vt:variant>
        <vt:i4>15</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12</vt:i4>
      </vt:variant>
      <vt:variant>
        <vt:i4>0</vt:i4>
      </vt:variant>
      <vt:variant>
        <vt:i4>5</vt:i4>
      </vt:variant>
      <vt:variant>
        <vt:lpwstr>https://www.registrucentras.lt/jar/p/index.php</vt:lpwstr>
      </vt:variant>
      <vt:variant>
        <vt:lpwstr/>
      </vt:variant>
      <vt:variant>
        <vt:i4>3670066</vt:i4>
      </vt:variant>
      <vt:variant>
        <vt:i4>9</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6</vt:i4>
      </vt:variant>
      <vt:variant>
        <vt:i4>0</vt:i4>
      </vt:variant>
      <vt:variant>
        <vt:i4>5</vt:i4>
      </vt:variant>
      <vt:variant>
        <vt:lpwstr>https://vpt.lrv.lt/lt/pasalinimo-pagrindai-1/nepatikimi-tiekejai-1</vt:lpwstr>
      </vt:variant>
      <vt:variant>
        <vt:lpwstr/>
      </vt:variant>
      <vt:variant>
        <vt:i4>5177373</vt:i4>
      </vt:variant>
      <vt:variant>
        <vt:i4>3</vt:i4>
      </vt:variant>
      <vt:variant>
        <vt:i4>0</vt:i4>
      </vt:variant>
      <vt:variant>
        <vt:i4>5</vt:i4>
      </vt:variant>
      <vt:variant>
        <vt:lpwstr>https://vpt.lrv.lt/melaginga-informacija-pateikusiu-tiekeju-sarasas-3</vt:lpwstr>
      </vt:variant>
      <vt:variant>
        <vt:lpwstr/>
      </vt:variant>
      <vt:variant>
        <vt:i4>4784138</vt:i4>
      </vt:variant>
      <vt:variant>
        <vt:i4>0</vt:i4>
      </vt:variant>
      <vt:variant>
        <vt:i4>0</vt:i4>
      </vt:variant>
      <vt:variant>
        <vt:i4>5</vt:i4>
      </vt:variant>
      <vt:variant>
        <vt:lpwstr>http://draudejai/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2024-06-07T07:26:00Z</dcterms:created>
  <dcterms:modified xsi:type="dcterms:W3CDTF">2026-06-19T06:24:00Z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0x010100A88F622B7371C949A41292E5551CAA47</vt:lpwstr>
  </property>
  <property fmtid="{D5CDD505-2E9C-101B-9397-08002B2CF9AE}" pid="3" name="MediaServiceImageTags">
    <vt:lpwstr/>
  </property>
</Properties>
</file>