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7F95C132"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w:t>
        </w:r>
        <w:r w:rsidR="00E743CA" w:rsidRPr="001D653F">
          <w:rPr>
            <w:rStyle w:val="Hipersaitas"/>
            <w:color w:val="0070C0"/>
          </w:rPr>
          <w:t>i</w:t>
        </w:r>
        <w:r w:rsidR="00E743CA" w:rsidRPr="001D653F">
          <w:rPr>
            <w:rStyle w:val="Hipersaitas"/>
            <w:color w:val="0070C0"/>
          </w:rPr>
          <w:t>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310BAA74"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w:t>
      </w:r>
      <w:ins w:id="110" w:author="Vilma Bingelienė" w:date="2025-04-23T16:24:00Z" w16du:dateUtc="2025-04-23T13:24:00Z">
        <w:r w:rsidR="00382CCF">
          <w:rPr>
            <w:lang w:val="lt-LT"/>
          </w:rPr>
          <w:t xml:space="preserve"> </w:t>
        </w:r>
      </w:ins>
      <w:r w:rsidRPr="009B147B">
        <w:rPr>
          <w:lang w:val="lt-LT"/>
        </w:rPr>
        <w:t xml:space="preserve">.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DE06" w14:textId="77777777" w:rsidR="001F62CD" w:rsidRDefault="001F62CD" w:rsidP="00184B8C">
      <w:pPr>
        <w:spacing w:after="0" w:line="240" w:lineRule="auto"/>
      </w:pPr>
      <w:r>
        <w:separator/>
      </w:r>
    </w:p>
  </w:endnote>
  <w:endnote w:type="continuationSeparator" w:id="0">
    <w:p w14:paraId="45240B85" w14:textId="77777777" w:rsidR="001F62CD" w:rsidRDefault="001F62CD" w:rsidP="00184B8C">
      <w:pPr>
        <w:spacing w:after="0" w:line="240" w:lineRule="auto"/>
      </w:pPr>
      <w:r>
        <w:continuationSeparator/>
      </w:r>
    </w:p>
  </w:endnote>
  <w:endnote w:type="continuationNotice" w:id="1">
    <w:p w14:paraId="6E703731" w14:textId="77777777" w:rsidR="001F62CD" w:rsidRDefault="001F6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B05BF" w14:textId="77777777" w:rsidR="001F62CD" w:rsidRDefault="001F62CD" w:rsidP="00184B8C">
      <w:pPr>
        <w:spacing w:after="0" w:line="240" w:lineRule="auto"/>
      </w:pPr>
      <w:r>
        <w:separator/>
      </w:r>
    </w:p>
  </w:footnote>
  <w:footnote w:type="continuationSeparator" w:id="0">
    <w:p w14:paraId="6E5E9031" w14:textId="77777777" w:rsidR="001F62CD" w:rsidRDefault="001F62CD" w:rsidP="00184B8C">
      <w:pPr>
        <w:spacing w:after="0" w:line="240" w:lineRule="auto"/>
      </w:pPr>
      <w:r>
        <w:continuationSeparator/>
      </w:r>
    </w:p>
  </w:footnote>
  <w:footnote w:type="continuationNotice" w:id="1">
    <w:p w14:paraId="5F88BAAD" w14:textId="77777777" w:rsidR="001F62CD" w:rsidRDefault="001F62C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Bingelienė">
    <w15:presenceInfo w15:providerId="None" w15:userId="Vilma Bingel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2C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5F50"/>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CCF"/>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08C"/>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07A91"/>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C2E"/>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1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6F1"/>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2448066-2E13-478F-824F-24F79976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608C"/>
    <w:rsid w:val="0052513E"/>
    <w:rsid w:val="005675CF"/>
    <w:rsid w:val="005729F3"/>
    <w:rsid w:val="005810C1"/>
    <w:rsid w:val="005834A3"/>
    <w:rsid w:val="005E16E8"/>
    <w:rsid w:val="00601AF4"/>
    <w:rsid w:val="00606C3D"/>
    <w:rsid w:val="00624CFA"/>
    <w:rsid w:val="006340DF"/>
    <w:rsid w:val="0066593D"/>
    <w:rsid w:val="00693424"/>
    <w:rsid w:val="006B2D23"/>
    <w:rsid w:val="006C391D"/>
    <w:rsid w:val="006E34FF"/>
    <w:rsid w:val="006F717D"/>
    <w:rsid w:val="007067F2"/>
    <w:rsid w:val="00745377"/>
    <w:rsid w:val="007C5391"/>
    <w:rsid w:val="007D715C"/>
    <w:rsid w:val="007F042B"/>
    <w:rsid w:val="0080023D"/>
    <w:rsid w:val="00803091"/>
    <w:rsid w:val="00826AF2"/>
    <w:rsid w:val="00842D8B"/>
    <w:rsid w:val="00870009"/>
    <w:rsid w:val="008972D3"/>
    <w:rsid w:val="008B45B9"/>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706F1"/>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9359</Words>
  <Characters>53348</Characters>
  <Application>Microsoft Office Word</Application>
  <DocSecurity>0</DocSecurity>
  <Lines>444</Lines>
  <Paragraphs>125</Paragraphs>
  <ScaleCrop>false</ScaleCrop>
  <Company/>
  <LinksUpToDate>false</LinksUpToDate>
  <CharactersWithSpaces>62582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Vilma Bingelienė</cp:lastModifiedBy>
  <cp:revision>5</cp:revision>
  <dcterms:created xsi:type="dcterms:W3CDTF">2024-11-27T11:57:00Z</dcterms:created>
  <dcterms:modified xsi:type="dcterms:W3CDTF">2025-04-23T13:27:00Z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