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62645B97" w:rsidR="00B40422" w:rsidRPr="00B422F6" w:rsidRDefault="008A5377" w:rsidP="0024182A">
            <w:pPr>
              <w:jc w:val="center"/>
              <w:rPr>
                <w:b/>
                <w:kern w:val="2"/>
                <w:szCs w:val="24"/>
              </w:rPr>
            </w:pPr>
            <w:r>
              <w:rPr>
                <w:b/>
                <w:kern w:val="2"/>
                <w:szCs w:val="24"/>
              </w:rPr>
              <w:t>SANTECHNIKOS PREKĖS</w:t>
            </w:r>
            <w:r w:rsidR="002A0471" w:rsidRPr="002A0471">
              <w:rPr>
                <w:b/>
                <w:kern w:val="2"/>
                <w:szCs w:val="24"/>
              </w:rPr>
              <w:t xml:space="preserve"> (NR. 1</w:t>
            </w:r>
            <w:r w:rsidR="00767CE1">
              <w:rPr>
                <w:b/>
                <w:kern w:val="2"/>
                <w:szCs w:val="24"/>
              </w:rPr>
              <w:t>1</w:t>
            </w:r>
            <w:r>
              <w:rPr>
                <w:b/>
                <w:kern w:val="2"/>
                <w:szCs w:val="24"/>
              </w:rPr>
              <w:t>436</w:t>
            </w:r>
            <w:r w:rsidR="002A0471" w:rsidRPr="002A0471">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42D17EED"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sidR="008A5377">
              <w:rPr>
                <w:rFonts w:cs="Times New Roman"/>
                <w:color w:val="auto"/>
                <w:sz w:val="24"/>
                <w:szCs w:val="24"/>
                <w:lang w:val="lt-LT"/>
              </w:rPr>
              <w:t>prekes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04ADDB84" w:rsidR="006368DF" w:rsidRPr="00442DCB" w:rsidRDefault="006368DF" w:rsidP="00846E96">
            <w:pPr>
              <w:pStyle w:val="Body2"/>
              <w:rPr>
                <w:rFonts w:cs="Times New Roman"/>
                <w:color w:val="auto"/>
                <w:sz w:val="24"/>
                <w:szCs w:val="24"/>
                <w:lang w:val="lt-LT"/>
              </w:rPr>
            </w:pPr>
            <w:r>
              <w:rPr>
                <w:rFonts w:cs="Times New Roman"/>
                <w:color w:val="auto"/>
                <w:sz w:val="24"/>
                <w:szCs w:val="24"/>
                <w:lang w:val="lt-LT"/>
              </w:rPr>
              <w:lastRenderedPageBreak/>
              <w:t>3.1.2</w:t>
            </w:r>
            <w:r w:rsidRPr="00442DCB">
              <w:rPr>
                <w:rFonts w:cs="Times New Roman"/>
                <w:color w:val="auto"/>
                <w:sz w:val="24"/>
                <w:szCs w:val="24"/>
                <w:lang w:val="lt-LT"/>
              </w:rPr>
              <w:t xml:space="preserve">. Sutarties galiojimo metu numatomas įsigyti Prekių kiekis yra </w:t>
            </w:r>
            <w:r w:rsidR="008A5377">
              <w:rPr>
                <w:rFonts w:cs="Times New Roman"/>
                <w:color w:val="auto"/>
                <w:sz w:val="24"/>
                <w:szCs w:val="24"/>
                <w:lang w:val="lt-LT"/>
              </w:rPr>
              <w:t>preliminarus</w:t>
            </w:r>
            <w:r w:rsidRPr="00442DCB">
              <w:rPr>
                <w:rFonts w:cs="Times New Roman"/>
                <w:color w:val="auto"/>
                <w:sz w:val="24"/>
                <w:szCs w:val="24"/>
                <w:lang w:val="lt-LT"/>
              </w:rPr>
              <w:t xml:space="preserve">. </w:t>
            </w:r>
            <w:r w:rsidR="00EA7B08" w:rsidRPr="00442DCB">
              <w:rPr>
                <w:rFonts w:cs="Times New Roman"/>
                <w:color w:val="auto"/>
                <w:sz w:val="24"/>
                <w:szCs w:val="24"/>
                <w:lang w:val="lt-LT"/>
              </w:rPr>
              <w:t>Pirkėjas neįsipareigoja nupirkti konkretaus Prekių kiekio.</w:t>
            </w:r>
          </w:p>
          <w:p w14:paraId="04DB17E5" w14:textId="338DFE98" w:rsidR="00AE2674" w:rsidRPr="00442DCB" w:rsidRDefault="00AE2674" w:rsidP="00AE2674">
            <w:pPr>
              <w:jc w:val="both"/>
              <w:rPr>
                <w:kern w:val="2"/>
                <w:szCs w:val="24"/>
              </w:rPr>
            </w:pPr>
            <w:r w:rsidRPr="00442DCB">
              <w:rPr>
                <w:kern w:val="2"/>
                <w:szCs w:val="24"/>
              </w:rPr>
              <w:t>3.1.3.</w:t>
            </w:r>
            <w:r w:rsidR="007A6502" w:rsidRPr="007A6502">
              <w:rPr>
                <w:kern w:val="2"/>
                <w:szCs w:val="24"/>
              </w:rPr>
              <w:t xml:space="preserve"> Prekes P</w:t>
            </w:r>
            <w:r w:rsidR="007A6502">
              <w:rPr>
                <w:kern w:val="2"/>
                <w:szCs w:val="24"/>
              </w:rPr>
              <w:t>irkėjas</w:t>
            </w:r>
            <w:r w:rsidR="007A6502" w:rsidRPr="007A6502">
              <w:rPr>
                <w:kern w:val="2"/>
                <w:szCs w:val="24"/>
              </w:rPr>
              <w:t xml:space="preserve"> numato įsigyti pagal poreikį, pateikdama</w:t>
            </w:r>
            <w:r w:rsidR="007A6502">
              <w:rPr>
                <w:kern w:val="2"/>
                <w:szCs w:val="24"/>
              </w:rPr>
              <w:t>s</w:t>
            </w:r>
            <w:r w:rsidR="007A6502" w:rsidRPr="007A6502">
              <w:rPr>
                <w:kern w:val="2"/>
                <w:szCs w:val="24"/>
              </w:rPr>
              <w:t xml:space="preserve"> atskirus užsakymus</w:t>
            </w:r>
            <w:r w:rsidR="007A6502">
              <w:rPr>
                <w:kern w:val="2"/>
                <w:szCs w:val="24"/>
              </w:rPr>
              <w:t xml:space="preserve"> Sutarties priede Nr. 1 nurodytomis sąlygomis</w:t>
            </w:r>
            <w:r w:rsidR="007A6502" w:rsidRPr="007A6502">
              <w:rPr>
                <w:kern w:val="2"/>
                <w:szCs w:val="24"/>
              </w:rPr>
              <w:t>.</w:t>
            </w:r>
          </w:p>
          <w:p w14:paraId="315C9791" w14:textId="04284BB7" w:rsidR="00AE2674" w:rsidRPr="00442DCB" w:rsidRDefault="00AE2674" w:rsidP="00AE2674">
            <w:pPr>
              <w:jc w:val="both"/>
              <w:rPr>
                <w:kern w:val="2"/>
                <w:szCs w:val="24"/>
              </w:rPr>
            </w:pPr>
            <w:r w:rsidRPr="00442DCB">
              <w:rPr>
                <w:kern w:val="2"/>
                <w:szCs w:val="24"/>
              </w:rPr>
              <w:t>3.1.</w:t>
            </w:r>
            <w:r w:rsidR="007A6502">
              <w:rPr>
                <w:kern w:val="2"/>
                <w:szCs w:val="24"/>
              </w:rPr>
              <w:t>4</w:t>
            </w:r>
            <w:r w:rsidRPr="00442DCB">
              <w:rPr>
                <w:kern w:val="2"/>
                <w:szCs w:val="24"/>
              </w:rPr>
              <w:t>. Tiekėjas įsipareigoja konsultuoti Pirkėją Prekių naudojimo klausimais visą Sutarties galiojimo laikotarpį.</w:t>
            </w:r>
          </w:p>
          <w:p w14:paraId="0F2E57B3" w14:textId="188D26F1" w:rsidR="00AE2674" w:rsidRPr="00442DCB" w:rsidRDefault="00AE2674" w:rsidP="00AE2674">
            <w:pPr>
              <w:pStyle w:val="Body2"/>
              <w:rPr>
                <w:kern w:val="2"/>
                <w:sz w:val="24"/>
                <w:szCs w:val="24"/>
              </w:rPr>
            </w:pPr>
            <w:r w:rsidRPr="00442DCB">
              <w:rPr>
                <w:kern w:val="2"/>
                <w:sz w:val="24"/>
                <w:szCs w:val="24"/>
              </w:rPr>
              <w:t>3.1.</w:t>
            </w:r>
            <w:r w:rsidR="007A6502">
              <w:rPr>
                <w:kern w:val="2"/>
                <w:sz w:val="24"/>
                <w:szCs w:val="24"/>
              </w:rPr>
              <w:t>5</w:t>
            </w:r>
            <w:r w:rsidRPr="00442DCB">
              <w:rPr>
                <w:kern w:val="2"/>
                <w:sz w:val="24"/>
                <w:szCs w:val="24"/>
              </w:rPr>
              <w:t xml:space="preserve">. </w:t>
            </w:r>
            <w:proofErr w:type="spellStart"/>
            <w:r w:rsidRPr="00442DCB">
              <w:rPr>
                <w:kern w:val="2"/>
                <w:sz w:val="24"/>
                <w:szCs w:val="24"/>
              </w:rPr>
              <w:t>Išsamus</w:t>
            </w:r>
            <w:proofErr w:type="spellEnd"/>
            <w:r w:rsidRPr="00442DCB">
              <w:rPr>
                <w:kern w:val="2"/>
                <w:sz w:val="24"/>
                <w:szCs w:val="24"/>
              </w:rPr>
              <w:t xml:space="preserve"> </w:t>
            </w:r>
            <w:proofErr w:type="spellStart"/>
            <w:r w:rsidRPr="00442DCB">
              <w:rPr>
                <w:kern w:val="2"/>
                <w:sz w:val="24"/>
                <w:szCs w:val="24"/>
              </w:rPr>
              <w:t>Prekių</w:t>
            </w:r>
            <w:proofErr w:type="spellEnd"/>
            <w:r w:rsidRPr="00442DCB">
              <w:rPr>
                <w:kern w:val="2"/>
                <w:sz w:val="24"/>
                <w:szCs w:val="24"/>
              </w:rPr>
              <w:t xml:space="preserve"> </w:t>
            </w:r>
            <w:proofErr w:type="spellStart"/>
            <w:r w:rsidRPr="00442DCB">
              <w:rPr>
                <w:kern w:val="2"/>
                <w:sz w:val="24"/>
                <w:szCs w:val="24"/>
              </w:rPr>
              <w:t>aprašymas</w:t>
            </w:r>
            <w:proofErr w:type="spellEnd"/>
            <w:r w:rsidRPr="00442DCB">
              <w:rPr>
                <w:kern w:val="2"/>
                <w:sz w:val="24"/>
                <w:szCs w:val="24"/>
              </w:rPr>
              <w:t xml:space="preserve"> </w:t>
            </w:r>
            <w:proofErr w:type="spellStart"/>
            <w:r w:rsidRPr="00442DCB">
              <w:rPr>
                <w:kern w:val="2"/>
                <w:sz w:val="24"/>
                <w:szCs w:val="24"/>
              </w:rPr>
              <w:t>ir</w:t>
            </w:r>
            <w:proofErr w:type="spellEnd"/>
            <w:r w:rsidRPr="00442DCB">
              <w:rPr>
                <w:kern w:val="2"/>
                <w:sz w:val="24"/>
                <w:szCs w:val="24"/>
              </w:rPr>
              <w:t xml:space="preserve"> </w:t>
            </w:r>
            <w:proofErr w:type="spellStart"/>
            <w:r w:rsidRPr="00442DCB">
              <w:rPr>
                <w:kern w:val="2"/>
                <w:sz w:val="24"/>
                <w:szCs w:val="24"/>
              </w:rPr>
              <w:t>kiti</w:t>
            </w:r>
            <w:proofErr w:type="spellEnd"/>
            <w:r w:rsidRPr="00442DCB">
              <w:rPr>
                <w:kern w:val="2"/>
                <w:sz w:val="24"/>
                <w:szCs w:val="24"/>
              </w:rPr>
              <w:t xml:space="preserve"> </w:t>
            </w:r>
            <w:proofErr w:type="spellStart"/>
            <w:r w:rsidRPr="00442DCB">
              <w:rPr>
                <w:kern w:val="2"/>
                <w:sz w:val="24"/>
                <w:szCs w:val="24"/>
              </w:rPr>
              <w:t>reikalavimai</w:t>
            </w:r>
            <w:proofErr w:type="spellEnd"/>
            <w:r w:rsidRPr="00442DCB">
              <w:rPr>
                <w:kern w:val="2"/>
                <w:sz w:val="24"/>
                <w:szCs w:val="24"/>
              </w:rPr>
              <w:t xml:space="preserve"> </w:t>
            </w:r>
            <w:proofErr w:type="spellStart"/>
            <w:r w:rsidRPr="00442DCB">
              <w:rPr>
                <w:kern w:val="2"/>
                <w:sz w:val="24"/>
                <w:szCs w:val="24"/>
              </w:rPr>
              <w:t>tiekiamoms</w:t>
            </w:r>
            <w:proofErr w:type="spellEnd"/>
            <w:r w:rsidRPr="00442DCB">
              <w:rPr>
                <w:kern w:val="2"/>
                <w:sz w:val="24"/>
                <w:szCs w:val="24"/>
              </w:rPr>
              <w:t xml:space="preserve"> </w:t>
            </w:r>
            <w:proofErr w:type="spellStart"/>
            <w:r w:rsidRPr="00442DCB">
              <w:rPr>
                <w:kern w:val="2"/>
                <w:sz w:val="24"/>
                <w:szCs w:val="24"/>
              </w:rPr>
              <w:t>Prekėms</w:t>
            </w:r>
            <w:proofErr w:type="spellEnd"/>
            <w:r w:rsidRPr="00442DCB">
              <w:rPr>
                <w:kern w:val="2"/>
                <w:sz w:val="24"/>
                <w:szCs w:val="24"/>
              </w:rPr>
              <w:t xml:space="preserve"> </w:t>
            </w:r>
            <w:proofErr w:type="spellStart"/>
            <w:r w:rsidRPr="00442DCB">
              <w:rPr>
                <w:kern w:val="2"/>
                <w:sz w:val="24"/>
                <w:szCs w:val="24"/>
              </w:rPr>
              <w:t>nustatyti</w:t>
            </w:r>
            <w:proofErr w:type="spellEnd"/>
            <w:r w:rsidRPr="00442DCB">
              <w:rPr>
                <w:kern w:val="2"/>
                <w:sz w:val="24"/>
                <w:szCs w:val="24"/>
              </w:rPr>
              <w:t xml:space="preserve"> </w:t>
            </w:r>
            <w:proofErr w:type="spellStart"/>
            <w:r w:rsidRPr="00442DCB">
              <w:rPr>
                <w:kern w:val="2"/>
                <w:sz w:val="24"/>
                <w:szCs w:val="24"/>
              </w:rPr>
              <w:t>Techninėje</w:t>
            </w:r>
            <w:proofErr w:type="spellEnd"/>
            <w:r w:rsidRPr="00442DCB">
              <w:rPr>
                <w:kern w:val="2"/>
                <w:sz w:val="24"/>
                <w:szCs w:val="24"/>
              </w:rPr>
              <w:t xml:space="preserve"> </w:t>
            </w:r>
            <w:proofErr w:type="spellStart"/>
            <w:r w:rsidRPr="00442DCB">
              <w:rPr>
                <w:kern w:val="2"/>
                <w:sz w:val="24"/>
                <w:szCs w:val="24"/>
              </w:rPr>
              <w:t>specifikacijoje</w:t>
            </w:r>
            <w:proofErr w:type="spellEnd"/>
            <w:r w:rsidRPr="00442DCB">
              <w:rPr>
                <w:kern w:val="2"/>
                <w:sz w:val="24"/>
                <w:szCs w:val="24"/>
              </w:rPr>
              <w:t xml:space="preserve">. </w:t>
            </w:r>
          </w:p>
          <w:p w14:paraId="46B2DEBA" w14:textId="76BF8FDA" w:rsidR="006368DF" w:rsidRPr="003215BE" w:rsidRDefault="006368DF" w:rsidP="00AE2674">
            <w:pPr>
              <w:pStyle w:val="Body2"/>
              <w:rPr>
                <w:rFonts w:cs="Times New Roman"/>
                <w:kern w:val="2"/>
                <w:sz w:val="24"/>
                <w:szCs w:val="24"/>
                <w:lang w:val="lt-LT"/>
              </w:rPr>
            </w:pPr>
            <w:r w:rsidRPr="00442DCB">
              <w:rPr>
                <w:rFonts w:cs="Times New Roman"/>
                <w:kern w:val="2"/>
                <w:sz w:val="24"/>
                <w:szCs w:val="24"/>
                <w:lang w:val="lt-LT"/>
              </w:rPr>
              <w:t>3.1.</w:t>
            </w:r>
            <w:r w:rsidR="007A6502">
              <w:rPr>
                <w:rFonts w:cs="Times New Roman"/>
                <w:kern w:val="2"/>
                <w:sz w:val="24"/>
                <w:szCs w:val="24"/>
                <w:lang w:val="lt-LT"/>
              </w:rPr>
              <w:t>6</w:t>
            </w:r>
            <w:r w:rsidRPr="00442DCB">
              <w:rPr>
                <w:rFonts w:cs="Times New Roman"/>
                <w:kern w:val="2"/>
                <w:sz w:val="24"/>
                <w:szCs w:val="24"/>
                <w:lang w:val="lt-LT"/>
              </w:rPr>
              <w:t xml:space="preserve">. </w:t>
            </w:r>
            <w:proofErr w:type="spellStart"/>
            <w:r w:rsidRPr="00442DCB">
              <w:rPr>
                <w:sz w:val="24"/>
                <w:szCs w:val="24"/>
              </w:rPr>
              <w:t>Prekių</w:t>
            </w:r>
            <w:proofErr w:type="spellEnd"/>
            <w:r w:rsidRPr="00442DCB">
              <w:rPr>
                <w:sz w:val="24"/>
                <w:szCs w:val="24"/>
              </w:rPr>
              <w:t xml:space="preserve"> </w:t>
            </w:r>
            <w:proofErr w:type="spellStart"/>
            <w:r w:rsidRPr="00442DCB">
              <w:rPr>
                <w:sz w:val="24"/>
                <w:szCs w:val="24"/>
              </w:rPr>
              <w:t>pagal</w:t>
            </w:r>
            <w:proofErr w:type="spellEnd"/>
            <w:r w:rsidRPr="00442DCB">
              <w:rPr>
                <w:sz w:val="24"/>
                <w:szCs w:val="24"/>
              </w:rPr>
              <w:t xml:space="preserve"> </w:t>
            </w:r>
            <w:proofErr w:type="spellStart"/>
            <w:r w:rsidRPr="00442DCB">
              <w:rPr>
                <w:sz w:val="24"/>
                <w:szCs w:val="24"/>
              </w:rPr>
              <w:t>Sutartį</w:t>
            </w:r>
            <w:proofErr w:type="spellEnd"/>
            <w:r w:rsidRPr="00442DCB">
              <w:rPr>
                <w:sz w:val="24"/>
                <w:szCs w:val="24"/>
              </w:rPr>
              <w:t xml:space="preserve"> </w:t>
            </w:r>
            <w:proofErr w:type="spellStart"/>
            <w:r w:rsidRPr="00442DCB">
              <w:rPr>
                <w:sz w:val="24"/>
                <w:szCs w:val="24"/>
              </w:rPr>
              <w:t>tiekimo</w:t>
            </w:r>
            <w:proofErr w:type="spellEnd"/>
            <w:r w:rsidRPr="00442DCB">
              <w:rPr>
                <w:sz w:val="24"/>
                <w:szCs w:val="24"/>
              </w:rPr>
              <w:t xml:space="preserve"> </w:t>
            </w:r>
            <w:proofErr w:type="spellStart"/>
            <w:r w:rsidRPr="00442DCB">
              <w:rPr>
                <w:sz w:val="24"/>
                <w:szCs w:val="24"/>
              </w:rPr>
              <w:t>terminas</w:t>
            </w:r>
            <w:proofErr w:type="spellEnd"/>
            <w:r w:rsidRPr="00442DCB">
              <w:rPr>
                <w:sz w:val="24"/>
                <w:szCs w:val="24"/>
              </w:rPr>
              <w:t xml:space="preserve">: </w:t>
            </w:r>
            <w:r w:rsidR="007A6502">
              <w:rPr>
                <w:sz w:val="24"/>
                <w:szCs w:val="24"/>
              </w:rPr>
              <w:t>24</w:t>
            </w:r>
            <w:r w:rsidRPr="00442DCB">
              <w:rPr>
                <w:sz w:val="24"/>
                <w:szCs w:val="24"/>
              </w:rPr>
              <w:t xml:space="preserve"> </w:t>
            </w:r>
            <w:proofErr w:type="spellStart"/>
            <w:r w:rsidRPr="00442DCB">
              <w:rPr>
                <w:sz w:val="24"/>
                <w:szCs w:val="24"/>
              </w:rPr>
              <w:t>mėnesiai</w:t>
            </w:r>
            <w:proofErr w:type="spellEnd"/>
            <w:r w:rsidRPr="00442DCB">
              <w:rPr>
                <w:sz w:val="24"/>
                <w:szCs w:val="24"/>
              </w:rPr>
              <w:t xml:space="preserve"> </w:t>
            </w:r>
            <w:proofErr w:type="spellStart"/>
            <w:r w:rsidRPr="00442DCB">
              <w:rPr>
                <w:sz w:val="24"/>
                <w:szCs w:val="24"/>
              </w:rPr>
              <w:t>nuo</w:t>
            </w:r>
            <w:proofErr w:type="spellEnd"/>
            <w:r w:rsidRPr="00442DCB">
              <w:rPr>
                <w:sz w:val="24"/>
                <w:szCs w:val="24"/>
              </w:rPr>
              <w:t xml:space="preserve"> </w:t>
            </w:r>
            <w:proofErr w:type="spellStart"/>
            <w:r w:rsidRPr="00442DCB">
              <w:rPr>
                <w:sz w:val="24"/>
                <w:szCs w:val="24"/>
              </w:rPr>
              <w:t>Sutarties</w:t>
            </w:r>
            <w:proofErr w:type="spellEnd"/>
            <w:r w:rsidRPr="00442DCB">
              <w:rPr>
                <w:sz w:val="24"/>
                <w:szCs w:val="24"/>
              </w:rPr>
              <w:t xml:space="preserve"> </w:t>
            </w:r>
            <w:proofErr w:type="spellStart"/>
            <w:r w:rsidRPr="00442DCB">
              <w:rPr>
                <w:sz w:val="24"/>
                <w:szCs w:val="24"/>
              </w:rPr>
              <w:t>įsigaliojimo</w:t>
            </w:r>
            <w:proofErr w:type="spellEnd"/>
            <w:r w:rsidRPr="00442DCB">
              <w:rPr>
                <w:sz w:val="24"/>
                <w:szCs w:val="24"/>
              </w:rPr>
              <w:t xml:space="preserve"> </w:t>
            </w:r>
            <w:proofErr w:type="spellStart"/>
            <w:r w:rsidRPr="00442DCB">
              <w:rPr>
                <w:sz w:val="24"/>
                <w:szCs w:val="24"/>
              </w:rPr>
              <w:t>dienos</w:t>
            </w:r>
            <w:proofErr w:type="spellEnd"/>
            <w:r w:rsidRPr="00442DCB">
              <w:rPr>
                <w:sz w:val="24"/>
                <w:szCs w:val="24"/>
              </w:rPr>
              <w:t xml:space="preserve">, bet ne </w:t>
            </w:r>
            <w:proofErr w:type="spellStart"/>
            <w:r w:rsidRPr="00442DCB">
              <w:rPr>
                <w:sz w:val="24"/>
                <w:szCs w:val="24"/>
              </w:rPr>
              <w:t>ilgiau</w:t>
            </w:r>
            <w:proofErr w:type="spellEnd"/>
            <w:r w:rsidRPr="00442DCB">
              <w:rPr>
                <w:sz w:val="24"/>
                <w:szCs w:val="24"/>
              </w:rPr>
              <w:t xml:space="preserve"> </w:t>
            </w:r>
            <w:proofErr w:type="spellStart"/>
            <w:r w:rsidRPr="00442DCB">
              <w:rPr>
                <w:sz w:val="24"/>
                <w:szCs w:val="24"/>
              </w:rPr>
              <w:t>nei</w:t>
            </w:r>
            <w:proofErr w:type="spellEnd"/>
            <w:r w:rsidRPr="00442DCB">
              <w:rPr>
                <w:sz w:val="24"/>
                <w:szCs w:val="24"/>
              </w:rPr>
              <w:t xml:space="preserve"> </w:t>
            </w:r>
            <w:proofErr w:type="spellStart"/>
            <w:r w:rsidRPr="00442DCB">
              <w:rPr>
                <w:sz w:val="24"/>
                <w:szCs w:val="24"/>
              </w:rPr>
              <w:t>Tiekėjas</w:t>
            </w:r>
            <w:proofErr w:type="spellEnd"/>
            <w:r w:rsidRPr="00442DCB">
              <w:rPr>
                <w:sz w:val="24"/>
                <w:szCs w:val="24"/>
              </w:rPr>
              <w:t xml:space="preserve"> </w:t>
            </w:r>
            <w:proofErr w:type="spellStart"/>
            <w:r w:rsidRPr="00442DCB">
              <w:rPr>
                <w:sz w:val="24"/>
                <w:szCs w:val="24"/>
              </w:rPr>
              <w:t>parduoda</w:t>
            </w:r>
            <w:proofErr w:type="spellEnd"/>
            <w:r w:rsidRPr="00442DCB">
              <w:rPr>
                <w:sz w:val="24"/>
                <w:szCs w:val="24"/>
              </w:rPr>
              <w:t xml:space="preserve"> </w:t>
            </w:r>
            <w:proofErr w:type="spellStart"/>
            <w:r w:rsidRPr="00442DCB">
              <w:rPr>
                <w:sz w:val="24"/>
                <w:szCs w:val="24"/>
              </w:rPr>
              <w:t>Pirkėjui</w:t>
            </w:r>
            <w:proofErr w:type="spellEnd"/>
            <w:r w:rsidRPr="00442DCB">
              <w:rPr>
                <w:sz w:val="24"/>
                <w:szCs w:val="24"/>
              </w:rPr>
              <w:t xml:space="preserve"> </w:t>
            </w:r>
            <w:proofErr w:type="spellStart"/>
            <w:r w:rsidRPr="00442DCB">
              <w:rPr>
                <w:sz w:val="24"/>
                <w:szCs w:val="24"/>
              </w:rPr>
              <w:t>prekių</w:t>
            </w:r>
            <w:proofErr w:type="spellEnd"/>
            <w:r w:rsidRPr="00442DCB">
              <w:rPr>
                <w:sz w:val="24"/>
                <w:szCs w:val="24"/>
              </w:rPr>
              <w:t xml:space="preserve"> </w:t>
            </w:r>
            <w:proofErr w:type="spellStart"/>
            <w:r w:rsidRPr="00442DCB">
              <w:rPr>
                <w:sz w:val="24"/>
                <w:szCs w:val="24"/>
              </w:rPr>
              <w:t>už</w:t>
            </w:r>
            <w:proofErr w:type="spellEnd"/>
            <w:r w:rsidRPr="00442DCB">
              <w:rPr>
                <w:sz w:val="24"/>
                <w:szCs w:val="24"/>
              </w:rPr>
              <w:t xml:space="preserve"> </w:t>
            </w:r>
            <w:proofErr w:type="spellStart"/>
            <w:r w:rsidRPr="00442DCB">
              <w:rPr>
                <w:sz w:val="24"/>
                <w:szCs w:val="24"/>
              </w:rPr>
              <w:t>Pradinę</w:t>
            </w:r>
            <w:proofErr w:type="spellEnd"/>
            <w:r w:rsidRPr="00442DCB">
              <w:rPr>
                <w:sz w:val="24"/>
                <w:szCs w:val="24"/>
              </w:rPr>
              <w:t xml:space="preserve"> </w:t>
            </w:r>
            <w:proofErr w:type="spellStart"/>
            <w:r w:rsidRPr="00442DCB">
              <w:rPr>
                <w:sz w:val="24"/>
                <w:szCs w:val="24"/>
              </w:rPr>
              <w:t>Sutarties</w:t>
            </w:r>
            <w:proofErr w:type="spellEnd"/>
            <w:r w:rsidRPr="00442DCB">
              <w:rPr>
                <w:sz w:val="24"/>
                <w:szCs w:val="24"/>
              </w:rPr>
              <w:t xml:space="preserve"> </w:t>
            </w:r>
            <w:proofErr w:type="spellStart"/>
            <w:r w:rsidRPr="00442DCB">
              <w:rPr>
                <w:sz w:val="24"/>
                <w:szCs w:val="24"/>
              </w:rPr>
              <w:t>vertę</w:t>
            </w:r>
            <w:proofErr w:type="spellEnd"/>
            <w:r w:rsidRPr="00442DCB">
              <w:rPr>
                <w:sz w:val="24"/>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135A8149" w14:textId="3A308BE2" w:rsidR="002E6383" w:rsidRDefault="007E28E1" w:rsidP="00F702DD">
            <w:pPr>
              <w:jc w:val="both"/>
              <w:rPr>
                <w:kern w:val="2"/>
                <w:szCs w:val="24"/>
              </w:rPr>
            </w:pPr>
            <w:r w:rsidRPr="00B422F6">
              <w:rPr>
                <w:kern w:val="2"/>
                <w:szCs w:val="24"/>
              </w:rPr>
              <w:t>4.1.1. Tiekėjas pagal atskirą Pirkėjo užsakymą</w:t>
            </w:r>
            <w:r w:rsidR="00D10AB7">
              <w:rPr>
                <w:kern w:val="2"/>
                <w:szCs w:val="24"/>
              </w:rPr>
              <w:t>, jeigu Prekių užsakymo vertė yra ne mažesnė kaip 100,00 Eur be PVM,</w:t>
            </w:r>
            <w:r w:rsidRPr="00B422F6">
              <w:rPr>
                <w:kern w:val="2"/>
                <w:szCs w:val="24"/>
              </w:rPr>
              <w:t xml:space="preserve"> įsipareigoja pristatyti Prekes </w:t>
            </w:r>
            <w:r w:rsidRPr="00B422F6">
              <w:rPr>
                <w:b/>
                <w:kern w:val="2"/>
                <w:szCs w:val="24"/>
                <w:shd w:val="clear" w:color="auto" w:fill="FFFFFF" w:themeFill="background1"/>
              </w:rPr>
              <w:t xml:space="preserve">ne vėliau kaip per </w:t>
            </w:r>
            <w:r w:rsidR="007A6502">
              <w:rPr>
                <w:b/>
                <w:kern w:val="2"/>
                <w:szCs w:val="24"/>
                <w:shd w:val="clear" w:color="auto" w:fill="FFFFFF" w:themeFill="background1"/>
              </w:rPr>
              <w:t>5</w:t>
            </w:r>
            <w:r w:rsidRPr="00B422F6">
              <w:rPr>
                <w:b/>
                <w:kern w:val="2"/>
                <w:szCs w:val="24"/>
                <w:shd w:val="clear" w:color="auto" w:fill="FFFFFF" w:themeFill="background1"/>
              </w:rPr>
              <w:t xml:space="preserve"> darbo </w:t>
            </w:r>
            <w:r w:rsidR="00D10AB7" w:rsidRPr="00B422F6">
              <w:rPr>
                <w:b/>
                <w:kern w:val="2"/>
                <w:szCs w:val="24"/>
                <w:shd w:val="clear" w:color="auto" w:fill="FFFFFF" w:themeFill="background1"/>
              </w:rPr>
              <w:t>dien</w:t>
            </w:r>
            <w:r w:rsidR="00D10AB7">
              <w:rPr>
                <w:b/>
                <w:kern w:val="2"/>
                <w:szCs w:val="24"/>
                <w:shd w:val="clear" w:color="auto" w:fill="FFFFFF" w:themeFill="background1"/>
              </w:rPr>
              <w:t>as</w:t>
            </w:r>
            <w:r w:rsidR="00D10AB7" w:rsidRPr="00B422F6">
              <w:rPr>
                <w:b/>
                <w:kern w:val="2"/>
                <w:szCs w:val="24"/>
                <w:shd w:val="clear" w:color="auto" w:fill="FFFFFF" w:themeFill="background1"/>
              </w:rPr>
              <w:t xml:space="preserve"> </w:t>
            </w:r>
            <w:r w:rsidRPr="00B422F6">
              <w:rPr>
                <w:b/>
                <w:kern w:val="2"/>
                <w:szCs w:val="24"/>
                <w:shd w:val="clear" w:color="auto" w:fill="FFFFFF" w:themeFill="background1"/>
              </w:rPr>
              <w:t>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w:t>
            </w:r>
          </w:p>
          <w:p w14:paraId="587480A7" w14:textId="1D78777D" w:rsidR="006A4149" w:rsidRDefault="002E6383" w:rsidP="00F702DD">
            <w:pPr>
              <w:jc w:val="both"/>
              <w:rPr>
                <w:szCs w:val="24"/>
              </w:rPr>
            </w:pPr>
            <w:r>
              <w:rPr>
                <w:kern w:val="2"/>
                <w:szCs w:val="24"/>
              </w:rPr>
              <w:t xml:space="preserve">4.1.2. </w:t>
            </w:r>
            <w:r w:rsidR="007E28E1" w:rsidRPr="00B422F6">
              <w:rPr>
                <w:kern w:val="2"/>
                <w:szCs w:val="24"/>
              </w:rPr>
              <w:t xml:space="preserve">Prekių </w:t>
            </w:r>
            <w:r w:rsidR="007E28E1" w:rsidRPr="00B422F6">
              <w:rPr>
                <w:szCs w:val="24"/>
              </w:rPr>
              <w:t>perdavimas – priėmimas vykdomas Šalims pasirašant Sąskaitą arba kitą Prekių pristatymą patvirtinantį dokumentą.</w:t>
            </w:r>
          </w:p>
          <w:p w14:paraId="01ECD09B" w14:textId="0F90F987" w:rsidR="00AE2674" w:rsidRPr="00C0747D" w:rsidRDefault="00AE2674" w:rsidP="00F702DD">
            <w:pPr>
              <w:jc w:val="both"/>
              <w:rPr>
                <w:szCs w:val="24"/>
              </w:rPr>
            </w:pP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385269C4" w:rsidR="007E28E1" w:rsidRPr="00C871B7" w:rsidRDefault="007A6502" w:rsidP="007A6502">
            <w:pPr>
              <w:jc w:val="both"/>
              <w:rPr>
                <w:kern w:val="2"/>
                <w:szCs w:val="24"/>
              </w:rPr>
            </w:pPr>
            <w:r w:rsidRPr="00C871B7">
              <w:rPr>
                <w:kern w:val="2"/>
                <w:szCs w:val="24"/>
              </w:rPr>
              <w:t xml:space="preserve">Sutarties šalims raštu (el. paštu) suderinus, </w:t>
            </w:r>
            <w:r w:rsidR="004972FC" w:rsidRPr="00C871B7">
              <w:rPr>
                <w:kern w:val="2"/>
                <w:szCs w:val="24"/>
              </w:rPr>
              <w:t xml:space="preserve">Prekių užsakymo įvykdymo </w:t>
            </w:r>
            <w:r w:rsidRPr="00C871B7">
              <w:rPr>
                <w:kern w:val="2"/>
                <w:szCs w:val="24"/>
              </w:rPr>
              <w:t>terminas gali būti pratęstas, bet ne ilgiau kaip 21 kalendorinei dienai.</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750371A3" w:rsidR="007E28E1" w:rsidRPr="004972FC" w:rsidRDefault="004972FC" w:rsidP="007E28E1">
            <w:pPr>
              <w:pStyle w:val="Body2"/>
              <w:rPr>
                <w:rFonts w:cs="Times New Roman"/>
                <w:strike/>
                <w:color w:val="auto"/>
                <w:kern w:val="2"/>
                <w:sz w:val="24"/>
                <w:szCs w:val="24"/>
                <w:lang w:val="lt-LT"/>
              </w:rPr>
            </w:pPr>
            <w:r w:rsidRPr="00E42A3D">
              <w:rPr>
                <w:sz w:val="24"/>
                <w:szCs w:val="24"/>
                <w:lang w:val="lt-LT"/>
              </w:rPr>
              <w:t xml:space="preserve">Pirkėjo atstovas Prekes išsirinks Tiekėjo fizinėje parduotuvėje arba pateiks Prekių užsakymą elektroniniu būdu. Tiekėjas, ne vėliau kaip per 5 darbo dienas nuo </w:t>
            </w:r>
            <w:r>
              <w:rPr>
                <w:sz w:val="24"/>
                <w:szCs w:val="24"/>
                <w:lang w:val="lt-LT"/>
              </w:rPr>
              <w:t>S</w:t>
            </w:r>
            <w:r w:rsidRPr="00E42A3D">
              <w:rPr>
                <w:sz w:val="24"/>
                <w:szCs w:val="24"/>
                <w:lang w:val="lt-LT"/>
              </w:rPr>
              <w:t xml:space="preserve">utarties sudarymo, turi sukurti </w:t>
            </w:r>
            <w:r>
              <w:rPr>
                <w:sz w:val="24"/>
                <w:szCs w:val="24"/>
                <w:lang w:val="lt-LT"/>
              </w:rPr>
              <w:t>Pirkėjui</w:t>
            </w:r>
            <w:r w:rsidRPr="00E42A3D">
              <w:rPr>
                <w:sz w:val="24"/>
                <w:szCs w:val="24"/>
                <w:lang w:val="lt-LT"/>
              </w:rPr>
              <w:t xml:space="preserve"> paskyrą Tiekėjo internetinėje parduotuvėje. Prekių užsakymai bus vykdomi per paskyrą Tiekėjo internetinėje parduotuvėje arba elektroniniu paštu</w:t>
            </w:r>
            <w:r>
              <w:rPr>
                <w:sz w:val="24"/>
                <w:szCs w:val="24"/>
                <w:lang w:val="lt-LT"/>
              </w:rPr>
              <w:t xml:space="preserve"> _____________________ </w:t>
            </w:r>
            <w:r w:rsidRPr="00E42A3D">
              <w:rPr>
                <w:sz w:val="24"/>
                <w:szCs w:val="24"/>
                <w:lang w:val="lt-LT"/>
              </w:rPr>
              <w:t xml:space="preserve">. </w:t>
            </w:r>
            <w:ins w:id="0" w:author="VB" w:date="2026-06-23T13:21:00Z" w16du:dateUtc="2026-06-23T10:21:00Z">
              <w:r w:rsidRPr="004972FC">
                <w:rPr>
                  <w:rFonts w:cs="Times New Roman"/>
                  <w:noProof/>
                  <w:color w:val="auto"/>
                  <w:sz w:val="24"/>
                  <w:szCs w:val="24"/>
                  <w:lang w:val="lt-LT"/>
                </w:rPr>
                <w:t xml:space="preserve"> </w:t>
              </w:r>
            </w:ins>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69F861A2" w14:textId="1B041276" w:rsidR="007E28E1" w:rsidRPr="00B422F6" w:rsidRDefault="007E28E1" w:rsidP="00E42A3D">
            <w:pPr>
              <w:jc w:val="both"/>
              <w:rPr>
                <w:kern w:val="2"/>
                <w:szCs w:val="24"/>
              </w:rPr>
            </w:pPr>
            <w:r w:rsidRPr="009F17A8">
              <w:rPr>
                <w:kern w:val="2"/>
                <w:szCs w:val="24"/>
              </w:rPr>
              <w:t>4.4.1.</w:t>
            </w:r>
            <w:r w:rsidR="00771C89">
              <w:rPr>
                <w:kern w:val="2"/>
                <w:szCs w:val="24"/>
              </w:rPr>
              <w:t xml:space="preserve"> </w:t>
            </w:r>
            <w:r w:rsidR="00C871B7" w:rsidRPr="00615D63">
              <w:t xml:space="preserve">Jeigu Prekių užsakymo vertė yra ne mažesnė kaip 100,00 Eur be PVM, Tiekėjas, gavęs </w:t>
            </w:r>
            <w:r w:rsidR="00C871B7">
              <w:t>Pirkėjo</w:t>
            </w:r>
            <w:r w:rsidR="00C871B7" w:rsidRPr="00615D63">
              <w:t xml:space="preserve"> atstovo prašymą, privalo pristatyti Prekes </w:t>
            </w:r>
            <w:r w:rsidR="00C871B7">
              <w:t>Sutarties 4.1 p. nurodytu adresu</w:t>
            </w:r>
            <w:r w:rsidR="00C871B7" w:rsidRPr="00615D63">
              <w:t xml:space="preserve">. Kitais </w:t>
            </w:r>
            <w:r w:rsidR="00C871B7" w:rsidRPr="006826F6">
              <w:t>atvejais Pirkėjas pats pasiima Prekes iš Tiekėjo fizinės parduotuvės savo transportu ir savo lėšomis.</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7CBB450E" w14:textId="719115C4" w:rsidR="007E28E1" w:rsidRDefault="00FC3868" w:rsidP="007E28E1">
            <w:pPr>
              <w:jc w:val="both"/>
              <w:rPr>
                <w:kern w:val="2"/>
                <w:szCs w:val="24"/>
              </w:rPr>
            </w:pPr>
            <w:r w:rsidRPr="00FC3868">
              <w:rPr>
                <w:kern w:val="2"/>
                <w:sz w:val="18"/>
                <w:szCs w:val="18"/>
              </w:rPr>
              <w:t xml:space="preserve"> </w:t>
            </w:r>
            <w:r>
              <w:rPr>
                <w:kern w:val="2"/>
                <w:sz w:val="18"/>
                <w:szCs w:val="18"/>
              </w:rPr>
              <w:t xml:space="preserve">- </w:t>
            </w:r>
            <w:r w:rsidRPr="00FC3868">
              <w:rPr>
                <w:kern w:val="2"/>
                <w:szCs w:val="24"/>
              </w:rPr>
              <w:t>Jei</w:t>
            </w:r>
            <w:r>
              <w:rPr>
                <w:kern w:val="2"/>
                <w:szCs w:val="24"/>
              </w:rPr>
              <w:t>gu</w:t>
            </w:r>
            <w:r w:rsidRPr="00FC3868">
              <w:rPr>
                <w:kern w:val="2"/>
                <w:szCs w:val="24"/>
              </w:rPr>
              <w:t xml:space="preserve"> su įsigyjamomis Prekėmis turi būti pateikta naudojimo jomis instrukcija ar saugos duomenų lapai, Tiekėjas juos pateikia lietuvių kalba</w:t>
            </w:r>
            <w:r>
              <w:rPr>
                <w:kern w:val="2"/>
                <w:szCs w:val="24"/>
              </w:rPr>
              <w:t>;</w:t>
            </w:r>
            <w:r w:rsidR="001942C7">
              <w:rPr>
                <w:kern w:val="2"/>
                <w:szCs w:val="24"/>
              </w:rPr>
              <w:t xml:space="preserve">- </w:t>
            </w:r>
            <w:r w:rsidR="007E28E1" w:rsidRPr="00B31184">
              <w:rPr>
                <w:kern w:val="2"/>
                <w:szCs w:val="24"/>
              </w:rPr>
              <w:t>Sąskaita arba kitas Prekių pristatymą patvirtinantis dokumentas. Tiekėjui nepateikus nurodytų dokumentų, laikoma, kad Prekės neatitinka Sutartyje nustatytų reikalavimų.</w:t>
            </w:r>
          </w:p>
          <w:p w14:paraId="3717EAC4" w14:textId="03D7D7AD"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sidR="00140992">
              <w:rPr>
                <w:kern w:val="2"/>
                <w:szCs w:val="24"/>
              </w:rPr>
              <w:t>Prekės</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52867EB1" w:rsidR="007E28E1" w:rsidRPr="00B422F6" w:rsidRDefault="008A5377" w:rsidP="007E28E1">
            <w:pPr>
              <w:rPr>
                <w:color w:val="4472C4"/>
                <w:kern w:val="2"/>
                <w:szCs w:val="24"/>
              </w:rPr>
            </w:pPr>
            <w:r>
              <w:rPr>
                <w:kern w:val="2"/>
                <w:szCs w:val="24"/>
              </w:rPr>
              <w:t>Kintamo įkainio ir f</w:t>
            </w:r>
            <w:r w:rsidR="007E28E1" w:rsidRPr="00B422F6">
              <w:rPr>
                <w:kern w:val="2"/>
                <w:szCs w:val="24"/>
              </w:rPr>
              <w:t>iksuoto</w:t>
            </w:r>
            <w:r>
              <w:rPr>
                <w:kern w:val="2"/>
                <w:szCs w:val="24"/>
              </w:rPr>
              <w:t>s</w:t>
            </w:r>
            <w:r w:rsidR="007E28E1" w:rsidRPr="00B422F6">
              <w:rPr>
                <w:kern w:val="2"/>
                <w:szCs w:val="24"/>
              </w:rPr>
              <w:t xml:space="preserve"> </w:t>
            </w:r>
            <w:r>
              <w:rPr>
                <w:kern w:val="2"/>
                <w:szCs w:val="24"/>
              </w:rPr>
              <w:t>nuolaidos</w:t>
            </w:r>
            <w:r w:rsidR="007E28E1"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890D82" w:rsidRDefault="007E28E1" w:rsidP="007E28E1">
            <w:pPr>
              <w:jc w:val="both"/>
              <w:rPr>
                <w:kern w:val="2"/>
                <w:szCs w:val="24"/>
              </w:rPr>
            </w:pPr>
            <w:r w:rsidRPr="00890D82">
              <w:rPr>
                <w:kern w:val="2"/>
                <w:szCs w:val="24"/>
              </w:rPr>
              <w:t xml:space="preserve">Pradinės Sutarties vertė yra (nurodyti sumą skaičiais) Eur, (nurodyti sumą žodžiais) be PVM. </w:t>
            </w:r>
          </w:p>
          <w:p w14:paraId="693E26C1" w14:textId="77777777" w:rsidR="007E28E1" w:rsidRPr="00890D82" w:rsidRDefault="007E28E1" w:rsidP="007E28E1">
            <w:pPr>
              <w:jc w:val="both"/>
              <w:rPr>
                <w:kern w:val="2"/>
                <w:szCs w:val="24"/>
              </w:rPr>
            </w:pPr>
            <w:r w:rsidRPr="00890D82">
              <w:rPr>
                <w:kern w:val="2"/>
                <w:szCs w:val="24"/>
              </w:rPr>
              <w:t>PVM sudaro (nurodyti sumą skaičiais) Eur, (nurodyti sumą žodžiais).</w:t>
            </w:r>
          </w:p>
          <w:p w14:paraId="1061B081" w14:textId="77777777" w:rsidR="007E28E1" w:rsidRPr="00890D82" w:rsidRDefault="007E28E1" w:rsidP="007E28E1">
            <w:pPr>
              <w:jc w:val="both"/>
              <w:rPr>
                <w:kern w:val="2"/>
                <w:szCs w:val="24"/>
              </w:rPr>
            </w:pPr>
            <w:r w:rsidRPr="00890D82">
              <w:rPr>
                <w:kern w:val="2"/>
                <w:szCs w:val="24"/>
              </w:rPr>
              <w:t>Sutarties kaina yra (nurodyti sumą skaičiais) Eur, (nurodyti sumą žodžiais) Eur su PVM.</w:t>
            </w:r>
          </w:p>
          <w:p w14:paraId="0EBCF80B" w14:textId="77777777" w:rsidR="007E28E1" w:rsidRPr="00890D82" w:rsidRDefault="007E28E1" w:rsidP="007E28E1">
            <w:pPr>
              <w:jc w:val="both"/>
              <w:rPr>
                <w:kern w:val="2"/>
                <w:szCs w:val="24"/>
              </w:rPr>
            </w:pPr>
          </w:p>
          <w:p w14:paraId="7144DB2C" w14:textId="16C8F107" w:rsidR="005D075F" w:rsidRPr="00890D82" w:rsidRDefault="008A5377" w:rsidP="007E28E1">
            <w:pPr>
              <w:jc w:val="both"/>
              <w:rPr>
                <w:kern w:val="2"/>
                <w:szCs w:val="24"/>
              </w:rPr>
            </w:pPr>
            <w:r w:rsidRPr="008A5377">
              <w:rPr>
                <w:kern w:val="2"/>
                <w:szCs w:val="24"/>
              </w:rPr>
              <w:t>Šioje Sutartyje Pradinės Sutarties vertė yra lygi pirkimui skirtai lėšų sumai (be PVM), pirkimo dokumentuose ir Sutartyje nurodytų p</w:t>
            </w:r>
            <w:r>
              <w:rPr>
                <w:kern w:val="2"/>
                <w:szCs w:val="24"/>
              </w:rPr>
              <w:t>reki</w:t>
            </w:r>
            <w:r w:rsidRPr="008A5377">
              <w:rPr>
                <w:kern w:val="2"/>
                <w:szCs w:val="24"/>
              </w:rPr>
              <w:t>ų įsigijimui</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8A5377" w:rsidRDefault="007E28E1" w:rsidP="007E28E1">
            <w:pPr>
              <w:rPr>
                <w:kern w:val="2"/>
                <w:szCs w:val="24"/>
              </w:rPr>
            </w:pPr>
            <w:r w:rsidRPr="008A5377">
              <w:rPr>
                <w:kern w:val="2"/>
                <w:szCs w:val="24"/>
              </w:rPr>
              <w:t>Sutarties kaina bus perskaičiuojama:</w:t>
            </w:r>
          </w:p>
          <w:p w14:paraId="3258B2DE" w14:textId="734BB6E9" w:rsidR="003F78B6" w:rsidRPr="008A5377" w:rsidRDefault="007E28E1" w:rsidP="008A5377">
            <w:pPr>
              <w:rPr>
                <w:kern w:val="2"/>
                <w:szCs w:val="24"/>
              </w:rPr>
            </w:pPr>
            <w:r w:rsidRPr="008A5377">
              <w:rPr>
                <w:kern w:val="2"/>
                <w:szCs w:val="24"/>
              </w:rPr>
              <w:t>5.3.1. dėl PVM tarifo pasikeitimo</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4C2B146C" w14:textId="3B907142" w:rsidR="007E28E1" w:rsidRPr="00B422F6" w:rsidRDefault="007E28E1" w:rsidP="007E28E1">
            <w:pPr>
              <w:rPr>
                <w:b/>
                <w:bCs/>
                <w:kern w:val="2"/>
                <w:szCs w:val="24"/>
              </w:rPr>
            </w:pPr>
            <w:r w:rsidRPr="00B422F6">
              <w:rPr>
                <w:b/>
                <w:bCs/>
                <w:kern w:val="2"/>
                <w:szCs w:val="24"/>
              </w:rPr>
              <w:t xml:space="preserve">5.3.3. Sutarties kainos / įkainių peržiūra </w:t>
            </w:r>
            <w:r w:rsidRPr="003F78B6">
              <w:rPr>
                <w:b/>
                <w:bCs/>
                <w:kern w:val="2"/>
                <w:szCs w:val="24"/>
              </w:rPr>
              <w:t>dėl kainų lygio pokyčio</w:t>
            </w:r>
          </w:p>
        </w:tc>
        <w:tc>
          <w:tcPr>
            <w:tcW w:w="6831" w:type="dxa"/>
            <w:gridSpan w:val="3"/>
          </w:tcPr>
          <w:p w14:paraId="5A91E530" w14:textId="3DB4EC4B" w:rsidR="007E28E1" w:rsidRPr="00B422F6" w:rsidRDefault="008A5377" w:rsidP="007E28E1">
            <w:pPr>
              <w:tabs>
                <w:tab w:val="left" w:pos="567"/>
                <w:tab w:val="left" w:pos="709"/>
                <w:tab w:val="left" w:pos="993"/>
                <w:tab w:val="left" w:pos="1701"/>
              </w:tabs>
              <w:autoSpaceDN w:val="0"/>
              <w:jc w:val="both"/>
              <w:rPr>
                <w:kern w:val="2"/>
                <w:szCs w:val="24"/>
              </w:rPr>
            </w:pPr>
            <w:r>
              <w:rPr>
                <w:kern w:val="2"/>
                <w:szCs w:val="24"/>
              </w:rPr>
              <w:t>Netaikoma</w:t>
            </w:r>
          </w:p>
        </w:tc>
      </w:tr>
      <w:tr w:rsidR="007E28E1" w:rsidRPr="00B422F6" w14:paraId="08D3017A" w14:textId="77777777" w:rsidTr="00E42A3D">
        <w:trPr>
          <w:trHeight w:val="14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00DB83D" w:rsidR="007E28E1" w:rsidRPr="008B0C20" w:rsidRDefault="00F60EF1" w:rsidP="007E28E1">
            <w:pPr>
              <w:jc w:val="both"/>
              <w:rPr>
                <w:kern w:val="2"/>
                <w:szCs w:val="24"/>
                <w:highlight w:val="yellow"/>
              </w:rPr>
            </w:pPr>
            <w:r>
              <w:rPr>
                <w:kern w:val="2"/>
                <w:szCs w:val="24"/>
              </w:rPr>
              <w:t>Netaikoma</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5FF3FD21" w:rsidR="00140992" w:rsidRPr="006826F6" w:rsidRDefault="00140992" w:rsidP="001942C7">
            <w:pPr>
              <w:jc w:val="both"/>
              <w:rPr>
                <w:color w:val="000000"/>
                <w:kern w:val="2"/>
                <w:szCs w:val="24"/>
                <w:shd w:val="clear" w:color="auto" w:fill="FFFFFF"/>
              </w:rPr>
            </w:pPr>
            <w:r w:rsidRPr="006826F6">
              <w:rPr>
                <w:kern w:val="2"/>
                <w:szCs w:val="24"/>
                <w:shd w:val="clear" w:color="auto" w:fill="FFFFFF"/>
              </w:rPr>
              <w:t xml:space="preserve">5.5.1. </w:t>
            </w:r>
            <w:r w:rsidR="007E28E1" w:rsidRPr="006826F6">
              <w:rPr>
                <w:kern w:val="2"/>
                <w:szCs w:val="24"/>
                <w:shd w:val="clear" w:color="auto" w:fill="FFFFFF"/>
              </w:rPr>
              <w:t xml:space="preserve">Pirkėjas atsiskaito su Tiekėju ne vėliau kaip per 30 kalendorinių dienų nuo Sąskaitos gavimo dienos ir abiejų Šalių pasirašyto prekių perdavimo-priėmimo akto arba kito prekių </w:t>
            </w:r>
            <w:r w:rsidR="006826F6" w:rsidRPr="006826F6">
              <w:rPr>
                <w:kern w:val="2"/>
                <w:szCs w:val="24"/>
                <w:shd w:val="clear" w:color="auto" w:fill="FFFFFF"/>
              </w:rPr>
              <w:t>pateikimą/</w:t>
            </w:r>
            <w:r w:rsidR="007E28E1" w:rsidRPr="006826F6">
              <w:rPr>
                <w:kern w:val="2"/>
                <w:szCs w:val="24"/>
                <w:shd w:val="clear" w:color="auto" w:fill="FFFFFF"/>
              </w:rPr>
              <w:t>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391AD5C9" w:rsidR="009C6594" w:rsidRDefault="009C6594" w:rsidP="009C6594">
            <w:pPr>
              <w:jc w:val="both"/>
              <w:rPr>
                <w:kern w:val="2"/>
                <w:szCs w:val="24"/>
              </w:rPr>
            </w:pPr>
            <w:r w:rsidRPr="00B422F6">
              <w:rPr>
                <w:kern w:val="2"/>
                <w:szCs w:val="24"/>
              </w:rPr>
              <w:t xml:space="preserve">6.2.1. Tiekėjas privalo pašalinti prekės trūkumus ne vėliau kaip per 5 darbo dienas nuo Pirkėjo </w:t>
            </w:r>
            <w:r w:rsidR="00140992" w:rsidRPr="00140992">
              <w:rPr>
                <w:kern w:val="2"/>
                <w:szCs w:val="24"/>
              </w:rPr>
              <w:t>pranešimo pateikimo Tiekėjui dienos</w:t>
            </w:r>
            <w:r w:rsidRPr="00B422F6">
              <w:rPr>
                <w:kern w:val="2"/>
                <w:szCs w:val="24"/>
              </w:rPr>
              <w:t>.</w:t>
            </w:r>
          </w:p>
          <w:p w14:paraId="7756A61E" w14:textId="0F10324C"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F60EF1">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0F1A6363" w:rsidR="007E28E1" w:rsidRPr="008B0C20" w:rsidRDefault="00771C89" w:rsidP="009C6594">
            <w:pPr>
              <w:jc w:val="both"/>
              <w:rPr>
                <w:kern w:val="2"/>
                <w:szCs w:val="24"/>
              </w:rPr>
            </w:pPr>
            <w:r w:rsidRPr="00771C89">
              <w:rPr>
                <w:kern w:val="2"/>
                <w:szCs w:val="24"/>
              </w:rPr>
              <w:t xml:space="preserve">Pasiūlyta nuolaida </w:t>
            </w:r>
            <w:r>
              <w:rPr>
                <w:kern w:val="2"/>
                <w:szCs w:val="24"/>
              </w:rPr>
              <w:t xml:space="preserve">(nurodyta Sutarties priede Nr. 1) </w:t>
            </w:r>
            <w:r w:rsidRPr="00771C89">
              <w:rPr>
                <w:kern w:val="2"/>
                <w:szCs w:val="24"/>
              </w:rPr>
              <w:t>taikoma visoms Prekėms iš grupių sąrašo (nurodyta Sutarties pried</w:t>
            </w:r>
            <w:r>
              <w:rPr>
                <w:kern w:val="2"/>
                <w:szCs w:val="24"/>
              </w:rPr>
              <w:t>o</w:t>
            </w:r>
            <w:r w:rsidRPr="00771C89">
              <w:rPr>
                <w:kern w:val="2"/>
                <w:szCs w:val="24"/>
              </w:rPr>
              <w:t xml:space="preserve"> Nr.1</w:t>
            </w:r>
            <w:r>
              <w:rPr>
                <w:kern w:val="2"/>
                <w:szCs w:val="24"/>
              </w:rPr>
              <w:t xml:space="preserve">  </w:t>
            </w:r>
            <w:r w:rsidRPr="00771C89">
              <w:rPr>
                <w:kern w:val="2"/>
                <w:szCs w:val="24"/>
              </w:rPr>
              <w:t xml:space="preserve">2.1 p.) </w:t>
            </w:r>
            <w:r>
              <w:rPr>
                <w:kern w:val="2"/>
                <w:szCs w:val="24"/>
              </w:rPr>
              <w:t>S</w:t>
            </w:r>
            <w:r w:rsidRPr="00771C89">
              <w:rPr>
                <w:kern w:val="2"/>
                <w:szCs w:val="24"/>
              </w:rPr>
              <w:t>utarties galiojimo metu. Tiekėjo pasiūlyme nurodyta nuolaida taikoma nuo galiojančios prekės kainos el. parduotuvėje ar prekybos vietoje, nesumažintos jokiais kitais kainos sumažinimo būdais, t. y. nuo lentynos kainos užsakymo dieną. Jeigu dėl Pardavėjo taikomų akcijų ir nuolaidų Prekių kaina be pasiūlyme nurodytos nuolaidos bus mažesnė nei su nuolaida, Pardavėjas privalės parduoti Prekes palankesne kaina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6826F6">
              <w:rPr>
                <w:color w:val="000000"/>
                <w:kern w:val="2"/>
                <w:szCs w:val="24"/>
              </w:rPr>
              <w:t>9</w:t>
            </w:r>
            <w:r w:rsidRPr="006826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w:t>
            </w:r>
            <w:r w:rsidRPr="00B422F6">
              <w:rPr>
                <w:kern w:val="2"/>
                <w:szCs w:val="24"/>
              </w:rPr>
              <w:t> </w:t>
            </w:r>
          </w:p>
          <w:p w14:paraId="02127EF0" w14:textId="5CF70BE0" w:rsidR="007E28E1"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37F8017C" w:rsidR="007E28E1" w:rsidRPr="00B422F6" w:rsidRDefault="00442DCB" w:rsidP="00771C89">
            <w:pPr>
              <w:pStyle w:val="Default"/>
              <w:jc w:val="both"/>
              <w:rPr>
                <w:b/>
                <w:bCs/>
                <w:kern w:val="2"/>
              </w:rPr>
            </w:pPr>
            <w:r>
              <w:t xml:space="preserve">9.2.3. </w:t>
            </w:r>
            <w:r w:rsidR="007E28E1" w:rsidRPr="00B422F6">
              <w:rPr>
                <w:kern w:val="2"/>
              </w:rPr>
              <w:t xml:space="preserve">Jeigu netesybos neišskaičiuojamos </w:t>
            </w:r>
            <w:r w:rsidR="007E28E1" w:rsidRPr="00C114BA">
              <w:rPr>
                <w:kern w:val="2"/>
              </w:rPr>
              <w:t>pagal Bendrųjų sąlygų 8.2.3 punktą</w:t>
            </w:r>
            <w:r w:rsidR="007E28E1" w:rsidRPr="00B422F6">
              <w:rPr>
                <w:kern w:val="2"/>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06C56982" w14:textId="1D3E6126" w:rsidR="006826F6" w:rsidRPr="00EA1663" w:rsidRDefault="006826F6" w:rsidP="006826F6">
            <w:pPr>
              <w:jc w:val="both"/>
              <w:rPr>
                <w:szCs w:val="24"/>
              </w:rPr>
            </w:pPr>
            <w:r>
              <w:rPr>
                <w:kern w:val="2"/>
                <w:szCs w:val="24"/>
              </w:rPr>
              <w:t xml:space="preserve">Jeigu Sutarties vykdymo metu nepasiekiami nustatyti kokybiniai kriterijai (Tiekėjas atsisako suteikti Sutartyje nurodytą nuolaidą Prekėms), tai laikoma esminiu Sutarties pažeidimu. </w:t>
            </w:r>
            <w:r w:rsidRPr="00EA1663">
              <w:rPr>
                <w:szCs w:val="24"/>
              </w:rPr>
              <w:t>Tokiu atveju taikoma bauda pagal Specialiųjų sąlygų 9.3.</w:t>
            </w:r>
            <w:r>
              <w:rPr>
                <w:szCs w:val="24"/>
              </w:rPr>
              <w:t>1.</w:t>
            </w:r>
            <w:r w:rsidRPr="00EA1663">
              <w:rPr>
                <w:szCs w:val="24"/>
              </w:rPr>
              <w:t xml:space="preserve"> punktą.</w:t>
            </w:r>
          </w:p>
          <w:p w14:paraId="22FAFDFB" w14:textId="744DA27A" w:rsidR="007E28E1" w:rsidRPr="006826F6" w:rsidRDefault="007E28E1" w:rsidP="007E28E1">
            <w:pPr>
              <w:jc w:val="both"/>
              <w:rPr>
                <w:kern w:val="2"/>
                <w:szCs w:val="24"/>
              </w:rPr>
            </w:pP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01F5522A"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E93128">
              <w:rPr>
                <w:kern w:val="2"/>
                <w:szCs w:val="24"/>
              </w:rPr>
              <w:t>25</w:t>
            </w:r>
            <w:r w:rsidRPr="00365C27">
              <w:rPr>
                <w:kern w:val="2"/>
                <w:szCs w:val="24"/>
              </w:rPr>
              <w:t xml:space="preserve"> mėnesi</w:t>
            </w:r>
            <w:r>
              <w:rPr>
                <w:kern w:val="2"/>
                <w:szCs w:val="24"/>
              </w:rPr>
              <w:t xml:space="preserve">us, </w:t>
            </w:r>
            <w:r w:rsidRPr="00C81BBB">
              <w:rPr>
                <w:kern w:val="2"/>
                <w:szCs w:val="24"/>
              </w:rPr>
              <w:t>bet ne ilgiau nei bus išnaudota Pradinė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D459FD">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74E5A119"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0756042A" w:rsidR="007E28E1" w:rsidRPr="00BA1D96" w:rsidRDefault="00BA1D96" w:rsidP="007E28E1">
            <w:pPr>
              <w:jc w:val="both"/>
              <w:rPr>
                <w:color w:val="000000"/>
                <w:kern w:val="2"/>
                <w:szCs w:val="24"/>
                <w:shd w:val="clear" w:color="auto" w:fill="FFFFFF"/>
              </w:rPr>
            </w:pPr>
            <w:r>
              <w:rPr>
                <w:color w:val="000000"/>
                <w:kern w:val="2"/>
                <w:szCs w:val="24"/>
                <w:shd w:val="clear" w:color="auto" w:fill="FFFFFF"/>
              </w:rPr>
              <w:t>13.1.1.</w:t>
            </w:r>
            <w:r w:rsidR="007E28E1" w:rsidRPr="00BA1D96">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1385ECEA" w14:textId="71B12F55" w:rsidR="00BA1D96" w:rsidRDefault="00BA1D96" w:rsidP="007E28E1">
            <w:pPr>
              <w:jc w:val="both"/>
              <w:rPr>
                <w:kern w:val="2"/>
                <w:szCs w:val="24"/>
                <w:shd w:val="clear" w:color="auto" w:fill="FFFFFF"/>
              </w:rPr>
            </w:pPr>
            <w:r>
              <w:rPr>
                <w:kern w:val="2"/>
                <w:szCs w:val="24"/>
                <w:shd w:val="clear" w:color="auto" w:fill="FFFFFF"/>
              </w:rPr>
              <w:t xml:space="preserve">13.1.1.1. </w:t>
            </w:r>
            <w:r w:rsidR="004A35C3" w:rsidRPr="00BA1D96">
              <w:rPr>
                <w:kern w:val="2"/>
                <w:szCs w:val="24"/>
                <w:shd w:val="clear" w:color="auto" w:fill="FFFFFF"/>
              </w:rPr>
              <w:t xml:space="preserve">Pirkėjas lankysis fizinėje parduotuvėje arba </w:t>
            </w:r>
            <w:r w:rsidR="007E28E1" w:rsidRPr="00BA1D96">
              <w:rPr>
                <w:kern w:val="2"/>
                <w:szCs w:val="24"/>
                <w:shd w:val="clear" w:color="auto" w:fill="FFFFFF"/>
              </w:rPr>
              <w:t xml:space="preserve">Tiekėjas privalo Prekes atvežti Pirkėjui ne kelių eismo piko valandomis </w:t>
            </w:r>
            <w:r w:rsidR="007E28E1" w:rsidRPr="00BA1D96">
              <w:rPr>
                <w:szCs w:val="24"/>
              </w:rPr>
              <w:t>(piko valandos pirmadieniais – penktadieniais nuo 8:00 iki 9:00 val., nuo 16:00 iki 18:00 val.)</w:t>
            </w:r>
            <w:r w:rsidR="007E28E1" w:rsidRPr="00BA1D96">
              <w:rPr>
                <w:color w:val="FF0000"/>
                <w:kern w:val="2"/>
                <w:szCs w:val="24"/>
                <w:shd w:val="clear" w:color="auto" w:fill="FFFFFF"/>
              </w:rPr>
              <w:t xml:space="preserve"> </w:t>
            </w:r>
            <w:r w:rsidR="007E28E1" w:rsidRPr="00BA1D9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E0FADA5" w14:textId="2D582C90" w:rsidR="00BA1D96" w:rsidRDefault="00BA1D96" w:rsidP="007E28E1">
            <w:pPr>
              <w:jc w:val="both"/>
              <w:rPr>
                <w:kern w:val="2"/>
                <w:szCs w:val="24"/>
                <w:shd w:val="clear" w:color="auto" w:fill="FFFFFF"/>
              </w:rPr>
            </w:pPr>
            <w:r>
              <w:rPr>
                <w:kern w:val="2"/>
                <w:szCs w:val="24"/>
                <w:shd w:val="clear" w:color="auto" w:fill="FFFFFF"/>
              </w:rPr>
              <w:t xml:space="preserve">13.1.1.2. </w:t>
            </w:r>
            <w:r w:rsidRPr="00BA1D96">
              <w:rPr>
                <w:kern w:val="2"/>
                <w:szCs w:val="24"/>
                <w:shd w:val="clear" w:color="auto" w:fill="FFFFFF"/>
              </w:rPr>
              <w:t xml:space="preserve">Jeigu įsigyjama </w:t>
            </w:r>
            <w:r>
              <w:rPr>
                <w:kern w:val="2"/>
                <w:szCs w:val="24"/>
                <w:shd w:val="clear" w:color="auto" w:fill="FFFFFF"/>
              </w:rPr>
              <w:t>P</w:t>
            </w:r>
            <w:r w:rsidRPr="00BA1D96">
              <w:rPr>
                <w:kern w:val="2"/>
                <w:szCs w:val="24"/>
                <w:shd w:val="clear" w:color="auto" w:fill="FFFFFF"/>
              </w:rPr>
              <w:t xml:space="preserve">rekė, kuri turi būti tiekiama ar perduodama antrinėje pakuotėje, ji turi atitikti </w:t>
            </w:r>
            <w:r>
              <w:rPr>
                <w:kern w:val="2"/>
                <w:szCs w:val="24"/>
                <w:shd w:val="clear" w:color="auto" w:fill="FFFFFF"/>
              </w:rPr>
              <w:t xml:space="preserve">Tvarkos apraše </w:t>
            </w:r>
            <w:r w:rsidRPr="00BA1D96">
              <w:rPr>
                <w:kern w:val="2"/>
                <w:szCs w:val="24"/>
                <w:shd w:val="clear" w:color="auto" w:fill="FFFFFF"/>
              </w:rPr>
              <w:t>pakuotėms nustatytus minimalius aplinkos apsaugos kriterijus (</w:t>
            </w:r>
            <w:r>
              <w:rPr>
                <w:kern w:val="2"/>
                <w:szCs w:val="24"/>
                <w:shd w:val="clear" w:color="auto" w:fill="FFFFFF"/>
              </w:rPr>
              <w:t xml:space="preserve">Tvarkos aprašo </w:t>
            </w:r>
            <w:r w:rsidRPr="00BA1D96">
              <w:rPr>
                <w:kern w:val="2"/>
                <w:szCs w:val="24"/>
                <w:shd w:val="clear" w:color="auto" w:fill="FFFFFF"/>
              </w:rPr>
              <w:t>2 priedo II skyrius „Pakuotės“), nebent tai prieštarauja higienos normoms</w:t>
            </w:r>
            <w:r>
              <w:rPr>
                <w:kern w:val="2"/>
                <w:szCs w:val="24"/>
                <w:shd w:val="clear" w:color="auto" w:fill="FFFFFF"/>
              </w:rPr>
              <w:t xml:space="preserve">. </w:t>
            </w:r>
          </w:p>
          <w:p w14:paraId="2DC6A81E" w14:textId="3D210F07" w:rsidR="007E28E1" w:rsidRPr="00BA1D96" w:rsidRDefault="00BA1D96" w:rsidP="007E28E1">
            <w:pPr>
              <w:jc w:val="both"/>
              <w:rPr>
                <w:color w:val="000000"/>
                <w:kern w:val="2"/>
                <w:szCs w:val="24"/>
                <w:shd w:val="clear" w:color="auto" w:fill="FFFFFF"/>
              </w:rPr>
            </w:pPr>
            <w:r>
              <w:rPr>
                <w:color w:val="000000"/>
                <w:kern w:val="2"/>
                <w:szCs w:val="24"/>
                <w:shd w:val="clear" w:color="auto" w:fill="FFFFFF"/>
              </w:rPr>
              <w:t>13.1.2.</w:t>
            </w:r>
            <w:r w:rsidR="007E28E1" w:rsidRPr="00BA1D9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B44AF00"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728A3EF9" w14:textId="2E2C4F29" w:rsidR="007E28E1" w:rsidRPr="00B422F6" w:rsidRDefault="00E93128" w:rsidP="007E28E1">
            <w:pPr>
              <w:jc w:val="both"/>
              <w:rPr>
                <w:kern w:val="2"/>
                <w:szCs w:val="24"/>
              </w:rPr>
            </w:pPr>
            <w:r>
              <w:rPr>
                <w:kern w:val="2"/>
                <w:szCs w:val="24"/>
              </w:rPr>
              <w:t>Netaikoma</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64CE" w14:textId="77777777" w:rsidR="00255F87" w:rsidRDefault="00255F87">
      <w:r>
        <w:separator/>
      </w:r>
    </w:p>
  </w:endnote>
  <w:endnote w:type="continuationSeparator" w:id="0">
    <w:p w14:paraId="7F70303E" w14:textId="77777777" w:rsidR="00255F87" w:rsidRDefault="0025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E52F" w14:textId="77777777" w:rsidR="00255F87" w:rsidRDefault="00255F87">
      <w:r>
        <w:separator/>
      </w:r>
    </w:p>
  </w:footnote>
  <w:footnote w:type="continuationSeparator" w:id="0">
    <w:p w14:paraId="01DBA3B3" w14:textId="77777777" w:rsidR="00255F87" w:rsidRDefault="0025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86B30"/>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26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380"/>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5F87"/>
    <w:rsid w:val="00257967"/>
    <w:rsid w:val="00262820"/>
    <w:rsid w:val="00262C14"/>
    <w:rsid w:val="0026383F"/>
    <w:rsid w:val="0027095A"/>
    <w:rsid w:val="0027301F"/>
    <w:rsid w:val="002731A1"/>
    <w:rsid w:val="00275236"/>
    <w:rsid w:val="002776FC"/>
    <w:rsid w:val="0028380B"/>
    <w:rsid w:val="00287377"/>
    <w:rsid w:val="002875FA"/>
    <w:rsid w:val="002A0471"/>
    <w:rsid w:val="002A6016"/>
    <w:rsid w:val="002B362D"/>
    <w:rsid w:val="002C0D50"/>
    <w:rsid w:val="002D4395"/>
    <w:rsid w:val="002E107F"/>
    <w:rsid w:val="002E1F49"/>
    <w:rsid w:val="002E4FCF"/>
    <w:rsid w:val="002E5007"/>
    <w:rsid w:val="002E6383"/>
    <w:rsid w:val="002F63F7"/>
    <w:rsid w:val="002F766A"/>
    <w:rsid w:val="00303337"/>
    <w:rsid w:val="003049B9"/>
    <w:rsid w:val="00314CFF"/>
    <w:rsid w:val="0032012C"/>
    <w:rsid w:val="003215BE"/>
    <w:rsid w:val="00344047"/>
    <w:rsid w:val="00365438"/>
    <w:rsid w:val="00365C27"/>
    <w:rsid w:val="00372E53"/>
    <w:rsid w:val="003742CE"/>
    <w:rsid w:val="00377484"/>
    <w:rsid w:val="003875EA"/>
    <w:rsid w:val="003928AE"/>
    <w:rsid w:val="003969E1"/>
    <w:rsid w:val="00396C50"/>
    <w:rsid w:val="003A1899"/>
    <w:rsid w:val="003A1FA7"/>
    <w:rsid w:val="003B1674"/>
    <w:rsid w:val="003B5030"/>
    <w:rsid w:val="003C3043"/>
    <w:rsid w:val="003C35B2"/>
    <w:rsid w:val="003D0298"/>
    <w:rsid w:val="003E0F79"/>
    <w:rsid w:val="003E3D32"/>
    <w:rsid w:val="003E45F7"/>
    <w:rsid w:val="003E660F"/>
    <w:rsid w:val="003F78B6"/>
    <w:rsid w:val="004119DD"/>
    <w:rsid w:val="004146D0"/>
    <w:rsid w:val="00417F57"/>
    <w:rsid w:val="00420B7E"/>
    <w:rsid w:val="004240C1"/>
    <w:rsid w:val="00437DD5"/>
    <w:rsid w:val="00442DCB"/>
    <w:rsid w:val="00451B27"/>
    <w:rsid w:val="00454442"/>
    <w:rsid w:val="00461A5D"/>
    <w:rsid w:val="00467187"/>
    <w:rsid w:val="00470077"/>
    <w:rsid w:val="004726C2"/>
    <w:rsid w:val="0048029E"/>
    <w:rsid w:val="00480687"/>
    <w:rsid w:val="00485875"/>
    <w:rsid w:val="00491EDD"/>
    <w:rsid w:val="00495AC1"/>
    <w:rsid w:val="004972FC"/>
    <w:rsid w:val="004A1789"/>
    <w:rsid w:val="004A2832"/>
    <w:rsid w:val="004A2CD7"/>
    <w:rsid w:val="004A35C3"/>
    <w:rsid w:val="004A5908"/>
    <w:rsid w:val="004B0CC9"/>
    <w:rsid w:val="004C112A"/>
    <w:rsid w:val="004C1948"/>
    <w:rsid w:val="004C7783"/>
    <w:rsid w:val="004E065E"/>
    <w:rsid w:val="004E2050"/>
    <w:rsid w:val="004E7DBB"/>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075F"/>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0D0"/>
    <w:rsid w:val="00654A2A"/>
    <w:rsid w:val="00654E27"/>
    <w:rsid w:val="00655FD6"/>
    <w:rsid w:val="00663ED1"/>
    <w:rsid w:val="00671FD2"/>
    <w:rsid w:val="006755F1"/>
    <w:rsid w:val="00676257"/>
    <w:rsid w:val="006826F6"/>
    <w:rsid w:val="00687886"/>
    <w:rsid w:val="006A4149"/>
    <w:rsid w:val="006B0675"/>
    <w:rsid w:val="006B0974"/>
    <w:rsid w:val="006B68B6"/>
    <w:rsid w:val="006C0648"/>
    <w:rsid w:val="006C58D4"/>
    <w:rsid w:val="006D0666"/>
    <w:rsid w:val="006D466F"/>
    <w:rsid w:val="006E2AF4"/>
    <w:rsid w:val="006E3AE2"/>
    <w:rsid w:val="006F1428"/>
    <w:rsid w:val="006F1B1F"/>
    <w:rsid w:val="006F4ED1"/>
    <w:rsid w:val="006F4FD6"/>
    <w:rsid w:val="006F727F"/>
    <w:rsid w:val="00704EB5"/>
    <w:rsid w:val="00706BD7"/>
    <w:rsid w:val="007079F2"/>
    <w:rsid w:val="007100E9"/>
    <w:rsid w:val="007278C4"/>
    <w:rsid w:val="00733BC3"/>
    <w:rsid w:val="00740221"/>
    <w:rsid w:val="00740C43"/>
    <w:rsid w:val="00744A77"/>
    <w:rsid w:val="00755767"/>
    <w:rsid w:val="00757AB8"/>
    <w:rsid w:val="00762B4A"/>
    <w:rsid w:val="00763D91"/>
    <w:rsid w:val="00767CE1"/>
    <w:rsid w:val="00771C89"/>
    <w:rsid w:val="00780193"/>
    <w:rsid w:val="00795CE5"/>
    <w:rsid w:val="00797EE7"/>
    <w:rsid w:val="007A01BF"/>
    <w:rsid w:val="007A6502"/>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4C1"/>
    <w:rsid w:val="00884EEB"/>
    <w:rsid w:val="00887A39"/>
    <w:rsid w:val="00890D82"/>
    <w:rsid w:val="00894DD6"/>
    <w:rsid w:val="008A5377"/>
    <w:rsid w:val="008B0C20"/>
    <w:rsid w:val="008B2328"/>
    <w:rsid w:val="008D09DE"/>
    <w:rsid w:val="008D0F7F"/>
    <w:rsid w:val="008D1866"/>
    <w:rsid w:val="008E0299"/>
    <w:rsid w:val="008F04BC"/>
    <w:rsid w:val="008F2D91"/>
    <w:rsid w:val="008F7CD0"/>
    <w:rsid w:val="00925C69"/>
    <w:rsid w:val="00926190"/>
    <w:rsid w:val="0092653B"/>
    <w:rsid w:val="009431D4"/>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C9"/>
    <w:rsid w:val="009A38EC"/>
    <w:rsid w:val="009B41A1"/>
    <w:rsid w:val="009B7349"/>
    <w:rsid w:val="009B769E"/>
    <w:rsid w:val="009C2F2F"/>
    <w:rsid w:val="009C51C6"/>
    <w:rsid w:val="009C6594"/>
    <w:rsid w:val="009D6CED"/>
    <w:rsid w:val="009E28B3"/>
    <w:rsid w:val="009E4DED"/>
    <w:rsid w:val="009E5180"/>
    <w:rsid w:val="009F001E"/>
    <w:rsid w:val="009F17A8"/>
    <w:rsid w:val="009F56D5"/>
    <w:rsid w:val="00A04612"/>
    <w:rsid w:val="00A07A82"/>
    <w:rsid w:val="00A11D4D"/>
    <w:rsid w:val="00A1367B"/>
    <w:rsid w:val="00A16377"/>
    <w:rsid w:val="00A276EB"/>
    <w:rsid w:val="00A32324"/>
    <w:rsid w:val="00A33A06"/>
    <w:rsid w:val="00A3412C"/>
    <w:rsid w:val="00A345C7"/>
    <w:rsid w:val="00A366BB"/>
    <w:rsid w:val="00A36AC7"/>
    <w:rsid w:val="00A36BB5"/>
    <w:rsid w:val="00A42AAF"/>
    <w:rsid w:val="00A45D97"/>
    <w:rsid w:val="00A53D20"/>
    <w:rsid w:val="00A5609A"/>
    <w:rsid w:val="00A565BF"/>
    <w:rsid w:val="00A6668D"/>
    <w:rsid w:val="00A72368"/>
    <w:rsid w:val="00A724E5"/>
    <w:rsid w:val="00A7588F"/>
    <w:rsid w:val="00A809DC"/>
    <w:rsid w:val="00A8271C"/>
    <w:rsid w:val="00A86499"/>
    <w:rsid w:val="00A943D9"/>
    <w:rsid w:val="00AA2914"/>
    <w:rsid w:val="00AB7803"/>
    <w:rsid w:val="00AC4FCC"/>
    <w:rsid w:val="00AC69D4"/>
    <w:rsid w:val="00AC7C48"/>
    <w:rsid w:val="00AE1102"/>
    <w:rsid w:val="00AE2674"/>
    <w:rsid w:val="00AF5792"/>
    <w:rsid w:val="00AF79AF"/>
    <w:rsid w:val="00B02D84"/>
    <w:rsid w:val="00B04F5B"/>
    <w:rsid w:val="00B0745D"/>
    <w:rsid w:val="00B150F9"/>
    <w:rsid w:val="00B158E3"/>
    <w:rsid w:val="00B24A9C"/>
    <w:rsid w:val="00B30F06"/>
    <w:rsid w:val="00B34383"/>
    <w:rsid w:val="00B378A3"/>
    <w:rsid w:val="00B40422"/>
    <w:rsid w:val="00B422C1"/>
    <w:rsid w:val="00B422F6"/>
    <w:rsid w:val="00B4321A"/>
    <w:rsid w:val="00B43B70"/>
    <w:rsid w:val="00B552ED"/>
    <w:rsid w:val="00B65A70"/>
    <w:rsid w:val="00B66815"/>
    <w:rsid w:val="00B717E2"/>
    <w:rsid w:val="00B74ED7"/>
    <w:rsid w:val="00B82A7C"/>
    <w:rsid w:val="00B85AA9"/>
    <w:rsid w:val="00B86C48"/>
    <w:rsid w:val="00B94F4A"/>
    <w:rsid w:val="00BA0677"/>
    <w:rsid w:val="00BA1D96"/>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36C5F"/>
    <w:rsid w:val="00C411BF"/>
    <w:rsid w:val="00C456FA"/>
    <w:rsid w:val="00C47B2E"/>
    <w:rsid w:val="00C51589"/>
    <w:rsid w:val="00C60E52"/>
    <w:rsid w:val="00C67C63"/>
    <w:rsid w:val="00C72CDB"/>
    <w:rsid w:val="00C7607A"/>
    <w:rsid w:val="00C80FC1"/>
    <w:rsid w:val="00C816EF"/>
    <w:rsid w:val="00C81BBB"/>
    <w:rsid w:val="00C871B7"/>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0AB7"/>
    <w:rsid w:val="00D11AE5"/>
    <w:rsid w:val="00D17B6A"/>
    <w:rsid w:val="00D2622A"/>
    <w:rsid w:val="00D376F7"/>
    <w:rsid w:val="00D37D6A"/>
    <w:rsid w:val="00D40F6D"/>
    <w:rsid w:val="00D43907"/>
    <w:rsid w:val="00D4489C"/>
    <w:rsid w:val="00D459FD"/>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3F49"/>
    <w:rsid w:val="00DC62A1"/>
    <w:rsid w:val="00DD6A99"/>
    <w:rsid w:val="00DD73DD"/>
    <w:rsid w:val="00DE5707"/>
    <w:rsid w:val="00DF74D7"/>
    <w:rsid w:val="00E032DF"/>
    <w:rsid w:val="00E151B5"/>
    <w:rsid w:val="00E400A7"/>
    <w:rsid w:val="00E412E4"/>
    <w:rsid w:val="00E42042"/>
    <w:rsid w:val="00E42A3D"/>
    <w:rsid w:val="00E46D0A"/>
    <w:rsid w:val="00E52197"/>
    <w:rsid w:val="00E60125"/>
    <w:rsid w:val="00E72192"/>
    <w:rsid w:val="00E73818"/>
    <w:rsid w:val="00E74F70"/>
    <w:rsid w:val="00E93128"/>
    <w:rsid w:val="00E976C9"/>
    <w:rsid w:val="00EA2CC7"/>
    <w:rsid w:val="00EA7750"/>
    <w:rsid w:val="00EA7B08"/>
    <w:rsid w:val="00EB2CB9"/>
    <w:rsid w:val="00EB62B0"/>
    <w:rsid w:val="00EC3D0A"/>
    <w:rsid w:val="00EC769B"/>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0EF1"/>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C3868"/>
    <w:rsid w:val="00FD22D4"/>
    <w:rsid w:val="00FD2751"/>
    <w:rsid w:val="00FD4559"/>
    <w:rsid w:val="00FE39F0"/>
    <w:rsid w:val="00FE5AB5"/>
    <w:rsid w:val="00FE6A1D"/>
    <w:rsid w:val="00FF0114"/>
    <w:rsid w:val="00FF268F"/>
    <w:rsid w:val="00FF5BF0"/>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64791</Words>
  <Characters>36932</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2026-06-26T05:47:00Z</dcterms:created>
  <dcterms:modified xsi:type="dcterms:W3CDTF">2026-06-26T05:47:00Z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