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D92AF" w14:textId="77777777" w:rsidR="005631D3" w:rsidRPr="0090326C" w:rsidRDefault="005631D3" w:rsidP="005631D3">
      <w:pPr>
        <w:spacing w:line="240" w:lineRule="auto"/>
        <w:contextualSpacing/>
        <w:jc w:val="center"/>
        <w:rPr>
          <w:rFonts w:ascii="Times New Roman" w:hAnsi="Times New Roman" w:cs="Times New Roman"/>
        </w:rPr>
      </w:pPr>
      <w:bookmarkStart w:id="0" w:name="_Hlk141969747"/>
      <w:r w:rsidRPr="0090326C">
        <w:rPr>
          <w:rFonts w:ascii="Times New Roman" w:hAnsi="Times New Roman" w:cs="Times New Roman"/>
          <w:noProof/>
        </w:rPr>
        <w:drawing>
          <wp:inline distT="0" distB="0" distL="0" distR="0" wp14:anchorId="2D1AFCD2" wp14:editId="7F61D2A9">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69310AE7" w14:textId="77777777" w:rsidR="005631D3" w:rsidRPr="0090326C" w:rsidRDefault="005631D3" w:rsidP="005631D3">
      <w:pPr>
        <w:tabs>
          <w:tab w:val="center" w:pos="4680"/>
          <w:tab w:val="right" w:pos="9360"/>
        </w:tabs>
        <w:spacing w:after="0" w:line="240" w:lineRule="auto"/>
        <w:jc w:val="center"/>
        <w:rPr>
          <w:rFonts w:ascii="Times New Roman" w:hAnsi="Times New Roman" w:cs="Times New Roman"/>
          <w:b/>
          <w:caps/>
          <w:sz w:val="10"/>
          <w:lang w:val="en-US" w:eastAsia="en-US"/>
        </w:rPr>
      </w:pPr>
    </w:p>
    <w:p w14:paraId="197C3D20" w14:textId="77777777" w:rsidR="005631D3" w:rsidRPr="0090326C" w:rsidRDefault="005631D3" w:rsidP="005631D3">
      <w:pPr>
        <w:tabs>
          <w:tab w:val="center" w:pos="4153"/>
          <w:tab w:val="right" w:pos="8306"/>
        </w:tabs>
        <w:spacing w:after="0" w:line="240" w:lineRule="auto"/>
        <w:jc w:val="center"/>
        <w:rPr>
          <w:rFonts w:ascii="Times New Roman" w:hAnsi="Times New Roman" w:cs="Times New Roman"/>
          <w:b/>
          <w:caps/>
          <w:sz w:val="26"/>
          <w:lang w:val="x-none" w:eastAsia="en-US"/>
        </w:rPr>
      </w:pPr>
      <w:bookmarkStart w:id="1" w:name="_Hlk124323107"/>
      <w:r w:rsidRPr="0090326C">
        <w:rPr>
          <w:rFonts w:ascii="Times New Roman" w:hAnsi="Times New Roman" w:cs="Times New Roman"/>
          <w:b/>
          <w:caps/>
          <w:sz w:val="26"/>
          <w:lang w:val="x-none" w:eastAsia="en-US"/>
        </w:rPr>
        <w:t>Pasvalio rajono savivaldybės administracija</w:t>
      </w:r>
    </w:p>
    <w:p w14:paraId="4E41BC1B" w14:textId="77777777" w:rsidR="005631D3" w:rsidRPr="0090326C" w:rsidRDefault="005631D3" w:rsidP="005631D3">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p>
    <w:p w14:paraId="4ADA3C96" w14:textId="77777777" w:rsidR="005631D3" w:rsidRPr="0090326C" w:rsidRDefault="005631D3" w:rsidP="005631D3">
      <w:pPr>
        <w:pBdr>
          <w:bottom w:val="single" w:sz="8" w:space="1" w:color="auto"/>
        </w:pBdr>
        <w:tabs>
          <w:tab w:val="center" w:pos="4153"/>
          <w:tab w:val="right" w:pos="8306"/>
        </w:tabs>
        <w:spacing w:after="0" w:line="240" w:lineRule="auto"/>
        <w:jc w:val="center"/>
        <w:rPr>
          <w:rFonts w:ascii="Times New Roman" w:hAnsi="Times New Roman" w:cs="Times New Roman"/>
          <w:sz w:val="20"/>
          <w:lang w:eastAsia="en-US"/>
        </w:rPr>
      </w:pPr>
      <w:bookmarkStart w:id="2" w:name="_Hlk124767878"/>
      <w:r w:rsidRPr="0090326C">
        <w:rPr>
          <w:rFonts w:ascii="Times New Roman" w:hAnsi="Times New Roman" w:cs="Times New Roman"/>
          <w:sz w:val="20"/>
          <w:lang w:eastAsia="en-US"/>
        </w:rPr>
        <w:t xml:space="preserve">Biudžetinė įstaiga, Vytauto Didžiojo a. 1, LT-39143  Pasvalys, tel.  +370 451 54 133, </w:t>
      </w:r>
    </w:p>
    <w:p w14:paraId="31532C19" w14:textId="77777777" w:rsidR="005631D3" w:rsidRPr="0090326C" w:rsidRDefault="005631D3" w:rsidP="005631D3">
      <w:pPr>
        <w:pBdr>
          <w:bottom w:val="single" w:sz="8" w:space="1" w:color="auto"/>
        </w:pBdr>
        <w:tabs>
          <w:tab w:val="center" w:pos="4153"/>
          <w:tab w:val="right" w:pos="8306"/>
        </w:tabs>
        <w:spacing w:after="0" w:line="240" w:lineRule="auto"/>
        <w:jc w:val="center"/>
        <w:rPr>
          <w:rFonts w:ascii="Times New Roman" w:hAnsi="Times New Roman" w:cs="Times New Roman"/>
          <w:sz w:val="20"/>
          <w:lang w:eastAsia="en-US"/>
        </w:rPr>
      </w:pPr>
      <w:r w:rsidRPr="0090326C">
        <w:rPr>
          <w:rFonts w:ascii="Times New Roman" w:hAnsi="Times New Roman" w:cs="Times New Roman"/>
          <w:sz w:val="20"/>
          <w:lang w:eastAsia="en-US"/>
        </w:rPr>
        <w:t xml:space="preserve">el. p. </w:t>
      </w:r>
      <w:hyperlink r:id="rId12" w:history="1">
        <w:r w:rsidRPr="0090326C">
          <w:rPr>
            <w:rFonts w:ascii="Times New Roman" w:hAnsi="Times New Roman" w:cs="Times New Roman"/>
            <w:sz w:val="20"/>
            <w:lang w:eastAsia="en-US"/>
          </w:rPr>
          <w:t>rastine@pasvalys.lt</w:t>
        </w:r>
      </w:hyperlink>
      <w:r w:rsidRPr="0090326C">
        <w:rPr>
          <w:rFonts w:ascii="Times New Roman" w:hAnsi="Times New Roman" w:cs="Times New Roman"/>
          <w:sz w:val="20"/>
          <w:lang w:eastAsia="en-US"/>
        </w:rPr>
        <w:t xml:space="preserve">,  </w:t>
      </w:r>
      <w:r w:rsidRPr="0090326C">
        <w:rPr>
          <w:rFonts w:ascii="Times New Roman" w:hAnsi="Times New Roman" w:cs="Times New Roman"/>
          <w:color w:val="000000"/>
          <w:sz w:val="20"/>
          <w:lang w:eastAsia="en-US"/>
        </w:rPr>
        <w:t>el. pristatymo dėžutės adresas 188753657</w:t>
      </w:r>
    </w:p>
    <w:p w14:paraId="5ECF7A3F" w14:textId="77777777" w:rsidR="005631D3" w:rsidRPr="0090326C" w:rsidRDefault="005631D3" w:rsidP="005631D3">
      <w:pPr>
        <w:pBdr>
          <w:bottom w:val="single" w:sz="8" w:space="1" w:color="auto"/>
        </w:pBdr>
        <w:tabs>
          <w:tab w:val="center" w:pos="4153"/>
          <w:tab w:val="right" w:pos="8306"/>
        </w:tabs>
        <w:spacing w:after="0" w:line="240" w:lineRule="auto"/>
        <w:jc w:val="center"/>
        <w:rPr>
          <w:rFonts w:ascii="Times New Roman" w:hAnsi="Times New Roman" w:cs="Times New Roman"/>
          <w:sz w:val="20"/>
          <w:lang w:eastAsia="en-US"/>
        </w:rPr>
      </w:pPr>
      <w:r w:rsidRPr="0090326C">
        <w:rPr>
          <w:rFonts w:ascii="Times New Roman" w:hAnsi="Times New Roman" w:cs="Times New Roman"/>
          <w:sz w:val="20"/>
          <w:lang w:eastAsia="en-US"/>
        </w:rPr>
        <w:t>Duomenys kaupiami ir saugomi Juridinių asmenų registre, kodas 188753657</w:t>
      </w:r>
    </w:p>
    <w:bookmarkEnd w:id="0"/>
    <w:bookmarkEnd w:id="1"/>
    <w:bookmarkEnd w:id="2"/>
    <w:p w14:paraId="5891A172" w14:textId="77777777" w:rsidR="005631D3" w:rsidRPr="0090326C" w:rsidRDefault="005631D3" w:rsidP="005631D3">
      <w:pPr>
        <w:spacing w:after="120" w:line="20" w:lineRule="atLeast"/>
        <w:contextualSpacing/>
        <w:jc w:val="center"/>
        <w:rPr>
          <w:rFonts w:ascii="Times New Roman" w:hAnsi="Times New Roman" w:cs="Times New Roman"/>
          <w:color w:val="00B050"/>
          <w:sz w:val="24"/>
          <w:szCs w:val="24"/>
        </w:rPr>
      </w:pPr>
    </w:p>
    <w:p w14:paraId="65EB7518" w14:textId="77777777" w:rsidR="005631D3" w:rsidRPr="0090326C" w:rsidRDefault="005631D3" w:rsidP="005631D3">
      <w:pPr>
        <w:tabs>
          <w:tab w:val="left" w:pos="870"/>
        </w:tabs>
        <w:spacing w:after="120" w:line="20" w:lineRule="atLeast"/>
        <w:contextualSpacing/>
        <w:rPr>
          <w:rFonts w:ascii="Times New Roman" w:hAnsi="Times New Roman" w:cs="Times New Roman"/>
          <w:color w:val="00B050"/>
          <w:sz w:val="24"/>
          <w:szCs w:val="24"/>
        </w:rPr>
      </w:pPr>
      <w:r w:rsidRPr="0090326C">
        <w:rPr>
          <w:rFonts w:ascii="Times New Roman" w:hAnsi="Times New Roman" w:cs="Times New Roman"/>
          <w:color w:val="00B050"/>
          <w:sz w:val="24"/>
          <w:szCs w:val="24"/>
        </w:rPr>
        <w:tab/>
      </w:r>
    </w:p>
    <w:p w14:paraId="14F7FC07" w14:textId="77777777" w:rsidR="005631D3" w:rsidRPr="0090326C" w:rsidRDefault="005631D3" w:rsidP="005631D3">
      <w:pPr>
        <w:spacing w:after="120" w:line="20" w:lineRule="atLeast"/>
        <w:contextualSpacing/>
        <w:jc w:val="center"/>
        <w:rPr>
          <w:rFonts w:ascii="Times New Roman" w:hAnsi="Times New Roman" w:cs="Times New Roman"/>
          <w:sz w:val="24"/>
          <w:szCs w:val="24"/>
        </w:rPr>
      </w:pPr>
    </w:p>
    <w:p w14:paraId="088C5803" w14:textId="77777777" w:rsidR="005631D3" w:rsidRPr="0090326C" w:rsidRDefault="005631D3" w:rsidP="005631D3">
      <w:pPr>
        <w:spacing w:after="120" w:line="20" w:lineRule="atLeast"/>
        <w:ind w:left="5245"/>
        <w:contextualSpacing/>
        <w:rPr>
          <w:rFonts w:ascii="Times New Roman" w:hAnsi="Times New Roman" w:cs="Times New Roman"/>
          <w:sz w:val="22"/>
          <w:szCs w:val="22"/>
        </w:rPr>
      </w:pPr>
      <w:r w:rsidRPr="0090326C">
        <w:rPr>
          <w:rFonts w:ascii="Times New Roman" w:hAnsi="Times New Roman" w:cs="Times New Roman"/>
          <w:sz w:val="22"/>
          <w:szCs w:val="22"/>
        </w:rPr>
        <w:t xml:space="preserve">PATVIRTINTA </w:t>
      </w:r>
    </w:p>
    <w:p w14:paraId="0B1918CD" w14:textId="77777777" w:rsidR="005631D3" w:rsidRPr="0090326C" w:rsidRDefault="005631D3" w:rsidP="005631D3">
      <w:pPr>
        <w:spacing w:after="120" w:line="20" w:lineRule="atLeast"/>
        <w:ind w:left="5245"/>
        <w:contextualSpacing/>
        <w:rPr>
          <w:rFonts w:ascii="Times New Roman" w:hAnsi="Times New Roman" w:cs="Times New Roman"/>
          <w:i/>
          <w:iCs/>
          <w:sz w:val="22"/>
          <w:szCs w:val="22"/>
        </w:rPr>
      </w:pPr>
      <w:bookmarkStart w:id="3" w:name="_Hlk233619287"/>
      <w:r w:rsidRPr="0090326C">
        <w:rPr>
          <w:rFonts w:ascii="Times New Roman" w:hAnsi="Times New Roman" w:cs="Times New Roman"/>
          <w:i/>
          <w:iCs/>
          <w:sz w:val="22"/>
          <w:szCs w:val="22"/>
        </w:rPr>
        <w:t xml:space="preserve">Pasvalio rajono savivaldybės administracijos </w:t>
      </w:r>
    </w:p>
    <w:p w14:paraId="5CD91C4E" w14:textId="2F84C1EE" w:rsidR="005631D3" w:rsidRPr="007C740C" w:rsidRDefault="005631D3" w:rsidP="005631D3">
      <w:pPr>
        <w:spacing w:after="120" w:line="20" w:lineRule="atLeast"/>
        <w:ind w:left="5245"/>
        <w:contextualSpacing/>
        <w:rPr>
          <w:rFonts w:ascii="Times New Roman" w:hAnsi="Times New Roman" w:cs="Times New Roman"/>
          <w:i/>
          <w:iCs/>
          <w:sz w:val="22"/>
          <w:szCs w:val="22"/>
        </w:rPr>
      </w:pPr>
      <w:r w:rsidRPr="007C740C">
        <w:rPr>
          <w:rFonts w:ascii="Times New Roman" w:hAnsi="Times New Roman" w:cs="Times New Roman"/>
          <w:i/>
          <w:iCs/>
          <w:sz w:val="22"/>
          <w:szCs w:val="22"/>
        </w:rPr>
        <w:t>Viešojo pirkimo komisijos 202</w:t>
      </w:r>
      <w:r w:rsidR="00930387" w:rsidRPr="007C740C">
        <w:rPr>
          <w:rFonts w:ascii="Times New Roman" w:hAnsi="Times New Roman" w:cs="Times New Roman"/>
          <w:i/>
          <w:iCs/>
          <w:sz w:val="22"/>
          <w:szCs w:val="22"/>
        </w:rPr>
        <w:t>6 m</w:t>
      </w:r>
      <w:r w:rsidR="007C740C" w:rsidRPr="007C740C">
        <w:rPr>
          <w:rFonts w:ascii="Times New Roman" w:hAnsi="Times New Roman" w:cs="Times New Roman"/>
          <w:i/>
          <w:iCs/>
          <w:sz w:val="22"/>
          <w:szCs w:val="22"/>
        </w:rPr>
        <w:t>. birželio 18 d.</w:t>
      </w:r>
    </w:p>
    <w:p w14:paraId="101FC025" w14:textId="7BC1A9EA" w:rsidR="005631D3" w:rsidRDefault="005631D3" w:rsidP="005631D3">
      <w:pPr>
        <w:spacing w:after="120" w:line="20" w:lineRule="atLeast"/>
        <w:ind w:left="5245"/>
        <w:contextualSpacing/>
        <w:rPr>
          <w:rFonts w:ascii="Times New Roman" w:hAnsi="Times New Roman" w:cs="Times New Roman"/>
          <w:i/>
          <w:iCs/>
          <w:sz w:val="24"/>
          <w:szCs w:val="24"/>
        </w:rPr>
      </w:pPr>
      <w:r w:rsidRPr="007C740C">
        <w:rPr>
          <w:rFonts w:ascii="Times New Roman" w:hAnsi="Times New Roman" w:cs="Times New Roman"/>
          <w:i/>
          <w:iCs/>
          <w:sz w:val="22"/>
          <w:szCs w:val="22"/>
        </w:rPr>
        <w:t>posėdžio protokolu Nr. 1/VPS</w:t>
      </w:r>
      <w:r w:rsidRPr="007C740C">
        <w:rPr>
          <w:rFonts w:ascii="Times New Roman" w:hAnsi="Times New Roman" w:cs="Times New Roman"/>
          <w:i/>
          <w:iCs/>
          <w:sz w:val="24"/>
          <w:szCs w:val="24"/>
        </w:rPr>
        <w:t>-</w:t>
      </w:r>
      <w:r w:rsidR="007C740C" w:rsidRPr="007C740C">
        <w:rPr>
          <w:rFonts w:ascii="Times New Roman" w:hAnsi="Times New Roman" w:cs="Times New Roman"/>
          <w:i/>
          <w:iCs/>
          <w:sz w:val="24"/>
          <w:szCs w:val="24"/>
        </w:rPr>
        <w:t>25</w:t>
      </w:r>
    </w:p>
    <w:bookmarkEnd w:id="3"/>
    <w:p w14:paraId="44E18F56" w14:textId="3816D12A" w:rsidR="00F645DB" w:rsidRDefault="00F645DB" w:rsidP="005631D3">
      <w:pPr>
        <w:spacing w:after="120" w:line="20" w:lineRule="atLeast"/>
        <w:ind w:left="5245"/>
        <w:contextualSpacing/>
        <w:rPr>
          <w:rFonts w:ascii="Times New Roman" w:hAnsi="Times New Roman" w:cs="Times New Roman"/>
          <w:i/>
          <w:iCs/>
          <w:sz w:val="24"/>
          <w:szCs w:val="24"/>
        </w:rPr>
      </w:pPr>
      <w:r w:rsidRPr="00F645DB">
        <w:rPr>
          <w:rFonts w:ascii="Times New Roman" w:hAnsi="Times New Roman" w:cs="Times New Roman"/>
          <w:i/>
          <w:iCs/>
          <w:sz w:val="24"/>
          <w:szCs w:val="24"/>
        </w:rPr>
        <w:t>PAKEITIMAI PATVIRTINTI:</w:t>
      </w:r>
    </w:p>
    <w:p w14:paraId="5DB0A3F2" w14:textId="77777777" w:rsidR="00F645DB" w:rsidRPr="00F645DB" w:rsidRDefault="00F645DB" w:rsidP="00F645DB">
      <w:pPr>
        <w:spacing w:after="120" w:line="20" w:lineRule="atLeast"/>
        <w:ind w:left="5245"/>
        <w:contextualSpacing/>
        <w:rPr>
          <w:rFonts w:ascii="Times New Roman" w:hAnsi="Times New Roman" w:cs="Times New Roman"/>
          <w:i/>
          <w:iCs/>
          <w:sz w:val="24"/>
          <w:szCs w:val="24"/>
        </w:rPr>
      </w:pPr>
      <w:r w:rsidRPr="00F645DB">
        <w:rPr>
          <w:rFonts w:ascii="Times New Roman" w:hAnsi="Times New Roman" w:cs="Times New Roman"/>
          <w:i/>
          <w:iCs/>
          <w:sz w:val="24"/>
          <w:szCs w:val="24"/>
        </w:rPr>
        <w:t xml:space="preserve">Pasvalio rajono savivaldybės administracijos </w:t>
      </w:r>
    </w:p>
    <w:p w14:paraId="5C8E7485" w14:textId="093960BD" w:rsidR="00F645DB" w:rsidRPr="00F645DB" w:rsidRDefault="00F645DB" w:rsidP="00F645DB">
      <w:pPr>
        <w:spacing w:after="120" w:line="20" w:lineRule="atLeast"/>
        <w:ind w:left="5245"/>
        <w:contextualSpacing/>
        <w:rPr>
          <w:rFonts w:ascii="Times New Roman" w:hAnsi="Times New Roman" w:cs="Times New Roman"/>
          <w:i/>
          <w:iCs/>
          <w:sz w:val="24"/>
          <w:szCs w:val="24"/>
        </w:rPr>
      </w:pPr>
      <w:r w:rsidRPr="00F645DB">
        <w:rPr>
          <w:rFonts w:ascii="Times New Roman" w:hAnsi="Times New Roman" w:cs="Times New Roman"/>
          <w:i/>
          <w:iCs/>
          <w:sz w:val="24"/>
          <w:szCs w:val="24"/>
        </w:rPr>
        <w:t xml:space="preserve">Viešojo pirkimo komisijos 2026 m. birželio </w:t>
      </w:r>
      <w:r>
        <w:rPr>
          <w:rFonts w:ascii="Times New Roman" w:hAnsi="Times New Roman" w:cs="Times New Roman"/>
          <w:i/>
          <w:iCs/>
          <w:sz w:val="24"/>
          <w:szCs w:val="24"/>
        </w:rPr>
        <w:t>29</w:t>
      </w:r>
      <w:r w:rsidRPr="00F645DB">
        <w:rPr>
          <w:rFonts w:ascii="Times New Roman" w:hAnsi="Times New Roman" w:cs="Times New Roman"/>
          <w:i/>
          <w:iCs/>
          <w:sz w:val="24"/>
          <w:szCs w:val="24"/>
        </w:rPr>
        <w:t xml:space="preserve"> d.</w:t>
      </w:r>
    </w:p>
    <w:p w14:paraId="201D34CF" w14:textId="34A38158" w:rsidR="00F645DB" w:rsidRPr="0090326C" w:rsidRDefault="00F645DB" w:rsidP="00F645DB">
      <w:pPr>
        <w:spacing w:after="120" w:line="20" w:lineRule="atLeast"/>
        <w:ind w:left="5245"/>
        <w:contextualSpacing/>
        <w:rPr>
          <w:rFonts w:ascii="Times New Roman" w:hAnsi="Times New Roman" w:cs="Times New Roman"/>
          <w:i/>
          <w:iCs/>
          <w:sz w:val="24"/>
          <w:szCs w:val="24"/>
        </w:rPr>
      </w:pPr>
      <w:r w:rsidRPr="00F645DB">
        <w:rPr>
          <w:rFonts w:ascii="Times New Roman" w:hAnsi="Times New Roman" w:cs="Times New Roman"/>
          <w:i/>
          <w:iCs/>
          <w:sz w:val="24"/>
          <w:szCs w:val="24"/>
        </w:rPr>
        <w:t xml:space="preserve">posėdžio protokolu Nr. </w:t>
      </w:r>
      <w:r>
        <w:rPr>
          <w:rFonts w:ascii="Times New Roman" w:hAnsi="Times New Roman" w:cs="Times New Roman"/>
          <w:i/>
          <w:iCs/>
          <w:sz w:val="24"/>
          <w:szCs w:val="24"/>
        </w:rPr>
        <w:t>2</w:t>
      </w:r>
    </w:p>
    <w:p w14:paraId="6884503B" w14:textId="77777777" w:rsidR="00737F3E" w:rsidRPr="0090326C" w:rsidRDefault="00737F3E" w:rsidP="00737F3E">
      <w:pPr>
        <w:spacing w:after="120" w:line="20" w:lineRule="atLeast"/>
        <w:contextualSpacing/>
        <w:jc w:val="center"/>
        <w:rPr>
          <w:rFonts w:ascii="Times New Roman" w:hAnsi="Times New Roman" w:cs="Times New Roman"/>
          <w:sz w:val="20"/>
          <w:szCs w:val="20"/>
        </w:rPr>
      </w:pPr>
    </w:p>
    <w:p w14:paraId="252791BF" w14:textId="77777777" w:rsidR="005631D3" w:rsidRPr="0090326C" w:rsidRDefault="005631D3" w:rsidP="00737F3E">
      <w:pPr>
        <w:spacing w:after="120" w:line="20" w:lineRule="atLeast"/>
        <w:contextualSpacing/>
        <w:jc w:val="center"/>
        <w:rPr>
          <w:rFonts w:ascii="Times New Roman" w:hAnsi="Times New Roman" w:cs="Times New Roman"/>
          <w:sz w:val="20"/>
          <w:szCs w:val="20"/>
        </w:rPr>
      </w:pPr>
    </w:p>
    <w:p w14:paraId="6834F000" w14:textId="77777777" w:rsidR="005631D3" w:rsidRPr="0090326C" w:rsidRDefault="005631D3" w:rsidP="00737F3E">
      <w:pPr>
        <w:spacing w:after="120" w:line="20" w:lineRule="atLeast"/>
        <w:contextualSpacing/>
        <w:jc w:val="center"/>
        <w:rPr>
          <w:rFonts w:ascii="Times New Roman" w:hAnsi="Times New Roman" w:cs="Times New Roman"/>
          <w:sz w:val="20"/>
          <w:szCs w:val="20"/>
        </w:rPr>
      </w:pPr>
    </w:p>
    <w:p w14:paraId="32578ED5" w14:textId="77777777" w:rsidR="005631D3" w:rsidRPr="0090326C" w:rsidRDefault="005631D3" w:rsidP="0039047B">
      <w:pPr>
        <w:spacing w:after="120" w:line="20" w:lineRule="atLeast"/>
        <w:contextualSpacing/>
        <w:rPr>
          <w:rFonts w:ascii="Times New Roman" w:hAnsi="Times New Roman" w:cs="Times New Roman"/>
          <w:sz w:val="20"/>
          <w:szCs w:val="20"/>
        </w:rPr>
      </w:pPr>
    </w:p>
    <w:p w14:paraId="34968C5F" w14:textId="77777777" w:rsidR="005631D3" w:rsidRPr="0090326C" w:rsidRDefault="005631D3" w:rsidP="00737F3E">
      <w:pPr>
        <w:spacing w:after="120" w:line="20" w:lineRule="atLeast"/>
        <w:contextualSpacing/>
        <w:jc w:val="center"/>
        <w:rPr>
          <w:rFonts w:ascii="Times New Roman" w:hAnsi="Times New Roman" w:cs="Times New Roman"/>
          <w:sz w:val="20"/>
          <w:szCs w:val="20"/>
        </w:rPr>
      </w:pPr>
    </w:p>
    <w:p w14:paraId="21B1E39F" w14:textId="77777777" w:rsidR="005631D3" w:rsidRPr="0090326C" w:rsidRDefault="005631D3" w:rsidP="00737F3E">
      <w:pPr>
        <w:spacing w:after="120" w:line="20" w:lineRule="atLeast"/>
        <w:contextualSpacing/>
        <w:jc w:val="center"/>
        <w:rPr>
          <w:rFonts w:ascii="Times New Roman" w:hAnsi="Times New Roman" w:cs="Times New Roman"/>
          <w:sz w:val="20"/>
          <w:szCs w:val="20"/>
        </w:rPr>
      </w:pPr>
    </w:p>
    <w:p w14:paraId="106C42EF" w14:textId="77777777" w:rsidR="00896668" w:rsidRPr="0090326C" w:rsidRDefault="00896668" w:rsidP="00737F3E">
      <w:pPr>
        <w:spacing w:after="120" w:line="20" w:lineRule="atLeast"/>
        <w:contextualSpacing/>
        <w:jc w:val="center"/>
        <w:rPr>
          <w:rFonts w:ascii="Times New Roman" w:hAnsi="Times New Roman" w:cs="Times New Roman"/>
          <w:sz w:val="20"/>
          <w:szCs w:val="20"/>
        </w:rPr>
      </w:pPr>
    </w:p>
    <w:p w14:paraId="0D10F00D" w14:textId="77777777" w:rsidR="00413066" w:rsidRPr="0090326C" w:rsidRDefault="00413066" w:rsidP="00413066">
      <w:pPr>
        <w:spacing w:after="120" w:line="20" w:lineRule="atLeast"/>
        <w:contextualSpacing/>
        <w:jc w:val="center"/>
        <w:rPr>
          <w:rFonts w:ascii="Times New Roman" w:hAnsi="Times New Roman" w:cs="Times New Roman"/>
          <w:b/>
          <w:bCs/>
          <w:sz w:val="32"/>
          <w:szCs w:val="32"/>
        </w:rPr>
      </w:pPr>
    </w:p>
    <w:p w14:paraId="3706E96F" w14:textId="44EC053C" w:rsidR="00737F3E" w:rsidRPr="0090326C" w:rsidRDefault="00562077" w:rsidP="00413066">
      <w:pPr>
        <w:spacing w:after="120" w:line="20" w:lineRule="atLeast"/>
        <w:contextualSpacing/>
        <w:jc w:val="center"/>
        <w:rPr>
          <w:rFonts w:ascii="Times New Roman" w:hAnsi="Times New Roman" w:cs="Times New Roman"/>
          <w:b/>
          <w:bCs/>
          <w:sz w:val="32"/>
          <w:szCs w:val="32"/>
        </w:rPr>
      </w:pPr>
      <w:r w:rsidRPr="0090326C">
        <w:rPr>
          <w:rFonts w:ascii="Times New Roman" w:hAnsi="Times New Roman" w:cs="Times New Roman"/>
          <w:b/>
          <w:bCs/>
          <w:sz w:val="32"/>
          <w:szCs w:val="32"/>
        </w:rPr>
        <w:t>SUPAPRASTINTO</w:t>
      </w:r>
      <w:r w:rsidR="00737F3E" w:rsidRPr="0090326C">
        <w:rPr>
          <w:rFonts w:ascii="Times New Roman" w:hAnsi="Times New Roman" w:cs="Times New Roman"/>
          <w:b/>
          <w:bCs/>
          <w:sz w:val="32"/>
          <w:szCs w:val="32"/>
        </w:rPr>
        <w:t xml:space="preserve"> </w:t>
      </w:r>
      <w:r w:rsidR="00413066" w:rsidRPr="0090326C">
        <w:rPr>
          <w:rFonts w:ascii="Times New Roman" w:hAnsi="Times New Roman" w:cs="Times New Roman"/>
          <w:b/>
          <w:bCs/>
          <w:sz w:val="32"/>
          <w:szCs w:val="32"/>
        </w:rPr>
        <w:t>VIEŠOJO PIRKIMO „</w:t>
      </w:r>
      <w:r w:rsidR="003C4D38" w:rsidRPr="003C4D38">
        <w:rPr>
          <w:rFonts w:ascii="Times New Roman" w:hAnsi="Times New Roman" w:cs="Times New Roman"/>
          <w:b/>
          <w:bCs/>
          <w:sz w:val="32"/>
          <w:szCs w:val="32"/>
        </w:rPr>
        <w:t>TELERADIOLOGIJOS PASLAUGOS VŠĮ PASVALIO LIGONINEI</w:t>
      </w:r>
      <w:r w:rsidR="00413066" w:rsidRPr="0090326C">
        <w:rPr>
          <w:rFonts w:ascii="Times New Roman" w:hAnsi="Times New Roman" w:cs="Times New Roman"/>
          <w:b/>
          <w:bCs/>
          <w:sz w:val="32"/>
          <w:szCs w:val="32"/>
        </w:rPr>
        <w:t>“</w:t>
      </w:r>
    </w:p>
    <w:p w14:paraId="1F3626C9" w14:textId="35781A59" w:rsidR="00737F3E" w:rsidRPr="0090326C" w:rsidRDefault="00413066" w:rsidP="00737F3E">
      <w:pPr>
        <w:spacing w:after="120" w:line="20" w:lineRule="atLeast"/>
        <w:contextualSpacing/>
        <w:jc w:val="center"/>
        <w:rPr>
          <w:rFonts w:ascii="Times New Roman" w:hAnsi="Times New Roman" w:cs="Times New Roman"/>
          <w:b/>
          <w:bCs/>
          <w:sz w:val="32"/>
          <w:szCs w:val="32"/>
        </w:rPr>
      </w:pPr>
      <w:r w:rsidRPr="0090326C">
        <w:rPr>
          <w:rFonts w:ascii="Times New Roman" w:hAnsi="Times New Roman" w:cs="Times New Roman"/>
          <w:b/>
          <w:bCs/>
          <w:sz w:val="32"/>
          <w:szCs w:val="32"/>
        </w:rPr>
        <w:t xml:space="preserve">ATVIRO KONKURSO SPECIALIOSIOS </w:t>
      </w:r>
      <w:r w:rsidR="00737F3E" w:rsidRPr="0090326C">
        <w:rPr>
          <w:rFonts w:ascii="Times New Roman" w:hAnsi="Times New Roman" w:cs="Times New Roman"/>
          <w:b/>
          <w:bCs/>
          <w:sz w:val="32"/>
          <w:szCs w:val="32"/>
        </w:rPr>
        <w:t>SĄLYGOS</w:t>
      </w:r>
    </w:p>
    <w:p w14:paraId="7B7AB03A" w14:textId="77777777" w:rsidR="00737F3E" w:rsidRPr="0090326C" w:rsidRDefault="00737F3E" w:rsidP="00737F3E">
      <w:pPr>
        <w:spacing w:after="120" w:line="20" w:lineRule="atLeast"/>
        <w:contextualSpacing/>
        <w:jc w:val="center"/>
        <w:rPr>
          <w:rFonts w:ascii="Times New Roman" w:hAnsi="Times New Roman" w:cs="Times New Roman"/>
          <w:b/>
          <w:bCs/>
          <w:sz w:val="32"/>
          <w:szCs w:val="32"/>
        </w:rPr>
      </w:pPr>
      <w:r w:rsidRPr="0090326C">
        <w:rPr>
          <w:rFonts w:ascii="Times New Roman" w:hAnsi="Times New Roman" w:cs="Times New Roman"/>
          <w:b/>
          <w:bCs/>
          <w:sz w:val="32"/>
          <w:szCs w:val="32"/>
        </w:rPr>
        <w:t>Versija Nr. 1</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7D34D7E" w14:textId="64F88B0A" w:rsidR="00D53BF4" w:rsidRPr="0090326C" w:rsidRDefault="00D53BF4" w:rsidP="004E4612">
          <w:pPr>
            <w:spacing w:after="120" w:line="20" w:lineRule="atLeast"/>
            <w:contextualSpacing/>
            <w:jc w:val="center"/>
            <w:rPr>
              <w:rFonts w:ascii="Times New Roman" w:hAnsi="Times New Roman" w:cs="Times New Roman"/>
              <w:b/>
              <w:bCs/>
              <w:sz w:val="24"/>
              <w:szCs w:val="24"/>
            </w:rPr>
          </w:pPr>
        </w:p>
        <w:p w14:paraId="0FC90D8B" w14:textId="77777777" w:rsidR="00D526C8" w:rsidRPr="0090326C" w:rsidRDefault="00D526C8" w:rsidP="0048654D">
          <w:pPr>
            <w:spacing w:after="120" w:line="20" w:lineRule="atLeast"/>
            <w:contextualSpacing/>
            <w:rPr>
              <w:rFonts w:ascii="Times New Roman" w:hAnsi="Times New Roman" w:cs="Times New Roman"/>
              <w:sz w:val="24"/>
              <w:szCs w:val="24"/>
            </w:rPr>
          </w:pPr>
        </w:p>
        <w:p w14:paraId="3B8E2E73" w14:textId="7E63B3F1" w:rsidR="0038464D" w:rsidRPr="0090326C" w:rsidRDefault="005F13F0" w:rsidP="004E4612">
          <w:pPr>
            <w:spacing w:after="120" w:line="20" w:lineRule="atLeast"/>
            <w:contextualSpacing/>
            <w:rPr>
              <w:rFonts w:ascii="Times New Roman" w:hAnsi="Times New Roman" w:cs="Times New Roman"/>
              <w:sz w:val="24"/>
              <w:szCs w:val="24"/>
            </w:rPr>
          </w:pPr>
          <w:r w:rsidRPr="0090326C">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672097168"/>
            <w:docPartObj>
              <w:docPartGallery w:val="Table of Contents"/>
              <w:docPartUnique/>
            </w:docPartObj>
          </w:sdtPr>
          <w:sdtEndPr>
            <w:rPr>
              <w:b/>
              <w:bCs/>
            </w:rPr>
          </w:sdtEndPr>
          <w:sdtContent>
            <w:p w14:paraId="5898BA75" w14:textId="2BE0124F" w:rsidR="0038464D" w:rsidRPr="00D24B9B" w:rsidRDefault="0038464D">
              <w:pPr>
                <w:pStyle w:val="Turinioantrat"/>
                <w:rPr>
                  <w:rFonts w:ascii="Times New Roman" w:hAnsi="Times New Roman" w:cs="Times New Roman"/>
                </w:rPr>
              </w:pPr>
              <w:r w:rsidRPr="00D24B9B">
                <w:rPr>
                  <w:rFonts w:ascii="Times New Roman" w:hAnsi="Times New Roman" w:cs="Times New Roman"/>
                </w:rPr>
                <w:t>Turinys</w:t>
              </w:r>
            </w:p>
            <w:p w14:paraId="6FE88093" w14:textId="0AAA1BBD" w:rsidR="001C42CB" w:rsidRPr="00744C78" w:rsidRDefault="0038464D" w:rsidP="00744C78">
              <w:pPr>
                <w:pStyle w:val="Turinys1"/>
                <w:tabs>
                  <w:tab w:val="left" w:pos="720"/>
                </w:tabs>
                <w:spacing w:line="360" w:lineRule="auto"/>
                <w:rPr>
                  <w:rFonts w:ascii="Times New Roman" w:hAnsi="Times New Roman" w:cs="Times New Roman"/>
                  <w:noProof/>
                  <w:kern w:val="2"/>
                  <w:sz w:val="24"/>
                  <w:szCs w:val="24"/>
                  <w14:ligatures w14:val="standardContextual"/>
                </w:rPr>
              </w:pPr>
              <w:r w:rsidRPr="00744C78">
                <w:rPr>
                  <w:rFonts w:ascii="Times New Roman" w:hAnsi="Times New Roman" w:cs="Times New Roman"/>
                  <w:sz w:val="24"/>
                  <w:szCs w:val="24"/>
                </w:rPr>
                <w:fldChar w:fldCharType="begin"/>
              </w:r>
              <w:r w:rsidRPr="00744C78">
                <w:rPr>
                  <w:rFonts w:ascii="Times New Roman" w:hAnsi="Times New Roman" w:cs="Times New Roman"/>
                  <w:sz w:val="24"/>
                  <w:szCs w:val="24"/>
                </w:rPr>
                <w:instrText xml:space="preserve"> TOC \o "1-3" \h \z \u </w:instrText>
              </w:r>
              <w:r w:rsidRPr="00744C78">
                <w:rPr>
                  <w:rFonts w:ascii="Times New Roman" w:hAnsi="Times New Roman" w:cs="Times New Roman"/>
                  <w:sz w:val="24"/>
                  <w:szCs w:val="24"/>
                </w:rPr>
                <w:fldChar w:fldCharType="separate"/>
              </w:r>
              <w:hyperlink w:anchor="_Toc232669754" w:history="1">
                <w:r w:rsidR="001C42CB" w:rsidRPr="00744C78">
                  <w:rPr>
                    <w:rStyle w:val="Hipersaitas"/>
                    <w:rFonts w:ascii="Times New Roman" w:hAnsi="Times New Roman" w:cs="Times New Roman"/>
                    <w:b/>
                    <w:bCs/>
                    <w:noProof/>
                    <w:sz w:val="24"/>
                    <w:szCs w:val="24"/>
                  </w:rPr>
                  <w:t>1.</w:t>
                </w:r>
                <w:r w:rsidR="001C42CB" w:rsidRPr="00744C78">
                  <w:rPr>
                    <w:rFonts w:ascii="Times New Roman" w:hAnsi="Times New Roman" w:cs="Times New Roman"/>
                    <w:noProof/>
                    <w:kern w:val="2"/>
                    <w:sz w:val="24"/>
                    <w:szCs w:val="24"/>
                    <w14:ligatures w14:val="standardContextual"/>
                  </w:rPr>
                  <w:tab/>
                </w:r>
                <w:r w:rsidR="001C42CB" w:rsidRPr="00744C78">
                  <w:rPr>
                    <w:rStyle w:val="Hipersaitas"/>
                    <w:rFonts w:ascii="Times New Roman" w:hAnsi="Times New Roman" w:cs="Times New Roman"/>
                    <w:b/>
                    <w:bCs/>
                    <w:noProof/>
                    <w:sz w:val="24"/>
                    <w:szCs w:val="24"/>
                  </w:rPr>
                  <w:t>Bendra informacija</w:t>
                </w:r>
                <w:r w:rsidR="001C42CB" w:rsidRPr="00744C78">
                  <w:rPr>
                    <w:rFonts w:ascii="Times New Roman" w:hAnsi="Times New Roman" w:cs="Times New Roman"/>
                    <w:noProof/>
                    <w:webHidden/>
                    <w:sz w:val="24"/>
                    <w:szCs w:val="24"/>
                  </w:rPr>
                  <w:tab/>
                </w:r>
                <w:r w:rsidR="001C42CB" w:rsidRPr="00744C78">
                  <w:rPr>
                    <w:rFonts w:ascii="Times New Roman" w:hAnsi="Times New Roman" w:cs="Times New Roman"/>
                    <w:noProof/>
                    <w:webHidden/>
                    <w:sz w:val="24"/>
                    <w:szCs w:val="24"/>
                  </w:rPr>
                  <w:fldChar w:fldCharType="begin"/>
                </w:r>
                <w:r w:rsidR="001C42CB" w:rsidRPr="00744C78">
                  <w:rPr>
                    <w:rFonts w:ascii="Times New Roman" w:hAnsi="Times New Roman" w:cs="Times New Roman"/>
                    <w:noProof/>
                    <w:webHidden/>
                    <w:sz w:val="24"/>
                    <w:szCs w:val="24"/>
                  </w:rPr>
                  <w:instrText xml:space="preserve"> PAGEREF _Toc232669754 \h </w:instrText>
                </w:r>
                <w:r w:rsidR="001C42CB" w:rsidRPr="00744C78">
                  <w:rPr>
                    <w:rFonts w:ascii="Times New Roman" w:hAnsi="Times New Roman" w:cs="Times New Roman"/>
                    <w:noProof/>
                    <w:webHidden/>
                    <w:sz w:val="24"/>
                    <w:szCs w:val="24"/>
                  </w:rPr>
                </w:r>
                <w:r w:rsidR="001C42CB" w:rsidRPr="00744C78">
                  <w:rPr>
                    <w:rFonts w:ascii="Times New Roman" w:hAnsi="Times New Roman" w:cs="Times New Roman"/>
                    <w:noProof/>
                    <w:webHidden/>
                    <w:sz w:val="24"/>
                    <w:szCs w:val="24"/>
                  </w:rPr>
                  <w:fldChar w:fldCharType="separate"/>
                </w:r>
                <w:r w:rsidR="00744C78">
                  <w:rPr>
                    <w:rFonts w:ascii="Times New Roman" w:hAnsi="Times New Roman" w:cs="Times New Roman"/>
                    <w:noProof/>
                    <w:webHidden/>
                    <w:sz w:val="24"/>
                    <w:szCs w:val="24"/>
                  </w:rPr>
                  <w:t>2</w:t>
                </w:r>
                <w:r w:rsidR="001C42CB" w:rsidRPr="00744C78">
                  <w:rPr>
                    <w:rFonts w:ascii="Times New Roman" w:hAnsi="Times New Roman" w:cs="Times New Roman"/>
                    <w:noProof/>
                    <w:webHidden/>
                    <w:sz w:val="24"/>
                    <w:szCs w:val="24"/>
                  </w:rPr>
                  <w:fldChar w:fldCharType="end"/>
                </w:r>
              </w:hyperlink>
            </w:p>
            <w:p w14:paraId="45998A4D" w14:textId="2B331EAF" w:rsidR="001C42CB" w:rsidRPr="00744C78" w:rsidRDefault="001C42CB" w:rsidP="00744C78">
              <w:pPr>
                <w:pStyle w:val="Turinys1"/>
                <w:spacing w:line="360" w:lineRule="auto"/>
                <w:rPr>
                  <w:rFonts w:ascii="Times New Roman" w:hAnsi="Times New Roman" w:cs="Times New Roman"/>
                  <w:noProof/>
                  <w:kern w:val="2"/>
                  <w:sz w:val="24"/>
                  <w:szCs w:val="24"/>
                  <w14:ligatures w14:val="standardContextual"/>
                </w:rPr>
              </w:pPr>
              <w:hyperlink w:anchor="_Toc232669755" w:history="1">
                <w:r w:rsidRPr="00744C78">
                  <w:rPr>
                    <w:rStyle w:val="Hipersaitas"/>
                    <w:rFonts w:ascii="Times New Roman" w:hAnsi="Times New Roman" w:cs="Times New Roman"/>
                    <w:b/>
                    <w:bCs/>
                    <w:noProof/>
                    <w:sz w:val="24"/>
                    <w:szCs w:val="24"/>
                  </w:rPr>
                  <w:t>2. Pirkimo objektas</w:t>
                </w:r>
                <w:r w:rsidRPr="00744C78">
                  <w:rPr>
                    <w:rFonts w:ascii="Times New Roman" w:hAnsi="Times New Roman" w:cs="Times New Roman"/>
                    <w:noProof/>
                    <w:webHidden/>
                    <w:sz w:val="24"/>
                    <w:szCs w:val="24"/>
                  </w:rPr>
                  <w:tab/>
                </w:r>
                <w:r w:rsidRPr="00744C78">
                  <w:rPr>
                    <w:rFonts w:ascii="Times New Roman" w:hAnsi="Times New Roman" w:cs="Times New Roman"/>
                    <w:noProof/>
                    <w:webHidden/>
                    <w:sz w:val="24"/>
                    <w:szCs w:val="24"/>
                  </w:rPr>
                  <w:fldChar w:fldCharType="begin"/>
                </w:r>
                <w:r w:rsidRPr="00744C78">
                  <w:rPr>
                    <w:rFonts w:ascii="Times New Roman" w:hAnsi="Times New Roman" w:cs="Times New Roman"/>
                    <w:noProof/>
                    <w:webHidden/>
                    <w:sz w:val="24"/>
                    <w:szCs w:val="24"/>
                  </w:rPr>
                  <w:instrText xml:space="preserve"> PAGEREF _Toc232669755 \h </w:instrText>
                </w:r>
                <w:r w:rsidRPr="00744C78">
                  <w:rPr>
                    <w:rFonts w:ascii="Times New Roman" w:hAnsi="Times New Roman" w:cs="Times New Roman"/>
                    <w:noProof/>
                    <w:webHidden/>
                    <w:sz w:val="24"/>
                    <w:szCs w:val="24"/>
                  </w:rPr>
                </w:r>
                <w:r w:rsidRPr="00744C78">
                  <w:rPr>
                    <w:rFonts w:ascii="Times New Roman" w:hAnsi="Times New Roman" w:cs="Times New Roman"/>
                    <w:noProof/>
                    <w:webHidden/>
                    <w:sz w:val="24"/>
                    <w:szCs w:val="24"/>
                  </w:rPr>
                  <w:fldChar w:fldCharType="separate"/>
                </w:r>
                <w:r w:rsidR="00744C78">
                  <w:rPr>
                    <w:rFonts w:ascii="Times New Roman" w:hAnsi="Times New Roman" w:cs="Times New Roman"/>
                    <w:noProof/>
                    <w:webHidden/>
                    <w:sz w:val="24"/>
                    <w:szCs w:val="24"/>
                  </w:rPr>
                  <w:t>2</w:t>
                </w:r>
                <w:r w:rsidRPr="00744C78">
                  <w:rPr>
                    <w:rFonts w:ascii="Times New Roman" w:hAnsi="Times New Roman" w:cs="Times New Roman"/>
                    <w:noProof/>
                    <w:webHidden/>
                    <w:sz w:val="24"/>
                    <w:szCs w:val="24"/>
                  </w:rPr>
                  <w:fldChar w:fldCharType="end"/>
                </w:r>
              </w:hyperlink>
            </w:p>
            <w:p w14:paraId="2E5B9267" w14:textId="4B5E57BD" w:rsidR="001C42CB" w:rsidRPr="00744C78" w:rsidRDefault="001C42CB" w:rsidP="00744C78">
              <w:pPr>
                <w:pStyle w:val="Turinys1"/>
                <w:spacing w:line="360" w:lineRule="auto"/>
                <w:rPr>
                  <w:rFonts w:ascii="Times New Roman" w:hAnsi="Times New Roman" w:cs="Times New Roman"/>
                  <w:noProof/>
                  <w:kern w:val="2"/>
                  <w:sz w:val="24"/>
                  <w:szCs w:val="24"/>
                  <w14:ligatures w14:val="standardContextual"/>
                </w:rPr>
              </w:pPr>
              <w:hyperlink w:anchor="_Toc232669756" w:history="1">
                <w:r w:rsidRPr="00744C78">
                  <w:rPr>
                    <w:rStyle w:val="Hipersaitas"/>
                    <w:rFonts w:ascii="Times New Roman" w:hAnsi="Times New Roman" w:cs="Times New Roman"/>
                    <w:b/>
                    <w:bCs/>
                    <w:noProof/>
                    <w:sz w:val="24"/>
                    <w:szCs w:val="24"/>
                  </w:rPr>
                  <w:t>3. Susitikimai su tiekėjais ir objekto apžiūra</w:t>
                </w:r>
                <w:r w:rsidRPr="00744C78">
                  <w:rPr>
                    <w:rFonts w:ascii="Times New Roman" w:hAnsi="Times New Roman" w:cs="Times New Roman"/>
                    <w:noProof/>
                    <w:webHidden/>
                    <w:sz w:val="24"/>
                    <w:szCs w:val="24"/>
                  </w:rPr>
                  <w:tab/>
                </w:r>
                <w:r w:rsidRPr="00744C78">
                  <w:rPr>
                    <w:rFonts w:ascii="Times New Roman" w:hAnsi="Times New Roman" w:cs="Times New Roman"/>
                    <w:noProof/>
                    <w:webHidden/>
                    <w:sz w:val="24"/>
                    <w:szCs w:val="24"/>
                  </w:rPr>
                  <w:fldChar w:fldCharType="begin"/>
                </w:r>
                <w:r w:rsidRPr="00744C78">
                  <w:rPr>
                    <w:rFonts w:ascii="Times New Roman" w:hAnsi="Times New Roman" w:cs="Times New Roman"/>
                    <w:noProof/>
                    <w:webHidden/>
                    <w:sz w:val="24"/>
                    <w:szCs w:val="24"/>
                  </w:rPr>
                  <w:instrText xml:space="preserve"> PAGEREF _Toc232669756 \h </w:instrText>
                </w:r>
                <w:r w:rsidRPr="00744C78">
                  <w:rPr>
                    <w:rFonts w:ascii="Times New Roman" w:hAnsi="Times New Roman" w:cs="Times New Roman"/>
                    <w:noProof/>
                    <w:webHidden/>
                    <w:sz w:val="24"/>
                    <w:szCs w:val="24"/>
                  </w:rPr>
                </w:r>
                <w:r w:rsidRPr="00744C78">
                  <w:rPr>
                    <w:rFonts w:ascii="Times New Roman" w:hAnsi="Times New Roman" w:cs="Times New Roman"/>
                    <w:noProof/>
                    <w:webHidden/>
                    <w:sz w:val="24"/>
                    <w:szCs w:val="24"/>
                  </w:rPr>
                  <w:fldChar w:fldCharType="separate"/>
                </w:r>
                <w:r w:rsidR="00744C78">
                  <w:rPr>
                    <w:rFonts w:ascii="Times New Roman" w:hAnsi="Times New Roman" w:cs="Times New Roman"/>
                    <w:noProof/>
                    <w:webHidden/>
                    <w:sz w:val="24"/>
                    <w:szCs w:val="24"/>
                  </w:rPr>
                  <w:t>3</w:t>
                </w:r>
                <w:r w:rsidRPr="00744C78">
                  <w:rPr>
                    <w:rFonts w:ascii="Times New Roman" w:hAnsi="Times New Roman" w:cs="Times New Roman"/>
                    <w:noProof/>
                    <w:webHidden/>
                    <w:sz w:val="24"/>
                    <w:szCs w:val="24"/>
                  </w:rPr>
                  <w:fldChar w:fldCharType="end"/>
                </w:r>
              </w:hyperlink>
            </w:p>
            <w:p w14:paraId="0A0C3883" w14:textId="4FF621AD" w:rsidR="001C42CB" w:rsidRPr="00744C78" w:rsidRDefault="001C42CB" w:rsidP="00744C78">
              <w:pPr>
                <w:pStyle w:val="Turinys1"/>
                <w:spacing w:line="360" w:lineRule="auto"/>
                <w:rPr>
                  <w:rFonts w:ascii="Times New Roman" w:hAnsi="Times New Roman" w:cs="Times New Roman"/>
                  <w:noProof/>
                  <w:kern w:val="2"/>
                  <w:sz w:val="24"/>
                  <w:szCs w:val="24"/>
                  <w14:ligatures w14:val="standardContextual"/>
                </w:rPr>
              </w:pPr>
              <w:hyperlink w:anchor="_Toc232669757" w:history="1">
                <w:r w:rsidRPr="00744C78">
                  <w:rPr>
                    <w:rStyle w:val="Hipersaitas"/>
                    <w:rFonts w:ascii="Times New Roman" w:hAnsi="Times New Roman" w:cs="Times New Roman"/>
                    <w:b/>
                    <w:bCs/>
                    <w:noProof/>
                    <w:sz w:val="24"/>
                    <w:szCs w:val="24"/>
                  </w:rPr>
                  <w:t>4. Tiekėjų pašalinimo pagrindai ir kvalifikacijos reikalavimai</w:t>
                </w:r>
                <w:r w:rsidRPr="00744C78">
                  <w:rPr>
                    <w:rFonts w:ascii="Times New Roman" w:hAnsi="Times New Roman" w:cs="Times New Roman"/>
                    <w:noProof/>
                    <w:webHidden/>
                    <w:sz w:val="24"/>
                    <w:szCs w:val="24"/>
                  </w:rPr>
                  <w:tab/>
                </w:r>
                <w:r w:rsidRPr="00744C78">
                  <w:rPr>
                    <w:rFonts w:ascii="Times New Roman" w:hAnsi="Times New Roman" w:cs="Times New Roman"/>
                    <w:noProof/>
                    <w:webHidden/>
                    <w:sz w:val="24"/>
                    <w:szCs w:val="24"/>
                  </w:rPr>
                  <w:fldChar w:fldCharType="begin"/>
                </w:r>
                <w:r w:rsidRPr="00744C78">
                  <w:rPr>
                    <w:rFonts w:ascii="Times New Roman" w:hAnsi="Times New Roman" w:cs="Times New Roman"/>
                    <w:noProof/>
                    <w:webHidden/>
                    <w:sz w:val="24"/>
                    <w:szCs w:val="24"/>
                  </w:rPr>
                  <w:instrText xml:space="preserve"> PAGEREF _Toc232669757 \h </w:instrText>
                </w:r>
                <w:r w:rsidRPr="00744C78">
                  <w:rPr>
                    <w:rFonts w:ascii="Times New Roman" w:hAnsi="Times New Roman" w:cs="Times New Roman"/>
                    <w:noProof/>
                    <w:webHidden/>
                    <w:sz w:val="24"/>
                    <w:szCs w:val="24"/>
                  </w:rPr>
                </w:r>
                <w:r w:rsidRPr="00744C78">
                  <w:rPr>
                    <w:rFonts w:ascii="Times New Roman" w:hAnsi="Times New Roman" w:cs="Times New Roman"/>
                    <w:noProof/>
                    <w:webHidden/>
                    <w:sz w:val="24"/>
                    <w:szCs w:val="24"/>
                  </w:rPr>
                  <w:fldChar w:fldCharType="separate"/>
                </w:r>
                <w:r w:rsidR="00744C78">
                  <w:rPr>
                    <w:rFonts w:ascii="Times New Roman" w:hAnsi="Times New Roman" w:cs="Times New Roman"/>
                    <w:noProof/>
                    <w:webHidden/>
                    <w:sz w:val="24"/>
                    <w:szCs w:val="24"/>
                  </w:rPr>
                  <w:t>3</w:t>
                </w:r>
                <w:r w:rsidRPr="00744C78">
                  <w:rPr>
                    <w:rFonts w:ascii="Times New Roman" w:hAnsi="Times New Roman" w:cs="Times New Roman"/>
                    <w:noProof/>
                    <w:webHidden/>
                    <w:sz w:val="24"/>
                    <w:szCs w:val="24"/>
                  </w:rPr>
                  <w:fldChar w:fldCharType="end"/>
                </w:r>
              </w:hyperlink>
            </w:p>
            <w:p w14:paraId="11E0AAD2" w14:textId="55669DD1" w:rsidR="001C42CB" w:rsidRPr="00744C78" w:rsidRDefault="001C42CB" w:rsidP="00744C78">
              <w:pPr>
                <w:pStyle w:val="Turinys1"/>
                <w:spacing w:line="360" w:lineRule="auto"/>
                <w:rPr>
                  <w:rFonts w:ascii="Times New Roman" w:hAnsi="Times New Roman" w:cs="Times New Roman"/>
                  <w:noProof/>
                  <w:kern w:val="2"/>
                  <w:sz w:val="24"/>
                  <w:szCs w:val="24"/>
                  <w14:ligatures w14:val="standardContextual"/>
                </w:rPr>
              </w:pPr>
              <w:hyperlink w:anchor="_Toc232669758" w:history="1">
                <w:r w:rsidRPr="00744C78">
                  <w:rPr>
                    <w:rStyle w:val="Hipersaitas"/>
                    <w:rFonts w:ascii="Times New Roman" w:hAnsi="Times New Roman" w:cs="Times New Roman"/>
                    <w:b/>
                    <w:bCs/>
                    <w:noProof/>
                    <w:sz w:val="24"/>
                    <w:szCs w:val="24"/>
                  </w:rPr>
                  <w:t>5. Reikalavimai, susiję su nacionaliniu saugumu</w:t>
                </w:r>
                <w:r w:rsidRPr="00744C78">
                  <w:rPr>
                    <w:rFonts w:ascii="Times New Roman" w:hAnsi="Times New Roman" w:cs="Times New Roman"/>
                    <w:noProof/>
                    <w:webHidden/>
                    <w:sz w:val="24"/>
                    <w:szCs w:val="24"/>
                  </w:rPr>
                  <w:tab/>
                </w:r>
                <w:r w:rsidRPr="00744C78">
                  <w:rPr>
                    <w:rFonts w:ascii="Times New Roman" w:hAnsi="Times New Roman" w:cs="Times New Roman"/>
                    <w:noProof/>
                    <w:webHidden/>
                    <w:sz w:val="24"/>
                    <w:szCs w:val="24"/>
                  </w:rPr>
                  <w:fldChar w:fldCharType="begin"/>
                </w:r>
                <w:r w:rsidRPr="00744C78">
                  <w:rPr>
                    <w:rFonts w:ascii="Times New Roman" w:hAnsi="Times New Roman" w:cs="Times New Roman"/>
                    <w:noProof/>
                    <w:webHidden/>
                    <w:sz w:val="24"/>
                    <w:szCs w:val="24"/>
                  </w:rPr>
                  <w:instrText xml:space="preserve"> PAGEREF _Toc232669758 \h </w:instrText>
                </w:r>
                <w:r w:rsidRPr="00744C78">
                  <w:rPr>
                    <w:rFonts w:ascii="Times New Roman" w:hAnsi="Times New Roman" w:cs="Times New Roman"/>
                    <w:noProof/>
                    <w:webHidden/>
                    <w:sz w:val="24"/>
                    <w:szCs w:val="24"/>
                  </w:rPr>
                </w:r>
                <w:r w:rsidRPr="00744C78">
                  <w:rPr>
                    <w:rFonts w:ascii="Times New Roman" w:hAnsi="Times New Roman" w:cs="Times New Roman"/>
                    <w:noProof/>
                    <w:webHidden/>
                    <w:sz w:val="24"/>
                    <w:szCs w:val="24"/>
                  </w:rPr>
                  <w:fldChar w:fldCharType="separate"/>
                </w:r>
                <w:r w:rsidR="00744C78">
                  <w:rPr>
                    <w:rFonts w:ascii="Times New Roman" w:hAnsi="Times New Roman" w:cs="Times New Roman"/>
                    <w:noProof/>
                    <w:webHidden/>
                    <w:sz w:val="24"/>
                    <w:szCs w:val="24"/>
                  </w:rPr>
                  <w:t>3</w:t>
                </w:r>
                <w:r w:rsidRPr="00744C78">
                  <w:rPr>
                    <w:rFonts w:ascii="Times New Roman" w:hAnsi="Times New Roman" w:cs="Times New Roman"/>
                    <w:noProof/>
                    <w:webHidden/>
                    <w:sz w:val="24"/>
                    <w:szCs w:val="24"/>
                  </w:rPr>
                  <w:fldChar w:fldCharType="end"/>
                </w:r>
              </w:hyperlink>
            </w:p>
            <w:p w14:paraId="7305FAB9" w14:textId="7E8D2CC8" w:rsidR="001C42CB" w:rsidRPr="00744C78" w:rsidRDefault="001C42CB" w:rsidP="00744C78">
              <w:pPr>
                <w:pStyle w:val="Turinys1"/>
                <w:spacing w:line="360" w:lineRule="auto"/>
                <w:rPr>
                  <w:rFonts w:ascii="Times New Roman" w:hAnsi="Times New Roman" w:cs="Times New Roman"/>
                  <w:noProof/>
                  <w:kern w:val="2"/>
                  <w:sz w:val="24"/>
                  <w:szCs w:val="24"/>
                  <w14:ligatures w14:val="standardContextual"/>
                </w:rPr>
              </w:pPr>
              <w:hyperlink w:anchor="_Toc232669759" w:history="1">
                <w:r w:rsidRPr="00744C78">
                  <w:rPr>
                    <w:rStyle w:val="Hipersaitas"/>
                    <w:rFonts w:ascii="Times New Roman" w:hAnsi="Times New Roman" w:cs="Times New Roman"/>
                    <w:b/>
                    <w:bCs/>
                    <w:noProof/>
                    <w:sz w:val="24"/>
                    <w:szCs w:val="24"/>
                  </w:rPr>
                  <w:t>6. Specialieji reikalavimai pasiūlymų rengimui ir pateikimui</w:t>
                </w:r>
                <w:r w:rsidRPr="00744C78">
                  <w:rPr>
                    <w:rFonts w:ascii="Times New Roman" w:hAnsi="Times New Roman" w:cs="Times New Roman"/>
                    <w:noProof/>
                    <w:webHidden/>
                    <w:sz w:val="24"/>
                    <w:szCs w:val="24"/>
                  </w:rPr>
                  <w:tab/>
                </w:r>
                <w:r w:rsidRPr="00744C78">
                  <w:rPr>
                    <w:rFonts w:ascii="Times New Roman" w:hAnsi="Times New Roman" w:cs="Times New Roman"/>
                    <w:noProof/>
                    <w:webHidden/>
                    <w:sz w:val="24"/>
                    <w:szCs w:val="24"/>
                  </w:rPr>
                  <w:fldChar w:fldCharType="begin"/>
                </w:r>
                <w:r w:rsidRPr="00744C78">
                  <w:rPr>
                    <w:rFonts w:ascii="Times New Roman" w:hAnsi="Times New Roman" w:cs="Times New Roman"/>
                    <w:noProof/>
                    <w:webHidden/>
                    <w:sz w:val="24"/>
                    <w:szCs w:val="24"/>
                  </w:rPr>
                  <w:instrText xml:space="preserve"> PAGEREF _Toc232669759 \h </w:instrText>
                </w:r>
                <w:r w:rsidRPr="00744C78">
                  <w:rPr>
                    <w:rFonts w:ascii="Times New Roman" w:hAnsi="Times New Roman" w:cs="Times New Roman"/>
                    <w:noProof/>
                    <w:webHidden/>
                    <w:sz w:val="24"/>
                    <w:szCs w:val="24"/>
                  </w:rPr>
                </w:r>
                <w:r w:rsidRPr="00744C78">
                  <w:rPr>
                    <w:rFonts w:ascii="Times New Roman" w:hAnsi="Times New Roman" w:cs="Times New Roman"/>
                    <w:noProof/>
                    <w:webHidden/>
                    <w:sz w:val="24"/>
                    <w:szCs w:val="24"/>
                  </w:rPr>
                  <w:fldChar w:fldCharType="separate"/>
                </w:r>
                <w:r w:rsidR="00744C78">
                  <w:rPr>
                    <w:rFonts w:ascii="Times New Roman" w:hAnsi="Times New Roman" w:cs="Times New Roman"/>
                    <w:noProof/>
                    <w:webHidden/>
                    <w:sz w:val="24"/>
                    <w:szCs w:val="24"/>
                  </w:rPr>
                  <w:t>3</w:t>
                </w:r>
                <w:r w:rsidRPr="00744C78">
                  <w:rPr>
                    <w:rFonts w:ascii="Times New Roman" w:hAnsi="Times New Roman" w:cs="Times New Roman"/>
                    <w:noProof/>
                    <w:webHidden/>
                    <w:sz w:val="24"/>
                    <w:szCs w:val="24"/>
                  </w:rPr>
                  <w:fldChar w:fldCharType="end"/>
                </w:r>
              </w:hyperlink>
            </w:p>
            <w:p w14:paraId="47709380" w14:textId="4321825C" w:rsidR="001C42CB" w:rsidRPr="00744C78" w:rsidRDefault="001C42CB" w:rsidP="00744C78">
              <w:pPr>
                <w:pStyle w:val="Turinys1"/>
                <w:tabs>
                  <w:tab w:val="left" w:pos="720"/>
                </w:tabs>
                <w:spacing w:line="360" w:lineRule="auto"/>
                <w:rPr>
                  <w:rFonts w:ascii="Times New Roman" w:hAnsi="Times New Roman" w:cs="Times New Roman"/>
                  <w:noProof/>
                  <w:kern w:val="2"/>
                  <w:sz w:val="24"/>
                  <w:szCs w:val="24"/>
                  <w14:ligatures w14:val="standardContextual"/>
                </w:rPr>
              </w:pPr>
              <w:hyperlink w:anchor="_Toc232669760" w:history="1">
                <w:r w:rsidRPr="00744C78">
                  <w:rPr>
                    <w:rStyle w:val="Hipersaitas"/>
                    <w:rFonts w:ascii="Times New Roman" w:eastAsia="Calibri" w:hAnsi="Times New Roman" w:cs="Times New Roman"/>
                    <w:b/>
                    <w:bCs/>
                    <w:noProof/>
                    <w:sz w:val="24"/>
                    <w:szCs w:val="24"/>
                  </w:rPr>
                  <w:t>7.</w:t>
                </w:r>
                <w:r w:rsidRPr="00744C78">
                  <w:rPr>
                    <w:rFonts w:ascii="Times New Roman" w:hAnsi="Times New Roman" w:cs="Times New Roman"/>
                    <w:noProof/>
                    <w:kern w:val="2"/>
                    <w:sz w:val="24"/>
                    <w:szCs w:val="24"/>
                    <w14:ligatures w14:val="standardContextual"/>
                  </w:rPr>
                  <w:tab/>
                </w:r>
                <w:r w:rsidRPr="00744C78">
                  <w:rPr>
                    <w:rStyle w:val="Hipersaitas"/>
                    <w:rFonts w:ascii="Times New Roman" w:hAnsi="Times New Roman" w:cs="Times New Roman"/>
                    <w:b/>
                    <w:bCs/>
                    <w:noProof/>
                    <w:sz w:val="24"/>
                    <w:szCs w:val="24"/>
                  </w:rPr>
                  <w:t>Pasiūlymo galiojimo užtikrinimas</w:t>
                </w:r>
                <w:r w:rsidRPr="00744C78">
                  <w:rPr>
                    <w:rFonts w:ascii="Times New Roman" w:hAnsi="Times New Roman" w:cs="Times New Roman"/>
                    <w:noProof/>
                    <w:webHidden/>
                    <w:sz w:val="24"/>
                    <w:szCs w:val="24"/>
                  </w:rPr>
                  <w:tab/>
                </w:r>
                <w:r w:rsidRPr="00744C78">
                  <w:rPr>
                    <w:rFonts w:ascii="Times New Roman" w:hAnsi="Times New Roman" w:cs="Times New Roman"/>
                    <w:noProof/>
                    <w:webHidden/>
                    <w:sz w:val="24"/>
                    <w:szCs w:val="24"/>
                  </w:rPr>
                  <w:fldChar w:fldCharType="begin"/>
                </w:r>
                <w:r w:rsidRPr="00744C78">
                  <w:rPr>
                    <w:rFonts w:ascii="Times New Roman" w:hAnsi="Times New Roman" w:cs="Times New Roman"/>
                    <w:noProof/>
                    <w:webHidden/>
                    <w:sz w:val="24"/>
                    <w:szCs w:val="24"/>
                  </w:rPr>
                  <w:instrText xml:space="preserve"> PAGEREF _Toc232669760 \h </w:instrText>
                </w:r>
                <w:r w:rsidRPr="00744C78">
                  <w:rPr>
                    <w:rFonts w:ascii="Times New Roman" w:hAnsi="Times New Roman" w:cs="Times New Roman"/>
                    <w:noProof/>
                    <w:webHidden/>
                    <w:sz w:val="24"/>
                    <w:szCs w:val="24"/>
                  </w:rPr>
                </w:r>
                <w:r w:rsidRPr="00744C78">
                  <w:rPr>
                    <w:rFonts w:ascii="Times New Roman" w:hAnsi="Times New Roman" w:cs="Times New Roman"/>
                    <w:noProof/>
                    <w:webHidden/>
                    <w:sz w:val="24"/>
                    <w:szCs w:val="24"/>
                  </w:rPr>
                  <w:fldChar w:fldCharType="separate"/>
                </w:r>
                <w:r w:rsidR="00744C78">
                  <w:rPr>
                    <w:rFonts w:ascii="Times New Roman" w:hAnsi="Times New Roman" w:cs="Times New Roman"/>
                    <w:noProof/>
                    <w:webHidden/>
                    <w:sz w:val="24"/>
                    <w:szCs w:val="24"/>
                  </w:rPr>
                  <w:t>4</w:t>
                </w:r>
                <w:r w:rsidRPr="00744C78">
                  <w:rPr>
                    <w:rFonts w:ascii="Times New Roman" w:hAnsi="Times New Roman" w:cs="Times New Roman"/>
                    <w:noProof/>
                    <w:webHidden/>
                    <w:sz w:val="24"/>
                    <w:szCs w:val="24"/>
                  </w:rPr>
                  <w:fldChar w:fldCharType="end"/>
                </w:r>
              </w:hyperlink>
            </w:p>
            <w:p w14:paraId="44D77EED" w14:textId="5A4D2D58" w:rsidR="001C42CB" w:rsidRPr="00744C78" w:rsidRDefault="001C42CB" w:rsidP="00744C78">
              <w:pPr>
                <w:pStyle w:val="Turinys1"/>
                <w:tabs>
                  <w:tab w:val="left" w:pos="720"/>
                </w:tabs>
                <w:spacing w:line="360" w:lineRule="auto"/>
                <w:rPr>
                  <w:rFonts w:ascii="Times New Roman" w:hAnsi="Times New Roman" w:cs="Times New Roman"/>
                  <w:noProof/>
                  <w:kern w:val="2"/>
                  <w:sz w:val="24"/>
                  <w:szCs w:val="24"/>
                  <w14:ligatures w14:val="standardContextual"/>
                </w:rPr>
              </w:pPr>
              <w:hyperlink w:anchor="_Toc232669761" w:history="1">
                <w:r w:rsidRPr="00744C78">
                  <w:rPr>
                    <w:rStyle w:val="Hipersaitas"/>
                    <w:rFonts w:ascii="Times New Roman" w:eastAsia="Calibri" w:hAnsi="Times New Roman" w:cs="Times New Roman"/>
                    <w:b/>
                    <w:bCs/>
                    <w:noProof/>
                    <w:sz w:val="24"/>
                    <w:szCs w:val="24"/>
                  </w:rPr>
                  <w:t>8.</w:t>
                </w:r>
                <w:r w:rsidRPr="00744C78">
                  <w:rPr>
                    <w:rFonts w:ascii="Times New Roman" w:hAnsi="Times New Roman" w:cs="Times New Roman"/>
                    <w:noProof/>
                    <w:kern w:val="2"/>
                    <w:sz w:val="24"/>
                    <w:szCs w:val="24"/>
                    <w14:ligatures w14:val="standardContextual"/>
                  </w:rPr>
                  <w:tab/>
                </w:r>
                <w:r w:rsidRPr="00744C78">
                  <w:rPr>
                    <w:rStyle w:val="Hipersaitas"/>
                    <w:rFonts w:ascii="Times New Roman" w:hAnsi="Times New Roman" w:cs="Times New Roman"/>
                    <w:b/>
                    <w:bCs/>
                    <w:noProof/>
                    <w:sz w:val="24"/>
                    <w:szCs w:val="24"/>
                  </w:rPr>
                  <w:t>Elektroninis aukcionas</w:t>
                </w:r>
                <w:r w:rsidRPr="00744C78">
                  <w:rPr>
                    <w:rFonts w:ascii="Times New Roman" w:hAnsi="Times New Roman" w:cs="Times New Roman"/>
                    <w:noProof/>
                    <w:webHidden/>
                    <w:sz w:val="24"/>
                    <w:szCs w:val="24"/>
                  </w:rPr>
                  <w:tab/>
                </w:r>
                <w:r w:rsidRPr="00744C78">
                  <w:rPr>
                    <w:rFonts w:ascii="Times New Roman" w:hAnsi="Times New Roman" w:cs="Times New Roman"/>
                    <w:noProof/>
                    <w:webHidden/>
                    <w:sz w:val="24"/>
                    <w:szCs w:val="24"/>
                  </w:rPr>
                  <w:fldChar w:fldCharType="begin"/>
                </w:r>
                <w:r w:rsidRPr="00744C78">
                  <w:rPr>
                    <w:rFonts w:ascii="Times New Roman" w:hAnsi="Times New Roman" w:cs="Times New Roman"/>
                    <w:noProof/>
                    <w:webHidden/>
                    <w:sz w:val="24"/>
                    <w:szCs w:val="24"/>
                  </w:rPr>
                  <w:instrText xml:space="preserve"> PAGEREF _Toc232669761 \h </w:instrText>
                </w:r>
                <w:r w:rsidRPr="00744C78">
                  <w:rPr>
                    <w:rFonts w:ascii="Times New Roman" w:hAnsi="Times New Roman" w:cs="Times New Roman"/>
                    <w:noProof/>
                    <w:webHidden/>
                    <w:sz w:val="24"/>
                    <w:szCs w:val="24"/>
                  </w:rPr>
                </w:r>
                <w:r w:rsidRPr="00744C78">
                  <w:rPr>
                    <w:rFonts w:ascii="Times New Roman" w:hAnsi="Times New Roman" w:cs="Times New Roman"/>
                    <w:noProof/>
                    <w:webHidden/>
                    <w:sz w:val="24"/>
                    <w:szCs w:val="24"/>
                  </w:rPr>
                  <w:fldChar w:fldCharType="separate"/>
                </w:r>
                <w:r w:rsidR="00744C78">
                  <w:rPr>
                    <w:rFonts w:ascii="Times New Roman" w:hAnsi="Times New Roman" w:cs="Times New Roman"/>
                    <w:noProof/>
                    <w:webHidden/>
                    <w:sz w:val="24"/>
                    <w:szCs w:val="24"/>
                  </w:rPr>
                  <w:t>4</w:t>
                </w:r>
                <w:r w:rsidRPr="00744C78">
                  <w:rPr>
                    <w:rFonts w:ascii="Times New Roman" w:hAnsi="Times New Roman" w:cs="Times New Roman"/>
                    <w:noProof/>
                    <w:webHidden/>
                    <w:sz w:val="24"/>
                    <w:szCs w:val="24"/>
                  </w:rPr>
                  <w:fldChar w:fldCharType="end"/>
                </w:r>
              </w:hyperlink>
            </w:p>
            <w:p w14:paraId="1A2D1361" w14:textId="46B11AE3" w:rsidR="001C42CB" w:rsidRPr="00744C78" w:rsidRDefault="001C42CB" w:rsidP="00744C78">
              <w:pPr>
                <w:pStyle w:val="Turinys1"/>
                <w:tabs>
                  <w:tab w:val="left" w:pos="720"/>
                </w:tabs>
                <w:spacing w:line="360" w:lineRule="auto"/>
                <w:rPr>
                  <w:rFonts w:ascii="Times New Roman" w:hAnsi="Times New Roman" w:cs="Times New Roman"/>
                  <w:noProof/>
                  <w:kern w:val="2"/>
                  <w:sz w:val="24"/>
                  <w:szCs w:val="24"/>
                  <w14:ligatures w14:val="standardContextual"/>
                </w:rPr>
              </w:pPr>
              <w:hyperlink w:anchor="_Toc232669762" w:history="1">
                <w:r w:rsidRPr="00744C78">
                  <w:rPr>
                    <w:rStyle w:val="Hipersaitas"/>
                    <w:rFonts w:ascii="Times New Roman" w:eastAsia="Calibri" w:hAnsi="Times New Roman" w:cs="Times New Roman"/>
                    <w:b/>
                    <w:bCs/>
                    <w:noProof/>
                    <w:sz w:val="24"/>
                    <w:szCs w:val="24"/>
                  </w:rPr>
                  <w:t>9.</w:t>
                </w:r>
                <w:r w:rsidRPr="00744C78">
                  <w:rPr>
                    <w:rFonts w:ascii="Times New Roman" w:hAnsi="Times New Roman" w:cs="Times New Roman"/>
                    <w:noProof/>
                    <w:kern w:val="2"/>
                    <w:sz w:val="24"/>
                    <w:szCs w:val="24"/>
                    <w14:ligatures w14:val="standardContextual"/>
                  </w:rPr>
                  <w:tab/>
                </w:r>
                <w:r w:rsidRPr="00744C78">
                  <w:rPr>
                    <w:rStyle w:val="Hipersaitas"/>
                    <w:rFonts w:ascii="Times New Roman" w:hAnsi="Times New Roman" w:cs="Times New Roman"/>
                    <w:b/>
                    <w:bCs/>
                    <w:noProof/>
                    <w:sz w:val="24"/>
                    <w:szCs w:val="24"/>
                  </w:rPr>
                  <w:t>Pasiūlymų vertinimas</w:t>
                </w:r>
                <w:r w:rsidRPr="00744C78">
                  <w:rPr>
                    <w:rFonts w:ascii="Times New Roman" w:hAnsi="Times New Roman" w:cs="Times New Roman"/>
                    <w:noProof/>
                    <w:webHidden/>
                    <w:sz w:val="24"/>
                    <w:szCs w:val="24"/>
                  </w:rPr>
                  <w:tab/>
                </w:r>
                <w:r w:rsidRPr="00744C78">
                  <w:rPr>
                    <w:rFonts w:ascii="Times New Roman" w:hAnsi="Times New Roman" w:cs="Times New Roman"/>
                    <w:noProof/>
                    <w:webHidden/>
                    <w:sz w:val="24"/>
                    <w:szCs w:val="24"/>
                  </w:rPr>
                  <w:fldChar w:fldCharType="begin"/>
                </w:r>
                <w:r w:rsidRPr="00744C78">
                  <w:rPr>
                    <w:rFonts w:ascii="Times New Roman" w:hAnsi="Times New Roman" w:cs="Times New Roman"/>
                    <w:noProof/>
                    <w:webHidden/>
                    <w:sz w:val="24"/>
                    <w:szCs w:val="24"/>
                  </w:rPr>
                  <w:instrText xml:space="preserve"> PAGEREF _Toc232669762 \h </w:instrText>
                </w:r>
                <w:r w:rsidRPr="00744C78">
                  <w:rPr>
                    <w:rFonts w:ascii="Times New Roman" w:hAnsi="Times New Roman" w:cs="Times New Roman"/>
                    <w:noProof/>
                    <w:webHidden/>
                    <w:sz w:val="24"/>
                    <w:szCs w:val="24"/>
                  </w:rPr>
                </w:r>
                <w:r w:rsidRPr="00744C78">
                  <w:rPr>
                    <w:rFonts w:ascii="Times New Roman" w:hAnsi="Times New Roman" w:cs="Times New Roman"/>
                    <w:noProof/>
                    <w:webHidden/>
                    <w:sz w:val="24"/>
                    <w:szCs w:val="24"/>
                  </w:rPr>
                  <w:fldChar w:fldCharType="separate"/>
                </w:r>
                <w:r w:rsidR="00744C78">
                  <w:rPr>
                    <w:rFonts w:ascii="Times New Roman" w:hAnsi="Times New Roman" w:cs="Times New Roman"/>
                    <w:noProof/>
                    <w:webHidden/>
                    <w:sz w:val="24"/>
                    <w:szCs w:val="24"/>
                  </w:rPr>
                  <w:t>4</w:t>
                </w:r>
                <w:r w:rsidRPr="00744C78">
                  <w:rPr>
                    <w:rFonts w:ascii="Times New Roman" w:hAnsi="Times New Roman" w:cs="Times New Roman"/>
                    <w:noProof/>
                    <w:webHidden/>
                    <w:sz w:val="24"/>
                    <w:szCs w:val="24"/>
                  </w:rPr>
                  <w:fldChar w:fldCharType="end"/>
                </w:r>
              </w:hyperlink>
            </w:p>
            <w:p w14:paraId="4E4D3C71" w14:textId="15C0241E" w:rsidR="001C42CB" w:rsidRPr="00744C78" w:rsidRDefault="001C42CB" w:rsidP="00744C78">
              <w:pPr>
                <w:pStyle w:val="Turinys1"/>
                <w:tabs>
                  <w:tab w:val="left" w:pos="720"/>
                </w:tabs>
                <w:spacing w:line="360" w:lineRule="auto"/>
                <w:rPr>
                  <w:rFonts w:ascii="Times New Roman" w:hAnsi="Times New Roman" w:cs="Times New Roman"/>
                  <w:noProof/>
                  <w:kern w:val="2"/>
                  <w:sz w:val="24"/>
                  <w:szCs w:val="24"/>
                  <w14:ligatures w14:val="standardContextual"/>
                </w:rPr>
              </w:pPr>
              <w:hyperlink w:anchor="_Toc232669763" w:history="1">
                <w:r w:rsidRPr="00744C78">
                  <w:rPr>
                    <w:rStyle w:val="Hipersaitas"/>
                    <w:rFonts w:ascii="Times New Roman" w:eastAsia="Calibri" w:hAnsi="Times New Roman" w:cs="Times New Roman"/>
                    <w:b/>
                    <w:noProof/>
                    <w:sz w:val="24"/>
                    <w:szCs w:val="24"/>
                  </w:rPr>
                  <w:t>10.</w:t>
                </w:r>
                <w:r w:rsidRPr="00744C78">
                  <w:rPr>
                    <w:rFonts w:ascii="Times New Roman" w:hAnsi="Times New Roman" w:cs="Times New Roman"/>
                    <w:noProof/>
                    <w:kern w:val="2"/>
                    <w:sz w:val="24"/>
                    <w:szCs w:val="24"/>
                    <w14:ligatures w14:val="standardContextual"/>
                  </w:rPr>
                  <w:tab/>
                </w:r>
                <w:r w:rsidRPr="00744C78">
                  <w:rPr>
                    <w:rStyle w:val="Hipersaitas"/>
                    <w:rFonts w:ascii="Times New Roman" w:hAnsi="Times New Roman" w:cs="Times New Roman"/>
                    <w:b/>
                    <w:noProof/>
                    <w:sz w:val="24"/>
                    <w:szCs w:val="24"/>
                  </w:rPr>
                  <w:t>Sutarties sudarymas</w:t>
                </w:r>
                <w:r w:rsidRPr="00744C78">
                  <w:rPr>
                    <w:rFonts w:ascii="Times New Roman" w:hAnsi="Times New Roman" w:cs="Times New Roman"/>
                    <w:noProof/>
                    <w:webHidden/>
                    <w:sz w:val="24"/>
                    <w:szCs w:val="24"/>
                  </w:rPr>
                  <w:tab/>
                </w:r>
                <w:r w:rsidRPr="00744C78">
                  <w:rPr>
                    <w:rFonts w:ascii="Times New Roman" w:hAnsi="Times New Roman" w:cs="Times New Roman"/>
                    <w:noProof/>
                    <w:webHidden/>
                    <w:sz w:val="24"/>
                    <w:szCs w:val="24"/>
                  </w:rPr>
                  <w:fldChar w:fldCharType="begin"/>
                </w:r>
                <w:r w:rsidRPr="00744C78">
                  <w:rPr>
                    <w:rFonts w:ascii="Times New Roman" w:hAnsi="Times New Roman" w:cs="Times New Roman"/>
                    <w:noProof/>
                    <w:webHidden/>
                    <w:sz w:val="24"/>
                    <w:szCs w:val="24"/>
                  </w:rPr>
                  <w:instrText xml:space="preserve"> PAGEREF _Toc232669763 \h </w:instrText>
                </w:r>
                <w:r w:rsidRPr="00744C78">
                  <w:rPr>
                    <w:rFonts w:ascii="Times New Roman" w:hAnsi="Times New Roman" w:cs="Times New Roman"/>
                    <w:noProof/>
                    <w:webHidden/>
                    <w:sz w:val="24"/>
                    <w:szCs w:val="24"/>
                  </w:rPr>
                </w:r>
                <w:r w:rsidRPr="00744C78">
                  <w:rPr>
                    <w:rFonts w:ascii="Times New Roman" w:hAnsi="Times New Roman" w:cs="Times New Roman"/>
                    <w:noProof/>
                    <w:webHidden/>
                    <w:sz w:val="24"/>
                    <w:szCs w:val="24"/>
                  </w:rPr>
                  <w:fldChar w:fldCharType="separate"/>
                </w:r>
                <w:r w:rsidR="00744C78">
                  <w:rPr>
                    <w:rFonts w:ascii="Times New Roman" w:hAnsi="Times New Roman" w:cs="Times New Roman"/>
                    <w:noProof/>
                    <w:webHidden/>
                    <w:sz w:val="24"/>
                    <w:szCs w:val="24"/>
                  </w:rPr>
                  <w:t>4</w:t>
                </w:r>
                <w:r w:rsidRPr="00744C78">
                  <w:rPr>
                    <w:rFonts w:ascii="Times New Roman" w:hAnsi="Times New Roman" w:cs="Times New Roman"/>
                    <w:noProof/>
                    <w:webHidden/>
                    <w:sz w:val="24"/>
                    <w:szCs w:val="24"/>
                  </w:rPr>
                  <w:fldChar w:fldCharType="end"/>
                </w:r>
              </w:hyperlink>
            </w:p>
            <w:p w14:paraId="04148A7B" w14:textId="485EE0BC" w:rsidR="001C42CB" w:rsidRPr="00744C78" w:rsidRDefault="001C42CB" w:rsidP="00744C78">
              <w:pPr>
                <w:pStyle w:val="Turinys1"/>
                <w:spacing w:line="360" w:lineRule="auto"/>
                <w:rPr>
                  <w:rFonts w:ascii="Times New Roman" w:hAnsi="Times New Roman" w:cs="Times New Roman"/>
                  <w:noProof/>
                  <w:kern w:val="2"/>
                  <w:sz w:val="24"/>
                  <w:szCs w:val="24"/>
                  <w14:ligatures w14:val="standardContextual"/>
                </w:rPr>
              </w:pPr>
              <w:hyperlink w:anchor="_Toc232669764" w:history="1">
                <w:r w:rsidRPr="00744C78">
                  <w:rPr>
                    <w:rStyle w:val="Hipersaitas"/>
                    <w:rFonts w:ascii="Times New Roman" w:eastAsiaTheme="majorEastAsia" w:hAnsi="Times New Roman" w:cs="Times New Roman"/>
                    <w:noProof/>
                    <w:sz w:val="24"/>
                    <w:szCs w:val="24"/>
                  </w:rPr>
                  <w:t>Pirkimo sąlygų 1 priedas „Terminai“</w:t>
                </w:r>
                <w:r w:rsidRPr="00744C78">
                  <w:rPr>
                    <w:rFonts w:ascii="Times New Roman" w:hAnsi="Times New Roman" w:cs="Times New Roman"/>
                    <w:noProof/>
                    <w:webHidden/>
                    <w:sz w:val="24"/>
                    <w:szCs w:val="24"/>
                  </w:rPr>
                  <w:tab/>
                </w:r>
                <w:r w:rsidRPr="00744C78">
                  <w:rPr>
                    <w:rFonts w:ascii="Times New Roman" w:hAnsi="Times New Roman" w:cs="Times New Roman"/>
                    <w:noProof/>
                    <w:webHidden/>
                    <w:sz w:val="24"/>
                    <w:szCs w:val="24"/>
                  </w:rPr>
                  <w:fldChar w:fldCharType="begin"/>
                </w:r>
                <w:r w:rsidRPr="00744C78">
                  <w:rPr>
                    <w:rFonts w:ascii="Times New Roman" w:hAnsi="Times New Roman" w:cs="Times New Roman"/>
                    <w:noProof/>
                    <w:webHidden/>
                    <w:sz w:val="24"/>
                    <w:szCs w:val="24"/>
                  </w:rPr>
                  <w:instrText xml:space="preserve"> PAGEREF _Toc232669764 \h </w:instrText>
                </w:r>
                <w:r w:rsidRPr="00744C78">
                  <w:rPr>
                    <w:rFonts w:ascii="Times New Roman" w:hAnsi="Times New Roman" w:cs="Times New Roman"/>
                    <w:noProof/>
                    <w:webHidden/>
                    <w:sz w:val="24"/>
                    <w:szCs w:val="24"/>
                  </w:rPr>
                </w:r>
                <w:r w:rsidRPr="00744C78">
                  <w:rPr>
                    <w:rFonts w:ascii="Times New Roman" w:hAnsi="Times New Roman" w:cs="Times New Roman"/>
                    <w:noProof/>
                    <w:webHidden/>
                    <w:sz w:val="24"/>
                    <w:szCs w:val="24"/>
                  </w:rPr>
                  <w:fldChar w:fldCharType="separate"/>
                </w:r>
                <w:r w:rsidR="00744C78">
                  <w:rPr>
                    <w:rFonts w:ascii="Times New Roman" w:hAnsi="Times New Roman" w:cs="Times New Roman"/>
                    <w:noProof/>
                    <w:webHidden/>
                    <w:sz w:val="24"/>
                    <w:szCs w:val="24"/>
                  </w:rPr>
                  <w:t>5</w:t>
                </w:r>
                <w:r w:rsidRPr="00744C78">
                  <w:rPr>
                    <w:rFonts w:ascii="Times New Roman" w:hAnsi="Times New Roman" w:cs="Times New Roman"/>
                    <w:noProof/>
                    <w:webHidden/>
                    <w:sz w:val="24"/>
                    <w:szCs w:val="24"/>
                  </w:rPr>
                  <w:fldChar w:fldCharType="end"/>
                </w:r>
              </w:hyperlink>
            </w:p>
            <w:p w14:paraId="2311327A" w14:textId="1083FE51" w:rsidR="001C42CB" w:rsidRPr="00744C78" w:rsidRDefault="001C42CB" w:rsidP="00744C78">
              <w:pPr>
                <w:pStyle w:val="Turinys2"/>
                <w:spacing w:line="360" w:lineRule="auto"/>
                <w:rPr>
                  <w:rFonts w:ascii="Times New Roman" w:hAnsi="Times New Roman" w:cs="Times New Roman"/>
                  <w:noProof/>
                  <w:kern w:val="2"/>
                  <w:sz w:val="24"/>
                  <w:szCs w:val="24"/>
                  <w14:ligatures w14:val="standardContextual"/>
                </w:rPr>
              </w:pPr>
              <w:hyperlink w:anchor="_Toc232669765" w:history="1">
                <w:r w:rsidRPr="00744C78">
                  <w:rPr>
                    <w:rStyle w:val="Hipersaitas"/>
                    <w:rFonts w:ascii="Times New Roman" w:eastAsia="Calibri" w:hAnsi="Times New Roman" w:cs="Times New Roman"/>
                    <w:noProof/>
                    <w:sz w:val="24"/>
                    <w:szCs w:val="24"/>
                  </w:rPr>
                  <w:t>Pirkimo sąlygų 2 priedas „Techninė specifikacija“</w:t>
                </w:r>
                <w:r w:rsidRPr="00744C78">
                  <w:rPr>
                    <w:rFonts w:ascii="Times New Roman" w:hAnsi="Times New Roman" w:cs="Times New Roman"/>
                    <w:noProof/>
                    <w:webHidden/>
                    <w:sz w:val="24"/>
                    <w:szCs w:val="24"/>
                  </w:rPr>
                  <w:tab/>
                </w:r>
                <w:r w:rsidRPr="00744C78">
                  <w:rPr>
                    <w:rFonts w:ascii="Times New Roman" w:hAnsi="Times New Roman" w:cs="Times New Roman"/>
                    <w:noProof/>
                    <w:webHidden/>
                    <w:sz w:val="24"/>
                    <w:szCs w:val="24"/>
                  </w:rPr>
                  <w:fldChar w:fldCharType="begin"/>
                </w:r>
                <w:r w:rsidRPr="00744C78">
                  <w:rPr>
                    <w:rFonts w:ascii="Times New Roman" w:hAnsi="Times New Roman" w:cs="Times New Roman"/>
                    <w:noProof/>
                    <w:webHidden/>
                    <w:sz w:val="24"/>
                    <w:szCs w:val="24"/>
                  </w:rPr>
                  <w:instrText xml:space="preserve"> PAGEREF _Toc232669765 \h </w:instrText>
                </w:r>
                <w:r w:rsidRPr="00744C78">
                  <w:rPr>
                    <w:rFonts w:ascii="Times New Roman" w:hAnsi="Times New Roman" w:cs="Times New Roman"/>
                    <w:noProof/>
                    <w:webHidden/>
                    <w:sz w:val="24"/>
                    <w:szCs w:val="24"/>
                  </w:rPr>
                </w:r>
                <w:r w:rsidRPr="00744C78">
                  <w:rPr>
                    <w:rFonts w:ascii="Times New Roman" w:hAnsi="Times New Roman" w:cs="Times New Roman"/>
                    <w:noProof/>
                    <w:webHidden/>
                    <w:sz w:val="24"/>
                    <w:szCs w:val="24"/>
                  </w:rPr>
                  <w:fldChar w:fldCharType="separate"/>
                </w:r>
                <w:r w:rsidR="00744C78">
                  <w:rPr>
                    <w:rFonts w:ascii="Times New Roman" w:hAnsi="Times New Roman" w:cs="Times New Roman"/>
                    <w:noProof/>
                    <w:webHidden/>
                    <w:sz w:val="24"/>
                    <w:szCs w:val="24"/>
                  </w:rPr>
                  <w:t>8</w:t>
                </w:r>
                <w:r w:rsidRPr="00744C78">
                  <w:rPr>
                    <w:rFonts w:ascii="Times New Roman" w:hAnsi="Times New Roman" w:cs="Times New Roman"/>
                    <w:noProof/>
                    <w:webHidden/>
                    <w:sz w:val="24"/>
                    <w:szCs w:val="24"/>
                  </w:rPr>
                  <w:fldChar w:fldCharType="end"/>
                </w:r>
              </w:hyperlink>
            </w:p>
            <w:p w14:paraId="65CA4916" w14:textId="11270450" w:rsidR="001C42CB" w:rsidRPr="00744C78" w:rsidRDefault="001C42CB" w:rsidP="00744C78">
              <w:pPr>
                <w:pStyle w:val="Turinys2"/>
                <w:spacing w:line="360" w:lineRule="auto"/>
                <w:rPr>
                  <w:rFonts w:ascii="Times New Roman" w:hAnsi="Times New Roman" w:cs="Times New Roman"/>
                  <w:noProof/>
                  <w:kern w:val="2"/>
                  <w:sz w:val="24"/>
                  <w:szCs w:val="24"/>
                  <w14:ligatures w14:val="standardContextual"/>
                </w:rPr>
              </w:pPr>
              <w:hyperlink w:anchor="_Toc232669766" w:history="1">
                <w:r w:rsidRPr="00744C78">
                  <w:rPr>
                    <w:rStyle w:val="Hipersaitas"/>
                    <w:rFonts w:ascii="Times New Roman" w:eastAsia="Calibri" w:hAnsi="Times New Roman" w:cs="Times New Roman"/>
                    <w:noProof/>
                    <w:sz w:val="24"/>
                    <w:szCs w:val="24"/>
                  </w:rPr>
                  <w:t>Pirkimo sąlygų 3 priedas „Tiekėjų pašalinimo pagrindai“</w:t>
                </w:r>
                <w:r w:rsidRPr="00744C78">
                  <w:rPr>
                    <w:rFonts w:ascii="Times New Roman" w:hAnsi="Times New Roman" w:cs="Times New Roman"/>
                    <w:noProof/>
                    <w:webHidden/>
                    <w:sz w:val="24"/>
                    <w:szCs w:val="24"/>
                  </w:rPr>
                  <w:tab/>
                </w:r>
                <w:r w:rsidRPr="00744C78">
                  <w:rPr>
                    <w:rFonts w:ascii="Times New Roman" w:hAnsi="Times New Roman" w:cs="Times New Roman"/>
                    <w:noProof/>
                    <w:webHidden/>
                    <w:sz w:val="24"/>
                    <w:szCs w:val="24"/>
                  </w:rPr>
                  <w:fldChar w:fldCharType="begin"/>
                </w:r>
                <w:r w:rsidRPr="00744C78">
                  <w:rPr>
                    <w:rFonts w:ascii="Times New Roman" w:hAnsi="Times New Roman" w:cs="Times New Roman"/>
                    <w:noProof/>
                    <w:webHidden/>
                    <w:sz w:val="24"/>
                    <w:szCs w:val="24"/>
                  </w:rPr>
                  <w:instrText xml:space="preserve"> PAGEREF _Toc232669766 \h </w:instrText>
                </w:r>
                <w:r w:rsidRPr="00744C78">
                  <w:rPr>
                    <w:rFonts w:ascii="Times New Roman" w:hAnsi="Times New Roman" w:cs="Times New Roman"/>
                    <w:noProof/>
                    <w:webHidden/>
                    <w:sz w:val="24"/>
                    <w:szCs w:val="24"/>
                  </w:rPr>
                </w:r>
                <w:r w:rsidRPr="00744C78">
                  <w:rPr>
                    <w:rFonts w:ascii="Times New Roman" w:hAnsi="Times New Roman" w:cs="Times New Roman"/>
                    <w:noProof/>
                    <w:webHidden/>
                    <w:sz w:val="24"/>
                    <w:szCs w:val="24"/>
                  </w:rPr>
                  <w:fldChar w:fldCharType="separate"/>
                </w:r>
                <w:r w:rsidR="00744C78">
                  <w:rPr>
                    <w:rFonts w:ascii="Times New Roman" w:hAnsi="Times New Roman" w:cs="Times New Roman"/>
                    <w:noProof/>
                    <w:webHidden/>
                    <w:sz w:val="24"/>
                    <w:szCs w:val="24"/>
                  </w:rPr>
                  <w:t>9</w:t>
                </w:r>
                <w:r w:rsidRPr="00744C78">
                  <w:rPr>
                    <w:rFonts w:ascii="Times New Roman" w:hAnsi="Times New Roman" w:cs="Times New Roman"/>
                    <w:noProof/>
                    <w:webHidden/>
                    <w:sz w:val="24"/>
                    <w:szCs w:val="24"/>
                  </w:rPr>
                  <w:fldChar w:fldCharType="end"/>
                </w:r>
              </w:hyperlink>
            </w:p>
            <w:p w14:paraId="1C62B7DF" w14:textId="628FA89C" w:rsidR="001C42CB" w:rsidRPr="00744C78" w:rsidRDefault="001C42CB" w:rsidP="00744C78">
              <w:pPr>
                <w:pStyle w:val="Turinys2"/>
                <w:spacing w:line="360" w:lineRule="auto"/>
                <w:rPr>
                  <w:rFonts w:ascii="Times New Roman" w:hAnsi="Times New Roman" w:cs="Times New Roman"/>
                  <w:noProof/>
                  <w:kern w:val="2"/>
                  <w:sz w:val="24"/>
                  <w:szCs w:val="24"/>
                  <w14:ligatures w14:val="standardContextual"/>
                </w:rPr>
              </w:pPr>
              <w:hyperlink w:anchor="_Toc232669767" w:history="1">
                <w:r w:rsidRPr="00744C78">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744C78">
                  <w:rPr>
                    <w:rFonts w:ascii="Times New Roman" w:hAnsi="Times New Roman" w:cs="Times New Roman"/>
                    <w:noProof/>
                    <w:webHidden/>
                    <w:sz w:val="24"/>
                    <w:szCs w:val="24"/>
                  </w:rPr>
                  <w:tab/>
                </w:r>
                <w:r w:rsidRPr="00744C78">
                  <w:rPr>
                    <w:rFonts w:ascii="Times New Roman" w:hAnsi="Times New Roman" w:cs="Times New Roman"/>
                    <w:noProof/>
                    <w:webHidden/>
                    <w:sz w:val="24"/>
                    <w:szCs w:val="24"/>
                  </w:rPr>
                  <w:fldChar w:fldCharType="begin"/>
                </w:r>
                <w:r w:rsidRPr="00744C78">
                  <w:rPr>
                    <w:rFonts w:ascii="Times New Roman" w:hAnsi="Times New Roman" w:cs="Times New Roman"/>
                    <w:noProof/>
                    <w:webHidden/>
                    <w:sz w:val="24"/>
                    <w:szCs w:val="24"/>
                  </w:rPr>
                  <w:instrText xml:space="preserve"> PAGEREF _Toc232669767 \h </w:instrText>
                </w:r>
                <w:r w:rsidRPr="00744C78">
                  <w:rPr>
                    <w:rFonts w:ascii="Times New Roman" w:hAnsi="Times New Roman" w:cs="Times New Roman"/>
                    <w:noProof/>
                    <w:webHidden/>
                    <w:sz w:val="24"/>
                    <w:szCs w:val="24"/>
                  </w:rPr>
                </w:r>
                <w:r w:rsidRPr="00744C78">
                  <w:rPr>
                    <w:rFonts w:ascii="Times New Roman" w:hAnsi="Times New Roman" w:cs="Times New Roman"/>
                    <w:noProof/>
                    <w:webHidden/>
                    <w:sz w:val="24"/>
                    <w:szCs w:val="24"/>
                  </w:rPr>
                  <w:fldChar w:fldCharType="separate"/>
                </w:r>
                <w:r w:rsidR="00744C78">
                  <w:rPr>
                    <w:rFonts w:ascii="Times New Roman" w:hAnsi="Times New Roman" w:cs="Times New Roman"/>
                    <w:noProof/>
                    <w:webHidden/>
                    <w:sz w:val="24"/>
                    <w:szCs w:val="24"/>
                  </w:rPr>
                  <w:t>19</w:t>
                </w:r>
                <w:r w:rsidRPr="00744C78">
                  <w:rPr>
                    <w:rFonts w:ascii="Times New Roman" w:hAnsi="Times New Roman" w:cs="Times New Roman"/>
                    <w:noProof/>
                    <w:webHidden/>
                    <w:sz w:val="24"/>
                    <w:szCs w:val="24"/>
                  </w:rPr>
                  <w:fldChar w:fldCharType="end"/>
                </w:r>
              </w:hyperlink>
            </w:p>
            <w:p w14:paraId="1234A88D" w14:textId="22596606" w:rsidR="001C42CB" w:rsidRPr="00744C78" w:rsidRDefault="001C42CB" w:rsidP="00744C78">
              <w:pPr>
                <w:pStyle w:val="Turinys2"/>
                <w:spacing w:line="360" w:lineRule="auto"/>
                <w:rPr>
                  <w:rFonts w:ascii="Times New Roman" w:hAnsi="Times New Roman" w:cs="Times New Roman"/>
                  <w:noProof/>
                  <w:kern w:val="2"/>
                  <w:sz w:val="24"/>
                  <w:szCs w:val="24"/>
                  <w14:ligatures w14:val="standardContextual"/>
                </w:rPr>
              </w:pPr>
              <w:hyperlink w:anchor="_Toc232669768" w:history="1">
                <w:r w:rsidRPr="00744C78">
                  <w:rPr>
                    <w:rStyle w:val="Hipersaitas"/>
                    <w:rFonts w:ascii="Times New Roman" w:eastAsiaTheme="majorEastAsia" w:hAnsi="Times New Roman" w:cs="Times New Roman"/>
                    <w:noProof/>
                    <w:sz w:val="24"/>
                    <w:szCs w:val="24"/>
                  </w:rPr>
                  <w:t>Pirkimo sąlygų 5 priedas „EBVPD“</w:t>
                </w:r>
                <w:r w:rsidRPr="00744C78">
                  <w:rPr>
                    <w:rFonts w:ascii="Times New Roman" w:hAnsi="Times New Roman" w:cs="Times New Roman"/>
                    <w:noProof/>
                    <w:webHidden/>
                    <w:sz w:val="24"/>
                    <w:szCs w:val="24"/>
                  </w:rPr>
                  <w:tab/>
                </w:r>
                <w:r w:rsidRPr="00744C78">
                  <w:rPr>
                    <w:rFonts w:ascii="Times New Roman" w:hAnsi="Times New Roman" w:cs="Times New Roman"/>
                    <w:noProof/>
                    <w:webHidden/>
                    <w:sz w:val="24"/>
                    <w:szCs w:val="24"/>
                  </w:rPr>
                  <w:fldChar w:fldCharType="begin"/>
                </w:r>
                <w:r w:rsidRPr="00744C78">
                  <w:rPr>
                    <w:rFonts w:ascii="Times New Roman" w:hAnsi="Times New Roman" w:cs="Times New Roman"/>
                    <w:noProof/>
                    <w:webHidden/>
                    <w:sz w:val="24"/>
                    <w:szCs w:val="24"/>
                  </w:rPr>
                  <w:instrText xml:space="preserve"> PAGEREF _Toc232669768 \h </w:instrText>
                </w:r>
                <w:r w:rsidRPr="00744C78">
                  <w:rPr>
                    <w:rFonts w:ascii="Times New Roman" w:hAnsi="Times New Roman" w:cs="Times New Roman"/>
                    <w:noProof/>
                    <w:webHidden/>
                    <w:sz w:val="24"/>
                    <w:szCs w:val="24"/>
                  </w:rPr>
                </w:r>
                <w:r w:rsidRPr="00744C78">
                  <w:rPr>
                    <w:rFonts w:ascii="Times New Roman" w:hAnsi="Times New Roman" w:cs="Times New Roman"/>
                    <w:noProof/>
                    <w:webHidden/>
                    <w:sz w:val="24"/>
                    <w:szCs w:val="24"/>
                  </w:rPr>
                  <w:fldChar w:fldCharType="separate"/>
                </w:r>
                <w:r w:rsidR="00744C78">
                  <w:rPr>
                    <w:rFonts w:ascii="Times New Roman" w:hAnsi="Times New Roman" w:cs="Times New Roman"/>
                    <w:noProof/>
                    <w:webHidden/>
                    <w:sz w:val="24"/>
                    <w:szCs w:val="24"/>
                  </w:rPr>
                  <w:t>20</w:t>
                </w:r>
                <w:r w:rsidRPr="00744C78">
                  <w:rPr>
                    <w:rFonts w:ascii="Times New Roman" w:hAnsi="Times New Roman" w:cs="Times New Roman"/>
                    <w:noProof/>
                    <w:webHidden/>
                    <w:sz w:val="24"/>
                    <w:szCs w:val="24"/>
                  </w:rPr>
                  <w:fldChar w:fldCharType="end"/>
                </w:r>
              </w:hyperlink>
            </w:p>
            <w:p w14:paraId="0932E817" w14:textId="06236B84" w:rsidR="001C42CB" w:rsidRPr="00744C78" w:rsidRDefault="001C42CB" w:rsidP="00744C78">
              <w:pPr>
                <w:pStyle w:val="Turinys2"/>
                <w:spacing w:line="360" w:lineRule="auto"/>
                <w:rPr>
                  <w:rFonts w:ascii="Times New Roman" w:hAnsi="Times New Roman" w:cs="Times New Roman"/>
                  <w:noProof/>
                  <w:kern w:val="2"/>
                  <w:sz w:val="24"/>
                  <w:szCs w:val="24"/>
                  <w14:ligatures w14:val="standardContextual"/>
                </w:rPr>
              </w:pPr>
              <w:hyperlink w:anchor="_Toc232669769" w:history="1">
                <w:r w:rsidRPr="00744C78">
                  <w:rPr>
                    <w:rStyle w:val="Hipersaitas"/>
                    <w:rFonts w:ascii="Times New Roman" w:eastAsia="Calibri" w:hAnsi="Times New Roman" w:cs="Times New Roman"/>
                    <w:noProof/>
                    <w:sz w:val="24"/>
                    <w:szCs w:val="24"/>
                  </w:rPr>
                  <w:t>Pirkimo sąlygų 6 priedas „Pasiūlymo forma“</w:t>
                </w:r>
                <w:r w:rsidRPr="00744C78">
                  <w:rPr>
                    <w:rFonts w:ascii="Times New Roman" w:hAnsi="Times New Roman" w:cs="Times New Roman"/>
                    <w:noProof/>
                    <w:webHidden/>
                    <w:sz w:val="24"/>
                    <w:szCs w:val="24"/>
                  </w:rPr>
                  <w:tab/>
                </w:r>
                <w:r w:rsidRPr="00744C78">
                  <w:rPr>
                    <w:rFonts w:ascii="Times New Roman" w:hAnsi="Times New Roman" w:cs="Times New Roman"/>
                    <w:noProof/>
                    <w:webHidden/>
                    <w:sz w:val="24"/>
                    <w:szCs w:val="24"/>
                  </w:rPr>
                  <w:fldChar w:fldCharType="begin"/>
                </w:r>
                <w:r w:rsidRPr="00744C78">
                  <w:rPr>
                    <w:rFonts w:ascii="Times New Roman" w:hAnsi="Times New Roman" w:cs="Times New Roman"/>
                    <w:noProof/>
                    <w:webHidden/>
                    <w:sz w:val="24"/>
                    <w:szCs w:val="24"/>
                  </w:rPr>
                  <w:instrText xml:space="preserve"> PAGEREF _Toc232669769 \h </w:instrText>
                </w:r>
                <w:r w:rsidRPr="00744C78">
                  <w:rPr>
                    <w:rFonts w:ascii="Times New Roman" w:hAnsi="Times New Roman" w:cs="Times New Roman"/>
                    <w:noProof/>
                    <w:webHidden/>
                    <w:sz w:val="24"/>
                    <w:szCs w:val="24"/>
                  </w:rPr>
                </w:r>
                <w:r w:rsidRPr="00744C78">
                  <w:rPr>
                    <w:rFonts w:ascii="Times New Roman" w:hAnsi="Times New Roman" w:cs="Times New Roman"/>
                    <w:noProof/>
                    <w:webHidden/>
                    <w:sz w:val="24"/>
                    <w:szCs w:val="24"/>
                  </w:rPr>
                  <w:fldChar w:fldCharType="separate"/>
                </w:r>
                <w:r w:rsidR="00744C78">
                  <w:rPr>
                    <w:rFonts w:ascii="Times New Roman" w:hAnsi="Times New Roman" w:cs="Times New Roman"/>
                    <w:noProof/>
                    <w:webHidden/>
                    <w:sz w:val="24"/>
                    <w:szCs w:val="24"/>
                  </w:rPr>
                  <w:t>21</w:t>
                </w:r>
                <w:r w:rsidRPr="00744C78">
                  <w:rPr>
                    <w:rFonts w:ascii="Times New Roman" w:hAnsi="Times New Roman" w:cs="Times New Roman"/>
                    <w:noProof/>
                    <w:webHidden/>
                    <w:sz w:val="24"/>
                    <w:szCs w:val="24"/>
                  </w:rPr>
                  <w:fldChar w:fldCharType="end"/>
                </w:r>
              </w:hyperlink>
            </w:p>
            <w:p w14:paraId="00FE7D0C" w14:textId="17CE5F0C" w:rsidR="001C42CB" w:rsidRPr="00744C78" w:rsidRDefault="001C42CB" w:rsidP="00744C78">
              <w:pPr>
                <w:pStyle w:val="Turinys2"/>
                <w:spacing w:line="360" w:lineRule="auto"/>
                <w:rPr>
                  <w:rFonts w:ascii="Times New Roman" w:hAnsi="Times New Roman" w:cs="Times New Roman"/>
                  <w:noProof/>
                  <w:kern w:val="2"/>
                  <w:sz w:val="24"/>
                  <w:szCs w:val="24"/>
                  <w14:ligatures w14:val="standardContextual"/>
                </w:rPr>
              </w:pPr>
              <w:hyperlink w:anchor="_Toc232669770" w:history="1">
                <w:r w:rsidRPr="00744C78">
                  <w:rPr>
                    <w:rStyle w:val="Hipersaitas"/>
                    <w:rFonts w:ascii="Times New Roman" w:eastAsiaTheme="majorEastAsia" w:hAnsi="Times New Roman" w:cs="Times New Roman"/>
                    <w:bCs/>
                    <w:noProof/>
                    <w:sz w:val="24"/>
                    <w:szCs w:val="24"/>
                  </w:rPr>
                  <w:t>Pirkimo sąlygų 7 priedas „Pasiūlymų vertinimo kriterijai ir sąlygos“</w:t>
                </w:r>
                <w:r w:rsidRPr="00744C78">
                  <w:rPr>
                    <w:rFonts w:ascii="Times New Roman" w:hAnsi="Times New Roman" w:cs="Times New Roman"/>
                    <w:noProof/>
                    <w:webHidden/>
                    <w:sz w:val="24"/>
                    <w:szCs w:val="24"/>
                  </w:rPr>
                  <w:tab/>
                </w:r>
                <w:r w:rsidRPr="00744C78">
                  <w:rPr>
                    <w:rFonts w:ascii="Times New Roman" w:hAnsi="Times New Roman" w:cs="Times New Roman"/>
                    <w:noProof/>
                    <w:webHidden/>
                    <w:sz w:val="24"/>
                    <w:szCs w:val="24"/>
                  </w:rPr>
                  <w:fldChar w:fldCharType="begin"/>
                </w:r>
                <w:r w:rsidRPr="00744C78">
                  <w:rPr>
                    <w:rFonts w:ascii="Times New Roman" w:hAnsi="Times New Roman" w:cs="Times New Roman"/>
                    <w:noProof/>
                    <w:webHidden/>
                    <w:sz w:val="24"/>
                    <w:szCs w:val="24"/>
                  </w:rPr>
                  <w:instrText xml:space="preserve"> PAGEREF _Toc232669770 \h </w:instrText>
                </w:r>
                <w:r w:rsidRPr="00744C78">
                  <w:rPr>
                    <w:rFonts w:ascii="Times New Roman" w:hAnsi="Times New Roman" w:cs="Times New Roman"/>
                    <w:noProof/>
                    <w:webHidden/>
                    <w:sz w:val="24"/>
                    <w:szCs w:val="24"/>
                  </w:rPr>
                </w:r>
                <w:r w:rsidRPr="00744C78">
                  <w:rPr>
                    <w:rFonts w:ascii="Times New Roman" w:hAnsi="Times New Roman" w:cs="Times New Roman"/>
                    <w:noProof/>
                    <w:webHidden/>
                    <w:sz w:val="24"/>
                    <w:szCs w:val="24"/>
                  </w:rPr>
                  <w:fldChar w:fldCharType="separate"/>
                </w:r>
                <w:r w:rsidR="00744C78">
                  <w:rPr>
                    <w:rFonts w:ascii="Times New Roman" w:hAnsi="Times New Roman" w:cs="Times New Roman"/>
                    <w:noProof/>
                    <w:webHidden/>
                    <w:sz w:val="24"/>
                    <w:szCs w:val="24"/>
                  </w:rPr>
                  <w:t>24</w:t>
                </w:r>
                <w:r w:rsidRPr="00744C78">
                  <w:rPr>
                    <w:rFonts w:ascii="Times New Roman" w:hAnsi="Times New Roman" w:cs="Times New Roman"/>
                    <w:noProof/>
                    <w:webHidden/>
                    <w:sz w:val="24"/>
                    <w:szCs w:val="24"/>
                  </w:rPr>
                  <w:fldChar w:fldCharType="end"/>
                </w:r>
              </w:hyperlink>
            </w:p>
            <w:p w14:paraId="3E0FDBCC" w14:textId="03FDE2DA" w:rsidR="001C42CB" w:rsidRPr="00744C78" w:rsidRDefault="001C42CB" w:rsidP="00744C78">
              <w:pPr>
                <w:pStyle w:val="Turinys2"/>
                <w:spacing w:line="360" w:lineRule="auto"/>
                <w:rPr>
                  <w:rFonts w:ascii="Times New Roman" w:hAnsi="Times New Roman" w:cs="Times New Roman"/>
                  <w:noProof/>
                  <w:kern w:val="2"/>
                  <w:sz w:val="24"/>
                  <w:szCs w:val="24"/>
                  <w14:ligatures w14:val="standardContextual"/>
                </w:rPr>
              </w:pPr>
              <w:hyperlink w:anchor="_Toc232669771" w:history="1">
                <w:r w:rsidRPr="00744C78">
                  <w:rPr>
                    <w:rStyle w:val="Hipersaitas"/>
                    <w:rFonts w:ascii="Times New Roman" w:eastAsiaTheme="majorEastAsia" w:hAnsi="Times New Roman" w:cs="Times New Roman"/>
                    <w:noProof/>
                    <w:sz w:val="24"/>
                    <w:szCs w:val="24"/>
                  </w:rPr>
                  <w:t>Pirkimo sąlygų 8 priedas „Tiekėjo / subtiekėjo deklaracija dėl atitikties Reglamento nuostatoms juridiniam asmeniui“</w:t>
                </w:r>
                <w:r w:rsidRPr="00744C78">
                  <w:rPr>
                    <w:rFonts w:ascii="Times New Roman" w:hAnsi="Times New Roman" w:cs="Times New Roman"/>
                    <w:noProof/>
                    <w:webHidden/>
                    <w:sz w:val="24"/>
                    <w:szCs w:val="24"/>
                  </w:rPr>
                  <w:tab/>
                </w:r>
                <w:r w:rsidRPr="00744C78">
                  <w:rPr>
                    <w:rFonts w:ascii="Times New Roman" w:hAnsi="Times New Roman" w:cs="Times New Roman"/>
                    <w:noProof/>
                    <w:webHidden/>
                    <w:sz w:val="24"/>
                    <w:szCs w:val="24"/>
                  </w:rPr>
                  <w:fldChar w:fldCharType="begin"/>
                </w:r>
                <w:r w:rsidRPr="00744C78">
                  <w:rPr>
                    <w:rFonts w:ascii="Times New Roman" w:hAnsi="Times New Roman" w:cs="Times New Roman"/>
                    <w:noProof/>
                    <w:webHidden/>
                    <w:sz w:val="24"/>
                    <w:szCs w:val="24"/>
                  </w:rPr>
                  <w:instrText xml:space="preserve"> PAGEREF _Toc232669771 \h </w:instrText>
                </w:r>
                <w:r w:rsidRPr="00744C78">
                  <w:rPr>
                    <w:rFonts w:ascii="Times New Roman" w:hAnsi="Times New Roman" w:cs="Times New Roman"/>
                    <w:noProof/>
                    <w:webHidden/>
                    <w:sz w:val="24"/>
                    <w:szCs w:val="24"/>
                  </w:rPr>
                </w:r>
                <w:r w:rsidRPr="00744C78">
                  <w:rPr>
                    <w:rFonts w:ascii="Times New Roman" w:hAnsi="Times New Roman" w:cs="Times New Roman"/>
                    <w:noProof/>
                    <w:webHidden/>
                    <w:sz w:val="24"/>
                    <w:szCs w:val="24"/>
                  </w:rPr>
                  <w:fldChar w:fldCharType="separate"/>
                </w:r>
                <w:r w:rsidR="00744C78">
                  <w:rPr>
                    <w:rFonts w:ascii="Times New Roman" w:hAnsi="Times New Roman" w:cs="Times New Roman"/>
                    <w:noProof/>
                    <w:webHidden/>
                    <w:sz w:val="24"/>
                    <w:szCs w:val="24"/>
                  </w:rPr>
                  <w:t>25</w:t>
                </w:r>
                <w:r w:rsidRPr="00744C78">
                  <w:rPr>
                    <w:rFonts w:ascii="Times New Roman" w:hAnsi="Times New Roman" w:cs="Times New Roman"/>
                    <w:noProof/>
                    <w:webHidden/>
                    <w:sz w:val="24"/>
                    <w:szCs w:val="24"/>
                  </w:rPr>
                  <w:fldChar w:fldCharType="end"/>
                </w:r>
              </w:hyperlink>
            </w:p>
            <w:p w14:paraId="017001EC" w14:textId="63E65143" w:rsidR="001C42CB" w:rsidRPr="00744C78" w:rsidRDefault="001C42CB" w:rsidP="00744C78">
              <w:pPr>
                <w:pStyle w:val="Turinys2"/>
                <w:spacing w:line="360" w:lineRule="auto"/>
                <w:rPr>
                  <w:rFonts w:ascii="Times New Roman" w:hAnsi="Times New Roman" w:cs="Times New Roman"/>
                  <w:noProof/>
                  <w:kern w:val="2"/>
                  <w:sz w:val="24"/>
                  <w:szCs w:val="24"/>
                  <w14:ligatures w14:val="standardContextual"/>
                </w:rPr>
              </w:pPr>
              <w:hyperlink w:anchor="_Toc232669772" w:history="1">
                <w:r w:rsidRPr="00744C78">
                  <w:rPr>
                    <w:rStyle w:val="Hipersaitas"/>
                    <w:rFonts w:ascii="Times New Roman" w:eastAsiaTheme="majorEastAsia" w:hAnsi="Times New Roman" w:cs="Times New Roman"/>
                    <w:bCs/>
                    <w:noProof/>
                    <w:sz w:val="24"/>
                    <w:szCs w:val="24"/>
                  </w:rPr>
                  <w:t>Pirkimo sąlygų 9 priedas „Sutarties projektas“</w:t>
                </w:r>
                <w:r w:rsidRPr="00744C78">
                  <w:rPr>
                    <w:rFonts w:ascii="Times New Roman" w:hAnsi="Times New Roman" w:cs="Times New Roman"/>
                    <w:noProof/>
                    <w:webHidden/>
                    <w:sz w:val="24"/>
                    <w:szCs w:val="24"/>
                  </w:rPr>
                  <w:tab/>
                </w:r>
                <w:r w:rsidRPr="00744C78">
                  <w:rPr>
                    <w:rFonts w:ascii="Times New Roman" w:hAnsi="Times New Roman" w:cs="Times New Roman"/>
                    <w:noProof/>
                    <w:webHidden/>
                    <w:sz w:val="24"/>
                    <w:szCs w:val="24"/>
                  </w:rPr>
                  <w:fldChar w:fldCharType="begin"/>
                </w:r>
                <w:r w:rsidRPr="00744C78">
                  <w:rPr>
                    <w:rFonts w:ascii="Times New Roman" w:hAnsi="Times New Roman" w:cs="Times New Roman"/>
                    <w:noProof/>
                    <w:webHidden/>
                    <w:sz w:val="24"/>
                    <w:szCs w:val="24"/>
                  </w:rPr>
                  <w:instrText xml:space="preserve"> PAGEREF _Toc232669772 \h </w:instrText>
                </w:r>
                <w:r w:rsidRPr="00744C78">
                  <w:rPr>
                    <w:rFonts w:ascii="Times New Roman" w:hAnsi="Times New Roman" w:cs="Times New Roman"/>
                    <w:noProof/>
                    <w:webHidden/>
                    <w:sz w:val="24"/>
                    <w:szCs w:val="24"/>
                  </w:rPr>
                </w:r>
                <w:r w:rsidRPr="00744C78">
                  <w:rPr>
                    <w:rFonts w:ascii="Times New Roman" w:hAnsi="Times New Roman" w:cs="Times New Roman"/>
                    <w:noProof/>
                    <w:webHidden/>
                    <w:sz w:val="24"/>
                    <w:szCs w:val="24"/>
                  </w:rPr>
                  <w:fldChar w:fldCharType="separate"/>
                </w:r>
                <w:r w:rsidR="00744C78">
                  <w:rPr>
                    <w:rFonts w:ascii="Times New Roman" w:hAnsi="Times New Roman" w:cs="Times New Roman"/>
                    <w:noProof/>
                    <w:webHidden/>
                    <w:sz w:val="24"/>
                    <w:szCs w:val="24"/>
                  </w:rPr>
                  <w:t>26</w:t>
                </w:r>
                <w:r w:rsidRPr="00744C78">
                  <w:rPr>
                    <w:rFonts w:ascii="Times New Roman" w:hAnsi="Times New Roman" w:cs="Times New Roman"/>
                    <w:noProof/>
                    <w:webHidden/>
                    <w:sz w:val="24"/>
                    <w:szCs w:val="24"/>
                  </w:rPr>
                  <w:fldChar w:fldCharType="end"/>
                </w:r>
              </w:hyperlink>
            </w:p>
            <w:p w14:paraId="7635FBAF" w14:textId="0B6D9010" w:rsidR="0038464D" w:rsidRPr="00D24B9B" w:rsidRDefault="0038464D" w:rsidP="001C42CB">
              <w:pPr>
                <w:spacing w:after="0" w:line="360" w:lineRule="auto"/>
                <w:rPr>
                  <w:rFonts w:ascii="Times New Roman" w:hAnsi="Times New Roman" w:cs="Times New Roman"/>
                </w:rPr>
              </w:pPr>
              <w:r w:rsidRPr="00744C78">
                <w:rPr>
                  <w:rFonts w:ascii="Times New Roman" w:hAnsi="Times New Roman" w:cs="Times New Roman"/>
                  <w:b/>
                  <w:bCs/>
                  <w:sz w:val="24"/>
                  <w:szCs w:val="24"/>
                </w:rPr>
                <w:fldChar w:fldCharType="end"/>
              </w:r>
            </w:p>
          </w:sdtContent>
        </w:sdt>
        <w:p w14:paraId="2A97EFAF"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216DEF71"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724F5941"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59023071"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2B51CB64"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6C86B9EB"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4583E863"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53DD051C"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2EB892F9"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4776E4B5"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48C628D1"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26391776"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6513496F"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002DF806"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270B68EC"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126DB01D"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73CCB438" w14:textId="0E32F73E" w:rsidR="005F13F0" w:rsidRPr="0090326C" w:rsidRDefault="00000000" w:rsidP="00ED4285">
          <w:pPr>
            <w:tabs>
              <w:tab w:val="left" w:pos="2313"/>
            </w:tabs>
            <w:spacing w:after="120" w:line="20" w:lineRule="atLeast"/>
            <w:contextualSpacing/>
            <w:rPr>
              <w:rFonts w:ascii="Times New Roman" w:hAnsi="Times New Roman" w:cs="Times New Roman"/>
              <w:sz w:val="20"/>
              <w:szCs w:val="20"/>
            </w:rPr>
          </w:pPr>
        </w:p>
      </w:sdtContent>
    </w:sdt>
    <w:p w14:paraId="7DBFF88B" w14:textId="0FE73970" w:rsidR="002415C7" w:rsidRPr="00D24B9B" w:rsidRDefault="00263B34" w:rsidP="00457163">
      <w:pPr>
        <w:pStyle w:val="Antrat1"/>
        <w:numPr>
          <w:ilvl w:val="0"/>
          <w:numId w:val="1"/>
        </w:numPr>
        <w:spacing w:line="20" w:lineRule="atLeast"/>
        <w:ind w:left="567" w:hanging="567"/>
        <w:contextualSpacing/>
        <w:rPr>
          <w:rFonts w:ascii="Times New Roman" w:hAnsi="Times New Roman" w:cs="Times New Roman"/>
          <w:b/>
          <w:bCs/>
          <w:color w:val="auto"/>
          <w:sz w:val="32"/>
          <w:szCs w:val="32"/>
        </w:rPr>
      </w:pPr>
      <w:bookmarkStart w:id="4" w:name="_Toc232669754"/>
      <w:bookmarkStart w:id="5" w:name="_Toc335201954"/>
      <w:bookmarkStart w:id="6" w:name="_Toc147739116"/>
      <w:r w:rsidRPr="00D24B9B">
        <w:rPr>
          <w:rFonts w:ascii="Times New Roman" w:hAnsi="Times New Roman" w:cs="Times New Roman"/>
          <w:b/>
          <w:bCs/>
          <w:color w:val="auto"/>
          <w:sz w:val="32"/>
          <w:szCs w:val="32"/>
        </w:rPr>
        <w:t>Bendra informacija</w:t>
      </w:r>
      <w:bookmarkEnd w:id="4"/>
    </w:p>
    <w:p w14:paraId="064D9154" w14:textId="30614E61" w:rsidR="005B5ED5" w:rsidRPr="00930387" w:rsidRDefault="008272CE" w:rsidP="00930387">
      <w:pPr>
        <w:pStyle w:val="Sraopastraipa"/>
        <w:numPr>
          <w:ilvl w:val="1"/>
          <w:numId w:val="1"/>
        </w:numPr>
        <w:spacing w:after="0" w:line="20" w:lineRule="atLeast"/>
        <w:ind w:left="0" w:firstLine="567"/>
        <w:jc w:val="both"/>
        <w:rPr>
          <w:rFonts w:ascii="Times New Roman" w:hAnsi="Times New Roman" w:cs="Times New Roman"/>
        </w:rPr>
      </w:pPr>
      <w:r w:rsidRPr="00930387">
        <w:rPr>
          <w:rFonts w:ascii="Times New Roman" w:hAnsi="Times New Roman" w:cs="Times New Roman"/>
          <w:sz w:val="22"/>
          <w:szCs w:val="22"/>
        </w:rPr>
        <w:t>Perkančioji organizacija –</w:t>
      </w:r>
      <w:r w:rsidR="000372F4" w:rsidRPr="00930387">
        <w:rPr>
          <w:rFonts w:ascii="Times New Roman" w:hAnsi="Times New Roman" w:cs="Times New Roman"/>
          <w:sz w:val="22"/>
          <w:szCs w:val="22"/>
        </w:rPr>
        <w:t xml:space="preserve"> </w:t>
      </w:r>
      <w:r w:rsidR="003C4D38" w:rsidRPr="003C4D38">
        <w:rPr>
          <w:rFonts w:ascii="Times New Roman" w:eastAsia="Calibri" w:hAnsi="Times New Roman" w:cs="Times New Roman"/>
        </w:rPr>
        <w:t xml:space="preserve">VšĮ Pasvalio ligoninė, įstaigos kodas 190583596, adresas Geležinkeliečių g. 70, </w:t>
      </w:r>
      <w:r w:rsidR="00FE4B9B">
        <w:rPr>
          <w:rFonts w:ascii="Times New Roman" w:eastAsia="Calibri" w:hAnsi="Times New Roman" w:cs="Times New Roman"/>
        </w:rPr>
        <w:t>LT-</w:t>
      </w:r>
      <w:r w:rsidR="003C4D38" w:rsidRPr="003C4D38">
        <w:rPr>
          <w:rFonts w:ascii="Times New Roman" w:eastAsia="Calibri" w:hAnsi="Times New Roman" w:cs="Times New Roman"/>
        </w:rPr>
        <w:t>39122 Pasvalys. Perkančioji organizacija nėra PVM mokėtojas</w:t>
      </w:r>
      <w:r w:rsidR="00930387" w:rsidRPr="00930387">
        <w:rPr>
          <w:rFonts w:ascii="Times New Roman" w:eastAsia="Calibri" w:hAnsi="Times New Roman" w:cs="Times New Roman"/>
        </w:rPr>
        <w:t>.</w:t>
      </w:r>
    </w:p>
    <w:p w14:paraId="023D5509" w14:textId="7300F36B" w:rsidR="003A5B41" w:rsidRPr="00D43321" w:rsidRDefault="00413066" w:rsidP="003A5B41">
      <w:pPr>
        <w:pStyle w:val="Sraopastraipa"/>
        <w:numPr>
          <w:ilvl w:val="1"/>
          <w:numId w:val="1"/>
        </w:numPr>
        <w:tabs>
          <w:tab w:val="left" w:pos="993"/>
        </w:tabs>
        <w:spacing w:after="0" w:line="20" w:lineRule="atLeast"/>
        <w:ind w:left="0" w:firstLine="567"/>
        <w:jc w:val="both"/>
        <w:rPr>
          <w:rFonts w:ascii="Times New Roman" w:hAnsi="Times New Roman" w:cs="Times New Roman"/>
          <w:sz w:val="22"/>
          <w:szCs w:val="22"/>
        </w:rPr>
      </w:pPr>
      <w:r w:rsidRPr="00D43321">
        <w:rPr>
          <w:rFonts w:ascii="Times New Roman" w:hAnsi="Times New Roman" w:cs="Times New Roman"/>
          <w:sz w:val="22"/>
          <w:szCs w:val="22"/>
        </w:rPr>
        <w:t xml:space="preserve">Pirkimą perkančiosios organizacijos vardu </w:t>
      </w:r>
      <w:r w:rsidRPr="00CA7A88">
        <w:rPr>
          <w:rFonts w:ascii="Times New Roman" w:hAnsi="Times New Roman" w:cs="Times New Roman"/>
          <w:sz w:val="22"/>
          <w:szCs w:val="22"/>
        </w:rPr>
        <w:t xml:space="preserve">atlieka </w:t>
      </w:r>
      <w:r w:rsidR="00AF4FA3" w:rsidRPr="00CA7A88">
        <w:rPr>
          <w:rFonts w:ascii="Times New Roman" w:hAnsi="Times New Roman" w:cs="Times New Roman"/>
          <w:sz w:val="22"/>
          <w:szCs w:val="22"/>
        </w:rPr>
        <w:t>centrinė perkančioji</w:t>
      </w:r>
      <w:r w:rsidRPr="00CA7A88">
        <w:rPr>
          <w:rFonts w:ascii="Times New Roman" w:hAnsi="Times New Roman" w:cs="Times New Roman"/>
          <w:sz w:val="22"/>
          <w:szCs w:val="22"/>
        </w:rPr>
        <w:t xml:space="preserve"> organizacija:</w:t>
      </w:r>
      <w:r w:rsidRPr="00D43321">
        <w:rPr>
          <w:rFonts w:ascii="Times New Roman" w:hAnsi="Times New Roman" w:cs="Times New Roman"/>
          <w:sz w:val="22"/>
          <w:szCs w:val="22"/>
        </w:rPr>
        <w:t xml:space="preserve"> </w:t>
      </w:r>
      <w:r w:rsidR="000471E6" w:rsidRPr="00D43321">
        <w:rPr>
          <w:rFonts w:ascii="Times New Roman" w:hAnsi="Times New Roman" w:cs="Times New Roman"/>
          <w:sz w:val="22"/>
          <w:szCs w:val="22"/>
        </w:rPr>
        <w:t xml:space="preserve">Pasvalio rajono savivaldybės administracija, juridinio asmens kodas 188753657, </w:t>
      </w:r>
      <w:r w:rsidR="00F2260B" w:rsidRPr="00D43321">
        <w:rPr>
          <w:rFonts w:ascii="Times New Roman" w:hAnsi="Times New Roman" w:cs="Times New Roman"/>
          <w:sz w:val="22"/>
          <w:szCs w:val="22"/>
        </w:rPr>
        <w:t xml:space="preserve">buveinės </w:t>
      </w:r>
      <w:r w:rsidR="000471E6" w:rsidRPr="00D43321">
        <w:rPr>
          <w:rFonts w:ascii="Times New Roman" w:hAnsi="Times New Roman" w:cs="Times New Roman"/>
          <w:sz w:val="22"/>
          <w:szCs w:val="22"/>
        </w:rPr>
        <w:t xml:space="preserve">adresas </w:t>
      </w:r>
      <w:r w:rsidR="00F2260B" w:rsidRPr="00D43321">
        <w:rPr>
          <w:rFonts w:ascii="Times New Roman" w:hAnsi="Times New Roman" w:cs="Times New Roman"/>
          <w:sz w:val="22"/>
          <w:szCs w:val="22"/>
        </w:rPr>
        <w:t xml:space="preserve">Pasvalys, </w:t>
      </w:r>
      <w:r w:rsidR="000471E6" w:rsidRPr="00D43321">
        <w:rPr>
          <w:rFonts w:ascii="Times New Roman" w:hAnsi="Times New Roman" w:cs="Times New Roman"/>
          <w:sz w:val="22"/>
          <w:szCs w:val="22"/>
        </w:rPr>
        <w:t>Vytauto Didžiojo a. 1, LT-39143. Sutartį pasirašys perkančioji organizacija.</w:t>
      </w:r>
      <w:r w:rsidR="001472AA" w:rsidRPr="00D43321">
        <w:rPr>
          <w:rFonts w:ascii="Times New Roman" w:hAnsi="Times New Roman" w:cs="Times New Roman"/>
          <w:sz w:val="22"/>
          <w:szCs w:val="22"/>
        </w:rPr>
        <w:t xml:space="preserve"> </w:t>
      </w:r>
    </w:p>
    <w:p w14:paraId="2239DD1B" w14:textId="5547416E" w:rsidR="002F5F8E" w:rsidRPr="0090326C" w:rsidRDefault="00930387" w:rsidP="003A5B41">
      <w:pPr>
        <w:pStyle w:val="Sraopastraipa"/>
        <w:numPr>
          <w:ilvl w:val="1"/>
          <w:numId w:val="1"/>
        </w:numPr>
        <w:tabs>
          <w:tab w:val="left" w:pos="993"/>
        </w:tabs>
        <w:spacing w:after="0" w:line="20" w:lineRule="atLeast"/>
        <w:ind w:left="0" w:firstLine="567"/>
        <w:jc w:val="both"/>
        <w:rPr>
          <w:rFonts w:ascii="Times New Roman" w:hAnsi="Times New Roman" w:cs="Times New Roman"/>
          <w:sz w:val="22"/>
          <w:szCs w:val="22"/>
        </w:rPr>
      </w:pPr>
      <w:r w:rsidRPr="00930387">
        <w:rPr>
          <w:rFonts w:ascii="Times New Roman" w:hAnsi="Times New Roman" w:cs="Times New Roman"/>
          <w:sz w:val="22"/>
          <w:szCs w:val="22"/>
        </w:rPr>
        <w:t xml:space="preserve">Pirkimas neatliekamas naudojantis centralizuotų pirkimų katalogu, nes tokių </w:t>
      </w:r>
      <w:r w:rsidR="005F2C92">
        <w:rPr>
          <w:rFonts w:ascii="Times New Roman" w:hAnsi="Times New Roman" w:cs="Times New Roman"/>
          <w:sz w:val="22"/>
          <w:szCs w:val="22"/>
        </w:rPr>
        <w:t>paslaugų</w:t>
      </w:r>
      <w:r w:rsidR="005F2C92" w:rsidRPr="00930387">
        <w:rPr>
          <w:rFonts w:ascii="Times New Roman" w:hAnsi="Times New Roman" w:cs="Times New Roman"/>
          <w:sz w:val="22"/>
          <w:szCs w:val="22"/>
        </w:rPr>
        <w:t xml:space="preserve"> </w:t>
      </w:r>
      <w:r w:rsidRPr="00930387">
        <w:rPr>
          <w:rFonts w:ascii="Times New Roman" w:hAnsi="Times New Roman" w:cs="Times New Roman"/>
          <w:sz w:val="22"/>
          <w:szCs w:val="22"/>
        </w:rPr>
        <w:t>kataloge nėra</w:t>
      </w:r>
      <w:r w:rsidR="003A5B41" w:rsidRPr="0090326C">
        <w:rPr>
          <w:rFonts w:ascii="Times New Roman" w:hAnsi="Times New Roman" w:cs="Times New Roman"/>
          <w:sz w:val="22"/>
          <w:szCs w:val="22"/>
        </w:rPr>
        <w:t>.</w:t>
      </w:r>
    </w:p>
    <w:p w14:paraId="62DF64D0" w14:textId="03C4A277" w:rsidR="00AA23FB" w:rsidRPr="0090326C" w:rsidRDefault="002F5F8E" w:rsidP="003A5B41">
      <w:pPr>
        <w:spacing w:after="0" w:line="240" w:lineRule="auto"/>
        <w:ind w:firstLine="567"/>
        <w:rPr>
          <w:rFonts w:ascii="Times New Roman" w:hAnsi="Times New Roman" w:cs="Times New Roman"/>
          <w:sz w:val="22"/>
          <w:szCs w:val="22"/>
        </w:rPr>
      </w:pPr>
      <w:r w:rsidRPr="0090326C">
        <w:rPr>
          <w:rFonts w:ascii="Times New Roman" w:hAnsi="Times New Roman" w:cs="Times New Roman"/>
          <w:sz w:val="22"/>
          <w:szCs w:val="22"/>
        </w:rPr>
        <w:t>1.</w:t>
      </w:r>
      <w:r w:rsidR="00963B00">
        <w:rPr>
          <w:rFonts w:ascii="Times New Roman" w:hAnsi="Times New Roman" w:cs="Times New Roman"/>
          <w:sz w:val="22"/>
          <w:szCs w:val="22"/>
        </w:rPr>
        <w:t>4</w:t>
      </w:r>
      <w:r w:rsidRPr="0090326C">
        <w:rPr>
          <w:rFonts w:ascii="Times New Roman" w:hAnsi="Times New Roman" w:cs="Times New Roman"/>
          <w:sz w:val="22"/>
          <w:szCs w:val="22"/>
        </w:rPr>
        <w:t xml:space="preserve">. </w:t>
      </w:r>
      <w:r w:rsidR="00AA23FB" w:rsidRPr="0090326C">
        <w:rPr>
          <w:rFonts w:ascii="Times New Roman" w:eastAsia="Times New Roman" w:hAnsi="Times New Roman" w:cs="Times New Roman"/>
          <w:sz w:val="22"/>
          <w:szCs w:val="22"/>
        </w:rPr>
        <w:t>Perkančioji organizacija nerezervuoja teisės dalyvauti pirkime.</w:t>
      </w:r>
    </w:p>
    <w:p w14:paraId="41BE69CF" w14:textId="299966D4" w:rsidR="003A5B41" w:rsidRPr="0090326C" w:rsidRDefault="00C447D2" w:rsidP="003A5B41">
      <w:pPr>
        <w:pStyle w:val="Sraopastraipa"/>
        <w:tabs>
          <w:tab w:val="left" w:pos="993"/>
        </w:tabs>
        <w:spacing w:after="0" w:line="240" w:lineRule="auto"/>
        <w:ind w:left="0" w:firstLine="567"/>
        <w:jc w:val="both"/>
        <w:rPr>
          <w:rFonts w:ascii="Times New Roman" w:hAnsi="Times New Roman" w:cs="Times New Roman"/>
          <w:sz w:val="22"/>
          <w:szCs w:val="22"/>
        </w:rPr>
      </w:pPr>
      <w:r w:rsidRPr="0090326C">
        <w:rPr>
          <w:rFonts w:ascii="Times New Roman" w:hAnsi="Times New Roman" w:cs="Times New Roman"/>
          <w:sz w:val="22"/>
          <w:szCs w:val="22"/>
        </w:rPr>
        <w:t>1.</w:t>
      </w:r>
      <w:r w:rsidR="00963B00">
        <w:rPr>
          <w:rFonts w:ascii="Times New Roman" w:hAnsi="Times New Roman" w:cs="Times New Roman"/>
          <w:sz w:val="22"/>
          <w:szCs w:val="22"/>
        </w:rPr>
        <w:t>5</w:t>
      </w:r>
      <w:r w:rsidRPr="0090326C">
        <w:rPr>
          <w:rFonts w:ascii="Times New Roman" w:hAnsi="Times New Roman" w:cs="Times New Roman"/>
          <w:sz w:val="22"/>
          <w:szCs w:val="22"/>
        </w:rPr>
        <w:t xml:space="preserve">. </w:t>
      </w:r>
      <w:r w:rsidR="00E32C8E" w:rsidRPr="0090326C">
        <w:rPr>
          <w:rFonts w:ascii="Times New Roman" w:hAnsi="Times New Roman" w:cs="Times New Roman"/>
          <w:sz w:val="22"/>
          <w:szCs w:val="22"/>
        </w:rPr>
        <w:t xml:space="preserve">Stebėtojai dalyvauti </w:t>
      </w:r>
      <w:r w:rsidR="008A3C98" w:rsidRPr="0090326C">
        <w:rPr>
          <w:rFonts w:ascii="Times New Roman" w:hAnsi="Times New Roman" w:cs="Times New Roman"/>
          <w:sz w:val="22"/>
          <w:szCs w:val="22"/>
        </w:rPr>
        <w:t>K</w:t>
      </w:r>
      <w:r w:rsidR="00E32C8E" w:rsidRPr="0090326C">
        <w:rPr>
          <w:rFonts w:ascii="Times New Roman" w:hAnsi="Times New Roman" w:cs="Times New Roman"/>
          <w:sz w:val="22"/>
          <w:szCs w:val="22"/>
        </w:rPr>
        <w:t>omisijos posėdžiuose nėra kviečiami.</w:t>
      </w:r>
    </w:p>
    <w:p w14:paraId="72B80C87" w14:textId="3B7796EA" w:rsidR="00E35E7C" w:rsidRPr="0090326C" w:rsidRDefault="003A5B41" w:rsidP="003A5B41">
      <w:pPr>
        <w:pStyle w:val="Sraopastraipa"/>
        <w:tabs>
          <w:tab w:val="left" w:pos="993"/>
        </w:tabs>
        <w:spacing w:after="0" w:line="240" w:lineRule="auto"/>
        <w:ind w:left="0" w:firstLine="567"/>
        <w:jc w:val="both"/>
        <w:rPr>
          <w:rFonts w:ascii="Times New Roman" w:hAnsi="Times New Roman" w:cs="Times New Roman"/>
          <w:sz w:val="22"/>
          <w:szCs w:val="22"/>
        </w:rPr>
      </w:pPr>
      <w:r w:rsidRPr="0090326C">
        <w:rPr>
          <w:rFonts w:ascii="Times New Roman" w:hAnsi="Times New Roman" w:cs="Times New Roman"/>
          <w:sz w:val="22"/>
          <w:szCs w:val="22"/>
        </w:rPr>
        <w:t>1.</w:t>
      </w:r>
      <w:r w:rsidR="00963B00">
        <w:rPr>
          <w:rFonts w:ascii="Times New Roman" w:hAnsi="Times New Roman" w:cs="Times New Roman"/>
          <w:sz w:val="22"/>
          <w:szCs w:val="22"/>
        </w:rPr>
        <w:t>6</w:t>
      </w:r>
      <w:r w:rsidRPr="0090326C">
        <w:rPr>
          <w:rFonts w:ascii="Times New Roman" w:hAnsi="Times New Roman" w:cs="Times New Roman"/>
          <w:sz w:val="22"/>
          <w:szCs w:val="22"/>
        </w:rPr>
        <w:t xml:space="preserve">. </w:t>
      </w:r>
      <w:r w:rsidR="003C4D38" w:rsidRPr="003C4D38">
        <w:rPr>
          <w:rFonts w:ascii="Times New Roman" w:hAnsi="Times New Roman" w:cs="Times New Roman"/>
          <w:sz w:val="22"/>
          <w:szCs w:val="22"/>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(su visais aktualiais pakeitimais), 4.4.3 papunkčiu, perkama tik nematerialaus pobūdžio (intelektinė) ar kitokia paslauga, nesusijusi su materialaus objekto sukūrimu, kurios teikimo metu nėra numatomas reikšmingas neigiamas poveikis aplinkai, nesukuriamas taršos šaltinis ir negeneruojamos atliekos.</w:t>
      </w:r>
    </w:p>
    <w:p w14:paraId="1E9585FC" w14:textId="5ADA703B" w:rsidR="005631D3" w:rsidRPr="0090326C" w:rsidRDefault="005631D3" w:rsidP="00963B00">
      <w:pPr>
        <w:pStyle w:val="Sraopastraipa"/>
        <w:numPr>
          <w:ilvl w:val="1"/>
          <w:numId w:val="45"/>
        </w:numPr>
        <w:tabs>
          <w:tab w:val="left" w:pos="709"/>
        </w:tabs>
        <w:spacing w:after="0" w:line="240" w:lineRule="auto"/>
        <w:ind w:left="0" w:firstLine="567"/>
        <w:jc w:val="both"/>
        <w:rPr>
          <w:rFonts w:ascii="Times New Roman" w:eastAsia="Arial" w:hAnsi="Times New Roman" w:cs="Times New Roman"/>
          <w:sz w:val="22"/>
          <w:szCs w:val="22"/>
        </w:rPr>
      </w:pPr>
      <w:r w:rsidRPr="0090326C">
        <w:rPr>
          <w:rFonts w:ascii="Times New Roman" w:eastAsia="Arial" w:hAnsi="Times New Roman" w:cs="Times New Roman"/>
          <w:sz w:val="22"/>
          <w:szCs w:val="22"/>
        </w:rPr>
        <w:t>Išankstinis skelbimas apie pirkimą nebuvo paskelbtas.</w:t>
      </w:r>
    </w:p>
    <w:p w14:paraId="6941CCF7" w14:textId="424608D8" w:rsidR="005631D3" w:rsidRPr="0090326C" w:rsidRDefault="005631D3" w:rsidP="00294491">
      <w:pPr>
        <w:pStyle w:val="Sraopastraipa"/>
        <w:numPr>
          <w:ilvl w:val="1"/>
          <w:numId w:val="45"/>
        </w:numPr>
        <w:tabs>
          <w:tab w:val="left" w:pos="993"/>
        </w:tabs>
        <w:spacing w:after="0" w:line="240" w:lineRule="auto"/>
        <w:ind w:left="0" w:firstLine="567"/>
        <w:jc w:val="both"/>
        <w:rPr>
          <w:rFonts w:ascii="Times New Roman" w:eastAsia="Arial" w:hAnsi="Times New Roman" w:cs="Times New Roman"/>
          <w:sz w:val="22"/>
          <w:szCs w:val="22"/>
        </w:rPr>
      </w:pPr>
      <w:r w:rsidRPr="0090326C">
        <w:rPr>
          <w:rFonts w:ascii="Times New Roman" w:hAnsi="Times New Roman" w:cs="Times New Roman"/>
          <w:sz w:val="22"/>
          <w:szCs w:val="22"/>
          <w:lang w:eastAsia="en-US"/>
        </w:rPr>
        <w:t xml:space="preserve">Pirkime </w:t>
      </w:r>
      <w:r w:rsidRPr="0090326C">
        <w:rPr>
          <w:rFonts w:ascii="Times New Roman" w:hAnsi="Times New Roman" w:cs="Times New Roman"/>
          <w:sz w:val="22"/>
          <w:szCs w:val="22"/>
        </w:rPr>
        <w:t>perkančioji organizacija</w:t>
      </w:r>
      <w:r w:rsidRPr="0090326C">
        <w:rPr>
          <w:rFonts w:ascii="Times New Roman" w:hAnsi="Times New Roman" w:cs="Times New Roman"/>
          <w:sz w:val="22"/>
          <w:szCs w:val="22"/>
          <w:lang w:eastAsia="en-US"/>
        </w:rPr>
        <w:t xml:space="preserve"> nenumato skelbti pranešimo dėl savanoriško </w:t>
      </w:r>
      <w:proofErr w:type="spellStart"/>
      <w:r w:rsidRPr="0090326C">
        <w:rPr>
          <w:rFonts w:ascii="Times New Roman" w:hAnsi="Times New Roman" w:cs="Times New Roman"/>
          <w:i/>
          <w:iCs/>
          <w:sz w:val="22"/>
          <w:szCs w:val="22"/>
          <w:lang w:eastAsia="en-US"/>
        </w:rPr>
        <w:t>ex</w:t>
      </w:r>
      <w:proofErr w:type="spellEnd"/>
      <w:r w:rsidRPr="0090326C">
        <w:rPr>
          <w:rFonts w:ascii="Times New Roman" w:hAnsi="Times New Roman" w:cs="Times New Roman"/>
          <w:i/>
          <w:iCs/>
          <w:sz w:val="22"/>
          <w:szCs w:val="22"/>
          <w:lang w:eastAsia="en-US"/>
        </w:rPr>
        <w:t xml:space="preserve"> ante</w:t>
      </w:r>
      <w:r w:rsidRPr="0090326C">
        <w:rPr>
          <w:rFonts w:ascii="Times New Roman" w:hAnsi="Times New Roman" w:cs="Times New Roman"/>
          <w:sz w:val="22"/>
          <w:szCs w:val="22"/>
          <w:lang w:eastAsia="en-US"/>
        </w:rPr>
        <w:t xml:space="preserve"> skaidrumo.</w:t>
      </w:r>
    </w:p>
    <w:p w14:paraId="1C611752" w14:textId="77777777" w:rsidR="005631D3" w:rsidRPr="0090326C" w:rsidRDefault="005631D3" w:rsidP="00294491">
      <w:pPr>
        <w:pStyle w:val="Sraopastraipa"/>
        <w:numPr>
          <w:ilvl w:val="1"/>
          <w:numId w:val="45"/>
        </w:numPr>
        <w:tabs>
          <w:tab w:val="left" w:pos="851"/>
          <w:tab w:val="left" w:pos="993"/>
        </w:tabs>
        <w:spacing w:after="0" w:line="240" w:lineRule="auto"/>
        <w:ind w:left="0" w:firstLine="567"/>
        <w:jc w:val="both"/>
        <w:rPr>
          <w:rFonts w:ascii="Times New Roman" w:hAnsi="Times New Roman" w:cs="Times New Roman"/>
          <w:sz w:val="22"/>
          <w:szCs w:val="22"/>
        </w:rPr>
      </w:pPr>
      <w:r w:rsidRPr="0090326C">
        <w:rPr>
          <w:rFonts w:ascii="Times New Roman" w:hAnsi="Times New Roman" w:cs="Times New Roman"/>
          <w:sz w:val="22"/>
          <w:szCs w:val="22"/>
        </w:rPr>
        <w:t xml:space="preserve">Pirkime neleidžiama pateikti alternatyvių pasiūlymų. </w:t>
      </w:r>
    </w:p>
    <w:p w14:paraId="53C8545E" w14:textId="77777777" w:rsidR="005631D3" w:rsidRPr="0090326C" w:rsidRDefault="005631D3" w:rsidP="00294491">
      <w:pPr>
        <w:pStyle w:val="Sraopastraipa"/>
        <w:numPr>
          <w:ilvl w:val="1"/>
          <w:numId w:val="45"/>
        </w:numPr>
        <w:tabs>
          <w:tab w:val="left" w:pos="851"/>
          <w:tab w:val="left" w:pos="993"/>
        </w:tabs>
        <w:spacing w:after="0" w:line="240" w:lineRule="auto"/>
        <w:ind w:left="0" w:firstLine="567"/>
        <w:jc w:val="both"/>
        <w:rPr>
          <w:rFonts w:ascii="Times New Roman" w:hAnsi="Times New Roman" w:cs="Times New Roman"/>
          <w:sz w:val="22"/>
          <w:szCs w:val="22"/>
        </w:rPr>
      </w:pPr>
      <w:r w:rsidRPr="0090326C">
        <w:rPr>
          <w:rFonts w:ascii="Times New Roman" w:eastAsia="Arial" w:hAnsi="Times New Roman" w:cs="Times New Roman"/>
          <w:sz w:val="22"/>
          <w:szCs w:val="22"/>
        </w:rPr>
        <w:t>Bendrosios pirkimo sąlygos yra neatskiriama šių pirkimo sąlygų dalis.</w:t>
      </w:r>
    </w:p>
    <w:p w14:paraId="4759811A" w14:textId="13CE2448" w:rsidR="005631D3" w:rsidRPr="0090326C" w:rsidRDefault="005631D3" w:rsidP="00294491">
      <w:pPr>
        <w:pStyle w:val="Sraopastraipa"/>
        <w:numPr>
          <w:ilvl w:val="1"/>
          <w:numId w:val="45"/>
        </w:numPr>
        <w:tabs>
          <w:tab w:val="left" w:pos="851"/>
          <w:tab w:val="left" w:pos="993"/>
        </w:tabs>
        <w:spacing w:after="0" w:line="240" w:lineRule="auto"/>
        <w:ind w:left="0" w:firstLine="567"/>
        <w:jc w:val="both"/>
        <w:rPr>
          <w:rFonts w:ascii="Times New Roman" w:hAnsi="Times New Roman" w:cs="Times New Roman"/>
          <w:sz w:val="22"/>
          <w:szCs w:val="22"/>
        </w:rPr>
      </w:pPr>
      <w:r w:rsidRPr="0090326C">
        <w:rPr>
          <w:rFonts w:ascii="Times New Roman" w:hAnsi="Times New Roman" w:cs="Times New Roman"/>
          <w:sz w:val="22"/>
          <w:szCs w:val="22"/>
        </w:rPr>
        <w:t>Perkančiosios organizacijos kontaktiniai asmenys:</w:t>
      </w:r>
    </w:p>
    <w:p w14:paraId="4FBA8BF3" w14:textId="4F66B805" w:rsidR="005631D3" w:rsidRPr="0090326C" w:rsidRDefault="005631D3" w:rsidP="00294491">
      <w:pPr>
        <w:pStyle w:val="Sraopastraipa"/>
        <w:tabs>
          <w:tab w:val="left" w:pos="851"/>
          <w:tab w:val="left" w:pos="993"/>
        </w:tabs>
        <w:spacing w:after="0" w:line="240" w:lineRule="auto"/>
        <w:ind w:left="0" w:firstLine="567"/>
        <w:jc w:val="both"/>
        <w:rPr>
          <w:rFonts w:ascii="Times New Roman" w:hAnsi="Times New Roman" w:cs="Times New Roman"/>
          <w:sz w:val="22"/>
          <w:szCs w:val="22"/>
        </w:rPr>
      </w:pPr>
      <w:r w:rsidRPr="0090326C">
        <w:rPr>
          <w:rFonts w:ascii="Times New Roman" w:hAnsi="Times New Roman" w:cs="Times New Roman"/>
          <w:sz w:val="22"/>
          <w:szCs w:val="22"/>
        </w:rPr>
        <w:t xml:space="preserve">– dėl klausimų, susijusių su pirkimo objektu </w:t>
      </w:r>
      <w:r w:rsidRPr="005F2C92">
        <w:rPr>
          <w:rFonts w:ascii="Times New Roman" w:hAnsi="Times New Roman" w:cs="Times New Roman"/>
          <w:sz w:val="22"/>
          <w:szCs w:val="22"/>
        </w:rPr>
        <w:t>–</w:t>
      </w:r>
      <w:r w:rsidR="007B4DF3" w:rsidRPr="005F2C92">
        <w:rPr>
          <w:rFonts w:ascii="Times New Roman" w:hAnsi="Times New Roman" w:cs="Times New Roman"/>
          <w:sz w:val="22"/>
          <w:szCs w:val="22"/>
        </w:rPr>
        <w:t xml:space="preserve"> </w:t>
      </w:r>
      <w:r w:rsidR="007B4DF3" w:rsidRPr="00744C78">
        <w:rPr>
          <w:rFonts w:ascii="Times New Roman" w:hAnsi="Times New Roman" w:cs="Times New Roman"/>
          <w:sz w:val="22"/>
          <w:szCs w:val="22"/>
        </w:rPr>
        <w:t xml:space="preserve">VšĮ Pasvalio ligoninės gydytoja </w:t>
      </w:r>
      <w:proofErr w:type="spellStart"/>
      <w:r w:rsidR="007B4DF3" w:rsidRPr="00744C78">
        <w:rPr>
          <w:rFonts w:ascii="Times New Roman" w:hAnsi="Times New Roman" w:cs="Times New Roman"/>
          <w:sz w:val="22"/>
          <w:szCs w:val="22"/>
        </w:rPr>
        <w:t>radiologė</w:t>
      </w:r>
      <w:proofErr w:type="spellEnd"/>
      <w:r w:rsidR="007B4DF3" w:rsidRPr="00744C78">
        <w:rPr>
          <w:rFonts w:ascii="Times New Roman" w:hAnsi="Times New Roman" w:cs="Times New Roman"/>
          <w:sz w:val="22"/>
          <w:szCs w:val="22"/>
        </w:rPr>
        <w:t xml:space="preserve"> – vedėja Vaiva </w:t>
      </w:r>
      <w:proofErr w:type="spellStart"/>
      <w:r w:rsidR="007B4DF3" w:rsidRPr="00744C78">
        <w:rPr>
          <w:rFonts w:ascii="Times New Roman" w:hAnsi="Times New Roman" w:cs="Times New Roman"/>
          <w:sz w:val="22"/>
          <w:szCs w:val="22"/>
        </w:rPr>
        <w:t>Tamulionytė</w:t>
      </w:r>
      <w:proofErr w:type="spellEnd"/>
      <w:r w:rsidR="007B4DF3" w:rsidRPr="00744C78">
        <w:rPr>
          <w:rFonts w:ascii="Times New Roman" w:hAnsi="Times New Roman" w:cs="Times New Roman"/>
          <w:sz w:val="22"/>
          <w:szCs w:val="22"/>
        </w:rPr>
        <w:t xml:space="preserve">, tel. +370 451 33 154, </w:t>
      </w:r>
      <w:proofErr w:type="spellStart"/>
      <w:r w:rsidR="007B4DF3" w:rsidRPr="00744C78">
        <w:rPr>
          <w:rFonts w:ascii="Times New Roman" w:hAnsi="Times New Roman" w:cs="Times New Roman"/>
          <w:sz w:val="22"/>
          <w:szCs w:val="22"/>
        </w:rPr>
        <w:t>info@pasvalioligonine.lt</w:t>
      </w:r>
      <w:proofErr w:type="spellEnd"/>
      <w:r w:rsidRPr="00744C78">
        <w:rPr>
          <w:rFonts w:ascii="Times New Roman" w:hAnsi="Times New Roman" w:cs="Times New Roman"/>
          <w:sz w:val="22"/>
          <w:szCs w:val="22"/>
        </w:rPr>
        <w:t>;</w:t>
      </w:r>
      <w:r w:rsidRPr="0090326C">
        <w:rPr>
          <w:rFonts w:ascii="Times New Roman" w:hAnsi="Times New Roman" w:cs="Times New Roman"/>
          <w:sz w:val="22"/>
          <w:szCs w:val="22"/>
        </w:rPr>
        <w:t xml:space="preserve"> </w:t>
      </w:r>
    </w:p>
    <w:p w14:paraId="4297CA62" w14:textId="5CA9AB2B" w:rsidR="005631D3" w:rsidRPr="0090326C" w:rsidRDefault="005631D3" w:rsidP="00294491">
      <w:pPr>
        <w:pStyle w:val="Sraopastraipa"/>
        <w:tabs>
          <w:tab w:val="left" w:pos="851"/>
          <w:tab w:val="left" w:pos="993"/>
        </w:tabs>
        <w:spacing w:after="0" w:line="240" w:lineRule="auto"/>
        <w:ind w:left="0" w:firstLine="567"/>
        <w:jc w:val="both"/>
        <w:rPr>
          <w:rFonts w:ascii="Times New Roman" w:hAnsi="Times New Roman" w:cs="Times New Roman"/>
          <w:sz w:val="22"/>
          <w:szCs w:val="22"/>
        </w:rPr>
      </w:pPr>
      <w:r w:rsidRPr="0090326C">
        <w:rPr>
          <w:rFonts w:ascii="Times New Roman" w:hAnsi="Times New Roman" w:cs="Times New Roman"/>
          <w:sz w:val="22"/>
          <w:szCs w:val="22"/>
        </w:rPr>
        <w:t>– dėl klausimų</w:t>
      </w:r>
      <w:r w:rsidR="002F7326" w:rsidRPr="0090326C">
        <w:rPr>
          <w:rFonts w:ascii="Times New Roman" w:hAnsi="Times New Roman" w:cs="Times New Roman"/>
          <w:sz w:val="22"/>
          <w:szCs w:val="22"/>
        </w:rPr>
        <w:t>,</w:t>
      </w:r>
      <w:r w:rsidRPr="0090326C">
        <w:rPr>
          <w:rFonts w:ascii="Times New Roman" w:hAnsi="Times New Roman" w:cs="Times New Roman"/>
          <w:sz w:val="22"/>
          <w:szCs w:val="22"/>
        </w:rPr>
        <w:t xml:space="preserve"> susijusių su viešųjų pirkimų procedūromis, pirkimo sąlygų reikalavimais – </w:t>
      </w:r>
      <w:r w:rsidR="00417688" w:rsidRPr="00417688">
        <w:rPr>
          <w:rFonts w:ascii="Times New Roman" w:hAnsi="Times New Roman" w:cs="Times New Roman"/>
          <w:sz w:val="22"/>
          <w:szCs w:val="22"/>
        </w:rPr>
        <w:t xml:space="preserve">Pasvalio rajono savivaldybės administracijos Viešųjų pirkimų skyriaus specialistė Svajūnė Kairytė, tel. </w:t>
      </w:r>
      <w:r w:rsidR="00417688">
        <w:rPr>
          <w:rFonts w:ascii="Times New Roman" w:hAnsi="Times New Roman" w:cs="Times New Roman"/>
          <w:sz w:val="22"/>
          <w:szCs w:val="22"/>
        </w:rPr>
        <w:t>+370</w:t>
      </w:r>
      <w:r w:rsidR="00417688" w:rsidRPr="00417688">
        <w:rPr>
          <w:rFonts w:ascii="Times New Roman" w:hAnsi="Times New Roman" w:cs="Times New Roman"/>
          <w:sz w:val="22"/>
          <w:szCs w:val="22"/>
        </w:rPr>
        <w:t xml:space="preserve"> 699 10 249, el. p. </w:t>
      </w:r>
      <w:proofErr w:type="spellStart"/>
      <w:r w:rsidR="00417688" w:rsidRPr="00417688">
        <w:rPr>
          <w:rFonts w:ascii="Times New Roman" w:hAnsi="Times New Roman" w:cs="Times New Roman"/>
          <w:sz w:val="22"/>
          <w:szCs w:val="22"/>
        </w:rPr>
        <w:t>svajune.kairyte@pasvalys.lt</w:t>
      </w:r>
      <w:proofErr w:type="spellEnd"/>
      <w:r w:rsidRPr="0090326C">
        <w:rPr>
          <w:rFonts w:ascii="Times New Roman" w:hAnsi="Times New Roman" w:cs="Times New Roman"/>
          <w:sz w:val="22"/>
          <w:szCs w:val="22"/>
        </w:rPr>
        <w:t>.</w:t>
      </w:r>
    </w:p>
    <w:p w14:paraId="0AA09CE7" w14:textId="77777777" w:rsidR="005631D3" w:rsidRPr="0090326C" w:rsidRDefault="005631D3" w:rsidP="0039047B">
      <w:pPr>
        <w:pStyle w:val="Sraopastraipa"/>
        <w:tabs>
          <w:tab w:val="left" w:pos="993"/>
        </w:tabs>
        <w:spacing w:after="0" w:line="240" w:lineRule="auto"/>
        <w:ind w:left="567"/>
        <w:jc w:val="both"/>
        <w:rPr>
          <w:rFonts w:ascii="Times New Roman" w:hAnsi="Times New Roman" w:cs="Times New Roman"/>
          <w:i/>
          <w:iCs/>
          <w:sz w:val="22"/>
          <w:szCs w:val="22"/>
        </w:rPr>
      </w:pPr>
    </w:p>
    <w:p w14:paraId="5DEDEBC7" w14:textId="1ED44FB6" w:rsidR="00B41C66" w:rsidRPr="00D24B9B" w:rsidRDefault="00507DC9" w:rsidP="00717DCC">
      <w:pPr>
        <w:pStyle w:val="Antrat1"/>
        <w:spacing w:line="20" w:lineRule="atLeast"/>
        <w:contextualSpacing/>
        <w:rPr>
          <w:rFonts w:ascii="Times New Roman" w:hAnsi="Times New Roman" w:cs="Times New Roman"/>
          <w:b/>
          <w:bCs/>
          <w:color w:val="auto"/>
          <w:sz w:val="32"/>
          <w:szCs w:val="32"/>
        </w:rPr>
      </w:pPr>
      <w:bookmarkStart w:id="7" w:name="_Ref39426332"/>
      <w:bookmarkStart w:id="8" w:name="_Ref39426338"/>
      <w:bookmarkStart w:id="9" w:name="_Toc232669755"/>
      <w:bookmarkEnd w:id="5"/>
      <w:r w:rsidRPr="00D24B9B">
        <w:rPr>
          <w:rFonts w:ascii="Times New Roman" w:hAnsi="Times New Roman" w:cs="Times New Roman"/>
          <w:b/>
          <w:bCs/>
          <w:color w:val="auto"/>
          <w:sz w:val="32"/>
          <w:szCs w:val="32"/>
        </w:rPr>
        <w:t xml:space="preserve">2. </w:t>
      </w:r>
      <w:r w:rsidR="00B41C66" w:rsidRPr="00D24B9B">
        <w:rPr>
          <w:rFonts w:ascii="Times New Roman" w:hAnsi="Times New Roman" w:cs="Times New Roman"/>
          <w:b/>
          <w:bCs/>
          <w:color w:val="auto"/>
          <w:sz w:val="32"/>
          <w:szCs w:val="32"/>
        </w:rPr>
        <w:t>Pirkimo objektas</w:t>
      </w:r>
      <w:bookmarkEnd w:id="7"/>
      <w:bookmarkEnd w:id="8"/>
      <w:bookmarkEnd w:id="9"/>
    </w:p>
    <w:p w14:paraId="1E0B1C54" w14:textId="23FB212C" w:rsidR="00EE7626" w:rsidRPr="00417688" w:rsidRDefault="007B4DF3" w:rsidP="00417688">
      <w:pPr>
        <w:pStyle w:val="Betarp"/>
        <w:numPr>
          <w:ilvl w:val="1"/>
          <w:numId w:val="5"/>
        </w:numPr>
        <w:tabs>
          <w:tab w:val="left" w:pos="993"/>
        </w:tabs>
        <w:ind w:left="0" w:firstLine="567"/>
        <w:contextualSpacing/>
        <w:jc w:val="both"/>
        <w:rPr>
          <w:rFonts w:ascii="Times New Roman" w:hAnsi="Times New Roman" w:cs="Times New Roman"/>
          <w:color w:val="FF0000"/>
          <w:sz w:val="22"/>
          <w:szCs w:val="22"/>
        </w:rPr>
      </w:pPr>
      <w:r w:rsidRPr="00A047CE">
        <w:rPr>
          <w:rFonts w:ascii="Times New Roman" w:eastAsia="Calibri" w:hAnsi="Times New Roman" w:cs="Times New Roman"/>
          <w:sz w:val="22"/>
          <w:szCs w:val="22"/>
        </w:rPr>
        <w:t xml:space="preserve">Perkančioji organizacija numato įsigyti </w:t>
      </w:r>
      <w:proofErr w:type="spellStart"/>
      <w:r>
        <w:rPr>
          <w:rFonts w:ascii="Times New Roman" w:hAnsi="Times New Roman" w:cs="Times New Roman"/>
          <w:b/>
          <w:bCs/>
          <w:shd w:val="clear" w:color="auto" w:fill="FFFFFF"/>
        </w:rPr>
        <w:t>t</w:t>
      </w:r>
      <w:r w:rsidRPr="007012EF">
        <w:rPr>
          <w:rFonts w:ascii="Times New Roman" w:hAnsi="Times New Roman" w:cs="Times New Roman"/>
          <w:b/>
          <w:bCs/>
          <w:shd w:val="clear" w:color="auto" w:fill="FFFFFF"/>
        </w:rPr>
        <w:t>eleradiologijos</w:t>
      </w:r>
      <w:proofErr w:type="spellEnd"/>
      <w:r w:rsidRPr="007012EF">
        <w:rPr>
          <w:rFonts w:ascii="Times New Roman" w:hAnsi="Times New Roman" w:cs="Times New Roman"/>
          <w:b/>
          <w:bCs/>
          <w:shd w:val="clear" w:color="auto" w:fill="FFFFFF"/>
        </w:rPr>
        <w:t xml:space="preserve"> paslaug</w:t>
      </w:r>
      <w:r>
        <w:rPr>
          <w:rFonts w:ascii="Times New Roman" w:hAnsi="Times New Roman" w:cs="Times New Roman"/>
          <w:b/>
          <w:bCs/>
          <w:shd w:val="clear" w:color="auto" w:fill="FFFFFF"/>
        </w:rPr>
        <w:t>a</w:t>
      </w:r>
      <w:r w:rsidRPr="007012EF">
        <w:rPr>
          <w:rFonts w:ascii="Times New Roman" w:hAnsi="Times New Roman" w:cs="Times New Roman"/>
          <w:b/>
          <w:bCs/>
          <w:shd w:val="clear" w:color="auto" w:fill="FFFFFF"/>
        </w:rPr>
        <w:t>s</w:t>
      </w:r>
      <w:r>
        <w:rPr>
          <w:rFonts w:ascii="Times New Roman" w:hAnsi="Times New Roman" w:cs="Times New Roman"/>
          <w:b/>
          <w:bCs/>
          <w:shd w:val="clear" w:color="auto" w:fill="FFFFFF"/>
        </w:rPr>
        <w:t xml:space="preserve"> </w:t>
      </w:r>
      <w:r w:rsidRPr="00DC70EF">
        <w:rPr>
          <w:rFonts w:ascii="Times New Roman" w:hAnsi="Times New Roman" w:cs="Times New Roman"/>
          <w:b/>
          <w:bCs/>
          <w:color w:val="333333"/>
          <w:sz w:val="22"/>
          <w:szCs w:val="22"/>
          <w:shd w:val="clear" w:color="auto" w:fill="FFFFFF"/>
        </w:rPr>
        <w:t>VšĮ Pasvalio ligoninei</w:t>
      </w:r>
      <w:r w:rsidRPr="00A047CE">
        <w:rPr>
          <w:rFonts w:ascii="Times New Roman" w:eastAsia="Calibri" w:hAnsi="Times New Roman" w:cs="Times New Roman"/>
          <w:sz w:val="22"/>
          <w:szCs w:val="22"/>
        </w:rPr>
        <w:t>.</w:t>
      </w:r>
      <w:r w:rsidRPr="00A047CE">
        <w:rPr>
          <w:rFonts w:ascii="Times New Roman" w:hAnsi="Times New Roman" w:cs="Times New Roman"/>
          <w:sz w:val="22"/>
          <w:szCs w:val="22"/>
        </w:rPr>
        <w:t xml:space="preserve"> Reikalavimai pirkimo objektui nustatyti specialiųjų </w:t>
      </w:r>
      <w:bookmarkStart w:id="10" w:name="_Hlk158877910"/>
      <w:r w:rsidRPr="00A047CE">
        <w:rPr>
          <w:rFonts w:ascii="Times New Roman" w:hAnsi="Times New Roman" w:cs="Times New Roman"/>
          <w:color w:val="4472C4" w:themeColor="accent1"/>
          <w:sz w:val="22"/>
          <w:szCs w:val="22"/>
        </w:rPr>
        <w:t>pirkimo sąlygų 2 priede „Techninė specifikacija“</w:t>
      </w:r>
      <w:bookmarkEnd w:id="10"/>
      <w:r w:rsidR="00417688" w:rsidRPr="00417688">
        <w:rPr>
          <w:rFonts w:ascii="Times New Roman" w:hAnsi="Times New Roman" w:cs="Times New Roman"/>
          <w:sz w:val="22"/>
          <w:szCs w:val="22"/>
        </w:rPr>
        <w:t>.</w:t>
      </w:r>
    </w:p>
    <w:p w14:paraId="48EEE6C2" w14:textId="10D94807" w:rsidR="00B41C66" w:rsidRPr="00417688" w:rsidRDefault="00507DC9" w:rsidP="00417688">
      <w:pPr>
        <w:pStyle w:val="Betarp"/>
        <w:tabs>
          <w:tab w:val="left" w:pos="993"/>
        </w:tabs>
        <w:ind w:firstLine="567"/>
        <w:contextualSpacing/>
        <w:jc w:val="both"/>
        <w:rPr>
          <w:rFonts w:ascii="Times New Roman" w:hAnsi="Times New Roman" w:cs="Times New Roman"/>
          <w:color w:val="4472C4" w:themeColor="accent1"/>
          <w:sz w:val="22"/>
          <w:szCs w:val="22"/>
        </w:rPr>
      </w:pPr>
      <w:r w:rsidRPr="00417688">
        <w:rPr>
          <w:rFonts w:ascii="Times New Roman" w:hAnsi="Times New Roman" w:cs="Times New Roman"/>
          <w:noProof/>
          <w:sz w:val="22"/>
          <w:szCs w:val="22"/>
        </w:rPr>
        <w:t>2.</w:t>
      </w:r>
      <w:r w:rsidR="00A571FA">
        <w:rPr>
          <w:rFonts w:ascii="Times New Roman" w:hAnsi="Times New Roman" w:cs="Times New Roman"/>
          <w:noProof/>
          <w:sz w:val="22"/>
          <w:szCs w:val="22"/>
        </w:rPr>
        <w:t>2</w:t>
      </w:r>
      <w:r w:rsidR="001318FA" w:rsidRPr="00417688">
        <w:rPr>
          <w:rFonts w:ascii="Times New Roman" w:hAnsi="Times New Roman" w:cs="Times New Roman"/>
          <w:noProof/>
          <w:sz w:val="22"/>
          <w:szCs w:val="22"/>
        </w:rPr>
        <w:t>.</w:t>
      </w:r>
      <w:r w:rsidR="00B41C66" w:rsidRPr="00417688">
        <w:rPr>
          <w:rFonts w:ascii="Times New Roman" w:hAnsi="Times New Roman" w:cs="Times New Roman"/>
          <w:noProof/>
          <w:sz w:val="22"/>
          <w:szCs w:val="22"/>
        </w:rPr>
        <w:t xml:space="preserve"> </w:t>
      </w:r>
      <w:r w:rsidR="00417688" w:rsidRPr="00417688">
        <w:rPr>
          <w:rFonts w:ascii="Times New Roman" w:hAnsi="Times New Roman" w:cs="Times New Roman"/>
          <w:sz w:val="22"/>
          <w:szCs w:val="22"/>
        </w:rPr>
        <w:t xml:space="preserve">Pirkimo objektas į dalis neskaidomas. Pirkimo apimtys, reikalavimai ir techninė specifikacija apibrėžti specialiųjų </w:t>
      </w:r>
      <w:r w:rsidR="00417688" w:rsidRPr="00417688">
        <w:rPr>
          <w:rFonts w:ascii="Times New Roman" w:hAnsi="Times New Roman" w:cs="Times New Roman"/>
          <w:color w:val="4472C4" w:themeColor="accent1"/>
          <w:sz w:val="22"/>
          <w:szCs w:val="22"/>
        </w:rPr>
        <w:t>Pirkimo sąlygų 2 priede „Techninė specifikacija“.</w:t>
      </w:r>
    </w:p>
    <w:p w14:paraId="0CA81FB8" w14:textId="7AACEF22" w:rsidR="00325243" w:rsidRPr="0090326C" w:rsidRDefault="00325243" w:rsidP="00417688">
      <w:pPr>
        <w:pStyle w:val="Sraopastraipa"/>
        <w:tabs>
          <w:tab w:val="left" w:pos="993"/>
        </w:tabs>
        <w:spacing w:after="0" w:line="240" w:lineRule="auto"/>
        <w:ind w:left="0" w:firstLine="567"/>
        <w:jc w:val="both"/>
        <w:rPr>
          <w:rFonts w:ascii="Times New Roman" w:hAnsi="Times New Roman" w:cs="Times New Roman"/>
          <w:sz w:val="22"/>
          <w:szCs w:val="22"/>
        </w:rPr>
      </w:pPr>
      <w:r w:rsidRPr="00417688">
        <w:rPr>
          <w:rFonts w:ascii="Times New Roman" w:hAnsi="Times New Roman" w:cs="Times New Roman"/>
          <w:sz w:val="22"/>
          <w:szCs w:val="22"/>
        </w:rPr>
        <w:t>2.</w:t>
      </w:r>
      <w:r w:rsidR="00A571FA">
        <w:rPr>
          <w:rFonts w:ascii="Times New Roman" w:hAnsi="Times New Roman" w:cs="Times New Roman"/>
          <w:sz w:val="22"/>
          <w:szCs w:val="22"/>
        </w:rPr>
        <w:t>3</w:t>
      </w:r>
      <w:r w:rsidRPr="00417688">
        <w:rPr>
          <w:rFonts w:ascii="Times New Roman" w:hAnsi="Times New Roman" w:cs="Times New Roman"/>
          <w:sz w:val="22"/>
          <w:szCs w:val="22"/>
        </w:rPr>
        <w:t>.</w:t>
      </w:r>
      <w:r w:rsidR="00E53E12" w:rsidRPr="00417688">
        <w:rPr>
          <w:rFonts w:ascii="Times New Roman" w:hAnsi="Times New Roman" w:cs="Times New Roman"/>
          <w:sz w:val="22"/>
          <w:szCs w:val="22"/>
        </w:rPr>
        <w:t xml:space="preserve"> Jeigu apibūdinant pirkimo objektą techninėje specifikacijoje</w:t>
      </w:r>
      <w:r w:rsidR="005D4A60" w:rsidRPr="00417688">
        <w:rPr>
          <w:rFonts w:ascii="Times New Roman" w:hAnsi="Times New Roman" w:cs="Times New Roman"/>
          <w:sz w:val="22"/>
          <w:szCs w:val="22"/>
        </w:rPr>
        <w:t xml:space="preserve"> ar kituose pirkimo</w:t>
      </w:r>
      <w:r w:rsidR="005D4A60">
        <w:rPr>
          <w:rFonts w:ascii="Times New Roman" w:hAnsi="Times New Roman" w:cs="Times New Roman"/>
          <w:sz w:val="22"/>
          <w:szCs w:val="22"/>
        </w:rPr>
        <w:t xml:space="preserve"> dokumentuose</w:t>
      </w:r>
      <w:r w:rsidR="00E53E12" w:rsidRPr="0090326C">
        <w:rPr>
          <w:rFonts w:ascii="Times New Roman" w:hAnsi="Times New Roman" w:cs="Times New Roman"/>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90326C">
        <w:rPr>
          <w:rFonts w:ascii="Times New Roman" w:hAnsi="Times New Roman" w:cs="Times New Roman"/>
          <w:sz w:val="22"/>
          <w:szCs w:val="22"/>
        </w:rPr>
        <w:t xml:space="preserve">turi būti </w:t>
      </w:r>
      <w:r w:rsidR="00AE7624" w:rsidRPr="0090326C">
        <w:rPr>
          <w:rFonts w:ascii="Times New Roman" w:hAnsi="Times New Roman" w:cs="Times New Roman"/>
          <w:sz w:val="22"/>
          <w:szCs w:val="22"/>
        </w:rPr>
        <w:t xml:space="preserve">laikoma, kad kiekviena tokia nuoroda yra pateikta su žodžiais „arba lygiavertis“. </w:t>
      </w:r>
    </w:p>
    <w:p w14:paraId="5734BACD" w14:textId="575EED34" w:rsidR="0083071D" w:rsidRPr="00D24B9B" w:rsidRDefault="00004521" w:rsidP="0039047B">
      <w:pPr>
        <w:pStyle w:val="Sraopastraipa"/>
        <w:tabs>
          <w:tab w:val="left" w:pos="993"/>
        </w:tabs>
        <w:spacing w:after="0" w:line="240" w:lineRule="auto"/>
        <w:ind w:left="0" w:firstLine="567"/>
        <w:jc w:val="both"/>
        <w:rPr>
          <w:rFonts w:ascii="Times New Roman" w:hAnsi="Times New Roman" w:cs="Times New Roman"/>
        </w:rPr>
      </w:pPr>
      <w:r w:rsidRPr="0090326C">
        <w:rPr>
          <w:rFonts w:ascii="Times New Roman" w:hAnsi="Times New Roman" w:cs="Times New Roman"/>
          <w:sz w:val="22"/>
          <w:szCs w:val="22"/>
        </w:rPr>
        <w:t>2.</w:t>
      </w:r>
      <w:r w:rsidR="00A571FA">
        <w:rPr>
          <w:rFonts w:ascii="Times New Roman" w:hAnsi="Times New Roman" w:cs="Times New Roman"/>
          <w:sz w:val="22"/>
          <w:szCs w:val="22"/>
        </w:rPr>
        <w:t>4</w:t>
      </w:r>
      <w:r w:rsidRPr="0090326C">
        <w:rPr>
          <w:rFonts w:ascii="Times New Roman" w:hAnsi="Times New Roman" w:cs="Times New Roman"/>
          <w:sz w:val="22"/>
          <w:szCs w:val="22"/>
        </w:rPr>
        <w:t xml:space="preserve">. Jeigu apibūdinant pirkimo objektą techninėje specifikacijoje </w:t>
      </w:r>
      <w:r w:rsidR="005D4A60">
        <w:rPr>
          <w:rFonts w:ascii="Times New Roman" w:hAnsi="Times New Roman" w:cs="Times New Roman"/>
          <w:sz w:val="22"/>
          <w:szCs w:val="22"/>
        </w:rPr>
        <w:t xml:space="preserve">ar kituose pirkimo dokumentuose </w:t>
      </w:r>
      <w:r w:rsidRPr="0090326C">
        <w:rPr>
          <w:rFonts w:ascii="Times New Roman" w:hAnsi="Times New Roman" w:cs="Times New Roman"/>
          <w:sz w:val="22"/>
          <w:szCs w:val="22"/>
        </w:rPr>
        <w:t>nurodytas standartas</w:t>
      </w:r>
      <w:r w:rsidR="00245655" w:rsidRPr="0090326C">
        <w:rPr>
          <w:rFonts w:ascii="Times New Roman" w:hAnsi="Times New Roman" w:cs="Times New Roman"/>
          <w:sz w:val="22"/>
          <w:szCs w:val="22"/>
        </w:rPr>
        <w:t>, techninis liudijimas ar bendrosios techninės specifikacijos</w:t>
      </w:r>
      <w:r w:rsidR="00046522" w:rsidRPr="0090326C">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0326C">
        <w:rPr>
          <w:rFonts w:ascii="Times New Roman" w:hAnsi="Times New Roman" w:cs="Times New Roman"/>
          <w:sz w:val="22"/>
          <w:szCs w:val="22"/>
        </w:rPr>
        <w:t xml:space="preserve">, turi būti laikoma, kad kiekviena tokia nuoroda yra pateikta su žodžiais „arba lygiavertis“. </w:t>
      </w:r>
    </w:p>
    <w:p w14:paraId="7B478B03" w14:textId="61CA0F5A" w:rsidR="00D22226" w:rsidRPr="00D24B9B" w:rsidRDefault="00202323" w:rsidP="00202323">
      <w:pPr>
        <w:pStyle w:val="Antrat1"/>
        <w:spacing w:line="20" w:lineRule="atLeast"/>
        <w:contextualSpacing/>
        <w:rPr>
          <w:rFonts w:ascii="Times New Roman" w:hAnsi="Times New Roman" w:cs="Times New Roman"/>
          <w:b/>
          <w:bCs/>
          <w:color w:val="auto"/>
          <w:sz w:val="32"/>
          <w:szCs w:val="32"/>
        </w:rPr>
      </w:pPr>
      <w:bookmarkStart w:id="11" w:name="_Toc232669756"/>
      <w:r w:rsidRPr="00D24B9B">
        <w:rPr>
          <w:rFonts w:ascii="Times New Roman" w:hAnsi="Times New Roman" w:cs="Times New Roman"/>
          <w:b/>
          <w:bCs/>
          <w:color w:val="auto"/>
          <w:sz w:val="32"/>
          <w:szCs w:val="32"/>
        </w:rPr>
        <w:lastRenderedPageBreak/>
        <w:t>3.</w:t>
      </w:r>
      <w:r w:rsidR="00D24970" w:rsidRPr="00D24B9B">
        <w:rPr>
          <w:rFonts w:ascii="Times New Roman" w:hAnsi="Times New Roman" w:cs="Times New Roman"/>
          <w:b/>
          <w:bCs/>
          <w:color w:val="auto"/>
          <w:sz w:val="32"/>
          <w:szCs w:val="32"/>
        </w:rPr>
        <w:t xml:space="preserve"> </w:t>
      </w:r>
      <w:bookmarkStart w:id="12" w:name="_Ref39427921"/>
      <w:bookmarkStart w:id="13" w:name="_Ref39427927"/>
      <w:bookmarkStart w:id="14" w:name="_Ref39740354"/>
      <w:r w:rsidR="00D22226" w:rsidRPr="00D24B9B">
        <w:rPr>
          <w:rFonts w:ascii="Times New Roman" w:hAnsi="Times New Roman" w:cs="Times New Roman"/>
          <w:b/>
          <w:bCs/>
          <w:color w:val="auto"/>
          <w:sz w:val="32"/>
          <w:szCs w:val="32"/>
        </w:rPr>
        <w:t>Susitikimai su tiekėjais</w:t>
      </w:r>
      <w:bookmarkEnd w:id="12"/>
      <w:bookmarkEnd w:id="13"/>
      <w:r w:rsidR="003B6924" w:rsidRPr="00D24B9B">
        <w:rPr>
          <w:rFonts w:ascii="Times New Roman" w:hAnsi="Times New Roman" w:cs="Times New Roman"/>
          <w:b/>
          <w:bCs/>
          <w:color w:val="auto"/>
          <w:sz w:val="32"/>
          <w:szCs w:val="32"/>
        </w:rPr>
        <w:t xml:space="preserve"> ir objekto apžiūra</w:t>
      </w:r>
      <w:bookmarkEnd w:id="11"/>
      <w:bookmarkEnd w:id="14"/>
    </w:p>
    <w:p w14:paraId="3A422005" w14:textId="79665EAF" w:rsidR="00B176FD" w:rsidRPr="0090326C" w:rsidRDefault="00862DB8" w:rsidP="00AB63CA">
      <w:pPr>
        <w:pStyle w:val="Sraopastraipa"/>
        <w:tabs>
          <w:tab w:val="left" w:pos="993"/>
        </w:tabs>
        <w:spacing w:after="0"/>
        <w:ind w:left="0" w:firstLine="567"/>
        <w:jc w:val="both"/>
        <w:rPr>
          <w:rFonts w:ascii="Times New Roman" w:hAnsi="Times New Roman" w:cs="Times New Roman"/>
          <w:sz w:val="22"/>
          <w:szCs w:val="22"/>
        </w:rPr>
      </w:pPr>
      <w:r w:rsidRPr="0090326C">
        <w:rPr>
          <w:rFonts w:ascii="Times New Roman" w:hAnsi="Times New Roman" w:cs="Times New Roman"/>
          <w:iCs/>
          <w:sz w:val="22"/>
          <w:szCs w:val="22"/>
        </w:rPr>
        <w:t>3.1.</w:t>
      </w:r>
      <w:r w:rsidRPr="0090326C">
        <w:rPr>
          <w:rFonts w:ascii="Times New Roman" w:hAnsi="Times New Roman" w:cs="Times New Roman"/>
          <w:i/>
          <w:sz w:val="22"/>
          <w:szCs w:val="22"/>
        </w:rPr>
        <w:t xml:space="preserve"> </w:t>
      </w:r>
      <w:r w:rsidR="00B176FD" w:rsidRPr="0090326C">
        <w:rPr>
          <w:rFonts w:ascii="Times New Roman" w:hAnsi="Times New Roman" w:cs="Times New Roman"/>
          <w:sz w:val="22"/>
          <w:szCs w:val="22"/>
        </w:rPr>
        <w:t xml:space="preserve">Perkančioji organizacija nerengs susitikimo su tiekėjais dėl pirkimo </w:t>
      </w:r>
      <w:r w:rsidR="004257A5" w:rsidRPr="0090326C">
        <w:rPr>
          <w:rFonts w:ascii="Times New Roman" w:hAnsi="Times New Roman" w:cs="Times New Roman"/>
          <w:sz w:val="22"/>
          <w:szCs w:val="22"/>
        </w:rPr>
        <w:t>sąlyg</w:t>
      </w:r>
      <w:r w:rsidR="00B176FD" w:rsidRPr="0090326C">
        <w:rPr>
          <w:rFonts w:ascii="Times New Roman" w:hAnsi="Times New Roman" w:cs="Times New Roman"/>
          <w:sz w:val="22"/>
          <w:szCs w:val="22"/>
        </w:rPr>
        <w:t>ų</w:t>
      </w:r>
      <w:r w:rsidR="00946722" w:rsidRPr="0090326C">
        <w:rPr>
          <w:rFonts w:ascii="Times New Roman" w:hAnsi="Times New Roman" w:cs="Times New Roman"/>
          <w:sz w:val="22"/>
          <w:szCs w:val="22"/>
        </w:rPr>
        <w:t xml:space="preserve"> paaiškinimo</w:t>
      </w:r>
      <w:r w:rsidR="00B176FD" w:rsidRPr="0090326C">
        <w:rPr>
          <w:rFonts w:ascii="Times New Roman" w:hAnsi="Times New Roman" w:cs="Times New Roman"/>
          <w:sz w:val="22"/>
          <w:szCs w:val="22"/>
        </w:rPr>
        <w:t>.</w:t>
      </w:r>
    </w:p>
    <w:p w14:paraId="24A7FE06" w14:textId="18058A42" w:rsidR="00BE0587" w:rsidRPr="0090326C" w:rsidRDefault="00BE0587" w:rsidP="00AB63CA">
      <w:pPr>
        <w:pStyle w:val="Body2"/>
        <w:numPr>
          <w:ilvl w:val="1"/>
          <w:numId w:val="11"/>
        </w:numPr>
        <w:tabs>
          <w:tab w:val="left" w:pos="993"/>
        </w:tabs>
        <w:spacing w:after="0"/>
        <w:ind w:left="0" w:firstLine="567"/>
        <w:rPr>
          <w:rFonts w:eastAsiaTheme="minorEastAsia" w:cs="Times New Roman"/>
          <w:noProof/>
          <w:color w:val="auto"/>
          <w:sz w:val="22"/>
          <w:szCs w:val="22"/>
          <w:lang w:val="lt-LT" w:eastAsia="lt-LT"/>
        </w:rPr>
      </w:pPr>
      <w:r w:rsidRPr="0090326C">
        <w:rPr>
          <w:rFonts w:eastAsiaTheme="minorEastAsia" w:cs="Times New Roman"/>
          <w:noProof/>
          <w:color w:val="auto"/>
          <w:sz w:val="22"/>
          <w:szCs w:val="22"/>
          <w:lang w:val="lt-LT" w:eastAsia="lt-LT"/>
        </w:rPr>
        <w:t>Perkančioji organizacija nerengs objekto apžiūros.</w:t>
      </w:r>
    </w:p>
    <w:p w14:paraId="6443D2FF" w14:textId="040A41C9" w:rsidR="00C94B9F" w:rsidRPr="00D24B9B" w:rsidRDefault="00AD57B1" w:rsidP="00AD57B1">
      <w:pPr>
        <w:pStyle w:val="Antrat1"/>
        <w:spacing w:line="20" w:lineRule="atLeast"/>
        <w:contextualSpacing/>
        <w:rPr>
          <w:rFonts w:ascii="Times New Roman" w:hAnsi="Times New Roman" w:cs="Times New Roman"/>
          <w:b/>
          <w:bCs/>
          <w:color w:val="auto"/>
          <w:sz w:val="32"/>
          <w:szCs w:val="32"/>
        </w:rPr>
      </w:pPr>
      <w:bookmarkStart w:id="15" w:name="_Ref39473754"/>
      <w:bookmarkStart w:id="16" w:name="_Ref39473761"/>
      <w:bookmarkStart w:id="17" w:name="_Ref39474188"/>
      <w:bookmarkStart w:id="18" w:name="_Toc232669757"/>
      <w:r w:rsidRPr="00D24B9B">
        <w:rPr>
          <w:rFonts w:ascii="Times New Roman" w:hAnsi="Times New Roman" w:cs="Times New Roman"/>
          <w:b/>
          <w:bCs/>
          <w:color w:val="auto"/>
          <w:sz w:val="32"/>
          <w:szCs w:val="32"/>
        </w:rPr>
        <w:t xml:space="preserve">4. </w:t>
      </w:r>
      <w:r w:rsidR="00173ACB" w:rsidRPr="00D24B9B">
        <w:rPr>
          <w:rFonts w:ascii="Times New Roman" w:hAnsi="Times New Roman" w:cs="Times New Roman"/>
          <w:b/>
          <w:bCs/>
          <w:color w:val="auto"/>
          <w:sz w:val="32"/>
          <w:szCs w:val="32"/>
        </w:rPr>
        <w:t>Tiekėjų pašalinimo pagrindai</w:t>
      </w:r>
      <w:bookmarkEnd w:id="15"/>
      <w:bookmarkEnd w:id="16"/>
      <w:bookmarkEnd w:id="17"/>
      <w:r w:rsidR="00975F1F" w:rsidRPr="00D24B9B">
        <w:rPr>
          <w:rFonts w:ascii="Times New Roman" w:hAnsi="Times New Roman" w:cs="Times New Roman"/>
          <w:b/>
          <w:bCs/>
          <w:color w:val="auto"/>
          <w:sz w:val="32"/>
          <w:szCs w:val="32"/>
        </w:rPr>
        <w:t xml:space="preserve"> ir kvalifikacijos reikalavimai</w:t>
      </w:r>
      <w:bookmarkEnd w:id="18"/>
    </w:p>
    <w:p w14:paraId="23B058CE" w14:textId="6FBEB57C" w:rsidR="002C5249" w:rsidRPr="0090326C" w:rsidRDefault="009D2F13" w:rsidP="127DD6E8">
      <w:pPr>
        <w:pStyle w:val="Sraopastraipa"/>
        <w:spacing w:after="120" w:line="20" w:lineRule="atLeast"/>
        <w:ind w:left="0" w:firstLine="567"/>
        <w:jc w:val="both"/>
        <w:rPr>
          <w:rFonts w:ascii="Times New Roman" w:hAnsi="Times New Roman" w:cs="Times New Roman"/>
          <w:sz w:val="22"/>
          <w:szCs w:val="22"/>
        </w:rPr>
      </w:pPr>
      <w:r w:rsidRPr="0090326C">
        <w:rPr>
          <w:rFonts w:ascii="Times New Roman" w:hAnsi="Times New Roman" w:cs="Times New Roman"/>
          <w:sz w:val="22"/>
          <w:szCs w:val="22"/>
        </w:rPr>
        <w:t xml:space="preserve">4.1. </w:t>
      </w:r>
      <w:r w:rsidR="002C5249" w:rsidRPr="0090326C">
        <w:rPr>
          <w:rFonts w:ascii="Times New Roman" w:hAnsi="Times New Roman" w:cs="Times New Roman"/>
          <w:sz w:val="22"/>
          <w:szCs w:val="22"/>
        </w:rPr>
        <w:t>Reikalavimai dėl tiekėjo</w:t>
      </w:r>
      <w:r w:rsidR="005D4A60">
        <w:rPr>
          <w:rFonts w:ascii="Times New Roman" w:hAnsi="Times New Roman" w:cs="Times New Roman"/>
          <w:sz w:val="22"/>
          <w:szCs w:val="22"/>
        </w:rPr>
        <w:t>,</w:t>
      </w:r>
      <w:bookmarkStart w:id="19" w:name="_Hlk41039660"/>
      <w:r w:rsidR="00953F2B" w:rsidRPr="0090326C">
        <w:rPr>
          <w:rFonts w:ascii="Times New Roman" w:hAnsi="Times New Roman" w:cs="Times New Roman"/>
          <w:sz w:val="22"/>
          <w:szCs w:val="22"/>
        </w:rPr>
        <w:t xml:space="preserve"> </w:t>
      </w:r>
      <w:r w:rsidR="007F34C7" w:rsidRPr="0090326C">
        <w:rPr>
          <w:rFonts w:ascii="Times New Roman" w:hAnsi="Times New Roman" w:cs="Times New Roman"/>
          <w:sz w:val="22"/>
          <w:szCs w:val="22"/>
        </w:rPr>
        <w:t>ūkio subjektų, kurių pajėgumais tiekėjas remiasi,</w:t>
      </w:r>
      <w:r w:rsidR="002C5249" w:rsidRPr="0090326C">
        <w:rPr>
          <w:rFonts w:ascii="Times New Roman" w:hAnsi="Times New Roman" w:cs="Times New Roman"/>
          <w:sz w:val="22"/>
          <w:szCs w:val="22"/>
        </w:rPr>
        <w:t xml:space="preserve"> </w:t>
      </w:r>
      <w:bookmarkEnd w:id="19"/>
      <w:r w:rsidR="002C5249" w:rsidRPr="0090326C">
        <w:rPr>
          <w:rFonts w:ascii="Times New Roman" w:hAnsi="Times New Roman" w:cs="Times New Roman"/>
          <w:sz w:val="22"/>
          <w:szCs w:val="22"/>
        </w:rPr>
        <w:t xml:space="preserve">pašalinimo pagrindų nebuvimo bei jų nebuvimą patvirtinantys dokumentai nurodyti </w:t>
      </w:r>
      <w:r w:rsidR="006A737F" w:rsidRPr="0090326C">
        <w:rPr>
          <w:rFonts w:ascii="Times New Roman" w:hAnsi="Times New Roman" w:cs="Times New Roman"/>
          <w:sz w:val="22"/>
          <w:szCs w:val="22"/>
        </w:rPr>
        <w:t xml:space="preserve">specialiųjų </w:t>
      </w:r>
      <w:r w:rsidR="00A0314B">
        <w:rPr>
          <w:rFonts w:ascii="Times New Roman" w:eastAsia="Calibri" w:hAnsi="Times New Roman" w:cs="Times New Roman"/>
          <w:sz w:val="22"/>
          <w:szCs w:val="22"/>
        </w:rPr>
        <w:t>P</w:t>
      </w:r>
      <w:r w:rsidR="00551FA7" w:rsidRPr="0090326C">
        <w:rPr>
          <w:rFonts w:ascii="Times New Roman" w:eastAsia="Calibri" w:hAnsi="Times New Roman" w:cs="Times New Roman"/>
          <w:sz w:val="22"/>
          <w:szCs w:val="22"/>
        </w:rPr>
        <w:t xml:space="preserve">irkimo </w:t>
      </w:r>
      <w:r w:rsidR="006773B6" w:rsidRPr="0090326C">
        <w:rPr>
          <w:rFonts w:ascii="Times New Roman" w:eastAsia="Calibri" w:hAnsi="Times New Roman" w:cs="Times New Roman"/>
          <w:sz w:val="22"/>
          <w:szCs w:val="22"/>
        </w:rPr>
        <w:t xml:space="preserve">sąlygų </w:t>
      </w:r>
      <w:r w:rsidR="00AB63CA" w:rsidRPr="00417688">
        <w:rPr>
          <w:rFonts w:ascii="Times New Roman" w:hAnsi="Times New Roman" w:cs="Times New Roman"/>
          <w:color w:val="4472C4" w:themeColor="accent1"/>
          <w:sz w:val="22"/>
          <w:szCs w:val="22"/>
        </w:rPr>
        <w:t>3</w:t>
      </w:r>
      <w:r w:rsidR="00984B02" w:rsidRPr="00417688">
        <w:rPr>
          <w:rFonts w:ascii="Times New Roman" w:hAnsi="Times New Roman" w:cs="Times New Roman"/>
          <w:color w:val="4472C4" w:themeColor="accent1"/>
          <w:sz w:val="22"/>
          <w:szCs w:val="22"/>
        </w:rPr>
        <w:t xml:space="preserve"> </w:t>
      </w:r>
      <w:r w:rsidR="006773B6" w:rsidRPr="00417688">
        <w:rPr>
          <w:rFonts w:ascii="Times New Roman" w:eastAsia="Calibri" w:hAnsi="Times New Roman" w:cs="Times New Roman"/>
          <w:color w:val="4472C4" w:themeColor="accent1"/>
          <w:sz w:val="22"/>
          <w:szCs w:val="22"/>
        </w:rPr>
        <w:t>priede</w:t>
      </w:r>
      <w:r w:rsidR="005631D3" w:rsidRPr="00417688">
        <w:rPr>
          <w:rFonts w:ascii="Times New Roman" w:eastAsia="Calibri" w:hAnsi="Times New Roman" w:cs="Times New Roman"/>
          <w:color w:val="4472C4" w:themeColor="accent1"/>
          <w:sz w:val="22"/>
          <w:szCs w:val="22"/>
        </w:rPr>
        <w:t xml:space="preserve"> „Tiekėjų pašalinimo pagrindai“</w:t>
      </w:r>
      <w:r w:rsidR="005631D3" w:rsidRPr="0090326C">
        <w:rPr>
          <w:rFonts w:ascii="Times New Roman" w:eastAsia="Calibri" w:hAnsi="Times New Roman" w:cs="Times New Roman"/>
          <w:sz w:val="22"/>
          <w:szCs w:val="22"/>
        </w:rPr>
        <w:t>.</w:t>
      </w:r>
      <w:r w:rsidR="002C5249" w:rsidRPr="0090326C">
        <w:rPr>
          <w:rFonts w:ascii="Times New Roman" w:hAnsi="Times New Roman" w:cs="Times New Roman"/>
          <w:sz w:val="22"/>
          <w:szCs w:val="22"/>
        </w:rPr>
        <w:t xml:space="preserve"> </w:t>
      </w:r>
    </w:p>
    <w:p w14:paraId="34E32D48" w14:textId="4F3F8538" w:rsidR="007B6F6D" w:rsidRPr="00417688" w:rsidRDefault="00970624"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sidRPr="00417688">
        <w:rPr>
          <w:rFonts w:ascii="Times New Roman" w:hAnsi="Times New Roman" w:cs="Times New Roman"/>
          <w:sz w:val="22"/>
          <w:szCs w:val="22"/>
        </w:rPr>
        <w:t>4.2.</w:t>
      </w:r>
      <w:r w:rsidR="00990E9B" w:rsidRPr="00417688">
        <w:rPr>
          <w:rFonts w:ascii="Times New Roman" w:hAnsi="Times New Roman" w:cs="Times New Roman"/>
          <w:sz w:val="22"/>
          <w:szCs w:val="22"/>
        </w:rPr>
        <w:t xml:space="preserve"> </w:t>
      </w:r>
      <w:r w:rsidR="00417688" w:rsidRPr="00417688">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w:t>
      </w:r>
      <w:bookmarkStart w:id="20" w:name="_Hlk158880473"/>
      <w:r w:rsidR="00417688" w:rsidRPr="00417688">
        <w:rPr>
          <w:rFonts w:ascii="Times New Roman" w:hAnsi="Times New Roman" w:cs="Times New Roman"/>
          <w:color w:val="4472C4" w:themeColor="accent1"/>
          <w:sz w:val="22"/>
          <w:szCs w:val="22"/>
        </w:rPr>
        <w:t>Pirkimo sąlygų 4 priede „Tiekėjų kvalifikacijos reikalavimai ir reikalaujami kokybės bei aplinkos apsaugos vadybos sistemų standartai“</w:t>
      </w:r>
      <w:bookmarkEnd w:id="20"/>
      <w:r w:rsidR="00417688" w:rsidRPr="00417688">
        <w:rPr>
          <w:rFonts w:ascii="Times New Roman" w:hAnsi="Times New Roman" w:cs="Times New Roman"/>
          <w:sz w:val="22"/>
          <w:szCs w:val="22"/>
        </w:rPr>
        <w:t>.</w:t>
      </w:r>
    </w:p>
    <w:p w14:paraId="69D62E2B" w14:textId="509D896F" w:rsidR="00A000BE" w:rsidRPr="00D24B9B" w:rsidRDefault="00D24970" w:rsidP="0037632B">
      <w:pPr>
        <w:pStyle w:val="Antrat1"/>
        <w:tabs>
          <w:tab w:val="left" w:pos="567"/>
        </w:tabs>
        <w:spacing w:after="0"/>
        <w:contextualSpacing/>
        <w:jc w:val="both"/>
        <w:rPr>
          <w:rFonts w:ascii="Times New Roman" w:hAnsi="Times New Roman" w:cs="Times New Roman"/>
          <w:b/>
          <w:bCs/>
          <w:color w:val="auto"/>
          <w:sz w:val="32"/>
          <w:szCs w:val="32"/>
        </w:rPr>
      </w:pPr>
      <w:bookmarkStart w:id="21" w:name="_Toc232669758"/>
      <w:r w:rsidRPr="00D24B9B">
        <w:rPr>
          <w:rFonts w:ascii="Times New Roman" w:hAnsi="Times New Roman" w:cs="Times New Roman"/>
          <w:b/>
          <w:bCs/>
          <w:color w:val="auto"/>
          <w:sz w:val="32"/>
          <w:szCs w:val="32"/>
        </w:rPr>
        <w:t>5</w:t>
      </w:r>
      <w:r w:rsidR="001E3D5A" w:rsidRPr="00D24B9B">
        <w:rPr>
          <w:rFonts w:ascii="Times New Roman" w:hAnsi="Times New Roman" w:cs="Times New Roman"/>
          <w:b/>
          <w:bCs/>
          <w:color w:val="auto"/>
          <w:sz w:val="32"/>
          <w:szCs w:val="32"/>
        </w:rPr>
        <w:t>.</w:t>
      </w:r>
      <w:r w:rsidR="006D1662">
        <w:rPr>
          <w:rFonts w:ascii="Times New Roman" w:hAnsi="Times New Roman" w:cs="Times New Roman"/>
          <w:b/>
          <w:bCs/>
          <w:color w:val="auto"/>
          <w:sz w:val="32"/>
          <w:szCs w:val="32"/>
        </w:rPr>
        <w:t xml:space="preserve"> </w:t>
      </w:r>
      <w:r w:rsidR="009743D3" w:rsidRPr="00D24B9B">
        <w:rPr>
          <w:rFonts w:ascii="Times New Roman" w:hAnsi="Times New Roman" w:cs="Times New Roman"/>
          <w:b/>
          <w:bCs/>
          <w:color w:val="auto"/>
          <w:sz w:val="32"/>
          <w:szCs w:val="32"/>
        </w:rPr>
        <w:t>Reikalavimai, susiję su nacionaliniu saugumu</w:t>
      </w:r>
      <w:bookmarkEnd w:id="21"/>
      <w:r w:rsidR="009743D3" w:rsidRPr="00D24B9B">
        <w:rPr>
          <w:rFonts w:ascii="Times New Roman" w:hAnsi="Times New Roman" w:cs="Times New Roman"/>
          <w:b/>
          <w:bCs/>
          <w:color w:val="auto"/>
          <w:sz w:val="32"/>
          <w:szCs w:val="32"/>
        </w:rPr>
        <w:t xml:space="preserve"> </w:t>
      </w:r>
    </w:p>
    <w:p w14:paraId="2C7A040A" w14:textId="77777777" w:rsidR="005F2C92" w:rsidRPr="003B0333" w:rsidRDefault="005F2C92" w:rsidP="005F2C92">
      <w:pPr>
        <w:spacing w:after="0" w:line="240" w:lineRule="auto"/>
        <w:ind w:firstLine="391"/>
        <w:jc w:val="both"/>
        <w:rPr>
          <w:rFonts w:ascii="Times New Roman" w:hAnsi="Times New Roman" w:cs="Times New Roman"/>
          <w:color w:val="00B050"/>
          <w:sz w:val="22"/>
          <w:szCs w:val="22"/>
        </w:rPr>
      </w:pPr>
      <w:r w:rsidRPr="003B0333">
        <w:rPr>
          <w:rFonts w:ascii="Times New Roman" w:hAnsi="Times New Roman" w:cs="Times New Roman"/>
          <w:color w:val="000000" w:themeColor="text1"/>
          <w:sz w:val="22"/>
          <w:szCs w:val="22"/>
        </w:rPr>
        <w:t>5.1. Pirkimui taikomos Reglamento nuostatos. Kartu su pasiūlymu tiekėjas turi pateikti tiekėjo (jeigu pasiūlymą teikia ūkio subjektų grupė – kiekvieno grupės nario atskirai), subtiekėjo užpildytas deklaracijas dėl (ne)atitikties Reglamento nuostatoms, kuri pateikta</w:t>
      </w:r>
      <w:r w:rsidRPr="003B0333">
        <w:rPr>
          <w:rFonts w:ascii="Times New Roman" w:hAnsi="Times New Roman" w:cs="Times New Roman"/>
          <w:color w:val="00B050"/>
          <w:sz w:val="22"/>
          <w:szCs w:val="22"/>
        </w:rPr>
        <w:t xml:space="preserve"> </w:t>
      </w:r>
      <w:r w:rsidRPr="00744C78">
        <w:rPr>
          <w:rFonts w:ascii="Times New Roman" w:hAnsi="Times New Roman" w:cs="Times New Roman"/>
          <w:color w:val="4472C4" w:themeColor="accent1"/>
          <w:sz w:val="22"/>
          <w:szCs w:val="22"/>
        </w:rPr>
        <w:t xml:space="preserve">specialiųjų pirkimo sąlygų 8 priede </w:t>
      </w:r>
      <w:bookmarkStart w:id="22" w:name="_Hlk232669673"/>
      <w:r w:rsidRPr="00744C78">
        <w:rPr>
          <w:rFonts w:ascii="Times New Roman" w:hAnsi="Times New Roman" w:cs="Times New Roman"/>
          <w:color w:val="4472C4" w:themeColor="accent1"/>
          <w:sz w:val="22"/>
          <w:szCs w:val="22"/>
        </w:rPr>
        <w:t>„Tiekėjo / subtiekėjo deklaracija dėl atitikties Reglamento nuostatoms juridiniam asmeniui“</w:t>
      </w:r>
      <w:bookmarkEnd w:id="22"/>
      <w:r w:rsidRPr="00744C78">
        <w:rPr>
          <w:rFonts w:ascii="Times New Roman" w:hAnsi="Times New Roman" w:cs="Times New Roman"/>
          <w:color w:val="4472C4" w:themeColor="accent1"/>
          <w:sz w:val="22"/>
          <w:szCs w:val="22"/>
        </w:rPr>
        <w:t>.</w:t>
      </w:r>
      <w:r w:rsidRPr="003B0333">
        <w:rPr>
          <w:rFonts w:ascii="Times New Roman" w:hAnsi="Times New Roman" w:cs="Times New Roman"/>
          <w:color w:val="000000" w:themeColor="text1"/>
          <w:sz w:val="22"/>
          <w:szCs w:val="22"/>
        </w:rPr>
        <w:t xml:space="preserve"> Kilus abejonių dėl tiekėjo (jeigu pasiūlymą teikia ūkio subjektų grupė – grupės nario), subtiekėjo (ne)atitikties Reglamento nuostatoms, perkančioji organizacija iš galimo laimėtojo prašys pateikti dokumentus, įrodančius deklaracijoje pateiktų duomenų teisingumą.</w:t>
      </w:r>
    </w:p>
    <w:p w14:paraId="5FF9C9A7" w14:textId="77777777" w:rsidR="005F2C92" w:rsidRPr="000942DB" w:rsidRDefault="005F2C92" w:rsidP="005F2C92">
      <w:pPr>
        <w:spacing w:after="0" w:line="240" w:lineRule="auto"/>
        <w:ind w:firstLine="391"/>
        <w:jc w:val="both"/>
        <w:rPr>
          <w:rFonts w:ascii="Times New Roman" w:hAnsi="Times New Roman" w:cs="Times New Roman"/>
          <w:color w:val="000000" w:themeColor="text1"/>
          <w:sz w:val="22"/>
          <w:szCs w:val="22"/>
        </w:rPr>
      </w:pPr>
      <w:r w:rsidRPr="003B0333">
        <w:rPr>
          <w:rFonts w:ascii="Times New Roman" w:hAnsi="Times New Roman" w:cs="Times New Roman"/>
          <w:color w:val="000000" w:themeColor="text1"/>
          <w:sz w:val="22"/>
          <w:szCs w:val="22"/>
        </w:rPr>
        <w:t>5.2. Perkančioji organizacija nustačiusi, kad tiekėjo pasitelktas subtiekėjas ar ūkio subjektas, kurio pajėgumais remiamasi, tenkina Reglamento nustatytus ribojimus, reikalaus tiekėjo juos pakeisti kitais, pirkimo sąlygų reikalavimus atitinkančiais, subjektais.</w:t>
      </w:r>
    </w:p>
    <w:p w14:paraId="4BEDE7AF" w14:textId="457E0FAE" w:rsidR="00AF62E6" w:rsidRPr="00D24B9B" w:rsidRDefault="00245E8F" w:rsidP="00142AB7">
      <w:pPr>
        <w:pStyle w:val="Antrat1"/>
        <w:spacing w:line="20" w:lineRule="atLeast"/>
        <w:contextualSpacing/>
        <w:rPr>
          <w:rFonts w:ascii="Times New Roman" w:hAnsi="Times New Roman" w:cs="Times New Roman"/>
          <w:b/>
          <w:bCs/>
          <w:color w:val="auto"/>
          <w:sz w:val="32"/>
          <w:szCs w:val="32"/>
        </w:rPr>
      </w:pPr>
      <w:bookmarkStart w:id="23" w:name="_Ref39666794"/>
      <w:bookmarkStart w:id="24" w:name="_Ref39666796"/>
      <w:bookmarkStart w:id="25" w:name="_Toc232669759"/>
      <w:r w:rsidRPr="00D24B9B">
        <w:rPr>
          <w:rFonts w:ascii="Times New Roman" w:hAnsi="Times New Roman" w:cs="Times New Roman"/>
          <w:b/>
          <w:bCs/>
          <w:color w:val="auto"/>
          <w:sz w:val="32"/>
          <w:szCs w:val="32"/>
        </w:rPr>
        <w:t>6</w:t>
      </w:r>
      <w:r w:rsidR="0005396D" w:rsidRPr="00D24B9B">
        <w:rPr>
          <w:rFonts w:ascii="Times New Roman" w:hAnsi="Times New Roman" w:cs="Times New Roman"/>
          <w:b/>
          <w:bCs/>
          <w:color w:val="auto"/>
          <w:sz w:val="32"/>
          <w:szCs w:val="32"/>
        </w:rPr>
        <w:t xml:space="preserve">. </w:t>
      </w:r>
      <w:r w:rsidR="00220588" w:rsidRPr="00D24B9B">
        <w:rPr>
          <w:rFonts w:ascii="Times New Roman" w:hAnsi="Times New Roman" w:cs="Times New Roman"/>
          <w:b/>
          <w:bCs/>
          <w:color w:val="auto"/>
          <w:sz w:val="32"/>
          <w:szCs w:val="32"/>
        </w:rPr>
        <w:t>Specialieji r</w:t>
      </w:r>
      <w:r w:rsidR="00DF58E2" w:rsidRPr="00D24B9B">
        <w:rPr>
          <w:rFonts w:ascii="Times New Roman" w:hAnsi="Times New Roman" w:cs="Times New Roman"/>
          <w:b/>
          <w:bCs/>
          <w:color w:val="auto"/>
          <w:sz w:val="32"/>
          <w:szCs w:val="32"/>
        </w:rPr>
        <w:t>eikalavimai pasiūlymų rengimui ir pateikimui</w:t>
      </w:r>
      <w:bookmarkEnd w:id="23"/>
      <w:bookmarkEnd w:id="24"/>
      <w:bookmarkEnd w:id="25"/>
    </w:p>
    <w:p w14:paraId="3D47F821" w14:textId="2F93D89B" w:rsidR="00EF5623" w:rsidRPr="0090326C" w:rsidRDefault="00192AF9" w:rsidP="00B33393">
      <w:pPr>
        <w:spacing w:after="0" w:line="20" w:lineRule="atLeast"/>
        <w:ind w:firstLine="709"/>
        <w:jc w:val="both"/>
        <w:rPr>
          <w:rFonts w:ascii="Times New Roman" w:hAnsi="Times New Roman" w:cs="Times New Roman"/>
          <w:i/>
          <w:iCs/>
          <w:sz w:val="22"/>
          <w:szCs w:val="22"/>
        </w:rPr>
      </w:pPr>
      <w:r w:rsidRPr="0090326C">
        <w:rPr>
          <w:rFonts w:ascii="Times New Roman" w:hAnsi="Times New Roman" w:cs="Times New Roman"/>
          <w:sz w:val="22"/>
          <w:szCs w:val="22"/>
        </w:rPr>
        <w:t xml:space="preserve">6.1. </w:t>
      </w:r>
      <w:r w:rsidR="00EF5623" w:rsidRPr="0090326C">
        <w:rPr>
          <w:rFonts w:ascii="Times New Roman" w:hAnsi="Times New Roman" w:cs="Times New Roman"/>
          <w:sz w:val="22"/>
          <w:szCs w:val="22"/>
        </w:rPr>
        <w:t xml:space="preserve">Tiekėjo </w:t>
      </w:r>
      <w:r w:rsidR="0058726C" w:rsidRPr="0090326C">
        <w:rPr>
          <w:rFonts w:ascii="Times New Roman" w:hAnsi="Times New Roman" w:cs="Times New Roman"/>
          <w:sz w:val="22"/>
          <w:szCs w:val="22"/>
        </w:rPr>
        <w:t>p</w:t>
      </w:r>
      <w:r w:rsidR="00EF5623" w:rsidRPr="0090326C">
        <w:rPr>
          <w:rFonts w:ascii="Times New Roman" w:hAnsi="Times New Roman" w:cs="Times New Roman"/>
          <w:sz w:val="22"/>
          <w:szCs w:val="22"/>
        </w:rPr>
        <w:t>asiūlymą sudaro CVP IS pateikiamų ir žemiau nurodytų dokumentų visuma</w:t>
      </w:r>
      <w:r w:rsidR="00FD53CF" w:rsidRPr="0090326C">
        <w:rPr>
          <w:rFonts w:ascii="Times New Roman" w:hAnsi="Times New Roman" w:cs="Times New Roman"/>
          <w:sz w:val="22"/>
          <w:szCs w:val="22"/>
        </w:rPr>
        <w:t>:</w:t>
      </w:r>
    </w:p>
    <w:p w14:paraId="0B17BEF7" w14:textId="02454ED6" w:rsidR="00FF12F1" w:rsidRPr="0090326C" w:rsidRDefault="003F0DA7" w:rsidP="007B18BB">
      <w:pPr>
        <w:pStyle w:val="Sraopastraipa"/>
        <w:numPr>
          <w:ilvl w:val="2"/>
          <w:numId w:val="8"/>
        </w:numPr>
        <w:tabs>
          <w:tab w:val="left" w:pos="1560"/>
        </w:tabs>
        <w:spacing w:after="0" w:line="240" w:lineRule="auto"/>
        <w:ind w:left="0" w:firstLine="709"/>
        <w:jc w:val="both"/>
        <w:rPr>
          <w:rFonts w:ascii="Times New Roman" w:hAnsi="Times New Roman" w:cs="Times New Roman"/>
          <w:sz w:val="22"/>
          <w:szCs w:val="22"/>
          <w:u w:val="single"/>
        </w:rPr>
      </w:pPr>
      <w:r w:rsidRPr="0090326C">
        <w:rPr>
          <w:rFonts w:ascii="Times New Roman" w:hAnsi="Times New Roman" w:cs="Times New Roman"/>
          <w:sz w:val="22"/>
          <w:szCs w:val="22"/>
        </w:rPr>
        <w:t xml:space="preserve">tiekėjo pasirašytas </w:t>
      </w:r>
      <w:r w:rsidR="005A195F" w:rsidRPr="0090326C">
        <w:rPr>
          <w:rFonts w:ascii="Times New Roman" w:hAnsi="Times New Roman" w:cs="Times New Roman"/>
          <w:b/>
          <w:bCs/>
          <w:sz w:val="22"/>
          <w:szCs w:val="22"/>
        </w:rPr>
        <w:t>p</w:t>
      </w:r>
      <w:r w:rsidRPr="0090326C">
        <w:rPr>
          <w:rFonts w:ascii="Times New Roman" w:hAnsi="Times New Roman" w:cs="Times New Roman"/>
          <w:b/>
          <w:bCs/>
          <w:sz w:val="22"/>
          <w:szCs w:val="22"/>
        </w:rPr>
        <w:t>asiūlymas</w:t>
      </w:r>
      <w:r w:rsidRPr="0090326C">
        <w:rPr>
          <w:rFonts w:ascii="Times New Roman" w:hAnsi="Times New Roman" w:cs="Times New Roman"/>
          <w:sz w:val="22"/>
          <w:szCs w:val="22"/>
        </w:rPr>
        <w:t xml:space="preserve">, parengtas pagal </w:t>
      </w:r>
      <w:r w:rsidR="007C1C57" w:rsidRPr="0090326C">
        <w:rPr>
          <w:rFonts w:ascii="Times New Roman" w:hAnsi="Times New Roman" w:cs="Times New Roman"/>
          <w:sz w:val="22"/>
          <w:szCs w:val="22"/>
        </w:rPr>
        <w:t xml:space="preserve">specialiųjų </w:t>
      </w:r>
      <w:r w:rsidR="0006230F">
        <w:rPr>
          <w:rFonts w:ascii="Times New Roman" w:hAnsi="Times New Roman" w:cs="Times New Roman"/>
          <w:sz w:val="22"/>
          <w:szCs w:val="22"/>
        </w:rPr>
        <w:t>P</w:t>
      </w:r>
      <w:r w:rsidR="00551FA7" w:rsidRPr="0090326C">
        <w:rPr>
          <w:rFonts w:ascii="Times New Roman" w:hAnsi="Times New Roman" w:cs="Times New Roman"/>
          <w:sz w:val="22"/>
          <w:szCs w:val="22"/>
        </w:rPr>
        <w:t xml:space="preserve">irkimo </w:t>
      </w:r>
      <w:r w:rsidR="00476F8C" w:rsidRPr="0090326C">
        <w:rPr>
          <w:rFonts w:ascii="Times New Roman" w:hAnsi="Times New Roman" w:cs="Times New Roman"/>
          <w:sz w:val="22"/>
          <w:szCs w:val="22"/>
        </w:rPr>
        <w:t>sąlygų</w:t>
      </w:r>
      <w:r w:rsidR="00DE5F20" w:rsidRPr="0090326C">
        <w:rPr>
          <w:rFonts w:ascii="Times New Roman" w:hAnsi="Times New Roman" w:cs="Times New Roman"/>
          <w:sz w:val="22"/>
          <w:szCs w:val="22"/>
        </w:rPr>
        <w:t xml:space="preserve"> </w:t>
      </w:r>
      <w:r w:rsidR="00A43CD4" w:rsidRPr="00385654">
        <w:rPr>
          <w:rFonts w:ascii="Times New Roman" w:hAnsi="Times New Roman" w:cs="Times New Roman"/>
          <w:color w:val="4472C4" w:themeColor="accent1"/>
          <w:sz w:val="22"/>
          <w:szCs w:val="22"/>
          <w:shd w:val="clear" w:color="auto" w:fill="FFFFFF"/>
        </w:rPr>
        <w:t>6</w:t>
      </w:r>
      <w:r w:rsidR="00DE5F20" w:rsidRPr="00385654">
        <w:rPr>
          <w:rFonts w:ascii="Times New Roman" w:hAnsi="Times New Roman" w:cs="Times New Roman"/>
          <w:color w:val="4472C4" w:themeColor="accent1"/>
          <w:sz w:val="22"/>
          <w:szCs w:val="22"/>
          <w:shd w:val="clear" w:color="auto" w:fill="FFFFFF"/>
        </w:rPr>
        <w:t xml:space="preserve"> </w:t>
      </w:r>
      <w:r w:rsidR="00476F8C" w:rsidRPr="00385654">
        <w:rPr>
          <w:rFonts w:ascii="Times New Roman" w:hAnsi="Times New Roman" w:cs="Times New Roman"/>
          <w:color w:val="4472C4" w:themeColor="accent1"/>
          <w:sz w:val="22"/>
          <w:szCs w:val="22"/>
        </w:rPr>
        <w:t>priede</w:t>
      </w:r>
      <w:r w:rsidR="005631D3" w:rsidRPr="00385654">
        <w:rPr>
          <w:rFonts w:ascii="Times New Roman" w:hAnsi="Times New Roman" w:cs="Times New Roman"/>
          <w:color w:val="4472C4" w:themeColor="accent1"/>
          <w:sz w:val="22"/>
          <w:szCs w:val="22"/>
        </w:rPr>
        <w:t xml:space="preserve"> „Pasiūlymo forma“</w:t>
      </w:r>
      <w:r w:rsidR="00476F8C" w:rsidRPr="00385654">
        <w:rPr>
          <w:rFonts w:ascii="Times New Roman" w:hAnsi="Times New Roman" w:cs="Times New Roman"/>
          <w:color w:val="4472C4" w:themeColor="accent1"/>
          <w:sz w:val="22"/>
          <w:szCs w:val="22"/>
        </w:rPr>
        <w:t xml:space="preserve"> </w:t>
      </w:r>
      <w:r w:rsidRPr="0090326C">
        <w:rPr>
          <w:rFonts w:ascii="Times New Roman" w:hAnsi="Times New Roman" w:cs="Times New Roman"/>
          <w:sz w:val="22"/>
          <w:szCs w:val="22"/>
        </w:rPr>
        <w:t xml:space="preserve">pateiktą </w:t>
      </w:r>
      <w:r w:rsidR="00C35C26" w:rsidRPr="0090326C">
        <w:rPr>
          <w:rFonts w:ascii="Times New Roman" w:hAnsi="Times New Roman" w:cs="Times New Roman"/>
          <w:sz w:val="22"/>
          <w:szCs w:val="22"/>
        </w:rPr>
        <w:t>p</w:t>
      </w:r>
      <w:r w:rsidRPr="0090326C">
        <w:rPr>
          <w:rFonts w:ascii="Times New Roman" w:hAnsi="Times New Roman" w:cs="Times New Roman"/>
          <w:sz w:val="22"/>
          <w:szCs w:val="22"/>
        </w:rPr>
        <w:t>asiūlymo formą.</w:t>
      </w:r>
    </w:p>
    <w:p w14:paraId="3459FD0B" w14:textId="37EE13BA" w:rsidR="009C1155" w:rsidRPr="0090326C" w:rsidRDefault="009C1155" w:rsidP="007B18BB">
      <w:pPr>
        <w:pStyle w:val="Sraopastraipa"/>
        <w:numPr>
          <w:ilvl w:val="2"/>
          <w:numId w:val="8"/>
        </w:numPr>
        <w:tabs>
          <w:tab w:val="left" w:pos="1560"/>
        </w:tabs>
        <w:spacing w:after="0" w:line="240" w:lineRule="auto"/>
        <w:ind w:left="0" w:firstLine="709"/>
        <w:jc w:val="both"/>
        <w:rPr>
          <w:rFonts w:ascii="Times New Roman" w:hAnsi="Times New Roman" w:cs="Times New Roman"/>
          <w:sz w:val="22"/>
          <w:szCs w:val="22"/>
          <w:u w:val="single"/>
        </w:rPr>
      </w:pPr>
      <w:r w:rsidRPr="0090326C">
        <w:rPr>
          <w:rFonts w:ascii="Times New Roman" w:hAnsi="Times New Roman" w:cs="Times New Roman"/>
          <w:b/>
          <w:bCs/>
          <w:sz w:val="22"/>
          <w:szCs w:val="22"/>
        </w:rPr>
        <w:t>užpildytas EBVPD</w:t>
      </w:r>
      <w:r w:rsidRPr="0090326C">
        <w:rPr>
          <w:rFonts w:ascii="Times New Roman" w:hAnsi="Times New Roman" w:cs="Times New Roman"/>
          <w:sz w:val="22"/>
          <w:szCs w:val="22"/>
        </w:rPr>
        <w:t xml:space="preserve"> (specialiųjų </w:t>
      </w:r>
      <w:r w:rsidR="0006230F">
        <w:rPr>
          <w:rFonts w:ascii="Times New Roman" w:hAnsi="Times New Roman" w:cs="Times New Roman"/>
          <w:sz w:val="22"/>
          <w:szCs w:val="22"/>
        </w:rPr>
        <w:t>P</w:t>
      </w:r>
      <w:r w:rsidRPr="0090326C">
        <w:rPr>
          <w:rFonts w:ascii="Times New Roman" w:hAnsi="Times New Roman" w:cs="Times New Roman"/>
          <w:sz w:val="22"/>
          <w:szCs w:val="22"/>
        </w:rPr>
        <w:t xml:space="preserve">irkimo sąlygų </w:t>
      </w:r>
      <w:r w:rsidR="00A43CD4" w:rsidRPr="006351DD">
        <w:rPr>
          <w:rFonts w:ascii="Times New Roman" w:hAnsi="Times New Roman" w:cs="Times New Roman"/>
          <w:color w:val="4472C4" w:themeColor="accent1"/>
          <w:sz w:val="22"/>
          <w:szCs w:val="22"/>
        </w:rPr>
        <w:t>5</w:t>
      </w:r>
      <w:r w:rsidRPr="006351DD">
        <w:rPr>
          <w:rFonts w:ascii="Times New Roman" w:hAnsi="Times New Roman" w:cs="Times New Roman"/>
          <w:color w:val="4472C4" w:themeColor="accent1"/>
          <w:sz w:val="22"/>
          <w:szCs w:val="22"/>
        </w:rPr>
        <w:t xml:space="preserve"> priedas</w:t>
      </w:r>
      <w:r w:rsidR="005631D3" w:rsidRPr="006351DD">
        <w:rPr>
          <w:rFonts w:ascii="Times New Roman" w:hAnsi="Times New Roman" w:cs="Times New Roman"/>
          <w:color w:val="4472C4" w:themeColor="accent1"/>
          <w:sz w:val="22"/>
          <w:szCs w:val="22"/>
        </w:rPr>
        <w:t xml:space="preserve"> „EBVPD“</w:t>
      </w:r>
      <w:r w:rsidRPr="0090326C">
        <w:rPr>
          <w:rFonts w:ascii="Times New Roman" w:hAnsi="Times New Roman" w:cs="Times New Roman"/>
          <w:sz w:val="22"/>
          <w:szCs w:val="22"/>
        </w:rPr>
        <w:t xml:space="preserve">). Pasirašydamas </w:t>
      </w:r>
      <w:r w:rsidR="00C35C26" w:rsidRPr="0090326C">
        <w:rPr>
          <w:rFonts w:ascii="Times New Roman" w:hAnsi="Times New Roman" w:cs="Times New Roman"/>
          <w:sz w:val="22"/>
          <w:szCs w:val="22"/>
        </w:rPr>
        <w:t>p</w:t>
      </w:r>
      <w:r w:rsidRPr="0090326C">
        <w:rPr>
          <w:rFonts w:ascii="Times New Roman" w:hAnsi="Times New Roman" w:cs="Times New Roman"/>
          <w:sz w:val="22"/>
          <w:szCs w:val="22"/>
        </w:rPr>
        <w:t>asiūlymą, tiekėjas patvirtina ir EBVPD tikrumą;</w:t>
      </w:r>
    </w:p>
    <w:p w14:paraId="021CA68F" w14:textId="346D8E49" w:rsidR="007C1C57" w:rsidRPr="0090326C" w:rsidRDefault="000C55D6" w:rsidP="007B18BB">
      <w:pPr>
        <w:pStyle w:val="Sraopastraipa"/>
        <w:numPr>
          <w:ilvl w:val="2"/>
          <w:numId w:val="8"/>
        </w:numPr>
        <w:tabs>
          <w:tab w:val="left" w:pos="1560"/>
        </w:tabs>
        <w:spacing w:after="0" w:line="240" w:lineRule="auto"/>
        <w:ind w:left="0" w:firstLine="709"/>
        <w:jc w:val="both"/>
        <w:rPr>
          <w:rFonts w:ascii="Times New Roman" w:hAnsi="Times New Roman" w:cs="Times New Roman"/>
          <w:sz w:val="22"/>
          <w:szCs w:val="22"/>
          <w:u w:val="single"/>
        </w:rPr>
      </w:pPr>
      <w:r w:rsidRPr="0090326C">
        <w:rPr>
          <w:rFonts w:ascii="Times New Roman" w:hAnsi="Times New Roman" w:cs="Times New Roman"/>
          <w:sz w:val="22"/>
          <w:szCs w:val="22"/>
        </w:rPr>
        <w:t xml:space="preserve">jungtinės veiklos sutarties kopija (jeigu </w:t>
      </w:r>
      <w:r w:rsidR="00C35C26" w:rsidRPr="0090326C">
        <w:rPr>
          <w:rFonts w:ascii="Times New Roman" w:hAnsi="Times New Roman" w:cs="Times New Roman"/>
          <w:sz w:val="22"/>
          <w:szCs w:val="22"/>
        </w:rPr>
        <w:t>p</w:t>
      </w:r>
      <w:r w:rsidRPr="0090326C">
        <w:rPr>
          <w:rFonts w:ascii="Times New Roman" w:hAnsi="Times New Roman" w:cs="Times New Roman"/>
          <w:sz w:val="22"/>
          <w:szCs w:val="22"/>
        </w:rPr>
        <w:t>irkime dalyvauja ūkio subjektų grupė jungtinės veiklos sutarties pagrindu)</w:t>
      </w:r>
      <w:r w:rsidR="007C1C57" w:rsidRPr="0090326C">
        <w:rPr>
          <w:rFonts w:ascii="Times New Roman" w:hAnsi="Times New Roman" w:cs="Times New Roman"/>
          <w:sz w:val="22"/>
          <w:szCs w:val="22"/>
        </w:rPr>
        <w:t>;</w:t>
      </w:r>
    </w:p>
    <w:p w14:paraId="48DD1487" w14:textId="77777777" w:rsidR="005B2293" w:rsidRPr="0090326C" w:rsidRDefault="006D0EC0" w:rsidP="005B2293">
      <w:pPr>
        <w:pStyle w:val="Sraopastraipa"/>
        <w:numPr>
          <w:ilvl w:val="2"/>
          <w:numId w:val="8"/>
        </w:numPr>
        <w:tabs>
          <w:tab w:val="left" w:pos="1560"/>
        </w:tabs>
        <w:spacing w:after="0" w:line="240" w:lineRule="auto"/>
        <w:ind w:left="0" w:firstLine="709"/>
        <w:jc w:val="both"/>
        <w:rPr>
          <w:rFonts w:ascii="Times New Roman" w:hAnsi="Times New Roman" w:cs="Times New Roman"/>
          <w:sz w:val="22"/>
          <w:szCs w:val="22"/>
          <w:u w:val="single"/>
        </w:rPr>
      </w:pPr>
      <w:r w:rsidRPr="0090326C">
        <w:rPr>
          <w:rFonts w:ascii="Times New Roman" w:hAnsi="Times New Roman" w:cs="Times New Roman"/>
          <w:sz w:val="22"/>
          <w:szCs w:val="22"/>
        </w:rPr>
        <w:t xml:space="preserve">dokumentas, patvirtinantis, kad asmuo, kuris pasirašė </w:t>
      </w:r>
      <w:r w:rsidR="00212F68" w:rsidRPr="0090326C">
        <w:rPr>
          <w:rFonts w:ascii="Times New Roman" w:hAnsi="Times New Roman" w:cs="Times New Roman"/>
          <w:sz w:val="22"/>
          <w:szCs w:val="22"/>
        </w:rPr>
        <w:t>p</w:t>
      </w:r>
      <w:r w:rsidRPr="0090326C">
        <w:rPr>
          <w:rFonts w:ascii="Times New Roman" w:hAnsi="Times New Roman" w:cs="Times New Roman"/>
          <w:sz w:val="22"/>
          <w:szCs w:val="22"/>
        </w:rPr>
        <w:t>asiūlymą (jei jis ne tiekėjo vadovas), turėjo teisę jį pasirašyti;</w:t>
      </w:r>
    </w:p>
    <w:p w14:paraId="53A8B5A3" w14:textId="109B0BB3" w:rsidR="00450415" w:rsidRPr="0090326C" w:rsidRDefault="00450415" w:rsidP="007B18BB">
      <w:pPr>
        <w:pStyle w:val="Sraopastraipa"/>
        <w:numPr>
          <w:ilvl w:val="2"/>
          <w:numId w:val="8"/>
        </w:numPr>
        <w:tabs>
          <w:tab w:val="left" w:pos="1560"/>
        </w:tabs>
        <w:spacing w:after="0" w:line="240" w:lineRule="auto"/>
        <w:ind w:left="0" w:firstLine="709"/>
        <w:jc w:val="both"/>
        <w:rPr>
          <w:rFonts w:ascii="Times New Roman" w:hAnsi="Times New Roman" w:cs="Times New Roman"/>
          <w:sz w:val="22"/>
          <w:szCs w:val="22"/>
          <w:u w:val="single"/>
        </w:rPr>
      </w:pPr>
      <w:r w:rsidRPr="0090326C">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1DC06D76" w:rsidR="00450415" w:rsidRPr="0090326C" w:rsidRDefault="00450415" w:rsidP="007B18BB">
      <w:pPr>
        <w:pStyle w:val="Sraopastraipa"/>
        <w:numPr>
          <w:ilvl w:val="2"/>
          <w:numId w:val="8"/>
        </w:numPr>
        <w:tabs>
          <w:tab w:val="left" w:pos="1560"/>
        </w:tabs>
        <w:spacing w:after="0" w:line="240" w:lineRule="auto"/>
        <w:ind w:left="0" w:firstLine="709"/>
        <w:jc w:val="both"/>
        <w:rPr>
          <w:rFonts w:ascii="Times New Roman" w:hAnsi="Times New Roman" w:cs="Times New Roman"/>
          <w:sz w:val="22"/>
          <w:szCs w:val="22"/>
          <w:u w:val="single"/>
        </w:rPr>
      </w:pPr>
      <w:r w:rsidRPr="0090326C">
        <w:rPr>
          <w:rFonts w:ascii="Times New Roman" w:hAnsi="Times New Roman" w:cs="Times New Roman"/>
          <w:sz w:val="22"/>
          <w:szCs w:val="22"/>
        </w:rPr>
        <w:t xml:space="preserve">jei tiekėjas pasitelkia subtiekėjus, subtiekėjo deklaracija ar kitas dokumentas, patvirtinantis jo sutikimą būti subtiekėju </w:t>
      </w:r>
      <w:r w:rsidR="00212F68" w:rsidRPr="0090326C">
        <w:rPr>
          <w:rFonts w:ascii="Times New Roman" w:hAnsi="Times New Roman" w:cs="Times New Roman"/>
          <w:sz w:val="22"/>
          <w:szCs w:val="22"/>
        </w:rPr>
        <w:t>p</w:t>
      </w:r>
      <w:r w:rsidRPr="0090326C">
        <w:rPr>
          <w:rFonts w:ascii="Times New Roman" w:hAnsi="Times New Roman" w:cs="Times New Roman"/>
          <w:sz w:val="22"/>
          <w:szCs w:val="22"/>
        </w:rPr>
        <w:t>irkime</w:t>
      </w:r>
      <w:r w:rsidR="000471E6" w:rsidRPr="0090326C">
        <w:rPr>
          <w:rFonts w:ascii="Times New Roman" w:hAnsi="Times New Roman" w:cs="Times New Roman"/>
          <w:sz w:val="22"/>
          <w:szCs w:val="22"/>
        </w:rPr>
        <w:t>.</w:t>
      </w:r>
    </w:p>
    <w:p w14:paraId="479B3B42" w14:textId="5DCC8852" w:rsidR="00FD03FA" w:rsidRPr="0090326C" w:rsidRDefault="00C7179F" w:rsidP="00B33393">
      <w:pPr>
        <w:spacing w:after="0" w:line="240" w:lineRule="auto"/>
        <w:ind w:firstLine="709"/>
        <w:jc w:val="both"/>
        <w:rPr>
          <w:rFonts w:ascii="Times New Roman" w:hAnsi="Times New Roman" w:cs="Times New Roman"/>
          <w:sz w:val="22"/>
          <w:szCs w:val="22"/>
        </w:rPr>
      </w:pPr>
      <w:r w:rsidRPr="0090326C">
        <w:rPr>
          <w:rFonts w:ascii="Times New Roman" w:hAnsi="Times New Roman" w:cs="Times New Roman"/>
          <w:sz w:val="22"/>
          <w:szCs w:val="22"/>
        </w:rPr>
        <w:t>6.2</w:t>
      </w:r>
      <w:r w:rsidR="00EE3480" w:rsidRPr="0090326C">
        <w:rPr>
          <w:rFonts w:ascii="Times New Roman" w:hAnsi="Times New Roman" w:cs="Times New Roman"/>
          <w:sz w:val="22"/>
          <w:szCs w:val="22"/>
        </w:rPr>
        <w:t>.</w:t>
      </w:r>
      <w:r w:rsidR="00B33393" w:rsidRPr="0090326C">
        <w:rPr>
          <w:rFonts w:ascii="Times New Roman" w:hAnsi="Times New Roman" w:cs="Times New Roman"/>
          <w:sz w:val="22"/>
          <w:szCs w:val="22"/>
        </w:rPr>
        <w:t xml:space="preserve"> </w:t>
      </w:r>
      <w:r w:rsidR="00BD41D7" w:rsidRPr="0090326C">
        <w:rPr>
          <w:rFonts w:ascii="Times New Roman" w:eastAsia="Calibri" w:hAnsi="Times New Roman" w:cs="Times New Roman"/>
          <w:sz w:val="22"/>
          <w:szCs w:val="22"/>
        </w:rPr>
        <w:t>P</w:t>
      </w:r>
      <w:r w:rsidR="00FD03FA" w:rsidRPr="0090326C">
        <w:rPr>
          <w:rFonts w:ascii="Times New Roman" w:eastAsia="Calibri" w:hAnsi="Times New Roman" w:cs="Times New Roman"/>
          <w:sz w:val="22"/>
          <w:szCs w:val="22"/>
        </w:rPr>
        <w:t xml:space="preserve">asiūlymas gali būti pasirašytas </w:t>
      </w:r>
      <w:r w:rsidR="00DD138F" w:rsidRPr="0090326C">
        <w:rPr>
          <w:rFonts w:ascii="Times New Roman" w:eastAsia="Calibri" w:hAnsi="Times New Roman" w:cs="Times New Roman"/>
          <w:sz w:val="22"/>
          <w:szCs w:val="22"/>
        </w:rPr>
        <w:t xml:space="preserve">fiziniu parašu arba </w:t>
      </w:r>
      <w:r w:rsidR="00FD03FA" w:rsidRPr="0090326C">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90326C">
        <w:rPr>
          <w:rFonts w:ascii="Times New Roman" w:hAnsi="Times New Roman" w:cs="Times New Roman"/>
          <w:sz w:val="22"/>
          <w:szCs w:val="22"/>
        </w:rPr>
        <w:t>Perkančiajai organizacijai kilus abejonių dėl dokumentų tikrumo, ji turi teisę reikalauti pateikti dokumentų originalus.</w:t>
      </w:r>
      <w:r w:rsidR="00FD03FA" w:rsidRPr="0090326C">
        <w:rPr>
          <w:rFonts w:ascii="Times New Roman" w:eastAsia="Calibri" w:hAnsi="Times New Roman" w:cs="Times New Roman"/>
          <w:sz w:val="22"/>
          <w:szCs w:val="22"/>
        </w:rPr>
        <w:t xml:space="preserve"> Gali būti:</w:t>
      </w:r>
    </w:p>
    <w:p w14:paraId="293D3908" w14:textId="1DF5A18C" w:rsidR="00FD03FA" w:rsidRPr="0090326C" w:rsidRDefault="00C7179F" w:rsidP="00B33393">
      <w:pPr>
        <w:pStyle w:val="Sraopastraipa"/>
        <w:spacing w:after="0" w:line="240" w:lineRule="auto"/>
        <w:ind w:left="0" w:firstLine="709"/>
        <w:jc w:val="both"/>
        <w:rPr>
          <w:rFonts w:ascii="Times New Roman" w:hAnsi="Times New Roman" w:cs="Times New Roman"/>
          <w:bCs/>
          <w:iCs/>
          <w:sz w:val="22"/>
          <w:szCs w:val="22"/>
          <w:u w:val="single"/>
        </w:rPr>
      </w:pPr>
      <w:r w:rsidRPr="0090326C">
        <w:rPr>
          <w:rFonts w:ascii="Times New Roman" w:eastAsia="Calibri" w:hAnsi="Times New Roman" w:cs="Times New Roman"/>
          <w:bCs/>
          <w:iCs/>
          <w:sz w:val="22"/>
          <w:szCs w:val="22"/>
        </w:rPr>
        <w:t>6</w:t>
      </w:r>
      <w:r w:rsidR="00390B20" w:rsidRPr="0090326C">
        <w:rPr>
          <w:rFonts w:ascii="Times New Roman" w:eastAsia="Calibri" w:hAnsi="Times New Roman" w:cs="Times New Roman"/>
          <w:bCs/>
          <w:iCs/>
          <w:sz w:val="22"/>
          <w:szCs w:val="22"/>
        </w:rPr>
        <w:t>.</w:t>
      </w:r>
      <w:r w:rsidRPr="0090326C">
        <w:rPr>
          <w:rFonts w:ascii="Times New Roman" w:eastAsia="Calibri" w:hAnsi="Times New Roman" w:cs="Times New Roman"/>
          <w:bCs/>
          <w:iCs/>
          <w:sz w:val="22"/>
          <w:szCs w:val="22"/>
        </w:rPr>
        <w:t>2</w:t>
      </w:r>
      <w:r w:rsidR="00390B20" w:rsidRPr="0090326C">
        <w:rPr>
          <w:rFonts w:ascii="Times New Roman" w:eastAsia="Calibri" w:hAnsi="Times New Roman" w:cs="Times New Roman"/>
          <w:bCs/>
          <w:iCs/>
          <w:sz w:val="22"/>
          <w:szCs w:val="22"/>
        </w:rPr>
        <w:t>.</w:t>
      </w:r>
      <w:r w:rsidR="00EE3480" w:rsidRPr="0090326C">
        <w:rPr>
          <w:rFonts w:ascii="Times New Roman" w:eastAsia="Calibri" w:hAnsi="Times New Roman" w:cs="Times New Roman"/>
          <w:bCs/>
          <w:iCs/>
          <w:sz w:val="22"/>
          <w:szCs w:val="22"/>
        </w:rPr>
        <w:t>1</w:t>
      </w:r>
      <w:r w:rsidR="00FD03FA" w:rsidRPr="0090326C">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90326C" w:rsidRDefault="00FD03FA" w:rsidP="00B33393">
      <w:pPr>
        <w:pStyle w:val="Sraopastraipa"/>
        <w:numPr>
          <w:ilvl w:val="2"/>
          <w:numId w:val="13"/>
        </w:numPr>
        <w:tabs>
          <w:tab w:val="left" w:pos="1418"/>
        </w:tabs>
        <w:spacing w:after="0" w:line="240" w:lineRule="auto"/>
        <w:ind w:left="0" w:firstLine="709"/>
        <w:jc w:val="both"/>
        <w:rPr>
          <w:rFonts w:ascii="Times New Roman" w:hAnsi="Times New Roman" w:cs="Times New Roman"/>
          <w:bCs/>
          <w:iCs/>
          <w:sz w:val="22"/>
          <w:szCs w:val="22"/>
        </w:rPr>
      </w:pPr>
      <w:r w:rsidRPr="0090326C">
        <w:rPr>
          <w:rFonts w:ascii="Times New Roman" w:eastAsia="Calibri" w:hAnsi="Times New Roman" w:cs="Times New Roman"/>
          <w:bCs/>
          <w:iCs/>
          <w:sz w:val="22"/>
          <w:szCs w:val="22"/>
        </w:rPr>
        <w:lastRenderedPageBreak/>
        <w:t>skaitmeninės dokumentų kopijos (</w:t>
      </w:r>
      <w:r w:rsidRPr="0090326C">
        <w:rPr>
          <w:rFonts w:ascii="Times New Roman" w:eastAsia="Calibri" w:hAnsi="Times New Roman" w:cs="Times New Roman"/>
          <w:iCs/>
          <w:sz w:val="22"/>
          <w:szCs w:val="22"/>
        </w:rPr>
        <w:t>fiziniu parašu tvirtinami dokumentai turi būti pateikiami pasirašyti ir nuskenuoti)</w:t>
      </w:r>
      <w:r w:rsidRPr="0090326C">
        <w:rPr>
          <w:rFonts w:ascii="Times New Roman" w:eastAsia="Calibri" w:hAnsi="Times New Roman" w:cs="Times New Roman"/>
          <w:bCs/>
          <w:iCs/>
          <w:sz w:val="22"/>
          <w:szCs w:val="22"/>
        </w:rPr>
        <w:t>.</w:t>
      </w:r>
    </w:p>
    <w:p w14:paraId="6602056D" w14:textId="19551F6C" w:rsidR="0096678C" w:rsidRPr="0090326C" w:rsidRDefault="0099696F" w:rsidP="00B33393">
      <w:pPr>
        <w:pStyle w:val="Sraopastraipa"/>
        <w:numPr>
          <w:ilvl w:val="1"/>
          <w:numId w:val="13"/>
        </w:numPr>
        <w:spacing w:line="240" w:lineRule="auto"/>
        <w:ind w:left="0" w:firstLine="709"/>
        <w:jc w:val="both"/>
        <w:rPr>
          <w:rFonts w:ascii="Times New Roman" w:hAnsi="Times New Roman" w:cs="Times New Roman"/>
          <w:sz w:val="22"/>
          <w:szCs w:val="22"/>
        </w:rPr>
      </w:pPr>
      <w:r w:rsidRPr="0090326C">
        <w:rPr>
          <w:rFonts w:ascii="Times New Roman" w:hAnsi="Times New Roman" w:cs="Times New Roman"/>
          <w:sz w:val="22"/>
          <w:szCs w:val="22"/>
        </w:rPr>
        <w:t>P</w:t>
      </w:r>
      <w:r w:rsidR="0048587E" w:rsidRPr="0090326C">
        <w:rPr>
          <w:rFonts w:ascii="Times New Roman" w:hAnsi="Times New Roman" w:cs="Times New Roman"/>
          <w:sz w:val="22"/>
          <w:szCs w:val="22"/>
        </w:rPr>
        <w:t>asiūlymas turi būti parengtas</w:t>
      </w:r>
      <w:r w:rsidR="00EE44B0" w:rsidRPr="0090326C">
        <w:rPr>
          <w:rFonts w:ascii="Times New Roman" w:hAnsi="Times New Roman" w:cs="Times New Roman"/>
          <w:sz w:val="22"/>
          <w:szCs w:val="22"/>
        </w:rPr>
        <w:t xml:space="preserve">, </w:t>
      </w:r>
      <w:r w:rsidR="0048587E" w:rsidRPr="0090326C">
        <w:rPr>
          <w:rFonts w:ascii="Times New Roman" w:hAnsi="Times New Roman" w:cs="Times New Roman"/>
          <w:sz w:val="22"/>
          <w:szCs w:val="22"/>
        </w:rPr>
        <w:t>lietuvių</w:t>
      </w:r>
      <w:r w:rsidR="00945C85" w:rsidRPr="0090326C">
        <w:rPr>
          <w:rFonts w:ascii="Times New Roman" w:hAnsi="Times New Roman" w:cs="Times New Roman"/>
          <w:sz w:val="22"/>
          <w:szCs w:val="22"/>
        </w:rPr>
        <w:t xml:space="preserve"> ir</w:t>
      </w:r>
      <w:r w:rsidR="00037D47">
        <w:rPr>
          <w:rFonts w:ascii="Times New Roman" w:hAnsi="Times New Roman" w:cs="Times New Roman"/>
          <w:sz w:val="22"/>
          <w:szCs w:val="22"/>
        </w:rPr>
        <w:t xml:space="preserve"> </w:t>
      </w:r>
      <w:r w:rsidR="00945C85" w:rsidRPr="0090326C">
        <w:rPr>
          <w:rFonts w:ascii="Times New Roman" w:hAnsi="Times New Roman" w:cs="Times New Roman"/>
          <w:sz w:val="22"/>
          <w:szCs w:val="22"/>
        </w:rPr>
        <w:t>/</w:t>
      </w:r>
      <w:r w:rsidR="0048587E" w:rsidRPr="0090326C">
        <w:rPr>
          <w:rFonts w:ascii="Times New Roman" w:hAnsi="Times New Roman" w:cs="Times New Roman"/>
          <w:sz w:val="22"/>
          <w:szCs w:val="22"/>
        </w:rPr>
        <w:t xml:space="preserve"> arba</w:t>
      </w:r>
      <w:r w:rsidRPr="0090326C">
        <w:rPr>
          <w:rFonts w:ascii="Times New Roman" w:hAnsi="Times New Roman" w:cs="Times New Roman"/>
          <w:sz w:val="22"/>
          <w:szCs w:val="22"/>
        </w:rPr>
        <w:t xml:space="preserve"> </w:t>
      </w:r>
      <w:r w:rsidR="0048587E" w:rsidRPr="0090326C">
        <w:rPr>
          <w:rFonts w:ascii="Times New Roman" w:hAnsi="Times New Roman" w:cs="Times New Roman"/>
          <w:sz w:val="22"/>
          <w:szCs w:val="22"/>
        </w:rPr>
        <w:t>anglų kalba</w:t>
      </w:r>
      <w:r w:rsidR="00D17972" w:rsidRPr="0090326C">
        <w:rPr>
          <w:rFonts w:ascii="Times New Roman" w:hAnsi="Times New Roman" w:cs="Times New Roman"/>
          <w:sz w:val="22"/>
          <w:szCs w:val="22"/>
        </w:rPr>
        <w:t>.</w:t>
      </w:r>
      <w:r w:rsidR="0048587E" w:rsidRPr="0090326C">
        <w:rPr>
          <w:rFonts w:ascii="Times New Roman" w:hAnsi="Times New Roman" w:cs="Times New Roman"/>
          <w:sz w:val="22"/>
          <w:szCs w:val="22"/>
        </w:rPr>
        <w:t xml:space="preserve"> </w:t>
      </w:r>
      <w:r w:rsidR="00F17A1F" w:rsidRPr="0090326C">
        <w:rPr>
          <w:rFonts w:ascii="Times New Roman" w:eastAsia="Arial" w:hAnsi="Times New Roman" w:cs="Times New Roman"/>
          <w:sz w:val="22"/>
          <w:szCs w:val="22"/>
        </w:rPr>
        <w:t>Jei kurie nors su pasiūlymu teikiami dokumentai parengti ne</w:t>
      </w:r>
      <w:r w:rsidR="001427AB" w:rsidRPr="0090326C">
        <w:rPr>
          <w:rFonts w:ascii="Times New Roman" w:eastAsia="Arial" w:hAnsi="Times New Roman" w:cs="Times New Roman"/>
          <w:sz w:val="22"/>
          <w:szCs w:val="22"/>
        </w:rPr>
        <w:t xml:space="preserve"> ta kalba, kuria</w:t>
      </w:r>
      <w:r w:rsidR="00F17A1F" w:rsidRPr="0090326C">
        <w:rPr>
          <w:rFonts w:ascii="Times New Roman" w:eastAsia="Arial" w:hAnsi="Times New Roman" w:cs="Times New Roman"/>
          <w:sz w:val="22"/>
          <w:szCs w:val="22"/>
        </w:rPr>
        <w:t xml:space="preserve"> </w:t>
      </w:r>
      <w:r w:rsidR="0BCA4ED4" w:rsidRPr="0090326C">
        <w:rPr>
          <w:rFonts w:ascii="Times New Roman" w:eastAsia="Arial" w:hAnsi="Times New Roman" w:cs="Times New Roman"/>
          <w:sz w:val="22"/>
          <w:szCs w:val="22"/>
        </w:rPr>
        <w:t>reikalaujama</w:t>
      </w:r>
      <w:r w:rsidR="001427AB" w:rsidRPr="0090326C">
        <w:rPr>
          <w:rFonts w:ascii="Times New Roman" w:eastAsia="Arial" w:hAnsi="Times New Roman" w:cs="Times New Roman"/>
          <w:sz w:val="22"/>
          <w:szCs w:val="22"/>
        </w:rPr>
        <w:t xml:space="preserve">, </w:t>
      </w:r>
      <w:r w:rsidR="003F1D78" w:rsidRPr="0090326C">
        <w:rPr>
          <w:rFonts w:ascii="Times New Roman" w:eastAsia="Arial" w:hAnsi="Times New Roman" w:cs="Times New Roman"/>
          <w:sz w:val="22"/>
          <w:szCs w:val="22"/>
        </w:rPr>
        <w:t xml:space="preserve">turi būti pateiktas tikslus vertimas į </w:t>
      </w:r>
      <w:r w:rsidR="40DC6EFC" w:rsidRPr="0090326C">
        <w:rPr>
          <w:rFonts w:ascii="Times New Roman" w:eastAsia="Arial" w:hAnsi="Times New Roman" w:cs="Times New Roman"/>
          <w:sz w:val="22"/>
          <w:szCs w:val="22"/>
        </w:rPr>
        <w:t>reikalaujamą</w:t>
      </w:r>
      <w:r w:rsidR="001427AB" w:rsidRPr="0090326C">
        <w:rPr>
          <w:rFonts w:ascii="Times New Roman" w:eastAsia="Arial" w:hAnsi="Times New Roman" w:cs="Times New Roman"/>
          <w:sz w:val="22"/>
          <w:szCs w:val="22"/>
        </w:rPr>
        <w:t xml:space="preserve"> </w:t>
      </w:r>
      <w:r w:rsidR="00141BF1" w:rsidRPr="0090326C">
        <w:rPr>
          <w:rFonts w:ascii="Times New Roman" w:eastAsia="Arial" w:hAnsi="Times New Roman" w:cs="Times New Roman"/>
          <w:sz w:val="22"/>
          <w:szCs w:val="22"/>
        </w:rPr>
        <w:t>kalbą</w:t>
      </w:r>
      <w:r w:rsidR="00F17A1F" w:rsidRPr="0090326C">
        <w:rPr>
          <w:rFonts w:ascii="Times New Roman" w:eastAsia="Arial" w:hAnsi="Times New Roman" w:cs="Times New Roman"/>
          <w:sz w:val="22"/>
          <w:szCs w:val="22"/>
        </w:rPr>
        <w:t xml:space="preserve">. </w:t>
      </w:r>
      <w:r w:rsidR="0085364E" w:rsidRPr="0090326C">
        <w:rPr>
          <w:rFonts w:ascii="Times New Roman" w:hAnsi="Times New Roman" w:cs="Times New Roman"/>
          <w:sz w:val="22"/>
          <w:szCs w:val="22"/>
        </w:rPr>
        <w:t>Perkančiajai organizacijai turint įtarimų</w:t>
      </w:r>
      <w:r w:rsidR="0048587E" w:rsidRPr="0090326C">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155D7542" w:rsidR="00380B99" w:rsidRPr="0090326C" w:rsidRDefault="008D03B2" w:rsidP="00B33393">
      <w:pPr>
        <w:pStyle w:val="Sraopastraipa"/>
        <w:numPr>
          <w:ilvl w:val="1"/>
          <w:numId w:val="13"/>
        </w:numPr>
        <w:spacing w:line="240" w:lineRule="auto"/>
        <w:ind w:left="0" w:firstLine="709"/>
        <w:jc w:val="both"/>
        <w:rPr>
          <w:rFonts w:ascii="Times New Roman" w:hAnsi="Times New Roman" w:cs="Times New Roman"/>
          <w:sz w:val="22"/>
          <w:szCs w:val="22"/>
        </w:rPr>
      </w:pPr>
      <w:r w:rsidRPr="0090326C">
        <w:rPr>
          <w:rFonts w:ascii="Times New Roman" w:eastAsia="Arial" w:hAnsi="Times New Roman" w:cs="Times New Roman"/>
          <w:sz w:val="22"/>
          <w:szCs w:val="22"/>
        </w:rPr>
        <w:t xml:space="preserve">Bendra </w:t>
      </w:r>
      <w:r w:rsidR="00BA6AB3" w:rsidRPr="0090326C">
        <w:rPr>
          <w:rFonts w:ascii="Times New Roman" w:eastAsia="Arial" w:hAnsi="Times New Roman" w:cs="Times New Roman"/>
          <w:sz w:val="22"/>
          <w:szCs w:val="22"/>
        </w:rPr>
        <w:t>p</w:t>
      </w:r>
      <w:r w:rsidRPr="0090326C">
        <w:rPr>
          <w:rFonts w:ascii="Times New Roman" w:eastAsia="Arial" w:hAnsi="Times New Roman" w:cs="Times New Roman"/>
          <w:sz w:val="22"/>
          <w:szCs w:val="22"/>
        </w:rPr>
        <w:t>asiūlymo kaina</w:t>
      </w:r>
      <w:r w:rsidR="00D247A7" w:rsidRPr="0090326C">
        <w:rPr>
          <w:rFonts w:ascii="Times New Roman" w:eastAsia="Arial" w:hAnsi="Times New Roman" w:cs="Times New Roman"/>
          <w:sz w:val="22"/>
          <w:szCs w:val="22"/>
        </w:rPr>
        <w:t xml:space="preserve"> </w:t>
      </w:r>
      <w:r w:rsidR="008D3752" w:rsidRPr="0090326C">
        <w:rPr>
          <w:rFonts w:ascii="Times New Roman" w:eastAsia="Arial" w:hAnsi="Times New Roman" w:cs="Times New Roman"/>
          <w:sz w:val="22"/>
          <w:szCs w:val="22"/>
        </w:rPr>
        <w:t>(</w:t>
      </w:r>
      <w:r w:rsidR="00D247A7" w:rsidRPr="0090326C">
        <w:rPr>
          <w:rFonts w:ascii="Times New Roman" w:eastAsia="Arial" w:hAnsi="Times New Roman" w:cs="Times New Roman"/>
          <w:sz w:val="22"/>
          <w:szCs w:val="22"/>
        </w:rPr>
        <w:t>sąnaudos</w:t>
      </w:r>
      <w:r w:rsidR="008D3752" w:rsidRPr="0090326C">
        <w:rPr>
          <w:rFonts w:ascii="Times New Roman" w:eastAsia="Arial" w:hAnsi="Times New Roman" w:cs="Times New Roman"/>
          <w:sz w:val="22"/>
          <w:szCs w:val="22"/>
        </w:rPr>
        <w:t>)</w:t>
      </w:r>
      <w:r w:rsidR="00D247A7" w:rsidRPr="0090326C">
        <w:rPr>
          <w:rFonts w:ascii="Times New Roman" w:eastAsia="Arial" w:hAnsi="Times New Roman" w:cs="Times New Roman"/>
          <w:sz w:val="22"/>
          <w:szCs w:val="22"/>
        </w:rPr>
        <w:t xml:space="preserve"> </w:t>
      </w:r>
      <w:r w:rsidR="008D3752" w:rsidRPr="0090326C">
        <w:rPr>
          <w:rFonts w:ascii="Times New Roman" w:eastAsia="Arial" w:hAnsi="Times New Roman" w:cs="Times New Roman"/>
          <w:sz w:val="22"/>
          <w:szCs w:val="22"/>
        </w:rPr>
        <w:t>su PVM</w:t>
      </w:r>
      <w:r w:rsidR="000B049C" w:rsidRPr="0090326C">
        <w:rPr>
          <w:rFonts w:ascii="Times New Roman" w:eastAsia="Arial" w:hAnsi="Times New Roman" w:cs="Times New Roman"/>
          <w:sz w:val="22"/>
          <w:szCs w:val="22"/>
        </w:rPr>
        <w:t xml:space="preserve"> turi būti nurodoma </w:t>
      </w:r>
      <w:r w:rsidR="00D247A7" w:rsidRPr="0090326C">
        <w:rPr>
          <w:rFonts w:ascii="Times New Roman" w:eastAsia="Arial" w:hAnsi="Times New Roman" w:cs="Times New Roman"/>
          <w:sz w:val="22"/>
          <w:szCs w:val="22"/>
        </w:rPr>
        <w:t xml:space="preserve">dviejų skaičių po kablelio tikslumu. </w:t>
      </w:r>
      <w:r w:rsidR="00B75F6D" w:rsidRPr="0090326C">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15FFCF1" w:rsidR="003A0EC0" w:rsidRPr="0090326C" w:rsidRDefault="003A0EC0" w:rsidP="00B33393">
      <w:pPr>
        <w:pStyle w:val="Sraopastraipa"/>
        <w:numPr>
          <w:ilvl w:val="1"/>
          <w:numId w:val="13"/>
        </w:numPr>
        <w:spacing w:line="240" w:lineRule="auto"/>
        <w:ind w:left="0" w:firstLine="709"/>
        <w:jc w:val="both"/>
        <w:rPr>
          <w:rFonts w:ascii="Times New Roman" w:hAnsi="Times New Roman" w:cs="Times New Roman"/>
          <w:sz w:val="22"/>
          <w:szCs w:val="22"/>
        </w:rPr>
      </w:pPr>
      <w:r w:rsidRPr="0090326C">
        <w:rPr>
          <w:rFonts w:ascii="Times New Roman" w:eastAsia="Arial" w:hAnsi="Times New Roman" w:cs="Times New Roman"/>
          <w:sz w:val="22"/>
          <w:szCs w:val="22"/>
        </w:rPr>
        <w:t xml:space="preserve">Tiekėjų </w:t>
      </w:r>
      <w:r w:rsidR="00A217B2" w:rsidRPr="0090326C">
        <w:rPr>
          <w:rFonts w:ascii="Times New Roman" w:eastAsia="Arial" w:hAnsi="Times New Roman" w:cs="Times New Roman"/>
          <w:sz w:val="22"/>
          <w:szCs w:val="22"/>
        </w:rPr>
        <w:t>p</w:t>
      </w:r>
      <w:r w:rsidRPr="0090326C">
        <w:rPr>
          <w:rFonts w:ascii="Times New Roman" w:eastAsia="Arial" w:hAnsi="Times New Roman" w:cs="Times New Roman"/>
          <w:sz w:val="22"/>
          <w:szCs w:val="22"/>
        </w:rPr>
        <w:t xml:space="preserve">asiūlymuose nurodytos kainos bus vertinamos </w:t>
      </w:r>
      <w:r w:rsidRPr="0090326C">
        <w:rPr>
          <w:rFonts w:ascii="Times New Roman" w:hAnsi="Times New Roman" w:cs="Times New Roman"/>
          <w:sz w:val="22"/>
          <w:szCs w:val="22"/>
        </w:rPr>
        <w:t>ir lyginamos su visais mokesčiais, įskaitant PVM</w:t>
      </w:r>
      <w:r w:rsidR="006E3394" w:rsidRPr="0090326C">
        <w:rPr>
          <w:rFonts w:ascii="Times New Roman" w:hAnsi="Times New Roman" w:cs="Times New Roman"/>
          <w:sz w:val="22"/>
          <w:szCs w:val="22"/>
        </w:rPr>
        <w:t>.</w:t>
      </w:r>
      <w:r w:rsidRPr="0090326C">
        <w:rPr>
          <w:rFonts w:ascii="Times New Roman" w:hAnsi="Times New Roman" w:cs="Times New Roman"/>
          <w:sz w:val="22"/>
          <w:szCs w:val="22"/>
        </w:rPr>
        <w:t xml:space="preserve"> </w:t>
      </w:r>
    </w:p>
    <w:p w14:paraId="7A15AE0A" w14:textId="70E9AA9F" w:rsidR="00EE1C85" w:rsidRPr="00D24B9B" w:rsidRDefault="00EE1C85" w:rsidP="00B33393">
      <w:pPr>
        <w:pStyle w:val="Antrat1"/>
        <w:numPr>
          <w:ilvl w:val="0"/>
          <w:numId w:val="13"/>
        </w:numPr>
        <w:tabs>
          <w:tab w:val="left" w:pos="709"/>
        </w:tabs>
        <w:rPr>
          <w:rFonts w:ascii="Times New Roman" w:hAnsi="Times New Roman" w:cs="Times New Roman"/>
          <w:b/>
          <w:bCs/>
          <w:color w:val="auto"/>
          <w:sz w:val="32"/>
          <w:szCs w:val="32"/>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232669760"/>
      <w:bookmarkEnd w:id="26"/>
      <w:bookmarkEnd w:id="27"/>
      <w:bookmarkEnd w:id="28"/>
      <w:bookmarkEnd w:id="29"/>
      <w:bookmarkEnd w:id="30"/>
      <w:r w:rsidRPr="00D24B9B">
        <w:rPr>
          <w:rFonts w:ascii="Times New Roman" w:hAnsi="Times New Roman" w:cs="Times New Roman"/>
          <w:b/>
          <w:bCs/>
          <w:color w:val="auto"/>
          <w:sz w:val="32"/>
          <w:szCs w:val="32"/>
        </w:rPr>
        <w:t>Pasiūlymo galiojimo užtikrinimas</w:t>
      </w:r>
      <w:bookmarkEnd w:id="31"/>
      <w:bookmarkEnd w:id="32"/>
      <w:bookmarkEnd w:id="33"/>
    </w:p>
    <w:p w14:paraId="2B38CB47" w14:textId="69EC9438" w:rsidR="00B3551C" w:rsidRPr="0090326C" w:rsidRDefault="00655F17" w:rsidP="00274797">
      <w:pPr>
        <w:pStyle w:val="Sraopastraipa"/>
        <w:spacing w:after="0" w:line="240" w:lineRule="auto"/>
        <w:ind w:left="0" w:firstLine="567"/>
        <w:jc w:val="both"/>
        <w:rPr>
          <w:rFonts w:ascii="Times New Roman" w:hAnsi="Times New Roman" w:cs="Times New Roman"/>
          <w:b/>
          <w:bCs/>
          <w:sz w:val="22"/>
          <w:szCs w:val="22"/>
        </w:rPr>
      </w:pPr>
      <w:r w:rsidRPr="0090326C">
        <w:rPr>
          <w:rFonts w:ascii="Times New Roman" w:hAnsi="Times New Roman" w:cs="Times New Roman"/>
          <w:sz w:val="22"/>
          <w:szCs w:val="22"/>
        </w:rPr>
        <w:t xml:space="preserve">7.1. </w:t>
      </w:r>
      <w:r w:rsidR="00B3551C" w:rsidRPr="0090326C">
        <w:rPr>
          <w:rFonts w:ascii="Times New Roman" w:eastAsia="Calibri" w:hAnsi="Times New Roman" w:cs="Times New Roman"/>
          <w:sz w:val="22"/>
          <w:szCs w:val="22"/>
        </w:rPr>
        <w:t xml:space="preserve">Perkančioji organizacija nereikalauja užtikrinti </w:t>
      </w:r>
      <w:r w:rsidR="00110481" w:rsidRPr="0090326C">
        <w:rPr>
          <w:rFonts w:ascii="Times New Roman" w:eastAsia="Calibri" w:hAnsi="Times New Roman" w:cs="Times New Roman"/>
          <w:sz w:val="22"/>
          <w:szCs w:val="22"/>
        </w:rPr>
        <w:t>p</w:t>
      </w:r>
      <w:r w:rsidR="00B3551C" w:rsidRPr="0090326C">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24B9B" w:rsidRDefault="00040C0F" w:rsidP="00B33393">
      <w:pPr>
        <w:pStyle w:val="Antrat1"/>
        <w:numPr>
          <w:ilvl w:val="0"/>
          <w:numId w:val="13"/>
        </w:numPr>
        <w:tabs>
          <w:tab w:val="left" w:pos="709"/>
        </w:tabs>
        <w:spacing w:line="20" w:lineRule="atLeast"/>
        <w:contextualSpacing/>
        <w:rPr>
          <w:rFonts w:ascii="Times New Roman" w:hAnsi="Times New Roman" w:cs="Times New Roman"/>
          <w:b/>
          <w:bCs/>
          <w:color w:val="auto"/>
          <w:sz w:val="32"/>
          <w:szCs w:val="32"/>
        </w:rPr>
      </w:pPr>
      <w:bookmarkStart w:id="34" w:name="_Ref39658218"/>
      <w:bookmarkStart w:id="35" w:name="_Ref39658226"/>
      <w:bookmarkStart w:id="36" w:name="_Ref39658248"/>
      <w:bookmarkStart w:id="37" w:name="_Ref39658251"/>
      <w:bookmarkStart w:id="38" w:name="_Toc232669761"/>
      <w:bookmarkStart w:id="39" w:name="_Ref39485250"/>
      <w:bookmarkStart w:id="40" w:name="_Ref39485258"/>
      <w:r w:rsidRPr="00D24B9B">
        <w:rPr>
          <w:rFonts w:ascii="Times New Roman" w:hAnsi="Times New Roman" w:cs="Times New Roman"/>
          <w:b/>
          <w:bCs/>
          <w:color w:val="auto"/>
          <w:sz w:val="32"/>
          <w:szCs w:val="32"/>
        </w:rPr>
        <w:t>Elektroninis aukcionas</w:t>
      </w:r>
      <w:bookmarkEnd w:id="34"/>
      <w:bookmarkEnd w:id="35"/>
      <w:bookmarkEnd w:id="36"/>
      <w:bookmarkEnd w:id="37"/>
      <w:bookmarkEnd w:id="38"/>
    </w:p>
    <w:p w14:paraId="0BFDB7B0" w14:textId="1B6F04C1" w:rsidR="00040C0F" w:rsidRPr="0090326C" w:rsidRDefault="002827E4" w:rsidP="00274797">
      <w:pPr>
        <w:spacing w:after="0" w:line="240" w:lineRule="auto"/>
        <w:ind w:left="710"/>
        <w:rPr>
          <w:rFonts w:ascii="Times New Roman" w:hAnsi="Times New Roman" w:cs="Times New Roman"/>
          <w:sz w:val="22"/>
          <w:szCs w:val="22"/>
        </w:rPr>
      </w:pPr>
      <w:r w:rsidRPr="0090326C">
        <w:rPr>
          <w:rFonts w:ascii="Times New Roman" w:hAnsi="Times New Roman" w:cs="Times New Roman"/>
          <w:sz w:val="22"/>
          <w:szCs w:val="22"/>
        </w:rPr>
        <w:t xml:space="preserve">8.1. </w:t>
      </w:r>
      <w:r w:rsidR="00040C0F" w:rsidRPr="0090326C">
        <w:rPr>
          <w:rFonts w:ascii="Times New Roman" w:hAnsi="Times New Roman" w:cs="Times New Roman"/>
          <w:sz w:val="22"/>
          <w:szCs w:val="22"/>
        </w:rPr>
        <w:t>Perkančioji organizacija pirkime netaikys elektroninio aukciono.</w:t>
      </w:r>
    </w:p>
    <w:p w14:paraId="14CBD3AD" w14:textId="23B8A7AF" w:rsidR="009D0DC5" w:rsidRPr="00D24B9B" w:rsidRDefault="00EA001C" w:rsidP="00B33393">
      <w:pPr>
        <w:pStyle w:val="Antrat1"/>
        <w:numPr>
          <w:ilvl w:val="0"/>
          <w:numId w:val="13"/>
        </w:numPr>
        <w:tabs>
          <w:tab w:val="left" w:pos="709"/>
        </w:tabs>
        <w:spacing w:line="20" w:lineRule="atLeast"/>
        <w:contextualSpacing/>
        <w:rPr>
          <w:rFonts w:ascii="Times New Roman" w:hAnsi="Times New Roman" w:cs="Times New Roman"/>
          <w:b/>
          <w:bCs/>
          <w:color w:val="auto"/>
          <w:sz w:val="32"/>
          <w:szCs w:val="32"/>
        </w:rPr>
      </w:pPr>
      <w:bookmarkStart w:id="41" w:name="_Ref39667303"/>
      <w:bookmarkStart w:id="42" w:name="_Ref39667308"/>
      <w:bookmarkStart w:id="43" w:name="_Toc232669762"/>
      <w:r w:rsidRPr="00D24B9B">
        <w:rPr>
          <w:rFonts w:ascii="Times New Roman" w:hAnsi="Times New Roman" w:cs="Times New Roman"/>
          <w:b/>
          <w:bCs/>
          <w:color w:val="auto"/>
          <w:sz w:val="32"/>
          <w:szCs w:val="32"/>
        </w:rPr>
        <w:t>P</w:t>
      </w:r>
      <w:r w:rsidR="00014A61" w:rsidRPr="00D24B9B">
        <w:rPr>
          <w:rFonts w:ascii="Times New Roman" w:hAnsi="Times New Roman" w:cs="Times New Roman"/>
          <w:b/>
          <w:bCs/>
          <w:color w:val="auto"/>
          <w:sz w:val="32"/>
          <w:szCs w:val="32"/>
        </w:rPr>
        <w:t>asiūlymų vertinimas</w:t>
      </w:r>
      <w:bookmarkEnd w:id="39"/>
      <w:bookmarkEnd w:id="40"/>
      <w:bookmarkEnd w:id="41"/>
      <w:bookmarkEnd w:id="42"/>
      <w:bookmarkEnd w:id="43"/>
    </w:p>
    <w:p w14:paraId="50BC7989" w14:textId="437791F3" w:rsidR="00003A3F" w:rsidRPr="000A516C" w:rsidRDefault="002D470F" w:rsidP="00A23916">
      <w:pPr>
        <w:spacing w:after="0" w:line="240" w:lineRule="auto"/>
        <w:ind w:firstLine="709"/>
        <w:jc w:val="both"/>
        <w:rPr>
          <w:rFonts w:ascii="Times New Roman" w:hAnsi="Times New Roman" w:cs="Times New Roman"/>
        </w:rPr>
      </w:pPr>
      <w:r w:rsidRPr="000A516C">
        <w:rPr>
          <w:rFonts w:ascii="Times New Roman" w:hAnsi="Times New Roman" w:cs="Times New Roman"/>
        </w:rPr>
        <w:t xml:space="preserve">9.1. </w:t>
      </w:r>
      <w:r w:rsidR="001F6146" w:rsidRPr="000A516C">
        <w:rPr>
          <w:rFonts w:ascii="Times New Roman" w:eastAsia="Calibri" w:hAnsi="Times New Roman" w:cs="Times New Roman"/>
        </w:rPr>
        <w:t xml:space="preserve">Perkančioji organizacija ekonomiškai naudingiausią pasiūlymą išrenka pagal </w:t>
      </w:r>
      <w:r w:rsidR="00EE7626" w:rsidRPr="000A516C">
        <w:rPr>
          <w:rFonts w:ascii="Times New Roman" w:eastAsia="Calibri" w:hAnsi="Times New Roman" w:cs="Times New Roman"/>
        </w:rPr>
        <w:t>kain</w:t>
      </w:r>
      <w:r w:rsidR="00D24B9B" w:rsidRPr="000A516C">
        <w:rPr>
          <w:rFonts w:ascii="Times New Roman" w:eastAsia="Calibri" w:hAnsi="Times New Roman" w:cs="Times New Roman"/>
        </w:rPr>
        <w:t>ą</w:t>
      </w:r>
      <w:r w:rsidR="00EE7626" w:rsidRPr="000A516C">
        <w:rPr>
          <w:rFonts w:ascii="Times New Roman" w:eastAsia="Calibri" w:hAnsi="Times New Roman" w:cs="Times New Roman"/>
        </w:rPr>
        <w:t>. Duomenys, kuriuos savo pasiūlyme turi pateikti tiekėjas, vertinimo kriterijai ir tvarka, pagal kurią vertinami tiekėjo pateikti duomenys, pateikiama</w:t>
      </w:r>
      <w:r w:rsidR="00EE7626" w:rsidRPr="000A516C">
        <w:rPr>
          <w:rFonts w:ascii="Times New Roman" w:eastAsia="Calibri" w:hAnsi="Times New Roman" w:cs="Times New Roman"/>
          <w:color w:val="FF0000"/>
        </w:rPr>
        <w:t xml:space="preserve"> </w:t>
      </w:r>
      <w:r w:rsidR="00EE7626" w:rsidRPr="000A516C">
        <w:rPr>
          <w:rFonts w:ascii="Times New Roman" w:eastAsia="Calibri" w:hAnsi="Times New Roman" w:cs="Times New Roman"/>
        </w:rPr>
        <w:t xml:space="preserve">specialiųjų </w:t>
      </w:r>
      <w:r w:rsidR="0006230F">
        <w:rPr>
          <w:rFonts w:ascii="Times New Roman" w:eastAsia="Calibri" w:hAnsi="Times New Roman" w:cs="Times New Roman"/>
        </w:rPr>
        <w:t>P</w:t>
      </w:r>
      <w:r w:rsidR="00EE7626" w:rsidRPr="000A516C">
        <w:rPr>
          <w:rFonts w:ascii="Times New Roman" w:eastAsia="Calibri" w:hAnsi="Times New Roman" w:cs="Times New Roman"/>
        </w:rPr>
        <w:t>irkimo sąlygų</w:t>
      </w:r>
      <w:r w:rsidR="001F6146" w:rsidRPr="000A516C">
        <w:rPr>
          <w:rFonts w:ascii="Times New Roman" w:eastAsia="Calibri" w:hAnsi="Times New Roman" w:cs="Times New Roman"/>
        </w:rPr>
        <w:t xml:space="preserve"> </w:t>
      </w:r>
      <w:r w:rsidR="001F6146" w:rsidRPr="00744C78">
        <w:rPr>
          <w:rFonts w:ascii="Times New Roman" w:hAnsi="Times New Roman" w:cs="Times New Roman"/>
          <w:color w:val="4472C4" w:themeColor="accent1"/>
          <w:shd w:val="clear" w:color="auto" w:fill="FFFFFF"/>
        </w:rPr>
        <w:t>7 priede „Pasiūlymų vertinimo kriterijai ir sąlygos“</w:t>
      </w:r>
      <w:r w:rsidR="001F6146" w:rsidRPr="000A516C">
        <w:rPr>
          <w:rFonts w:ascii="Times New Roman" w:eastAsia="Calibri" w:hAnsi="Times New Roman" w:cs="Times New Roman"/>
        </w:rPr>
        <w:t xml:space="preserve">. </w:t>
      </w:r>
    </w:p>
    <w:p w14:paraId="1081C0CA" w14:textId="4282ECAC" w:rsidR="001D69AC" w:rsidRPr="000A516C" w:rsidRDefault="000A516C" w:rsidP="000A516C">
      <w:pPr>
        <w:pStyle w:val="Betarp"/>
        <w:spacing w:line="20" w:lineRule="atLeast"/>
        <w:ind w:firstLine="709"/>
        <w:contextualSpacing/>
        <w:jc w:val="both"/>
        <w:rPr>
          <w:rFonts w:ascii="Times New Roman" w:hAnsi="Times New Roman" w:cs="Times New Roman"/>
        </w:rPr>
      </w:pPr>
      <w:r w:rsidRPr="000A516C">
        <w:rPr>
          <w:rFonts w:ascii="Times New Roman" w:hAnsi="Times New Roman" w:cs="Times New Roman"/>
          <w:color w:val="000000" w:themeColor="text1"/>
        </w:rPr>
        <w:t xml:space="preserve">9.2. </w:t>
      </w:r>
      <w:r w:rsidR="009F31C4" w:rsidRPr="009F31C4">
        <w:rPr>
          <w:rFonts w:ascii="Times New Roman" w:hAnsi="Times New Roman" w:cs="Times New Roman"/>
          <w:color w:val="000000" w:themeColor="text1"/>
        </w:rPr>
        <w:t>Laimėjusiu pasiūlymu galės būti pripažintas tik 1 (vienas) ekonomiškai naudingiausias pasiūlymas, esantis  pasiūlymų eilės pirmojoje vietoje</w:t>
      </w:r>
    </w:p>
    <w:p w14:paraId="678C44CA" w14:textId="6EB53055" w:rsidR="00FE7908" w:rsidRPr="00D24B9B" w:rsidRDefault="00FE7908" w:rsidP="00B33393">
      <w:pPr>
        <w:pStyle w:val="Antrat1"/>
        <w:numPr>
          <w:ilvl w:val="0"/>
          <w:numId w:val="13"/>
        </w:numPr>
        <w:tabs>
          <w:tab w:val="left" w:pos="567"/>
        </w:tabs>
        <w:spacing w:line="20" w:lineRule="atLeast"/>
        <w:contextualSpacing/>
        <w:rPr>
          <w:rFonts w:ascii="Times New Roman" w:hAnsi="Times New Roman" w:cs="Times New Roman"/>
          <w:b/>
          <w:color w:val="auto"/>
          <w:sz w:val="32"/>
          <w:szCs w:val="32"/>
        </w:rPr>
      </w:pPr>
      <w:bookmarkStart w:id="44" w:name="_Ref39425999"/>
      <w:bookmarkStart w:id="45" w:name="_Ref39426005"/>
      <w:bookmarkStart w:id="46" w:name="_Toc232669763"/>
      <w:r w:rsidRPr="00D24B9B">
        <w:rPr>
          <w:rFonts w:ascii="Times New Roman" w:hAnsi="Times New Roman" w:cs="Times New Roman"/>
          <w:b/>
          <w:color w:val="auto"/>
          <w:sz w:val="32"/>
          <w:szCs w:val="32"/>
        </w:rPr>
        <w:t>S</w:t>
      </w:r>
      <w:r w:rsidR="00281735" w:rsidRPr="00D24B9B">
        <w:rPr>
          <w:rFonts w:ascii="Times New Roman" w:hAnsi="Times New Roman" w:cs="Times New Roman"/>
          <w:b/>
          <w:color w:val="auto"/>
          <w:sz w:val="32"/>
          <w:szCs w:val="32"/>
        </w:rPr>
        <w:t>utarties sudarymas</w:t>
      </w:r>
      <w:bookmarkEnd w:id="44"/>
      <w:bookmarkEnd w:id="45"/>
      <w:bookmarkEnd w:id="46"/>
    </w:p>
    <w:p w14:paraId="0154ECBF" w14:textId="2697EEC8" w:rsidR="006351DD" w:rsidRDefault="00F57665" w:rsidP="005F21BD">
      <w:pPr>
        <w:pStyle w:val="Sraopastraipa"/>
        <w:numPr>
          <w:ilvl w:val="1"/>
          <w:numId w:val="14"/>
        </w:numPr>
        <w:spacing w:after="0" w:line="240" w:lineRule="auto"/>
        <w:ind w:left="0" w:firstLine="567"/>
        <w:jc w:val="both"/>
        <w:rPr>
          <w:rFonts w:ascii="Times New Roman" w:hAnsi="Times New Roman" w:cs="Times New Roman"/>
          <w:sz w:val="22"/>
          <w:szCs w:val="22"/>
        </w:rPr>
      </w:pPr>
      <w:r w:rsidRPr="0090326C">
        <w:rPr>
          <w:rFonts w:ascii="Times New Roman" w:hAnsi="Times New Roman" w:cs="Times New Roman"/>
          <w:sz w:val="22"/>
          <w:szCs w:val="22"/>
        </w:rPr>
        <w:t>Ši pirkimo procedūra atliekama siekiant sudaryti sutartį</w:t>
      </w:r>
      <w:r w:rsidR="009A7D11" w:rsidRPr="0090326C">
        <w:rPr>
          <w:rFonts w:ascii="Times New Roman" w:hAnsi="Times New Roman" w:cs="Times New Roman"/>
          <w:sz w:val="22"/>
          <w:szCs w:val="22"/>
        </w:rPr>
        <w:t xml:space="preserve"> su tiekėju, kurio pasiūlymas</w:t>
      </w:r>
      <w:r w:rsidR="007B12FF" w:rsidRPr="0090326C">
        <w:rPr>
          <w:rFonts w:ascii="Times New Roman" w:hAnsi="Times New Roman" w:cs="Times New Roman"/>
          <w:sz w:val="22"/>
          <w:szCs w:val="22"/>
        </w:rPr>
        <w:t xml:space="preserve">, vadovaujantis </w:t>
      </w:r>
      <w:r w:rsidR="008F4194" w:rsidRPr="0090326C">
        <w:rPr>
          <w:rFonts w:ascii="Times New Roman" w:hAnsi="Times New Roman" w:cs="Times New Roman"/>
          <w:sz w:val="22"/>
          <w:szCs w:val="22"/>
        </w:rPr>
        <w:t>p</w:t>
      </w:r>
      <w:r w:rsidR="007B12FF" w:rsidRPr="0090326C">
        <w:rPr>
          <w:rFonts w:ascii="Times New Roman" w:hAnsi="Times New Roman" w:cs="Times New Roman"/>
          <w:sz w:val="22"/>
          <w:szCs w:val="22"/>
        </w:rPr>
        <w:t xml:space="preserve">irkimo </w:t>
      </w:r>
      <w:r w:rsidR="00207E40" w:rsidRPr="0090326C">
        <w:rPr>
          <w:rFonts w:ascii="Times New Roman" w:hAnsi="Times New Roman" w:cs="Times New Roman"/>
          <w:sz w:val="22"/>
          <w:szCs w:val="22"/>
        </w:rPr>
        <w:t>sąlygose</w:t>
      </w:r>
      <w:r w:rsidR="007B12FF" w:rsidRPr="0090326C">
        <w:rPr>
          <w:rFonts w:ascii="Times New Roman" w:hAnsi="Times New Roman" w:cs="Times New Roman"/>
          <w:sz w:val="22"/>
          <w:szCs w:val="22"/>
        </w:rPr>
        <w:t xml:space="preserve"> nustatyta tvarka</w:t>
      </w:r>
      <w:r w:rsidR="0023505D" w:rsidRPr="0090326C">
        <w:rPr>
          <w:rFonts w:ascii="Times New Roman" w:hAnsi="Times New Roman" w:cs="Times New Roman"/>
          <w:sz w:val="22"/>
          <w:szCs w:val="22"/>
        </w:rPr>
        <w:t>,</w:t>
      </w:r>
      <w:r w:rsidR="009A7D11" w:rsidRPr="0090326C">
        <w:rPr>
          <w:rFonts w:ascii="Times New Roman" w:hAnsi="Times New Roman" w:cs="Times New Roman"/>
          <w:sz w:val="22"/>
          <w:szCs w:val="22"/>
        </w:rPr>
        <w:t xml:space="preserve"> bus pripažintas laimėjęs</w:t>
      </w:r>
      <w:r w:rsidR="00F065D6" w:rsidRPr="0090326C">
        <w:rPr>
          <w:rFonts w:ascii="Times New Roman" w:hAnsi="Times New Roman" w:cs="Times New Roman"/>
          <w:sz w:val="22"/>
          <w:szCs w:val="22"/>
        </w:rPr>
        <w:t xml:space="preserve">. </w:t>
      </w:r>
      <w:r w:rsidR="004B2DE4" w:rsidRPr="0090326C">
        <w:rPr>
          <w:rFonts w:ascii="Times New Roman" w:hAnsi="Times New Roman" w:cs="Times New Roman"/>
          <w:sz w:val="22"/>
          <w:szCs w:val="22"/>
        </w:rPr>
        <w:t xml:space="preserve">Sutarties sąlygos pateikiamos </w:t>
      </w:r>
      <w:r w:rsidR="0006230F">
        <w:rPr>
          <w:rFonts w:ascii="Times New Roman" w:hAnsi="Times New Roman" w:cs="Times New Roman"/>
          <w:sz w:val="22"/>
          <w:szCs w:val="22"/>
        </w:rPr>
        <w:t xml:space="preserve">specialiųjų </w:t>
      </w:r>
      <w:r w:rsidR="007A5D9C" w:rsidRPr="0090326C">
        <w:rPr>
          <w:rFonts w:ascii="Times New Roman" w:hAnsi="Times New Roman" w:cs="Times New Roman"/>
          <w:sz w:val="22"/>
          <w:szCs w:val="22"/>
        </w:rPr>
        <w:t>P</w:t>
      </w:r>
      <w:r w:rsidR="00551FA7" w:rsidRPr="0090326C">
        <w:rPr>
          <w:rFonts w:ascii="Times New Roman" w:hAnsi="Times New Roman" w:cs="Times New Roman"/>
          <w:sz w:val="22"/>
          <w:szCs w:val="22"/>
        </w:rPr>
        <w:t xml:space="preserve">irkimo </w:t>
      </w:r>
      <w:r w:rsidR="00D86901" w:rsidRPr="0090326C">
        <w:rPr>
          <w:rFonts w:ascii="Times New Roman" w:hAnsi="Times New Roman" w:cs="Times New Roman"/>
          <w:sz w:val="22"/>
          <w:szCs w:val="22"/>
        </w:rPr>
        <w:t xml:space="preserve">sąlygų </w:t>
      </w:r>
      <w:r w:rsidR="005F2C92">
        <w:rPr>
          <w:rFonts w:ascii="Times New Roman" w:hAnsi="Times New Roman" w:cs="Times New Roman"/>
          <w:color w:val="4472C4" w:themeColor="accent1"/>
          <w:sz w:val="22"/>
          <w:szCs w:val="22"/>
        </w:rPr>
        <w:t>9</w:t>
      </w:r>
      <w:r w:rsidR="005F2C92" w:rsidRPr="006351DD">
        <w:rPr>
          <w:rFonts w:ascii="Times New Roman" w:hAnsi="Times New Roman" w:cs="Times New Roman"/>
          <w:color w:val="4472C4" w:themeColor="accent1"/>
          <w:sz w:val="22"/>
          <w:szCs w:val="22"/>
        </w:rPr>
        <w:t xml:space="preserve"> </w:t>
      </w:r>
      <w:r w:rsidR="00D86901" w:rsidRPr="006351DD">
        <w:rPr>
          <w:rFonts w:ascii="Times New Roman" w:hAnsi="Times New Roman" w:cs="Times New Roman"/>
          <w:color w:val="4472C4" w:themeColor="accent1"/>
          <w:sz w:val="22"/>
          <w:szCs w:val="22"/>
        </w:rPr>
        <w:t>priede „Sutarties projektas“</w:t>
      </w:r>
      <w:r w:rsidR="004B2DE4" w:rsidRPr="0090326C">
        <w:rPr>
          <w:rFonts w:ascii="Times New Roman" w:hAnsi="Times New Roman" w:cs="Times New Roman"/>
          <w:sz w:val="22"/>
          <w:szCs w:val="22"/>
        </w:rPr>
        <w:t>.</w:t>
      </w:r>
      <w:bookmarkEnd w:id="6"/>
    </w:p>
    <w:p w14:paraId="72115DC2" w14:textId="3AB3F33C" w:rsidR="00037D47" w:rsidRPr="006351DD" w:rsidRDefault="006351DD" w:rsidP="006351DD">
      <w:pPr>
        <w:rPr>
          <w:rFonts w:ascii="Times New Roman" w:hAnsi="Times New Roman" w:cs="Times New Roman"/>
          <w:sz w:val="22"/>
          <w:szCs w:val="22"/>
        </w:rPr>
      </w:pPr>
      <w:r>
        <w:rPr>
          <w:rFonts w:ascii="Times New Roman" w:hAnsi="Times New Roman" w:cs="Times New Roman"/>
          <w:sz w:val="22"/>
          <w:szCs w:val="22"/>
        </w:rPr>
        <w:br w:type="page"/>
      </w:r>
    </w:p>
    <w:p w14:paraId="5369DEF7" w14:textId="7BBCD3C4" w:rsidR="00A53BAE" w:rsidRPr="006351DD" w:rsidRDefault="006351DD" w:rsidP="006351DD">
      <w:pPr>
        <w:keepNext/>
        <w:keepLines/>
        <w:pBdr>
          <w:bottom w:val="single" w:sz="4" w:space="10" w:color="ED7D31" w:themeColor="accent2"/>
        </w:pBdr>
        <w:spacing w:before="360" w:after="120" w:line="240" w:lineRule="auto"/>
        <w:jc w:val="right"/>
        <w:outlineLvl w:val="0"/>
        <w:rPr>
          <w:rFonts w:ascii="Times New Roman" w:eastAsiaTheme="majorEastAsia" w:hAnsi="Times New Roman" w:cs="Times New Roman"/>
          <w:color w:val="262626" w:themeColor="text1" w:themeTint="D9"/>
        </w:rPr>
      </w:pPr>
      <w:bookmarkStart w:id="47" w:name="_Toc158882887"/>
      <w:bookmarkStart w:id="48" w:name="_Toc232669764"/>
      <w:r w:rsidRPr="006351DD">
        <w:rPr>
          <w:rFonts w:ascii="Times New Roman" w:eastAsiaTheme="majorEastAsia" w:hAnsi="Times New Roman" w:cs="Times New Roman"/>
          <w:color w:val="0070C0"/>
        </w:rPr>
        <w:lastRenderedPageBreak/>
        <w:t>Pirkimo sąlygų 1 priedas „Terminai“</w:t>
      </w:r>
      <w:bookmarkEnd w:id="47"/>
      <w:bookmarkEnd w:id="4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DD1005" w:rsidRPr="00CD2E4C"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66C02D78" w:rsidR="00774AA5" w:rsidRPr="00CD2E4C" w:rsidRDefault="009F4FBE" w:rsidP="004B3551">
            <w:pPr>
              <w:jc w:val="center"/>
              <w:rPr>
                <w:rFonts w:ascii="Times New Roman" w:hAnsi="Times New Roman" w:cs="Times New Roman"/>
                <w:b/>
                <w:bCs/>
                <w:sz w:val="22"/>
                <w:szCs w:val="22"/>
              </w:rPr>
            </w:pPr>
            <w:r w:rsidRPr="00CD2E4C">
              <w:rPr>
                <w:rFonts w:ascii="Times New Roman" w:hAnsi="Times New Roman" w:cs="Times New Roman"/>
                <w:b/>
                <w:bCs/>
                <w:sz w:val="22"/>
                <w:szCs w:val="22"/>
              </w:rPr>
              <w:t>Eil.</w:t>
            </w:r>
            <w:r w:rsidR="00E808D8" w:rsidRPr="00CD2E4C">
              <w:rPr>
                <w:rFonts w:ascii="Times New Roman" w:hAnsi="Times New Roman" w:cs="Times New Roman"/>
                <w:b/>
                <w:bCs/>
                <w:sz w:val="22"/>
                <w:szCs w:val="22"/>
              </w:rPr>
              <w:t xml:space="preserve"> </w:t>
            </w:r>
            <w:r w:rsidRPr="00CD2E4C">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CD2E4C" w:rsidRDefault="004B3551" w:rsidP="004B3551">
            <w:pPr>
              <w:jc w:val="center"/>
              <w:rPr>
                <w:rFonts w:ascii="Times New Roman" w:hAnsi="Times New Roman" w:cs="Times New Roman"/>
                <w:b/>
                <w:bCs/>
                <w:sz w:val="22"/>
                <w:szCs w:val="22"/>
              </w:rPr>
            </w:pPr>
            <w:r w:rsidRPr="00CD2E4C">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CD2E4C" w:rsidRDefault="00774AA5" w:rsidP="004B3551">
            <w:pPr>
              <w:spacing w:after="0"/>
              <w:jc w:val="center"/>
              <w:rPr>
                <w:rFonts w:ascii="Times New Roman" w:hAnsi="Times New Roman" w:cs="Times New Roman"/>
                <w:b/>
                <w:sz w:val="22"/>
                <w:szCs w:val="22"/>
              </w:rPr>
            </w:pPr>
            <w:r w:rsidRPr="00CD2E4C">
              <w:rPr>
                <w:rFonts w:ascii="Times New Roman" w:hAnsi="Times New Roman" w:cs="Times New Roman"/>
                <w:b/>
                <w:sz w:val="22"/>
                <w:szCs w:val="22"/>
              </w:rPr>
              <w:t>DATA/DIENŲ SKAIČIUS/ LAIKAS</w:t>
            </w:r>
          </w:p>
          <w:p w14:paraId="677BC1F4" w14:textId="77777777" w:rsidR="00774AA5" w:rsidRPr="00CD2E4C" w:rsidRDefault="00774AA5" w:rsidP="004B3551">
            <w:pPr>
              <w:spacing w:after="0"/>
              <w:jc w:val="center"/>
              <w:rPr>
                <w:rFonts w:ascii="Times New Roman" w:hAnsi="Times New Roman" w:cs="Times New Roman"/>
                <w:sz w:val="22"/>
                <w:szCs w:val="22"/>
              </w:rPr>
            </w:pPr>
            <w:r w:rsidRPr="00CD2E4C">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CD2E4C" w:rsidRDefault="00774AA5" w:rsidP="004B3551">
            <w:pPr>
              <w:jc w:val="center"/>
              <w:rPr>
                <w:rFonts w:ascii="Times New Roman" w:hAnsi="Times New Roman" w:cs="Times New Roman"/>
                <w:b/>
                <w:sz w:val="22"/>
                <w:szCs w:val="22"/>
              </w:rPr>
            </w:pPr>
            <w:r w:rsidRPr="00CD2E4C">
              <w:rPr>
                <w:rFonts w:ascii="Times New Roman" w:hAnsi="Times New Roman" w:cs="Times New Roman"/>
                <w:b/>
                <w:sz w:val="22"/>
                <w:szCs w:val="22"/>
              </w:rPr>
              <w:t>PASTABOS</w:t>
            </w:r>
          </w:p>
        </w:tc>
      </w:tr>
      <w:tr w:rsidR="00DD1005" w:rsidRPr="00CD2E4C" w14:paraId="33F22B33" w14:textId="77777777" w:rsidTr="127DD6E8">
        <w:trPr>
          <w:trHeight w:val="20"/>
        </w:trPr>
        <w:tc>
          <w:tcPr>
            <w:tcW w:w="726" w:type="dxa"/>
            <w:tcMar>
              <w:top w:w="0" w:type="dxa"/>
              <w:left w:w="108" w:type="dxa"/>
              <w:bottom w:w="0" w:type="dxa"/>
              <w:right w:w="108" w:type="dxa"/>
            </w:tcMar>
          </w:tcPr>
          <w:p w14:paraId="1D2814F3" w14:textId="2D8BEDEE" w:rsidR="00774AA5" w:rsidRPr="00CD2E4C" w:rsidRDefault="006932C2" w:rsidP="006932C2">
            <w:pPr>
              <w:keepNext/>
              <w:spacing w:after="0" w:line="240" w:lineRule="auto"/>
              <w:rPr>
                <w:rFonts w:ascii="Times New Roman" w:hAnsi="Times New Roman" w:cs="Times New Roman"/>
                <w:bCs/>
                <w:sz w:val="22"/>
                <w:szCs w:val="22"/>
              </w:rPr>
            </w:pPr>
            <w:r w:rsidRPr="00CD2E4C">
              <w:rPr>
                <w:rFonts w:ascii="Times New Roman" w:hAnsi="Times New Roman" w:cs="Times New Roman"/>
                <w:bCs/>
                <w:sz w:val="22"/>
                <w:szCs w:val="22"/>
              </w:rPr>
              <w:t>1.</w:t>
            </w:r>
          </w:p>
        </w:tc>
        <w:tc>
          <w:tcPr>
            <w:tcW w:w="2531" w:type="dxa"/>
            <w:tcMar>
              <w:top w:w="0" w:type="dxa"/>
              <w:left w:w="108" w:type="dxa"/>
              <w:bottom w:w="0" w:type="dxa"/>
              <w:right w:w="108" w:type="dxa"/>
            </w:tcMar>
          </w:tcPr>
          <w:p w14:paraId="25B87B88" w14:textId="77777777" w:rsidR="00774AA5" w:rsidRPr="00CD2E4C" w:rsidRDefault="00774AA5" w:rsidP="0003169B">
            <w:pPr>
              <w:keepNext/>
              <w:spacing w:after="0" w:line="240" w:lineRule="auto"/>
              <w:rPr>
                <w:rFonts w:ascii="Times New Roman" w:hAnsi="Times New Roman" w:cs="Times New Roman"/>
                <w:sz w:val="22"/>
                <w:szCs w:val="22"/>
              </w:rPr>
            </w:pPr>
            <w:r w:rsidRPr="00CD2E4C">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6652A184" w:rsidR="00774AA5" w:rsidRPr="00CD2E4C" w:rsidRDefault="00560292" w:rsidP="0003169B">
            <w:pPr>
              <w:spacing w:after="0" w:line="240" w:lineRule="auto"/>
              <w:rPr>
                <w:rFonts w:ascii="Times New Roman" w:hAnsi="Times New Roman" w:cs="Times New Roman"/>
                <w:sz w:val="22"/>
                <w:szCs w:val="22"/>
              </w:rPr>
            </w:pPr>
            <w:r w:rsidRPr="00CD2E4C">
              <w:rPr>
                <w:rFonts w:ascii="Times New Roman" w:hAnsi="Times New Roman" w:cs="Times New Roman"/>
                <w:sz w:val="22"/>
                <w:szCs w:val="22"/>
              </w:rPr>
              <w:t>N</w:t>
            </w:r>
            <w:r w:rsidR="00774AA5" w:rsidRPr="00CD2E4C">
              <w:rPr>
                <w:rFonts w:ascii="Times New Roman" w:hAnsi="Times New Roman" w:cs="Times New Roman"/>
                <w:sz w:val="22"/>
                <w:szCs w:val="22"/>
              </w:rPr>
              <w:t xml:space="preserve">urodytas </w:t>
            </w:r>
            <w:r w:rsidR="00C47599" w:rsidRPr="00CD2E4C">
              <w:rPr>
                <w:rFonts w:ascii="Times New Roman" w:hAnsi="Times New Roman" w:cs="Times New Roman"/>
                <w:sz w:val="22"/>
                <w:szCs w:val="22"/>
              </w:rPr>
              <w:t>s</w:t>
            </w:r>
            <w:r w:rsidR="00774AA5" w:rsidRPr="00CD2E4C">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CD2E4C" w:rsidRDefault="00774AA5" w:rsidP="00593F3E">
            <w:pPr>
              <w:spacing w:after="0" w:line="240" w:lineRule="auto"/>
              <w:rPr>
                <w:rFonts w:ascii="Times New Roman" w:hAnsi="Times New Roman" w:cs="Times New Roman"/>
                <w:iCs/>
                <w:sz w:val="22"/>
                <w:szCs w:val="22"/>
              </w:rPr>
            </w:pPr>
            <w:r w:rsidRPr="00CD2E4C">
              <w:rPr>
                <w:rFonts w:ascii="Times New Roman" w:hAnsi="Times New Roman" w:cs="Times New Roman"/>
                <w:sz w:val="22"/>
                <w:szCs w:val="22"/>
              </w:rPr>
              <w:t>Perkančioji organizacija turi teisę pratęsti pasiūlymų pateikimo terminą.</w:t>
            </w:r>
          </w:p>
        </w:tc>
      </w:tr>
      <w:tr w:rsidR="00DD1005" w:rsidRPr="00CD2E4C" w14:paraId="2DDCD559" w14:textId="77777777" w:rsidTr="127DD6E8">
        <w:trPr>
          <w:trHeight w:val="20"/>
        </w:trPr>
        <w:tc>
          <w:tcPr>
            <w:tcW w:w="726" w:type="dxa"/>
            <w:tcMar>
              <w:top w:w="0" w:type="dxa"/>
              <w:left w:w="108" w:type="dxa"/>
              <w:bottom w:w="0" w:type="dxa"/>
              <w:right w:w="108" w:type="dxa"/>
            </w:tcMar>
          </w:tcPr>
          <w:p w14:paraId="6C70187E" w14:textId="7D03D63A" w:rsidR="00774AA5" w:rsidRPr="00CD2E4C" w:rsidRDefault="006932C2" w:rsidP="006932C2">
            <w:pPr>
              <w:keepNext/>
              <w:spacing w:after="0" w:line="240" w:lineRule="auto"/>
              <w:rPr>
                <w:rFonts w:ascii="Times New Roman" w:hAnsi="Times New Roman" w:cs="Times New Roman"/>
                <w:bCs/>
                <w:sz w:val="22"/>
                <w:szCs w:val="22"/>
              </w:rPr>
            </w:pPr>
            <w:r w:rsidRPr="00CD2E4C">
              <w:rPr>
                <w:rFonts w:ascii="Times New Roman" w:hAnsi="Times New Roman" w:cs="Times New Roman"/>
                <w:bCs/>
                <w:sz w:val="22"/>
                <w:szCs w:val="22"/>
              </w:rPr>
              <w:t>2.</w:t>
            </w:r>
          </w:p>
        </w:tc>
        <w:tc>
          <w:tcPr>
            <w:tcW w:w="2531" w:type="dxa"/>
            <w:tcMar>
              <w:top w:w="0" w:type="dxa"/>
              <w:left w:w="108" w:type="dxa"/>
              <w:bottom w:w="0" w:type="dxa"/>
              <w:right w:w="108" w:type="dxa"/>
            </w:tcMar>
          </w:tcPr>
          <w:p w14:paraId="2368993B" w14:textId="77777777" w:rsidR="00774AA5" w:rsidRPr="00CD2E4C" w:rsidRDefault="00774AA5" w:rsidP="0003169B">
            <w:pPr>
              <w:keepNext/>
              <w:spacing w:after="0" w:line="240" w:lineRule="auto"/>
              <w:rPr>
                <w:rFonts w:ascii="Times New Roman" w:hAnsi="Times New Roman" w:cs="Times New Roman"/>
                <w:sz w:val="22"/>
                <w:szCs w:val="22"/>
              </w:rPr>
            </w:pPr>
            <w:r w:rsidRPr="00CD2E4C">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46D8C7FF" w:rsidR="00774AA5" w:rsidRPr="00CD2E4C" w:rsidRDefault="00774AA5" w:rsidP="0003169B">
            <w:pPr>
              <w:spacing w:after="0" w:line="240" w:lineRule="auto"/>
              <w:rPr>
                <w:rFonts w:ascii="Times New Roman" w:hAnsi="Times New Roman" w:cs="Times New Roman"/>
                <w:sz w:val="22"/>
                <w:szCs w:val="22"/>
              </w:rPr>
            </w:pPr>
            <w:r w:rsidRPr="00CD2E4C">
              <w:rPr>
                <w:rFonts w:ascii="Times New Roman" w:hAnsi="Times New Roman" w:cs="Times New Roman"/>
                <w:sz w:val="22"/>
                <w:szCs w:val="22"/>
              </w:rPr>
              <w:t xml:space="preserve">Pradedamas ne anksčiau nei po </w:t>
            </w:r>
            <w:r w:rsidR="007B18BB" w:rsidRPr="00CD2E4C">
              <w:rPr>
                <w:rFonts w:ascii="Times New Roman" w:hAnsi="Times New Roman" w:cs="Times New Roman"/>
                <w:sz w:val="22"/>
                <w:szCs w:val="22"/>
              </w:rPr>
              <w:t>30</w:t>
            </w:r>
            <w:r w:rsidRPr="00CD2E4C">
              <w:rPr>
                <w:rFonts w:ascii="Times New Roman" w:hAnsi="Times New Roman" w:cs="Times New Roman"/>
                <w:sz w:val="22"/>
                <w:szCs w:val="22"/>
              </w:rPr>
              <w:t xml:space="preserve"> minučių po pasiūlymų pateikimo termino pabaigos</w:t>
            </w:r>
          </w:p>
        </w:tc>
        <w:tc>
          <w:tcPr>
            <w:tcW w:w="2954" w:type="dxa"/>
            <w:tcMar>
              <w:top w:w="0" w:type="dxa"/>
              <w:left w:w="108" w:type="dxa"/>
              <w:bottom w:w="0" w:type="dxa"/>
              <w:right w:w="108" w:type="dxa"/>
            </w:tcMar>
          </w:tcPr>
          <w:p w14:paraId="516BC120" w14:textId="3556D373" w:rsidR="00774AA5" w:rsidRPr="00CD2E4C" w:rsidRDefault="00774AA5" w:rsidP="0003169B">
            <w:pPr>
              <w:spacing w:after="0" w:line="240" w:lineRule="auto"/>
              <w:rPr>
                <w:rFonts w:ascii="Times New Roman" w:hAnsi="Times New Roman" w:cs="Times New Roman"/>
                <w:iCs/>
                <w:sz w:val="22"/>
                <w:szCs w:val="22"/>
              </w:rPr>
            </w:pPr>
          </w:p>
        </w:tc>
      </w:tr>
      <w:tr w:rsidR="00DD1005" w:rsidRPr="00CD2E4C" w14:paraId="0E1517C9" w14:textId="77777777" w:rsidTr="127DD6E8">
        <w:trPr>
          <w:trHeight w:val="20"/>
        </w:trPr>
        <w:tc>
          <w:tcPr>
            <w:tcW w:w="726" w:type="dxa"/>
            <w:tcMar>
              <w:top w:w="0" w:type="dxa"/>
              <w:left w:w="108" w:type="dxa"/>
              <w:bottom w:w="0" w:type="dxa"/>
              <w:right w:w="108" w:type="dxa"/>
            </w:tcMar>
          </w:tcPr>
          <w:p w14:paraId="0BF18051" w14:textId="03A0C935" w:rsidR="00774AA5" w:rsidRPr="00CD2E4C" w:rsidRDefault="006932C2" w:rsidP="006932C2">
            <w:pPr>
              <w:keepNext/>
              <w:spacing w:after="0" w:line="240" w:lineRule="auto"/>
              <w:rPr>
                <w:rFonts w:ascii="Times New Roman" w:hAnsi="Times New Roman" w:cs="Times New Roman"/>
                <w:bCs/>
                <w:sz w:val="22"/>
                <w:szCs w:val="22"/>
              </w:rPr>
            </w:pPr>
            <w:r w:rsidRPr="00CD2E4C">
              <w:rPr>
                <w:rFonts w:ascii="Times New Roman" w:hAnsi="Times New Roman" w:cs="Times New Roman"/>
                <w:bCs/>
                <w:sz w:val="22"/>
                <w:szCs w:val="22"/>
              </w:rPr>
              <w:t>3.</w:t>
            </w:r>
          </w:p>
        </w:tc>
        <w:tc>
          <w:tcPr>
            <w:tcW w:w="2531" w:type="dxa"/>
            <w:tcMar>
              <w:top w:w="0" w:type="dxa"/>
              <w:left w:w="108" w:type="dxa"/>
              <w:bottom w:w="0" w:type="dxa"/>
              <w:right w:w="108" w:type="dxa"/>
            </w:tcMar>
          </w:tcPr>
          <w:p w14:paraId="4AD453C1" w14:textId="70320C71" w:rsidR="00774AA5" w:rsidRPr="00CD2E4C" w:rsidRDefault="00774AA5" w:rsidP="0003169B">
            <w:pPr>
              <w:keepNext/>
              <w:spacing w:after="0" w:line="240" w:lineRule="auto"/>
              <w:rPr>
                <w:rFonts w:ascii="Times New Roman" w:hAnsi="Times New Roman" w:cs="Times New Roman"/>
                <w:bCs/>
                <w:sz w:val="22"/>
                <w:szCs w:val="22"/>
              </w:rPr>
            </w:pPr>
            <w:r w:rsidRPr="00CD2E4C">
              <w:rPr>
                <w:rFonts w:ascii="Times New Roman" w:hAnsi="Times New Roman" w:cs="Times New Roman"/>
                <w:sz w:val="22"/>
                <w:szCs w:val="22"/>
              </w:rPr>
              <w:t xml:space="preserve">Prašymą paaiškinti, patikslinti pirkimo </w:t>
            </w:r>
            <w:r w:rsidR="00EF5E21" w:rsidRPr="00CD2E4C">
              <w:rPr>
                <w:rFonts w:ascii="Times New Roman" w:hAnsi="Times New Roman" w:cs="Times New Roman"/>
                <w:sz w:val="22"/>
                <w:szCs w:val="22"/>
              </w:rPr>
              <w:t>sąlygas</w:t>
            </w:r>
            <w:r w:rsidRPr="00CD2E4C">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7CBCF222" w:rsidR="00774AA5" w:rsidRPr="00CD2E4C" w:rsidRDefault="000E301A" w:rsidP="0003169B">
            <w:pPr>
              <w:spacing w:after="0" w:line="240" w:lineRule="auto"/>
              <w:rPr>
                <w:rFonts w:ascii="Times New Roman" w:hAnsi="Times New Roman" w:cs="Times New Roman"/>
                <w:sz w:val="22"/>
                <w:szCs w:val="22"/>
              </w:rPr>
            </w:pPr>
            <w:r w:rsidRPr="00CD2E4C">
              <w:rPr>
                <w:rFonts w:ascii="Times New Roman" w:hAnsi="Times New Roman" w:cs="Times New Roman"/>
                <w:sz w:val="22"/>
                <w:szCs w:val="22"/>
              </w:rPr>
              <w:t>6</w:t>
            </w:r>
            <w:r w:rsidR="005F17E7" w:rsidRPr="00CD2E4C">
              <w:rPr>
                <w:rFonts w:ascii="Times New Roman" w:hAnsi="Times New Roman" w:cs="Times New Roman"/>
                <w:sz w:val="22"/>
                <w:szCs w:val="22"/>
              </w:rPr>
              <w:t xml:space="preserve"> </w:t>
            </w:r>
            <w:r w:rsidR="00037D47" w:rsidRPr="00CD2E4C">
              <w:rPr>
                <w:rFonts w:ascii="Times New Roman" w:hAnsi="Times New Roman" w:cs="Times New Roman"/>
                <w:sz w:val="22"/>
                <w:szCs w:val="22"/>
              </w:rPr>
              <w:t xml:space="preserve">(šešios) </w:t>
            </w:r>
            <w:r w:rsidR="005F17E7" w:rsidRPr="00CD2E4C">
              <w:rPr>
                <w:rFonts w:ascii="Times New Roman" w:hAnsi="Times New Roman" w:cs="Times New Roman"/>
                <w:sz w:val="22"/>
                <w:szCs w:val="22"/>
              </w:rPr>
              <w:t>dien</w:t>
            </w:r>
            <w:r w:rsidR="00351E99" w:rsidRPr="00CD2E4C">
              <w:rPr>
                <w:rFonts w:ascii="Times New Roman" w:hAnsi="Times New Roman" w:cs="Times New Roman"/>
                <w:sz w:val="22"/>
                <w:szCs w:val="22"/>
              </w:rPr>
              <w:t>os</w:t>
            </w:r>
            <w:r w:rsidR="005F17E7" w:rsidRPr="00CD2E4C">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6B3FEA86" w14:textId="6D8B9B4D" w:rsidR="00774AA5" w:rsidRPr="00CD2E4C" w:rsidRDefault="00774AA5" w:rsidP="00424668">
            <w:pPr>
              <w:spacing w:after="0" w:line="240" w:lineRule="auto"/>
              <w:rPr>
                <w:rFonts w:ascii="Times New Roman" w:hAnsi="Times New Roman" w:cs="Times New Roman"/>
                <w:iCs/>
                <w:sz w:val="22"/>
                <w:szCs w:val="22"/>
              </w:rPr>
            </w:pPr>
          </w:p>
        </w:tc>
      </w:tr>
      <w:tr w:rsidR="00DD1005" w:rsidRPr="00CD2E4C" w14:paraId="6E37868A" w14:textId="77777777" w:rsidTr="127DD6E8">
        <w:trPr>
          <w:trHeight w:val="20"/>
        </w:trPr>
        <w:tc>
          <w:tcPr>
            <w:tcW w:w="726" w:type="dxa"/>
            <w:tcMar>
              <w:top w:w="0" w:type="dxa"/>
              <w:left w:w="108" w:type="dxa"/>
              <w:bottom w:w="0" w:type="dxa"/>
              <w:right w:w="108" w:type="dxa"/>
            </w:tcMar>
          </w:tcPr>
          <w:p w14:paraId="5A3E2C4C" w14:textId="6D25D84A" w:rsidR="00774AA5" w:rsidRPr="00CD2E4C" w:rsidRDefault="00774AA5" w:rsidP="004A5130">
            <w:pPr>
              <w:pStyle w:val="Sraopastraipa"/>
              <w:numPr>
                <w:ilvl w:val="0"/>
                <w:numId w:val="1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E3634E1" w14:textId="6A145837" w:rsidR="00774AA5" w:rsidRPr="00CD2E4C" w:rsidRDefault="00774AA5" w:rsidP="0003169B">
            <w:pPr>
              <w:spacing w:after="0" w:line="240" w:lineRule="auto"/>
              <w:rPr>
                <w:rFonts w:ascii="Times New Roman" w:hAnsi="Times New Roman" w:cs="Times New Roman"/>
                <w:sz w:val="22"/>
                <w:szCs w:val="22"/>
              </w:rPr>
            </w:pPr>
            <w:r w:rsidRPr="00CD2E4C">
              <w:rPr>
                <w:rFonts w:ascii="Times New Roman" w:hAnsi="Times New Roman" w:cs="Times New Roman"/>
                <w:sz w:val="22"/>
                <w:szCs w:val="22"/>
              </w:rPr>
              <w:t xml:space="preserve">Perkančioji organizacija </w:t>
            </w:r>
            <w:r w:rsidR="009B3AF8" w:rsidRPr="00CD2E4C">
              <w:rPr>
                <w:rFonts w:ascii="Times New Roman" w:hAnsi="Times New Roman" w:cs="Times New Roman"/>
                <w:sz w:val="22"/>
                <w:szCs w:val="22"/>
              </w:rPr>
              <w:t>p</w:t>
            </w:r>
            <w:r w:rsidRPr="00CD2E4C">
              <w:rPr>
                <w:rFonts w:ascii="Times New Roman" w:hAnsi="Times New Roman" w:cs="Times New Roman"/>
                <w:sz w:val="22"/>
                <w:szCs w:val="22"/>
              </w:rPr>
              <w:t xml:space="preserve">irkimo </w:t>
            </w:r>
            <w:r w:rsidR="00EF5E21" w:rsidRPr="00CD2E4C">
              <w:rPr>
                <w:rFonts w:ascii="Times New Roman" w:hAnsi="Times New Roman" w:cs="Times New Roman"/>
                <w:sz w:val="22"/>
                <w:szCs w:val="22"/>
              </w:rPr>
              <w:t>sąlygų</w:t>
            </w:r>
            <w:r w:rsidRPr="00CD2E4C">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3DA24258" w:rsidR="00774AA5" w:rsidRPr="00CD2E4C" w:rsidRDefault="00351E99" w:rsidP="0003169B">
            <w:pPr>
              <w:spacing w:after="0" w:line="240" w:lineRule="auto"/>
              <w:rPr>
                <w:rFonts w:ascii="Times New Roman" w:hAnsi="Times New Roman" w:cs="Times New Roman"/>
                <w:sz w:val="22"/>
                <w:szCs w:val="22"/>
              </w:rPr>
            </w:pPr>
            <w:r w:rsidRPr="00CD2E4C">
              <w:rPr>
                <w:rFonts w:ascii="Times New Roman" w:hAnsi="Times New Roman" w:cs="Times New Roman"/>
                <w:sz w:val="22"/>
                <w:szCs w:val="22"/>
              </w:rPr>
              <w:t>4</w:t>
            </w:r>
            <w:r w:rsidR="00037D47" w:rsidRPr="00CD2E4C">
              <w:rPr>
                <w:rFonts w:ascii="Times New Roman" w:hAnsi="Times New Roman" w:cs="Times New Roman"/>
                <w:sz w:val="22"/>
                <w:szCs w:val="22"/>
              </w:rPr>
              <w:t xml:space="preserve"> (keturios)</w:t>
            </w:r>
            <w:r w:rsidR="00CE1F13" w:rsidRPr="00CD2E4C">
              <w:rPr>
                <w:rFonts w:ascii="Times New Roman" w:hAnsi="Times New Roman" w:cs="Times New Roman"/>
                <w:sz w:val="22"/>
                <w:szCs w:val="22"/>
              </w:rPr>
              <w:t xml:space="preserve"> dien</w:t>
            </w:r>
            <w:r w:rsidR="009A28FC" w:rsidRPr="00CD2E4C">
              <w:rPr>
                <w:rFonts w:ascii="Times New Roman" w:hAnsi="Times New Roman" w:cs="Times New Roman"/>
                <w:sz w:val="22"/>
                <w:szCs w:val="22"/>
              </w:rPr>
              <w:t>os</w:t>
            </w:r>
            <w:r w:rsidR="00CE1F13" w:rsidRPr="00CD2E4C">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2E898EC9" w14:textId="11BAD200" w:rsidR="00774AA5" w:rsidRPr="00CD2E4C" w:rsidRDefault="00774AA5" w:rsidP="00CE1F13">
            <w:pPr>
              <w:spacing w:after="0" w:line="240" w:lineRule="auto"/>
              <w:rPr>
                <w:rFonts w:ascii="Times New Roman" w:hAnsi="Times New Roman" w:cs="Times New Roman"/>
                <w:sz w:val="22"/>
                <w:szCs w:val="22"/>
              </w:rPr>
            </w:pPr>
          </w:p>
        </w:tc>
      </w:tr>
      <w:tr w:rsidR="00DD1005" w:rsidRPr="00CD2E4C" w14:paraId="7621DE63" w14:textId="77777777" w:rsidTr="127DD6E8">
        <w:trPr>
          <w:trHeight w:val="20"/>
        </w:trPr>
        <w:tc>
          <w:tcPr>
            <w:tcW w:w="726" w:type="dxa"/>
            <w:tcMar>
              <w:top w:w="0" w:type="dxa"/>
              <w:left w:w="108" w:type="dxa"/>
              <w:bottom w:w="0" w:type="dxa"/>
              <w:right w:w="108" w:type="dxa"/>
            </w:tcMar>
          </w:tcPr>
          <w:p w14:paraId="63314DF2" w14:textId="5548A91C" w:rsidR="00774AA5" w:rsidRPr="00CD2E4C" w:rsidRDefault="00774AA5" w:rsidP="004A5130">
            <w:pPr>
              <w:pStyle w:val="Sraopastraipa"/>
              <w:numPr>
                <w:ilvl w:val="0"/>
                <w:numId w:val="1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58839D1" w14:textId="4F4D0EEB" w:rsidR="00774AA5" w:rsidRPr="00CD2E4C" w:rsidRDefault="00455131" w:rsidP="0003169B">
            <w:pPr>
              <w:spacing w:after="0" w:line="240" w:lineRule="auto"/>
              <w:rPr>
                <w:rFonts w:ascii="Times New Roman" w:hAnsi="Times New Roman" w:cs="Times New Roman"/>
                <w:sz w:val="22"/>
                <w:szCs w:val="22"/>
              </w:rPr>
            </w:pPr>
            <w:r w:rsidRPr="00CD2E4C">
              <w:rPr>
                <w:rFonts w:ascii="Times New Roman" w:hAnsi="Times New Roman" w:cs="Times New Roman"/>
                <w:sz w:val="22"/>
                <w:szCs w:val="22"/>
              </w:rPr>
              <w:t>O</w:t>
            </w:r>
            <w:r w:rsidR="00774AA5" w:rsidRPr="00CD2E4C">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CD2E4C" w:rsidRDefault="00774AA5" w:rsidP="0003169B">
            <w:pPr>
              <w:spacing w:after="0" w:line="240" w:lineRule="auto"/>
              <w:rPr>
                <w:rFonts w:ascii="Times New Roman" w:hAnsi="Times New Roman" w:cs="Times New Roman"/>
                <w:iCs/>
                <w:sz w:val="22"/>
                <w:szCs w:val="22"/>
              </w:rPr>
            </w:pPr>
            <w:r w:rsidRPr="00CD2E4C">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0CB425FC" w14:textId="5D6650BB" w:rsidR="00774AA5" w:rsidRPr="00CD2E4C" w:rsidRDefault="00774AA5" w:rsidP="0003169B">
            <w:pPr>
              <w:spacing w:after="0" w:line="240" w:lineRule="auto"/>
              <w:rPr>
                <w:rFonts w:ascii="Times New Roman" w:hAnsi="Times New Roman" w:cs="Times New Roman"/>
                <w:sz w:val="22"/>
                <w:szCs w:val="22"/>
              </w:rPr>
            </w:pPr>
          </w:p>
        </w:tc>
      </w:tr>
      <w:tr w:rsidR="00DD1005" w:rsidRPr="00CD2E4C" w14:paraId="3AA572DF" w14:textId="77777777" w:rsidTr="127DD6E8">
        <w:trPr>
          <w:trHeight w:val="20"/>
        </w:trPr>
        <w:tc>
          <w:tcPr>
            <w:tcW w:w="726" w:type="dxa"/>
            <w:tcMar>
              <w:top w:w="0" w:type="dxa"/>
              <w:left w:w="108" w:type="dxa"/>
              <w:bottom w:w="0" w:type="dxa"/>
              <w:right w:w="108" w:type="dxa"/>
            </w:tcMar>
          </w:tcPr>
          <w:p w14:paraId="0C5D727C" w14:textId="097AAFC5" w:rsidR="00774AA5" w:rsidRPr="00CD2E4C" w:rsidRDefault="00774AA5" w:rsidP="004A5130">
            <w:pPr>
              <w:pStyle w:val="Sraopastraipa"/>
              <w:numPr>
                <w:ilvl w:val="0"/>
                <w:numId w:val="1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7FDC819" w14:textId="2D3D8B4C" w:rsidR="00774AA5" w:rsidRPr="00CD2E4C" w:rsidRDefault="00774AA5" w:rsidP="0003169B">
            <w:pPr>
              <w:spacing w:after="0" w:line="240" w:lineRule="auto"/>
              <w:rPr>
                <w:rFonts w:ascii="Times New Roman" w:hAnsi="Times New Roman" w:cs="Times New Roman"/>
                <w:sz w:val="22"/>
                <w:szCs w:val="22"/>
              </w:rPr>
            </w:pPr>
            <w:r w:rsidRPr="00CD2E4C">
              <w:rPr>
                <w:rFonts w:ascii="Times New Roman" w:hAnsi="Times New Roman" w:cs="Times New Roman"/>
                <w:sz w:val="22"/>
                <w:szCs w:val="22"/>
              </w:rPr>
              <w:t xml:space="preserve">Perkančioji organizacija rengs susitikimus su tiekėjais dėl pirkimo </w:t>
            </w:r>
            <w:r w:rsidR="006932C2" w:rsidRPr="00CD2E4C">
              <w:rPr>
                <w:rFonts w:ascii="Times New Roman" w:hAnsi="Times New Roman" w:cs="Times New Roman"/>
                <w:sz w:val="22"/>
                <w:szCs w:val="22"/>
              </w:rPr>
              <w:t>sąlygų</w:t>
            </w:r>
            <w:r w:rsidRPr="00CD2E4C">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CD2E4C" w:rsidRDefault="00774AA5" w:rsidP="0003169B">
            <w:pPr>
              <w:spacing w:after="0" w:line="240" w:lineRule="auto"/>
              <w:rPr>
                <w:rFonts w:ascii="Times New Roman" w:hAnsi="Times New Roman" w:cs="Times New Roman"/>
                <w:iCs/>
                <w:sz w:val="22"/>
                <w:szCs w:val="22"/>
              </w:rPr>
            </w:pPr>
            <w:r w:rsidRPr="00CD2E4C">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393408E0" w:rsidR="00774AA5" w:rsidRPr="00CD2E4C" w:rsidRDefault="00774AA5" w:rsidP="0003169B">
            <w:pPr>
              <w:spacing w:after="0" w:line="240" w:lineRule="auto"/>
              <w:rPr>
                <w:rFonts w:ascii="Times New Roman" w:hAnsi="Times New Roman" w:cs="Times New Roman"/>
                <w:sz w:val="22"/>
                <w:szCs w:val="22"/>
              </w:rPr>
            </w:pPr>
          </w:p>
        </w:tc>
      </w:tr>
      <w:tr w:rsidR="00DD1005" w:rsidRPr="00CD2E4C" w14:paraId="595801DB" w14:textId="77777777" w:rsidTr="127DD6E8">
        <w:trPr>
          <w:trHeight w:val="20"/>
        </w:trPr>
        <w:tc>
          <w:tcPr>
            <w:tcW w:w="726" w:type="dxa"/>
            <w:tcMar>
              <w:top w:w="0" w:type="dxa"/>
              <w:left w:w="108" w:type="dxa"/>
              <w:bottom w:w="0" w:type="dxa"/>
              <w:right w:w="108" w:type="dxa"/>
            </w:tcMar>
          </w:tcPr>
          <w:p w14:paraId="7834A329" w14:textId="7DD7B5EE" w:rsidR="00774AA5" w:rsidRPr="00CD2E4C" w:rsidRDefault="00774AA5" w:rsidP="004A5130">
            <w:pPr>
              <w:pStyle w:val="Sraopastraipa"/>
              <w:numPr>
                <w:ilvl w:val="0"/>
                <w:numId w:val="1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664470B" w14:textId="04429B88" w:rsidR="00774AA5" w:rsidRPr="00CD2E4C" w:rsidRDefault="00774AA5" w:rsidP="0003169B">
            <w:pPr>
              <w:spacing w:after="0" w:line="240" w:lineRule="auto"/>
              <w:rPr>
                <w:rFonts w:ascii="Times New Roman" w:hAnsi="Times New Roman" w:cs="Times New Roman"/>
                <w:sz w:val="22"/>
                <w:szCs w:val="22"/>
              </w:rPr>
            </w:pPr>
            <w:r w:rsidRPr="00CD2E4C">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276FCB7" w14:textId="287F8EB5" w:rsidR="00774AA5" w:rsidRPr="00CD2E4C" w:rsidRDefault="00774AA5" w:rsidP="009A28FC">
            <w:pPr>
              <w:pStyle w:val="Body2"/>
              <w:spacing w:after="0"/>
              <w:rPr>
                <w:rFonts w:cs="Times New Roman"/>
                <w:iCs/>
                <w:noProof/>
                <w:color w:val="auto"/>
                <w:sz w:val="22"/>
                <w:szCs w:val="22"/>
                <w:lang w:val="lt-LT"/>
              </w:rPr>
            </w:pPr>
            <w:r w:rsidRPr="00CD2E4C">
              <w:rPr>
                <w:rFonts w:cs="Times New Roman"/>
                <w:noProof/>
                <w:color w:val="auto"/>
                <w:sz w:val="22"/>
                <w:szCs w:val="22"/>
                <w:lang w:val="lt-LT"/>
              </w:rPr>
              <w:t>NETAIKOMA</w:t>
            </w:r>
          </w:p>
        </w:tc>
        <w:tc>
          <w:tcPr>
            <w:tcW w:w="2954" w:type="dxa"/>
            <w:tcMar>
              <w:top w:w="0" w:type="dxa"/>
              <w:left w:w="108" w:type="dxa"/>
              <w:bottom w:w="0" w:type="dxa"/>
              <w:right w:w="108" w:type="dxa"/>
            </w:tcMar>
          </w:tcPr>
          <w:p w14:paraId="49C9AF54" w14:textId="060712A8" w:rsidR="00774AA5" w:rsidRPr="00CD2E4C" w:rsidRDefault="00774AA5" w:rsidP="0003169B">
            <w:pPr>
              <w:spacing w:after="0" w:line="240" w:lineRule="auto"/>
              <w:rPr>
                <w:rFonts w:ascii="Times New Roman" w:hAnsi="Times New Roman" w:cs="Times New Roman"/>
                <w:sz w:val="22"/>
                <w:szCs w:val="22"/>
              </w:rPr>
            </w:pPr>
          </w:p>
        </w:tc>
      </w:tr>
      <w:tr w:rsidR="00DD1005" w:rsidRPr="00CD2E4C" w14:paraId="712AAA1F" w14:textId="77777777" w:rsidTr="127DD6E8">
        <w:trPr>
          <w:trHeight w:val="20"/>
        </w:trPr>
        <w:tc>
          <w:tcPr>
            <w:tcW w:w="726" w:type="dxa"/>
            <w:tcMar>
              <w:top w:w="0" w:type="dxa"/>
              <w:left w:w="108" w:type="dxa"/>
              <w:bottom w:w="0" w:type="dxa"/>
              <w:right w:w="108" w:type="dxa"/>
            </w:tcMar>
          </w:tcPr>
          <w:p w14:paraId="204C0E52" w14:textId="1B708D3D" w:rsidR="00774AA5" w:rsidRPr="00CD2E4C" w:rsidRDefault="00774AA5" w:rsidP="004A5130">
            <w:pPr>
              <w:pStyle w:val="Sraopastraipa"/>
              <w:numPr>
                <w:ilvl w:val="0"/>
                <w:numId w:val="1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0CE1883" w14:textId="77777777" w:rsidR="00774AA5" w:rsidRPr="00CD2E4C" w:rsidRDefault="00774AA5" w:rsidP="0003169B">
            <w:pPr>
              <w:spacing w:after="0" w:line="240" w:lineRule="auto"/>
              <w:rPr>
                <w:rFonts w:ascii="Times New Roman" w:hAnsi="Times New Roman" w:cs="Times New Roman"/>
                <w:bCs/>
                <w:sz w:val="22"/>
                <w:szCs w:val="22"/>
              </w:rPr>
            </w:pPr>
            <w:r w:rsidRPr="00CD2E4C">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CD2E4C" w:rsidRDefault="00774AA5" w:rsidP="0003169B">
            <w:pPr>
              <w:spacing w:after="0" w:line="240" w:lineRule="auto"/>
              <w:rPr>
                <w:rFonts w:ascii="Times New Roman" w:hAnsi="Times New Roman" w:cs="Times New Roman"/>
                <w:iCs/>
                <w:sz w:val="22"/>
                <w:szCs w:val="22"/>
              </w:rPr>
            </w:pPr>
            <w:r w:rsidRPr="00CD2E4C">
              <w:rPr>
                <w:rFonts w:ascii="Times New Roman" w:hAnsi="Times New Roman" w:cs="Times New Roman"/>
                <w:iCs/>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CD2E4C" w:rsidRDefault="00774AA5" w:rsidP="0003169B">
            <w:pPr>
              <w:spacing w:after="0" w:line="240" w:lineRule="auto"/>
              <w:rPr>
                <w:rFonts w:ascii="Times New Roman" w:hAnsi="Times New Roman" w:cs="Times New Roman"/>
                <w:sz w:val="22"/>
                <w:szCs w:val="22"/>
              </w:rPr>
            </w:pPr>
          </w:p>
        </w:tc>
      </w:tr>
      <w:tr w:rsidR="00DD1005" w:rsidRPr="00CD2E4C" w14:paraId="046FE48C" w14:textId="77777777" w:rsidTr="127DD6E8">
        <w:trPr>
          <w:trHeight w:val="20"/>
        </w:trPr>
        <w:tc>
          <w:tcPr>
            <w:tcW w:w="726" w:type="dxa"/>
            <w:tcMar>
              <w:top w:w="0" w:type="dxa"/>
              <w:left w:w="108" w:type="dxa"/>
              <w:bottom w:w="0" w:type="dxa"/>
              <w:right w:w="108" w:type="dxa"/>
            </w:tcMar>
          </w:tcPr>
          <w:p w14:paraId="0CCD490C" w14:textId="1C5F8541" w:rsidR="00774AA5" w:rsidRPr="00CD2E4C" w:rsidRDefault="00774AA5" w:rsidP="004A5130">
            <w:pPr>
              <w:pStyle w:val="Sraopastraipa"/>
              <w:numPr>
                <w:ilvl w:val="0"/>
                <w:numId w:val="11"/>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78067C" w14:textId="77777777" w:rsidR="00774AA5" w:rsidRPr="00CD2E4C" w:rsidRDefault="00774AA5" w:rsidP="0003169B">
            <w:pPr>
              <w:spacing w:after="0" w:line="240" w:lineRule="auto"/>
              <w:rPr>
                <w:rFonts w:ascii="Times New Roman" w:hAnsi="Times New Roman" w:cs="Times New Roman"/>
                <w:bCs/>
                <w:sz w:val="22"/>
                <w:szCs w:val="22"/>
              </w:rPr>
            </w:pPr>
            <w:r w:rsidRPr="00CD2E4C">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2102542E" w:rsidR="00774AA5" w:rsidRPr="00CD2E4C" w:rsidRDefault="007A534A" w:rsidP="0003169B">
            <w:pPr>
              <w:spacing w:after="0" w:line="240" w:lineRule="auto"/>
              <w:rPr>
                <w:rFonts w:ascii="Times New Roman" w:hAnsi="Times New Roman" w:cs="Times New Roman"/>
                <w:iCs/>
                <w:sz w:val="22"/>
                <w:szCs w:val="22"/>
              </w:rPr>
            </w:pPr>
            <w:r w:rsidRPr="00CD2E4C">
              <w:rPr>
                <w:rFonts w:ascii="Times New Roman" w:hAnsi="Times New Roman" w:cs="Times New Roman"/>
                <w:iCs/>
                <w:sz w:val="22"/>
                <w:szCs w:val="22"/>
              </w:rPr>
              <w:t xml:space="preserve">NETAIKOMA </w:t>
            </w:r>
          </w:p>
        </w:tc>
        <w:tc>
          <w:tcPr>
            <w:tcW w:w="2954" w:type="dxa"/>
            <w:tcMar>
              <w:top w:w="0" w:type="dxa"/>
              <w:left w:w="108" w:type="dxa"/>
              <w:bottom w:w="0" w:type="dxa"/>
              <w:right w:w="108" w:type="dxa"/>
            </w:tcMar>
          </w:tcPr>
          <w:p w14:paraId="7A43570F" w14:textId="70948244" w:rsidR="00774AA5" w:rsidRPr="00CD2E4C" w:rsidRDefault="00774AA5" w:rsidP="127DD6E8">
            <w:pPr>
              <w:spacing w:after="0" w:line="240" w:lineRule="auto"/>
              <w:rPr>
                <w:rFonts w:ascii="Times New Roman" w:hAnsi="Times New Roman" w:cs="Times New Roman"/>
                <w:sz w:val="22"/>
                <w:szCs w:val="22"/>
              </w:rPr>
            </w:pPr>
          </w:p>
        </w:tc>
      </w:tr>
      <w:tr w:rsidR="00DD1005" w:rsidRPr="00CD2E4C" w14:paraId="1F2EA374" w14:textId="77777777" w:rsidTr="127DD6E8">
        <w:trPr>
          <w:trHeight w:val="20"/>
        </w:trPr>
        <w:tc>
          <w:tcPr>
            <w:tcW w:w="726" w:type="dxa"/>
            <w:tcMar>
              <w:top w:w="0" w:type="dxa"/>
              <w:left w:w="108" w:type="dxa"/>
              <w:bottom w:w="0" w:type="dxa"/>
              <w:right w:w="108" w:type="dxa"/>
            </w:tcMar>
          </w:tcPr>
          <w:p w14:paraId="539F7958" w14:textId="226D3FF6" w:rsidR="00774AA5" w:rsidRPr="00CD2E4C" w:rsidRDefault="00774AA5" w:rsidP="004A5130">
            <w:pPr>
              <w:pStyle w:val="Sraopastraipa"/>
              <w:numPr>
                <w:ilvl w:val="0"/>
                <w:numId w:val="1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7FEFE6F" w14:textId="77777777" w:rsidR="00774AA5" w:rsidRPr="00CD2E4C" w:rsidRDefault="00774AA5" w:rsidP="0003169B">
            <w:pPr>
              <w:spacing w:after="0" w:line="240" w:lineRule="auto"/>
              <w:rPr>
                <w:rFonts w:ascii="Times New Roman" w:hAnsi="Times New Roman" w:cs="Times New Roman"/>
                <w:bCs/>
                <w:sz w:val="22"/>
                <w:szCs w:val="22"/>
              </w:rPr>
            </w:pPr>
            <w:r w:rsidRPr="00CD2E4C">
              <w:rPr>
                <w:rFonts w:ascii="Times New Roman" w:hAnsi="Times New Roman" w:cs="Times New Roman"/>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69954082" w:rsidR="00774AA5" w:rsidRPr="00CD2E4C" w:rsidRDefault="007A534A" w:rsidP="0003169B">
            <w:pPr>
              <w:spacing w:after="0" w:line="240" w:lineRule="auto"/>
              <w:jc w:val="both"/>
              <w:rPr>
                <w:rFonts w:ascii="Times New Roman" w:hAnsi="Times New Roman" w:cs="Times New Roman"/>
                <w:sz w:val="22"/>
                <w:szCs w:val="22"/>
              </w:rPr>
            </w:pPr>
            <w:r w:rsidRPr="00CD2E4C">
              <w:rPr>
                <w:rFonts w:ascii="Times New Roman" w:hAnsi="Times New Roman" w:cs="Times New Roman"/>
                <w:iCs/>
                <w:sz w:val="22"/>
                <w:szCs w:val="22"/>
              </w:rPr>
              <w:t>NETAIKOMA</w:t>
            </w:r>
            <w:r w:rsidRPr="00CD2E4C">
              <w:rPr>
                <w:rFonts w:ascii="Times New Roman" w:hAnsi="Times New Roman" w:cs="Times New Roman"/>
                <w:sz w:val="22"/>
                <w:szCs w:val="22"/>
              </w:rPr>
              <w:t xml:space="preserve"> </w:t>
            </w:r>
          </w:p>
        </w:tc>
        <w:tc>
          <w:tcPr>
            <w:tcW w:w="2954" w:type="dxa"/>
            <w:tcMar>
              <w:top w:w="0" w:type="dxa"/>
              <w:left w:w="108" w:type="dxa"/>
              <w:bottom w:w="0" w:type="dxa"/>
              <w:right w:w="108" w:type="dxa"/>
            </w:tcMar>
          </w:tcPr>
          <w:p w14:paraId="7D43700D" w14:textId="3A69EF83" w:rsidR="00774AA5" w:rsidRPr="00CD2E4C" w:rsidRDefault="00774AA5" w:rsidP="0003169B">
            <w:pPr>
              <w:spacing w:after="0" w:line="240" w:lineRule="auto"/>
              <w:rPr>
                <w:rFonts w:ascii="Times New Roman" w:hAnsi="Times New Roman" w:cs="Times New Roman"/>
                <w:sz w:val="22"/>
                <w:szCs w:val="22"/>
              </w:rPr>
            </w:pPr>
          </w:p>
        </w:tc>
      </w:tr>
      <w:tr w:rsidR="00DD1005" w:rsidRPr="00CD2E4C" w14:paraId="6D55395E" w14:textId="77777777" w:rsidTr="127DD6E8">
        <w:trPr>
          <w:trHeight w:val="20"/>
        </w:trPr>
        <w:tc>
          <w:tcPr>
            <w:tcW w:w="726" w:type="dxa"/>
            <w:tcMar>
              <w:top w:w="0" w:type="dxa"/>
              <w:left w:w="108" w:type="dxa"/>
              <w:bottom w:w="0" w:type="dxa"/>
              <w:right w:w="108" w:type="dxa"/>
            </w:tcMar>
          </w:tcPr>
          <w:p w14:paraId="5B414F03" w14:textId="2549B1DC" w:rsidR="00774AA5" w:rsidRPr="00CD2E4C" w:rsidRDefault="00774AA5" w:rsidP="004A5130">
            <w:pPr>
              <w:pStyle w:val="Sraopastraipa"/>
              <w:numPr>
                <w:ilvl w:val="0"/>
                <w:numId w:val="1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38116EE" w14:textId="77777777" w:rsidR="00774AA5" w:rsidRPr="00CD2E4C" w:rsidRDefault="00774AA5" w:rsidP="0003169B">
            <w:pPr>
              <w:spacing w:after="0" w:line="240" w:lineRule="auto"/>
              <w:rPr>
                <w:rFonts w:ascii="Times New Roman" w:hAnsi="Times New Roman" w:cs="Times New Roman"/>
                <w:bCs/>
                <w:sz w:val="22"/>
                <w:szCs w:val="22"/>
              </w:rPr>
            </w:pPr>
            <w:r w:rsidRPr="00CD2E4C">
              <w:rPr>
                <w:rFonts w:ascii="Times New Roman" w:hAnsi="Times New Roman" w:cs="Times New Roman"/>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CD2E4C" w:rsidRDefault="00774AA5" w:rsidP="0003169B">
            <w:pPr>
              <w:spacing w:after="0" w:line="240" w:lineRule="auto"/>
              <w:rPr>
                <w:rFonts w:ascii="Times New Roman" w:hAnsi="Times New Roman" w:cs="Times New Roman"/>
                <w:bCs/>
                <w:sz w:val="22"/>
                <w:szCs w:val="22"/>
              </w:rPr>
            </w:pPr>
            <w:r w:rsidRPr="00CD2E4C">
              <w:rPr>
                <w:rFonts w:ascii="Times New Roman" w:hAnsi="Times New Roman" w:cs="Times New Roman"/>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CD2E4C" w:rsidRDefault="00774AA5" w:rsidP="0003169B">
            <w:pPr>
              <w:spacing w:after="0" w:line="240" w:lineRule="auto"/>
              <w:rPr>
                <w:rFonts w:ascii="Times New Roman" w:hAnsi="Times New Roman" w:cs="Times New Roman"/>
                <w:bCs/>
                <w:sz w:val="22"/>
                <w:szCs w:val="22"/>
              </w:rPr>
            </w:pPr>
          </w:p>
        </w:tc>
      </w:tr>
      <w:tr w:rsidR="00DD1005" w:rsidRPr="00CD2E4C" w14:paraId="59E99749" w14:textId="77777777" w:rsidTr="127DD6E8">
        <w:trPr>
          <w:trHeight w:val="20"/>
        </w:trPr>
        <w:tc>
          <w:tcPr>
            <w:tcW w:w="726" w:type="dxa"/>
            <w:tcMar>
              <w:top w:w="0" w:type="dxa"/>
              <w:left w:w="108" w:type="dxa"/>
              <w:bottom w:w="0" w:type="dxa"/>
              <w:right w:w="108" w:type="dxa"/>
            </w:tcMar>
          </w:tcPr>
          <w:p w14:paraId="7986B22C" w14:textId="28A1D23B" w:rsidR="00774AA5" w:rsidRPr="00CD2E4C" w:rsidRDefault="00774AA5" w:rsidP="004A5130">
            <w:pPr>
              <w:pStyle w:val="Sraopastraipa"/>
              <w:numPr>
                <w:ilvl w:val="0"/>
                <w:numId w:val="1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F6E38E5" w14:textId="77777777" w:rsidR="00774AA5" w:rsidRPr="00CD2E4C" w:rsidRDefault="00774AA5" w:rsidP="0003169B">
            <w:pPr>
              <w:spacing w:after="0" w:line="240" w:lineRule="auto"/>
              <w:rPr>
                <w:rFonts w:ascii="Times New Roman" w:hAnsi="Times New Roman" w:cs="Times New Roman"/>
                <w:bCs/>
                <w:sz w:val="22"/>
                <w:szCs w:val="22"/>
              </w:rPr>
            </w:pPr>
            <w:r w:rsidRPr="00CD2E4C">
              <w:rPr>
                <w:rFonts w:ascii="Times New Roman" w:hAnsi="Times New Roman" w:cs="Times New Roman"/>
                <w:bCs/>
                <w:sz w:val="22"/>
                <w:szCs w:val="22"/>
              </w:rPr>
              <w:t xml:space="preserve">Perkančioji organizacija pirkimo dalyviams praneša apie priimtą sprendimą nustatyti laimėjusį pasiūlymą, </w:t>
            </w:r>
            <w:r w:rsidRPr="00CD2E4C">
              <w:rPr>
                <w:rFonts w:ascii="Times New Roman" w:hAnsi="Times New Roman" w:cs="Times New Roman"/>
                <w:sz w:val="22"/>
                <w:szCs w:val="22"/>
              </w:rPr>
              <w:t>dėl kurio bus sudaroma</w:t>
            </w:r>
            <w:r w:rsidRPr="00CD2E4C">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CD2E4C" w:rsidRDefault="00CC70B1" w:rsidP="0003169B">
            <w:pPr>
              <w:spacing w:after="0" w:line="240" w:lineRule="auto"/>
              <w:rPr>
                <w:rFonts w:ascii="Times New Roman" w:hAnsi="Times New Roman" w:cs="Times New Roman"/>
                <w:bCs/>
                <w:sz w:val="22"/>
                <w:szCs w:val="22"/>
              </w:rPr>
            </w:pPr>
            <w:r w:rsidRPr="00CD2E4C">
              <w:rPr>
                <w:rFonts w:ascii="Times New Roman" w:hAnsi="Times New Roman" w:cs="Times New Roman"/>
                <w:bCs/>
                <w:sz w:val="22"/>
                <w:szCs w:val="22"/>
              </w:rPr>
              <w:t>3</w:t>
            </w:r>
            <w:r w:rsidR="00774AA5" w:rsidRPr="00CD2E4C">
              <w:rPr>
                <w:rFonts w:ascii="Times New Roman" w:hAnsi="Times New Roman" w:cs="Times New Roman"/>
                <w:bCs/>
                <w:sz w:val="22"/>
                <w:szCs w:val="22"/>
              </w:rPr>
              <w:t xml:space="preserve"> (</w:t>
            </w:r>
            <w:r w:rsidR="00D707AB" w:rsidRPr="00CD2E4C">
              <w:rPr>
                <w:rFonts w:ascii="Times New Roman" w:hAnsi="Times New Roman" w:cs="Times New Roman"/>
                <w:bCs/>
                <w:sz w:val="22"/>
                <w:szCs w:val="22"/>
              </w:rPr>
              <w:t>tris</w:t>
            </w:r>
            <w:r w:rsidR="00774AA5" w:rsidRPr="00CD2E4C">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CD2E4C" w:rsidRDefault="00774AA5" w:rsidP="0003169B">
            <w:pPr>
              <w:spacing w:after="0" w:line="240" w:lineRule="auto"/>
              <w:rPr>
                <w:rFonts w:ascii="Times New Roman" w:hAnsi="Times New Roman" w:cs="Times New Roman"/>
                <w:sz w:val="22"/>
                <w:szCs w:val="22"/>
              </w:rPr>
            </w:pPr>
          </w:p>
        </w:tc>
      </w:tr>
      <w:tr w:rsidR="00DD1005" w:rsidRPr="00CD2E4C" w14:paraId="5D779D75" w14:textId="77777777" w:rsidTr="127DD6E8">
        <w:trPr>
          <w:trHeight w:val="20"/>
        </w:trPr>
        <w:tc>
          <w:tcPr>
            <w:tcW w:w="726" w:type="dxa"/>
            <w:tcMar>
              <w:top w:w="0" w:type="dxa"/>
              <w:left w:w="108" w:type="dxa"/>
              <w:bottom w:w="0" w:type="dxa"/>
              <w:right w:w="108" w:type="dxa"/>
            </w:tcMar>
          </w:tcPr>
          <w:p w14:paraId="715DBD55" w14:textId="53D9A072" w:rsidR="00774AA5" w:rsidRPr="00CD2E4C" w:rsidRDefault="00774AA5" w:rsidP="004A5130">
            <w:pPr>
              <w:pStyle w:val="Sraopastraipa"/>
              <w:numPr>
                <w:ilvl w:val="0"/>
                <w:numId w:val="1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43562B6" w14:textId="77777777" w:rsidR="00774AA5" w:rsidRPr="00CD2E4C" w:rsidRDefault="00774AA5" w:rsidP="0003169B">
            <w:pPr>
              <w:spacing w:after="0" w:line="240" w:lineRule="auto"/>
              <w:rPr>
                <w:rFonts w:ascii="Times New Roman" w:hAnsi="Times New Roman" w:cs="Times New Roman"/>
                <w:bCs/>
                <w:sz w:val="22"/>
                <w:szCs w:val="22"/>
              </w:rPr>
            </w:pPr>
            <w:r w:rsidRPr="00CD2E4C">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CD2E4C" w:rsidRDefault="00774AA5" w:rsidP="0003169B">
            <w:pPr>
              <w:spacing w:after="0" w:line="240" w:lineRule="auto"/>
              <w:rPr>
                <w:rFonts w:ascii="Times New Roman" w:hAnsi="Times New Roman" w:cs="Times New Roman"/>
                <w:bCs/>
                <w:sz w:val="22"/>
                <w:szCs w:val="22"/>
              </w:rPr>
            </w:pPr>
            <w:r w:rsidRPr="00CD2E4C">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CD2E4C" w:rsidRDefault="00774AA5" w:rsidP="0003169B">
            <w:pPr>
              <w:pStyle w:val="tajtip"/>
              <w:shd w:val="clear" w:color="auto" w:fill="FFFFFF"/>
              <w:spacing w:before="0" w:beforeAutospacing="0" w:after="0" w:afterAutospacing="0"/>
              <w:ind w:firstLine="313"/>
              <w:rPr>
                <w:sz w:val="22"/>
                <w:szCs w:val="22"/>
              </w:rPr>
            </w:pPr>
          </w:p>
        </w:tc>
      </w:tr>
      <w:tr w:rsidR="00DD1005" w:rsidRPr="00CD2E4C" w14:paraId="3739CF2C" w14:textId="77777777" w:rsidTr="127DD6E8">
        <w:trPr>
          <w:trHeight w:val="20"/>
        </w:trPr>
        <w:tc>
          <w:tcPr>
            <w:tcW w:w="726" w:type="dxa"/>
            <w:tcMar>
              <w:top w:w="0" w:type="dxa"/>
              <w:left w:w="108" w:type="dxa"/>
              <w:bottom w:w="0" w:type="dxa"/>
              <w:right w:w="108" w:type="dxa"/>
            </w:tcMar>
          </w:tcPr>
          <w:p w14:paraId="50E0821F" w14:textId="51531F71" w:rsidR="00774AA5" w:rsidRPr="00CD2E4C" w:rsidRDefault="00774AA5" w:rsidP="004A5130">
            <w:pPr>
              <w:pStyle w:val="Sraopastraipa"/>
              <w:numPr>
                <w:ilvl w:val="0"/>
                <w:numId w:val="1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FECB953" w14:textId="1126E993" w:rsidR="00774AA5" w:rsidRPr="00CD2E4C" w:rsidRDefault="00774AA5" w:rsidP="0003169B">
            <w:pPr>
              <w:spacing w:after="0" w:line="240" w:lineRule="auto"/>
              <w:rPr>
                <w:rFonts w:ascii="Times New Roman" w:hAnsi="Times New Roman" w:cs="Times New Roman"/>
                <w:bCs/>
                <w:sz w:val="22"/>
                <w:szCs w:val="22"/>
              </w:rPr>
            </w:pPr>
            <w:r w:rsidRPr="00CD2E4C">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CD2E4C">
              <w:rPr>
                <w:rFonts w:ascii="Times New Roman" w:hAnsi="Times New Roman" w:cs="Times New Roman"/>
                <w:bCs/>
                <w:sz w:val="22"/>
                <w:szCs w:val="22"/>
              </w:rPr>
              <w:t>ne vėliau kaip per</w:t>
            </w:r>
            <w:r w:rsidR="009F31C4">
              <w:rPr>
                <w:rFonts w:ascii="Times New Roman" w:hAnsi="Times New Roman" w:cs="Times New Roman"/>
                <w:bCs/>
                <w:sz w:val="22"/>
                <w:szCs w:val="22"/>
              </w:rPr>
              <w:t xml:space="preserve"> </w:t>
            </w:r>
            <w:r w:rsidR="009F31C4" w:rsidRPr="00A663A8">
              <w:rPr>
                <w:rFonts w:ascii="Times New Roman" w:hAnsi="Times New Roman" w:cs="Times New Roman"/>
                <w:bCs/>
                <w:color w:val="000000" w:themeColor="text1"/>
                <w:sz w:val="22"/>
                <w:szCs w:val="22"/>
              </w:rPr>
              <w:t xml:space="preserve">(išskyrus </w:t>
            </w:r>
            <w:r w:rsidR="009F31C4">
              <w:rPr>
                <w:rFonts w:ascii="Times New Roman" w:hAnsi="Times New Roman" w:cs="Times New Roman"/>
                <w:bCs/>
                <w:color w:val="000000" w:themeColor="text1"/>
                <w:sz w:val="22"/>
                <w:szCs w:val="22"/>
              </w:rPr>
              <w:t>VPĮ 102 str. 3-4 p. nuostatas</w:t>
            </w:r>
            <w:r w:rsidR="009F31C4" w:rsidRPr="00A663A8">
              <w:rPr>
                <w:rFonts w:ascii="Times New Roman" w:hAnsi="Times New Roman" w:cs="Times New Roman"/>
                <w:bCs/>
                <w:color w:val="000000" w:themeColor="text1"/>
                <w:sz w:val="22"/>
                <w:szCs w:val="22"/>
              </w:rPr>
              <w:t>)</w:t>
            </w:r>
          </w:p>
        </w:tc>
        <w:tc>
          <w:tcPr>
            <w:tcW w:w="3643" w:type="dxa"/>
            <w:tcMar>
              <w:top w:w="0" w:type="dxa"/>
              <w:left w:w="108" w:type="dxa"/>
              <w:bottom w:w="0" w:type="dxa"/>
              <w:right w:w="108" w:type="dxa"/>
            </w:tcMar>
          </w:tcPr>
          <w:p w14:paraId="102F11D5" w14:textId="77777777" w:rsidR="007B18BB" w:rsidRPr="00CD2E4C" w:rsidRDefault="007B18BB" w:rsidP="007B18BB">
            <w:pPr>
              <w:spacing w:after="0" w:line="240" w:lineRule="auto"/>
              <w:jc w:val="both"/>
              <w:rPr>
                <w:rFonts w:ascii="Times New Roman" w:hAnsi="Times New Roman" w:cs="Times New Roman"/>
                <w:sz w:val="22"/>
                <w:szCs w:val="22"/>
              </w:rPr>
            </w:pPr>
            <w:r w:rsidRPr="00CD2E4C">
              <w:rPr>
                <w:rFonts w:ascii="Times New Roman" w:hAnsi="Times New Roman" w:cs="Times New Roman"/>
                <w:sz w:val="22"/>
                <w:szCs w:val="22"/>
              </w:rPr>
              <w:t>5 (penkias) darbo dienas</w:t>
            </w:r>
          </w:p>
          <w:p w14:paraId="78CBD751" w14:textId="77777777" w:rsidR="007B18BB" w:rsidRPr="00CD2E4C" w:rsidRDefault="007B18BB" w:rsidP="007B18BB">
            <w:pPr>
              <w:spacing w:after="0" w:line="240" w:lineRule="auto"/>
              <w:jc w:val="both"/>
              <w:rPr>
                <w:rFonts w:ascii="Times New Roman" w:hAnsi="Times New Roman" w:cs="Times New Roman"/>
                <w:sz w:val="22"/>
                <w:szCs w:val="22"/>
              </w:rPr>
            </w:pPr>
          </w:p>
          <w:p w14:paraId="3F102E72" w14:textId="77777777" w:rsidR="007B18BB" w:rsidRPr="00CD2E4C" w:rsidRDefault="007B18BB" w:rsidP="007B18BB">
            <w:pPr>
              <w:spacing w:after="0" w:line="240" w:lineRule="auto"/>
              <w:jc w:val="both"/>
              <w:rPr>
                <w:rFonts w:ascii="Times New Roman" w:hAnsi="Times New Roman" w:cs="Times New Roman"/>
                <w:sz w:val="22"/>
                <w:szCs w:val="22"/>
              </w:rPr>
            </w:pPr>
            <w:r w:rsidRPr="00CD2E4C">
              <w:rPr>
                <w:rFonts w:ascii="Times New Roman" w:hAnsi="Times New Roman" w:cs="Times New Roman"/>
                <w:sz w:val="22"/>
                <w:szCs w:val="22"/>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4167C40" w14:textId="6AD2942B" w:rsidR="00774AA5" w:rsidRPr="00CD2E4C" w:rsidRDefault="007B18BB" w:rsidP="007B18BB">
            <w:pPr>
              <w:spacing w:after="0" w:line="240" w:lineRule="auto"/>
              <w:jc w:val="both"/>
              <w:rPr>
                <w:rFonts w:ascii="Times New Roman" w:hAnsi="Times New Roman" w:cs="Times New Roman"/>
                <w:sz w:val="22"/>
                <w:szCs w:val="22"/>
              </w:rPr>
            </w:pPr>
            <w:r w:rsidRPr="00CD2E4C">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CD2E4C" w:rsidRDefault="00774AA5" w:rsidP="0003169B">
            <w:pPr>
              <w:spacing w:after="0" w:line="240" w:lineRule="auto"/>
              <w:rPr>
                <w:rFonts w:ascii="Times New Roman" w:hAnsi="Times New Roman" w:cs="Times New Roman"/>
                <w:bCs/>
                <w:sz w:val="22"/>
                <w:szCs w:val="22"/>
              </w:rPr>
            </w:pPr>
          </w:p>
        </w:tc>
      </w:tr>
      <w:tr w:rsidR="00DD1005" w:rsidRPr="00CD2E4C" w14:paraId="1A8FC6DE" w14:textId="77777777" w:rsidTr="127DD6E8">
        <w:trPr>
          <w:trHeight w:val="20"/>
        </w:trPr>
        <w:tc>
          <w:tcPr>
            <w:tcW w:w="726" w:type="dxa"/>
            <w:tcMar>
              <w:top w:w="0" w:type="dxa"/>
              <w:left w:w="108" w:type="dxa"/>
              <w:bottom w:w="0" w:type="dxa"/>
              <w:right w:w="108" w:type="dxa"/>
            </w:tcMar>
          </w:tcPr>
          <w:p w14:paraId="3FCD8BCC" w14:textId="19D85D51" w:rsidR="00774AA5" w:rsidRPr="00CD2E4C" w:rsidRDefault="00774AA5" w:rsidP="004A5130">
            <w:pPr>
              <w:pStyle w:val="Sraopastraipa"/>
              <w:numPr>
                <w:ilvl w:val="0"/>
                <w:numId w:val="11"/>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4B78EF85" w14:textId="77777777" w:rsidR="00774AA5" w:rsidRPr="00CD2E4C" w:rsidRDefault="00774AA5" w:rsidP="0003169B">
            <w:pPr>
              <w:spacing w:after="0" w:line="240" w:lineRule="auto"/>
              <w:rPr>
                <w:rFonts w:ascii="Times New Roman" w:hAnsi="Times New Roman" w:cs="Times New Roman"/>
                <w:sz w:val="22"/>
                <w:szCs w:val="22"/>
              </w:rPr>
            </w:pPr>
            <w:r w:rsidRPr="00CD2E4C">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CD2E4C" w:rsidRDefault="00774AA5" w:rsidP="0003169B">
            <w:pPr>
              <w:spacing w:after="0" w:line="240" w:lineRule="auto"/>
              <w:rPr>
                <w:rFonts w:ascii="Times New Roman" w:hAnsi="Times New Roman" w:cs="Times New Roman"/>
                <w:sz w:val="22"/>
                <w:szCs w:val="22"/>
              </w:rPr>
            </w:pPr>
            <w:r w:rsidRPr="00CD2E4C">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CD2E4C" w:rsidRDefault="00774AA5" w:rsidP="0003169B">
            <w:pPr>
              <w:spacing w:after="0" w:line="240" w:lineRule="auto"/>
              <w:rPr>
                <w:rFonts w:ascii="Times New Roman" w:hAnsi="Times New Roman" w:cs="Times New Roman"/>
                <w:sz w:val="22"/>
                <w:szCs w:val="22"/>
              </w:rPr>
            </w:pPr>
          </w:p>
        </w:tc>
      </w:tr>
      <w:tr w:rsidR="00DD1005" w:rsidRPr="00CD2E4C" w14:paraId="65BDD6BA" w14:textId="77777777" w:rsidTr="127DD6E8">
        <w:trPr>
          <w:trHeight w:val="20"/>
        </w:trPr>
        <w:tc>
          <w:tcPr>
            <w:tcW w:w="726" w:type="dxa"/>
            <w:tcMar>
              <w:top w:w="0" w:type="dxa"/>
              <w:left w:w="108" w:type="dxa"/>
              <w:bottom w:w="0" w:type="dxa"/>
              <w:right w:w="108" w:type="dxa"/>
            </w:tcMar>
          </w:tcPr>
          <w:p w14:paraId="18CCF556" w14:textId="1FABF3A4" w:rsidR="00774AA5" w:rsidRPr="00CD2E4C" w:rsidRDefault="00774AA5" w:rsidP="004A5130">
            <w:pPr>
              <w:pStyle w:val="Sraopastraipa"/>
              <w:numPr>
                <w:ilvl w:val="0"/>
                <w:numId w:val="1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9ECB10C" w14:textId="7F8D92BE" w:rsidR="00774AA5" w:rsidRPr="00CD2E4C" w:rsidRDefault="00774AA5" w:rsidP="0003169B">
            <w:pPr>
              <w:spacing w:after="0" w:line="240" w:lineRule="auto"/>
              <w:rPr>
                <w:rFonts w:ascii="Times New Roman" w:hAnsi="Times New Roman" w:cs="Times New Roman"/>
                <w:bCs/>
                <w:sz w:val="22"/>
                <w:szCs w:val="22"/>
              </w:rPr>
            </w:pPr>
            <w:r w:rsidRPr="00CD2E4C">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CD2E4C">
              <w:rPr>
                <w:rFonts w:ascii="Times New Roman" w:hAnsi="Times New Roman" w:cs="Times New Roman"/>
                <w:bCs/>
                <w:sz w:val="22"/>
                <w:szCs w:val="22"/>
              </w:rPr>
              <w:t xml:space="preserve"> (išskyrus ieškinį dėl sutarties pripažinimo negaliojančia</w:t>
            </w:r>
            <w:r w:rsidR="00945C85" w:rsidRPr="00CD2E4C">
              <w:rPr>
                <w:rFonts w:ascii="Times New Roman" w:hAnsi="Times New Roman" w:cs="Times New Roman"/>
                <w:bCs/>
                <w:sz w:val="22"/>
                <w:szCs w:val="22"/>
              </w:rPr>
              <w:t>,</w:t>
            </w:r>
            <w:r w:rsidR="00782F37" w:rsidRPr="00CD2E4C">
              <w:rPr>
                <w:rFonts w:ascii="Times New Roman" w:hAnsi="Times New Roman" w:cs="Times New Roman"/>
                <w:sz w:val="22"/>
                <w:szCs w:val="22"/>
              </w:rPr>
              <w:t xml:space="preserve"> </w:t>
            </w:r>
            <w:r w:rsidR="00782F37" w:rsidRPr="00CD2E4C">
              <w:rPr>
                <w:rFonts w:ascii="Times New Roman" w:hAnsi="Times New Roman" w:cs="Times New Roman"/>
                <w:bCs/>
                <w:sz w:val="22"/>
                <w:szCs w:val="22"/>
              </w:rPr>
              <w:t xml:space="preserve">dėl </w:t>
            </w:r>
            <w:r w:rsidR="00782F37" w:rsidRPr="00CD2E4C">
              <w:rPr>
                <w:rFonts w:ascii="Times New Roman" w:hAnsi="Times New Roman" w:cs="Times New Roman"/>
                <w:bCs/>
                <w:sz w:val="22"/>
                <w:szCs w:val="22"/>
              </w:rPr>
              <w:lastRenderedPageBreak/>
              <w:t>sutartyje numatytos sankcijos pritaikymo esant esminiam sutarties pažeidimui</w:t>
            </w:r>
            <w:r w:rsidRPr="00CD2E4C">
              <w:rPr>
                <w:rFonts w:ascii="Times New Roman" w:hAnsi="Times New Roman" w:cs="Times New Roman"/>
                <w:bCs/>
                <w:sz w:val="22"/>
                <w:szCs w:val="22"/>
              </w:rPr>
              <w:t xml:space="preserve">) </w:t>
            </w:r>
          </w:p>
        </w:tc>
        <w:tc>
          <w:tcPr>
            <w:tcW w:w="3643" w:type="dxa"/>
            <w:tcMar>
              <w:top w:w="0" w:type="dxa"/>
              <w:left w:w="108" w:type="dxa"/>
              <w:bottom w:w="0" w:type="dxa"/>
              <w:right w:w="108" w:type="dxa"/>
            </w:tcMar>
          </w:tcPr>
          <w:p w14:paraId="5850D3CD" w14:textId="58BEF151" w:rsidR="00774AA5" w:rsidRPr="00CD2E4C" w:rsidRDefault="00560292" w:rsidP="0003169B">
            <w:pPr>
              <w:spacing w:after="0" w:line="240" w:lineRule="auto"/>
              <w:rPr>
                <w:rFonts w:ascii="Times New Roman" w:hAnsi="Times New Roman" w:cs="Times New Roman"/>
                <w:sz w:val="22"/>
                <w:szCs w:val="22"/>
              </w:rPr>
            </w:pPr>
            <w:r w:rsidRPr="00CD2E4C">
              <w:rPr>
                <w:rFonts w:ascii="Times New Roman" w:hAnsi="Times New Roman" w:cs="Times New Roman"/>
                <w:sz w:val="22"/>
                <w:szCs w:val="22"/>
              </w:rPr>
              <w:lastRenderedPageBreak/>
              <w:t>P</w:t>
            </w:r>
            <w:r w:rsidR="00774AA5" w:rsidRPr="00CD2E4C">
              <w:rPr>
                <w:rFonts w:ascii="Times New Roman" w:hAnsi="Times New Roman" w:cs="Times New Roman"/>
                <w:sz w:val="22"/>
                <w:szCs w:val="22"/>
              </w:rPr>
              <w:t>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CD2E4C" w:rsidRDefault="00774AA5" w:rsidP="0003169B">
            <w:pPr>
              <w:spacing w:after="0" w:line="240" w:lineRule="auto"/>
              <w:rPr>
                <w:rFonts w:ascii="Times New Roman" w:hAnsi="Times New Roman" w:cs="Times New Roman"/>
                <w:sz w:val="22"/>
                <w:szCs w:val="22"/>
              </w:rPr>
            </w:pPr>
          </w:p>
        </w:tc>
      </w:tr>
      <w:tr w:rsidR="00DD1005" w:rsidRPr="00CD2E4C" w14:paraId="1EEDC62F" w14:textId="77777777" w:rsidTr="127DD6E8">
        <w:trPr>
          <w:trHeight w:val="20"/>
        </w:trPr>
        <w:tc>
          <w:tcPr>
            <w:tcW w:w="726" w:type="dxa"/>
            <w:tcMar>
              <w:top w:w="0" w:type="dxa"/>
              <w:left w:w="108" w:type="dxa"/>
              <w:bottom w:w="0" w:type="dxa"/>
              <w:right w:w="108" w:type="dxa"/>
            </w:tcMar>
          </w:tcPr>
          <w:p w14:paraId="3EE38EA3" w14:textId="7B1FEB4A" w:rsidR="00774AA5" w:rsidRPr="00CD2E4C" w:rsidRDefault="00774AA5" w:rsidP="004A5130">
            <w:pPr>
              <w:pStyle w:val="Sraopastraipa"/>
              <w:numPr>
                <w:ilvl w:val="0"/>
                <w:numId w:val="11"/>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E3E0BA" w14:textId="77777777" w:rsidR="00774AA5" w:rsidRPr="00CD2E4C" w:rsidRDefault="00774AA5" w:rsidP="0003169B">
            <w:pPr>
              <w:spacing w:after="0" w:line="240" w:lineRule="auto"/>
              <w:rPr>
                <w:rFonts w:ascii="Times New Roman" w:hAnsi="Times New Roman" w:cs="Times New Roman"/>
                <w:sz w:val="22"/>
                <w:szCs w:val="22"/>
              </w:rPr>
            </w:pPr>
            <w:r w:rsidRPr="00CD2E4C">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088364C4" w:rsidR="00774AA5" w:rsidRPr="00CD2E4C" w:rsidRDefault="007B18BB" w:rsidP="007A534A">
            <w:pPr>
              <w:spacing w:after="0" w:line="240" w:lineRule="auto"/>
              <w:rPr>
                <w:rFonts w:ascii="Times New Roman" w:hAnsi="Times New Roman" w:cs="Times New Roman"/>
                <w:sz w:val="22"/>
                <w:szCs w:val="22"/>
              </w:rPr>
            </w:pPr>
            <w:r w:rsidRPr="00CD2E4C">
              <w:rPr>
                <w:rFonts w:ascii="Times New Roman" w:hAnsi="Times New Roman" w:cs="Times New Roman"/>
                <w:bCs/>
                <w:sz w:val="22"/>
                <w:szCs w:val="22"/>
              </w:rPr>
              <w:t xml:space="preserve">5 (penkių) darbo dienų, nuo pranešimo </w:t>
            </w:r>
            <w:r w:rsidR="009F31C4" w:rsidRPr="009F31C4">
              <w:rPr>
                <w:rFonts w:ascii="Times New Roman" w:hAnsi="Times New Roman" w:cs="Times New Roman"/>
                <w:bCs/>
                <w:sz w:val="22"/>
                <w:szCs w:val="22"/>
              </w:rPr>
              <w:t>apie sprendimą nustatyti laimėjusį pasiūlymą</w:t>
            </w:r>
            <w:r w:rsidRPr="00CD2E4C">
              <w:rPr>
                <w:rFonts w:ascii="Times New Roman" w:hAnsi="Times New Roman" w:cs="Times New Roman"/>
                <w:bCs/>
                <w:sz w:val="22"/>
                <w:szCs w:val="22"/>
              </w:rPr>
              <w:t xml:space="preserve">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CD2E4C" w:rsidRDefault="00774AA5" w:rsidP="0003169B">
            <w:pPr>
              <w:spacing w:after="0" w:line="240" w:lineRule="auto"/>
              <w:rPr>
                <w:rFonts w:ascii="Times New Roman" w:hAnsi="Times New Roman" w:cs="Times New Roman"/>
                <w:sz w:val="22"/>
                <w:szCs w:val="22"/>
              </w:rPr>
            </w:pPr>
          </w:p>
        </w:tc>
      </w:tr>
      <w:tr w:rsidR="00451AF7" w:rsidRPr="00CD2E4C" w14:paraId="74B4ACF3" w14:textId="77777777" w:rsidTr="54A44937">
        <w:trPr>
          <w:trHeight w:val="20"/>
        </w:trPr>
        <w:tc>
          <w:tcPr>
            <w:tcW w:w="726" w:type="dxa"/>
            <w:tcMar>
              <w:top w:w="0" w:type="dxa"/>
              <w:left w:w="108" w:type="dxa"/>
              <w:bottom w:w="0" w:type="dxa"/>
              <w:right w:w="108" w:type="dxa"/>
            </w:tcMar>
          </w:tcPr>
          <w:p w14:paraId="5A1CA8A8" w14:textId="77777777" w:rsidR="00F50C57" w:rsidRPr="00CD2E4C" w:rsidRDefault="00F50C57" w:rsidP="004A5130">
            <w:pPr>
              <w:pStyle w:val="Sraopastraipa"/>
              <w:numPr>
                <w:ilvl w:val="0"/>
                <w:numId w:val="11"/>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187F2A99" w14:textId="787AA8A5" w:rsidR="00F50C57" w:rsidRPr="00CD2E4C" w:rsidRDefault="00F50C57" w:rsidP="0003169B">
            <w:pPr>
              <w:spacing w:after="0" w:line="240" w:lineRule="auto"/>
              <w:rPr>
                <w:rFonts w:ascii="Times New Roman" w:hAnsi="Times New Roman" w:cs="Times New Roman"/>
                <w:sz w:val="22"/>
                <w:szCs w:val="22"/>
              </w:rPr>
            </w:pPr>
            <w:r w:rsidRPr="00CD2E4C">
              <w:rPr>
                <w:rFonts w:ascii="Times New Roman" w:hAnsi="Times New Roman" w:cs="Times New Roman"/>
                <w:sz w:val="22"/>
                <w:szCs w:val="22"/>
              </w:rPr>
              <w:t xml:space="preserve">Jeigu </w:t>
            </w:r>
            <w:r w:rsidR="00F46E88" w:rsidRPr="00CD2E4C">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2294CC9" w:rsidR="00ED5B78" w:rsidRPr="00CD2E4C" w:rsidRDefault="000B4E01" w:rsidP="007A534A">
            <w:pPr>
              <w:spacing w:after="0" w:line="240" w:lineRule="auto"/>
              <w:jc w:val="both"/>
              <w:rPr>
                <w:rFonts w:ascii="Times New Roman" w:hAnsi="Times New Roman" w:cs="Times New Roman"/>
                <w:i/>
                <w:iCs/>
                <w:sz w:val="22"/>
                <w:szCs w:val="22"/>
              </w:rPr>
            </w:pPr>
            <w:r w:rsidRPr="00CD2E4C">
              <w:rPr>
                <w:rFonts w:ascii="Times New Roman" w:hAnsi="Times New Roman" w:cs="Times New Roman"/>
                <w:i/>
                <w:iCs/>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tcPr>
          <w:p w14:paraId="34B7E883" w14:textId="77777777" w:rsidR="00F50C57" w:rsidRPr="00CD2E4C" w:rsidRDefault="00F50C57" w:rsidP="0003169B">
            <w:pPr>
              <w:spacing w:after="0" w:line="240" w:lineRule="auto"/>
              <w:rPr>
                <w:rFonts w:ascii="Times New Roman" w:hAnsi="Times New Roman" w:cs="Times New Roman"/>
                <w:sz w:val="22"/>
                <w:szCs w:val="22"/>
              </w:rPr>
            </w:pPr>
          </w:p>
        </w:tc>
      </w:tr>
    </w:tbl>
    <w:p w14:paraId="7300D3EE" w14:textId="187855F2" w:rsidR="008F59C5" w:rsidRPr="0090326C" w:rsidRDefault="008F59C5" w:rsidP="008D704D">
      <w:pPr>
        <w:tabs>
          <w:tab w:val="left" w:pos="2977"/>
        </w:tabs>
        <w:spacing w:after="120" w:line="20" w:lineRule="atLeast"/>
        <w:jc w:val="center"/>
        <w:rPr>
          <w:rFonts w:ascii="Times New Roman" w:eastAsia="Calibri" w:hAnsi="Times New Roman" w:cs="Times New Roman"/>
          <w:sz w:val="20"/>
          <w:szCs w:val="20"/>
        </w:rPr>
      </w:pPr>
    </w:p>
    <w:p w14:paraId="4D10CC3E" w14:textId="4EFD242F" w:rsidR="00A4599F" w:rsidRPr="0090326C" w:rsidRDefault="008F59C5" w:rsidP="009F0698">
      <w:pPr>
        <w:rPr>
          <w:rFonts w:ascii="Times New Roman" w:eastAsia="Calibri" w:hAnsi="Times New Roman" w:cs="Times New Roman"/>
          <w:sz w:val="20"/>
          <w:szCs w:val="20"/>
        </w:rPr>
      </w:pPr>
      <w:r w:rsidRPr="0090326C">
        <w:rPr>
          <w:rFonts w:ascii="Times New Roman" w:eastAsia="Calibri" w:hAnsi="Times New Roman" w:cs="Times New Roman"/>
          <w:sz w:val="20"/>
          <w:szCs w:val="20"/>
        </w:rPr>
        <w:br w:type="page"/>
      </w:r>
    </w:p>
    <w:p w14:paraId="2D81ACFF" w14:textId="77777777" w:rsidR="006351DD" w:rsidRPr="006351DD" w:rsidRDefault="006351DD" w:rsidP="006351DD">
      <w:pPr>
        <w:keepNext/>
        <w:keepLines/>
        <w:spacing w:before="120" w:after="0" w:line="240" w:lineRule="auto"/>
        <w:ind w:left="5103"/>
        <w:jc w:val="right"/>
        <w:outlineLvl w:val="1"/>
        <w:rPr>
          <w:rFonts w:ascii="Times New Roman" w:eastAsia="Calibri" w:hAnsi="Times New Roman" w:cs="Times New Roman"/>
          <w:color w:val="4472C4" w:themeColor="accent1"/>
        </w:rPr>
      </w:pPr>
      <w:bookmarkStart w:id="49" w:name="_Ref38539939"/>
      <w:bookmarkStart w:id="50" w:name="_Ref38541068"/>
      <w:bookmarkStart w:id="51" w:name="_Ref38885053"/>
      <w:bookmarkStart w:id="52" w:name="_Ref38899023"/>
      <w:bookmarkStart w:id="53" w:name="_Toc158882888"/>
      <w:bookmarkStart w:id="54" w:name="_Toc232669765"/>
      <w:r w:rsidRPr="006351DD">
        <w:rPr>
          <w:rFonts w:ascii="Times New Roman" w:eastAsia="Calibri" w:hAnsi="Times New Roman" w:cs="Times New Roman"/>
          <w:color w:val="4472C4" w:themeColor="accent1"/>
        </w:rPr>
        <w:lastRenderedPageBreak/>
        <w:t>Pirkimo sąlygų 2 priedas „Techninė specifikacija“</w:t>
      </w:r>
      <w:bookmarkEnd w:id="49"/>
      <w:bookmarkEnd w:id="50"/>
      <w:bookmarkEnd w:id="51"/>
      <w:bookmarkEnd w:id="52"/>
      <w:bookmarkEnd w:id="53"/>
      <w:bookmarkEnd w:id="54"/>
    </w:p>
    <w:p w14:paraId="251A9256" w14:textId="77777777" w:rsidR="00281735" w:rsidRPr="0090326C" w:rsidRDefault="00281735" w:rsidP="00281735">
      <w:pPr>
        <w:jc w:val="center"/>
        <w:rPr>
          <w:rFonts w:ascii="Times New Roman" w:hAnsi="Times New Roman" w:cs="Times New Roman"/>
          <w:b/>
          <w:bCs/>
          <w:sz w:val="20"/>
          <w:szCs w:val="20"/>
        </w:rPr>
      </w:pPr>
    </w:p>
    <w:p w14:paraId="25DDC42B" w14:textId="77777777" w:rsidR="007B4DF3" w:rsidRPr="00670B77" w:rsidRDefault="007B4DF3" w:rsidP="007B4DF3">
      <w:pPr>
        <w:spacing w:after="0" w:line="240" w:lineRule="auto"/>
        <w:ind w:hanging="431"/>
        <w:jc w:val="center"/>
        <w:rPr>
          <w:bCs/>
          <w:color w:val="0D0D0D" w:themeColor="text1" w:themeTint="F2"/>
          <w:sz w:val="28"/>
          <w:szCs w:val="28"/>
        </w:rPr>
      </w:pPr>
      <w:r w:rsidRPr="00670B77">
        <w:rPr>
          <w:bCs/>
          <w:color w:val="0D0D0D" w:themeColor="text1" w:themeTint="F2"/>
          <w:sz w:val="28"/>
          <w:szCs w:val="28"/>
        </w:rPr>
        <w:t xml:space="preserve">TELERADIOLOGIJOS PASLAUGŲ </w:t>
      </w:r>
    </w:p>
    <w:p w14:paraId="4CB44FA0" w14:textId="76017D4D" w:rsidR="00F86719" w:rsidRPr="007B4DF3" w:rsidRDefault="007B4DF3" w:rsidP="007B4DF3">
      <w:pPr>
        <w:spacing w:after="0" w:line="240" w:lineRule="auto"/>
        <w:ind w:hanging="431"/>
        <w:jc w:val="center"/>
        <w:rPr>
          <w:bCs/>
          <w:color w:val="0D0D0D" w:themeColor="text1" w:themeTint="F2"/>
          <w:sz w:val="28"/>
          <w:szCs w:val="28"/>
        </w:rPr>
      </w:pPr>
      <w:r w:rsidRPr="00670B77">
        <w:rPr>
          <w:bCs/>
          <w:color w:val="0D0D0D" w:themeColor="text1" w:themeTint="F2"/>
          <w:sz w:val="28"/>
          <w:szCs w:val="28"/>
        </w:rPr>
        <w:t>TECHNINĖ SPECIFIKACIJA</w:t>
      </w:r>
    </w:p>
    <w:p w14:paraId="2F1351AD" w14:textId="247F0EA2" w:rsidR="00CD2E4C" w:rsidRPr="0090326C" w:rsidRDefault="00F86719" w:rsidP="00CD2E4C">
      <w:pPr>
        <w:autoSpaceDE w:val="0"/>
        <w:autoSpaceDN w:val="0"/>
        <w:adjustRightInd w:val="0"/>
        <w:spacing w:after="0" w:line="240" w:lineRule="auto"/>
        <w:ind w:firstLine="567"/>
        <w:rPr>
          <w:rFonts w:ascii="Times New Roman" w:hAnsi="Times New Roman" w:cs="Times New Roman"/>
          <w:b/>
          <w:bCs/>
          <w:smallCaps/>
          <w:sz w:val="20"/>
          <w:szCs w:val="20"/>
        </w:rPr>
      </w:pPr>
      <w:r w:rsidRPr="0090326C">
        <w:rPr>
          <w:rFonts w:ascii="Times New Roman" w:eastAsiaTheme="minorHAnsi" w:hAnsi="Times New Roman" w:cs="Times New Roman"/>
          <w:b/>
          <w:bCs/>
          <w:sz w:val="20"/>
          <w:szCs w:val="20"/>
          <w:lang w:eastAsia="en-US"/>
          <w14:ligatures w14:val="standardContextual"/>
        </w:rPr>
        <w:br/>
      </w:r>
    </w:p>
    <w:p w14:paraId="5E79414E" w14:textId="77777777" w:rsidR="007B4DF3" w:rsidRPr="007B4DF3" w:rsidRDefault="007B4DF3" w:rsidP="007B4DF3">
      <w:pPr>
        <w:pStyle w:val="Pagrindinistekstas1"/>
        <w:numPr>
          <w:ilvl w:val="0"/>
          <w:numId w:val="59"/>
        </w:numPr>
        <w:tabs>
          <w:tab w:val="left" w:pos="-567"/>
          <w:tab w:val="left" w:pos="142"/>
          <w:tab w:val="left" w:pos="567"/>
          <w:tab w:val="left" w:pos="851"/>
        </w:tabs>
        <w:suppressAutoHyphens w:val="0"/>
        <w:snapToGrid/>
        <w:ind w:left="0" w:firstLine="720"/>
        <w:contextualSpacing/>
        <w:rPr>
          <w:rFonts w:ascii="Times New Roman" w:hAnsi="Times New Roman" w:cs="Times New Roman"/>
          <w:sz w:val="24"/>
          <w:szCs w:val="24"/>
          <w:lang w:val="lt-LT"/>
        </w:rPr>
      </w:pPr>
      <w:proofErr w:type="spellStart"/>
      <w:r w:rsidRPr="007B4DF3">
        <w:rPr>
          <w:rFonts w:ascii="Times New Roman" w:hAnsi="Times New Roman" w:cs="Times New Roman"/>
          <w:sz w:val="24"/>
          <w:szCs w:val="24"/>
          <w:lang w:val="lt-LT"/>
        </w:rPr>
        <w:t>Teleradiologijos</w:t>
      </w:r>
      <w:proofErr w:type="spellEnd"/>
      <w:r w:rsidRPr="007B4DF3">
        <w:rPr>
          <w:rFonts w:ascii="Times New Roman" w:hAnsi="Times New Roman" w:cs="Times New Roman"/>
          <w:sz w:val="24"/>
          <w:szCs w:val="24"/>
          <w:lang w:val="lt-LT"/>
        </w:rPr>
        <w:t xml:space="preserve"> paslaugos, t. y. gydytojo radiologo konsultacija – skaitmeninių </w:t>
      </w:r>
      <w:proofErr w:type="spellStart"/>
      <w:r w:rsidRPr="007B4DF3">
        <w:rPr>
          <w:rFonts w:ascii="Times New Roman" w:hAnsi="Times New Roman" w:cs="Times New Roman"/>
          <w:sz w:val="24"/>
          <w:szCs w:val="24"/>
          <w:lang w:val="lt-LT"/>
        </w:rPr>
        <w:t>rentgenografinių</w:t>
      </w:r>
      <w:proofErr w:type="spellEnd"/>
      <w:r w:rsidRPr="007B4DF3">
        <w:rPr>
          <w:rFonts w:ascii="Times New Roman" w:hAnsi="Times New Roman" w:cs="Times New Roman"/>
          <w:sz w:val="24"/>
          <w:szCs w:val="24"/>
          <w:lang w:val="lt-LT"/>
        </w:rPr>
        <w:t xml:space="preserve"> tyrimų vaizdų vertinimas ir aprašymas nuotoliniu būdu ir gydytojo radiologo konsultacija – kompiuterinės tomografijos (toliau – KT) tyrimų vertinimas ir aprašymas nuotoliniu būdu. Skaitmeninės </w:t>
      </w:r>
      <w:proofErr w:type="spellStart"/>
      <w:r w:rsidRPr="007B4DF3">
        <w:rPr>
          <w:rFonts w:ascii="Times New Roman" w:hAnsi="Times New Roman" w:cs="Times New Roman"/>
          <w:sz w:val="24"/>
          <w:szCs w:val="24"/>
          <w:lang w:val="lt-LT"/>
        </w:rPr>
        <w:t>rentgenografijos</w:t>
      </w:r>
      <w:proofErr w:type="spellEnd"/>
      <w:r w:rsidRPr="007B4DF3">
        <w:rPr>
          <w:rFonts w:ascii="Times New Roman" w:hAnsi="Times New Roman" w:cs="Times New Roman"/>
          <w:sz w:val="24"/>
          <w:szCs w:val="24"/>
          <w:lang w:val="lt-LT"/>
        </w:rPr>
        <w:t xml:space="preserve"> ir kompiuterinės tomografijos tyrimų paslaugos apima visus vidaus organus ir sistemas.</w:t>
      </w:r>
    </w:p>
    <w:p w14:paraId="6CCB30B0" w14:textId="1CF45F4A" w:rsidR="007B4DF3" w:rsidRPr="007B4DF3" w:rsidRDefault="005F727B" w:rsidP="007B4DF3">
      <w:pPr>
        <w:pStyle w:val="Pagrindinistekstas1"/>
        <w:numPr>
          <w:ilvl w:val="0"/>
          <w:numId w:val="59"/>
        </w:numPr>
        <w:tabs>
          <w:tab w:val="left" w:pos="-567"/>
          <w:tab w:val="left" w:pos="142"/>
          <w:tab w:val="left" w:pos="567"/>
          <w:tab w:val="left" w:pos="851"/>
        </w:tabs>
        <w:suppressAutoHyphens w:val="0"/>
        <w:snapToGrid/>
        <w:ind w:left="0" w:firstLine="720"/>
        <w:contextualSpacing/>
        <w:rPr>
          <w:rFonts w:ascii="Times New Roman" w:hAnsi="Times New Roman" w:cs="Times New Roman"/>
          <w:sz w:val="24"/>
          <w:szCs w:val="24"/>
          <w:lang w:val="lt-LT"/>
        </w:rPr>
      </w:pPr>
      <w:r w:rsidRPr="007B4DF3">
        <w:rPr>
          <w:rFonts w:ascii="Times New Roman" w:hAnsi="Times New Roman" w:cs="Times New Roman"/>
          <w:sz w:val="24"/>
          <w:szCs w:val="24"/>
          <w:lang w:val="lt-LT"/>
        </w:rPr>
        <w:t>Paslaug</w:t>
      </w:r>
      <w:r>
        <w:rPr>
          <w:rFonts w:ascii="Times New Roman" w:hAnsi="Times New Roman" w:cs="Times New Roman"/>
          <w:sz w:val="24"/>
          <w:szCs w:val="24"/>
          <w:lang w:val="lt-LT"/>
        </w:rPr>
        <w:t>ų</w:t>
      </w:r>
      <w:r w:rsidRPr="007B4DF3">
        <w:rPr>
          <w:rFonts w:ascii="Times New Roman" w:hAnsi="Times New Roman" w:cs="Times New Roman"/>
          <w:sz w:val="24"/>
          <w:szCs w:val="24"/>
          <w:lang w:val="lt-LT"/>
        </w:rPr>
        <w:t xml:space="preserve"> </w:t>
      </w:r>
      <w:r w:rsidR="007B4DF3" w:rsidRPr="007B4DF3">
        <w:rPr>
          <w:rFonts w:ascii="Times New Roman" w:hAnsi="Times New Roman" w:cs="Times New Roman"/>
          <w:sz w:val="24"/>
          <w:szCs w:val="24"/>
          <w:lang w:val="lt-LT"/>
        </w:rPr>
        <w:t>teikėjas privalo būti prisijungęs prie Elektroninės sveikatos paslaugų ir bendradarbiavimo infrastruktūros informacinę sistemą (toliau – ESPBI IS).</w:t>
      </w:r>
    </w:p>
    <w:p w14:paraId="4A17CA98" w14:textId="65F859CB" w:rsidR="007B4DF3" w:rsidRPr="007B4DF3" w:rsidRDefault="007B4DF3" w:rsidP="007B4DF3">
      <w:pPr>
        <w:pStyle w:val="Pagrindinistekstas1"/>
        <w:numPr>
          <w:ilvl w:val="0"/>
          <w:numId w:val="59"/>
        </w:numPr>
        <w:tabs>
          <w:tab w:val="left" w:pos="-567"/>
          <w:tab w:val="left" w:pos="142"/>
          <w:tab w:val="left" w:pos="567"/>
          <w:tab w:val="left" w:pos="851"/>
        </w:tabs>
        <w:suppressAutoHyphens w:val="0"/>
        <w:snapToGrid/>
        <w:ind w:left="0" w:firstLine="720"/>
        <w:contextualSpacing/>
        <w:rPr>
          <w:rFonts w:ascii="Times New Roman" w:hAnsi="Times New Roman" w:cs="Times New Roman"/>
          <w:sz w:val="24"/>
          <w:szCs w:val="24"/>
          <w:lang w:val="lt-LT"/>
        </w:rPr>
      </w:pPr>
      <w:r w:rsidRPr="007B4DF3">
        <w:rPr>
          <w:rFonts w:ascii="Times New Roman" w:hAnsi="Times New Roman" w:cs="Times New Roman"/>
          <w:sz w:val="24"/>
          <w:szCs w:val="24"/>
          <w:lang w:val="lt-LT"/>
        </w:rPr>
        <w:t xml:space="preserve">Privalomas </w:t>
      </w:r>
      <w:r w:rsidR="005F727B" w:rsidRPr="007B4DF3">
        <w:rPr>
          <w:rFonts w:ascii="Times New Roman" w:hAnsi="Times New Roman" w:cs="Times New Roman"/>
          <w:sz w:val="24"/>
          <w:szCs w:val="24"/>
          <w:lang w:val="lt-LT"/>
        </w:rPr>
        <w:t>paslaug</w:t>
      </w:r>
      <w:r w:rsidR="005F727B">
        <w:rPr>
          <w:rFonts w:ascii="Times New Roman" w:hAnsi="Times New Roman" w:cs="Times New Roman"/>
          <w:sz w:val="24"/>
          <w:szCs w:val="24"/>
          <w:lang w:val="lt-LT"/>
        </w:rPr>
        <w:t>ų</w:t>
      </w:r>
      <w:r w:rsidR="005F727B" w:rsidRPr="007B4DF3">
        <w:rPr>
          <w:rFonts w:ascii="Times New Roman" w:hAnsi="Times New Roman" w:cs="Times New Roman"/>
          <w:sz w:val="24"/>
          <w:szCs w:val="24"/>
          <w:lang w:val="lt-LT"/>
        </w:rPr>
        <w:t xml:space="preserve"> </w:t>
      </w:r>
      <w:r w:rsidRPr="007B4DF3">
        <w:rPr>
          <w:rFonts w:ascii="Times New Roman" w:hAnsi="Times New Roman" w:cs="Times New Roman"/>
          <w:sz w:val="24"/>
          <w:szCs w:val="24"/>
          <w:lang w:val="lt-LT"/>
        </w:rPr>
        <w:t xml:space="preserve">teikėjo ir gavėjo </w:t>
      </w:r>
      <w:proofErr w:type="spellStart"/>
      <w:r w:rsidRPr="007B4DF3">
        <w:rPr>
          <w:rFonts w:ascii="Times New Roman" w:hAnsi="Times New Roman" w:cs="Times New Roman"/>
          <w:sz w:val="24"/>
          <w:szCs w:val="24"/>
          <w:lang w:val="lt-LT"/>
        </w:rPr>
        <w:t>teleradiologijai</w:t>
      </w:r>
      <w:proofErr w:type="spellEnd"/>
      <w:r w:rsidRPr="007B4DF3">
        <w:rPr>
          <w:rFonts w:ascii="Times New Roman" w:hAnsi="Times New Roman" w:cs="Times New Roman"/>
          <w:sz w:val="24"/>
          <w:szCs w:val="24"/>
          <w:lang w:val="lt-LT"/>
        </w:rPr>
        <w:t xml:space="preserve"> naudojamų informacinių sistemų sujungimas: tyrimų aprašymų siuntimas ir priėmimas turi būti suderintas su Pasvalio ligoninėje įdiegta informacine sistema ESIS.</w:t>
      </w:r>
    </w:p>
    <w:p w14:paraId="0DC41066" w14:textId="77777777" w:rsidR="007B4DF3" w:rsidRPr="007B4DF3" w:rsidRDefault="007B4DF3" w:rsidP="007B4DF3">
      <w:pPr>
        <w:pStyle w:val="Pagrindinistekstas1"/>
        <w:numPr>
          <w:ilvl w:val="0"/>
          <w:numId w:val="59"/>
        </w:numPr>
        <w:tabs>
          <w:tab w:val="left" w:pos="-567"/>
          <w:tab w:val="left" w:pos="142"/>
          <w:tab w:val="left" w:pos="567"/>
          <w:tab w:val="left" w:pos="851"/>
        </w:tabs>
        <w:suppressAutoHyphens w:val="0"/>
        <w:snapToGrid/>
        <w:ind w:left="0" w:firstLine="720"/>
        <w:contextualSpacing/>
        <w:rPr>
          <w:rFonts w:ascii="Times New Roman" w:hAnsi="Times New Roman" w:cs="Times New Roman"/>
          <w:sz w:val="24"/>
          <w:szCs w:val="24"/>
          <w:lang w:val="lt-LT"/>
        </w:rPr>
      </w:pPr>
      <w:bookmarkStart w:id="55" w:name="_Hlk188950620"/>
      <w:proofErr w:type="spellStart"/>
      <w:r w:rsidRPr="007B4DF3">
        <w:rPr>
          <w:rFonts w:ascii="Times New Roman" w:hAnsi="Times New Roman" w:cs="Times New Roman"/>
          <w:sz w:val="24"/>
          <w:szCs w:val="24"/>
          <w:lang w:val="lt-LT"/>
        </w:rPr>
        <w:t>Teleradiologijos</w:t>
      </w:r>
      <w:proofErr w:type="spellEnd"/>
      <w:r w:rsidRPr="007B4DF3">
        <w:rPr>
          <w:rFonts w:ascii="Times New Roman" w:hAnsi="Times New Roman" w:cs="Times New Roman"/>
          <w:sz w:val="24"/>
          <w:szCs w:val="24"/>
          <w:lang w:val="lt-LT"/>
        </w:rPr>
        <w:t xml:space="preserve"> paslaugos teikiamos visą parą ištisus metus. Paslaugų suteikimo terminai:</w:t>
      </w:r>
    </w:p>
    <w:p w14:paraId="35B5D11A" w14:textId="6E9A458D" w:rsidR="007B4DF3" w:rsidRPr="007B4DF3" w:rsidRDefault="007B4DF3" w:rsidP="007B4DF3">
      <w:pPr>
        <w:pStyle w:val="Pagrindinistekstas1"/>
        <w:tabs>
          <w:tab w:val="left" w:pos="-567"/>
          <w:tab w:val="left" w:pos="142"/>
          <w:tab w:val="left" w:pos="567"/>
        </w:tabs>
        <w:suppressAutoHyphens w:val="0"/>
        <w:ind w:firstLine="720"/>
        <w:contextualSpacing/>
        <w:rPr>
          <w:rFonts w:ascii="Times New Roman" w:hAnsi="Times New Roman" w:cs="Times New Roman"/>
          <w:sz w:val="24"/>
          <w:szCs w:val="24"/>
          <w:u w:val="single"/>
          <w:lang w:val="lt-LT"/>
        </w:rPr>
      </w:pPr>
      <w:r w:rsidRPr="007B4DF3">
        <w:rPr>
          <w:rFonts w:ascii="Times New Roman" w:hAnsi="Times New Roman" w:cs="Times New Roman"/>
          <w:sz w:val="24"/>
          <w:szCs w:val="24"/>
          <w:u w:val="single"/>
          <w:lang w:val="lt-LT"/>
        </w:rPr>
        <w:t xml:space="preserve">4.1. Skaitmeninės </w:t>
      </w:r>
      <w:proofErr w:type="spellStart"/>
      <w:r w:rsidRPr="007B4DF3">
        <w:rPr>
          <w:rFonts w:ascii="Times New Roman" w:hAnsi="Times New Roman" w:cs="Times New Roman"/>
          <w:sz w:val="24"/>
          <w:szCs w:val="24"/>
          <w:u w:val="single"/>
          <w:lang w:val="lt-LT"/>
        </w:rPr>
        <w:t>rentgenografijos</w:t>
      </w:r>
      <w:proofErr w:type="spellEnd"/>
      <w:r w:rsidRPr="007B4DF3">
        <w:rPr>
          <w:rFonts w:ascii="Times New Roman" w:hAnsi="Times New Roman" w:cs="Times New Roman"/>
          <w:sz w:val="24"/>
          <w:szCs w:val="24"/>
          <w:u w:val="single"/>
          <w:lang w:val="lt-LT"/>
        </w:rPr>
        <w:t xml:space="preserve"> </w:t>
      </w:r>
      <w:ins w:id="56" w:author="Vartotojas" w:date="2026-06-29T09:56:00Z" w16du:dateUtc="2026-06-29T06:56:00Z">
        <w:r w:rsidR="00F645DB" w:rsidRPr="00F645DB">
          <w:rPr>
            <w:rFonts w:ascii="Times New Roman" w:hAnsi="Times New Roman" w:cs="Times New Roman"/>
            <w:sz w:val="24"/>
            <w:szCs w:val="24"/>
            <w:highlight w:val="yellow"/>
            <w:u w:val="single"/>
            <w:lang w:val="lt-LT"/>
            <w:rPrChange w:id="57" w:author="Vartotojas" w:date="2026-06-29T09:56:00Z" w16du:dateUtc="2026-06-29T06:56:00Z">
              <w:rPr>
                <w:rFonts w:ascii="Times New Roman" w:hAnsi="Times New Roman" w:cs="Times New Roman"/>
                <w:sz w:val="24"/>
                <w:szCs w:val="24"/>
                <w:u w:val="single"/>
                <w:lang w:val="lt-LT"/>
              </w:rPr>
            </w:rPrChange>
          </w:rPr>
          <w:t>vienos anatominės srities</w:t>
        </w:r>
        <w:r w:rsidR="00F645DB" w:rsidRPr="00F645DB">
          <w:rPr>
            <w:rFonts w:ascii="Times New Roman" w:hAnsi="Times New Roman" w:cs="Times New Roman"/>
            <w:sz w:val="24"/>
            <w:szCs w:val="24"/>
            <w:u w:val="single"/>
            <w:lang w:val="lt-LT"/>
          </w:rPr>
          <w:t xml:space="preserve"> </w:t>
        </w:r>
      </w:ins>
      <w:r w:rsidRPr="007B4DF3">
        <w:rPr>
          <w:rFonts w:ascii="Times New Roman" w:hAnsi="Times New Roman" w:cs="Times New Roman"/>
          <w:sz w:val="24"/>
          <w:szCs w:val="24"/>
          <w:u w:val="single"/>
          <w:lang w:val="lt-LT"/>
        </w:rPr>
        <w:t>tyrimų vaizdų aprašymus tiekėjas privalo pateikti perkančiajai organizacijai per ESPBI IS ne vėliau kaip:</w:t>
      </w:r>
    </w:p>
    <w:p w14:paraId="1B23A731" w14:textId="612A2DB0" w:rsidR="007B4DF3" w:rsidRPr="007B4DF3" w:rsidRDefault="007B4DF3" w:rsidP="007B4DF3">
      <w:pPr>
        <w:pStyle w:val="Pagrindinistekstas1"/>
        <w:tabs>
          <w:tab w:val="left" w:pos="-567"/>
          <w:tab w:val="left" w:pos="142"/>
          <w:tab w:val="left" w:pos="567"/>
        </w:tabs>
        <w:suppressAutoHyphens w:val="0"/>
        <w:ind w:firstLine="720"/>
        <w:contextualSpacing/>
        <w:rPr>
          <w:rFonts w:ascii="Times New Roman" w:hAnsi="Times New Roman" w:cs="Times New Roman"/>
          <w:sz w:val="24"/>
          <w:szCs w:val="24"/>
          <w:u w:val="single"/>
          <w:lang w:val="lt-LT"/>
        </w:rPr>
      </w:pPr>
      <w:r w:rsidRPr="007B4DF3">
        <w:rPr>
          <w:rFonts w:ascii="Times New Roman" w:hAnsi="Times New Roman" w:cs="Times New Roman"/>
          <w:sz w:val="24"/>
          <w:szCs w:val="24"/>
          <w:u w:val="single"/>
          <w:lang w:val="lt-LT"/>
        </w:rPr>
        <w:t xml:space="preserve">4.1.1. per 2 val. (skubi būtinoji pagalba) nuo užsakymo ir vaizdų </w:t>
      </w:r>
      <w:ins w:id="58" w:author="Vartotojas" w:date="2026-06-29T09:57:00Z" w16du:dateUtc="2026-06-29T06:57:00Z">
        <w:r w:rsidR="00F645DB" w:rsidRPr="00F645DB">
          <w:rPr>
            <w:rFonts w:ascii="Times New Roman" w:hAnsi="Times New Roman" w:cs="Times New Roman"/>
            <w:sz w:val="24"/>
            <w:szCs w:val="24"/>
            <w:highlight w:val="yellow"/>
            <w:u w:val="single"/>
            <w:lang w:val="lt-LT"/>
            <w:rPrChange w:id="59" w:author="Vartotojas" w:date="2026-06-29T09:57:00Z" w16du:dateUtc="2026-06-29T06:57:00Z">
              <w:rPr>
                <w:rFonts w:ascii="Times New Roman" w:hAnsi="Times New Roman" w:cs="Times New Roman"/>
                <w:sz w:val="24"/>
                <w:szCs w:val="24"/>
                <w:u w:val="single"/>
                <w:lang w:val="lt-LT"/>
              </w:rPr>
            </w:rPrChange>
          </w:rPr>
          <w:t>gavimo tiekėjo</w:t>
        </w:r>
        <w:r w:rsidR="00F645DB" w:rsidRPr="00F645DB">
          <w:rPr>
            <w:rFonts w:ascii="Times New Roman" w:hAnsi="Times New Roman" w:cs="Times New Roman"/>
            <w:sz w:val="24"/>
            <w:szCs w:val="24"/>
            <w:u w:val="single"/>
            <w:lang w:val="lt-LT"/>
          </w:rPr>
          <w:t xml:space="preserve"> </w:t>
        </w:r>
        <w:r w:rsidR="00F645DB" w:rsidRPr="00F645DB">
          <w:rPr>
            <w:rFonts w:ascii="Times New Roman" w:hAnsi="Times New Roman" w:cs="Times New Roman"/>
            <w:sz w:val="24"/>
            <w:szCs w:val="24"/>
            <w:highlight w:val="yellow"/>
            <w:u w:val="single"/>
            <w:lang w:val="lt-LT"/>
            <w:rPrChange w:id="60" w:author="Vartotojas" w:date="2026-06-29T09:57:00Z" w16du:dateUtc="2026-06-29T06:57:00Z">
              <w:rPr>
                <w:rFonts w:ascii="Times New Roman" w:hAnsi="Times New Roman" w:cs="Times New Roman"/>
                <w:sz w:val="24"/>
                <w:szCs w:val="24"/>
                <w:u w:val="single"/>
                <w:lang w:val="lt-LT"/>
              </w:rPr>
            </w:rPrChange>
          </w:rPr>
          <w:t>sistemoje</w:t>
        </w:r>
      </w:ins>
      <w:del w:id="61" w:author="Vartotojas" w:date="2026-06-29T09:57:00Z" w16du:dateUtc="2026-06-29T06:57:00Z">
        <w:r w:rsidRPr="007B4DF3" w:rsidDel="00F645DB">
          <w:rPr>
            <w:rFonts w:ascii="Times New Roman" w:hAnsi="Times New Roman" w:cs="Times New Roman"/>
            <w:sz w:val="24"/>
            <w:szCs w:val="24"/>
            <w:u w:val="single"/>
            <w:lang w:val="lt-LT"/>
          </w:rPr>
          <w:delText>pateikimo tiekėjui per ESPBI IS</w:delText>
        </w:r>
      </w:del>
      <w:r w:rsidRPr="007B4DF3">
        <w:rPr>
          <w:rFonts w:ascii="Times New Roman" w:hAnsi="Times New Roman" w:cs="Times New Roman"/>
          <w:sz w:val="24"/>
          <w:szCs w:val="24"/>
          <w:u w:val="single"/>
          <w:lang w:val="lt-LT"/>
        </w:rPr>
        <w:t>;</w:t>
      </w:r>
    </w:p>
    <w:p w14:paraId="41D1C6FC" w14:textId="0150EBA4" w:rsidR="007B4DF3" w:rsidRPr="007B4DF3" w:rsidRDefault="007B4DF3" w:rsidP="007B4DF3">
      <w:pPr>
        <w:pStyle w:val="Pagrindinistekstas1"/>
        <w:tabs>
          <w:tab w:val="left" w:pos="-567"/>
          <w:tab w:val="left" w:pos="142"/>
          <w:tab w:val="left" w:pos="567"/>
        </w:tabs>
        <w:suppressAutoHyphens w:val="0"/>
        <w:ind w:firstLine="720"/>
        <w:contextualSpacing/>
        <w:rPr>
          <w:rFonts w:ascii="Times New Roman" w:hAnsi="Times New Roman" w:cs="Times New Roman"/>
          <w:sz w:val="24"/>
          <w:szCs w:val="24"/>
          <w:u w:val="single"/>
          <w:lang w:val="lt-LT"/>
        </w:rPr>
      </w:pPr>
      <w:r w:rsidRPr="007B4DF3">
        <w:rPr>
          <w:rFonts w:ascii="Times New Roman" w:hAnsi="Times New Roman" w:cs="Times New Roman"/>
          <w:sz w:val="24"/>
          <w:szCs w:val="24"/>
          <w:u w:val="single"/>
          <w:lang w:val="lt-LT"/>
        </w:rPr>
        <w:t xml:space="preserve">4.1.2. per 24 val. arba sekančią darbo dieną (planinė pagalba) nuo užsakymo ir vaizdų </w:t>
      </w:r>
      <w:ins w:id="62" w:author="Vartotojas" w:date="2026-06-29T10:01:00Z" w16du:dateUtc="2026-06-29T07:01:00Z">
        <w:r w:rsidR="00F645DB" w:rsidRPr="00F645DB">
          <w:rPr>
            <w:rFonts w:ascii="Times New Roman" w:hAnsi="Times New Roman" w:cs="Times New Roman"/>
            <w:sz w:val="24"/>
            <w:szCs w:val="24"/>
            <w:highlight w:val="yellow"/>
            <w:u w:val="single"/>
            <w:lang w:val="lt-LT"/>
            <w:rPrChange w:id="63" w:author="Vartotojas" w:date="2026-06-29T10:01:00Z" w16du:dateUtc="2026-06-29T07:01:00Z">
              <w:rPr>
                <w:rFonts w:ascii="Times New Roman" w:hAnsi="Times New Roman" w:cs="Times New Roman"/>
                <w:sz w:val="24"/>
                <w:szCs w:val="24"/>
                <w:u w:val="single"/>
                <w:lang w:val="lt-LT"/>
              </w:rPr>
            </w:rPrChange>
          </w:rPr>
          <w:t>gavimo tiekėjo sistemoje</w:t>
        </w:r>
      </w:ins>
      <w:del w:id="64" w:author="Vartotojas" w:date="2026-06-29T10:01:00Z" w16du:dateUtc="2026-06-29T07:01:00Z">
        <w:r w:rsidRPr="007B4DF3" w:rsidDel="00F645DB">
          <w:rPr>
            <w:rFonts w:ascii="Times New Roman" w:hAnsi="Times New Roman" w:cs="Times New Roman"/>
            <w:sz w:val="24"/>
            <w:szCs w:val="24"/>
            <w:u w:val="single"/>
            <w:lang w:val="lt-LT"/>
          </w:rPr>
          <w:delText>pateikimo tiekėjui per ESPBI IS</w:delText>
        </w:r>
      </w:del>
      <w:r w:rsidRPr="007B4DF3">
        <w:rPr>
          <w:rFonts w:ascii="Times New Roman" w:hAnsi="Times New Roman" w:cs="Times New Roman"/>
          <w:sz w:val="24"/>
          <w:szCs w:val="24"/>
          <w:u w:val="single"/>
          <w:lang w:val="lt-LT"/>
        </w:rPr>
        <w:t>.</w:t>
      </w:r>
    </w:p>
    <w:p w14:paraId="27CB96A0" w14:textId="729A0800" w:rsidR="007B4DF3" w:rsidRPr="007B4DF3" w:rsidRDefault="007B4DF3" w:rsidP="007B4DF3">
      <w:pPr>
        <w:pStyle w:val="Pagrindinistekstas1"/>
        <w:tabs>
          <w:tab w:val="left" w:pos="-567"/>
          <w:tab w:val="left" w:pos="142"/>
          <w:tab w:val="left" w:pos="567"/>
        </w:tabs>
        <w:suppressAutoHyphens w:val="0"/>
        <w:ind w:firstLine="720"/>
        <w:contextualSpacing/>
        <w:rPr>
          <w:rFonts w:ascii="Times New Roman" w:hAnsi="Times New Roman" w:cs="Times New Roman"/>
          <w:sz w:val="24"/>
          <w:szCs w:val="24"/>
          <w:u w:val="single"/>
          <w:lang w:val="lt-LT"/>
        </w:rPr>
      </w:pPr>
      <w:r w:rsidRPr="007B4DF3">
        <w:rPr>
          <w:rFonts w:ascii="Times New Roman" w:hAnsi="Times New Roman" w:cs="Times New Roman"/>
          <w:sz w:val="24"/>
          <w:szCs w:val="24"/>
          <w:u w:val="single"/>
          <w:lang w:val="lt-LT"/>
        </w:rPr>
        <w:t xml:space="preserve">4.2. Kompiuterinės tomografijos </w:t>
      </w:r>
      <w:ins w:id="65" w:author="Vartotojas" w:date="2026-06-29T10:02:00Z" w16du:dateUtc="2026-06-29T07:02:00Z">
        <w:r w:rsidR="00F645DB" w:rsidRPr="00F645DB">
          <w:rPr>
            <w:rFonts w:ascii="Times New Roman" w:hAnsi="Times New Roman" w:cs="Times New Roman"/>
            <w:sz w:val="24"/>
            <w:szCs w:val="24"/>
            <w:highlight w:val="yellow"/>
            <w:u w:val="single"/>
            <w:lang w:val="lt-LT"/>
            <w:rPrChange w:id="66" w:author="Vartotojas" w:date="2026-06-29T10:02:00Z" w16du:dateUtc="2026-06-29T07:02:00Z">
              <w:rPr>
                <w:rFonts w:ascii="Times New Roman" w:hAnsi="Times New Roman" w:cs="Times New Roman"/>
                <w:sz w:val="24"/>
                <w:szCs w:val="24"/>
                <w:u w:val="single"/>
                <w:lang w:val="lt-LT"/>
              </w:rPr>
            </w:rPrChange>
          </w:rPr>
          <w:t>vienos anatominės srities</w:t>
        </w:r>
        <w:r w:rsidR="00F645DB" w:rsidRPr="00F645DB">
          <w:rPr>
            <w:rFonts w:ascii="Times New Roman" w:hAnsi="Times New Roman" w:cs="Times New Roman"/>
            <w:sz w:val="24"/>
            <w:szCs w:val="24"/>
            <w:u w:val="single"/>
            <w:lang w:val="lt-LT"/>
          </w:rPr>
          <w:t xml:space="preserve"> </w:t>
        </w:r>
      </w:ins>
      <w:r w:rsidRPr="007B4DF3">
        <w:rPr>
          <w:rFonts w:ascii="Times New Roman" w:hAnsi="Times New Roman" w:cs="Times New Roman"/>
          <w:sz w:val="24"/>
          <w:szCs w:val="24"/>
          <w:u w:val="single"/>
          <w:lang w:val="lt-LT"/>
        </w:rPr>
        <w:t>tyrimų vaizdų aprašymus tiekėjas privalo pateikti perkančiajai organizacijai per ESPBI IS ne vėliau kaip:</w:t>
      </w:r>
    </w:p>
    <w:p w14:paraId="485E533D" w14:textId="6534854A" w:rsidR="007B4DF3" w:rsidRPr="007B4DF3" w:rsidRDefault="007B4DF3" w:rsidP="007B4DF3">
      <w:pPr>
        <w:pStyle w:val="Pagrindinistekstas1"/>
        <w:tabs>
          <w:tab w:val="left" w:pos="-567"/>
          <w:tab w:val="left" w:pos="142"/>
          <w:tab w:val="left" w:pos="567"/>
        </w:tabs>
        <w:suppressAutoHyphens w:val="0"/>
        <w:ind w:firstLine="720"/>
        <w:contextualSpacing/>
        <w:rPr>
          <w:rFonts w:ascii="Times New Roman" w:hAnsi="Times New Roman" w:cs="Times New Roman"/>
          <w:sz w:val="24"/>
          <w:szCs w:val="24"/>
          <w:u w:val="single"/>
          <w:lang w:val="lt-LT"/>
        </w:rPr>
      </w:pPr>
      <w:r w:rsidRPr="007B4DF3">
        <w:rPr>
          <w:rFonts w:ascii="Times New Roman" w:hAnsi="Times New Roman" w:cs="Times New Roman"/>
          <w:sz w:val="24"/>
          <w:szCs w:val="24"/>
          <w:u w:val="single"/>
          <w:lang w:val="lt-LT"/>
        </w:rPr>
        <w:t xml:space="preserve">4.2.1. per 2 val. (skubi būtinoji pagalba) nuo užsakymo ir vaizdų </w:t>
      </w:r>
      <w:ins w:id="67" w:author="Vartotojas" w:date="2026-06-29T10:03:00Z" w16du:dateUtc="2026-06-29T07:03:00Z">
        <w:r w:rsidR="00F96EFA" w:rsidRPr="00F96EFA">
          <w:rPr>
            <w:rFonts w:ascii="Times New Roman" w:hAnsi="Times New Roman" w:cs="Times New Roman"/>
            <w:sz w:val="24"/>
            <w:szCs w:val="24"/>
            <w:highlight w:val="yellow"/>
            <w:u w:val="single"/>
            <w:lang w:val="lt-LT"/>
            <w:rPrChange w:id="68" w:author="Vartotojas" w:date="2026-06-29T10:03:00Z" w16du:dateUtc="2026-06-29T07:03:00Z">
              <w:rPr>
                <w:rFonts w:ascii="Times New Roman" w:hAnsi="Times New Roman" w:cs="Times New Roman"/>
                <w:sz w:val="24"/>
                <w:szCs w:val="24"/>
                <w:u w:val="single"/>
                <w:lang w:val="lt-LT"/>
              </w:rPr>
            </w:rPrChange>
          </w:rPr>
          <w:t>gavimo tiekėjo sistemoje</w:t>
        </w:r>
      </w:ins>
      <w:del w:id="69" w:author="Vartotojas" w:date="2026-06-29T10:03:00Z" w16du:dateUtc="2026-06-29T07:03:00Z">
        <w:r w:rsidRPr="007B4DF3" w:rsidDel="00F96EFA">
          <w:rPr>
            <w:rFonts w:ascii="Times New Roman" w:hAnsi="Times New Roman" w:cs="Times New Roman"/>
            <w:sz w:val="24"/>
            <w:szCs w:val="24"/>
            <w:u w:val="single"/>
            <w:lang w:val="lt-LT"/>
          </w:rPr>
          <w:delText>pateikimo tiekėjui per ESPBI IS</w:delText>
        </w:r>
      </w:del>
      <w:r w:rsidRPr="007B4DF3">
        <w:rPr>
          <w:rFonts w:ascii="Times New Roman" w:hAnsi="Times New Roman" w:cs="Times New Roman"/>
          <w:sz w:val="24"/>
          <w:szCs w:val="24"/>
          <w:u w:val="single"/>
          <w:lang w:val="lt-LT"/>
        </w:rPr>
        <w:t>;</w:t>
      </w:r>
    </w:p>
    <w:p w14:paraId="65AC2034" w14:textId="46A1F9DA" w:rsidR="007B4DF3" w:rsidRPr="007B4DF3" w:rsidRDefault="007B4DF3" w:rsidP="007B4DF3">
      <w:pPr>
        <w:pStyle w:val="Pagrindinistekstas1"/>
        <w:tabs>
          <w:tab w:val="left" w:pos="-567"/>
          <w:tab w:val="left" w:pos="142"/>
          <w:tab w:val="left" w:pos="567"/>
        </w:tabs>
        <w:suppressAutoHyphens w:val="0"/>
        <w:ind w:firstLine="720"/>
        <w:contextualSpacing/>
        <w:rPr>
          <w:rFonts w:ascii="Times New Roman" w:hAnsi="Times New Roman" w:cs="Times New Roman"/>
          <w:sz w:val="24"/>
          <w:szCs w:val="24"/>
          <w:u w:val="single"/>
          <w:lang w:val="lt-LT"/>
        </w:rPr>
      </w:pPr>
      <w:r w:rsidRPr="007B4DF3">
        <w:rPr>
          <w:rFonts w:ascii="Times New Roman" w:hAnsi="Times New Roman" w:cs="Times New Roman"/>
          <w:sz w:val="24"/>
          <w:szCs w:val="24"/>
          <w:u w:val="single"/>
          <w:lang w:val="lt-LT"/>
        </w:rPr>
        <w:t>4.2.2. per 24</w:t>
      </w:r>
      <w:ins w:id="70" w:author="Vartotojas" w:date="2026-06-29T10:03:00Z" w16du:dateUtc="2026-06-29T07:03:00Z">
        <w:r w:rsidR="00F96EFA" w:rsidRPr="00F96EFA">
          <w:rPr>
            <w:rFonts w:ascii="Times New Roman" w:hAnsi="Times New Roman" w:cs="Times New Roman"/>
            <w:sz w:val="24"/>
            <w:szCs w:val="24"/>
            <w:highlight w:val="yellow"/>
            <w:u w:val="single"/>
            <w:lang w:val="lt-LT"/>
            <w:rPrChange w:id="71" w:author="Vartotojas" w:date="2026-06-29T10:03:00Z" w16du:dateUtc="2026-06-29T07:03:00Z">
              <w:rPr>
                <w:rFonts w:ascii="Times New Roman" w:hAnsi="Times New Roman" w:cs="Times New Roman"/>
                <w:sz w:val="24"/>
                <w:szCs w:val="24"/>
                <w:u w:val="single"/>
                <w:lang w:val="lt-LT"/>
              </w:rPr>
            </w:rPrChange>
          </w:rPr>
          <w:t>-48</w:t>
        </w:r>
      </w:ins>
      <w:r w:rsidRPr="007B4DF3">
        <w:rPr>
          <w:rFonts w:ascii="Times New Roman" w:hAnsi="Times New Roman" w:cs="Times New Roman"/>
          <w:sz w:val="24"/>
          <w:szCs w:val="24"/>
          <w:u w:val="single"/>
          <w:lang w:val="lt-LT"/>
        </w:rPr>
        <w:t xml:space="preserve"> val. arba sekančią darbo dieną (planinė pagalba) nuo užsakymo ir vaizdų </w:t>
      </w:r>
      <w:ins w:id="72" w:author="Vartotojas" w:date="2026-06-29T10:04:00Z" w16du:dateUtc="2026-06-29T07:04:00Z">
        <w:r w:rsidR="00F96EFA" w:rsidRPr="00F96EFA">
          <w:rPr>
            <w:rFonts w:ascii="Times New Roman" w:hAnsi="Times New Roman" w:cs="Times New Roman"/>
            <w:sz w:val="24"/>
            <w:szCs w:val="24"/>
            <w:highlight w:val="yellow"/>
            <w:u w:val="single"/>
            <w:lang w:val="lt-LT"/>
            <w:rPrChange w:id="73" w:author="Vartotojas" w:date="2026-06-29T10:04:00Z" w16du:dateUtc="2026-06-29T07:04:00Z">
              <w:rPr>
                <w:rFonts w:ascii="Times New Roman" w:hAnsi="Times New Roman" w:cs="Times New Roman"/>
                <w:sz w:val="24"/>
                <w:szCs w:val="24"/>
                <w:u w:val="single"/>
                <w:lang w:val="lt-LT"/>
              </w:rPr>
            </w:rPrChange>
          </w:rPr>
          <w:t>gavimo tiekėjo sistemoje</w:t>
        </w:r>
      </w:ins>
      <w:del w:id="74" w:author="Vartotojas" w:date="2026-06-29T10:04:00Z" w16du:dateUtc="2026-06-29T07:04:00Z">
        <w:r w:rsidRPr="007B4DF3" w:rsidDel="00F96EFA">
          <w:rPr>
            <w:rFonts w:ascii="Times New Roman" w:hAnsi="Times New Roman" w:cs="Times New Roman"/>
            <w:sz w:val="24"/>
            <w:szCs w:val="24"/>
            <w:u w:val="single"/>
            <w:lang w:val="lt-LT"/>
          </w:rPr>
          <w:delText>pateikimo tiekėjui per ESPBI IS</w:delText>
        </w:r>
      </w:del>
      <w:r w:rsidRPr="007B4DF3">
        <w:rPr>
          <w:rFonts w:ascii="Times New Roman" w:hAnsi="Times New Roman" w:cs="Times New Roman"/>
          <w:sz w:val="24"/>
          <w:szCs w:val="24"/>
          <w:u w:val="single"/>
          <w:lang w:val="lt-LT"/>
        </w:rPr>
        <w:t>.</w:t>
      </w:r>
    </w:p>
    <w:bookmarkEnd w:id="55"/>
    <w:p w14:paraId="175C4AF4" w14:textId="0CF72210" w:rsidR="007B4DF3" w:rsidRPr="007B4DF3" w:rsidRDefault="005F727B" w:rsidP="007B4DF3">
      <w:pPr>
        <w:pStyle w:val="Pagrindinistekstas1"/>
        <w:numPr>
          <w:ilvl w:val="0"/>
          <w:numId w:val="59"/>
        </w:numPr>
        <w:tabs>
          <w:tab w:val="left" w:pos="-567"/>
          <w:tab w:val="left" w:pos="142"/>
          <w:tab w:val="left" w:pos="567"/>
          <w:tab w:val="left" w:pos="993"/>
        </w:tabs>
        <w:suppressAutoHyphens w:val="0"/>
        <w:snapToGrid/>
        <w:ind w:left="0" w:firstLine="720"/>
        <w:contextualSpacing/>
        <w:rPr>
          <w:rFonts w:ascii="Times New Roman" w:hAnsi="Times New Roman" w:cs="Times New Roman"/>
          <w:sz w:val="24"/>
          <w:szCs w:val="24"/>
          <w:lang w:val="lt-LT"/>
        </w:rPr>
      </w:pPr>
      <w:r w:rsidRPr="007B4DF3">
        <w:rPr>
          <w:rFonts w:ascii="Times New Roman" w:hAnsi="Times New Roman" w:cs="Times New Roman"/>
          <w:sz w:val="24"/>
          <w:szCs w:val="24"/>
          <w:lang w:val="lt-LT"/>
        </w:rPr>
        <w:t>Paslaug</w:t>
      </w:r>
      <w:r>
        <w:rPr>
          <w:rFonts w:ascii="Times New Roman" w:hAnsi="Times New Roman" w:cs="Times New Roman"/>
          <w:sz w:val="24"/>
          <w:szCs w:val="24"/>
          <w:lang w:val="lt-LT"/>
        </w:rPr>
        <w:t>ų</w:t>
      </w:r>
      <w:r w:rsidRPr="007B4DF3">
        <w:rPr>
          <w:rFonts w:ascii="Times New Roman" w:hAnsi="Times New Roman" w:cs="Times New Roman"/>
          <w:sz w:val="24"/>
          <w:szCs w:val="24"/>
          <w:lang w:val="lt-LT"/>
        </w:rPr>
        <w:t xml:space="preserve"> </w:t>
      </w:r>
      <w:r w:rsidR="007B4DF3" w:rsidRPr="007B4DF3">
        <w:rPr>
          <w:rFonts w:ascii="Times New Roman" w:hAnsi="Times New Roman" w:cs="Times New Roman"/>
          <w:sz w:val="24"/>
          <w:szCs w:val="24"/>
          <w:lang w:val="lt-LT"/>
        </w:rPr>
        <w:t>tiekėjas privalo užtikrinti perduot</w:t>
      </w:r>
      <w:r w:rsidR="007B4DF3" w:rsidRPr="007B4DF3">
        <w:rPr>
          <w:rFonts w:ascii="Times New Roman" w:eastAsia="TimesNewRoman" w:hAnsi="Times New Roman" w:cs="Times New Roman"/>
          <w:sz w:val="24"/>
          <w:szCs w:val="24"/>
          <w:lang w:val="lt-LT"/>
        </w:rPr>
        <w:t>ų radiologinių v</w:t>
      </w:r>
      <w:r w:rsidR="007B4DF3" w:rsidRPr="007B4DF3">
        <w:rPr>
          <w:rFonts w:ascii="Times New Roman" w:hAnsi="Times New Roman" w:cs="Times New Roman"/>
          <w:sz w:val="24"/>
          <w:szCs w:val="24"/>
          <w:lang w:val="lt-LT"/>
        </w:rPr>
        <w:t>aizd</w:t>
      </w:r>
      <w:r w:rsidR="007B4DF3" w:rsidRPr="007B4DF3">
        <w:rPr>
          <w:rFonts w:ascii="Times New Roman" w:eastAsia="TimesNewRoman" w:hAnsi="Times New Roman" w:cs="Times New Roman"/>
          <w:sz w:val="24"/>
          <w:szCs w:val="24"/>
          <w:lang w:val="lt-LT"/>
        </w:rPr>
        <w:t xml:space="preserve">ų ir kitų su pacientu susijusių asmens duomenų </w:t>
      </w:r>
      <w:r w:rsidR="007B4DF3" w:rsidRPr="007B4DF3">
        <w:rPr>
          <w:rFonts w:ascii="Times New Roman" w:hAnsi="Times New Roman" w:cs="Times New Roman"/>
          <w:sz w:val="24"/>
          <w:szCs w:val="24"/>
          <w:lang w:val="lt-LT"/>
        </w:rPr>
        <w:t>konfidencialum</w:t>
      </w:r>
      <w:r w:rsidR="007B4DF3" w:rsidRPr="007B4DF3">
        <w:rPr>
          <w:rFonts w:ascii="Times New Roman" w:eastAsia="TimesNewRoman" w:hAnsi="Times New Roman" w:cs="Times New Roman"/>
          <w:sz w:val="24"/>
          <w:szCs w:val="24"/>
          <w:lang w:val="lt-LT"/>
        </w:rPr>
        <w:t>ą į</w:t>
      </w:r>
      <w:r w:rsidR="007B4DF3" w:rsidRPr="007B4DF3">
        <w:rPr>
          <w:rFonts w:ascii="Times New Roman" w:hAnsi="Times New Roman" w:cs="Times New Roman"/>
          <w:sz w:val="24"/>
          <w:szCs w:val="24"/>
          <w:lang w:val="lt-LT"/>
        </w:rPr>
        <w:t>statym</w:t>
      </w:r>
      <w:r w:rsidR="007B4DF3" w:rsidRPr="007B4DF3">
        <w:rPr>
          <w:rFonts w:ascii="Times New Roman" w:eastAsia="TimesNewRoman" w:hAnsi="Times New Roman" w:cs="Times New Roman"/>
          <w:sz w:val="24"/>
          <w:szCs w:val="24"/>
          <w:lang w:val="lt-LT"/>
        </w:rPr>
        <w:t xml:space="preserve">ų </w:t>
      </w:r>
      <w:r w:rsidR="007B4DF3" w:rsidRPr="007B4DF3">
        <w:rPr>
          <w:rFonts w:ascii="Times New Roman" w:hAnsi="Times New Roman" w:cs="Times New Roman"/>
          <w:sz w:val="24"/>
          <w:szCs w:val="24"/>
          <w:lang w:val="lt-LT"/>
        </w:rPr>
        <w:t>numatyta tvarka. Perduoti radiologiniai vaizdai gali b</w:t>
      </w:r>
      <w:r w:rsidR="007B4DF3" w:rsidRPr="007B4DF3">
        <w:rPr>
          <w:rFonts w:ascii="Times New Roman" w:eastAsia="TimesNewRoman" w:hAnsi="Times New Roman" w:cs="Times New Roman"/>
          <w:sz w:val="24"/>
          <w:szCs w:val="24"/>
          <w:lang w:val="lt-LT"/>
        </w:rPr>
        <w:t>ū</w:t>
      </w:r>
      <w:r w:rsidR="007B4DF3" w:rsidRPr="007B4DF3">
        <w:rPr>
          <w:rFonts w:ascii="Times New Roman" w:hAnsi="Times New Roman" w:cs="Times New Roman"/>
          <w:sz w:val="24"/>
          <w:szCs w:val="24"/>
          <w:lang w:val="lt-LT"/>
        </w:rPr>
        <w:t>ti naudojami tik j</w:t>
      </w:r>
      <w:r w:rsidR="007B4DF3" w:rsidRPr="007B4DF3">
        <w:rPr>
          <w:rFonts w:ascii="Times New Roman" w:eastAsia="TimesNewRoman" w:hAnsi="Times New Roman" w:cs="Times New Roman"/>
          <w:sz w:val="24"/>
          <w:szCs w:val="24"/>
          <w:lang w:val="lt-LT"/>
        </w:rPr>
        <w:t xml:space="preserve">ų </w:t>
      </w:r>
      <w:r w:rsidR="007B4DF3" w:rsidRPr="007B4DF3">
        <w:rPr>
          <w:rFonts w:ascii="Times New Roman" w:hAnsi="Times New Roman" w:cs="Times New Roman"/>
          <w:sz w:val="24"/>
          <w:szCs w:val="24"/>
          <w:lang w:val="lt-LT"/>
        </w:rPr>
        <w:t xml:space="preserve">aprašymui, </w:t>
      </w:r>
      <w:r>
        <w:rPr>
          <w:rFonts w:ascii="Times New Roman" w:hAnsi="Times New Roman" w:cs="Times New Roman"/>
          <w:sz w:val="24"/>
          <w:szCs w:val="24"/>
          <w:lang w:val="lt-LT"/>
        </w:rPr>
        <w:t>bet koks</w:t>
      </w:r>
      <w:r w:rsidRPr="007B4DF3">
        <w:rPr>
          <w:rFonts w:ascii="Times New Roman" w:hAnsi="Times New Roman" w:cs="Times New Roman"/>
          <w:sz w:val="24"/>
          <w:szCs w:val="24"/>
          <w:lang w:val="lt-LT"/>
        </w:rPr>
        <w:t xml:space="preserve"> </w:t>
      </w:r>
      <w:r w:rsidR="007B4DF3" w:rsidRPr="007B4DF3">
        <w:rPr>
          <w:rFonts w:ascii="Times New Roman" w:hAnsi="Times New Roman" w:cs="Times New Roman"/>
          <w:sz w:val="24"/>
          <w:szCs w:val="24"/>
          <w:lang w:val="lt-LT"/>
        </w:rPr>
        <w:t>kitas j</w:t>
      </w:r>
      <w:r w:rsidR="007B4DF3" w:rsidRPr="007B4DF3">
        <w:rPr>
          <w:rFonts w:ascii="Times New Roman" w:eastAsia="TimesNewRoman" w:hAnsi="Times New Roman" w:cs="Times New Roman"/>
          <w:sz w:val="24"/>
          <w:szCs w:val="24"/>
          <w:lang w:val="lt-LT"/>
        </w:rPr>
        <w:t xml:space="preserve">ų </w:t>
      </w:r>
      <w:r w:rsidR="007B4DF3" w:rsidRPr="007B4DF3">
        <w:rPr>
          <w:rFonts w:ascii="Times New Roman" w:hAnsi="Times New Roman" w:cs="Times New Roman"/>
          <w:sz w:val="24"/>
          <w:szCs w:val="24"/>
          <w:lang w:val="lt-LT"/>
        </w:rPr>
        <w:t>panaudojimas ar perdavimas tretiesiems asmenims be raštiško paciento sutikimo yra neteis</w:t>
      </w:r>
      <w:r w:rsidR="007B4DF3" w:rsidRPr="007B4DF3">
        <w:rPr>
          <w:rFonts w:ascii="Times New Roman" w:eastAsia="TimesNewRoman" w:hAnsi="Times New Roman" w:cs="Times New Roman"/>
          <w:sz w:val="24"/>
          <w:szCs w:val="24"/>
          <w:lang w:val="lt-LT"/>
        </w:rPr>
        <w:t>ė</w:t>
      </w:r>
      <w:r w:rsidR="007B4DF3" w:rsidRPr="007B4DF3">
        <w:rPr>
          <w:rFonts w:ascii="Times New Roman" w:hAnsi="Times New Roman" w:cs="Times New Roman"/>
          <w:sz w:val="24"/>
          <w:szCs w:val="24"/>
          <w:lang w:val="lt-LT"/>
        </w:rPr>
        <w:t xml:space="preserve">tas. Lietuvos Respublikos </w:t>
      </w:r>
      <w:r w:rsidR="007B4DF3" w:rsidRPr="007B4DF3">
        <w:rPr>
          <w:rFonts w:ascii="Times New Roman" w:eastAsia="TimesNewRoman" w:hAnsi="Times New Roman" w:cs="Times New Roman"/>
          <w:sz w:val="24"/>
          <w:szCs w:val="24"/>
          <w:lang w:val="lt-LT"/>
        </w:rPr>
        <w:t>į</w:t>
      </w:r>
      <w:r w:rsidR="007B4DF3" w:rsidRPr="007B4DF3">
        <w:rPr>
          <w:rFonts w:ascii="Times New Roman" w:hAnsi="Times New Roman" w:cs="Times New Roman"/>
          <w:sz w:val="24"/>
          <w:szCs w:val="24"/>
          <w:lang w:val="lt-LT"/>
        </w:rPr>
        <w:t>statym</w:t>
      </w:r>
      <w:r w:rsidR="007B4DF3" w:rsidRPr="007B4DF3">
        <w:rPr>
          <w:rFonts w:ascii="Times New Roman" w:eastAsia="TimesNewRoman" w:hAnsi="Times New Roman" w:cs="Times New Roman"/>
          <w:sz w:val="24"/>
          <w:szCs w:val="24"/>
          <w:lang w:val="lt-LT"/>
        </w:rPr>
        <w:t xml:space="preserve">ų </w:t>
      </w:r>
      <w:r w:rsidR="007B4DF3" w:rsidRPr="007B4DF3">
        <w:rPr>
          <w:rFonts w:ascii="Times New Roman" w:hAnsi="Times New Roman" w:cs="Times New Roman"/>
          <w:sz w:val="24"/>
          <w:szCs w:val="24"/>
          <w:lang w:val="lt-LT"/>
        </w:rPr>
        <w:t>numatyta tvarka radiologinių vaizd</w:t>
      </w:r>
      <w:r w:rsidR="007B4DF3" w:rsidRPr="007B4DF3">
        <w:rPr>
          <w:rFonts w:ascii="Times New Roman" w:eastAsia="TimesNewRoman" w:hAnsi="Times New Roman" w:cs="Times New Roman"/>
          <w:sz w:val="24"/>
          <w:szCs w:val="24"/>
          <w:lang w:val="lt-LT"/>
        </w:rPr>
        <w:t xml:space="preserve">ų </w:t>
      </w:r>
      <w:r w:rsidR="007B4DF3" w:rsidRPr="007B4DF3">
        <w:rPr>
          <w:rFonts w:ascii="Times New Roman" w:hAnsi="Times New Roman" w:cs="Times New Roman"/>
          <w:sz w:val="24"/>
          <w:szCs w:val="24"/>
          <w:lang w:val="lt-LT"/>
        </w:rPr>
        <w:t>ir aprašym</w:t>
      </w:r>
      <w:r w:rsidR="007B4DF3" w:rsidRPr="007B4DF3">
        <w:rPr>
          <w:rFonts w:ascii="Times New Roman" w:eastAsia="TimesNewRoman" w:hAnsi="Times New Roman" w:cs="Times New Roman"/>
          <w:sz w:val="24"/>
          <w:szCs w:val="24"/>
          <w:lang w:val="lt-LT"/>
        </w:rPr>
        <w:t xml:space="preserve">ų </w:t>
      </w:r>
      <w:r w:rsidR="007B4DF3" w:rsidRPr="007B4DF3">
        <w:rPr>
          <w:rFonts w:ascii="Times New Roman" w:hAnsi="Times New Roman" w:cs="Times New Roman"/>
          <w:sz w:val="24"/>
          <w:szCs w:val="24"/>
          <w:lang w:val="lt-LT"/>
        </w:rPr>
        <w:t>kopijos gali b</w:t>
      </w:r>
      <w:r w:rsidR="007B4DF3" w:rsidRPr="007B4DF3">
        <w:rPr>
          <w:rFonts w:ascii="Times New Roman" w:eastAsia="TimesNewRoman" w:hAnsi="Times New Roman" w:cs="Times New Roman"/>
          <w:sz w:val="24"/>
          <w:szCs w:val="24"/>
          <w:lang w:val="lt-LT"/>
        </w:rPr>
        <w:t>ū</w:t>
      </w:r>
      <w:r w:rsidR="007B4DF3" w:rsidRPr="007B4DF3">
        <w:rPr>
          <w:rFonts w:ascii="Times New Roman" w:hAnsi="Times New Roman" w:cs="Times New Roman"/>
          <w:sz w:val="24"/>
          <w:szCs w:val="24"/>
          <w:lang w:val="lt-LT"/>
        </w:rPr>
        <w:t>ti perduodamos tik teis</w:t>
      </w:r>
      <w:r w:rsidR="007B4DF3" w:rsidRPr="007B4DF3">
        <w:rPr>
          <w:rFonts w:ascii="Times New Roman" w:eastAsia="TimesNewRoman" w:hAnsi="Times New Roman" w:cs="Times New Roman"/>
          <w:sz w:val="24"/>
          <w:szCs w:val="24"/>
          <w:lang w:val="lt-LT"/>
        </w:rPr>
        <w:t>ė</w:t>
      </w:r>
      <w:r w:rsidR="007B4DF3" w:rsidRPr="007B4DF3">
        <w:rPr>
          <w:rFonts w:ascii="Times New Roman" w:hAnsi="Times New Roman" w:cs="Times New Roman"/>
          <w:sz w:val="24"/>
          <w:szCs w:val="24"/>
          <w:lang w:val="lt-LT"/>
        </w:rPr>
        <w:t>saugos institucijoms pagal raštišk</w:t>
      </w:r>
      <w:r w:rsidR="007B4DF3" w:rsidRPr="007B4DF3">
        <w:rPr>
          <w:rFonts w:ascii="Times New Roman" w:eastAsia="TimesNewRoman" w:hAnsi="Times New Roman" w:cs="Times New Roman"/>
          <w:sz w:val="24"/>
          <w:szCs w:val="24"/>
          <w:lang w:val="lt-LT"/>
        </w:rPr>
        <w:t xml:space="preserve">ą </w:t>
      </w:r>
      <w:r w:rsidR="007B4DF3" w:rsidRPr="007B4DF3">
        <w:rPr>
          <w:rFonts w:ascii="Times New Roman" w:hAnsi="Times New Roman" w:cs="Times New Roman"/>
          <w:sz w:val="24"/>
          <w:szCs w:val="24"/>
          <w:lang w:val="lt-LT"/>
        </w:rPr>
        <w:t>teis</w:t>
      </w:r>
      <w:r w:rsidR="007B4DF3" w:rsidRPr="007B4DF3">
        <w:rPr>
          <w:rFonts w:ascii="Times New Roman" w:eastAsia="TimesNewRoman" w:hAnsi="Times New Roman" w:cs="Times New Roman"/>
          <w:sz w:val="24"/>
          <w:szCs w:val="24"/>
          <w:lang w:val="lt-LT"/>
        </w:rPr>
        <w:t>ė</w:t>
      </w:r>
      <w:r w:rsidR="007B4DF3" w:rsidRPr="007B4DF3">
        <w:rPr>
          <w:rFonts w:ascii="Times New Roman" w:hAnsi="Times New Roman" w:cs="Times New Roman"/>
          <w:sz w:val="24"/>
          <w:szCs w:val="24"/>
          <w:lang w:val="lt-LT"/>
        </w:rPr>
        <w:t>t</w:t>
      </w:r>
      <w:r w:rsidR="007B4DF3" w:rsidRPr="007B4DF3">
        <w:rPr>
          <w:rFonts w:ascii="Times New Roman" w:eastAsia="TimesNewRoman" w:hAnsi="Times New Roman" w:cs="Times New Roman"/>
          <w:sz w:val="24"/>
          <w:szCs w:val="24"/>
          <w:lang w:val="lt-LT"/>
        </w:rPr>
        <w:t xml:space="preserve">ą </w:t>
      </w:r>
      <w:r w:rsidR="007B4DF3" w:rsidRPr="007B4DF3">
        <w:rPr>
          <w:rFonts w:ascii="Times New Roman" w:hAnsi="Times New Roman" w:cs="Times New Roman"/>
          <w:sz w:val="24"/>
          <w:szCs w:val="24"/>
          <w:lang w:val="lt-LT"/>
        </w:rPr>
        <w:t>j</w:t>
      </w:r>
      <w:r w:rsidR="007B4DF3" w:rsidRPr="007B4DF3">
        <w:rPr>
          <w:rFonts w:ascii="Times New Roman" w:eastAsia="TimesNewRoman" w:hAnsi="Times New Roman" w:cs="Times New Roman"/>
          <w:sz w:val="24"/>
          <w:szCs w:val="24"/>
          <w:lang w:val="lt-LT"/>
        </w:rPr>
        <w:t xml:space="preserve">ų </w:t>
      </w:r>
      <w:r w:rsidR="007B4DF3" w:rsidRPr="007B4DF3">
        <w:rPr>
          <w:rFonts w:ascii="Times New Roman" w:hAnsi="Times New Roman" w:cs="Times New Roman"/>
          <w:sz w:val="24"/>
          <w:szCs w:val="24"/>
          <w:lang w:val="lt-LT"/>
        </w:rPr>
        <w:t>reikalavim</w:t>
      </w:r>
      <w:r w:rsidR="007B4DF3" w:rsidRPr="007B4DF3">
        <w:rPr>
          <w:rFonts w:ascii="Times New Roman" w:eastAsia="TimesNewRoman" w:hAnsi="Times New Roman" w:cs="Times New Roman"/>
          <w:sz w:val="24"/>
          <w:szCs w:val="24"/>
          <w:lang w:val="lt-LT"/>
        </w:rPr>
        <w:t>ą</w:t>
      </w:r>
      <w:bookmarkStart w:id="75" w:name="_Hlk502133675"/>
      <w:bookmarkEnd w:id="75"/>
      <w:r w:rsidR="007B4DF3" w:rsidRPr="007B4DF3">
        <w:rPr>
          <w:rFonts w:ascii="Times New Roman" w:hAnsi="Times New Roman" w:cs="Times New Roman"/>
          <w:sz w:val="24"/>
          <w:szCs w:val="24"/>
          <w:lang w:val="lt-LT"/>
        </w:rPr>
        <w:t>. Šis konfidencialumo įsipareigojimas galioja neterminuotai, t. y. ir pasibaigus sutarčiai.</w:t>
      </w:r>
    </w:p>
    <w:p w14:paraId="4AB420DF" w14:textId="77777777" w:rsidR="007B4DF3" w:rsidRPr="007B4DF3" w:rsidRDefault="007B4DF3" w:rsidP="007B4DF3">
      <w:pPr>
        <w:pStyle w:val="Pagrindinistekstas1"/>
        <w:numPr>
          <w:ilvl w:val="0"/>
          <w:numId w:val="59"/>
        </w:numPr>
        <w:tabs>
          <w:tab w:val="left" w:pos="-567"/>
          <w:tab w:val="left" w:pos="142"/>
          <w:tab w:val="left" w:pos="567"/>
          <w:tab w:val="left" w:pos="993"/>
        </w:tabs>
        <w:suppressAutoHyphens w:val="0"/>
        <w:snapToGrid/>
        <w:ind w:left="0" w:firstLine="720"/>
        <w:contextualSpacing/>
        <w:rPr>
          <w:rFonts w:ascii="Times New Roman" w:hAnsi="Times New Roman" w:cs="Times New Roman"/>
          <w:sz w:val="24"/>
          <w:szCs w:val="24"/>
          <w:lang w:val="lt-LT"/>
        </w:rPr>
      </w:pPr>
      <w:r w:rsidRPr="007B4DF3">
        <w:rPr>
          <w:rFonts w:ascii="Times New Roman" w:hAnsi="Times New Roman" w:cs="Times New Roman"/>
          <w:sz w:val="24"/>
          <w:szCs w:val="24"/>
          <w:lang w:val="lt-LT"/>
        </w:rPr>
        <w:t>Tiekėjas, turi turėti veikiančią integracinę sąsają su ligoninės naudojama informacine sistema ESIS (</w:t>
      </w:r>
      <w:proofErr w:type="spellStart"/>
      <w:r w:rsidRPr="007B4DF3">
        <w:rPr>
          <w:rFonts w:ascii="Times New Roman" w:hAnsi="Times New Roman" w:cs="Times New Roman"/>
          <w:sz w:val="24"/>
          <w:szCs w:val="24"/>
          <w:lang w:val="lt-LT"/>
        </w:rPr>
        <w:t>Electronic</w:t>
      </w:r>
      <w:proofErr w:type="spellEnd"/>
      <w:r w:rsidRPr="007B4DF3">
        <w:rPr>
          <w:rFonts w:ascii="Times New Roman" w:hAnsi="Times New Roman" w:cs="Times New Roman"/>
          <w:sz w:val="24"/>
          <w:szCs w:val="24"/>
          <w:lang w:val="lt-LT"/>
        </w:rPr>
        <w:t xml:space="preserve"> </w:t>
      </w:r>
      <w:proofErr w:type="spellStart"/>
      <w:r w:rsidRPr="007B4DF3">
        <w:rPr>
          <w:rFonts w:ascii="Times New Roman" w:hAnsi="Times New Roman" w:cs="Times New Roman"/>
          <w:sz w:val="24"/>
          <w:szCs w:val="24"/>
          <w:lang w:val="lt-LT"/>
        </w:rPr>
        <w:t>Scheduling</w:t>
      </w:r>
      <w:proofErr w:type="spellEnd"/>
      <w:r w:rsidRPr="007B4DF3">
        <w:rPr>
          <w:rFonts w:ascii="Times New Roman" w:hAnsi="Times New Roman" w:cs="Times New Roman"/>
          <w:sz w:val="24"/>
          <w:szCs w:val="24"/>
          <w:lang w:val="lt-LT"/>
        </w:rPr>
        <w:t xml:space="preserve"> </w:t>
      </w:r>
      <w:proofErr w:type="spellStart"/>
      <w:r w:rsidRPr="007B4DF3">
        <w:rPr>
          <w:rFonts w:ascii="Times New Roman" w:hAnsi="Times New Roman" w:cs="Times New Roman"/>
          <w:sz w:val="24"/>
          <w:szCs w:val="24"/>
          <w:lang w:val="lt-LT"/>
        </w:rPr>
        <w:t>and</w:t>
      </w:r>
      <w:proofErr w:type="spellEnd"/>
      <w:r w:rsidRPr="007B4DF3">
        <w:rPr>
          <w:rFonts w:ascii="Times New Roman" w:hAnsi="Times New Roman" w:cs="Times New Roman"/>
          <w:sz w:val="24"/>
          <w:szCs w:val="24"/>
          <w:lang w:val="lt-LT"/>
        </w:rPr>
        <w:t xml:space="preserve"> </w:t>
      </w:r>
      <w:proofErr w:type="spellStart"/>
      <w:r w:rsidRPr="007B4DF3">
        <w:rPr>
          <w:rFonts w:ascii="Times New Roman" w:hAnsi="Times New Roman" w:cs="Times New Roman"/>
          <w:sz w:val="24"/>
          <w:szCs w:val="24"/>
          <w:lang w:val="lt-LT"/>
        </w:rPr>
        <w:t>Information</w:t>
      </w:r>
      <w:proofErr w:type="spellEnd"/>
      <w:r w:rsidRPr="007B4DF3">
        <w:rPr>
          <w:rFonts w:ascii="Times New Roman" w:hAnsi="Times New Roman" w:cs="Times New Roman"/>
          <w:sz w:val="24"/>
          <w:szCs w:val="24"/>
          <w:lang w:val="lt-LT"/>
        </w:rPr>
        <w:t xml:space="preserve"> System)</w:t>
      </w:r>
      <w:r w:rsidRPr="007B4DF3">
        <w:rPr>
          <w:rFonts w:ascii="Times New Roman" w:hAnsi="Times New Roman" w:cs="Times New Roman"/>
          <w:sz w:val="24"/>
          <w:szCs w:val="24"/>
          <w:shd w:val="clear" w:color="auto" w:fill="F7F7F8"/>
        </w:rPr>
        <w:t>.</w:t>
      </w:r>
    </w:p>
    <w:p w14:paraId="7B5DE79F" w14:textId="77777777" w:rsidR="007B4DF3" w:rsidRPr="007B4DF3" w:rsidRDefault="007B4DF3" w:rsidP="007B4DF3">
      <w:pPr>
        <w:pStyle w:val="Pagrindinistekstas1"/>
        <w:numPr>
          <w:ilvl w:val="0"/>
          <w:numId w:val="59"/>
        </w:numPr>
        <w:tabs>
          <w:tab w:val="left" w:pos="-567"/>
          <w:tab w:val="left" w:pos="142"/>
          <w:tab w:val="left" w:pos="567"/>
          <w:tab w:val="left" w:pos="993"/>
        </w:tabs>
        <w:suppressAutoHyphens w:val="0"/>
        <w:snapToGrid/>
        <w:ind w:left="0" w:firstLine="720"/>
        <w:contextualSpacing/>
        <w:rPr>
          <w:rFonts w:ascii="Times New Roman" w:hAnsi="Times New Roman" w:cs="Times New Roman"/>
          <w:sz w:val="24"/>
          <w:szCs w:val="24"/>
          <w:lang w:val="lt-LT"/>
        </w:rPr>
      </w:pPr>
      <w:r w:rsidRPr="007B4DF3">
        <w:rPr>
          <w:rFonts w:ascii="Times New Roman" w:hAnsi="Times New Roman" w:cs="Times New Roman"/>
          <w:sz w:val="24"/>
          <w:szCs w:val="24"/>
          <w:lang w:val="lt-LT"/>
        </w:rPr>
        <w:t xml:space="preserve">Perkančioji organizacija radiologijos tyrimų užsakymus pateikia ligoninės informacinėje sistemoje ESIS. </w:t>
      </w:r>
    </w:p>
    <w:p w14:paraId="5C8BAC15" w14:textId="77777777" w:rsidR="007B4DF3" w:rsidRPr="007B4DF3" w:rsidRDefault="007B4DF3" w:rsidP="007B4DF3">
      <w:pPr>
        <w:pStyle w:val="Pagrindinistekstas1"/>
        <w:numPr>
          <w:ilvl w:val="0"/>
          <w:numId w:val="59"/>
        </w:numPr>
        <w:tabs>
          <w:tab w:val="left" w:pos="-567"/>
          <w:tab w:val="left" w:pos="142"/>
          <w:tab w:val="left" w:pos="567"/>
          <w:tab w:val="left" w:pos="993"/>
        </w:tabs>
        <w:suppressAutoHyphens w:val="0"/>
        <w:snapToGrid/>
        <w:ind w:left="0" w:firstLine="720"/>
        <w:contextualSpacing/>
        <w:rPr>
          <w:rFonts w:ascii="Times New Roman" w:hAnsi="Times New Roman" w:cs="Times New Roman"/>
          <w:sz w:val="24"/>
          <w:szCs w:val="24"/>
          <w:lang w:val="lt-LT"/>
        </w:rPr>
      </w:pPr>
      <w:r w:rsidRPr="007B4DF3">
        <w:rPr>
          <w:rFonts w:ascii="Times New Roman" w:hAnsi="Times New Roman" w:cs="Times New Roman"/>
          <w:sz w:val="24"/>
          <w:szCs w:val="24"/>
          <w:lang w:val="lt-LT"/>
        </w:rPr>
        <w:t xml:space="preserve">Perkančiojoje organizacijoje atlikti </w:t>
      </w:r>
      <w:proofErr w:type="spellStart"/>
      <w:r w:rsidRPr="007B4DF3">
        <w:rPr>
          <w:rFonts w:ascii="Times New Roman" w:hAnsi="Times New Roman" w:cs="Times New Roman"/>
          <w:sz w:val="24"/>
          <w:szCs w:val="24"/>
          <w:lang w:val="lt-LT"/>
        </w:rPr>
        <w:t>rentgenografiniai</w:t>
      </w:r>
      <w:proofErr w:type="spellEnd"/>
      <w:r w:rsidRPr="007B4DF3">
        <w:rPr>
          <w:rFonts w:ascii="Times New Roman" w:hAnsi="Times New Roman" w:cs="Times New Roman"/>
          <w:sz w:val="24"/>
          <w:szCs w:val="24"/>
          <w:lang w:val="lt-LT"/>
        </w:rPr>
        <w:t xml:space="preserve"> ir kompiuterinės tomografijos vaizdai DICOM (Digital </w:t>
      </w:r>
      <w:proofErr w:type="spellStart"/>
      <w:r w:rsidRPr="007B4DF3">
        <w:rPr>
          <w:rFonts w:ascii="Times New Roman" w:hAnsi="Times New Roman" w:cs="Times New Roman"/>
          <w:sz w:val="24"/>
          <w:szCs w:val="24"/>
          <w:lang w:val="lt-LT"/>
        </w:rPr>
        <w:t>Imaging</w:t>
      </w:r>
      <w:proofErr w:type="spellEnd"/>
      <w:r w:rsidRPr="007B4DF3">
        <w:rPr>
          <w:rFonts w:ascii="Times New Roman" w:hAnsi="Times New Roman" w:cs="Times New Roman"/>
          <w:sz w:val="24"/>
          <w:szCs w:val="24"/>
          <w:lang w:val="lt-LT"/>
        </w:rPr>
        <w:t xml:space="preserve"> </w:t>
      </w:r>
      <w:proofErr w:type="spellStart"/>
      <w:r w:rsidRPr="007B4DF3">
        <w:rPr>
          <w:rFonts w:ascii="Times New Roman" w:hAnsi="Times New Roman" w:cs="Times New Roman"/>
          <w:sz w:val="24"/>
          <w:szCs w:val="24"/>
          <w:lang w:val="lt-LT"/>
        </w:rPr>
        <w:t>and</w:t>
      </w:r>
      <w:proofErr w:type="spellEnd"/>
      <w:r w:rsidRPr="007B4DF3">
        <w:rPr>
          <w:rFonts w:ascii="Times New Roman" w:hAnsi="Times New Roman" w:cs="Times New Roman"/>
          <w:sz w:val="24"/>
          <w:szCs w:val="24"/>
          <w:lang w:val="lt-LT"/>
        </w:rPr>
        <w:t xml:space="preserve"> </w:t>
      </w:r>
      <w:proofErr w:type="spellStart"/>
      <w:r w:rsidRPr="007B4DF3">
        <w:rPr>
          <w:rFonts w:ascii="Times New Roman" w:hAnsi="Times New Roman" w:cs="Times New Roman"/>
          <w:sz w:val="24"/>
          <w:szCs w:val="24"/>
          <w:lang w:val="lt-LT"/>
        </w:rPr>
        <w:t>Communications</w:t>
      </w:r>
      <w:proofErr w:type="spellEnd"/>
      <w:r w:rsidRPr="007B4DF3">
        <w:rPr>
          <w:rFonts w:ascii="Times New Roman" w:hAnsi="Times New Roman" w:cs="Times New Roman"/>
          <w:sz w:val="24"/>
          <w:szCs w:val="24"/>
          <w:lang w:val="lt-LT"/>
        </w:rPr>
        <w:t xml:space="preserve"> </w:t>
      </w:r>
      <w:proofErr w:type="spellStart"/>
      <w:r w:rsidRPr="007B4DF3">
        <w:rPr>
          <w:rFonts w:ascii="Times New Roman" w:hAnsi="Times New Roman" w:cs="Times New Roman"/>
          <w:sz w:val="24"/>
          <w:szCs w:val="24"/>
          <w:lang w:val="lt-LT"/>
        </w:rPr>
        <w:t>in</w:t>
      </w:r>
      <w:proofErr w:type="spellEnd"/>
      <w:r w:rsidRPr="007B4DF3">
        <w:rPr>
          <w:rFonts w:ascii="Times New Roman" w:hAnsi="Times New Roman" w:cs="Times New Roman"/>
          <w:sz w:val="24"/>
          <w:szCs w:val="24"/>
          <w:lang w:val="lt-LT"/>
        </w:rPr>
        <w:t xml:space="preserve"> </w:t>
      </w:r>
      <w:proofErr w:type="spellStart"/>
      <w:r w:rsidRPr="007B4DF3">
        <w:rPr>
          <w:rFonts w:ascii="Times New Roman" w:hAnsi="Times New Roman" w:cs="Times New Roman"/>
          <w:sz w:val="24"/>
          <w:szCs w:val="24"/>
          <w:lang w:val="lt-LT"/>
        </w:rPr>
        <w:t>Medicine</w:t>
      </w:r>
      <w:proofErr w:type="spellEnd"/>
      <w:r w:rsidRPr="007B4DF3">
        <w:rPr>
          <w:rFonts w:ascii="Times New Roman" w:hAnsi="Times New Roman" w:cs="Times New Roman"/>
          <w:sz w:val="24"/>
          <w:szCs w:val="24"/>
          <w:lang w:val="lt-LT"/>
        </w:rPr>
        <w:t>) formatu bus perduodami atskirai sukurtu duomenų ryšio kanalu VPN (</w:t>
      </w:r>
      <w:proofErr w:type="spellStart"/>
      <w:r w:rsidRPr="007B4DF3">
        <w:rPr>
          <w:rFonts w:ascii="Times New Roman" w:hAnsi="Times New Roman" w:cs="Times New Roman"/>
          <w:sz w:val="24"/>
          <w:szCs w:val="24"/>
          <w:lang w:val="lt-LT"/>
        </w:rPr>
        <w:t>Virtual</w:t>
      </w:r>
      <w:proofErr w:type="spellEnd"/>
      <w:r w:rsidRPr="007B4DF3">
        <w:rPr>
          <w:rFonts w:ascii="Times New Roman" w:hAnsi="Times New Roman" w:cs="Times New Roman"/>
          <w:sz w:val="24"/>
          <w:szCs w:val="24"/>
          <w:lang w:val="lt-LT"/>
        </w:rPr>
        <w:t xml:space="preserve"> </w:t>
      </w:r>
      <w:proofErr w:type="spellStart"/>
      <w:r w:rsidRPr="007B4DF3">
        <w:rPr>
          <w:rFonts w:ascii="Times New Roman" w:hAnsi="Times New Roman" w:cs="Times New Roman"/>
          <w:sz w:val="24"/>
          <w:szCs w:val="24"/>
          <w:lang w:val="lt-LT"/>
        </w:rPr>
        <w:t>Private</w:t>
      </w:r>
      <w:proofErr w:type="spellEnd"/>
      <w:r w:rsidRPr="007B4DF3">
        <w:rPr>
          <w:rFonts w:ascii="Times New Roman" w:hAnsi="Times New Roman" w:cs="Times New Roman"/>
          <w:sz w:val="24"/>
          <w:szCs w:val="24"/>
          <w:lang w:val="lt-LT"/>
        </w:rPr>
        <w:t xml:space="preserve"> Network) iš perkančiosios organizacijos PACS (Picture </w:t>
      </w:r>
      <w:proofErr w:type="spellStart"/>
      <w:r w:rsidRPr="007B4DF3">
        <w:rPr>
          <w:rFonts w:ascii="Times New Roman" w:hAnsi="Times New Roman" w:cs="Times New Roman"/>
          <w:sz w:val="24"/>
          <w:szCs w:val="24"/>
          <w:lang w:val="lt-LT"/>
        </w:rPr>
        <w:t>Archiving</w:t>
      </w:r>
      <w:proofErr w:type="spellEnd"/>
      <w:r w:rsidRPr="007B4DF3">
        <w:rPr>
          <w:rFonts w:ascii="Times New Roman" w:hAnsi="Times New Roman" w:cs="Times New Roman"/>
          <w:sz w:val="24"/>
          <w:szCs w:val="24"/>
          <w:lang w:val="lt-LT"/>
        </w:rPr>
        <w:t xml:space="preserve"> </w:t>
      </w:r>
      <w:proofErr w:type="spellStart"/>
      <w:r w:rsidRPr="007B4DF3">
        <w:rPr>
          <w:rFonts w:ascii="Times New Roman" w:hAnsi="Times New Roman" w:cs="Times New Roman"/>
          <w:sz w:val="24"/>
          <w:szCs w:val="24"/>
          <w:lang w:val="lt-LT"/>
        </w:rPr>
        <w:t>and</w:t>
      </w:r>
      <w:proofErr w:type="spellEnd"/>
      <w:r w:rsidRPr="007B4DF3">
        <w:rPr>
          <w:rFonts w:ascii="Times New Roman" w:hAnsi="Times New Roman" w:cs="Times New Roman"/>
          <w:sz w:val="24"/>
          <w:szCs w:val="24"/>
          <w:lang w:val="lt-LT"/>
        </w:rPr>
        <w:t xml:space="preserve"> </w:t>
      </w:r>
      <w:proofErr w:type="spellStart"/>
      <w:r w:rsidRPr="007B4DF3">
        <w:rPr>
          <w:rFonts w:ascii="Times New Roman" w:hAnsi="Times New Roman" w:cs="Times New Roman"/>
          <w:sz w:val="24"/>
          <w:szCs w:val="24"/>
          <w:lang w:val="lt-LT"/>
        </w:rPr>
        <w:t>Communication</w:t>
      </w:r>
      <w:proofErr w:type="spellEnd"/>
      <w:r w:rsidRPr="007B4DF3">
        <w:rPr>
          <w:rFonts w:ascii="Times New Roman" w:hAnsi="Times New Roman" w:cs="Times New Roman"/>
          <w:sz w:val="24"/>
          <w:szCs w:val="24"/>
          <w:lang w:val="lt-LT"/>
        </w:rPr>
        <w:t xml:space="preserve"> System) į paslaugų tiekėjo PACS.</w:t>
      </w:r>
    </w:p>
    <w:p w14:paraId="75557C10" w14:textId="77777777" w:rsidR="007B4DF3" w:rsidRPr="007B4DF3" w:rsidRDefault="007B4DF3" w:rsidP="007B4DF3">
      <w:pPr>
        <w:pStyle w:val="Pagrindinistekstas1"/>
        <w:numPr>
          <w:ilvl w:val="0"/>
          <w:numId w:val="59"/>
        </w:numPr>
        <w:tabs>
          <w:tab w:val="left" w:pos="-567"/>
          <w:tab w:val="left" w:pos="142"/>
          <w:tab w:val="left" w:pos="567"/>
          <w:tab w:val="left" w:pos="993"/>
        </w:tabs>
        <w:suppressAutoHyphens w:val="0"/>
        <w:snapToGrid/>
        <w:ind w:left="0" w:firstLine="720"/>
        <w:contextualSpacing/>
        <w:rPr>
          <w:rFonts w:ascii="Times New Roman" w:hAnsi="Times New Roman" w:cs="Times New Roman"/>
          <w:sz w:val="24"/>
          <w:szCs w:val="24"/>
          <w:lang w:val="lt-LT"/>
        </w:rPr>
      </w:pPr>
      <w:r w:rsidRPr="007B4DF3">
        <w:rPr>
          <w:rFonts w:ascii="Times New Roman" w:hAnsi="Times New Roman" w:cs="Times New Roman"/>
          <w:sz w:val="24"/>
          <w:szCs w:val="24"/>
          <w:lang w:val="lt-LT"/>
        </w:rPr>
        <w:t xml:space="preserve">Tiekėjas privalo įvertinti gautus radiologinius vaizdus, aprašyti ir pateikti juos perkančiajai organizacijai ESPBI IS priemonėmis. </w:t>
      </w:r>
      <w:r w:rsidRPr="007B4DF3">
        <w:rPr>
          <w:rFonts w:ascii="Times New Roman" w:hAnsi="Times New Roman" w:cs="Times New Roman"/>
          <w:b/>
          <w:bCs/>
          <w:sz w:val="24"/>
          <w:szCs w:val="24"/>
          <w:lang w:val="lt-LT"/>
        </w:rPr>
        <w:t>Aprašymai pateikiami valstybine lietuvių kalba</w:t>
      </w:r>
      <w:r w:rsidRPr="007B4DF3">
        <w:rPr>
          <w:rFonts w:ascii="Times New Roman" w:hAnsi="Times New Roman" w:cs="Times New Roman"/>
          <w:sz w:val="24"/>
          <w:szCs w:val="24"/>
          <w:lang w:val="lt-LT"/>
        </w:rPr>
        <w:t xml:space="preserve">. Neveikiant </w:t>
      </w:r>
      <w:r w:rsidRPr="007B4DF3">
        <w:rPr>
          <w:rFonts w:ascii="Times New Roman" w:hAnsi="Times New Roman" w:cs="Times New Roman"/>
          <w:sz w:val="24"/>
          <w:szCs w:val="24"/>
          <w:lang w:val="lt-LT"/>
        </w:rPr>
        <w:lastRenderedPageBreak/>
        <w:t xml:space="preserve">ESPBI IS, duomenis pateikti kitomis alternatyviomis informacinių technologijų ir ryšių priemonėmis, vadovaujantis perkamą paslaugą reglamentuojančiais teisės aktais. </w:t>
      </w:r>
    </w:p>
    <w:p w14:paraId="6B857B3B" w14:textId="302DEFDF" w:rsidR="007B4DF3" w:rsidRPr="007B4DF3" w:rsidRDefault="007B4DF3" w:rsidP="007B4DF3">
      <w:pPr>
        <w:pStyle w:val="Pagrindinistekstas1"/>
        <w:numPr>
          <w:ilvl w:val="0"/>
          <w:numId w:val="59"/>
        </w:numPr>
        <w:tabs>
          <w:tab w:val="left" w:pos="-567"/>
          <w:tab w:val="left" w:pos="142"/>
          <w:tab w:val="left" w:pos="567"/>
          <w:tab w:val="left" w:pos="993"/>
        </w:tabs>
        <w:suppressAutoHyphens w:val="0"/>
        <w:snapToGrid/>
        <w:ind w:left="0" w:firstLine="720"/>
        <w:contextualSpacing/>
        <w:rPr>
          <w:rFonts w:ascii="Times New Roman" w:hAnsi="Times New Roman" w:cs="Times New Roman"/>
          <w:sz w:val="24"/>
          <w:szCs w:val="24"/>
          <w:lang w:val="lt-LT"/>
        </w:rPr>
      </w:pPr>
      <w:r w:rsidRPr="007B4DF3">
        <w:rPr>
          <w:rFonts w:ascii="Times New Roman" w:hAnsi="Times New Roman" w:cs="Times New Roman"/>
          <w:color w:val="000000"/>
          <w:sz w:val="24"/>
          <w:szCs w:val="24"/>
          <w:lang w:val="lt-LT"/>
        </w:rPr>
        <w:t xml:space="preserve">Gavęs duomenis (siuntimą ir visus </w:t>
      </w:r>
      <w:proofErr w:type="spellStart"/>
      <w:r w:rsidRPr="007B4DF3">
        <w:rPr>
          <w:rFonts w:ascii="Times New Roman" w:hAnsi="Times New Roman" w:cs="Times New Roman"/>
          <w:sz w:val="24"/>
          <w:szCs w:val="24"/>
          <w:lang w:val="lt-LT"/>
        </w:rPr>
        <w:t>teleradiologijos</w:t>
      </w:r>
      <w:proofErr w:type="spellEnd"/>
      <w:r w:rsidRPr="007B4DF3">
        <w:rPr>
          <w:rFonts w:ascii="Times New Roman" w:hAnsi="Times New Roman" w:cs="Times New Roman"/>
          <w:sz w:val="24"/>
          <w:szCs w:val="24"/>
          <w:lang w:val="lt-LT"/>
        </w:rPr>
        <w:t xml:space="preserve"> </w:t>
      </w:r>
      <w:r w:rsidRPr="007B4DF3">
        <w:rPr>
          <w:rFonts w:ascii="Times New Roman" w:hAnsi="Times New Roman" w:cs="Times New Roman"/>
          <w:color w:val="000000"/>
          <w:sz w:val="24"/>
          <w:szCs w:val="24"/>
          <w:lang w:val="lt-LT"/>
        </w:rPr>
        <w:t xml:space="preserve">tyrimo vaizdus), </w:t>
      </w:r>
      <w:r w:rsidR="005F727B" w:rsidRPr="007B4DF3">
        <w:rPr>
          <w:rFonts w:ascii="Times New Roman" w:hAnsi="Times New Roman" w:cs="Times New Roman"/>
          <w:color w:val="000000"/>
          <w:sz w:val="24"/>
          <w:szCs w:val="24"/>
          <w:lang w:val="lt-LT"/>
        </w:rPr>
        <w:t>Paslaug</w:t>
      </w:r>
      <w:r w:rsidR="005F727B">
        <w:rPr>
          <w:rFonts w:ascii="Times New Roman" w:hAnsi="Times New Roman" w:cs="Times New Roman"/>
          <w:color w:val="000000"/>
          <w:sz w:val="24"/>
          <w:szCs w:val="24"/>
          <w:lang w:val="lt-LT"/>
        </w:rPr>
        <w:t>ų</w:t>
      </w:r>
      <w:r w:rsidR="005F727B" w:rsidRPr="007B4DF3">
        <w:rPr>
          <w:rFonts w:ascii="Times New Roman" w:hAnsi="Times New Roman" w:cs="Times New Roman"/>
          <w:color w:val="000000"/>
          <w:sz w:val="24"/>
          <w:szCs w:val="24"/>
          <w:lang w:val="lt-LT"/>
        </w:rPr>
        <w:t xml:space="preserve"> </w:t>
      </w:r>
      <w:r w:rsidRPr="007B4DF3">
        <w:rPr>
          <w:rFonts w:ascii="Times New Roman" w:hAnsi="Times New Roman" w:cs="Times New Roman"/>
          <w:color w:val="000000"/>
          <w:sz w:val="24"/>
          <w:szCs w:val="24"/>
          <w:lang w:val="lt-LT"/>
        </w:rPr>
        <w:t xml:space="preserve">tiekėjo gydytojas radiologas savo darbo vietoje </w:t>
      </w:r>
      <w:proofErr w:type="spellStart"/>
      <w:r w:rsidRPr="007B4DF3">
        <w:rPr>
          <w:rFonts w:ascii="Times New Roman" w:hAnsi="Times New Roman" w:cs="Times New Roman"/>
          <w:color w:val="000000"/>
          <w:sz w:val="24"/>
          <w:szCs w:val="24"/>
          <w:lang w:val="lt-LT"/>
        </w:rPr>
        <w:t>rentgenografinio</w:t>
      </w:r>
      <w:proofErr w:type="spellEnd"/>
      <w:r w:rsidRPr="007B4DF3">
        <w:rPr>
          <w:rFonts w:ascii="Times New Roman" w:hAnsi="Times New Roman" w:cs="Times New Roman"/>
          <w:color w:val="000000"/>
          <w:sz w:val="24"/>
          <w:szCs w:val="24"/>
          <w:lang w:val="lt-LT"/>
        </w:rPr>
        <w:t xml:space="preserve"> tyrimo ir kompiuterinės tomografijos tyrimo vaizdus apdoroja, įvertina, aprašo ir užpildo medicinos dokumentus. </w:t>
      </w:r>
      <w:r w:rsidR="005F727B" w:rsidRPr="007B4DF3">
        <w:rPr>
          <w:rFonts w:ascii="Times New Roman" w:hAnsi="Times New Roman" w:cs="Times New Roman"/>
          <w:color w:val="000000"/>
          <w:sz w:val="24"/>
          <w:szCs w:val="24"/>
          <w:lang w:val="lt-LT"/>
        </w:rPr>
        <w:t>Paslaug</w:t>
      </w:r>
      <w:r w:rsidR="005F727B">
        <w:rPr>
          <w:rFonts w:ascii="Times New Roman" w:hAnsi="Times New Roman" w:cs="Times New Roman"/>
          <w:color w:val="000000"/>
          <w:sz w:val="24"/>
          <w:szCs w:val="24"/>
          <w:lang w:val="lt-LT"/>
        </w:rPr>
        <w:t>ų</w:t>
      </w:r>
      <w:r w:rsidR="005F727B" w:rsidRPr="007B4DF3">
        <w:rPr>
          <w:rFonts w:ascii="Times New Roman" w:hAnsi="Times New Roman" w:cs="Times New Roman"/>
          <w:color w:val="000000"/>
          <w:sz w:val="24"/>
          <w:szCs w:val="24"/>
          <w:lang w:val="lt-LT"/>
        </w:rPr>
        <w:t xml:space="preserve"> </w:t>
      </w:r>
      <w:r w:rsidRPr="007B4DF3">
        <w:rPr>
          <w:rFonts w:ascii="Times New Roman" w:hAnsi="Times New Roman" w:cs="Times New Roman"/>
          <w:color w:val="000000"/>
          <w:sz w:val="24"/>
          <w:szCs w:val="24"/>
          <w:lang w:val="lt-LT"/>
        </w:rPr>
        <w:t>tiekėjas turi užtikrinti, kad pagal elektroninius dokumentus būtų galima identifikuoti gydytoją radiologą bei užtikrinti elektroniniu būdu užpildytų formų saugojimą.</w:t>
      </w:r>
    </w:p>
    <w:p w14:paraId="7AD5655D" w14:textId="6D580B43" w:rsidR="007B4DF3" w:rsidRPr="007B4DF3" w:rsidRDefault="005F727B" w:rsidP="007B4DF3">
      <w:pPr>
        <w:pStyle w:val="Pagrindinistekstas1"/>
        <w:numPr>
          <w:ilvl w:val="0"/>
          <w:numId w:val="59"/>
        </w:numPr>
        <w:tabs>
          <w:tab w:val="left" w:pos="-567"/>
          <w:tab w:val="left" w:pos="142"/>
          <w:tab w:val="left" w:pos="567"/>
          <w:tab w:val="left" w:pos="993"/>
        </w:tabs>
        <w:suppressAutoHyphens w:val="0"/>
        <w:snapToGrid/>
        <w:ind w:left="0" w:firstLine="720"/>
        <w:contextualSpacing/>
        <w:rPr>
          <w:rFonts w:ascii="Times New Roman" w:hAnsi="Times New Roman" w:cs="Times New Roman"/>
          <w:sz w:val="24"/>
          <w:szCs w:val="24"/>
          <w:lang w:val="lt-LT"/>
        </w:rPr>
      </w:pPr>
      <w:r w:rsidRPr="007B4DF3">
        <w:rPr>
          <w:rFonts w:ascii="Times New Roman" w:hAnsi="Times New Roman" w:cs="Times New Roman"/>
          <w:color w:val="000000"/>
          <w:sz w:val="24"/>
          <w:szCs w:val="24"/>
          <w:lang w:val="lt-LT"/>
        </w:rPr>
        <w:t>Paslaug</w:t>
      </w:r>
      <w:r>
        <w:rPr>
          <w:rFonts w:ascii="Times New Roman" w:hAnsi="Times New Roman" w:cs="Times New Roman"/>
          <w:color w:val="000000"/>
          <w:sz w:val="24"/>
          <w:szCs w:val="24"/>
          <w:lang w:val="lt-LT"/>
        </w:rPr>
        <w:t>ų</w:t>
      </w:r>
      <w:r w:rsidRPr="007B4DF3">
        <w:rPr>
          <w:rFonts w:ascii="Times New Roman" w:hAnsi="Times New Roman" w:cs="Times New Roman"/>
          <w:color w:val="000000"/>
          <w:sz w:val="24"/>
          <w:szCs w:val="24"/>
          <w:lang w:val="lt-LT"/>
        </w:rPr>
        <w:t xml:space="preserve"> </w:t>
      </w:r>
      <w:r w:rsidR="007B4DF3" w:rsidRPr="007B4DF3">
        <w:rPr>
          <w:rFonts w:ascii="Times New Roman" w:hAnsi="Times New Roman" w:cs="Times New Roman"/>
          <w:color w:val="000000"/>
          <w:sz w:val="24"/>
          <w:szCs w:val="24"/>
          <w:lang w:val="lt-LT"/>
        </w:rPr>
        <w:t xml:space="preserve">tiekėjas privalo nurodyti kontaktinį telefono numerį, skirtą Perkančiosios organizacijos gydytojams susisiekti su radiologinius vaizdus įvertinusiu gydytoju radiologu. </w:t>
      </w:r>
      <w:proofErr w:type="spellStart"/>
      <w:r w:rsidR="007B4DF3" w:rsidRPr="007B4DF3">
        <w:rPr>
          <w:rFonts w:ascii="Times New Roman" w:hAnsi="Times New Roman" w:cs="Times New Roman"/>
          <w:color w:val="000000"/>
          <w:sz w:val="24"/>
          <w:szCs w:val="24"/>
        </w:rPr>
        <w:t>Užtikrinamos</w:t>
      </w:r>
      <w:proofErr w:type="spellEnd"/>
      <w:r w:rsidR="007B4DF3" w:rsidRPr="007B4DF3">
        <w:rPr>
          <w:rFonts w:ascii="Times New Roman" w:hAnsi="Times New Roman" w:cs="Times New Roman"/>
          <w:color w:val="000000"/>
          <w:sz w:val="24"/>
          <w:szCs w:val="24"/>
        </w:rPr>
        <w:t xml:space="preserve"> </w:t>
      </w:r>
      <w:proofErr w:type="spellStart"/>
      <w:r w:rsidR="007B4DF3" w:rsidRPr="007B4DF3">
        <w:rPr>
          <w:rFonts w:ascii="Times New Roman" w:hAnsi="Times New Roman" w:cs="Times New Roman"/>
          <w:color w:val="000000"/>
          <w:sz w:val="24"/>
          <w:szCs w:val="24"/>
        </w:rPr>
        <w:t>gydytojų</w:t>
      </w:r>
      <w:proofErr w:type="spellEnd"/>
      <w:r w:rsidR="007B4DF3" w:rsidRPr="007B4DF3">
        <w:rPr>
          <w:rFonts w:ascii="Times New Roman" w:hAnsi="Times New Roman" w:cs="Times New Roman"/>
          <w:color w:val="000000"/>
          <w:sz w:val="24"/>
          <w:szCs w:val="24"/>
        </w:rPr>
        <w:t xml:space="preserve"> </w:t>
      </w:r>
      <w:proofErr w:type="spellStart"/>
      <w:r w:rsidR="007B4DF3" w:rsidRPr="007B4DF3">
        <w:rPr>
          <w:rFonts w:ascii="Times New Roman" w:hAnsi="Times New Roman" w:cs="Times New Roman"/>
          <w:color w:val="000000"/>
          <w:sz w:val="24"/>
          <w:szCs w:val="24"/>
        </w:rPr>
        <w:t>konsultacijos</w:t>
      </w:r>
      <w:proofErr w:type="spellEnd"/>
      <w:r w:rsidR="007B4DF3" w:rsidRPr="007B4DF3">
        <w:rPr>
          <w:rFonts w:ascii="Times New Roman" w:hAnsi="Times New Roman" w:cs="Times New Roman"/>
          <w:color w:val="000000"/>
          <w:sz w:val="24"/>
          <w:szCs w:val="24"/>
        </w:rPr>
        <w:t xml:space="preserve"> </w:t>
      </w:r>
      <w:proofErr w:type="spellStart"/>
      <w:r w:rsidR="007B4DF3" w:rsidRPr="007B4DF3">
        <w:rPr>
          <w:rFonts w:ascii="Times New Roman" w:hAnsi="Times New Roman" w:cs="Times New Roman"/>
          <w:color w:val="000000"/>
          <w:sz w:val="24"/>
          <w:szCs w:val="24"/>
        </w:rPr>
        <w:t>lietuvių</w:t>
      </w:r>
      <w:proofErr w:type="spellEnd"/>
      <w:r w:rsidR="007B4DF3" w:rsidRPr="007B4DF3">
        <w:rPr>
          <w:rFonts w:ascii="Times New Roman" w:hAnsi="Times New Roman" w:cs="Times New Roman"/>
          <w:color w:val="000000"/>
          <w:sz w:val="24"/>
          <w:szCs w:val="24"/>
        </w:rPr>
        <w:t xml:space="preserve"> </w:t>
      </w:r>
      <w:proofErr w:type="spellStart"/>
      <w:r w:rsidR="007B4DF3" w:rsidRPr="007B4DF3">
        <w:rPr>
          <w:rFonts w:ascii="Times New Roman" w:hAnsi="Times New Roman" w:cs="Times New Roman"/>
          <w:color w:val="000000"/>
          <w:sz w:val="24"/>
          <w:szCs w:val="24"/>
        </w:rPr>
        <w:t>kalba</w:t>
      </w:r>
      <w:proofErr w:type="spellEnd"/>
      <w:r w:rsidR="007B4DF3" w:rsidRPr="007B4DF3">
        <w:rPr>
          <w:rFonts w:ascii="Times New Roman" w:hAnsi="Times New Roman" w:cs="Times New Roman"/>
          <w:color w:val="000000"/>
          <w:sz w:val="24"/>
          <w:szCs w:val="24"/>
        </w:rPr>
        <w:t>.</w:t>
      </w:r>
    </w:p>
    <w:p w14:paraId="679EA661" w14:textId="65B4ED98" w:rsidR="007B4DF3" w:rsidRPr="007B4DF3" w:rsidRDefault="005F727B" w:rsidP="007B4DF3">
      <w:pPr>
        <w:pStyle w:val="Pagrindinistekstas1"/>
        <w:numPr>
          <w:ilvl w:val="0"/>
          <w:numId w:val="59"/>
        </w:numPr>
        <w:tabs>
          <w:tab w:val="left" w:pos="-567"/>
          <w:tab w:val="left" w:pos="142"/>
          <w:tab w:val="left" w:pos="567"/>
          <w:tab w:val="left" w:pos="993"/>
        </w:tabs>
        <w:suppressAutoHyphens w:val="0"/>
        <w:snapToGrid/>
        <w:ind w:left="0" w:firstLine="720"/>
        <w:contextualSpacing/>
        <w:rPr>
          <w:rFonts w:ascii="Times New Roman" w:hAnsi="Times New Roman" w:cs="Times New Roman"/>
          <w:sz w:val="24"/>
          <w:szCs w:val="24"/>
          <w:lang w:val="lt-LT"/>
        </w:rPr>
      </w:pPr>
      <w:r w:rsidRPr="007B4DF3">
        <w:rPr>
          <w:rFonts w:ascii="Times New Roman" w:hAnsi="Times New Roman" w:cs="Times New Roman"/>
          <w:color w:val="000000"/>
          <w:sz w:val="24"/>
          <w:szCs w:val="24"/>
          <w:lang w:val="lt-LT"/>
        </w:rPr>
        <w:t>Paslaug</w:t>
      </w:r>
      <w:r>
        <w:rPr>
          <w:rFonts w:ascii="Times New Roman" w:hAnsi="Times New Roman" w:cs="Times New Roman"/>
          <w:color w:val="000000"/>
          <w:sz w:val="24"/>
          <w:szCs w:val="24"/>
          <w:lang w:val="lt-LT"/>
        </w:rPr>
        <w:t>ų</w:t>
      </w:r>
      <w:r w:rsidRPr="007B4DF3">
        <w:rPr>
          <w:rFonts w:ascii="Times New Roman" w:hAnsi="Times New Roman" w:cs="Times New Roman"/>
          <w:color w:val="000000"/>
          <w:sz w:val="24"/>
          <w:szCs w:val="24"/>
          <w:lang w:val="lt-LT"/>
        </w:rPr>
        <w:t xml:space="preserve"> </w:t>
      </w:r>
      <w:r w:rsidR="007B4DF3" w:rsidRPr="007B4DF3">
        <w:rPr>
          <w:rFonts w:ascii="Times New Roman" w:hAnsi="Times New Roman" w:cs="Times New Roman"/>
          <w:color w:val="000000"/>
          <w:sz w:val="24"/>
          <w:szCs w:val="24"/>
          <w:lang w:val="lt-LT"/>
        </w:rPr>
        <w:t>tiekėjas Perkančiosios organizacijos personalui vykdo mokymus arba pateikia išsamią instrukciją (lietuvių kalba), kuri apima užsakymo atlikimą ir medicininių vaizdų išsiuntimą. Už mokymus ar instrukcijos gavimą, papildomi mokesčiai Perkančiajai organizacijai netaikomi.</w:t>
      </w:r>
    </w:p>
    <w:p w14:paraId="4C61D258" w14:textId="2A7BEB52" w:rsidR="007B4DF3" w:rsidRPr="007B4DF3" w:rsidRDefault="005F727B" w:rsidP="007B4DF3">
      <w:pPr>
        <w:pStyle w:val="Pagrindinistekstas1"/>
        <w:numPr>
          <w:ilvl w:val="0"/>
          <w:numId w:val="59"/>
        </w:numPr>
        <w:tabs>
          <w:tab w:val="left" w:pos="-567"/>
          <w:tab w:val="left" w:pos="142"/>
          <w:tab w:val="left" w:pos="567"/>
          <w:tab w:val="left" w:pos="993"/>
        </w:tabs>
        <w:suppressAutoHyphens w:val="0"/>
        <w:snapToGrid/>
        <w:ind w:left="0" w:firstLine="720"/>
        <w:contextualSpacing/>
        <w:rPr>
          <w:rFonts w:ascii="Times New Roman" w:hAnsi="Times New Roman" w:cs="Times New Roman"/>
          <w:sz w:val="24"/>
          <w:szCs w:val="24"/>
          <w:lang w:val="lt-LT"/>
        </w:rPr>
      </w:pPr>
      <w:r w:rsidRPr="007B4DF3">
        <w:rPr>
          <w:rFonts w:ascii="Times New Roman" w:hAnsi="Times New Roman" w:cs="Times New Roman"/>
          <w:sz w:val="24"/>
          <w:szCs w:val="24"/>
          <w:lang w:val="lt-LT"/>
        </w:rPr>
        <w:t>Paslaug</w:t>
      </w:r>
      <w:r>
        <w:rPr>
          <w:rFonts w:ascii="Times New Roman" w:hAnsi="Times New Roman" w:cs="Times New Roman"/>
          <w:sz w:val="24"/>
          <w:szCs w:val="24"/>
          <w:lang w:val="lt-LT"/>
        </w:rPr>
        <w:t>ų</w:t>
      </w:r>
      <w:r w:rsidRPr="007B4DF3">
        <w:rPr>
          <w:rFonts w:ascii="Times New Roman" w:hAnsi="Times New Roman" w:cs="Times New Roman"/>
          <w:sz w:val="24"/>
          <w:szCs w:val="24"/>
          <w:lang w:val="lt-LT"/>
        </w:rPr>
        <w:t xml:space="preserve"> </w:t>
      </w:r>
      <w:r w:rsidR="007B4DF3" w:rsidRPr="007B4DF3">
        <w:rPr>
          <w:rFonts w:ascii="Times New Roman" w:hAnsi="Times New Roman" w:cs="Times New Roman"/>
          <w:sz w:val="24"/>
          <w:szCs w:val="24"/>
          <w:lang w:val="lt-LT"/>
        </w:rPr>
        <w:t>tiekėjas atsako už teikiamų paslaugų kokybę ir</w:t>
      </w:r>
      <w:r>
        <w:rPr>
          <w:rFonts w:ascii="Times New Roman" w:hAnsi="Times New Roman" w:cs="Times New Roman"/>
          <w:sz w:val="24"/>
          <w:szCs w:val="24"/>
          <w:lang w:val="lt-LT"/>
        </w:rPr>
        <w:t xml:space="preserve"> </w:t>
      </w:r>
      <w:r w:rsidR="007B4DF3" w:rsidRPr="007B4DF3">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007B4DF3" w:rsidRPr="007B4DF3">
        <w:rPr>
          <w:rFonts w:ascii="Times New Roman" w:hAnsi="Times New Roman" w:cs="Times New Roman"/>
          <w:sz w:val="24"/>
          <w:szCs w:val="24"/>
          <w:lang w:val="lt-LT"/>
        </w:rPr>
        <w:t>ar padarytą žalą. Teikiamų paslaugų kokybė turi atitikti</w:t>
      </w:r>
      <w:r>
        <w:rPr>
          <w:rFonts w:ascii="Times New Roman" w:hAnsi="Times New Roman" w:cs="Times New Roman"/>
          <w:sz w:val="24"/>
          <w:szCs w:val="24"/>
          <w:lang w:val="lt-LT"/>
        </w:rPr>
        <w:t xml:space="preserve"> A</w:t>
      </w:r>
      <w:r w:rsidRPr="007B4DF3">
        <w:rPr>
          <w:rFonts w:ascii="Times New Roman" w:hAnsi="Times New Roman" w:cs="Times New Roman"/>
          <w:sz w:val="24"/>
          <w:szCs w:val="24"/>
          <w:lang w:val="lt-LT"/>
        </w:rPr>
        <w:t xml:space="preserve">smens sveikatos priežiūros paslaugų, kurias teikiant naudojamos </w:t>
      </w:r>
      <w:proofErr w:type="spellStart"/>
      <w:r>
        <w:rPr>
          <w:rFonts w:ascii="Times New Roman" w:hAnsi="Times New Roman" w:cs="Times New Roman"/>
          <w:sz w:val="24"/>
          <w:szCs w:val="24"/>
          <w:lang w:val="lt-LT"/>
        </w:rPr>
        <w:t>t</w:t>
      </w:r>
      <w:r w:rsidRPr="007B4DF3">
        <w:rPr>
          <w:rFonts w:ascii="Times New Roman" w:hAnsi="Times New Roman" w:cs="Times New Roman"/>
          <w:sz w:val="24"/>
          <w:szCs w:val="24"/>
          <w:lang w:val="lt-LT"/>
        </w:rPr>
        <w:t>eleradiologijos</w:t>
      </w:r>
      <w:proofErr w:type="spellEnd"/>
      <w:r w:rsidRPr="007B4DF3">
        <w:rPr>
          <w:rFonts w:ascii="Times New Roman" w:hAnsi="Times New Roman" w:cs="Times New Roman"/>
          <w:sz w:val="24"/>
          <w:szCs w:val="24"/>
          <w:lang w:val="lt-LT"/>
        </w:rPr>
        <w:t xml:space="preserve"> priemonės, teikimo ir jų išlaidų apmokėjimo Privalomojo sveikatos draudimo fondo biudžeto lėšomis tvarkos apraš</w:t>
      </w:r>
      <w:r>
        <w:rPr>
          <w:rFonts w:ascii="Times New Roman" w:hAnsi="Times New Roman" w:cs="Times New Roman"/>
          <w:sz w:val="24"/>
          <w:szCs w:val="24"/>
          <w:lang w:val="lt-LT"/>
        </w:rPr>
        <w:t>e, patvirtintame</w:t>
      </w:r>
      <w:r w:rsidR="007B4DF3" w:rsidRPr="007B4DF3">
        <w:rPr>
          <w:rFonts w:ascii="Times New Roman" w:hAnsi="Times New Roman" w:cs="Times New Roman"/>
          <w:sz w:val="24"/>
          <w:szCs w:val="24"/>
          <w:lang w:val="lt-LT"/>
        </w:rPr>
        <w:t xml:space="preserve"> Lietuvos Respublikos sveikatos apsaugos ministro 2012 m. spalio 19 d. </w:t>
      </w:r>
      <w:r w:rsidRPr="007B4DF3">
        <w:rPr>
          <w:rFonts w:ascii="Times New Roman" w:hAnsi="Times New Roman" w:cs="Times New Roman"/>
          <w:sz w:val="24"/>
          <w:szCs w:val="24"/>
          <w:lang w:val="lt-LT"/>
        </w:rPr>
        <w:t>įsakym</w:t>
      </w:r>
      <w:r>
        <w:rPr>
          <w:rFonts w:ascii="Times New Roman" w:hAnsi="Times New Roman" w:cs="Times New Roman"/>
          <w:sz w:val="24"/>
          <w:szCs w:val="24"/>
          <w:lang w:val="lt-LT"/>
        </w:rPr>
        <w:t>u</w:t>
      </w:r>
      <w:r w:rsidRPr="007B4DF3">
        <w:rPr>
          <w:rFonts w:ascii="Times New Roman" w:hAnsi="Times New Roman" w:cs="Times New Roman"/>
          <w:sz w:val="24"/>
          <w:szCs w:val="24"/>
          <w:lang w:val="lt-LT"/>
        </w:rPr>
        <w:t xml:space="preserve"> </w:t>
      </w:r>
      <w:r w:rsidR="007B4DF3" w:rsidRPr="007B4DF3">
        <w:rPr>
          <w:rFonts w:ascii="Times New Roman" w:hAnsi="Times New Roman" w:cs="Times New Roman"/>
          <w:sz w:val="24"/>
          <w:szCs w:val="24"/>
          <w:lang w:val="lt-LT"/>
        </w:rPr>
        <w:t xml:space="preserve">Nr. V-944 „Dėl </w:t>
      </w:r>
      <w:r>
        <w:rPr>
          <w:rFonts w:ascii="Times New Roman" w:hAnsi="Times New Roman" w:cs="Times New Roman"/>
          <w:sz w:val="24"/>
          <w:szCs w:val="24"/>
          <w:lang w:val="lt-LT"/>
        </w:rPr>
        <w:t>A</w:t>
      </w:r>
      <w:r w:rsidRPr="007B4DF3">
        <w:rPr>
          <w:rFonts w:ascii="Times New Roman" w:hAnsi="Times New Roman" w:cs="Times New Roman"/>
          <w:sz w:val="24"/>
          <w:szCs w:val="24"/>
          <w:lang w:val="lt-LT"/>
        </w:rPr>
        <w:t xml:space="preserve">smens </w:t>
      </w:r>
      <w:r w:rsidR="007B4DF3" w:rsidRPr="007B4DF3">
        <w:rPr>
          <w:rFonts w:ascii="Times New Roman" w:hAnsi="Times New Roman" w:cs="Times New Roman"/>
          <w:sz w:val="24"/>
          <w:szCs w:val="24"/>
          <w:lang w:val="lt-LT"/>
        </w:rPr>
        <w:t xml:space="preserve">sveikatos priežiūros paslaugų, kurias teikiant naudojamos </w:t>
      </w:r>
      <w:proofErr w:type="spellStart"/>
      <w:r>
        <w:rPr>
          <w:rFonts w:ascii="Times New Roman" w:hAnsi="Times New Roman" w:cs="Times New Roman"/>
          <w:sz w:val="24"/>
          <w:szCs w:val="24"/>
          <w:lang w:val="lt-LT"/>
        </w:rPr>
        <w:t>t</w:t>
      </w:r>
      <w:r w:rsidRPr="007B4DF3">
        <w:rPr>
          <w:rFonts w:ascii="Times New Roman" w:hAnsi="Times New Roman" w:cs="Times New Roman"/>
          <w:sz w:val="24"/>
          <w:szCs w:val="24"/>
          <w:lang w:val="lt-LT"/>
        </w:rPr>
        <w:t>eleradiologijos</w:t>
      </w:r>
      <w:proofErr w:type="spellEnd"/>
      <w:r w:rsidRPr="007B4DF3">
        <w:rPr>
          <w:rFonts w:ascii="Times New Roman" w:hAnsi="Times New Roman" w:cs="Times New Roman"/>
          <w:sz w:val="24"/>
          <w:szCs w:val="24"/>
          <w:lang w:val="lt-LT"/>
        </w:rPr>
        <w:t xml:space="preserve"> </w:t>
      </w:r>
      <w:r w:rsidR="007B4DF3" w:rsidRPr="007B4DF3">
        <w:rPr>
          <w:rFonts w:ascii="Times New Roman" w:hAnsi="Times New Roman" w:cs="Times New Roman"/>
          <w:sz w:val="24"/>
          <w:szCs w:val="24"/>
          <w:lang w:val="lt-LT"/>
        </w:rPr>
        <w:t>priemonės, teikimo ir jų išlaidų apmokėjimo Privalomojo sveikatos draudimo fondo biudžeto lėšomis tvarkos aprašo patvirtinimo“ (</w:t>
      </w:r>
      <w:r w:rsidRPr="007B4DF3">
        <w:rPr>
          <w:rFonts w:ascii="Times New Roman" w:hAnsi="Times New Roman" w:cs="Times New Roman"/>
          <w:sz w:val="24"/>
          <w:szCs w:val="24"/>
          <w:lang w:val="lt-LT"/>
        </w:rPr>
        <w:t>Lietuvos Respublikos sveikatos apsaugos ministro 201</w:t>
      </w:r>
      <w:r>
        <w:rPr>
          <w:rFonts w:ascii="Times New Roman" w:hAnsi="Times New Roman" w:cs="Times New Roman"/>
          <w:sz w:val="24"/>
          <w:szCs w:val="24"/>
          <w:lang w:val="lt-LT"/>
        </w:rPr>
        <w:t>7</w:t>
      </w:r>
      <w:r w:rsidRPr="007B4DF3">
        <w:rPr>
          <w:rFonts w:ascii="Times New Roman" w:hAnsi="Times New Roman" w:cs="Times New Roman"/>
          <w:sz w:val="24"/>
          <w:szCs w:val="24"/>
          <w:lang w:val="lt-LT"/>
        </w:rPr>
        <w:t xml:space="preserve"> m. </w:t>
      </w:r>
      <w:r>
        <w:rPr>
          <w:rFonts w:ascii="Times New Roman" w:hAnsi="Times New Roman" w:cs="Times New Roman"/>
          <w:sz w:val="24"/>
          <w:szCs w:val="24"/>
          <w:lang w:val="lt-LT"/>
        </w:rPr>
        <w:t>liepos</w:t>
      </w:r>
      <w:r w:rsidRPr="007B4DF3">
        <w:rPr>
          <w:rFonts w:ascii="Times New Roman" w:hAnsi="Times New Roman" w:cs="Times New Roman"/>
          <w:sz w:val="24"/>
          <w:szCs w:val="24"/>
          <w:lang w:val="lt-LT"/>
        </w:rPr>
        <w:t xml:space="preserve"> </w:t>
      </w:r>
      <w:r>
        <w:rPr>
          <w:rFonts w:ascii="Times New Roman" w:hAnsi="Times New Roman" w:cs="Times New Roman"/>
          <w:sz w:val="24"/>
          <w:szCs w:val="24"/>
          <w:lang w:val="lt-LT"/>
        </w:rPr>
        <w:t>20</w:t>
      </w:r>
      <w:r w:rsidRPr="007B4DF3">
        <w:rPr>
          <w:rFonts w:ascii="Times New Roman" w:hAnsi="Times New Roman" w:cs="Times New Roman"/>
          <w:sz w:val="24"/>
          <w:szCs w:val="24"/>
          <w:lang w:val="lt-LT"/>
        </w:rPr>
        <w:t xml:space="preserve"> d. įsakym</w:t>
      </w:r>
      <w:r>
        <w:rPr>
          <w:rFonts w:ascii="Times New Roman" w:hAnsi="Times New Roman" w:cs="Times New Roman"/>
          <w:sz w:val="24"/>
          <w:szCs w:val="24"/>
          <w:lang w:val="lt-LT"/>
        </w:rPr>
        <w:t>o</w:t>
      </w:r>
      <w:r w:rsidRPr="007B4DF3">
        <w:rPr>
          <w:rFonts w:ascii="Times New Roman" w:hAnsi="Times New Roman" w:cs="Times New Roman"/>
          <w:sz w:val="24"/>
          <w:szCs w:val="24"/>
          <w:lang w:val="lt-LT"/>
        </w:rPr>
        <w:t xml:space="preserve"> Nr. V-</w:t>
      </w:r>
      <w:r>
        <w:rPr>
          <w:rFonts w:ascii="Times New Roman" w:hAnsi="Times New Roman" w:cs="Times New Roman"/>
          <w:sz w:val="24"/>
          <w:szCs w:val="24"/>
          <w:lang w:val="lt-LT"/>
        </w:rPr>
        <w:t>890 redakcija</w:t>
      </w:r>
      <w:r w:rsidR="007B4DF3" w:rsidRPr="007B4DF3">
        <w:rPr>
          <w:rFonts w:ascii="Times New Roman" w:hAnsi="Times New Roman" w:cs="Times New Roman"/>
          <w:sz w:val="24"/>
          <w:szCs w:val="24"/>
          <w:lang w:val="lt-LT"/>
        </w:rPr>
        <w:t>)</w:t>
      </w:r>
      <w:r>
        <w:rPr>
          <w:rFonts w:ascii="Times New Roman" w:hAnsi="Times New Roman" w:cs="Times New Roman"/>
          <w:sz w:val="24"/>
          <w:szCs w:val="24"/>
          <w:lang w:val="lt-LT"/>
        </w:rPr>
        <w:t xml:space="preserve"> (su visais aktualiais pakeitimais)</w:t>
      </w:r>
      <w:r w:rsidR="007B4DF3" w:rsidRPr="007B4DF3">
        <w:rPr>
          <w:rFonts w:ascii="Times New Roman" w:hAnsi="Times New Roman" w:cs="Times New Roman"/>
          <w:sz w:val="24"/>
          <w:szCs w:val="24"/>
          <w:lang w:val="lt-LT"/>
        </w:rPr>
        <w:t xml:space="preserve"> bei kituose teisės aktuose nustatytus reikalavimus. </w:t>
      </w:r>
      <w:r w:rsidRPr="007B4DF3">
        <w:rPr>
          <w:rFonts w:ascii="Times New Roman" w:hAnsi="Times New Roman" w:cs="Times New Roman"/>
          <w:sz w:val="24"/>
          <w:szCs w:val="24"/>
          <w:lang w:val="lt-LT"/>
        </w:rPr>
        <w:t>Paslaug</w:t>
      </w:r>
      <w:r>
        <w:rPr>
          <w:rFonts w:ascii="Times New Roman" w:hAnsi="Times New Roman" w:cs="Times New Roman"/>
          <w:sz w:val="24"/>
          <w:szCs w:val="24"/>
          <w:lang w:val="lt-LT"/>
        </w:rPr>
        <w:t>ų</w:t>
      </w:r>
      <w:r w:rsidRPr="007B4DF3">
        <w:rPr>
          <w:rFonts w:ascii="Times New Roman" w:hAnsi="Times New Roman" w:cs="Times New Roman"/>
          <w:sz w:val="24"/>
          <w:szCs w:val="24"/>
          <w:lang w:val="lt-LT"/>
        </w:rPr>
        <w:t xml:space="preserve"> </w:t>
      </w:r>
      <w:r w:rsidR="007B4DF3" w:rsidRPr="007B4DF3">
        <w:rPr>
          <w:rFonts w:ascii="Times New Roman" w:hAnsi="Times New Roman" w:cs="Times New Roman"/>
          <w:sz w:val="24"/>
          <w:szCs w:val="24"/>
          <w:lang w:val="lt-LT"/>
        </w:rPr>
        <w:t>tiekėjo ir gavėjo informacinių sistemų sujungimas privalomas per 1 (vieną) savaitę nuo sutarties pasirašymo.</w:t>
      </w:r>
    </w:p>
    <w:p w14:paraId="5FCF6484" w14:textId="6EFF633B" w:rsidR="007B4DF3" w:rsidRPr="007B4DF3" w:rsidRDefault="005F727B" w:rsidP="007B4DF3">
      <w:pPr>
        <w:pStyle w:val="Pagrindinistekstas1"/>
        <w:numPr>
          <w:ilvl w:val="0"/>
          <w:numId w:val="59"/>
        </w:numPr>
        <w:tabs>
          <w:tab w:val="left" w:pos="-567"/>
          <w:tab w:val="left" w:pos="142"/>
          <w:tab w:val="left" w:pos="567"/>
          <w:tab w:val="left" w:pos="993"/>
        </w:tabs>
        <w:suppressAutoHyphens w:val="0"/>
        <w:snapToGrid/>
        <w:ind w:left="0" w:firstLine="720"/>
        <w:contextualSpacing/>
        <w:rPr>
          <w:rFonts w:ascii="Times New Roman" w:hAnsi="Times New Roman" w:cs="Times New Roman"/>
          <w:sz w:val="24"/>
          <w:szCs w:val="24"/>
          <w:lang w:val="lt-LT"/>
        </w:rPr>
      </w:pPr>
      <w:r w:rsidRPr="007B4DF3">
        <w:rPr>
          <w:rFonts w:ascii="Times New Roman" w:hAnsi="Times New Roman" w:cs="Times New Roman"/>
          <w:sz w:val="24"/>
          <w:szCs w:val="24"/>
          <w:lang w:val="lt-LT"/>
        </w:rPr>
        <w:t>Paslaug</w:t>
      </w:r>
      <w:r>
        <w:rPr>
          <w:rFonts w:ascii="Times New Roman" w:hAnsi="Times New Roman" w:cs="Times New Roman"/>
          <w:sz w:val="24"/>
          <w:szCs w:val="24"/>
          <w:lang w:val="lt-LT"/>
        </w:rPr>
        <w:t>ų</w:t>
      </w:r>
      <w:r w:rsidRPr="007B4DF3">
        <w:rPr>
          <w:rFonts w:ascii="Times New Roman" w:hAnsi="Times New Roman" w:cs="Times New Roman"/>
          <w:sz w:val="24"/>
          <w:szCs w:val="24"/>
          <w:lang w:val="lt-LT"/>
        </w:rPr>
        <w:t xml:space="preserve"> </w:t>
      </w:r>
      <w:r w:rsidR="007B4DF3" w:rsidRPr="007B4DF3">
        <w:rPr>
          <w:rFonts w:ascii="Times New Roman" w:hAnsi="Times New Roman" w:cs="Times New Roman"/>
          <w:sz w:val="24"/>
          <w:szCs w:val="24"/>
          <w:lang w:val="lt-LT"/>
        </w:rPr>
        <w:t>tiekėjas užtikrina, kad visi vaizdus aprašantys gydytojai turi gydytojo radiologo profesinę kvalifikaciją ir Lietuvos Respublikos teisės aktų nustatyta tvarka išduotą ir galiojančią medicinos praktikos licenciją verstis medicinos praktika pagal gydytojo radiologo profesinę kvalifikaciją. Užsienyje įgyta gydytojo radiologo profesinė kvalifikacija pripažįstama Lietuvos Respublikos reglamentuojamų profesinių kvalifikacijų pripažinimo įstatymo ir kitų profesinių kvalifikacijų pripažinimą reglamentuojančių teisės aktų nustatyta tvarka.</w:t>
      </w:r>
    </w:p>
    <w:p w14:paraId="32500108" w14:textId="568EC259" w:rsidR="007B4DF3" w:rsidRPr="007B4DF3" w:rsidRDefault="007B4DF3" w:rsidP="007B4DF3">
      <w:pPr>
        <w:pStyle w:val="Pagrindinistekstas1"/>
        <w:numPr>
          <w:ilvl w:val="0"/>
          <w:numId w:val="59"/>
        </w:numPr>
        <w:tabs>
          <w:tab w:val="left" w:pos="-567"/>
          <w:tab w:val="left" w:pos="142"/>
          <w:tab w:val="left" w:pos="567"/>
          <w:tab w:val="left" w:pos="993"/>
        </w:tabs>
        <w:suppressAutoHyphens w:val="0"/>
        <w:snapToGrid/>
        <w:ind w:left="0" w:firstLine="720"/>
        <w:contextualSpacing/>
        <w:rPr>
          <w:rFonts w:ascii="Times New Roman" w:hAnsi="Times New Roman" w:cs="Times New Roman"/>
          <w:sz w:val="24"/>
          <w:szCs w:val="24"/>
          <w:lang w:val="lt-LT"/>
        </w:rPr>
      </w:pPr>
      <w:bookmarkStart w:id="76" w:name="_Hlk502134295"/>
      <w:bookmarkEnd w:id="76"/>
      <w:r w:rsidRPr="007B4DF3">
        <w:rPr>
          <w:rFonts w:ascii="Times New Roman" w:hAnsi="Times New Roman" w:cs="Times New Roman"/>
          <w:sz w:val="24"/>
          <w:szCs w:val="24"/>
          <w:lang w:val="lt-LT"/>
        </w:rPr>
        <w:t xml:space="preserve">Už </w:t>
      </w:r>
      <w:proofErr w:type="spellStart"/>
      <w:r w:rsidRPr="007B4DF3">
        <w:rPr>
          <w:rFonts w:ascii="Times New Roman" w:hAnsi="Times New Roman" w:cs="Times New Roman"/>
          <w:sz w:val="24"/>
          <w:szCs w:val="24"/>
          <w:lang w:val="lt-LT"/>
        </w:rPr>
        <w:t>teleradiologijos</w:t>
      </w:r>
      <w:proofErr w:type="spellEnd"/>
      <w:r w:rsidRPr="007B4DF3">
        <w:rPr>
          <w:rFonts w:ascii="Times New Roman" w:hAnsi="Times New Roman" w:cs="Times New Roman"/>
          <w:sz w:val="24"/>
          <w:szCs w:val="24"/>
          <w:lang w:val="lt-LT"/>
        </w:rPr>
        <w:t xml:space="preserve"> paslaugų nenutrūkstamą teikimą atsakingi abiejų šalių paskirti sutartyje nurodyti atsakingi asmenys. Esant atsakingų asmenų pasikeitimams, tiek Perkančioji organizacija, tiek </w:t>
      </w:r>
      <w:r w:rsidR="005F727B" w:rsidRPr="007B4DF3">
        <w:rPr>
          <w:rFonts w:ascii="Times New Roman" w:hAnsi="Times New Roman" w:cs="Times New Roman"/>
          <w:sz w:val="24"/>
          <w:szCs w:val="24"/>
          <w:lang w:val="lt-LT"/>
        </w:rPr>
        <w:t>Paslaug</w:t>
      </w:r>
      <w:r w:rsidR="005F727B">
        <w:rPr>
          <w:rFonts w:ascii="Times New Roman" w:hAnsi="Times New Roman" w:cs="Times New Roman"/>
          <w:sz w:val="24"/>
          <w:szCs w:val="24"/>
          <w:lang w:val="lt-LT"/>
        </w:rPr>
        <w:t>ų</w:t>
      </w:r>
      <w:r w:rsidR="005F727B" w:rsidRPr="007B4DF3">
        <w:rPr>
          <w:rFonts w:ascii="Times New Roman" w:hAnsi="Times New Roman" w:cs="Times New Roman"/>
          <w:sz w:val="24"/>
          <w:szCs w:val="24"/>
          <w:lang w:val="lt-LT"/>
        </w:rPr>
        <w:t xml:space="preserve"> </w:t>
      </w:r>
      <w:r w:rsidRPr="007B4DF3">
        <w:rPr>
          <w:rFonts w:ascii="Times New Roman" w:hAnsi="Times New Roman" w:cs="Times New Roman"/>
          <w:sz w:val="24"/>
          <w:szCs w:val="24"/>
          <w:lang w:val="lt-LT"/>
        </w:rPr>
        <w:t>tiekėjas informuoja apie pasikeitimus</w:t>
      </w:r>
    </w:p>
    <w:p w14:paraId="42446B05" w14:textId="70072BA7" w:rsidR="007B4DF3" w:rsidRPr="007B4DF3" w:rsidRDefault="007B4DF3" w:rsidP="007B4DF3">
      <w:pPr>
        <w:pStyle w:val="Pagrindinistekstas1"/>
        <w:numPr>
          <w:ilvl w:val="0"/>
          <w:numId w:val="59"/>
        </w:numPr>
        <w:tabs>
          <w:tab w:val="left" w:pos="-567"/>
          <w:tab w:val="left" w:pos="142"/>
          <w:tab w:val="left" w:pos="567"/>
          <w:tab w:val="left" w:pos="993"/>
        </w:tabs>
        <w:suppressAutoHyphens w:val="0"/>
        <w:snapToGrid/>
        <w:ind w:left="0" w:firstLine="720"/>
        <w:contextualSpacing/>
        <w:rPr>
          <w:rFonts w:ascii="Times New Roman" w:hAnsi="Times New Roman" w:cs="Times New Roman"/>
          <w:sz w:val="24"/>
          <w:szCs w:val="24"/>
          <w:lang w:val="lt-LT"/>
        </w:rPr>
      </w:pPr>
      <w:r w:rsidRPr="007B4DF3">
        <w:rPr>
          <w:rFonts w:ascii="Times New Roman" w:hAnsi="Times New Roman" w:cs="Times New Roman"/>
          <w:sz w:val="24"/>
          <w:szCs w:val="24"/>
          <w:lang w:val="lt-LT"/>
        </w:rPr>
        <w:t xml:space="preserve">Nurodytas </w:t>
      </w:r>
      <w:r w:rsidR="005F727B" w:rsidRPr="007B4DF3">
        <w:rPr>
          <w:rFonts w:ascii="Times New Roman" w:hAnsi="Times New Roman" w:cs="Times New Roman"/>
          <w:sz w:val="24"/>
          <w:szCs w:val="24"/>
          <w:lang w:val="lt-LT"/>
        </w:rPr>
        <w:t>paslaug</w:t>
      </w:r>
      <w:r w:rsidR="005F727B">
        <w:rPr>
          <w:rFonts w:ascii="Times New Roman" w:hAnsi="Times New Roman" w:cs="Times New Roman"/>
          <w:sz w:val="24"/>
          <w:szCs w:val="24"/>
          <w:lang w:val="lt-LT"/>
        </w:rPr>
        <w:t>ų</w:t>
      </w:r>
      <w:r w:rsidR="005F727B" w:rsidRPr="007B4DF3">
        <w:rPr>
          <w:rFonts w:ascii="Times New Roman" w:hAnsi="Times New Roman" w:cs="Times New Roman"/>
          <w:sz w:val="24"/>
          <w:szCs w:val="24"/>
          <w:lang w:val="lt-LT"/>
        </w:rPr>
        <w:t xml:space="preserve"> </w:t>
      </w:r>
      <w:r w:rsidRPr="007B4DF3">
        <w:rPr>
          <w:rFonts w:ascii="Times New Roman" w:hAnsi="Times New Roman" w:cs="Times New Roman"/>
          <w:sz w:val="24"/>
          <w:szCs w:val="24"/>
          <w:lang w:val="lt-LT"/>
        </w:rPr>
        <w:t xml:space="preserve">kiekis yra preliminarus, kurio Perkančioji organizacija neįsipareigoja išpirkti, o atsiskaitoma bus už faktiškai </w:t>
      </w:r>
      <w:r w:rsidR="00230A3F">
        <w:rPr>
          <w:rFonts w:ascii="Times New Roman" w:hAnsi="Times New Roman" w:cs="Times New Roman"/>
          <w:sz w:val="24"/>
          <w:szCs w:val="24"/>
          <w:lang w:val="lt-LT"/>
        </w:rPr>
        <w:t>suteiktas</w:t>
      </w:r>
      <w:r w:rsidR="00230A3F" w:rsidRPr="007B4DF3">
        <w:rPr>
          <w:rFonts w:ascii="Times New Roman" w:hAnsi="Times New Roman" w:cs="Times New Roman"/>
          <w:sz w:val="24"/>
          <w:szCs w:val="24"/>
          <w:lang w:val="lt-LT"/>
        </w:rPr>
        <w:t xml:space="preserve"> </w:t>
      </w:r>
      <w:r w:rsidRPr="007B4DF3">
        <w:rPr>
          <w:rFonts w:ascii="Times New Roman" w:hAnsi="Times New Roman" w:cs="Times New Roman"/>
          <w:sz w:val="24"/>
          <w:szCs w:val="24"/>
          <w:lang w:val="lt-LT"/>
        </w:rPr>
        <w:t>paslaugas. Paslaugos bus perkamos pagal Perkančiosios organizacijos poreikius ir finansines galimybes:</w:t>
      </w:r>
    </w:p>
    <w:tbl>
      <w:tblPr>
        <w:tblStyle w:val="Lentelstinklelis"/>
        <w:tblW w:w="9918" w:type="dxa"/>
        <w:tblInd w:w="0" w:type="dxa"/>
        <w:tblLook w:val="04A0" w:firstRow="1" w:lastRow="0" w:firstColumn="1" w:lastColumn="0" w:noHBand="0" w:noVBand="1"/>
      </w:tblPr>
      <w:tblGrid>
        <w:gridCol w:w="562"/>
        <w:gridCol w:w="5980"/>
        <w:gridCol w:w="3376"/>
      </w:tblGrid>
      <w:tr w:rsidR="007B4DF3" w:rsidRPr="007B4DF3" w14:paraId="30C8C9E8" w14:textId="77777777" w:rsidTr="007B4DF3">
        <w:tc>
          <w:tcPr>
            <w:tcW w:w="562" w:type="dxa"/>
            <w:tcBorders>
              <w:top w:val="single" w:sz="4" w:space="0" w:color="000000"/>
              <w:left w:val="single" w:sz="4" w:space="0" w:color="000000"/>
              <w:bottom w:val="single" w:sz="4" w:space="0" w:color="000000"/>
              <w:right w:val="single" w:sz="4" w:space="0" w:color="000000"/>
            </w:tcBorders>
            <w:hideMark/>
          </w:tcPr>
          <w:p w14:paraId="55CA73DC" w14:textId="77777777" w:rsidR="007B4DF3" w:rsidRPr="007B4DF3" w:rsidRDefault="007B4DF3" w:rsidP="007B4DF3">
            <w:pPr>
              <w:jc w:val="both"/>
              <w:rPr>
                <w:rFonts w:hAnsi="Times New Roman" w:cs="Times New Roman"/>
                <w:sz w:val="24"/>
                <w:szCs w:val="24"/>
              </w:rPr>
            </w:pPr>
            <w:r w:rsidRPr="007B4DF3">
              <w:rPr>
                <w:rFonts w:hAnsi="Times New Roman" w:cs="Times New Roman"/>
                <w:sz w:val="24"/>
                <w:szCs w:val="24"/>
              </w:rPr>
              <w:t>Eil. Nr.</w:t>
            </w:r>
          </w:p>
        </w:tc>
        <w:tc>
          <w:tcPr>
            <w:tcW w:w="5980" w:type="dxa"/>
            <w:tcBorders>
              <w:top w:val="single" w:sz="4" w:space="0" w:color="000000"/>
              <w:left w:val="single" w:sz="4" w:space="0" w:color="000000"/>
              <w:bottom w:val="single" w:sz="4" w:space="0" w:color="000000"/>
              <w:right w:val="single" w:sz="4" w:space="0" w:color="000000"/>
            </w:tcBorders>
            <w:hideMark/>
          </w:tcPr>
          <w:p w14:paraId="52CB9EFB" w14:textId="77777777" w:rsidR="007B4DF3" w:rsidRPr="007B4DF3" w:rsidRDefault="007B4DF3" w:rsidP="007B4DF3">
            <w:pPr>
              <w:jc w:val="both"/>
              <w:rPr>
                <w:rFonts w:hAnsi="Times New Roman" w:cs="Times New Roman"/>
                <w:sz w:val="24"/>
                <w:szCs w:val="24"/>
              </w:rPr>
            </w:pPr>
            <w:r w:rsidRPr="007B4DF3">
              <w:rPr>
                <w:rFonts w:hAnsi="Times New Roman" w:cs="Times New Roman"/>
                <w:sz w:val="24"/>
                <w:szCs w:val="24"/>
              </w:rPr>
              <w:t>Reikalavimai paslaugai</w:t>
            </w:r>
          </w:p>
        </w:tc>
        <w:tc>
          <w:tcPr>
            <w:tcW w:w="3376" w:type="dxa"/>
            <w:tcBorders>
              <w:top w:val="single" w:sz="4" w:space="0" w:color="000000"/>
              <w:left w:val="single" w:sz="4" w:space="0" w:color="000000"/>
              <w:bottom w:val="single" w:sz="4" w:space="0" w:color="000000"/>
              <w:right w:val="single" w:sz="4" w:space="0" w:color="000000"/>
            </w:tcBorders>
            <w:hideMark/>
          </w:tcPr>
          <w:p w14:paraId="689ED7C7" w14:textId="77777777" w:rsidR="007B4DF3" w:rsidRPr="007B4DF3" w:rsidRDefault="007B4DF3" w:rsidP="007B4DF3">
            <w:pPr>
              <w:jc w:val="both"/>
              <w:rPr>
                <w:rFonts w:hAnsi="Times New Roman" w:cs="Times New Roman"/>
                <w:sz w:val="24"/>
                <w:szCs w:val="24"/>
              </w:rPr>
            </w:pPr>
            <w:r w:rsidRPr="007B4DF3">
              <w:rPr>
                <w:rFonts w:hAnsi="Times New Roman" w:cs="Times New Roman"/>
                <w:sz w:val="24"/>
                <w:szCs w:val="24"/>
              </w:rPr>
              <w:t>Preliminarus paslaugų kiekis vnt. (+/- 20 %) 36 mėn. laikotarpiui</w:t>
            </w:r>
          </w:p>
        </w:tc>
      </w:tr>
      <w:tr w:rsidR="007B4DF3" w:rsidRPr="007B4DF3" w14:paraId="56DCB01B" w14:textId="77777777" w:rsidTr="007B4DF3">
        <w:tc>
          <w:tcPr>
            <w:tcW w:w="562" w:type="dxa"/>
            <w:vMerge w:val="restart"/>
            <w:tcBorders>
              <w:top w:val="single" w:sz="4" w:space="0" w:color="000000"/>
              <w:left w:val="single" w:sz="4" w:space="0" w:color="000000"/>
              <w:bottom w:val="single" w:sz="4" w:space="0" w:color="000000"/>
              <w:right w:val="single" w:sz="4" w:space="0" w:color="000000"/>
            </w:tcBorders>
          </w:tcPr>
          <w:p w14:paraId="21F6903E" w14:textId="77777777" w:rsidR="007B4DF3" w:rsidRPr="007B4DF3" w:rsidRDefault="007B4DF3" w:rsidP="007B4DF3">
            <w:pPr>
              <w:jc w:val="both"/>
              <w:rPr>
                <w:rFonts w:hAnsi="Times New Roman" w:cs="Times New Roman"/>
                <w:sz w:val="24"/>
                <w:szCs w:val="24"/>
              </w:rPr>
            </w:pPr>
            <w:r w:rsidRPr="007B4DF3">
              <w:rPr>
                <w:rFonts w:hAnsi="Times New Roman" w:cs="Times New Roman"/>
                <w:sz w:val="24"/>
                <w:szCs w:val="24"/>
              </w:rPr>
              <w:t>1.</w:t>
            </w:r>
          </w:p>
        </w:tc>
        <w:tc>
          <w:tcPr>
            <w:tcW w:w="5980" w:type="dxa"/>
            <w:tcBorders>
              <w:top w:val="single" w:sz="4" w:space="0" w:color="000000"/>
              <w:left w:val="single" w:sz="4" w:space="0" w:color="000000"/>
              <w:bottom w:val="single" w:sz="4" w:space="0" w:color="000000"/>
              <w:right w:val="single" w:sz="4" w:space="0" w:color="000000"/>
            </w:tcBorders>
            <w:hideMark/>
          </w:tcPr>
          <w:p w14:paraId="0B084E87" w14:textId="77777777" w:rsidR="007B4DF3" w:rsidRPr="007B4DF3" w:rsidRDefault="007B4DF3" w:rsidP="007B4DF3">
            <w:pPr>
              <w:jc w:val="both"/>
              <w:rPr>
                <w:rFonts w:hAnsi="Times New Roman" w:cs="Times New Roman"/>
                <w:i/>
                <w:iCs/>
                <w:sz w:val="24"/>
                <w:szCs w:val="24"/>
              </w:rPr>
            </w:pPr>
            <w:r w:rsidRPr="007B4DF3">
              <w:rPr>
                <w:rFonts w:hAnsi="Times New Roman" w:cs="Times New Roman"/>
                <w:i/>
                <w:iCs/>
                <w:sz w:val="24"/>
                <w:szCs w:val="24"/>
              </w:rPr>
              <w:t xml:space="preserve">Gydytojo radiologo konsultacija – skaitmenizuotų </w:t>
            </w:r>
            <w:proofErr w:type="spellStart"/>
            <w:r w:rsidRPr="007B4DF3">
              <w:rPr>
                <w:rFonts w:hAnsi="Times New Roman" w:cs="Times New Roman"/>
                <w:i/>
                <w:iCs/>
                <w:sz w:val="24"/>
                <w:szCs w:val="24"/>
              </w:rPr>
              <w:t>rentgenografinių</w:t>
            </w:r>
            <w:proofErr w:type="spellEnd"/>
            <w:r w:rsidRPr="007B4DF3">
              <w:rPr>
                <w:rFonts w:hAnsi="Times New Roman" w:cs="Times New Roman"/>
                <w:i/>
                <w:iCs/>
                <w:sz w:val="24"/>
                <w:szCs w:val="24"/>
              </w:rPr>
              <w:t xml:space="preserve"> (SR) tyrimų vaizdų vertinimas ir aprašymas nuotoliniu būdu. Iš jų:</w:t>
            </w:r>
          </w:p>
        </w:tc>
        <w:tc>
          <w:tcPr>
            <w:tcW w:w="3376" w:type="dxa"/>
            <w:tcBorders>
              <w:top w:val="single" w:sz="4" w:space="0" w:color="000000"/>
              <w:left w:val="single" w:sz="4" w:space="0" w:color="000000"/>
              <w:bottom w:val="single" w:sz="4" w:space="0" w:color="000000"/>
              <w:right w:val="single" w:sz="4" w:space="0" w:color="000000"/>
            </w:tcBorders>
            <w:vAlign w:val="center"/>
            <w:hideMark/>
          </w:tcPr>
          <w:p w14:paraId="58B946C4" w14:textId="46FCA8C6" w:rsidR="007B4DF3" w:rsidRPr="007B4DF3" w:rsidRDefault="007B4DF3" w:rsidP="007B4DF3">
            <w:pPr>
              <w:jc w:val="both"/>
              <w:rPr>
                <w:rFonts w:hAnsi="Times New Roman" w:cs="Times New Roman"/>
                <w:b/>
                <w:bCs/>
                <w:sz w:val="24"/>
                <w:szCs w:val="24"/>
              </w:rPr>
            </w:pPr>
            <w:r w:rsidRPr="007B4DF3">
              <w:rPr>
                <w:rFonts w:eastAsia="Times New Roman" w:hAnsi="Times New Roman" w:cs="Times New Roman"/>
                <w:b/>
                <w:bCs/>
                <w:sz w:val="24"/>
                <w:szCs w:val="24"/>
              </w:rPr>
              <w:t>9</w:t>
            </w:r>
            <w:r w:rsidR="00230A3F">
              <w:rPr>
                <w:rFonts w:eastAsia="Times New Roman" w:hAnsi="Times New Roman" w:cs="Times New Roman"/>
                <w:b/>
                <w:bCs/>
                <w:sz w:val="24"/>
                <w:szCs w:val="24"/>
              </w:rPr>
              <w:t xml:space="preserve"> </w:t>
            </w:r>
            <w:r w:rsidRPr="007B4DF3">
              <w:rPr>
                <w:rFonts w:eastAsia="Times New Roman" w:hAnsi="Times New Roman" w:cs="Times New Roman"/>
                <w:b/>
                <w:bCs/>
                <w:sz w:val="24"/>
                <w:szCs w:val="24"/>
              </w:rPr>
              <w:t>500</w:t>
            </w:r>
          </w:p>
        </w:tc>
      </w:tr>
      <w:tr w:rsidR="007B4DF3" w:rsidRPr="007B4DF3" w14:paraId="6299A711" w14:textId="77777777" w:rsidTr="007B4DF3">
        <w:tc>
          <w:tcPr>
            <w:tcW w:w="562" w:type="dxa"/>
            <w:vMerge/>
            <w:tcBorders>
              <w:top w:val="single" w:sz="4" w:space="0" w:color="000000"/>
              <w:left w:val="single" w:sz="4" w:space="0" w:color="000000"/>
              <w:bottom w:val="single" w:sz="4" w:space="0" w:color="000000"/>
              <w:right w:val="single" w:sz="4" w:space="0" w:color="000000"/>
            </w:tcBorders>
            <w:vAlign w:val="center"/>
            <w:hideMark/>
          </w:tcPr>
          <w:p w14:paraId="6B5CF304" w14:textId="77777777" w:rsidR="007B4DF3" w:rsidRPr="007B4DF3" w:rsidRDefault="007B4DF3" w:rsidP="007B4DF3">
            <w:pPr>
              <w:jc w:val="both"/>
              <w:rPr>
                <w:rFonts w:hAnsi="Times New Roman" w:cs="Times New Roman"/>
                <w:sz w:val="24"/>
                <w:szCs w:val="24"/>
              </w:rPr>
            </w:pPr>
          </w:p>
        </w:tc>
        <w:tc>
          <w:tcPr>
            <w:tcW w:w="5980" w:type="dxa"/>
            <w:tcBorders>
              <w:top w:val="single" w:sz="4" w:space="0" w:color="000000"/>
              <w:left w:val="single" w:sz="4" w:space="0" w:color="000000"/>
              <w:bottom w:val="single" w:sz="4" w:space="0" w:color="000000"/>
              <w:right w:val="single" w:sz="4" w:space="0" w:color="000000"/>
            </w:tcBorders>
          </w:tcPr>
          <w:p w14:paraId="67E3E047" w14:textId="2881FF4F" w:rsidR="007B4DF3" w:rsidRPr="007B4DF3" w:rsidRDefault="007B4DF3" w:rsidP="007B4DF3">
            <w:pPr>
              <w:jc w:val="right"/>
              <w:rPr>
                <w:rFonts w:hAnsi="Times New Roman" w:cs="Times New Roman"/>
                <w:sz w:val="24"/>
                <w:szCs w:val="24"/>
              </w:rPr>
            </w:pPr>
            <w:r w:rsidRPr="007B4DF3">
              <w:rPr>
                <w:rFonts w:hAnsi="Times New Roman" w:cs="Times New Roman"/>
                <w:sz w:val="24"/>
                <w:szCs w:val="24"/>
              </w:rPr>
              <w:t>skubi konsultacija teikiama per 2 val</w:t>
            </w:r>
            <w:r>
              <w:rPr>
                <w:rFonts w:hAnsi="Times New Roman" w:cs="Times New Roman"/>
                <w:sz w:val="24"/>
                <w:szCs w:val="24"/>
              </w:rPr>
              <w:t>.</w:t>
            </w:r>
          </w:p>
        </w:tc>
        <w:tc>
          <w:tcPr>
            <w:tcW w:w="3376" w:type="dxa"/>
            <w:tcBorders>
              <w:top w:val="single" w:sz="4" w:space="0" w:color="000000"/>
              <w:left w:val="single" w:sz="4" w:space="0" w:color="000000"/>
              <w:bottom w:val="single" w:sz="4" w:space="0" w:color="000000"/>
              <w:right w:val="single" w:sz="4" w:space="0" w:color="000000"/>
            </w:tcBorders>
            <w:vAlign w:val="center"/>
          </w:tcPr>
          <w:p w14:paraId="2C1FFF80" w14:textId="39B2DFCD" w:rsidR="007B4DF3" w:rsidRPr="007B4DF3" w:rsidRDefault="007B4DF3" w:rsidP="007B4DF3">
            <w:pPr>
              <w:jc w:val="both"/>
              <w:rPr>
                <w:rFonts w:hAnsi="Times New Roman" w:cs="Times New Roman"/>
                <w:sz w:val="24"/>
                <w:szCs w:val="24"/>
              </w:rPr>
            </w:pPr>
            <w:r w:rsidRPr="007B4DF3">
              <w:rPr>
                <w:rFonts w:hAnsi="Times New Roman" w:cs="Times New Roman"/>
                <w:sz w:val="24"/>
                <w:szCs w:val="24"/>
              </w:rPr>
              <w:t>3</w:t>
            </w:r>
            <w:r w:rsidR="00230A3F">
              <w:rPr>
                <w:rFonts w:hAnsi="Times New Roman" w:cs="Times New Roman"/>
                <w:sz w:val="24"/>
                <w:szCs w:val="24"/>
              </w:rPr>
              <w:t xml:space="preserve"> </w:t>
            </w:r>
            <w:r w:rsidRPr="007B4DF3">
              <w:rPr>
                <w:rFonts w:hAnsi="Times New Roman" w:cs="Times New Roman"/>
                <w:sz w:val="24"/>
                <w:szCs w:val="24"/>
              </w:rPr>
              <w:t>200</w:t>
            </w:r>
          </w:p>
        </w:tc>
      </w:tr>
      <w:tr w:rsidR="007B4DF3" w:rsidRPr="007B4DF3" w14:paraId="38493DB1" w14:textId="77777777" w:rsidTr="007B4DF3">
        <w:tc>
          <w:tcPr>
            <w:tcW w:w="562" w:type="dxa"/>
            <w:vMerge/>
            <w:tcBorders>
              <w:top w:val="single" w:sz="4" w:space="0" w:color="000000"/>
              <w:left w:val="single" w:sz="4" w:space="0" w:color="000000"/>
              <w:bottom w:val="single" w:sz="4" w:space="0" w:color="000000"/>
              <w:right w:val="single" w:sz="4" w:space="0" w:color="000000"/>
            </w:tcBorders>
            <w:vAlign w:val="center"/>
            <w:hideMark/>
          </w:tcPr>
          <w:p w14:paraId="3BAB21A6" w14:textId="77777777" w:rsidR="007B4DF3" w:rsidRPr="007B4DF3" w:rsidRDefault="007B4DF3" w:rsidP="007B4DF3">
            <w:pPr>
              <w:jc w:val="both"/>
              <w:rPr>
                <w:rFonts w:hAnsi="Times New Roman" w:cs="Times New Roman"/>
                <w:sz w:val="24"/>
                <w:szCs w:val="24"/>
              </w:rPr>
            </w:pPr>
          </w:p>
        </w:tc>
        <w:tc>
          <w:tcPr>
            <w:tcW w:w="5980" w:type="dxa"/>
            <w:tcBorders>
              <w:top w:val="single" w:sz="4" w:space="0" w:color="000000"/>
              <w:left w:val="single" w:sz="4" w:space="0" w:color="000000"/>
              <w:bottom w:val="single" w:sz="4" w:space="0" w:color="000000"/>
              <w:right w:val="single" w:sz="4" w:space="0" w:color="000000"/>
            </w:tcBorders>
            <w:hideMark/>
          </w:tcPr>
          <w:p w14:paraId="2F36BB6A" w14:textId="77777777" w:rsidR="007B4DF3" w:rsidRPr="007B4DF3" w:rsidRDefault="007B4DF3" w:rsidP="007B4DF3">
            <w:pPr>
              <w:jc w:val="right"/>
              <w:rPr>
                <w:rFonts w:hAnsi="Times New Roman" w:cs="Times New Roman"/>
                <w:sz w:val="24"/>
                <w:szCs w:val="24"/>
              </w:rPr>
            </w:pPr>
            <w:r w:rsidRPr="007B4DF3">
              <w:rPr>
                <w:rFonts w:hAnsi="Times New Roman" w:cs="Times New Roman"/>
                <w:sz w:val="24"/>
                <w:szCs w:val="24"/>
              </w:rPr>
              <w:t>planinė konsultacija teikiama per 24 val.</w:t>
            </w:r>
          </w:p>
        </w:tc>
        <w:tc>
          <w:tcPr>
            <w:tcW w:w="3376" w:type="dxa"/>
            <w:tcBorders>
              <w:top w:val="single" w:sz="4" w:space="0" w:color="000000"/>
              <w:left w:val="single" w:sz="4" w:space="0" w:color="000000"/>
              <w:bottom w:val="single" w:sz="4" w:space="0" w:color="000000"/>
              <w:right w:val="single" w:sz="4" w:space="0" w:color="000000"/>
            </w:tcBorders>
            <w:vAlign w:val="center"/>
          </w:tcPr>
          <w:p w14:paraId="61C0B0BD" w14:textId="4E2C91F0" w:rsidR="007B4DF3" w:rsidRPr="007B4DF3" w:rsidRDefault="007B4DF3" w:rsidP="007B4DF3">
            <w:pPr>
              <w:jc w:val="both"/>
              <w:rPr>
                <w:rFonts w:hAnsi="Times New Roman" w:cs="Times New Roman"/>
                <w:sz w:val="24"/>
                <w:szCs w:val="24"/>
              </w:rPr>
            </w:pPr>
            <w:r w:rsidRPr="007B4DF3">
              <w:rPr>
                <w:rFonts w:hAnsi="Times New Roman" w:cs="Times New Roman"/>
                <w:sz w:val="24"/>
                <w:szCs w:val="24"/>
              </w:rPr>
              <w:t>6</w:t>
            </w:r>
            <w:r w:rsidR="00230A3F">
              <w:rPr>
                <w:rFonts w:hAnsi="Times New Roman" w:cs="Times New Roman"/>
                <w:sz w:val="24"/>
                <w:szCs w:val="24"/>
              </w:rPr>
              <w:t xml:space="preserve"> </w:t>
            </w:r>
            <w:r w:rsidRPr="007B4DF3">
              <w:rPr>
                <w:rFonts w:hAnsi="Times New Roman" w:cs="Times New Roman"/>
                <w:sz w:val="24"/>
                <w:szCs w:val="24"/>
              </w:rPr>
              <w:t>300</w:t>
            </w:r>
          </w:p>
        </w:tc>
      </w:tr>
      <w:tr w:rsidR="007B4DF3" w:rsidRPr="007B4DF3" w14:paraId="46D0C3AA" w14:textId="77777777" w:rsidTr="007B4DF3">
        <w:tc>
          <w:tcPr>
            <w:tcW w:w="562" w:type="dxa"/>
            <w:vMerge w:val="restart"/>
            <w:tcBorders>
              <w:top w:val="single" w:sz="4" w:space="0" w:color="000000"/>
              <w:left w:val="single" w:sz="4" w:space="0" w:color="000000"/>
              <w:bottom w:val="single" w:sz="4" w:space="0" w:color="000000"/>
              <w:right w:val="single" w:sz="4" w:space="0" w:color="000000"/>
            </w:tcBorders>
          </w:tcPr>
          <w:p w14:paraId="6CD092E1" w14:textId="77777777" w:rsidR="007B4DF3" w:rsidRPr="007B4DF3" w:rsidRDefault="007B4DF3" w:rsidP="007B4DF3">
            <w:pPr>
              <w:jc w:val="both"/>
              <w:rPr>
                <w:rFonts w:hAnsi="Times New Roman" w:cs="Times New Roman"/>
                <w:sz w:val="24"/>
                <w:szCs w:val="24"/>
              </w:rPr>
            </w:pPr>
            <w:r w:rsidRPr="007B4DF3">
              <w:rPr>
                <w:rFonts w:hAnsi="Times New Roman" w:cs="Times New Roman"/>
                <w:sz w:val="24"/>
                <w:szCs w:val="24"/>
              </w:rPr>
              <w:t>2.</w:t>
            </w:r>
          </w:p>
        </w:tc>
        <w:tc>
          <w:tcPr>
            <w:tcW w:w="5980" w:type="dxa"/>
            <w:tcBorders>
              <w:top w:val="single" w:sz="4" w:space="0" w:color="000000"/>
              <w:left w:val="single" w:sz="4" w:space="0" w:color="000000"/>
              <w:bottom w:val="single" w:sz="4" w:space="0" w:color="000000"/>
              <w:right w:val="single" w:sz="4" w:space="0" w:color="000000"/>
            </w:tcBorders>
            <w:hideMark/>
          </w:tcPr>
          <w:p w14:paraId="189FAAF1" w14:textId="77777777" w:rsidR="007B4DF3" w:rsidRPr="007B4DF3" w:rsidRDefault="007B4DF3" w:rsidP="007B4DF3">
            <w:pPr>
              <w:jc w:val="both"/>
              <w:rPr>
                <w:rFonts w:hAnsi="Times New Roman" w:cs="Times New Roman"/>
                <w:i/>
                <w:iCs/>
                <w:sz w:val="24"/>
                <w:szCs w:val="24"/>
              </w:rPr>
            </w:pPr>
            <w:r w:rsidRPr="007B4DF3">
              <w:rPr>
                <w:rFonts w:hAnsi="Times New Roman" w:cs="Times New Roman"/>
                <w:i/>
                <w:iCs/>
                <w:sz w:val="24"/>
                <w:szCs w:val="24"/>
              </w:rPr>
              <w:t>Gydytojo radiologo konsultacija – kompiuterinės tomografijos (KT) tyrimų vaizdų vertinimas ir aprašymas nuotoliniu būdu. Iš jų:</w:t>
            </w:r>
          </w:p>
        </w:tc>
        <w:tc>
          <w:tcPr>
            <w:tcW w:w="3376" w:type="dxa"/>
            <w:tcBorders>
              <w:top w:val="single" w:sz="4" w:space="0" w:color="000000"/>
              <w:left w:val="single" w:sz="4" w:space="0" w:color="000000"/>
              <w:bottom w:val="single" w:sz="4" w:space="0" w:color="000000"/>
              <w:right w:val="single" w:sz="4" w:space="0" w:color="000000"/>
            </w:tcBorders>
            <w:vAlign w:val="center"/>
          </w:tcPr>
          <w:p w14:paraId="406D93ED" w14:textId="29EE2990" w:rsidR="007B4DF3" w:rsidRPr="007B4DF3" w:rsidRDefault="007B4DF3" w:rsidP="007B4DF3">
            <w:pPr>
              <w:jc w:val="both"/>
              <w:rPr>
                <w:rFonts w:hAnsi="Times New Roman" w:cs="Times New Roman"/>
                <w:b/>
                <w:bCs/>
                <w:sz w:val="24"/>
                <w:szCs w:val="24"/>
              </w:rPr>
            </w:pPr>
            <w:r w:rsidRPr="007B4DF3">
              <w:rPr>
                <w:rFonts w:hAnsi="Times New Roman" w:cs="Times New Roman"/>
                <w:b/>
                <w:bCs/>
                <w:sz w:val="24"/>
                <w:szCs w:val="24"/>
              </w:rPr>
              <w:t>1</w:t>
            </w:r>
            <w:r w:rsidR="00230A3F">
              <w:rPr>
                <w:rFonts w:hAnsi="Times New Roman" w:cs="Times New Roman"/>
                <w:b/>
                <w:bCs/>
                <w:sz w:val="24"/>
                <w:szCs w:val="24"/>
              </w:rPr>
              <w:t xml:space="preserve"> </w:t>
            </w:r>
            <w:r w:rsidRPr="007B4DF3">
              <w:rPr>
                <w:rFonts w:hAnsi="Times New Roman" w:cs="Times New Roman"/>
                <w:b/>
                <w:bCs/>
                <w:sz w:val="24"/>
                <w:szCs w:val="24"/>
              </w:rPr>
              <w:t>240</w:t>
            </w:r>
          </w:p>
        </w:tc>
      </w:tr>
      <w:tr w:rsidR="007B4DF3" w:rsidRPr="007B4DF3" w14:paraId="1553595E" w14:textId="77777777" w:rsidTr="007B4DF3">
        <w:tc>
          <w:tcPr>
            <w:tcW w:w="562" w:type="dxa"/>
            <w:vMerge/>
            <w:tcBorders>
              <w:top w:val="single" w:sz="4" w:space="0" w:color="000000"/>
              <w:left w:val="single" w:sz="4" w:space="0" w:color="000000"/>
              <w:bottom w:val="single" w:sz="4" w:space="0" w:color="000000"/>
              <w:right w:val="single" w:sz="4" w:space="0" w:color="000000"/>
            </w:tcBorders>
            <w:vAlign w:val="center"/>
            <w:hideMark/>
          </w:tcPr>
          <w:p w14:paraId="51EF1F0F" w14:textId="77777777" w:rsidR="007B4DF3" w:rsidRPr="007B4DF3" w:rsidRDefault="007B4DF3" w:rsidP="007B4DF3">
            <w:pPr>
              <w:jc w:val="both"/>
              <w:rPr>
                <w:rFonts w:hAnsi="Times New Roman" w:cs="Times New Roman"/>
                <w:sz w:val="24"/>
                <w:szCs w:val="24"/>
              </w:rPr>
            </w:pPr>
          </w:p>
        </w:tc>
        <w:tc>
          <w:tcPr>
            <w:tcW w:w="5980" w:type="dxa"/>
            <w:tcBorders>
              <w:top w:val="single" w:sz="4" w:space="0" w:color="000000"/>
              <w:left w:val="single" w:sz="4" w:space="0" w:color="000000"/>
              <w:bottom w:val="single" w:sz="4" w:space="0" w:color="000000"/>
              <w:right w:val="single" w:sz="4" w:space="0" w:color="000000"/>
            </w:tcBorders>
            <w:hideMark/>
          </w:tcPr>
          <w:p w14:paraId="5D87552B" w14:textId="0CC83768" w:rsidR="007B4DF3" w:rsidRPr="007B4DF3" w:rsidRDefault="007B4DF3" w:rsidP="007B4DF3">
            <w:pPr>
              <w:jc w:val="right"/>
              <w:rPr>
                <w:rFonts w:hAnsi="Times New Roman" w:cs="Times New Roman"/>
                <w:sz w:val="24"/>
                <w:szCs w:val="24"/>
              </w:rPr>
            </w:pPr>
            <w:r w:rsidRPr="007B4DF3">
              <w:rPr>
                <w:rFonts w:hAnsi="Times New Roman" w:cs="Times New Roman"/>
                <w:sz w:val="24"/>
                <w:szCs w:val="24"/>
              </w:rPr>
              <w:t>skubi konsultacija teikiama per 2 val</w:t>
            </w:r>
            <w:r>
              <w:rPr>
                <w:rFonts w:hAnsi="Times New Roman" w:cs="Times New Roman"/>
                <w:sz w:val="24"/>
                <w:szCs w:val="24"/>
              </w:rPr>
              <w:t>.</w:t>
            </w:r>
          </w:p>
        </w:tc>
        <w:tc>
          <w:tcPr>
            <w:tcW w:w="3376" w:type="dxa"/>
            <w:tcBorders>
              <w:top w:val="single" w:sz="4" w:space="0" w:color="000000"/>
              <w:left w:val="single" w:sz="4" w:space="0" w:color="000000"/>
              <w:bottom w:val="single" w:sz="4" w:space="0" w:color="000000"/>
              <w:right w:val="single" w:sz="4" w:space="0" w:color="000000"/>
            </w:tcBorders>
            <w:vAlign w:val="center"/>
          </w:tcPr>
          <w:p w14:paraId="2BDB40D8" w14:textId="77777777" w:rsidR="007B4DF3" w:rsidRPr="007B4DF3" w:rsidRDefault="007B4DF3" w:rsidP="007B4DF3">
            <w:pPr>
              <w:jc w:val="both"/>
              <w:rPr>
                <w:rFonts w:hAnsi="Times New Roman" w:cs="Times New Roman"/>
                <w:sz w:val="24"/>
                <w:szCs w:val="24"/>
              </w:rPr>
            </w:pPr>
            <w:r w:rsidRPr="007B4DF3">
              <w:rPr>
                <w:rFonts w:hAnsi="Times New Roman" w:cs="Times New Roman"/>
                <w:sz w:val="24"/>
                <w:szCs w:val="24"/>
              </w:rPr>
              <w:t>620</w:t>
            </w:r>
          </w:p>
        </w:tc>
      </w:tr>
      <w:tr w:rsidR="007B4DF3" w:rsidRPr="007B4DF3" w14:paraId="06C5DCCD" w14:textId="77777777" w:rsidTr="007B4DF3">
        <w:tc>
          <w:tcPr>
            <w:tcW w:w="562" w:type="dxa"/>
            <w:vMerge/>
            <w:tcBorders>
              <w:top w:val="single" w:sz="4" w:space="0" w:color="000000"/>
              <w:left w:val="single" w:sz="4" w:space="0" w:color="000000"/>
              <w:bottom w:val="single" w:sz="4" w:space="0" w:color="000000"/>
              <w:right w:val="single" w:sz="4" w:space="0" w:color="000000"/>
            </w:tcBorders>
            <w:vAlign w:val="center"/>
            <w:hideMark/>
          </w:tcPr>
          <w:p w14:paraId="399815C9" w14:textId="77777777" w:rsidR="007B4DF3" w:rsidRPr="007B4DF3" w:rsidRDefault="007B4DF3" w:rsidP="007B4DF3">
            <w:pPr>
              <w:jc w:val="both"/>
              <w:rPr>
                <w:rFonts w:hAnsi="Times New Roman" w:cs="Times New Roman"/>
                <w:sz w:val="24"/>
                <w:szCs w:val="24"/>
              </w:rPr>
            </w:pPr>
          </w:p>
        </w:tc>
        <w:tc>
          <w:tcPr>
            <w:tcW w:w="5980" w:type="dxa"/>
            <w:tcBorders>
              <w:top w:val="single" w:sz="4" w:space="0" w:color="000000"/>
              <w:left w:val="single" w:sz="4" w:space="0" w:color="000000"/>
              <w:bottom w:val="single" w:sz="4" w:space="0" w:color="000000"/>
              <w:right w:val="single" w:sz="4" w:space="0" w:color="000000"/>
            </w:tcBorders>
            <w:hideMark/>
          </w:tcPr>
          <w:p w14:paraId="1A88810F" w14:textId="77777777" w:rsidR="007B4DF3" w:rsidRPr="007B4DF3" w:rsidRDefault="007B4DF3" w:rsidP="007B4DF3">
            <w:pPr>
              <w:jc w:val="right"/>
              <w:rPr>
                <w:rFonts w:hAnsi="Times New Roman" w:cs="Times New Roman"/>
                <w:sz w:val="24"/>
                <w:szCs w:val="24"/>
              </w:rPr>
            </w:pPr>
            <w:r w:rsidRPr="007B4DF3">
              <w:rPr>
                <w:rFonts w:hAnsi="Times New Roman" w:cs="Times New Roman"/>
                <w:sz w:val="24"/>
                <w:szCs w:val="24"/>
              </w:rPr>
              <w:t>planinė konsultacija teikiama per 24 val.</w:t>
            </w:r>
          </w:p>
        </w:tc>
        <w:tc>
          <w:tcPr>
            <w:tcW w:w="3376" w:type="dxa"/>
            <w:tcBorders>
              <w:top w:val="single" w:sz="4" w:space="0" w:color="000000"/>
              <w:left w:val="single" w:sz="4" w:space="0" w:color="000000"/>
              <w:bottom w:val="single" w:sz="4" w:space="0" w:color="000000"/>
              <w:right w:val="single" w:sz="4" w:space="0" w:color="000000"/>
            </w:tcBorders>
            <w:vAlign w:val="center"/>
          </w:tcPr>
          <w:p w14:paraId="01CBE968" w14:textId="77777777" w:rsidR="007B4DF3" w:rsidRPr="007B4DF3" w:rsidRDefault="007B4DF3" w:rsidP="007B4DF3">
            <w:pPr>
              <w:jc w:val="both"/>
              <w:rPr>
                <w:rFonts w:hAnsi="Times New Roman" w:cs="Times New Roman"/>
                <w:sz w:val="24"/>
                <w:szCs w:val="24"/>
              </w:rPr>
            </w:pPr>
            <w:r w:rsidRPr="007B4DF3">
              <w:rPr>
                <w:rFonts w:hAnsi="Times New Roman" w:cs="Times New Roman"/>
                <w:sz w:val="24"/>
                <w:szCs w:val="24"/>
              </w:rPr>
              <w:t>620</w:t>
            </w:r>
          </w:p>
        </w:tc>
      </w:tr>
    </w:tbl>
    <w:p w14:paraId="6FB469C8" w14:textId="77777777" w:rsidR="007B4DF3" w:rsidRPr="007B4DF3" w:rsidRDefault="007B4DF3" w:rsidP="007B4DF3">
      <w:pPr>
        <w:spacing w:after="0" w:line="240" w:lineRule="auto"/>
        <w:ind w:firstLine="720"/>
        <w:jc w:val="both"/>
        <w:rPr>
          <w:rFonts w:ascii="Times New Roman" w:hAnsi="Times New Roman" w:cs="Times New Roman"/>
          <w:sz w:val="24"/>
          <w:szCs w:val="24"/>
        </w:rPr>
      </w:pPr>
    </w:p>
    <w:p w14:paraId="20FAF7E9" w14:textId="01245A40" w:rsidR="004A5130" w:rsidRPr="0090326C" w:rsidRDefault="004A5130" w:rsidP="00DE290C">
      <w:pPr>
        <w:rPr>
          <w:rFonts w:ascii="Times New Roman" w:hAnsi="Times New Roman" w:cs="Times New Roman"/>
          <w:b/>
          <w:bCs/>
          <w:smallCaps/>
          <w:sz w:val="20"/>
          <w:szCs w:val="20"/>
        </w:rPr>
        <w:sectPr w:rsidR="004A5130" w:rsidRPr="0090326C" w:rsidSect="00CB22F1">
          <w:footerReference w:type="default" r:id="rId13"/>
          <w:footerReference w:type="first" r:id="rId14"/>
          <w:pgSz w:w="12240" w:h="15840"/>
          <w:pgMar w:top="1134" w:right="567" w:bottom="1134" w:left="1701" w:header="720" w:footer="720" w:gutter="0"/>
          <w:pgNumType w:start="0"/>
          <w:cols w:space="720"/>
          <w:titlePg/>
          <w:docGrid w:linePitch="360"/>
        </w:sectPr>
      </w:pPr>
    </w:p>
    <w:p w14:paraId="56E5293D" w14:textId="77777777" w:rsidR="00394BBB" w:rsidRPr="00394BBB" w:rsidRDefault="00394BBB" w:rsidP="00394BBB">
      <w:pPr>
        <w:keepNext/>
        <w:keepLines/>
        <w:spacing w:before="120" w:after="0" w:line="240" w:lineRule="auto"/>
        <w:ind w:left="5103"/>
        <w:jc w:val="right"/>
        <w:outlineLvl w:val="1"/>
        <w:rPr>
          <w:rFonts w:ascii="Times New Roman" w:eastAsia="Calibri" w:hAnsi="Times New Roman" w:cs="Times New Roman"/>
          <w:color w:val="0070C0"/>
          <w:sz w:val="22"/>
          <w:szCs w:val="22"/>
        </w:rPr>
      </w:pPr>
      <w:bookmarkStart w:id="77" w:name="_Ref38285444"/>
      <w:bookmarkStart w:id="78" w:name="_Ref38291496"/>
      <w:bookmarkStart w:id="79" w:name="_Toc158882889"/>
      <w:bookmarkStart w:id="80" w:name="_Toc232669766"/>
      <w:bookmarkStart w:id="81" w:name="_Hlk158882788"/>
      <w:r w:rsidRPr="00394BBB">
        <w:rPr>
          <w:rFonts w:ascii="Times New Roman" w:eastAsia="Calibri" w:hAnsi="Times New Roman" w:cs="Times New Roman"/>
          <w:color w:val="0070C0"/>
          <w:sz w:val="22"/>
          <w:szCs w:val="22"/>
        </w:rPr>
        <w:lastRenderedPageBreak/>
        <w:t>Pirkimo sąlygų 3 priedas „Tiekėjų pašalinimo pagrindai“</w:t>
      </w:r>
      <w:bookmarkEnd w:id="77"/>
      <w:bookmarkEnd w:id="78"/>
      <w:bookmarkEnd w:id="79"/>
      <w:bookmarkEnd w:id="80"/>
    </w:p>
    <w:bookmarkEnd w:id="81"/>
    <w:p w14:paraId="11D35D3F" w14:textId="77777777" w:rsidR="000E6657" w:rsidRPr="0090326C" w:rsidRDefault="000E6657" w:rsidP="000E6657">
      <w:pPr>
        <w:jc w:val="center"/>
        <w:rPr>
          <w:rFonts w:ascii="Times New Roman" w:hAnsi="Times New Roman" w:cs="Times New Roman"/>
          <w:b/>
          <w:bCs/>
          <w:smallCaps/>
          <w:sz w:val="20"/>
          <w:szCs w:val="20"/>
        </w:rPr>
      </w:pPr>
    </w:p>
    <w:p w14:paraId="626BA16A" w14:textId="7E655DFB" w:rsidR="000E6657" w:rsidRPr="00D24B9B" w:rsidRDefault="000E6657" w:rsidP="00BE1858">
      <w:pPr>
        <w:pStyle w:val="Paantrat"/>
        <w:jc w:val="center"/>
        <w:rPr>
          <w:rFonts w:ascii="Times New Roman" w:hAnsi="Times New Roman" w:cs="Times New Roman"/>
          <w:b/>
          <w:bCs/>
          <w:color w:val="auto"/>
        </w:rPr>
      </w:pPr>
      <w:r w:rsidRPr="00D24B9B">
        <w:rPr>
          <w:rFonts w:ascii="Times New Roman" w:hAnsi="Times New Roman" w:cs="Times New Roman"/>
          <w:b/>
          <w:bCs/>
          <w:color w:val="auto"/>
        </w:rPr>
        <w:t>TIEKĖJŲ PAŠALINIMO PAGRINDAI</w:t>
      </w:r>
    </w:p>
    <w:p w14:paraId="5CB881DA" w14:textId="77777777" w:rsidR="004A5130" w:rsidRPr="0090326C" w:rsidRDefault="004A5130" w:rsidP="004A5130">
      <w:pPr>
        <w:numPr>
          <w:ilvl w:val="0"/>
          <w:numId w:val="34"/>
        </w:numPr>
        <w:spacing w:after="0" w:line="240" w:lineRule="auto"/>
        <w:ind w:left="0" w:firstLine="851"/>
        <w:jc w:val="both"/>
        <w:rPr>
          <w:rFonts w:ascii="Times New Roman" w:hAnsi="Times New Roman" w:cs="Times New Roman"/>
          <w:sz w:val="22"/>
          <w:szCs w:val="22"/>
        </w:rPr>
      </w:pPr>
      <w:r w:rsidRPr="0090326C">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D5A66AE" w14:textId="77777777" w:rsidR="004A5130" w:rsidRPr="0090326C" w:rsidRDefault="004A5130" w:rsidP="004A5130">
      <w:pPr>
        <w:numPr>
          <w:ilvl w:val="0"/>
          <w:numId w:val="34"/>
        </w:numPr>
        <w:spacing w:after="0" w:line="240" w:lineRule="auto"/>
        <w:ind w:left="0" w:firstLine="851"/>
        <w:jc w:val="both"/>
        <w:rPr>
          <w:rFonts w:ascii="Times New Roman" w:hAnsi="Times New Roman" w:cs="Times New Roman"/>
          <w:sz w:val="22"/>
          <w:szCs w:val="22"/>
        </w:rPr>
      </w:pPr>
      <w:r w:rsidRPr="0090326C">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0021FCED" w14:textId="77777777" w:rsidR="004A5130" w:rsidRPr="0090326C" w:rsidRDefault="004A5130" w:rsidP="004A5130">
      <w:pPr>
        <w:numPr>
          <w:ilvl w:val="0"/>
          <w:numId w:val="34"/>
        </w:numPr>
        <w:spacing w:after="0" w:line="240" w:lineRule="auto"/>
        <w:ind w:left="0" w:firstLine="851"/>
        <w:jc w:val="both"/>
        <w:rPr>
          <w:rFonts w:ascii="Times New Roman" w:eastAsia="Verdana" w:hAnsi="Times New Roman" w:cs="Times New Roman"/>
          <w:sz w:val="22"/>
          <w:szCs w:val="22"/>
        </w:rPr>
      </w:pPr>
      <w:r w:rsidRPr="0090326C">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90326C">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32F0D02A" w14:textId="54F8A837" w:rsidR="004A5130" w:rsidRPr="0090326C" w:rsidRDefault="004A5130" w:rsidP="004A5130">
      <w:pPr>
        <w:numPr>
          <w:ilvl w:val="0"/>
          <w:numId w:val="34"/>
        </w:numPr>
        <w:spacing w:after="0" w:line="240" w:lineRule="auto"/>
        <w:ind w:left="0" w:firstLine="851"/>
        <w:jc w:val="both"/>
        <w:rPr>
          <w:rFonts w:ascii="Times New Roman" w:eastAsia="Verdana" w:hAnsi="Times New Roman" w:cs="Times New Roman"/>
          <w:sz w:val="22"/>
          <w:szCs w:val="22"/>
        </w:rPr>
      </w:pPr>
      <w:r w:rsidRPr="0090326C">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6E9A59" w14:textId="77777777" w:rsidR="004A5130" w:rsidRPr="0090326C" w:rsidRDefault="004A5130" w:rsidP="004A5130">
      <w:pPr>
        <w:numPr>
          <w:ilvl w:val="0"/>
          <w:numId w:val="34"/>
        </w:numPr>
        <w:spacing w:after="0" w:line="240" w:lineRule="auto"/>
        <w:ind w:left="0" w:firstLine="851"/>
        <w:jc w:val="both"/>
        <w:rPr>
          <w:rFonts w:ascii="Times New Roman" w:hAnsi="Times New Roman" w:cs="Times New Roman"/>
          <w:sz w:val="22"/>
          <w:szCs w:val="22"/>
        </w:rPr>
      </w:pPr>
      <w:r w:rsidRPr="0090326C">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90326C">
        <w:rPr>
          <w:rFonts w:ascii="Times New Roman" w:eastAsia="Verdana" w:hAnsi="Times New Roman" w:cs="Times New Roman"/>
          <w:sz w:val="22"/>
          <w:szCs w:val="22"/>
        </w:rPr>
        <w:t>Certis</w:t>
      </w:r>
      <w:proofErr w:type="spellEnd"/>
      <w:r w:rsidRPr="0090326C">
        <w:rPr>
          <w:rFonts w:ascii="Times New Roman" w:eastAsia="Verdana" w:hAnsi="Times New Roman" w:cs="Times New Roman"/>
          <w:sz w:val="22"/>
          <w:szCs w:val="22"/>
        </w:rPr>
        <w:t>“. Lentelės ketvirtame stulpelyje nurodomi doku</w:t>
      </w:r>
      <w:r w:rsidRPr="0090326C">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90326C">
        <w:rPr>
          <w:rFonts w:ascii="Times New Roman" w:hAnsi="Times New Roman" w:cs="Times New Roman"/>
          <w:sz w:val="22"/>
          <w:szCs w:val="22"/>
        </w:rPr>
        <w:t>Certis</w:t>
      </w:r>
      <w:proofErr w:type="spellEnd"/>
      <w:r w:rsidRPr="0090326C">
        <w:rPr>
          <w:rFonts w:ascii="Times New Roman" w:hAnsi="Times New Roman" w:cs="Times New Roman"/>
          <w:sz w:val="22"/>
          <w:szCs w:val="22"/>
        </w:rPr>
        <w:t xml:space="preserve">“, adresu </w:t>
      </w:r>
      <w:hyperlink r:id="rId15" w:history="1">
        <w:r w:rsidRPr="0090326C">
          <w:rPr>
            <w:rFonts w:ascii="Times New Roman" w:eastAsia="Calibri" w:hAnsi="Times New Roman" w:cs="Times New Roman"/>
            <w:sz w:val="22"/>
            <w:szCs w:val="22"/>
          </w:rPr>
          <w:t>https://ec.europa.eu/tools/ecertis/</w:t>
        </w:r>
      </w:hyperlink>
      <w:r w:rsidRPr="0090326C">
        <w:rPr>
          <w:rFonts w:ascii="Times New Roman" w:hAnsi="Times New Roman" w:cs="Times New Roman"/>
          <w:sz w:val="22"/>
          <w:szCs w:val="22"/>
        </w:rPr>
        <w:t xml:space="preserve">. </w:t>
      </w:r>
    </w:p>
    <w:p w14:paraId="3D242E4F" w14:textId="77777777" w:rsidR="004A5130" w:rsidRPr="0090326C" w:rsidRDefault="004A5130" w:rsidP="004A5130">
      <w:pPr>
        <w:numPr>
          <w:ilvl w:val="0"/>
          <w:numId w:val="34"/>
        </w:numPr>
        <w:spacing w:after="0" w:line="240" w:lineRule="auto"/>
        <w:ind w:left="0" w:firstLine="851"/>
        <w:jc w:val="both"/>
        <w:rPr>
          <w:rFonts w:ascii="Times New Roman" w:hAnsi="Times New Roman" w:cs="Times New Roman"/>
          <w:sz w:val="22"/>
          <w:szCs w:val="22"/>
        </w:rPr>
      </w:pPr>
      <w:r w:rsidRPr="0090326C">
        <w:rPr>
          <w:rFonts w:ascii="Times New Roman" w:hAnsi="Times New Roman" w:cs="Times New Roman"/>
          <w:sz w:val="22"/>
          <w:szCs w:val="22"/>
        </w:rPr>
        <w:t>Perkančioji organizacija nereikalauja iš tiekėjo pateikti dokumentų, patvirtinančių jo pašalinimo pagrindų nebuvimą, jeigu ji:</w:t>
      </w:r>
    </w:p>
    <w:p w14:paraId="30116EB5" w14:textId="77777777" w:rsidR="004A5130" w:rsidRPr="0090326C" w:rsidRDefault="004A5130" w:rsidP="004A5130">
      <w:pPr>
        <w:numPr>
          <w:ilvl w:val="1"/>
          <w:numId w:val="34"/>
        </w:numPr>
        <w:spacing w:after="0" w:line="240" w:lineRule="auto"/>
        <w:ind w:left="0" w:firstLine="851"/>
        <w:jc w:val="both"/>
        <w:rPr>
          <w:rFonts w:ascii="Times New Roman" w:hAnsi="Times New Roman" w:cs="Times New Roman"/>
          <w:sz w:val="22"/>
          <w:szCs w:val="22"/>
        </w:rPr>
      </w:pPr>
      <w:r w:rsidRPr="0090326C">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7D0DFB6" w14:textId="77777777" w:rsidR="004A5130" w:rsidRPr="0090326C" w:rsidRDefault="004A5130" w:rsidP="004A5130">
      <w:pPr>
        <w:numPr>
          <w:ilvl w:val="1"/>
          <w:numId w:val="34"/>
        </w:numPr>
        <w:spacing w:after="0" w:line="240" w:lineRule="auto"/>
        <w:ind w:left="0" w:firstLine="851"/>
        <w:jc w:val="both"/>
        <w:rPr>
          <w:rFonts w:ascii="Times New Roman" w:hAnsi="Times New Roman" w:cs="Times New Roman"/>
          <w:sz w:val="22"/>
          <w:szCs w:val="22"/>
        </w:rPr>
      </w:pPr>
      <w:r w:rsidRPr="0090326C">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3230750" w14:textId="77777777" w:rsidR="004A5130" w:rsidRPr="0090326C" w:rsidRDefault="004A5130" w:rsidP="004A5130">
      <w:pPr>
        <w:numPr>
          <w:ilvl w:val="0"/>
          <w:numId w:val="34"/>
        </w:numPr>
        <w:spacing w:after="0" w:line="240" w:lineRule="auto"/>
        <w:ind w:left="0" w:firstLine="851"/>
        <w:jc w:val="both"/>
        <w:rPr>
          <w:rFonts w:ascii="Times New Roman" w:hAnsi="Times New Roman" w:cs="Times New Roman"/>
          <w:sz w:val="22"/>
          <w:szCs w:val="22"/>
        </w:rPr>
      </w:pPr>
      <w:r w:rsidRPr="0090326C">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1DC3266" w14:textId="77777777" w:rsidR="004A5130" w:rsidRPr="0090326C" w:rsidRDefault="004A5130" w:rsidP="004A5130">
      <w:pPr>
        <w:numPr>
          <w:ilvl w:val="1"/>
          <w:numId w:val="34"/>
        </w:numPr>
        <w:spacing w:after="0" w:line="240" w:lineRule="auto"/>
        <w:ind w:left="0" w:firstLine="851"/>
        <w:jc w:val="both"/>
        <w:rPr>
          <w:rFonts w:ascii="Times New Roman" w:hAnsi="Times New Roman" w:cs="Times New Roman"/>
          <w:sz w:val="22"/>
          <w:szCs w:val="22"/>
        </w:rPr>
      </w:pPr>
      <w:r w:rsidRPr="0090326C">
        <w:rPr>
          <w:rFonts w:ascii="Times New Roman" w:hAnsi="Times New Roman" w:cs="Times New Roman"/>
          <w:sz w:val="22"/>
          <w:szCs w:val="22"/>
        </w:rPr>
        <w:t>priesaikos deklaracija;</w:t>
      </w:r>
    </w:p>
    <w:p w14:paraId="37863E95" w14:textId="77777777" w:rsidR="004A5130" w:rsidRPr="0090326C" w:rsidRDefault="004A5130" w:rsidP="004A5130">
      <w:pPr>
        <w:ind w:firstLine="851"/>
        <w:jc w:val="both"/>
        <w:rPr>
          <w:rFonts w:ascii="Times New Roman" w:hAnsi="Times New Roman" w:cs="Times New Roman"/>
          <w:sz w:val="22"/>
          <w:szCs w:val="22"/>
        </w:rPr>
      </w:pPr>
      <w:r w:rsidRPr="0090326C">
        <w:rPr>
          <w:rFonts w:ascii="Times New Roman" w:hAnsi="Times New Roman" w:cs="Times New Roman"/>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3462" w:type="dxa"/>
        <w:tblLayout w:type="fixed"/>
        <w:tblCellMar>
          <w:left w:w="10" w:type="dxa"/>
          <w:right w:w="10" w:type="dxa"/>
        </w:tblCellMar>
        <w:tblLook w:val="04A0" w:firstRow="1" w:lastRow="0" w:firstColumn="1" w:lastColumn="0" w:noHBand="0" w:noVBand="1"/>
      </w:tblPr>
      <w:tblGrid>
        <w:gridCol w:w="900"/>
        <w:gridCol w:w="5049"/>
        <w:gridCol w:w="2410"/>
        <w:gridCol w:w="5103"/>
      </w:tblGrid>
      <w:tr w:rsidR="004A5130" w:rsidRPr="0090326C" w14:paraId="498365E1"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1BB791" w14:textId="77777777" w:rsidR="004A5130" w:rsidRPr="0090326C" w:rsidRDefault="004A5130" w:rsidP="00397737">
            <w:pPr>
              <w:spacing w:after="0" w:line="240" w:lineRule="auto"/>
              <w:ind w:left="32"/>
              <w:jc w:val="center"/>
              <w:rPr>
                <w:rFonts w:ascii="Times New Roman" w:hAnsi="Times New Roman" w:cs="Times New Roman"/>
                <w:b/>
                <w:bCs/>
                <w:sz w:val="22"/>
                <w:szCs w:val="22"/>
              </w:rPr>
            </w:pPr>
            <w:r w:rsidRPr="0090326C">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5DFC8F" w14:textId="77777777" w:rsidR="004A5130" w:rsidRPr="0090326C" w:rsidRDefault="004A5130" w:rsidP="00397737">
            <w:pPr>
              <w:spacing w:after="0" w:line="240" w:lineRule="auto"/>
              <w:jc w:val="center"/>
              <w:rPr>
                <w:rFonts w:ascii="Times New Roman" w:hAnsi="Times New Roman" w:cs="Times New Roman"/>
                <w:bCs/>
                <w:sz w:val="22"/>
                <w:szCs w:val="22"/>
                <w:lang w:eastAsia="en-US"/>
              </w:rPr>
            </w:pPr>
            <w:r w:rsidRPr="0090326C">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AECD57" w14:textId="625A3B04" w:rsidR="004A5130" w:rsidRPr="0090326C" w:rsidRDefault="004A5130" w:rsidP="00397737">
            <w:pPr>
              <w:spacing w:after="0" w:line="240" w:lineRule="auto"/>
              <w:jc w:val="center"/>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t xml:space="preserve">VPĮ straipsnis, dalis, punktas bei EBVPD formos dalis pildymui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08892E" w14:textId="77777777" w:rsidR="004A5130" w:rsidRPr="0090326C" w:rsidRDefault="004A5130" w:rsidP="00397737">
            <w:pPr>
              <w:spacing w:after="0" w:line="240" w:lineRule="auto"/>
              <w:jc w:val="center"/>
              <w:rPr>
                <w:rFonts w:ascii="Times New Roman" w:hAnsi="Times New Roman" w:cs="Times New Roman"/>
                <w:bCs/>
                <w:iCs/>
                <w:sz w:val="22"/>
                <w:szCs w:val="22"/>
                <w:lang w:eastAsia="en-US"/>
              </w:rPr>
            </w:pPr>
            <w:r w:rsidRPr="0090326C">
              <w:rPr>
                <w:rFonts w:ascii="Times New Roman" w:hAnsi="Times New Roman" w:cs="Times New Roman"/>
                <w:b/>
                <w:sz w:val="22"/>
                <w:szCs w:val="22"/>
              </w:rPr>
              <w:t>Pašalinimo pagrindų nebuvimą įrodantys dokumentai</w:t>
            </w:r>
          </w:p>
        </w:tc>
      </w:tr>
      <w:tr w:rsidR="004A5130" w:rsidRPr="0090326C" w14:paraId="4257D694"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AFE50E" w14:textId="77777777" w:rsidR="004A5130" w:rsidRPr="0090326C" w:rsidRDefault="004A5130" w:rsidP="004A5130">
            <w:pPr>
              <w:numPr>
                <w:ilvl w:val="0"/>
                <w:numId w:val="33"/>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349B0"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sz w:val="22"/>
                <w:szCs w:val="22"/>
                <w:lang w:eastAsia="en-US"/>
              </w:rPr>
              <w:t>Tiekėjas arba jo atsakingas asmuo, nurodytas VPĮ 46 straipsnio 2 dalies 2 punkte, nuteistas už šią nusikalstamą veiką:</w:t>
            </w:r>
          </w:p>
          <w:p w14:paraId="395ECBAA"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1) dalyvavimą nusikalstamame susivienijime, jo organizavimą ar vadovavimą jam;</w:t>
            </w:r>
          </w:p>
          <w:p w14:paraId="04B813BA"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2) kyšininkavimą, prekybą poveikiu, papirkimą;</w:t>
            </w:r>
          </w:p>
          <w:p w14:paraId="24D96751"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5D505D"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4) nusikalstamą bankrotą;</w:t>
            </w:r>
          </w:p>
          <w:p w14:paraId="6DE0D3A1"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lastRenderedPageBreak/>
              <w:t>5) teroristinį ir su teroristine veikla susijusį nusikaltimą;</w:t>
            </w:r>
          </w:p>
          <w:p w14:paraId="6523AB24"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6) nusikalstamu būdu gauto turto legalizavimą;</w:t>
            </w:r>
          </w:p>
          <w:p w14:paraId="24697466"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7) prekybą žmonėmis, vaiko pirkimą arba pardavimą;</w:t>
            </w:r>
          </w:p>
          <w:p w14:paraId="7CA32B3E"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ABEE096"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p>
          <w:p w14:paraId="27BAA619"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Laikoma, kad tiekėjas arba jo atsakingas asmuo nuteistas už aukščiau nurodytą nusikalstamą veiką, kai dėl:</w:t>
            </w:r>
          </w:p>
          <w:p w14:paraId="3E82CB20" w14:textId="46F6332C" w:rsidR="004A5130" w:rsidRPr="0090326C" w:rsidRDefault="004A5130" w:rsidP="00397737">
            <w:pPr>
              <w:spacing w:after="0" w:line="240" w:lineRule="auto"/>
              <w:jc w:val="both"/>
              <w:rPr>
                <w:rFonts w:ascii="Times New Roman" w:hAnsi="Times New Roman" w:cs="Times New Roman"/>
                <w:bCs/>
                <w:sz w:val="22"/>
                <w:szCs w:val="22"/>
                <w:lang w:eastAsia="en-US"/>
              </w:rPr>
            </w:pPr>
            <w:r w:rsidRPr="0090326C">
              <w:rPr>
                <w:rFonts w:ascii="Times New Roman" w:hAnsi="Times New Roman" w:cs="Times New Roman"/>
                <w:bCs/>
                <w:sz w:val="22"/>
                <w:szCs w:val="22"/>
                <w:lang w:eastAsia="en-US"/>
              </w:rPr>
              <w:t>1) tiekėjo, kuris yra fizinis asmuo, per pastaruosius 5</w:t>
            </w:r>
            <w:r w:rsidR="000C27F1">
              <w:rPr>
                <w:rFonts w:ascii="Times New Roman" w:hAnsi="Times New Roman" w:cs="Times New Roman"/>
                <w:bCs/>
                <w:sz w:val="22"/>
                <w:szCs w:val="22"/>
                <w:lang w:eastAsia="en-US"/>
              </w:rPr>
              <w:t xml:space="preserve"> (penkerius)</w:t>
            </w:r>
            <w:r w:rsidRPr="0090326C">
              <w:rPr>
                <w:rFonts w:ascii="Times New Roman" w:hAnsi="Times New Roman" w:cs="Times New Roman"/>
                <w:bCs/>
                <w:sz w:val="22"/>
                <w:szCs w:val="22"/>
                <w:lang w:eastAsia="en-US"/>
              </w:rPr>
              <w:t xml:space="preserve"> metus buvo priimtas ir įsiteisėjęs apkaltinamasis teismo nuosprendis ir šis asmuo turi neišnykusį ar nepanaikintą teistumą;</w:t>
            </w:r>
          </w:p>
          <w:p w14:paraId="3AB74D63" w14:textId="67FFFEB4" w:rsidR="004A5130" w:rsidRPr="0090326C" w:rsidRDefault="004A5130" w:rsidP="00397737">
            <w:pPr>
              <w:spacing w:after="0" w:line="240" w:lineRule="auto"/>
              <w:jc w:val="both"/>
              <w:rPr>
                <w:rFonts w:ascii="Times New Roman" w:hAnsi="Times New Roman" w:cs="Times New Roman"/>
                <w:bCs/>
                <w:sz w:val="22"/>
                <w:szCs w:val="22"/>
                <w:lang w:eastAsia="en-US"/>
              </w:rPr>
            </w:pPr>
            <w:r w:rsidRPr="0090326C">
              <w:rPr>
                <w:rFonts w:ascii="Times New Roman" w:hAnsi="Times New Roman" w:cs="Times New Roman"/>
                <w:bCs/>
                <w:sz w:val="22"/>
                <w:szCs w:val="22"/>
                <w:lang w:eastAsia="en-US"/>
              </w:rPr>
              <w:t xml:space="preserve">2) tiekėjo, kuris yra juridinis asmuo, kita organizacija ar jos struktūrinis padalinys, vadovo, </w:t>
            </w:r>
            <w:r w:rsidR="001C60FA">
              <w:rPr>
                <w:rFonts w:ascii="Times New Roman" w:hAnsi="Times New Roman" w:cs="Times New Roman"/>
                <w:bCs/>
                <w:sz w:val="22"/>
                <w:szCs w:val="22"/>
                <w:lang w:eastAsia="en-US"/>
              </w:rPr>
              <w:t>ar</w:t>
            </w:r>
            <w:r w:rsidRPr="0090326C">
              <w:rPr>
                <w:rFonts w:ascii="Times New Roman" w:hAnsi="Times New Roman" w:cs="Times New Roman"/>
                <w:bCs/>
                <w:sz w:val="22"/>
                <w:szCs w:val="22"/>
                <w:lang w:eastAsia="en-US"/>
              </w:rPr>
              <w:t xml:space="preserve"> asmens (asmenų), turinčio (turinčių) teisę surašyti ir pasirašyti tiekėjo finansinės apskaitos dokumentus, per pastaruosius 5</w:t>
            </w:r>
            <w:r w:rsidR="000C27F1">
              <w:rPr>
                <w:rFonts w:ascii="Times New Roman" w:hAnsi="Times New Roman" w:cs="Times New Roman"/>
                <w:bCs/>
                <w:sz w:val="22"/>
                <w:szCs w:val="22"/>
                <w:lang w:eastAsia="en-US"/>
              </w:rPr>
              <w:t xml:space="preserve"> (penkerius)</w:t>
            </w:r>
            <w:r w:rsidRPr="0090326C">
              <w:rPr>
                <w:rFonts w:ascii="Times New Roman" w:hAnsi="Times New Roman" w:cs="Times New Roman"/>
                <w:bCs/>
                <w:sz w:val="22"/>
                <w:szCs w:val="22"/>
                <w:lang w:eastAsia="en-US"/>
              </w:rPr>
              <w:t xml:space="preserve"> metus buvo priimtas ir įsiteisėjęs apkaltinamasis teismo nuosprendis ir šis asmuo turi neišnykusį ar nepanaikintą teistumą;</w:t>
            </w:r>
          </w:p>
          <w:p w14:paraId="2520A2BD" w14:textId="1147AB59"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3) tiekėjo, kuris yra juridinis asmuo, kita organizacija ar jos struktūrinis padalinys, per pastaruosius 5</w:t>
            </w:r>
            <w:r w:rsidR="000C27F1">
              <w:rPr>
                <w:rFonts w:ascii="Times New Roman" w:hAnsi="Times New Roman" w:cs="Times New Roman"/>
                <w:bCs/>
                <w:sz w:val="22"/>
                <w:szCs w:val="22"/>
                <w:lang w:eastAsia="en-US"/>
              </w:rPr>
              <w:t xml:space="preserve"> (penkerius)</w:t>
            </w:r>
            <w:r w:rsidRPr="0090326C">
              <w:rPr>
                <w:rFonts w:ascii="Times New Roman" w:hAnsi="Times New Roman" w:cs="Times New Roman"/>
                <w:bCs/>
                <w:sz w:val="22"/>
                <w:szCs w:val="22"/>
                <w:lang w:eastAsia="en-US"/>
              </w:rPr>
              <w:t xml:space="preserve">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0FE2FB" w14:textId="77777777" w:rsidR="004A5130" w:rsidRPr="0090326C" w:rsidRDefault="004A5130" w:rsidP="00397737">
            <w:pPr>
              <w:spacing w:after="0" w:line="240" w:lineRule="auto"/>
              <w:jc w:val="both"/>
              <w:rPr>
                <w:rFonts w:ascii="Times New Roman" w:eastAsia="Yu Mincho" w:hAnsi="Times New Roman" w:cs="Times New Roman"/>
                <w:b/>
                <w:bCs/>
                <w:sz w:val="22"/>
                <w:szCs w:val="22"/>
                <w:lang w:eastAsia="en-US"/>
              </w:rPr>
            </w:pPr>
            <w:r w:rsidRPr="0090326C">
              <w:rPr>
                <w:rFonts w:ascii="Times New Roman" w:eastAsia="Yu Mincho" w:hAnsi="Times New Roman" w:cs="Times New Roman"/>
                <w:b/>
                <w:bCs/>
                <w:sz w:val="22"/>
                <w:szCs w:val="22"/>
                <w:lang w:eastAsia="en-US"/>
              </w:rPr>
              <w:lastRenderedPageBreak/>
              <w:t>VPĮ 46 straipsnio 1 dalis</w:t>
            </w:r>
          </w:p>
          <w:p w14:paraId="2C83AB79"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p>
          <w:p w14:paraId="52561733"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r w:rsidRPr="0090326C">
              <w:rPr>
                <w:rFonts w:ascii="Times New Roman" w:eastAsia="Yu Mincho" w:hAnsi="Times New Roman" w:cs="Times New Roman"/>
                <w:sz w:val="22"/>
                <w:szCs w:val="22"/>
                <w:lang w:eastAsia="en-US"/>
              </w:rPr>
              <w:t>EBVPD III dalies A1-A6 punktai</w:t>
            </w:r>
          </w:p>
          <w:p w14:paraId="4BC4DBFD"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p>
          <w:p w14:paraId="5A38584B"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r w:rsidRPr="0090326C">
              <w:rPr>
                <w:rFonts w:ascii="Times New Roman" w:eastAsia="Yu Mincho" w:hAnsi="Times New Roman" w:cs="Times New Roman"/>
                <w:sz w:val="22"/>
                <w:szCs w:val="22"/>
                <w:lang w:eastAsia="en-US"/>
              </w:rPr>
              <w:t>EBVPD III dalies D1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017DA" w14:textId="77777777"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lang w:eastAsia="en-US"/>
              </w:rPr>
              <w:t>Iš Lietuvoje įsteigtų subjektų reikalaujama:</w:t>
            </w:r>
          </w:p>
          <w:p w14:paraId="1EBFE189" w14:textId="77777777" w:rsidR="004A5130" w:rsidRPr="0090326C" w:rsidRDefault="004A5130" w:rsidP="004A5130">
            <w:pPr>
              <w:numPr>
                <w:ilvl w:val="0"/>
                <w:numId w:val="18"/>
              </w:numPr>
              <w:spacing w:after="0" w:line="240" w:lineRule="auto"/>
              <w:ind w:left="314"/>
              <w:jc w:val="both"/>
              <w:rPr>
                <w:rFonts w:ascii="Times New Roman" w:hAnsi="Times New Roman" w:cs="Times New Roman"/>
                <w:b/>
                <w:bCs/>
                <w:sz w:val="22"/>
                <w:szCs w:val="22"/>
              </w:rPr>
            </w:pPr>
            <w:r w:rsidRPr="0090326C">
              <w:rPr>
                <w:rFonts w:ascii="Times New Roman" w:hAnsi="Times New Roman" w:cs="Times New Roman"/>
                <w:sz w:val="22"/>
                <w:szCs w:val="22"/>
              </w:rPr>
              <w:t>išrašo iš teismo sprendimo arba</w:t>
            </w:r>
          </w:p>
          <w:p w14:paraId="423C085B" w14:textId="77777777" w:rsidR="004A5130" w:rsidRPr="0090326C" w:rsidRDefault="004A5130" w:rsidP="004A5130">
            <w:pPr>
              <w:numPr>
                <w:ilvl w:val="0"/>
                <w:numId w:val="18"/>
              </w:numPr>
              <w:spacing w:after="0" w:line="240" w:lineRule="auto"/>
              <w:ind w:left="314"/>
              <w:jc w:val="both"/>
              <w:rPr>
                <w:rFonts w:ascii="Times New Roman" w:hAnsi="Times New Roman" w:cs="Times New Roman"/>
                <w:b/>
                <w:bCs/>
                <w:sz w:val="22"/>
                <w:szCs w:val="22"/>
              </w:rPr>
            </w:pPr>
            <w:r w:rsidRPr="0090326C">
              <w:rPr>
                <w:rFonts w:ascii="Times New Roman" w:hAnsi="Times New Roman" w:cs="Times New Roman"/>
                <w:sz w:val="22"/>
                <w:szCs w:val="22"/>
              </w:rPr>
              <w:t>Informatikos ir ryšių departamento prie Vidaus reikalų ministerijos pažymos, arba</w:t>
            </w:r>
          </w:p>
          <w:p w14:paraId="14195EC2" w14:textId="77777777" w:rsidR="004A5130" w:rsidRPr="0090326C" w:rsidRDefault="004A5130" w:rsidP="004A5130">
            <w:pPr>
              <w:numPr>
                <w:ilvl w:val="0"/>
                <w:numId w:val="18"/>
              </w:numPr>
              <w:spacing w:after="0" w:line="240" w:lineRule="auto"/>
              <w:ind w:left="314"/>
              <w:jc w:val="both"/>
              <w:rPr>
                <w:rFonts w:ascii="Times New Roman" w:hAnsi="Times New Roman" w:cs="Times New Roman"/>
                <w:b/>
                <w:bCs/>
                <w:sz w:val="22"/>
                <w:szCs w:val="22"/>
              </w:rPr>
            </w:pPr>
            <w:r w:rsidRPr="0090326C">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C54E7D5" w14:textId="77777777" w:rsidR="004A5130" w:rsidRPr="0090326C" w:rsidRDefault="004A5130" w:rsidP="00397737">
            <w:pPr>
              <w:spacing w:after="0" w:line="240" w:lineRule="auto"/>
              <w:jc w:val="both"/>
              <w:rPr>
                <w:rFonts w:ascii="Times New Roman" w:hAnsi="Times New Roman" w:cs="Times New Roman"/>
                <w:sz w:val="22"/>
                <w:szCs w:val="22"/>
                <w:lang w:eastAsia="en-US"/>
              </w:rPr>
            </w:pPr>
          </w:p>
          <w:p w14:paraId="504EA86D" w14:textId="77777777"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lang w:eastAsia="en-US"/>
              </w:rPr>
              <w:t>Iš ne Lietuvoje įsteigtų subjektų reikalaujama:</w:t>
            </w:r>
          </w:p>
          <w:p w14:paraId="74A03376" w14:textId="77777777" w:rsidR="004A5130" w:rsidRPr="0090326C" w:rsidRDefault="004A5130" w:rsidP="004A5130">
            <w:pPr>
              <w:numPr>
                <w:ilvl w:val="0"/>
                <w:numId w:val="18"/>
              </w:numPr>
              <w:spacing w:after="0" w:line="240" w:lineRule="auto"/>
              <w:ind w:left="314"/>
              <w:jc w:val="both"/>
              <w:rPr>
                <w:rFonts w:ascii="Times New Roman" w:hAnsi="Times New Roman" w:cs="Times New Roman"/>
                <w:b/>
                <w:bCs/>
                <w:sz w:val="22"/>
                <w:szCs w:val="22"/>
              </w:rPr>
            </w:pPr>
            <w:r w:rsidRPr="0090326C">
              <w:rPr>
                <w:rFonts w:ascii="Times New Roman" w:hAnsi="Times New Roman" w:cs="Times New Roman"/>
                <w:sz w:val="22"/>
                <w:szCs w:val="22"/>
              </w:rPr>
              <w:t>atitinkamos užsienio šalies institucijos dokumento</w:t>
            </w:r>
            <w:r w:rsidRPr="0090326C">
              <w:rPr>
                <w:rFonts w:ascii="Times New Roman" w:hAnsi="Times New Roman" w:cs="Times New Roman"/>
                <w:sz w:val="22"/>
                <w:szCs w:val="22"/>
                <w:vertAlign w:val="superscript"/>
              </w:rPr>
              <w:footnoteReference w:id="2"/>
            </w:r>
            <w:r w:rsidRPr="0090326C">
              <w:rPr>
                <w:rFonts w:ascii="Times New Roman" w:hAnsi="Times New Roman" w:cs="Times New Roman"/>
                <w:sz w:val="22"/>
                <w:szCs w:val="22"/>
              </w:rPr>
              <w:t>.</w:t>
            </w:r>
          </w:p>
          <w:p w14:paraId="40E33C37" w14:textId="77777777" w:rsidR="004A5130" w:rsidRPr="0090326C" w:rsidRDefault="004A5130" w:rsidP="00397737">
            <w:pPr>
              <w:spacing w:after="0" w:line="240" w:lineRule="auto"/>
              <w:jc w:val="both"/>
              <w:rPr>
                <w:rFonts w:ascii="Times New Roman" w:hAnsi="Times New Roman" w:cs="Times New Roman"/>
                <w:sz w:val="22"/>
                <w:szCs w:val="22"/>
              </w:rPr>
            </w:pPr>
          </w:p>
          <w:p w14:paraId="6889D7AE" w14:textId="095030B1"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Nurodyti dokumentai turi būti išduoti ne anksčiau kaip 180</w:t>
            </w:r>
            <w:r w:rsidR="000C27F1">
              <w:rPr>
                <w:rFonts w:ascii="Times New Roman" w:hAnsi="Times New Roman" w:cs="Times New Roman"/>
                <w:sz w:val="22"/>
                <w:szCs w:val="22"/>
              </w:rPr>
              <w:t xml:space="preserve"> (šimtas aštuoniasdešimt)</w:t>
            </w:r>
            <w:r w:rsidRPr="0090326C">
              <w:rPr>
                <w:rFonts w:ascii="Times New Roman" w:hAnsi="Times New Roman" w:cs="Times New Roman"/>
                <w:sz w:val="22"/>
                <w:szCs w:val="22"/>
              </w:rPr>
              <w:t xml:space="preserve"> dienų iki </w:t>
            </w:r>
            <w:r w:rsidRPr="0090326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0326C">
              <w:rPr>
                <w:rFonts w:ascii="Times New Roman" w:eastAsia="Times New Roman" w:hAnsi="Times New Roman" w:cs="Times New Roman"/>
                <w:sz w:val="22"/>
                <w:szCs w:val="22"/>
              </w:rPr>
              <w:t>umentus</w:t>
            </w:r>
            <w:r w:rsidRPr="0090326C">
              <w:rPr>
                <w:rFonts w:ascii="Times New Roman" w:hAnsi="Times New Roman" w:cs="Times New Roman"/>
                <w:sz w:val="22"/>
                <w:szCs w:val="22"/>
              </w:rPr>
              <w:t xml:space="preserve">. </w:t>
            </w:r>
            <w:r w:rsidRPr="0090326C">
              <w:rPr>
                <w:rFonts w:ascii="Times New Roman" w:hAnsi="Times New Roman" w:cs="Times New Roman"/>
                <w:b/>
                <w:bCs/>
                <w:i/>
                <w:iCs/>
                <w:sz w:val="22"/>
                <w:szCs w:val="22"/>
              </w:rPr>
              <w:t>Pavyzdys</w:t>
            </w:r>
            <w:r w:rsidRPr="0090326C">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w:t>
            </w:r>
            <w:r w:rsidRPr="0090326C">
              <w:rPr>
                <w:rFonts w:ascii="Times New Roman" w:hAnsi="Times New Roman" w:cs="Times New Roman"/>
                <w:i/>
                <w:iCs/>
                <w:sz w:val="22"/>
                <w:szCs w:val="22"/>
              </w:rPr>
              <w:lastRenderedPageBreak/>
              <w:t>anksčiau kaip 180</w:t>
            </w:r>
            <w:r w:rsidR="000C27F1">
              <w:rPr>
                <w:rFonts w:ascii="Times New Roman" w:hAnsi="Times New Roman" w:cs="Times New Roman"/>
                <w:i/>
                <w:iCs/>
                <w:sz w:val="22"/>
                <w:szCs w:val="22"/>
              </w:rPr>
              <w:t xml:space="preserve"> (šimtas aštuoniasdešimt)</w:t>
            </w:r>
            <w:r w:rsidRPr="0090326C">
              <w:rPr>
                <w:rFonts w:ascii="Times New Roman" w:hAnsi="Times New Roman" w:cs="Times New Roman"/>
                <w:i/>
                <w:iCs/>
                <w:sz w:val="22"/>
                <w:szCs w:val="22"/>
              </w:rPr>
              <w:t xml:space="preserve"> dienų, jas skaičiuojant atgal nuo 2022-10-14. </w:t>
            </w:r>
          </w:p>
          <w:p w14:paraId="0B2415EA" w14:textId="77777777" w:rsidR="004A5130" w:rsidRPr="0090326C" w:rsidRDefault="004A5130" w:rsidP="00397737">
            <w:pPr>
              <w:spacing w:after="0" w:line="240" w:lineRule="auto"/>
              <w:jc w:val="both"/>
              <w:rPr>
                <w:rFonts w:ascii="Times New Roman" w:hAnsi="Times New Roman" w:cs="Times New Roman"/>
                <w:b/>
                <w:bCs/>
                <w:sz w:val="22"/>
                <w:szCs w:val="22"/>
              </w:rPr>
            </w:pPr>
          </w:p>
          <w:p w14:paraId="02697479" w14:textId="77777777" w:rsidR="004A5130" w:rsidRPr="0090326C" w:rsidRDefault="004A5130" w:rsidP="00397737">
            <w:pPr>
              <w:spacing w:after="0" w:line="240" w:lineRule="auto"/>
              <w:jc w:val="both"/>
              <w:rPr>
                <w:rFonts w:ascii="Times New Roman" w:hAnsi="Times New Roman" w:cs="Times New Roman"/>
                <w:bCs/>
                <w:sz w:val="22"/>
                <w:szCs w:val="22"/>
              </w:rPr>
            </w:pPr>
            <w:r w:rsidRPr="0090326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FA8D8DA" w14:textId="77777777" w:rsidR="00397737" w:rsidRPr="0090326C" w:rsidRDefault="00397737" w:rsidP="00397737">
            <w:pPr>
              <w:spacing w:after="0" w:line="240" w:lineRule="auto"/>
              <w:jc w:val="both"/>
              <w:rPr>
                <w:rFonts w:ascii="Times New Roman" w:hAnsi="Times New Roman" w:cs="Times New Roman"/>
                <w:bCs/>
                <w:sz w:val="22"/>
                <w:szCs w:val="22"/>
              </w:rPr>
            </w:pPr>
          </w:p>
          <w:p w14:paraId="0BBE8138" w14:textId="77777777" w:rsidR="00AF21E7" w:rsidRPr="00D3665A" w:rsidRDefault="00AF21E7" w:rsidP="00AF21E7">
            <w:pPr>
              <w:spacing w:after="0" w:line="240" w:lineRule="auto"/>
              <w:jc w:val="both"/>
              <w:rPr>
                <w:rFonts w:ascii="Times New Roman" w:hAnsi="Times New Roman" w:cs="Times New Roman"/>
                <w:b/>
                <w:bCs/>
                <w:i/>
                <w:iCs/>
                <w:color w:val="00B050"/>
                <w:sz w:val="22"/>
                <w:szCs w:val="22"/>
              </w:rPr>
            </w:pPr>
            <w:r w:rsidRPr="00D3665A">
              <w:rPr>
                <w:rFonts w:ascii="Times New Roman" w:hAnsi="Times New Roman" w:cs="Times New Roman"/>
                <w:b/>
                <w:bCs/>
                <w:i/>
                <w:iCs/>
                <w:color w:val="00B050"/>
                <w:sz w:val="22"/>
                <w:szCs w:val="22"/>
              </w:rPr>
              <w:t>PASTABA</w:t>
            </w:r>
          </w:p>
          <w:p w14:paraId="266FF80B" w14:textId="77777777" w:rsidR="00AF21E7" w:rsidRPr="00D3665A" w:rsidRDefault="00AF21E7" w:rsidP="00AF21E7">
            <w:pPr>
              <w:spacing w:after="0" w:line="240" w:lineRule="auto"/>
              <w:jc w:val="both"/>
              <w:rPr>
                <w:rFonts w:ascii="Times New Roman" w:hAnsi="Times New Roman" w:cs="Times New Roman"/>
                <w:color w:val="00B050"/>
                <w:sz w:val="22"/>
                <w:szCs w:val="22"/>
              </w:rPr>
            </w:pPr>
            <w:r w:rsidRPr="00D3665A">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5508815E" w14:textId="77777777" w:rsidR="004A5130" w:rsidRPr="0090326C" w:rsidRDefault="004A5130" w:rsidP="00AF21E7">
            <w:pPr>
              <w:spacing w:after="0" w:line="240" w:lineRule="auto"/>
              <w:jc w:val="both"/>
              <w:rPr>
                <w:rFonts w:ascii="Times New Roman" w:hAnsi="Times New Roman" w:cs="Times New Roman"/>
                <w:b/>
                <w:bCs/>
                <w:sz w:val="22"/>
                <w:szCs w:val="22"/>
              </w:rPr>
            </w:pPr>
          </w:p>
        </w:tc>
      </w:tr>
      <w:tr w:rsidR="004A5130" w:rsidRPr="0090326C" w14:paraId="51A00DA9"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FC707" w14:textId="77777777" w:rsidR="004A5130" w:rsidRPr="0090326C" w:rsidRDefault="004A5130" w:rsidP="004A5130">
            <w:pPr>
              <w:numPr>
                <w:ilvl w:val="0"/>
                <w:numId w:val="33"/>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33A86" w14:textId="77777777" w:rsidR="004A5130" w:rsidRPr="0090326C" w:rsidRDefault="004A5130" w:rsidP="00397737">
            <w:pPr>
              <w:spacing w:after="0" w:line="240" w:lineRule="auto"/>
              <w:jc w:val="both"/>
              <w:rPr>
                <w:rFonts w:ascii="Times New Roman" w:hAnsi="Times New Roman" w:cs="Times New Roman"/>
                <w:sz w:val="22"/>
                <w:szCs w:val="22"/>
                <w:lang w:eastAsia="en-US"/>
              </w:rPr>
            </w:pPr>
            <w:r w:rsidRPr="0090326C">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8FE7F" w14:textId="77777777" w:rsidR="004A5130" w:rsidRPr="0090326C" w:rsidRDefault="004A5130" w:rsidP="00397737">
            <w:pPr>
              <w:spacing w:after="0" w:line="240" w:lineRule="auto"/>
              <w:jc w:val="both"/>
              <w:rPr>
                <w:rFonts w:ascii="Times New Roman" w:eastAsia="Yu Mincho" w:hAnsi="Times New Roman" w:cs="Times New Roman"/>
                <w:b/>
                <w:bCs/>
                <w:sz w:val="22"/>
                <w:szCs w:val="22"/>
                <w:lang w:eastAsia="en-US"/>
              </w:rPr>
            </w:pPr>
            <w:r w:rsidRPr="0090326C">
              <w:rPr>
                <w:rFonts w:ascii="Times New Roman" w:eastAsia="Yu Mincho" w:hAnsi="Times New Roman" w:cs="Times New Roman"/>
                <w:b/>
                <w:bCs/>
                <w:sz w:val="22"/>
                <w:szCs w:val="22"/>
                <w:lang w:eastAsia="en-US"/>
              </w:rPr>
              <w:t>VPĮ 46 straipsnio 2¹ dalis</w:t>
            </w:r>
          </w:p>
          <w:p w14:paraId="4408237B"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p>
          <w:p w14:paraId="0745FB41"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sz w:val="22"/>
                <w:szCs w:val="22"/>
                <w:lang w:eastAsia="en-US"/>
              </w:rPr>
              <w:t>EBVPD III dalies D2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4B0BA" w14:textId="77777777" w:rsidR="004A5130" w:rsidRPr="0090326C" w:rsidRDefault="004A5130" w:rsidP="00397737">
            <w:pPr>
              <w:spacing w:after="0" w:line="240" w:lineRule="auto"/>
              <w:jc w:val="both"/>
              <w:rPr>
                <w:rFonts w:ascii="Times New Roman" w:hAnsi="Times New Roman" w:cs="Times New Roman"/>
                <w:sz w:val="22"/>
                <w:szCs w:val="22"/>
                <w:lang w:eastAsia="en-US"/>
              </w:rPr>
            </w:pPr>
            <w:r w:rsidRPr="0090326C">
              <w:rPr>
                <w:rFonts w:ascii="Times New Roman" w:hAnsi="Times New Roman" w:cs="Times New Roman"/>
                <w:sz w:val="22"/>
                <w:szCs w:val="22"/>
                <w:lang w:eastAsia="en-US"/>
              </w:rPr>
              <w:t>Iš Lietuvoje įsteigtų subjektų įrodančių dokumentų nereikalaujama. Užtenka pateikto EBVPD.</w:t>
            </w:r>
          </w:p>
          <w:p w14:paraId="6EBC8750" w14:textId="77777777" w:rsidR="004A5130" w:rsidRPr="0090326C" w:rsidRDefault="004A5130" w:rsidP="00397737">
            <w:pPr>
              <w:spacing w:after="0" w:line="240" w:lineRule="auto"/>
              <w:jc w:val="both"/>
              <w:rPr>
                <w:rFonts w:ascii="Times New Roman" w:hAnsi="Times New Roman" w:cs="Times New Roman"/>
                <w:sz w:val="22"/>
                <w:szCs w:val="22"/>
              </w:rPr>
            </w:pPr>
          </w:p>
        </w:tc>
      </w:tr>
      <w:tr w:rsidR="004A5130" w:rsidRPr="0090326C" w14:paraId="3C8FEA5B"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38E124" w14:textId="77777777" w:rsidR="004A5130" w:rsidRPr="0090326C" w:rsidRDefault="004A5130" w:rsidP="004A5130">
            <w:pPr>
              <w:numPr>
                <w:ilvl w:val="0"/>
                <w:numId w:val="33"/>
              </w:numPr>
              <w:spacing w:after="0" w:line="240" w:lineRule="auto"/>
              <w:rPr>
                <w:rFonts w:ascii="Times New Roman" w:hAnsi="Times New Roman" w:cs="Times New Roman"/>
                <w:b/>
                <w:bCs/>
                <w:sz w:val="22"/>
                <w:szCs w:val="22"/>
              </w:rPr>
            </w:pPr>
            <w:bookmarkStart w:id="82"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1E644"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8B7D6B"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p>
          <w:p w14:paraId="12574CFD"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Laikoma, kad tiekėjas nuteistas už aukščiau nurodytą nusikalstamą veiką, kai dėl:</w:t>
            </w:r>
          </w:p>
          <w:p w14:paraId="3A313497" w14:textId="27469E79" w:rsidR="004A5130" w:rsidRPr="0090326C" w:rsidRDefault="004A5130" w:rsidP="00397737">
            <w:pPr>
              <w:spacing w:after="0" w:line="240" w:lineRule="auto"/>
              <w:jc w:val="both"/>
              <w:rPr>
                <w:rFonts w:ascii="Times New Roman" w:hAnsi="Times New Roman" w:cs="Times New Roman"/>
                <w:bCs/>
                <w:sz w:val="22"/>
                <w:szCs w:val="22"/>
                <w:lang w:eastAsia="en-US"/>
              </w:rPr>
            </w:pPr>
            <w:r w:rsidRPr="0090326C">
              <w:rPr>
                <w:rFonts w:ascii="Times New Roman" w:hAnsi="Times New Roman" w:cs="Times New Roman"/>
                <w:bCs/>
                <w:sz w:val="22"/>
                <w:szCs w:val="22"/>
                <w:lang w:eastAsia="en-US"/>
              </w:rPr>
              <w:t>1) tiekėjo, kuris yra fizinis asmuo, per pastaruosius 5</w:t>
            </w:r>
            <w:r w:rsidR="000C27F1">
              <w:rPr>
                <w:rFonts w:ascii="Times New Roman" w:hAnsi="Times New Roman" w:cs="Times New Roman"/>
                <w:bCs/>
                <w:sz w:val="22"/>
                <w:szCs w:val="22"/>
                <w:lang w:eastAsia="en-US"/>
              </w:rPr>
              <w:t xml:space="preserve"> (penkerius)</w:t>
            </w:r>
            <w:r w:rsidRPr="0090326C">
              <w:rPr>
                <w:rFonts w:ascii="Times New Roman" w:hAnsi="Times New Roman" w:cs="Times New Roman"/>
                <w:bCs/>
                <w:sz w:val="22"/>
                <w:szCs w:val="22"/>
                <w:lang w:eastAsia="en-US"/>
              </w:rPr>
              <w:t xml:space="preserve"> metus buvo priimtas ir įsiteisėjęs apkaltinamasis teismo nuosprendis ir šis asmuo turi neišnykusį ar nepanaikintą teistumą;</w:t>
            </w:r>
          </w:p>
          <w:p w14:paraId="0CBB64EB" w14:textId="025365A3"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 xml:space="preserve">2) tiekėjo, kuris yra juridinis asmuo, kita organizacija ar jos </w:t>
            </w:r>
            <w:r w:rsidRPr="0090326C">
              <w:rPr>
                <w:rFonts w:ascii="Times New Roman" w:hAnsi="Times New Roman" w:cs="Times New Roman"/>
                <w:b/>
                <w:sz w:val="22"/>
                <w:szCs w:val="22"/>
                <w:lang w:eastAsia="en-US"/>
              </w:rPr>
              <w:t>struktūrinis</w:t>
            </w:r>
            <w:r w:rsidRPr="0090326C">
              <w:rPr>
                <w:rFonts w:ascii="Times New Roman" w:hAnsi="Times New Roman" w:cs="Times New Roman"/>
                <w:bCs/>
                <w:sz w:val="22"/>
                <w:szCs w:val="22"/>
                <w:lang w:eastAsia="en-US"/>
              </w:rPr>
              <w:t xml:space="preserve"> padalinys, per pastaruosius 5</w:t>
            </w:r>
            <w:r w:rsidR="000C27F1">
              <w:rPr>
                <w:rFonts w:ascii="Times New Roman" w:hAnsi="Times New Roman" w:cs="Times New Roman"/>
                <w:bCs/>
                <w:sz w:val="22"/>
                <w:szCs w:val="22"/>
                <w:lang w:eastAsia="en-US"/>
              </w:rPr>
              <w:t xml:space="preserve"> (penkerius)</w:t>
            </w:r>
            <w:r w:rsidRPr="0090326C">
              <w:rPr>
                <w:rFonts w:ascii="Times New Roman" w:hAnsi="Times New Roman" w:cs="Times New Roman"/>
                <w:bCs/>
                <w:sz w:val="22"/>
                <w:szCs w:val="22"/>
                <w:lang w:eastAsia="en-US"/>
              </w:rPr>
              <w:t xml:space="preserve"> metus buvo priimtas ir įsiteisėjęs apkaltinamasis teismo nuosprendis arba VPĮ 46 straipsnio 3 dalies atveju – galutinis administracinis sprendimas, jeigu toks sprendimas priimamas pagal tiekėjo šalies teisės aktų reikalavimus.</w:t>
            </w:r>
          </w:p>
          <w:p w14:paraId="0C1B399B"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Tačiau ši nuostata netaikoma, jeigu:</w:t>
            </w:r>
          </w:p>
          <w:p w14:paraId="0B7DA58F"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E4525E7"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lastRenderedPageBreak/>
              <w:t>2) įsiskolinimo suma neviršija 50 Eur (penkiasdešimt eurų);</w:t>
            </w:r>
          </w:p>
          <w:p w14:paraId="6DCC0FA4"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1092E"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lastRenderedPageBreak/>
              <w:t>VPĮ 46 straipsnio 3 dalis</w:t>
            </w:r>
          </w:p>
          <w:p w14:paraId="1949F444" w14:textId="77777777" w:rsidR="004A5130" w:rsidRPr="0090326C" w:rsidRDefault="004A5130" w:rsidP="00397737">
            <w:pPr>
              <w:spacing w:after="0" w:line="240" w:lineRule="auto"/>
              <w:jc w:val="both"/>
              <w:rPr>
                <w:rFonts w:ascii="Times New Roman" w:eastAsia="Arial" w:hAnsi="Times New Roman" w:cs="Times New Roman"/>
                <w:sz w:val="22"/>
                <w:szCs w:val="22"/>
              </w:rPr>
            </w:pPr>
          </w:p>
          <w:p w14:paraId="452CA447" w14:textId="77777777" w:rsidR="004A5130" w:rsidRPr="0090326C" w:rsidRDefault="004A5130" w:rsidP="00397737">
            <w:pPr>
              <w:spacing w:after="0" w:line="240" w:lineRule="auto"/>
              <w:jc w:val="both"/>
              <w:rPr>
                <w:rFonts w:ascii="Times New Roman" w:eastAsia="Yu Mincho" w:hAnsi="Times New Roman" w:cs="Times New Roman"/>
                <w:sz w:val="22"/>
                <w:szCs w:val="22"/>
              </w:rPr>
            </w:pPr>
            <w:r w:rsidRPr="0090326C">
              <w:rPr>
                <w:rFonts w:ascii="Times New Roman" w:eastAsia="Arial" w:hAnsi="Times New Roman" w:cs="Times New Roman"/>
                <w:sz w:val="22"/>
                <w:szCs w:val="22"/>
              </w:rPr>
              <w:t>EBVPD III dalies B1 ir B2 punktai</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70DE2" w14:textId="77777777"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lang w:eastAsia="en-US"/>
              </w:rPr>
              <w:t>Iš Lietuvoje įsteigtų subjektų reikalaujama:</w:t>
            </w:r>
          </w:p>
          <w:p w14:paraId="0FCC8BFE"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sz w:val="22"/>
                <w:szCs w:val="22"/>
              </w:rPr>
              <w:t>1) Dėl įsipareigojimų, susijusių su mokesčių mokėjimu, įvykdymo i</w:t>
            </w:r>
            <w:r w:rsidRPr="0090326C">
              <w:rPr>
                <w:rFonts w:ascii="Times New Roman" w:hAnsi="Times New Roman" w:cs="Times New Roman"/>
                <w:sz w:val="22"/>
                <w:szCs w:val="22"/>
                <w:lang w:eastAsia="en-US"/>
              </w:rPr>
              <w:t xml:space="preserve">š Lietuvoje įsteigtų subjektų </w:t>
            </w:r>
            <w:r w:rsidRPr="0090326C">
              <w:rPr>
                <w:rFonts w:ascii="Times New Roman" w:hAnsi="Times New Roman" w:cs="Times New Roman"/>
                <w:sz w:val="22"/>
                <w:szCs w:val="22"/>
              </w:rPr>
              <w:t>prašoma:</w:t>
            </w:r>
          </w:p>
          <w:p w14:paraId="35235089" w14:textId="77777777" w:rsidR="004A5130" w:rsidRPr="0090326C" w:rsidRDefault="004A5130" w:rsidP="00397737">
            <w:pPr>
              <w:spacing w:after="0" w:line="240" w:lineRule="auto"/>
              <w:jc w:val="both"/>
              <w:rPr>
                <w:rFonts w:ascii="Times New Roman" w:hAnsi="Times New Roman" w:cs="Times New Roman"/>
                <w:b/>
                <w:bCs/>
                <w:sz w:val="22"/>
                <w:szCs w:val="22"/>
              </w:rPr>
            </w:pPr>
          </w:p>
          <w:p w14:paraId="26D579A1" w14:textId="77777777" w:rsidR="004A5130" w:rsidRPr="0090326C" w:rsidRDefault="004A5130" w:rsidP="004A5130">
            <w:pPr>
              <w:numPr>
                <w:ilvl w:val="0"/>
                <w:numId w:val="23"/>
              </w:num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 xml:space="preserve">išrašo iš teismo sprendimo (jei toks yra) </w:t>
            </w:r>
          </w:p>
          <w:p w14:paraId="66A7D181" w14:textId="77777777" w:rsidR="004A5130" w:rsidRPr="0090326C" w:rsidRDefault="004A5130" w:rsidP="004A5130">
            <w:pPr>
              <w:numPr>
                <w:ilvl w:val="0"/>
                <w:numId w:val="23"/>
              </w:num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arba Valstybinės mokesčių inspekcijos prie Lietuvos Respublikos finansų ministerijos išduoto dokumento,</w:t>
            </w:r>
          </w:p>
          <w:p w14:paraId="4F1D2EA9" w14:textId="77777777" w:rsidR="004A5130" w:rsidRPr="0090326C" w:rsidRDefault="004A5130" w:rsidP="004A5130">
            <w:pPr>
              <w:numPr>
                <w:ilvl w:val="0"/>
                <w:numId w:val="22"/>
              </w:num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2D93D958" w14:textId="77777777" w:rsidR="004A5130" w:rsidRPr="0090326C" w:rsidRDefault="004A5130" w:rsidP="00397737">
            <w:pPr>
              <w:spacing w:after="0" w:line="240" w:lineRule="auto"/>
              <w:jc w:val="both"/>
              <w:rPr>
                <w:rFonts w:ascii="Times New Roman" w:hAnsi="Times New Roman" w:cs="Times New Roman"/>
                <w:sz w:val="22"/>
                <w:szCs w:val="22"/>
              </w:rPr>
            </w:pPr>
          </w:p>
          <w:p w14:paraId="1C05D78B" w14:textId="77777777"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lang w:eastAsia="en-US"/>
              </w:rPr>
              <w:t>Iš ne Lietuvoje įsteigtų subjektų reikalaujama:</w:t>
            </w:r>
          </w:p>
          <w:p w14:paraId="272AA96B" w14:textId="77777777" w:rsidR="004A5130" w:rsidRPr="0090326C" w:rsidRDefault="004A5130" w:rsidP="004A5130">
            <w:pPr>
              <w:numPr>
                <w:ilvl w:val="0"/>
                <w:numId w:val="18"/>
              </w:numPr>
              <w:spacing w:after="0" w:line="240" w:lineRule="auto"/>
              <w:ind w:left="314"/>
              <w:jc w:val="both"/>
              <w:rPr>
                <w:rFonts w:ascii="Times New Roman" w:hAnsi="Times New Roman" w:cs="Times New Roman"/>
                <w:b/>
                <w:bCs/>
                <w:sz w:val="22"/>
                <w:szCs w:val="22"/>
              </w:rPr>
            </w:pPr>
            <w:r w:rsidRPr="0090326C">
              <w:rPr>
                <w:rFonts w:ascii="Times New Roman" w:hAnsi="Times New Roman" w:cs="Times New Roman"/>
                <w:sz w:val="22"/>
                <w:szCs w:val="22"/>
              </w:rPr>
              <w:t>atitinkamos užsienio šalies institucijos dokumento</w:t>
            </w:r>
            <w:r w:rsidRPr="0090326C">
              <w:rPr>
                <w:rFonts w:ascii="Times New Roman" w:hAnsi="Times New Roman" w:cs="Times New Roman"/>
                <w:sz w:val="22"/>
                <w:szCs w:val="22"/>
                <w:vertAlign w:val="superscript"/>
              </w:rPr>
              <w:footnoteReference w:id="3"/>
            </w:r>
            <w:r w:rsidRPr="0090326C">
              <w:rPr>
                <w:rFonts w:ascii="Times New Roman" w:hAnsi="Times New Roman" w:cs="Times New Roman"/>
                <w:sz w:val="22"/>
                <w:szCs w:val="22"/>
              </w:rPr>
              <w:t>.</w:t>
            </w:r>
          </w:p>
          <w:p w14:paraId="2AB23102" w14:textId="77777777" w:rsidR="004A5130" w:rsidRPr="0090326C" w:rsidRDefault="004A5130" w:rsidP="00397737">
            <w:pPr>
              <w:spacing w:after="0" w:line="240" w:lineRule="auto"/>
              <w:jc w:val="both"/>
              <w:rPr>
                <w:rFonts w:ascii="Times New Roman" w:eastAsia="Yu Mincho" w:hAnsi="Times New Roman" w:cs="Times New Roman"/>
                <w:sz w:val="22"/>
                <w:szCs w:val="22"/>
              </w:rPr>
            </w:pPr>
          </w:p>
          <w:p w14:paraId="110EE9FA" w14:textId="2C4337B9" w:rsidR="004A5130" w:rsidRPr="0090326C" w:rsidRDefault="004A5130" w:rsidP="00397737">
            <w:pPr>
              <w:spacing w:after="0" w:line="240" w:lineRule="auto"/>
              <w:jc w:val="both"/>
              <w:rPr>
                <w:rFonts w:ascii="Times New Roman" w:hAnsi="Times New Roman" w:cs="Times New Roman"/>
                <w:i/>
                <w:iCs/>
                <w:sz w:val="22"/>
                <w:szCs w:val="22"/>
              </w:rPr>
            </w:pPr>
            <w:r w:rsidRPr="0090326C">
              <w:rPr>
                <w:rFonts w:ascii="Times New Roman" w:hAnsi="Times New Roman" w:cs="Times New Roman"/>
                <w:sz w:val="22"/>
                <w:szCs w:val="22"/>
              </w:rPr>
              <w:t>Nurodyti dokumentai turi būti  išduoti ne anksčiau kaip 120</w:t>
            </w:r>
            <w:r w:rsidR="000C27F1">
              <w:rPr>
                <w:rFonts w:ascii="Times New Roman" w:hAnsi="Times New Roman" w:cs="Times New Roman"/>
                <w:sz w:val="22"/>
                <w:szCs w:val="22"/>
              </w:rPr>
              <w:t xml:space="preserve"> (šimtas dvidešimt)</w:t>
            </w:r>
            <w:r w:rsidRPr="0090326C">
              <w:rPr>
                <w:rFonts w:ascii="Times New Roman" w:hAnsi="Times New Roman" w:cs="Times New Roman"/>
                <w:sz w:val="22"/>
                <w:szCs w:val="22"/>
              </w:rPr>
              <w:t xml:space="preserve"> dienų iki </w:t>
            </w:r>
            <w:r w:rsidRPr="0090326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0326C">
              <w:rPr>
                <w:rFonts w:ascii="Times New Roman" w:eastAsia="Times New Roman" w:hAnsi="Times New Roman" w:cs="Times New Roman"/>
                <w:sz w:val="22"/>
                <w:szCs w:val="22"/>
              </w:rPr>
              <w:t>umentus</w:t>
            </w:r>
            <w:r w:rsidRPr="0090326C">
              <w:rPr>
                <w:rFonts w:ascii="Times New Roman" w:hAnsi="Times New Roman" w:cs="Times New Roman"/>
                <w:sz w:val="22"/>
                <w:szCs w:val="22"/>
              </w:rPr>
              <w:t xml:space="preserve">. </w:t>
            </w:r>
            <w:r w:rsidRPr="0090326C">
              <w:rPr>
                <w:rFonts w:ascii="Times New Roman" w:hAnsi="Times New Roman" w:cs="Times New Roman"/>
                <w:b/>
                <w:bCs/>
                <w:i/>
                <w:iCs/>
                <w:sz w:val="22"/>
                <w:szCs w:val="22"/>
              </w:rPr>
              <w:t>Pavyzdys</w:t>
            </w:r>
            <w:r w:rsidRPr="0090326C">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w:t>
            </w:r>
            <w:r w:rsidR="000C27F1">
              <w:rPr>
                <w:rFonts w:ascii="Times New Roman" w:hAnsi="Times New Roman" w:cs="Times New Roman"/>
                <w:i/>
                <w:iCs/>
                <w:sz w:val="22"/>
                <w:szCs w:val="22"/>
              </w:rPr>
              <w:t xml:space="preserve"> (šimtas dvidešimt)</w:t>
            </w:r>
            <w:r w:rsidRPr="0090326C">
              <w:rPr>
                <w:rFonts w:ascii="Times New Roman" w:hAnsi="Times New Roman" w:cs="Times New Roman"/>
                <w:i/>
                <w:iCs/>
                <w:sz w:val="22"/>
                <w:szCs w:val="22"/>
              </w:rPr>
              <w:t xml:space="preserve"> dienų, jas skaičiuojant atgal nuo 2022-10-14. </w:t>
            </w:r>
          </w:p>
          <w:p w14:paraId="0432E3E8" w14:textId="77777777" w:rsidR="004A5130" w:rsidRPr="0090326C" w:rsidRDefault="004A5130" w:rsidP="00397737">
            <w:pPr>
              <w:spacing w:after="0" w:line="240" w:lineRule="auto"/>
              <w:jc w:val="both"/>
              <w:rPr>
                <w:rFonts w:ascii="Times New Roman" w:hAnsi="Times New Roman" w:cs="Times New Roman"/>
                <w:i/>
                <w:iCs/>
                <w:sz w:val="22"/>
                <w:szCs w:val="22"/>
              </w:rPr>
            </w:pPr>
          </w:p>
          <w:p w14:paraId="2F5DE4B8"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01C2B7A" w14:textId="77777777" w:rsidR="004A5130" w:rsidRPr="0090326C" w:rsidRDefault="004A5130" w:rsidP="00397737">
            <w:pPr>
              <w:spacing w:after="0" w:line="240" w:lineRule="auto"/>
              <w:jc w:val="both"/>
              <w:rPr>
                <w:rFonts w:ascii="Times New Roman" w:hAnsi="Times New Roman" w:cs="Times New Roman"/>
                <w:b/>
                <w:bCs/>
                <w:sz w:val="22"/>
                <w:szCs w:val="22"/>
              </w:rPr>
            </w:pPr>
          </w:p>
          <w:p w14:paraId="13BCCFD9"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bCs/>
                <w:sz w:val="22"/>
                <w:szCs w:val="22"/>
              </w:rPr>
              <w:t>2) Dėl įsipareigojimų, susijusių su socialinio draudimo įmokų mokėjimu, įvykdymo i</w:t>
            </w:r>
            <w:r w:rsidRPr="0090326C">
              <w:rPr>
                <w:rFonts w:ascii="Times New Roman" w:hAnsi="Times New Roman" w:cs="Times New Roman"/>
                <w:sz w:val="22"/>
                <w:szCs w:val="22"/>
                <w:lang w:eastAsia="en-US"/>
              </w:rPr>
              <w:t xml:space="preserve">š Lietuvoje įsteigtų subjektų </w:t>
            </w:r>
            <w:r w:rsidRPr="0090326C">
              <w:rPr>
                <w:rFonts w:ascii="Times New Roman" w:hAnsi="Times New Roman" w:cs="Times New Roman"/>
                <w:bCs/>
                <w:sz w:val="22"/>
                <w:szCs w:val="22"/>
              </w:rPr>
              <w:t>prašoma:</w:t>
            </w:r>
          </w:p>
          <w:p w14:paraId="4D7E7A38" w14:textId="77777777" w:rsidR="004A5130" w:rsidRPr="0090326C" w:rsidRDefault="004A5130" w:rsidP="00397737">
            <w:pPr>
              <w:spacing w:after="0" w:line="240" w:lineRule="auto"/>
              <w:jc w:val="both"/>
              <w:rPr>
                <w:rFonts w:ascii="Times New Roman" w:hAnsi="Times New Roman" w:cs="Times New Roman"/>
                <w:bCs/>
                <w:sz w:val="22"/>
                <w:szCs w:val="22"/>
              </w:rPr>
            </w:pPr>
            <w:r w:rsidRPr="0090326C">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90326C">
                <w:rPr>
                  <w:rFonts w:ascii="Times New Roman" w:hAnsi="Times New Roman" w:cs="Times New Roman"/>
                  <w:bCs/>
                  <w:sz w:val="22"/>
                  <w:szCs w:val="22"/>
                  <w:u w:val="single"/>
                </w:rPr>
                <w:t>http://draudejai.sodra.lt/draudeju_viesi_duomenys/</w:t>
              </w:r>
            </w:hyperlink>
            <w:r w:rsidRPr="0090326C">
              <w:rPr>
                <w:rFonts w:ascii="Times New Roman" w:hAnsi="Times New Roman" w:cs="Times New Roman"/>
                <w:bCs/>
                <w:sz w:val="22"/>
                <w:szCs w:val="22"/>
              </w:rPr>
              <w:t>.</w:t>
            </w:r>
          </w:p>
          <w:p w14:paraId="08238DA4" w14:textId="77777777" w:rsidR="004A5130" w:rsidRPr="0090326C" w:rsidRDefault="004A5130" w:rsidP="00397737">
            <w:pPr>
              <w:spacing w:after="0" w:line="240" w:lineRule="auto"/>
              <w:jc w:val="both"/>
              <w:rPr>
                <w:rFonts w:ascii="Times New Roman" w:hAnsi="Times New Roman" w:cs="Times New Roman"/>
                <w:b/>
                <w:bCs/>
                <w:sz w:val="22"/>
                <w:szCs w:val="22"/>
              </w:rPr>
            </w:pPr>
          </w:p>
          <w:p w14:paraId="56FD7124" w14:textId="77777777"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3EA647E" w14:textId="77777777" w:rsidR="004A5130" w:rsidRPr="0090326C" w:rsidRDefault="004A5130" w:rsidP="00397737">
            <w:pPr>
              <w:spacing w:after="0" w:line="240" w:lineRule="auto"/>
              <w:jc w:val="both"/>
              <w:rPr>
                <w:rFonts w:ascii="Times New Roman" w:hAnsi="Times New Roman" w:cs="Times New Roman"/>
                <w:b/>
                <w:bCs/>
                <w:sz w:val="22"/>
                <w:szCs w:val="22"/>
              </w:rPr>
            </w:pPr>
          </w:p>
          <w:p w14:paraId="621E1D9F" w14:textId="77777777"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90326C">
              <w:rPr>
                <w:rFonts w:ascii="Times New Roman" w:hAnsi="Times New Roman" w:cs="Times New Roman"/>
                <w:sz w:val="22"/>
                <w:szCs w:val="22"/>
              </w:rPr>
              <w:lastRenderedPageBreak/>
              <w:t>išduotą dokumentą, patvirtinantį jungtinius kompetentingų institucijų tvarkomus duomenis.</w:t>
            </w:r>
          </w:p>
          <w:p w14:paraId="38635386" w14:textId="77777777" w:rsidR="004A5130" w:rsidRPr="0090326C" w:rsidRDefault="004A5130" w:rsidP="00397737">
            <w:pPr>
              <w:spacing w:after="0" w:line="240" w:lineRule="auto"/>
              <w:jc w:val="both"/>
              <w:rPr>
                <w:rFonts w:ascii="Times New Roman" w:hAnsi="Times New Roman" w:cs="Times New Roman"/>
                <w:b/>
                <w:bCs/>
                <w:sz w:val="22"/>
                <w:szCs w:val="22"/>
              </w:rPr>
            </w:pPr>
          </w:p>
          <w:p w14:paraId="558811B2" w14:textId="77777777"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lang w:eastAsia="en-US"/>
              </w:rPr>
              <w:t>Iš ne Lietuvoje įsteigtų subjektų reikalaujama:</w:t>
            </w:r>
          </w:p>
          <w:p w14:paraId="601BC795" w14:textId="77777777" w:rsidR="004A5130" w:rsidRPr="0090326C" w:rsidRDefault="004A5130" w:rsidP="004A5130">
            <w:pPr>
              <w:numPr>
                <w:ilvl w:val="0"/>
                <w:numId w:val="18"/>
              </w:numPr>
              <w:spacing w:after="0" w:line="240" w:lineRule="auto"/>
              <w:ind w:left="314"/>
              <w:jc w:val="both"/>
              <w:rPr>
                <w:rFonts w:ascii="Times New Roman" w:hAnsi="Times New Roman" w:cs="Times New Roman"/>
                <w:b/>
                <w:bCs/>
                <w:sz w:val="22"/>
                <w:szCs w:val="22"/>
              </w:rPr>
            </w:pPr>
            <w:r w:rsidRPr="0090326C">
              <w:rPr>
                <w:rFonts w:ascii="Times New Roman" w:hAnsi="Times New Roman" w:cs="Times New Roman"/>
                <w:sz w:val="22"/>
                <w:szCs w:val="22"/>
              </w:rPr>
              <w:t>atitinkamos užsienio šalies kompetentingos institucijos dokumento</w:t>
            </w:r>
            <w:r w:rsidRPr="0090326C">
              <w:rPr>
                <w:rFonts w:ascii="Times New Roman" w:hAnsi="Times New Roman" w:cs="Times New Roman"/>
                <w:sz w:val="22"/>
                <w:szCs w:val="22"/>
                <w:vertAlign w:val="superscript"/>
              </w:rPr>
              <w:footnoteReference w:id="4"/>
            </w:r>
            <w:r w:rsidRPr="0090326C">
              <w:rPr>
                <w:rFonts w:ascii="Times New Roman" w:hAnsi="Times New Roman" w:cs="Times New Roman"/>
                <w:sz w:val="22"/>
                <w:szCs w:val="22"/>
              </w:rPr>
              <w:t>.</w:t>
            </w:r>
          </w:p>
          <w:p w14:paraId="24C48AE1" w14:textId="77777777" w:rsidR="004A5130" w:rsidRPr="0090326C" w:rsidRDefault="004A5130" w:rsidP="00397737">
            <w:pPr>
              <w:spacing w:after="0" w:line="240" w:lineRule="auto"/>
              <w:jc w:val="both"/>
              <w:rPr>
                <w:rFonts w:ascii="Times New Roman" w:hAnsi="Times New Roman" w:cs="Times New Roman"/>
                <w:b/>
                <w:bCs/>
                <w:sz w:val="22"/>
                <w:szCs w:val="22"/>
              </w:rPr>
            </w:pPr>
          </w:p>
          <w:p w14:paraId="231094DC" w14:textId="4C5EC451" w:rsidR="004A5130" w:rsidRPr="0090326C" w:rsidRDefault="004A5130" w:rsidP="00397737">
            <w:pPr>
              <w:spacing w:after="0" w:line="240" w:lineRule="auto"/>
              <w:jc w:val="both"/>
              <w:rPr>
                <w:rFonts w:ascii="Times New Roman" w:hAnsi="Times New Roman" w:cs="Times New Roman"/>
                <w:i/>
                <w:iCs/>
                <w:sz w:val="22"/>
                <w:szCs w:val="22"/>
              </w:rPr>
            </w:pPr>
            <w:r w:rsidRPr="0090326C">
              <w:rPr>
                <w:rFonts w:ascii="Times New Roman" w:hAnsi="Times New Roman" w:cs="Times New Roman"/>
                <w:sz w:val="22"/>
                <w:szCs w:val="22"/>
              </w:rPr>
              <w:t>Nurodyti dokumentai turi būti  išduoti ne anksčiau kaip 120</w:t>
            </w:r>
            <w:r w:rsidR="000C27F1">
              <w:rPr>
                <w:rFonts w:ascii="Times New Roman" w:hAnsi="Times New Roman" w:cs="Times New Roman"/>
                <w:sz w:val="22"/>
                <w:szCs w:val="22"/>
              </w:rPr>
              <w:t xml:space="preserve"> (šimtas dvidešimt)</w:t>
            </w:r>
            <w:r w:rsidRPr="0090326C">
              <w:rPr>
                <w:rFonts w:ascii="Times New Roman" w:hAnsi="Times New Roman" w:cs="Times New Roman"/>
                <w:sz w:val="22"/>
                <w:szCs w:val="22"/>
              </w:rPr>
              <w:t xml:space="preserve"> dienų iki </w:t>
            </w:r>
            <w:r w:rsidRPr="0090326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0326C">
              <w:rPr>
                <w:rFonts w:ascii="Times New Roman" w:eastAsia="Times New Roman" w:hAnsi="Times New Roman" w:cs="Times New Roman"/>
                <w:sz w:val="22"/>
                <w:szCs w:val="22"/>
              </w:rPr>
              <w:t>umentus</w:t>
            </w:r>
            <w:r w:rsidRPr="0090326C">
              <w:rPr>
                <w:rFonts w:ascii="Times New Roman" w:hAnsi="Times New Roman" w:cs="Times New Roman"/>
                <w:sz w:val="22"/>
                <w:szCs w:val="22"/>
              </w:rPr>
              <w:t xml:space="preserve">. </w:t>
            </w:r>
            <w:r w:rsidRPr="0090326C">
              <w:rPr>
                <w:rFonts w:ascii="Times New Roman" w:hAnsi="Times New Roman" w:cs="Times New Roman"/>
                <w:b/>
                <w:bCs/>
                <w:i/>
                <w:iCs/>
                <w:sz w:val="22"/>
                <w:szCs w:val="22"/>
              </w:rPr>
              <w:t>Pavyzdys</w:t>
            </w:r>
            <w:r w:rsidRPr="0090326C">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w:t>
            </w:r>
            <w:r w:rsidR="000C27F1">
              <w:rPr>
                <w:rFonts w:ascii="Times New Roman" w:hAnsi="Times New Roman" w:cs="Times New Roman"/>
                <w:i/>
                <w:iCs/>
                <w:sz w:val="22"/>
                <w:szCs w:val="22"/>
              </w:rPr>
              <w:t xml:space="preserve"> (šimtas dvidešimt)</w:t>
            </w:r>
            <w:r w:rsidRPr="0090326C">
              <w:rPr>
                <w:rFonts w:ascii="Times New Roman" w:hAnsi="Times New Roman" w:cs="Times New Roman"/>
                <w:i/>
                <w:iCs/>
                <w:sz w:val="22"/>
                <w:szCs w:val="22"/>
              </w:rPr>
              <w:t xml:space="preserve"> dienų, jas skaičiuojant atgal nuo 2022-10-14.</w:t>
            </w:r>
          </w:p>
          <w:p w14:paraId="4E2B7B76" w14:textId="77777777" w:rsidR="004A5130" w:rsidRPr="0090326C" w:rsidRDefault="004A5130" w:rsidP="00397737">
            <w:pPr>
              <w:spacing w:after="0" w:line="240" w:lineRule="auto"/>
              <w:jc w:val="both"/>
              <w:rPr>
                <w:rFonts w:ascii="Times New Roman" w:hAnsi="Times New Roman" w:cs="Times New Roman"/>
                <w:b/>
                <w:bCs/>
                <w:sz w:val="22"/>
                <w:szCs w:val="22"/>
              </w:rPr>
            </w:pPr>
          </w:p>
          <w:p w14:paraId="426659F9" w14:textId="47116250" w:rsidR="004A5130"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r w:rsidR="00397737" w:rsidRPr="0090326C">
              <w:rPr>
                <w:rFonts w:ascii="Times New Roman" w:hAnsi="Times New Roman" w:cs="Times New Roman"/>
                <w:sz w:val="22"/>
                <w:szCs w:val="22"/>
              </w:rPr>
              <w:t xml:space="preserve"> </w:t>
            </w:r>
          </w:p>
          <w:p w14:paraId="649E0351" w14:textId="77777777" w:rsidR="00AF21E7" w:rsidRDefault="00AF21E7" w:rsidP="00397737">
            <w:pPr>
              <w:spacing w:after="0" w:line="240" w:lineRule="auto"/>
              <w:jc w:val="both"/>
              <w:rPr>
                <w:rFonts w:ascii="Times New Roman" w:hAnsi="Times New Roman" w:cs="Times New Roman"/>
                <w:sz w:val="22"/>
                <w:szCs w:val="22"/>
              </w:rPr>
            </w:pPr>
          </w:p>
          <w:p w14:paraId="1F67721D" w14:textId="77777777" w:rsidR="00AF21E7" w:rsidRPr="00D3665A" w:rsidRDefault="00AF21E7" w:rsidP="00AF21E7">
            <w:pPr>
              <w:spacing w:after="0" w:line="240" w:lineRule="auto"/>
              <w:jc w:val="both"/>
              <w:rPr>
                <w:rFonts w:ascii="Times New Roman" w:hAnsi="Times New Roman" w:cs="Times New Roman"/>
                <w:b/>
                <w:bCs/>
                <w:i/>
                <w:iCs/>
                <w:color w:val="00B050"/>
                <w:sz w:val="22"/>
                <w:szCs w:val="22"/>
              </w:rPr>
            </w:pPr>
            <w:r w:rsidRPr="00D3665A">
              <w:rPr>
                <w:rFonts w:ascii="Times New Roman" w:hAnsi="Times New Roman" w:cs="Times New Roman"/>
                <w:b/>
                <w:bCs/>
                <w:i/>
                <w:iCs/>
                <w:color w:val="00B050"/>
                <w:sz w:val="22"/>
                <w:szCs w:val="22"/>
              </w:rPr>
              <w:t>PASTABA</w:t>
            </w:r>
          </w:p>
          <w:p w14:paraId="5E918B70" w14:textId="77777777" w:rsidR="00AF21E7" w:rsidRPr="00D3665A" w:rsidRDefault="00AF21E7" w:rsidP="00AF21E7">
            <w:pPr>
              <w:spacing w:after="0" w:line="240" w:lineRule="auto"/>
              <w:jc w:val="both"/>
              <w:rPr>
                <w:rFonts w:ascii="Times New Roman" w:hAnsi="Times New Roman" w:cs="Times New Roman"/>
                <w:color w:val="00B050"/>
                <w:sz w:val="22"/>
                <w:szCs w:val="22"/>
              </w:rPr>
            </w:pPr>
            <w:r w:rsidRPr="00D3665A">
              <w:rPr>
                <w:rFonts w:ascii="Times New Roman" w:hAnsi="Times New Roman" w:cs="Times New Roman"/>
                <w:color w:val="00B050"/>
                <w:sz w:val="22"/>
                <w:szCs w:val="22"/>
              </w:rPr>
              <w:t xml:space="preserve">Pažymų, patvirtinančių VPĮ 46 straipsnyje nurodytų tiekėjo pašalinimo pagrindų nebuvimą, pateikti </w:t>
            </w:r>
            <w:r w:rsidRPr="00D3665A">
              <w:rPr>
                <w:rFonts w:ascii="Times New Roman" w:hAnsi="Times New Roman" w:cs="Times New Roman"/>
                <w:color w:val="00B050"/>
                <w:sz w:val="22"/>
                <w:szCs w:val="22"/>
              </w:rPr>
              <w:lastRenderedPageBreak/>
              <w:t>nereikalaujama. Jų perkančioji organizacija reikalaus tik turėdama pagrįstų abejonių dėl tiekėjo patikimumo.</w:t>
            </w:r>
          </w:p>
          <w:p w14:paraId="752C38E7" w14:textId="004289E5" w:rsidR="00AF21E7" w:rsidRPr="0090326C" w:rsidRDefault="00AF21E7" w:rsidP="00397737">
            <w:pPr>
              <w:spacing w:after="0" w:line="240" w:lineRule="auto"/>
              <w:jc w:val="both"/>
              <w:rPr>
                <w:rFonts w:ascii="Times New Roman" w:hAnsi="Times New Roman" w:cs="Times New Roman"/>
                <w:b/>
                <w:bCs/>
                <w:sz w:val="22"/>
                <w:szCs w:val="22"/>
              </w:rPr>
            </w:pPr>
          </w:p>
        </w:tc>
      </w:tr>
      <w:bookmarkEnd w:id="82"/>
      <w:tr w:rsidR="004A5130" w:rsidRPr="0090326C" w14:paraId="7537CF13"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1E8962" w14:textId="77777777" w:rsidR="004A5130" w:rsidRPr="0090326C" w:rsidRDefault="004A5130" w:rsidP="004A5130">
            <w:pPr>
              <w:numPr>
                <w:ilvl w:val="0"/>
                <w:numId w:val="33"/>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897D1F"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1E64E"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t>VPĮ 46 straipsnio 4 dalies 1 punktas</w:t>
            </w:r>
          </w:p>
          <w:p w14:paraId="2F3D0239" w14:textId="77777777" w:rsidR="004A5130" w:rsidRPr="0090326C" w:rsidRDefault="004A5130" w:rsidP="00397737">
            <w:pPr>
              <w:spacing w:after="0" w:line="240" w:lineRule="auto"/>
              <w:jc w:val="both"/>
              <w:rPr>
                <w:rFonts w:ascii="Times New Roman" w:eastAsia="Yu Mincho" w:hAnsi="Times New Roman" w:cs="Times New Roman"/>
                <w:sz w:val="22"/>
                <w:szCs w:val="22"/>
              </w:rPr>
            </w:pPr>
          </w:p>
          <w:p w14:paraId="528B0DE9"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r w:rsidRPr="0090326C">
              <w:rPr>
                <w:rFonts w:ascii="Times New Roman" w:eastAsia="Yu Mincho" w:hAnsi="Times New Roman" w:cs="Times New Roman"/>
                <w:sz w:val="22"/>
                <w:szCs w:val="22"/>
              </w:rPr>
              <w:t>EBVPD III dalies C10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18F3E" w14:textId="77777777" w:rsidR="004A5130" w:rsidRPr="0090326C" w:rsidRDefault="004A5130" w:rsidP="00397737">
            <w:pPr>
              <w:spacing w:after="0" w:line="240" w:lineRule="auto"/>
              <w:jc w:val="both"/>
              <w:rPr>
                <w:rFonts w:ascii="Times New Roman" w:hAnsi="Times New Roman" w:cs="Times New Roman"/>
                <w:sz w:val="22"/>
                <w:szCs w:val="22"/>
                <w:lang w:eastAsia="en-US"/>
              </w:rPr>
            </w:pPr>
            <w:r w:rsidRPr="0090326C">
              <w:rPr>
                <w:rFonts w:ascii="Times New Roman" w:hAnsi="Times New Roman" w:cs="Times New Roman"/>
                <w:sz w:val="22"/>
                <w:szCs w:val="22"/>
                <w:lang w:eastAsia="en-US"/>
              </w:rPr>
              <w:t>Iš Lietuvoje įsteigtų subjektų įrodančių dokumentų nereikalaujama. Užtenka pateikto EBVPD.</w:t>
            </w:r>
          </w:p>
          <w:p w14:paraId="40011112" w14:textId="77777777" w:rsidR="004A5130" w:rsidRPr="0090326C" w:rsidRDefault="004A5130" w:rsidP="00397737">
            <w:pPr>
              <w:spacing w:after="0" w:line="240" w:lineRule="auto"/>
              <w:jc w:val="both"/>
              <w:rPr>
                <w:rFonts w:ascii="Times New Roman" w:hAnsi="Times New Roman" w:cs="Times New Roman"/>
                <w:bCs/>
                <w:iCs/>
                <w:sz w:val="22"/>
                <w:szCs w:val="22"/>
                <w:lang w:eastAsia="en-US"/>
              </w:rPr>
            </w:pPr>
          </w:p>
          <w:p w14:paraId="03F8A753" w14:textId="77777777" w:rsidR="004A5130" w:rsidRPr="0090326C" w:rsidRDefault="004A5130" w:rsidP="00397737">
            <w:pPr>
              <w:spacing w:after="0" w:line="240" w:lineRule="auto"/>
              <w:jc w:val="both"/>
              <w:rPr>
                <w:rFonts w:ascii="Times New Roman" w:hAnsi="Times New Roman" w:cs="Times New Roman"/>
                <w:b/>
                <w:bCs/>
                <w:iCs/>
                <w:sz w:val="22"/>
                <w:szCs w:val="22"/>
                <w:lang w:eastAsia="en-US"/>
              </w:rPr>
            </w:pPr>
          </w:p>
        </w:tc>
      </w:tr>
      <w:tr w:rsidR="004A5130" w:rsidRPr="0090326C" w14:paraId="619A6122"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100762" w14:textId="77777777" w:rsidR="004A5130" w:rsidRPr="0090326C" w:rsidRDefault="004A5130" w:rsidP="004A5130">
            <w:pPr>
              <w:numPr>
                <w:ilvl w:val="0"/>
                <w:numId w:val="33"/>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F821A0"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82EEE0A"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6EB34D"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t>VPĮ 46 straipsnio 4 dalies 2 punktas</w:t>
            </w:r>
          </w:p>
          <w:p w14:paraId="50E15741" w14:textId="77777777" w:rsidR="004A5130" w:rsidRPr="0090326C" w:rsidRDefault="004A5130" w:rsidP="00397737">
            <w:pPr>
              <w:spacing w:after="0" w:line="240" w:lineRule="auto"/>
              <w:jc w:val="both"/>
              <w:rPr>
                <w:rFonts w:ascii="Times New Roman" w:eastAsia="Yu Mincho" w:hAnsi="Times New Roman" w:cs="Times New Roman"/>
                <w:sz w:val="22"/>
                <w:szCs w:val="22"/>
              </w:rPr>
            </w:pPr>
          </w:p>
          <w:p w14:paraId="6FDD40FC" w14:textId="77777777" w:rsidR="004A5130" w:rsidRPr="0090326C" w:rsidRDefault="004A5130" w:rsidP="00397737">
            <w:pPr>
              <w:spacing w:after="0" w:line="240" w:lineRule="auto"/>
              <w:jc w:val="both"/>
              <w:rPr>
                <w:rFonts w:ascii="Times New Roman" w:eastAsia="Yu Mincho" w:hAnsi="Times New Roman" w:cs="Times New Roman"/>
                <w:sz w:val="22"/>
                <w:szCs w:val="22"/>
              </w:rPr>
            </w:pPr>
            <w:r w:rsidRPr="0090326C">
              <w:rPr>
                <w:rFonts w:ascii="Times New Roman" w:eastAsia="Yu Mincho" w:hAnsi="Times New Roman" w:cs="Times New Roman"/>
                <w:sz w:val="22"/>
                <w:szCs w:val="22"/>
              </w:rPr>
              <w:t>EBVPD III dalies C12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304BA" w14:textId="77777777" w:rsidR="004A5130" w:rsidRPr="0090326C" w:rsidRDefault="004A5130" w:rsidP="00397737">
            <w:pPr>
              <w:spacing w:after="0" w:line="240" w:lineRule="auto"/>
              <w:jc w:val="both"/>
              <w:rPr>
                <w:rFonts w:ascii="Times New Roman" w:hAnsi="Times New Roman" w:cs="Times New Roman"/>
                <w:sz w:val="22"/>
                <w:szCs w:val="22"/>
                <w:lang w:eastAsia="en-US"/>
              </w:rPr>
            </w:pPr>
            <w:r w:rsidRPr="0090326C">
              <w:rPr>
                <w:rFonts w:ascii="Times New Roman" w:hAnsi="Times New Roman" w:cs="Times New Roman"/>
                <w:sz w:val="22"/>
                <w:szCs w:val="22"/>
                <w:lang w:eastAsia="en-US"/>
              </w:rPr>
              <w:t>Iš Lietuvoje įsteigtų subjektų įrodančių dokumentų nereikalaujama. Užtenka pateikto EBVPD.</w:t>
            </w:r>
          </w:p>
          <w:p w14:paraId="72A90CBD" w14:textId="77777777" w:rsidR="004A5130" w:rsidRPr="0090326C" w:rsidRDefault="004A5130" w:rsidP="00397737">
            <w:pPr>
              <w:spacing w:after="0" w:line="240" w:lineRule="auto"/>
              <w:jc w:val="both"/>
              <w:rPr>
                <w:rFonts w:ascii="Times New Roman" w:hAnsi="Times New Roman" w:cs="Times New Roman"/>
                <w:bCs/>
                <w:iCs/>
                <w:sz w:val="22"/>
                <w:szCs w:val="22"/>
                <w:lang w:eastAsia="en-US"/>
              </w:rPr>
            </w:pPr>
          </w:p>
          <w:p w14:paraId="5A5A9F34" w14:textId="77777777" w:rsidR="004A5130" w:rsidRPr="0090326C" w:rsidRDefault="004A5130" w:rsidP="00397737">
            <w:pPr>
              <w:spacing w:after="0" w:line="240" w:lineRule="auto"/>
              <w:jc w:val="both"/>
              <w:rPr>
                <w:rFonts w:ascii="Times New Roman" w:hAnsi="Times New Roman" w:cs="Times New Roman"/>
                <w:b/>
                <w:bCs/>
                <w:iCs/>
                <w:sz w:val="22"/>
                <w:szCs w:val="22"/>
                <w:lang w:eastAsia="en-US"/>
              </w:rPr>
            </w:pPr>
          </w:p>
        </w:tc>
      </w:tr>
      <w:tr w:rsidR="004A5130" w:rsidRPr="0090326C" w14:paraId="554816DA"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8D4DFC" w14:textId="77777777" w:rsidR="004A5130" w:rsidRPr="0090326C" w:rsidRDefault="004A5130" w:rsidP="004A5130">
            <w:pPr>
              <w:numPr>
                <w:ilvl w:val="0"/>
                <w:numId w:val="33"/>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F5A753"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0C87D"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t>VPĮ 46 straipsnio 4 dalies 3 punktas</w:t>
            </w:r>
          </w:p>
          <w:p w14:paraId="04B812C5" w14:textId="77777777" w:rsidR="004A5130" w:rsidRPr="0090326C" w:rsidRDefault="004A5130" w:rsidP="00397737">
            <w:pPr>
              <w:spacing w:after="0" w:line="240" w:lineRule="auto"/>
              <w:jc w:val="both"/>
              <w:rPr>
                <w:rFonts w:ascii="Times New Roman" w:eastAsia="Yu Mincho" w:hAnsi="Times New Roman" w:cs="Times New Roman"/>
                <w:sz w:val="22"/>
                <w:szCs w:val="22"/>
              </w:rPr>
            </w:pPr>
          </w:p>
          <w:p w14:paraId="24B4BB41"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r w:rsidRPr="0090326C">
              <w:rPr>
                <w:rFonts w:ascii="Times New Roman" w:eastAsia="Yu Mincho" w:hAnsi="Times New Roman" w:cs="Times New Roman"/>
                <w:sz w:val="22"/>
                <w:szCs w:val="22"/>
              </w:rPr>
              <w:t>EBVPD III dalies C13 punktas</w:t>
            </w:r>
            <w:r w:rsidRPr="0090326C">
              <w:rPr>
                <w:rFonts w:ascii="Times New Roman" w:eastAsia="Yu Mincho" w:hAnsi="Times New Roman" w:cs="Times New Roman"/>
                <w:sz w:val="22"/>
                <w:szCs w:val="22"/>
                <w:lang w:eastAsia="en-US"/>
              </w:rPr>
              <w:t xml:space="preserve">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06A7D" w14:textId="77777777" w:rsidR="004A5130" w:rsidRPr="0090326C" w:rsidRDefault="004A5130" w:rsidP="00397737">
            <w:pPr>
              <w:spacing w:after="0" w:line="240" w:lineRule="auto"/>
              <w:jc w:val="both"/>
              <w:rPr>
                <w:rFonts w:ascii="Times New Roman" w:hAnsi="Times New Roman" w:cs="Times New Roman"/>
                <w:sz w:val="22"/>
                <w:szCs w:val="22"/>
                <w:lang w:eastAsia="en-US"/>
              </w:rPr>
            </w:pPr>
            <w:r w:rsidRPr="0090326C">
              <w:rPr>
                <w:rFonts w:ascii="Times New Roman" w:hAnsi="Times New Roman" w:cs="Times New Roman"/>
                <w:sz w:val="22"/>
                <w:szCs w:val="22"/>
                <w:lang w:eastAsia="en-US"/>
              </w:rPr>
              <w:t>Iš Lietuvoje įsteigtų subjektų įrodančių dokumentų nereikalaujama. Užtenka pateikto EBVPD.</w:t>
            </w:r>
          </w:p>
          <w:p w14:paraId="0D822813" w14:textId="77777777" w:rsidR="004A5130" w:rsidRPr="0090326C" w:rsidRDefault="004A5130" w:rsidP="00397737">
            <w:pPr>
              <w:spacing w:after="0" w:line="240" w:lineRule="auto"/>
              <w:jc w:val="both"/>
              <w:rPr>
                <w:rFonts w:ascii="Times New Roman" w:hAnsi="Times New Roman" w:cs="Times New Roman"/>
                <w:b/>
                <w:bCs/>
                <w:iCs/>
                <w:sz w:val="22"/>
                <w:szCs w:val="22"/>
                <w:lang w:eastAsia="en-US"/>
              </w:rPr>
            </w:pPr>
          </w:p>
        </w:tc>
      </w:tr>
      <w:tr w:rsidR="004A5130" w:rsidRPr="0090326C" w14:paraId="23A7966D"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A17AA4" w14:textId="77777777" w:rsidR="004A5130" w:rsidRPr="0090326C" w:rsidRDefault="004A5130" w:rsidP="004A5130">
            <w:pPr>
              <w:numPr>
                <w:ilvl w:val="0"/>
                <w:numId w:val="33"/>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AD06D" w14:textId="77777777"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54AC030" w14:textId="77777777" w:rsidR="004A5130" w:rsidRPr="0090326C" w:rsidRDefault="004A5130" w:rsidP="00397737">
            <w:pPr>
              <w:spacing w:after="0" w:line="240" w:lineRule="auto"/>
              <w:jc w:val="both"/>
              <w:rPr>
                <w:rFonts w:ascii="Times New Roman" w:hAnsi="Times New Roman" w:cs="Times New Roman"/>
                <w:bCs/>
                <w:sz w:val="22"/>
                <w:szCs w:val="22"/>
              </w:rPr>
            </w:pPr>
            <w:r w:rsidRPr="0090326C">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w:t>
            </w:r>
            <w:r w:rsidRPr="0090326C">
              <w:rPr>
                <w:rFonts w:ascii="Times New Roman" w:hAnsi="Times New Roman" w:cs="Times New Roman"/>
                <w:bCs/>
                <w:sz w:val="22"/>
                <w:szCs w:val="22"/>
              </w:rPr>
              <w:lastRenderedPageBreak/>
              <w:t xml:space="preserve">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FBBBC10" w14:textId="77777777" w:rsidR="004A5130" w:rsidRPr="0090326C" w:rsidRDefault="004A5130" w:rsidP="00397737">
            <w:pPr>
              <w:spacing w:after="0" w:line="240" w:lineRule="auto"/>
              <w:jc w:val="both"/>
              <w:rPr>
                <w:rFonts w:ascii="Times New Roman" w:hAnsi="Times New Roman" w:cs="Times New Roman"/>
                <w:bCs/>
                <w:sz w:val="22"/>
                <w:szCs w:val="22"/>
              </w:rPr>
            </w:pPr>
            <w:r w:rsidRPr="0090326C">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2AAEB9"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lastRenderedPageBreak/>
              <w:t>VPĮ 46 straipsnio 4 dalies 4 punktas</w:t>
            </w:r>
          </w:p>
          <w:p w14:paraId="507D9AE4" w14:textId="77777777" w:rsidR="004A5130" w:rsidRPr="0090326C" w:rsidRDefault="004A5130" w:rsidP="00397737">
            <w:pPr>
              <w:spacing w:after="0" w:line="240" w:lineRule="auto"/>
              <w:jc w:val="both"/>
              <w:rPr>
                <w:rFonts w:ascii="Times New Roman" w:eastAsia="Yu Mincho" w:hAnsi="Times New Roman" w:cs="Times New Roman"/>
                <w:sz w:val="22"/>
                <w:szCs w:val="22"/>
              </w:rPr>
            </w:pPr>
          </w:p>
          <w:p w14:paraId="7DABF2B1"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r w:rsidRPr="0090326C">
              <w:rPr>
                <w:rFonts w:ascii="Times New Roman" w:eastAsia="Yu Mincho" w:hAnsi="Times New Roman" w:cs="Times New Roman"/>
                <w:sz w:val="22"/>
                <w:szCs w:val="22"/>
              </w:rPr>
              <w:t>EBVPD III dalies C15 punktas</w:t>
            </w:r>
            <w:r w:rsidRPr="0090326C">
              <w:rPr>
                <w:rFonts w:ascii="Times New Roman" w:eastAsia="Yu Mincho" w:hAnsi="Times New Roman" w:cs="Times New Roman"/>
                <w:sz w:val="22"/>
                <w:szCs w:val="22"/>
                <w:lang w:eastAsia="en-US"/>
              </w:rPr>
              <w:t xml:space="preserve">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A76A6" w14:textId="77777777" w:rsidR="004A5130" w:rsidRPr="0090326C" w:rsidRDefault="004A5130" w:rsidP="00397737">
            <w:pPr>
              <w:spacing w:after="0" w:line="240" w:lineRule="auto"/>
              <w:jc w:val="both"/>
              <w:rPr>
                <w:rFonts w:ascii="Times New Roman" w:hAnsi="Times New Roman" w:cs="Times New Roman"/>
                <w:sz w:val="22"/>
                <w:szCs w:val="22"/>
                <w:lang w:eastAsia="en-US"/>
              </w:rPr>
            </w:pPr>
            <w:r w:rsidRPr="0090326C">
              <w:rPr>
                <w:rFonts w:ascii="Times New Roman" w:hAnsi="Times New Roman" w:cs="Times New Roman"/>
                <w:sz w:val="22"/>
                <w:szCs w:val="22"/>
                <w:lang w:eastAsia="en-US"/>
              </w:rPr>
              <w:t>Iš Lietuvoje įsteigtų subjektų įrodančių dokumentų nereikalaujama. Užtenka pateikto EBVPD.</w:t>
            </w:r>
          </w:p>
          <w:p w14:paraId="02F68C02" w14:textId="77777777" w:rsidR="004A5130" w:rsidRPr="0090326C" w:rsidRDefault="004A5130" w:rsidP="00397737">
            <w:pPr>
              <w:spacing w:after="0" w:line="240" w:lineRule="auto"/>
              <w:jc w:val="both"/>
              <w:rPr>
                <w:rFonts w:ascii="Times New Roman" w:hAnsi="Times New Roman" w:cs="Times New Roman"/>
                <w:bCs/>
                <w:iCs/>
                <w:sz w:val="22"/>
                <w:szCs w:val="22"/>
                <w:lang w:eastAsia="en-US"/>
              </w:rPr>
            </w:pPr>
          </w:p>
          <w:p w14:paraId="4765EA10" w14:textId="77777777" w:rsidR="004A5130" w:rsidRPr="0090326C" w:rsidRDefault="004A5130" w:rsidP="00397737">
            <w:pPr>
              <w:spacing w:after="0" w:line="240" w:lineRule="auto"/>
              <w:jc w:val="both"/>
              <w:rPr>
                <w:rFonts w:ascii="Times New Roman" w:hAnsi="Times New Roman" w:cs="Times New Roman"/>
                <w:bCs/>
                <w:iCs/>
                <w:sz w:val="22"/>
                <w:szCs w:val="22"/>
                <w:lang w:eastAsia="en-US"/>
              </w:rPr>
            </w:pPr>
          </w:p>
          <w:p w14:paraId="2BD150A4"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80F727B" w14:textId="77777777" w:rsidR="004A5130" w:rsidRPr="0090326C" w:rsidRDefault="004A5130" w:rsidP="00397737">
            <w:pPr>
              <w:spacing w:after="0" w:line="240" w:lineRule="auto"/>
              <w:jc w:val="both"/>
              <w:rPr>
                <w:rFonts w:ascii="Times New Roman" w:hAnsi="Times New Roman" w:cs="Times New Roman"/>
                <w:sz w:val="22"/>
                <w:szCs w:val="22"/>
              </w:rPr>
            </w:pPr>
            <w:hyperlink r:id="rId17" w:history="1">
              <w:r w:rsidRPr="0090326C">
                <w:rPr>
                  <w:rFonts w:ascii="Times New Roman" w:hAnsi="Times New Roman" w:cs="Times New Roman"/>
                  <w:sz w:val="22"/>
                  <w:szCs w:val="22"/>
                </w:rPr>
                <w:t>https://vpt.lrv.lt/lt/nuorodos/kiti-duomenys/powerbi/melaginga-informacija-pateikusiu-tiekeju-sarasas-3/</w:t>
              </w:r>
            </w:hyperlink>
          </w:p>
        </w:tc>
      </w:tr>
      <w:tr w:rsidR="004A5130" w:rsidRPr="0090326C" w14:paraId="1E58AE58"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42A0D9" w14:textId="77777777" w:rsidR="004A5130" w:rsidRPr="0090326C" w:rsidRDefault="004A5130" w:rsidP="004A5130">
            <w:pPr>
              <w:numPr>
                <w:ilvl w:val="0"/>
                <w:numId w:val="33"/>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218915"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4EC55"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t>VPĮ 46 straipsnio 4 dalies 5 punktas</w:t>
            </w:r>
          </w:p>
          <w:p w14:paraId="233B3C77" w14:textId="77777777" w:rsidR="004A5130" w:rsidRPr="0090326C" w:rsidRDefault="004A5130" w:rsidP="00397737">
            <w:pPr>
              <w:spacing w:after="0" w:line="240" w:lineRule="auto"/>
              <w:jc w:val="both"/>
              <w:rPr>
                <w:rFonts w:ascii="Times New Roman" w:eastAsia="Yu Mincho" w:hAnsi="Times New Roman" w:cs="Times New Roman"/>
                <w:sz w:val="22"/>
                <w:szCs w:val="22"/>
              </w:rPr>
            </w:pPr>
          </w:p>
          <w:p w14:paraId="328B74ED" w14:textId="77777777" w:rsidR="004A5130" w:rsidRPr="0090326C" w:rsidRDefault="004A5130" w:rsidP="00397737">
            <w:pPr>
              <w:spacing w:after="0" w:line="240" w:lineRule="auto"/>
              <w:jc w:val="both"/>
              <w:rPr>
                <w:rFonts w:ascii="Times New Roman" w:eastAsia="Yu Mincho" w:hAnsi="Times New Roman" w:cs="Times New Roman"/>
                <w:sz w:val="22"/>
                <w:szCs w:val="22"/>
              </w:rPr>
            </w:pPr>
            <w:r w:rsidRPr="0090326C">
              <w:rPr>
                <w:rFonts w:ascii="Times New Roman" w:eastAsia="Yu Mincho" w:hAnsi="Times New Roman" w:cs="Times New Roman"/>
                <w:sz w:val="22"/>
                <w:szCs w:val="22"/>
              </w:rPr>
              <w:t>EBVPD</w:t>
            </w:r>
            <w:r w:rsidRPr="0090326C">
              <w:rPr>
                <w:rFonts w:ascii="Times New Roman" w:eastAsia="Arial" w:hAnsi="Times New Roman" w:cs="Times New Roman"/>
                <w:sz w:val="22"/>
                <w:szCs w:val="22"/>
              </w:rPr>
              <w:t xml:space="preserve"> III dalies C15 punktas</w:t>
            </w:r>
          </w:p>
          <w:p w14:paraId="2B117DD1"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p>
          <w:p w14:paraId="59148CF9"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10254" w14:textId="77777777" w:rsidR="004A5130" w:rsidRPr="0090326C" w:rsidRDefault="004A5130" w:rsidP="00397737">
            <w:pPr>
              <w:spacing w:after="0" w:line="240" w:lineRule="auto"/>
              <w:jc w:val="both"/>
              <w:rPr>
                <w:rFonts w:ascii="Times New Roman" w:hAnsi="Times New Roman" w:cs="Times New Roman"/>
                <w:sz w:val="22"/>
                <w:szCs w:val="22"/>
                <w:lang w:eastAsia="en-US"/>
              </w:rPr>
            </w:pPr>
            <w:r w:rsidRPr="0090326C">
              <w:rPr>
                <w:rFonts w:ascii="Times New Roman" w:hAnsi="Times New Roman" w:cs="Times New Roman"/>
                <w:sz w:val="22"/>
                <w:szCs w:val="22"/>
                <w:lang w:eastAsia="en-US"/>
              </w:rPr>
              <w:t>Iš Lietuvoje įsteigtų subjektų įrodančių dokumentų nereikalaujama. Užtenka pateikto EBVPD.</w:t>
            </w:r>
          </w:p>
          <w:p w14:paraId="7E730A22" w14:textId="77777777" w:rsidR="004A5130" w:rsidRPr="0090326C" w:rsidRDefault="004A5130" w:rsidP="00397737">
            <w:pPr>
              <w:spacing w:after="0" w:line="240" w:lineRule="auto"/>
              <w:jc w:val="both"/>
              <w:rPr>
                <w:rFonts w:ascii="Times New Roman" w:hAnsi="Times New Roman" w:cs="Times New Roman"/>
                <w:b/>
                <w:bCs/>
                <w:iCs/>
                <w:sz w:val="22"/>
                <w:szCs w:val="22"/>
                <w:lang w:eastAsia="en-US"/>
              </w:rPr>
            </w:pPr>
          </w:p>
        </w:tc>
      </w:tr>
      <w:tr w:rsidR="004A5130" w:rsidRPr="0090326C" w14:paraId="4AA4D4FA"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252056" w14:textId="77777777" w:rsidR="004A5130" w:rsidRPr="0090326C" w:rsidRDefault="004A5130" w:rsidP="004A5130">
            <w:pPr>
              <w:numPr>
                <w:ilvl w:val="0"/>
                <w:numId w:val="33"/>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567030" w14:textId="78CA8D80"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w:t>
            </w:r>
            <w:r w:rsidR="000C27F1">
              <w:rPr>
                <w:rFonts w:ascii="Times New Roman" w:hAnsi="Times New Roman" w:cs="Times New Roman"/>
                <w:sz w:val="22"/>
                <w:szCs w:val="22"/>
              </w:rPr>
              <w:t xml:space="preserve"> (trejus)</w:t>
            </w:r>
            <w:r w:rsidRPr="0090326C">
              <w:rPr>
                <w:rFonts w:ascii="Times New Roman" w:hAnsi="Times New Roman" w:cs="Times New Roman"/>
                <w:sz w:val="22"/>
                <w:szCs w:val="22"/>
              </w:rPr>
              <w:t xml:space="preserve"> metus buvo nutraukta sutartis arba per </w:t>
            </w:r>
            <w:r w:rsidRPr="0090326C">
              <w:rPr>
                <w:rFonts w:ascii="Times New Roman" w:hAnsi="Times New Roman" w:cs="Times New Roman"/>
                <w:sz w:val="22"/>
                <w:szCs w:val="22"/>
              </w:rPr>
              <w:lastRenderedPageBreak/>
              <w:t>pastaruosius 3</w:t>
            </w:r>
            <w:r w:rsidR="000C27F1">
              <w:rPr>
                <w:rFonts w:ascii="Times New Roman" w:hAnsi="Times New Roman" w:cs="Times New Roman"/>
                <w:sz w:val="22"/>
                <w:szCs w:val="22"/>
              </w:rPr>
              <w:t xml:space="preserve"> (trejus)</w:t>
            </w:r>
            <w:r w:rsidRPr="0090326C">
              <w:rPr>
                <w:rFonts w:ascii="Times New Roman" w:hAnsi="Times New Roman" w:cs="Times New Roman"/>
                <w:sz w:val="22"/>
                <w:szCs w:val="22"/>
              </w:rPr>
              <w:t xml:space="preserve">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w:t>
            </w:r>
            <w:r w:rsidR="000C27F1">
              <w:rPr>
                <w:rFonts w:ascii="Times New Roman" w:hAnsi="Times New Roman" w:cs="Times New Roman"/>
                <w:sz w:val="22"/>
                <w:szCs w:val="22"/>
              </w:rPr>
              <w:t xml:space="preserve"> (trejus)</w:t>
            </w:r>
            <w:r w:rsidRPr="0090326C">
              <w:rPr>
                <w:rFonts w:ascii="Times New Roman" w:hAnsi="Times New Roman" w:cs="Times New Roman"/>
                <w:sz w:val="22"/>
                <w:szCs w:val="22"/>
              </w:rPr>
              <w:t xml:space="preserve"> metus buvo priimtas perkančiosios organizacijos sprendimas, kad tiekėjas sutartyje nustatytą esminę sutarties sąlygą vykdė su dideliais arba nuolatiniais trūkumais ir dėl to buvo pritaikyta sutartyje nustatyta sankcija. </w:t>
            </w:r>
          </w:p>
          <w:p w14:paraId="111ABF53" w14:textId="6400173F"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Šiuo pagrindu tiekėjas taip pat pašalinamas iš pirkimo procedūros, kai, vadovaujantis kitų valstybių teisės aktais, per pastaruosius 3</w:t>
            </w:r>
            <w:r w:rsidR="000C27F1">
              <w:rPr>
                <w:rFonts w:ascii="Times New Roman" w:hAnsi="Times New Roman" w:cs="Times New Roman"/>
                <w:sz w:val="22"/>
                <w:szCs w:val="22"/>
              </w:rPr>
              <w:t xml:space="preserve"> (trejus)</w:t>
            </w:r>
            <w:r w:rsidRPr="0090326C">
              <w:rPr>
                <w:rFonts w:ascii="Times New Roman" w:hAnsi="Times New Roman" w:cs="Times New Roman"/>
                <w:sz w:val="22"/>
                <w:szCs w:val="22"/>
              </w:rPr>
              <w:t xml:space="preserve">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A9D7B"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lastRenderedPageBreak/>
              <w:t>VPĮ 46 straipsnio 4 dalies 6 punktas</w:t>
            </w:r>
          </w:p>
          <w:p w14:paraId="5FE858B7" w14:textId="77777777" w:rsidR="004A5130" w:rsidRPr="0090326C" w:rsidRDefault="004A5130" w:rsidP="00397737">
            <w:pPr>
              <w:spacing w:after="0" w:line="240" w:lineRule="auto"/>
              <w:jc w:val="both"/>
              <w:rPr>
                <w:rFonts w:ascii="Times New Roman" w:eastAsia="Yu Mincho" w:hAnsi="Times New Roman" w:cs="Times New Roman"/>
                <w:sz w:val="22"/>
                <w:szCs w:val="22"/>
              </w:rPr>
            </w:pPr>
          </w:p>
          <w:p w14:paraId="6FA046EF" w14:textId="77777777" w:rsidR="004A5130" w:rsidRPr="0090326C" w:rsidRDefault="004A5130" w:rsidP="00397737">
            <w:pPr>
              <w:spacing w:after="0" w:line="240" w:lineRule="auto"/>
              <w:jc w:val="both"/>
              <w:rPr>
                <w:rFonts w:ascii="Times New Roman" w:eastAsia="Yu Mincho" w:hAnsi="Times New Roman" w:cs="Times New Roman"/>
                <w:sz w:val="22"/>
                <w:szCs w:val="22"/>
              </w:rPr>
            </w:pPr>
            <w:r w:rsidRPr="0090326C">
              <w:rPr>
                <w:rFonts w:ascii="Times New Roman" w:eastAsia="Yu Mincho" w:hAnsi="Times New Roman" w:cs="Times New Roman"/>
                <w:sz w:val="22"/>
                <w:szCs w:val="22"/>
              </w:rPr>
              <w:t>EBVPD</w:t>
            </w:r>
            <w:r w:rsidRPr="0090326C">
              <w:rPr>
                <w:rFonts w:ascii="Times New Roman" w:eastAsia="Arial" w:hAnsi="Times New Roman" w:cs="Times New Roman"/>
                <w:sz w:val="22"/>
                <w:szCs w:val="22"/>
              </w:rPr>
              <w:t xml:space="preserve"> III dalies C14 punktas</w:t>
            </w:r>
          </w:p>
          <w:p w14:paraId="72CE3296"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p>
          <w:p w14:paraId="6B7796C1"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F6A77" w14:textId="77777777" w:rsidR="004A5130" w:rsidRPr="0090326C" w:rsidRDefault="004A5130" w:rsidP="00397737">
            <w:pPr>
              <w:spacing w:after="0" w:line="240" w:lineRule="auto"/>
              <w:jc w:val="both"/>
              <w:rPr>
                <w:rFonts w:ascii="Times New Roman" w:hAnsi="Times New Roman" w:cs="Times New Roman"/>
                <w:sz w:val="22"/>
                <w:szCs w:val="22"/>
                <w:lang w:eastAsia="en-US"/>
              </w:rPr>
            </w:pPr>
            <w:r w:rsidRPr="0090326C">
              <w:rPr>
                <w:rFonts w:ascii="Times New Roman" w:hAnsi="Times New Roman" w:cs="Times New Roman"/>
                <w:sz w:val="22"/>
                <w:szCs w:val="22"/>
                <w:lang w:eastAsia="en-US"/>
              </w:rPr>
              <w:t>Iš Lietuvoje įsteigtų subjektų įrodančių dokumentų nereikalaujama. Užtenka pateikto EBVPD.</w:t>
            </w:r>
          </w:p>
          <w:p w14:paraId="470436EA" w14:textId="77777777" w:rsidR="004A5130" w:rsidRPr="0090326C" w:rsidRDefault="004A5130" w:rsidP="00397737">
            <w:pPr>
              <w:spacing w:after="0" w:line="240" w:lineRule="auto"/>
              <w:jc w:val="both"/>
              <w:rPr>
                <w:rFonts w:ascii="Times New Roman" w:hAnsi="Times New Roman" w:cs="Times New Roman"/>
                <w:bCs/>
                <w:iCs/>
                <w:sz w:val="22"/>
                <w:szCs w:val="22"/>
                <w:lang w:eastAsia="en-US"/>
              </w:rPr>
            </w:pPr>
          </w:p>
          <w:p w14:paraId="07BB8721"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03BA17B" w14:textId="77777777" w:rsidR="004A5130" w:rsidRPr="0090326C" w:rsidRDefault="004A5130" w:rsidP="00397737">
            <w:pPr>
              <w:spacing w:after="0" w:line="240" w:lineRule="auto"/>
              <w:jc w:val="both"/>
              <w:rPr>
                <w:rFonts w:ascii="Times New Roman" w:hAnsi="Times New Roman" w:cs="Times New Roman"/>
                <w:sz w:val="22"/>
                <w:szCs w:val="22"/>
              </w:rPr>
            </w:pPr>
          </w:p>
          <w:p w14:paraId="4AAEB0C4" w14:textId="77777777" w:rsidR="004A5130" w:rsidRPr="0090326C" w:rsidRDefault="004A5130" w:rsidP="00397737">
            <w:pPr>
              <w:spacing w:after="0" w:line="240" w:lineRule="auto"/>
              <w:jc w:val="both"/>
              <w:rPr>
                <w:rFonts w:ascii="Times New Roman" w:hAnsi="Times New Roman" w:cs="Times New Roman"/>
                <w:sz w:val="22"/>
                <w:szCs w:val="22"/>
              </w:rPr>
            </w:pPr>
            <w:hyperlink r:id="rId18" w:history="1">
              <w:r w:rsidRPr="0090326C">
                <w:rPr>
                  <w:rFonts w:ascii="Times New Roman" w:hAnsi="Times New Roman" w:cs="Times New Roman"/>
                  <w:sz w:val="22"/>
                  <w:szCs w:val="22"/>
                </w:rPr>
                <w:t>https://vpt.lrv.lt/lt/nuorodos/kiti-duomenys/powerbi/nepatikimi-tiekejai-1/</w:t>
              </w:r>
            </w:hyperlink>
          </w:p>
          <w:p w14:paraId="2AC03B2D" w14:textId="77777777" w:rsidR="004A5130" w:rsidRPr="0090326C" w:rsidRDefault="004A5130" w:rsidP="00397737">
            <w:pPr>
              <w:spacing w:after="0" w:line="240" w:lineRule="auto"/>
              <w:jc w:val="both"/>
              <w:rPr>
                <w:rFonts w:ascii="Times New Roman" w:hAnsi="Times New Roman" w:cs="Times New Roman"/>
                <w:sz w:val="22"/>
                <w:szCs w:val="22"/>
              </w:rPr>
            </w:pPr>
          </w:p>
          <w:p w14:paraId="2BAAFD5F" w14:textId="77777777" w:rsidR="004A5130" w:rsidRPr="0090326C" w:rsidRDefault="004A5130" w:rsidP="00397737">
            <w:pPr>
              <w:spacing w:after="0" w:line="240" w:lineRule="auto"/>
              <w:jc w:val="both"/>
              <w:rPr>
                <w:rFonts w:ascii="Times New Roman" w:hAnsi="Times New Roman" w:cs="Times New Roman"/>
                <w:sz w:val="22"/>
                <w:szCs w:val="22"/>
              </w:rPr>
            </w:pPr>
            <w:hyperlink r:id="rId19" w:history="1">
              <w:r w:rsidRPr="0090326C">
                <w:rPr>
                  <w:rFonts w:ascii="Times New Roman" w:hAnsi="Times New Roman" w:cs="Times New Roman"/>
                  <w:sz w:val="22"/>
                  <w:szCs w:val="22"/>
                </w:rPr>
                <w:t>https://vpt.lrv.lt/lt/pasalinimo-pagrindai-1/nepatikimu-koncesininku-sarasas-1/nepatikimu-koncesininku-sarasas/</w:t>
              </w:r>
            </w:hyperlink>
          </w:p>
          <w:p w14:paraId="59C6FF0D" w14:textId="77777777" w:rsidR="004A5130" w:rsidRPr="0090326C" w:rsidRDefault="004A5130" w:rsidP="00397737">
            <w:pPr>
              <w:spacing w:after="0" w:line="240" w:lineRule="auto"/>
              <w:jc w:val="both"/>
              <w:rPr>
                <w:rFonts w:ascii="Times New Roman" w:hAnsi="Times New Roman" w:cs="Times New Roman"/>
                <w:bCs/>
                <w:sz w:val="22"/>
                <w:szCs w:val="22"/>
              </w:rPr>
            </w:pPr>
          </w:p>
          <w:p w14:paraId="423371E2" w14:textId="77777777" w:rsidR="004A5130" w:rsidRPr="0090326C" w:rsidRDefault="004A5130" w:rsidP="00397737">
            <w:pPr>
              <w:spacing w:after="0" w:line="240" w:lineRule="auto"/>
              <w:jc w:val="both"/>
              <w:rPr>
                <w:rFonts w:ascii="Times New Roman" w:hAnsi="Times New Roman" w:cs="Times New Roman"/>
                <w:b/>
                <w:bCs/>
                <w:sz w:val="22"/>
                <w:szCs w:val="22"/>
              </w:rPr>
            </w:pPr>
          </w:p>
        </w:tc>
      </w:tr>
      <w:tr w:rsidR="004A5130" w:rsidRPr="0090326C" w14:paraId="5DA7B441"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B478C" w14:textId="77777777" w:rsidR="004A5130" w:rsidRPr="0090326C" w:rsidRDefault="004A5130" w:rsidP="004A5130">
            <w:pPr>
              <w:numPr>
                <w:ilvl w:val="0"/>
                <w:numId w:val="33"/>
              </w:numPr>
              <w:spacing w:after="0" w:line="240" w:lineRule="auto"/>
              <w:rPr>
                <w:rFonts w:ascii="Times New Roman" w:hAnsi="Times New Roman" w:cs="Times New Roman"/>
                <w:sz w:val="22"/>
                <w:szCs w:val="22"/>
              </w:rPr>
            </w:pPr>
          </w:p>
          <w:p w14:paraId="6A449FB2" w14:textId="77777777" w:rsidR="004A5130" w:rsidRPr="0090326C" w:rsidRDefault="004A5130" w:rsidP="00397737">
            <w:pPr>
              <w:spacing w:after="0" w:line="240" w:lineRule="auto"/>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F67B2" w14:textId="04F7944A"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Tiekėjas yra padaręs rimtą profesinį pažeidimą, dėl kurio perkančioji organizacija abejoja tiekėjo sąžiningumu, kai jis</w:t>
            </w:r>
            <w:bookmarkStart w:id="83" w:name="part_030e6c6c64ba4f96a23474e439d1b80c"/>
            <w:bookmarkEnd w:id="83"/>
            <w:r w:rsidRPr="0090326C">
              <w:rPr>
                <w:rFonts w:ascii="Times New Roman" w:hAnsi="Times New Roman" w:cs="Times New Roman"/>
                <w:sz w:val="22"/>
                <w:szCs w:val="22"/>
              </w:rPr>
              <w:t xml:space="preserve"> yra padaręs finansinės atskaitomybės ir audito teisės aktų pažeidimą ir nuo jo padarymo dienos praėjo mažiau kaip</w:t>
            </w:r>
            <w:r w:rsidR="000C27F1">
              <w:rPr>
                <w:rFonts w:ascii="Times New Roman" w:hAnsi="Times New Roman" w:cs="Times New Roman"/>
                <w:sz w:val="22"/>
                <w:szCs w:val="22"/>
              </w:rPr>
              <w:t xml:space="preserve"> 1</w:t>
            </w:r>
            <w:r w:rsidRPr="0090326C">
              <w:rPr>
                <w:rFonts w:ascii="Times New Roman" w:hAnsi="Times New Roman" w:cs="Times New Roman"/>
                <w:sz w:val="22"/>
                <w:szCs w:val="22"/>
              </w:rPr>
              <w:t xml:space="preserve"> </w:t>
            </w:r>
            <w:r w:rsidR="000C27F1">
              <w:rPr>
                <w:rFonts w:ascii="Times New Roman" w:hAnsi="Times New Roman" w:cs="Times New Roman"/>
                <w:sz w:val="22"/>
                <w:szCs w:val="22"/>
              </w:rPr>
              <w:t>(</w:t>
            </w:r>
            <w:r w:rsidRPr="0090326C">
              <w:rPr>
                <w:rFonts w:ascii="Times New Roman" w:hAnsi="Times New Roman" w:cs="Times New Roman"/>
                <w:sz w:val="22"/>
                <w:szCs w:val="22"/>
              </w:rPr>
              <w:t>vien</w:t>
            </w:r>
            <w:r w:rsidR="000C27F1">
              <w:rPr>
                <w:rFonts w:ascii="Times New Roman" w:hAnsi="Times New Roman" w:cs="Times New Roman"/>
                <w:sz w:val="22"/>
                <w:szCs w:val="22"/>
              </w:rPr>
              <w:t>er</w:t>
            </w:r>
            <w:r w:rsidRPr="0090326C">
              <w:rPr>
                <w:rFonts w:ascii="Times New Roman" w:hAnsi="Times New Roman" w:cs="Times New Roman"/>
                <w:sz w:val="22"/>
                <w:szCs w:val="22"/>
              </w:rPr>
              <w:t>i</w:t>
            </w:r>
            <w:r w:rsidR="000C27F1">
              <w:rPr>
                <w:rFonts w:ascii="Times New Roman" w:hAnsi="Times New Roman" w:cs="Times New Roman"/>
                <w:sz w:val="22"/>
                <w:szCs w:val="22"/>
              </w:rPr>
              <w:t>)</w:t>
            </w:r>
            <w:r w:rsidRPr="0090326C">
              <w:rPr>
                <w:rFonts w:ascii="Times New Roman" w:hAnsi="Times New Roman" w:cs="Times New Roman"/>
                <w:sz w:val="22"/>
                <w:szCs w:val="22"/>
              </w:rPr>
              <w:t xml:space="preserve"> metai.</w:t>
            </w:r>
          </w:p>
          <w:p w14:paraId="152A176B" w14:textId="77777777" w:rsidR="004A5130" w:rsidRPr="0090326C" w:rsidRDefault="004A5130" w:rsidP="00397737">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1321A"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t>VPĮ 46 straipsnio 4 dalies 7 punkto a papunktis</w:t>
            </w:r>
          </w:p>
          <w:p w14:paraId="167BB4D6" w14:textId="77777777" w:rsidR="004A5130" w:rsidRPr="0090326C" w:rsidRDefault="004A5130" w:rsidP="00397737">
            <w:pPr>
              <w:spacing w:after="0" w:line="240" w:lineRule="auto"/>
              <w:jc w:val="both"/>
              <w:rPr>
                <w:rFonts w:ascii="Times New Roman" w:eastAsia="Yu Mincho" w:hAnsi="Times New Roman" w:cs="Times New Roman"/>
                <w:sz w:val="22"/>
                <w:szCs w:val="22"/>
              </w:rPr>
            </w:pPr>
          </w:p>
          <w:p w14:paraId="22D541B9" w14:textId="77777777" w:rsidR="004A5130" w:rsidRPr="0090326C" w:rsidRDefault="004A5130" w:rsidP="00397737">
            <w:pPr>
              <w:spacing w:after="0" w:line="240" w:lineRule="auto"/>
              <w:jc w:val="both"/>
              <w:rPr>
                <w:rFonts w:ascii="Times New Roman" w:eastAsia="Yu Mincho" w:hAnsi="Times New Roman" w:cs="Times New Roman"/>
                <w:sz w:val="22"/>
                <w:szCs w:val="22"/>
              </w:rPr>
            </w:pPr>
            <w:r w:rsidRPr="0090326C">
              <w:rPr>
                <w:rFonts w:ascii="Times New Roman" w:eastAsia="Yu Mincho" w:hAnsi="Times New Roman" w:cs="Times New Roman"/>
                <w:sz w:val="22"/>
                <w:szCs w:val="22"/>
              </w:rPr>
              <w:t>EBVPD III dalies C11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4710B9" w14:textId="77777777"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lang w:eastAsia="en-US"/>
              </w:rPr>
              <w:t xml:space="preserve">Iš Lietuvoje įsteigtų subjektų įrodančių dokumentų nereikalaujama. Užtenka pateikto EBVPD. </w:t>
            </w:r>
            <w:r w:rsidRPr="0090326C">
              <w:rPr>
                <w:rFonts w:ascii="Times New Roman" w:hAnsi="Times New Roman" w:cs="Times New Roman"/>
                <w:sz w:val="22"/>
                <w:szCs w:val="22"/>
              </w:rPr>
              <w:t>Priimant sprendimus dėl tiekėjo pašalinimo iš pirkimo procedūros šiame punkte nurodytu pašalinimo pagrindu, be kita ko, atsižvelgiama į</w:t>
            </w:r>
            <w:r w:rsidRPr="0090326C">
              <w:rPr>
                <w:rFonts w:ascii="Times New Roman" w:hAnsi="Times New Roman" w:cs="Times New Roman"/>
                <w:b/>
                <w:bCs/>
                <w:sz w:val="22"/>
                <w:szCs w:val="22"/>
              </w:rPr>
              <w:t xml:space="preserve"> </w:t>
            </w:r>
            <w:r w:rsidRPr="0090326C">
              <w:rPr>
                <w:rFonts w:ascii="Times New Roman" w:hAnsi="Times New Roman" w:cs="Times New Roman"/>
                <w:sz w:val="22"/>
                <w:szCs w:val="22"/>
              </w:rPr>
              <w:t xml:space="preserve">nacionalinėje duomenų bazėje adresu: </w:t>
            </w:r>
            <w:hyperlink r:id="rId20" w:history="1">
              <w:r w:rsidRPr="0090326C">
                <w:rPr>
                  <w:rFonts w:ascii="Times New Roman" w:hAnsi="Times New Roman" w:cs="Times New Roman"/>
                  <w:sz w:val="22"/>
                  <w:szCs w:val="22"/>
                  <w:u w:val="single"/>
                </w:rPr>
                <w:t>https://www.registrucentras.lt/jar/p/index.php</w:t>
              </w:r>
            </w:hyperlink>
          </w:p>
          <w:p w14:paraId="43598417" w14:textId="77777777"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paskelbtą informaciją, taip pat į šiame informaciniame pranešime pateiktą informaciją:</w:t>
            </w:r>
          </w:p>
          <w:p w14:paraId="5C2D3BFF" w14:textId="77777777" w:rsidR="004A5130" w:rsidRPr="0090326C" w:rsidRDefault="004A5130" w:rsidP="00397737">
            <w:pPr>
              <w:spacing w:after="0" w:line="240" w:lineRule="auto"/>
              <w:jc w:val="both"/>
              <w:rPr>
                <w:rFonts w:ascii="Times New Roman" w:hAnsi="Times New Roman" w:cs="Times New Roman"/>
                <w:sz w:val="22"/>
                <w:szCs w:val="22"/>
              </w:rPr>
            </w:pPr>
            <w:hyperlink r:id="rId21" w:history="1">
              <w:r w:rsidRPr="0090326C">
                <w:rPr>
                  <w:rFonts w:ascii="Times New Roman" w:hAnsi="Times New Roman" w:cs="Times New Roman"/>
                  <w:sz w:val="22"/>
                  <w:szCs w:val="22"/>
                </w:rPr>
                <w:t>https://vpt.lrv.lt/lt/naujienos-3/finansiniu-ataskaitu-nepateikimas-gali-tapti-kliutimi-dalyvauti-viesuosiuose-pirkimuose/</w:t>
              </w:r>
            </w:hyperlink>
          </w:p>
          <w:p w14:paraId="4E639714" w14:textId="77777777" w:rsidR="004A5130" w:rsidRPr="0090326C" w:rsidRDefault="004A5130" w:rsidP="00397737">
            <w:pPr>
              <w:spacing w:after="0" w:line="240" w:lineRule="auto"/>
              <w:jc w:val="both"/>
              <w:rPr>
                <w:rFonts w:ascii="Times New Roman" w:hAnsi="Times New Roman" w:cs="Times New Roman"/>
                <w:b/>
                <w:bCs/>
                <w:iCs/>
                <w:sz w:val="22"/>
                <w:szCs w:val="22"/>
              </w:rPr>
            </w:pPr>
          </w:p>
        </w:tc>
      </w:tr>
      <w:tr w:rsidR="004A5130" w:rsidRPr="0090326C" w14:paraId="2F8223DD"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BB013A" w14:textId="77777777" w:rsidR="004A5130" w:rsidRPr="0090326C" w:rsidRDefault="004A5130" w:rsidP="004A5130">
            <w:pPr>
              <w:numPr>
                <w:ilvl w:val="0"/>
                <w:numId w:val="33"/>
              </w:numPr>
              <w:spacing w:after="0" w:line="240" w:lineRule="auto"/>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AB8DA"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sz w:val="22"/>
                <w:szCs w:val="22"/>
              </w:rPr>
              <w:t xml:space="preserve">Tiekėjas yra padaręs rimtą profesinį pažeidimą, dėl kurio perkančioji organizacija abejoja tiekėjo sąžiningumu, </w:t>
            </w:r>
            <w:r w:rsidRPr="0090326C">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0326C">
              <w:rPr>
                <w:rFonts w:ascii="Times New Roman" w:eastAsia="Times New Roman" w:hAnsi="Times New Roman" w:cs="Times New Roman"/>
                <w:sz w:val="22"/>
                <w:szCs w:val="22"/>
                <w:vertAlign w:val="superscript"/>
              </w:rPr>
              <w:t>1</w:t>
            </w:r>
            <w:r w:rsidRPr="0090326C">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27888"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t>VPĮ 46 straipsnio 4 dalies 7 punkto b papunktis</w:t>
            </w:r>
          </w:p>
          <w:p w14:paraId="35D6E4A1" w14:textId="77777777" w:rsidR="004A5130" w:rsidRPr="0090326C" w:rsidRDefault="004A5130" w:rsidP="00397737">
            <w:pPr>
              <w:spacing w:after="0" w:line="240" w:lineRule="auto"/>
              <w:jc w:val="both"/>
              <w:rPr>
                <w:rFonts w:ascii="Times New Roman" w:eastAsia="Yu Mincho" w:hAnsi="Times New Roman" w:cs="Times New Roman"/>
                <w:sz w:val="22"/>
                <w:szCs w:val="22"/>
              </w:rPr>
            </w:pPr>
          </w:p>
          <w:p w14:paraId="100DCBA2"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r w:rsidRPr="0090326C">
              <w:rPr>
                <w:rFonts w:ascii="Times New Roman" w:eastAsia="Yu Mincho" w:hAnsi="Times New Roman" w:cs="Times New Roman"/>
                <w:sz w:val="22"/>
                <w:szCs w:val="22"/>
              </w:rPr>
              <w:t>EBVPD III dalies C11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49C2D7" w14:textId="77777777" w:rsidR="004A5130" w:rsidRPr="0090326C" w:rsidRDefault="004A5130" w:rsidP="00397737">
            <w:pPr>
              <w:spacing w:after="0" w:line="240" w:lineRule="auto"/>
              <w:jc w:val="both"/>
              <w:rPr>
                <w:rFonts w:ascii="Times New Roman" w:hAnsi="Times New Roman" w:cs="Times New Roman"/>
                <w:sz w:val="22"/>
                <w:szCs w:val="22"/>
                <w:lang w:eastAsia="en-US"/>
              </w:rPr>
            </w:pPr>
            <w:r w:rsidRPr="0090326C">
              <w:rPr>
                <w:rFonts w:ascii="Times New Roman" w:hAnsi="Times New Roman" w:cs="Times New Roman"/>
                <w:sz w:val="22"/>
                <w:szCs w:val="22"/>
                <w:lang w:eastAsia="en-US"/>
              </w:rPr>
              <w:t>Iš Lietuvoje įsteigtų subjektų įrodančių dokumentų nereikalaujama. Užtenka pateikto EBVPD.</w:t>
            </w:r>
          </w:p>
          <w:p w14:paraId="34C4ACC4" w14:textId="77777777" w:rsidR="004A5130" w:rsidRPr="0090326C" w:rsidRDefault="004A5130" w:rsidP="00397737">
            <w:pPr>
              <w:spacing w:after="0" w:line="240" w:lineRule="auto"/>
              <w:jc w:val="both"/>
              <w:rPr>
                <w:rFonts w:ascii="Times New Roman" w:hAnsi="Times New Roman" w:cs="Times New Roman"/>
                <w:b/>
                <w:bCs/>
                <w:iCs/>
                <w:sz w:val="22"/>
                <w:szCs w:val="22"/>
                <w:lang w:eastAsia="en-US"/>
              </w:rPr>
            </w:pPr>
          </w:p>
          <w:p w14:paraId="78249C03"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sz w:val="22"/>
                <w:szCs w:val="22"/>
              </w:rPr>
              <w:t>Priimant sprendimus dėl tiekėjo pašalinimo iš pirkimo procedūros šiame punkte nurodytu pašalinimo pagrindu, be kita ko, atsižvelgiama į</w:t>
            </w:r>
            <w:r w:rsidRPr="0090326C">
              <w:rPr>
                <w:rFonts w:ascii="Times New Roman" w:hAnsi="Times New Roman" w:cs="Times New Roman"/>
                <w:b/>
                <w:bCs/>
                <w:sz w:val="22"/>
                <w:szCs w:val="22"/>
              </w:rPr>
              <w:t xml:space="preserve"> </w:t>
            </w:r>
            <w:r w:rsidRPr="0090326C">
              <w:rPr>
                <w:rFonts w:ascii="Times New Roman" w:hAnsi="Times New Roman" w:cs="Times New Roman"/>
                <w:sz w:val="22"/>
                <w:szCs w:val="22"/>
              </w:rPr>
              <w:t xml:space="preserve">nacionalinėje duomenų bazėje adresu </w:t>
            </w:r>
            <w:hyperlink r:id="rId22">
              <w:r w:rsidRPr="0090326C">
                <w:rPr>
                  <w:rFonts w:ascii="Times New Roman" w:hAnsi="Times New Roman" w:cs="Times New Roman"/>
                  <w:sz w:val="22"/>
                  <w:szCs w:val="22"/>
                  <w:u w:val="single"/>
                </w:rPr>
                <w:t>https://www.vmi.lt/evmi/mokesciu-moketoju-informacija</w:t>
              </w:r>
            </w:hyperlink>
            <w:r w:rsidRPr="0090326C">
              <w:rPr>
                <w:rFonts w:ascii="Times New Roman" w:hAnsi="Times New Roman" w:cs="Times New Roman"/>
                <w:sz w:val="22"/>
                <w:szCs w:val="22"/>
              </w:rPr>
              <w:t xml:space="preserve"> skelbiamą informaciją.</w:t>
            </w:r>
          </w:p>
        </w:tc>
      </w:tr>
      <w:tr w:rsidR="004A5130" w:rsidRPr="0090326C" w14:paraId="6F6D6E49"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6AA08" w14:textId="77777777" w:rsidR="004A5130" w:rsidRPr="0090326C" w:rsidRDefault="004A5130" w:rsidP="004A5130">
            <w:pPr>
              <w:numPr>
                <w:ilvl w:val="0"/>
                <w:numId w:val="33"/>
              </w:numPr>
              <w:spacing w:after="0" w:line="240" w:lineRule="auto"/>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5B917" w14:textId="29320C2C"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Tiekėjas yra padaręs rimtą profesinį pažeidimą, dėl kurio perkančioji organizacija abejoja tiekėjo sąžiningumu,</w:t>
            </w:r>
            <w:r w:rsidRPr="0090326C">
              <w:rPr>
                <w:rFonts w:ascii="Times New Roman" w:eastAsia="Times New Roman" w:hAnsi="Times New Roman" w:cs="Times New Roman"/>
                <w:sz w:val="22"/>
                <w:szCs w:val="22"/>
              </w:rPr>
              <w:t xml:space="preserve"> kai jis </w:t>
            </w:r>
            <w:r w:rsidRPr="0090326C">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w:t>
            </w:r>
            <w:r w:rsidR="000C27F1">
              <w:rPr>
                <w:rFonts w:ascii="Times New Roman" w:hAnsi="Times New Roman" w:cs="Times New Roman"/>
                <w:sz w:val="22"/>
                <w:szCs w:val="22"/>
              </w:rPr>
              <w:t xml:space="preserve"> (treji)</w:t>
            </w:r>
            <w:r w:rsidRPr="0090326C">
              <w:rPr>
                <w:rFonts w:ascii="Times New Roman" w:hAnsi="Times New Roman" w:cs="Times New Roman"/>
                <w:sz w:val="22"/>
                <w:szCs w:val="22"/>
              </w:rPr>
              <w:t xml:space="preserve">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A8C70"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t>VPĮ 46 straipsnio 4 dalies 7 punkto c papunktis</w:t>
            </w:r>
          </w:p>
          <w:p w14:paraId="6F5A596F" w14:textId="77777777" w:rsidR="004A5130" w:rsidRPr="0090326C" w:rsidRDefault="004A5130" w:rsidP="00397737">
            <w:pPr>
              <w:spacing w:after="0" w:line="240" w:lineRule="auto"/>
              <w:jc w:val="both"/>
              <w:rPr>
                <w:rFonts w:ascii="Times New Roman" w:eastAsia="Yu Mincho" w:hAnsi="Times New Roman" w:cs="Times New Roman"/>
                <w:sz w:val="22"/>
                <w:szCs w:val="22"/>
              </w:rPr>
            </w:pPr>
          </w:p>
          <w:p w14:paraId="7825F2BA"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r w:rsidRPr="0090326C">
              <w:rPr>
                <w:rFonts w:ascii="Times New Roman" w:eastAsia="Yu Mincho" w:hAnsi="Times New Roman" w:cs="Times New Roman"/>
                <w:sz w:val="22"/>
                <w:szCs w:val="22"/>
              </w:rPr>
              <w:t>EBVPD III dalies C11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DDD011" w14:textId="77777777" w:rsidR="004A5130" w:rsidRPr="0090326C" w:rsidRDefault="004A5130" w:rsidP="00397737">
            <w:pPr>
              <w:spacing w:after="0" w:line="240" w:lineRule="auto"/>
              <w:jc w:val="both"/>
              <w:rPr>
                <w:rFonts w:ascii="Times New Roman" w:hAnsi="Times New Roman" w:cs="Times New Roman"/>
                <w:sz w:val="22"/>
                <w:szCs w:val="22"/>
                <w:lang w:eastAsia="en-US"/>
              </w:rPr>
            </w:pPr>
            <w:r w:rsidRPr="0090326C">
              <w:rPr>
                <w:rFonts w:ascii="Times New Roman" w:hAnsi="Times New Roman" w:cs="Times New Roman"/>
                <w:sz w:val="22"/>
                <w:szCs w:val="22"/>
                <w:lang w:eastAsia="en-US"/>
              </w:rPr>
              <w:t>Iš Lietuvoje įsteigtų subjektų įrodančių dokumentų nereikalaujama. Užtenka pateikto EBVPD.</w:t>
            </w:r>
          </w:p>
          <w:p w14:paraId="7283F7CF" w14:textId="77777777" w:rsidR="004A5130" w:rsidRPr="0090326C" w:rsidRDefault="004A5130" w:rsidP="00397737">
            <w:pPr>
              <w:spacing w:after="0" w:line="240" w:lineRule="auto"/>
              <w:jc w:val="both"/>
              <w:rPr>
                <w:rFonts w:ascii="Times New Roman" w:hAnsi="Times New Roman" w:cs="Times New Roman"/>
                <w:bCs/>
                <w:iCs/>
                <w:sz w:val="22"/>
                <w:szCs w:val="22"/>
                <w:lang w:eastAsia="en-US"/>
              </w:rPr>
            </w:pPr>
          </w:p>
          <w:p w14:paraId="4BC6C605" w14:textId="77777777" w:rsidR="004A5130" w:rsidRPr="0090326C" w:rsidRDefault="004A5130" w:rsidP="00397737">
            <w:pPr>
              <w:rPr>
                <w:rFonts w:ascii="Times New Roman" w:hAnsi="Times New Roman" w:cs="Times New Roman"/>
                <w:b/>
                <w:bCs/>
                <w:sz w:val="22"/>
                <w:szCs w:val="22"/>
              </w:rPr>
            </w:pPr>
            <w:r w:rsidRPr="0090326C">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23A7978B" w14:textId="77777777" w:rsidR="004A5130" w:rsidRPr="0090326C" w:rsidRDefault="004A5130" w:rsidP="00397737">
            <w:pPr>
              <w:rPr>
                <w:rFonts w:ascii="Times New Roman" w:hAnsi="Times New Roman" w:cs="Times New Roman"/>
                <w:bCs/>
                <w:iCs/>
                <w:sz w:val="22"/>
                <w:szCs w:val="22"/>
                <w:lang w:eastAsia="en-US"/>
              </w:rPr>
            </w:pPr>
            <w:hyperlink r:id="rId23" w:history="1">
              <w:r w:rsidRPr="0090326C">
                <w:rPr>
                  <w:rFonts w:ascii="Times New Roman" w:hAnsi="Times New Roman" w:cs="Times New Roman"/>
                  <w:sz w:val="22"/>
                  <w:szCs w:val="22"/>
                  <w:u w:val="single"/>
                </w:rPr>
                <w:t>https://kt.gov.lt/lt/atviri-duomenys/diskvalifikavimas-is-viesuju-pirkimu</w:t>
              </w:r>
            </w:hyperlink>
            <w:r w:rsidRPr="0090326C">
              <w:rPr>
                <w:rFonts w:ascii="Times New Roman" w:hAnsi="Times New Roman" w:cs="Times New Roman"/>
                <w:sz w:val="22"/>
                <w:szCs w:val="22"/>
              </w:rPr>
              <w:t xml:space="preserve"> skelbiamą informaciją. </w:t>
            </w:r>
          </w:p>
        </w:tc>
      </w:tr>
    </w:tbl>
    <w:p w14:paraId="59A2BEC8" w14:textId="77777777" w:rsidR="004A5130" w:rsidRPr="0090326C" w:rsidRDefault="004A5130" w:rsidP="004A5130">
      <w:pPr>
        <w:rPr>
          <w:rFonts w:ascii="Times New Roman" w:hAnsi="Times New Roman" w:cs="Times New Roman"/>
          <w:sz w:val="20"/>
          <w:szCs w:val="20"/>
        </w:rPr>
      </w:pPr>
    </w:p>
    <w:p w14:paraId="1B30C6BF" w14:textId="04C032DC" w:rsidR="00C96CEC" w:rsidRPr="0090326C" w:rsidRDefault="00C96CEC" w:rsidP="00E81709">
      <w:pPr>
        <w:rPr>
          <w:rFonts w:ascii="Times New Roman" w:hAnsi="Times New Roman" w:cs="Times New Roman"/>
          <w:sz w:val="20"/>
          <w:szCs w:val="20"/>
        </w:rPr>
      </w:pPr>
    </w:p>
    <w:p w14:paraId="57057092" w14:textId="77777777" w:rsidR="004A5130" w:rsidRPr="0090326C" w:rsidRDefault="003F1531" w:rsidP="00C6497D">
      <w:pPr>
        <w:jc w:val="center"/>
        <w:rPr>
          <w:rFonts w:ascii="Times New Roman" w:hAnsi="Times New Roman" w:cs="Times New Roman"/>
          <w:b/>
          <w:bCs/>
          <w:smallCaps/>
          <w:sz w:val="20"/>
          <w:szCs w:val="20"/>
        </w:rPr>
        <w:sectPr w:rsidR="004A5130" w:rsidRPr="0090326C" w:rsidSect="00CB22F1">
          <w:pgSz w:w="15840" w:h="12240" w:orient="landscape"/>
          <w:pgMar w:top="1701" w:right="1134" w:bottom="567" w:left="1134" w:header="720" w:footer="720" w:gutter="0"/>
          <w:pgNumType w:start="9"/>
          <w:cols w:space="720"/>
          <w:docGrid w:linePitch="360"/>
        </w:sectPr>
      </w:pPr>
      <w:r w:rsidRPr="0090326C">
        <w:rPr>
          <w:rFonts w:ascii="Times New Roman" w:hAnsi="Times New Roman" w:cs="Times New Roman"/>
          <w:smallCaps/>
          <w:sz w:val="20"/>
          <w:szCs w:val="20"/>
        </w:rPr>
        <w:t>__________</w:t>
      </w:r>
      <w:r w:rsidR="00A4599F" w:rsidRPr="0090326C">
        <w:rPr>
          <w:rFonts w:ascii="Times New Roman" w:hAnsi="Times New Roman" w:cs="Times New Roman"/>
          <w:b/>
          <w:bCs/>
          <w:smallCaps/>
          <w:sz w:val="20"/>
          <w:szCs w:val="20"/>
        </w:rPr>
        <w:br w:type="page"/>
      </w:r>
    </w:p>
    <w:p w14:paraId="182D08C6" w14:textId="77777777" w:rsidR="00394BBB" w:rsidRPr="00394BBB" w:rsidRDefault="00394BBB" w:rsidP="00394BBB">
      <w:pPr>
        <w:keepNext/>
        <w:keepLines/>
        <w:spacing w:before="120" w:after="0" w:line="240" w:lineRule="auto"/>
        <w:ind w:left="5529"/>
        <w:outlineLvl w:val="1"/>
        <w:rPr>
          <w:rFonts w:ascii="Times New Roman" w:eastAsia="Calibri" w:hAnsi="Times New Roman" w:cs="Times New Roman"/>
          <w:color w:val="4472C4" w:themeColor="accent1"/>
          <w:sz w:val="22"/>
          <w:szCs w:val="22"/>
        </w:rPr>
      </w:pPr>
      <w:bookmarkStart w:id="84" w:name="_Ref38291223"/>
      <w:bookmarkStart w:id="85" w:name="_Ref38291334"/>
      <w:bookmarkStart w:id="86" w:name="_Ref38533412"/>
      <w:bookmarkStart w:id="87" w:name="_Toc158882890"/>
      <w:bookmarkStart w:id="88" w:name="_Toc232669767"/>
      <w:r w:rsidRPr="00394BBB">
        <w:rPr>
          <w:rFonts w:ascii="Times New Roman" w:eastAsia="Calibri" w:hAnsi="Times New Roman" w:cs="Times New Roman"/>
          <w:color w:val="4472C4" w:themeColor="accent1"/>
          <w:sz w:val="22"/>
          <w:szCs w:val="22"/>
        </w:rPr>
        <w:lastRenderedPageBreak/>
        <w:t>Pirkimo sąlygų 4 priedas „Tiekėjų kvalifikacijos reikalavimai ir reikalaujami kokybės bei aplinkos apsaugos vadybos sistemų standartai“</w:t>
      </w:r>
      <w:bookmarkEnd w:id="84"/>
      <w:bookmarkEnd w:id="85"/>
      <w:bookmarkEnd w:id="86"/>
      <w:bookmarkEnd w:id="87"/>
      <w:bookmarkEnd w:id="88"/>
    </w:p>
    <w:p w14:paraId="70EF5423" w14:textId="77777777" w:rsidR="002F396F" w:rsidRPr="0090326C" w:rsidRDefault="002F396F" w:rsidP="00DE290C">
      <w:pPr>
        <w:rPr>
          <w:rFonts w:ascii="Times New Roman" w:hAnsi="Times New Roman" w:cs="Times New Roman"/>
          <w:b/>
          <w:bCs/>
          <w:smallCaps/>
          <w:sz w:val="20"/>
          <w:szCs w:val="20"/>
        </w:rPr>
      </w:pPr>
    </w:p>
    <w:p w14:paraId="2E4A6A51" w14:textId="7093DA19" w:rsidR="002F396F" w:rsidRPr="00D24B9B" w:rsidRDefault="002F396F" w:rsidP="007C0612">
      <w:pPr>
        <w:pStyle w:val="Paantrat"/>
        <w:spacing w:line="240" w:lineRule="auto"/>
        <w:jc w:val="center"/>
        <w:rPr>
          <w:rFonts w:ascii="Times New Roman" w:hAnsi="Times New Roman" w:cs="Times New Roman"/>
          <w:b/>
          <w:bCs/>
          <w:smallCaps/>
          <w:color w:val="auto"/>
        </w:rPr>
      </w:pPr>
      <w:r w:rsidRPr="00D24B9B">
        <w:rPr>
          <w:rFonts w:ascii="Times New Roman" w:hAnsi="Times New Roman" w:cs="Times New Roman"/>
          <w:b/>
          <w:bCs/>
          <w:smallCaps/>
          <w:color w:val="auto"/>
        </w:rPr>
        <w:t>TIEKĖJŲ KVALIFIKACIJOS REIKALAVIMAI</w:t>
      </w:r>
      <w:r w:rsidR="00955F2F" w:rsidRPr="00D24B9B">
        <w:rPr>
          <w:rFonts w:ascii="Times New Roman" w:hAnsi="Times New Roman" w:cs="Times New Roman"/>
          <w:b/>
          <w:bCs/>
          <w:smallCaps/>
          <w:color w:val="auto"/>
        </w:rPr>
        <w:t xml:space="preserve"> IR REIKALAVIMAI LAIKYTIS </w:t>
      </w:r>
      <w:r w:rsidR="00955F2F" w:rsidRPr="00D24B9B">
        <w:rPr>
          <w:rFonts w:ascii="Times New Roman" w:hAnsi="Times New Roman" w:cs="Times New Roman"/>
          <w:b/>
          <w:bCs/>
          <w:color w:val="auto"/>
          <w:lang w:eastAsia="en-US"/>
        </w:rPr>
        <w:t>KOKYBĖS VADYBOS SISTEMOS IR (ARBA) APLINKOS APSAUGOS VADYBOS SISTEMOS STANDARTŲ</w:t>
      </w:r>
    </w:p>
    <w:p w14:paraId="5A91F59F" w14:textId="458BEE5D" w:rsidR="00394BBB" w:rsidRPr="00394BBB" w:rsidRDefault="00394BBB" w:rsidP="00394BBB">
      <w:pPr>
        <w:pStyle w:val="Sraopastraipa"/>
        <w:spacing w:after="0" w:line="240" w:lineRule="auto"/>
        <w:ind w:left="0" w:firstLine="567"/>
        <w:jc w:val="both"/>
        <w:rPr>
          <w:rFonts w:ascii="Times New Roman" w:eastAsiaTheme="minorHAnsi" w:hAnsi="Times New Roman" w:cs="Times New Roman"/>
          <w:sz w:val="22"/>
          <w:szCs w:val="22"/>
        </w:rPr>
      </w:pPr>
      <w:r w:rsidRPr="00394BBB">
        <w:rPr>
          <w:rFonts w:ascii="Times New Roman" w:eastAsiaTheme="minorHAnsi" w:hAnsi="Times New Roman" w:cs="Times New Roman"/>
          <w:sz w:val="22"/>
          <w:szCs w:val="22"/>
          <w:lang w:eastAsia="en-US"/>
        </w:rPr>
        <w:t>1. Tiekėjo kvalifikacija turi atitikti šiame priede nustatytus reikalavimus kvalifikacijai.</w:t>
      </w:r>
      <w:r w:rsidRPr="00394BBB">
        <w:rPr>
          <w:rFonts w:ascii="Times New Roman" w:eastAsiaTheme="minorHAnsi" w:hAnsi="Times New Roman" w:cs="Times New Roman"/>
          <w:sz w:val="22"/>
          <w:szCs w:val="22"/>
        </w:rPr>
        <w:t xml:space="preserve"> </w:t>
      </w:r>
      <w:r w:rsidRPr="00394BBB">
        <w:rPr>
          <w:rFonts w:ascii="Times New Roman" w:eastAsiaTheme="minorHAnsi" w:hAnsi="Times New Roman" w:cs="Times New Roman"/>
          <w:sz w:val="22"/>
          <w:szCs w:val="22"/>
          <w:lang w:eastAsia="en-US"/>
        </w:rPr>
        <w:t>Jeigu tiekėjo kvalifikacija dėl teisės verstis atitinkama veikla nėra tikrinama visa apimtimi, tiekėjas perkančiajai organizacijai įsipareigoja, kad sutartį vykdys tik teisę verstis atitinkama veikla turintys asmenys.</w:t>
      </w:r>
    </w:p>
    <w:p w14:paraId="2C88B62C" w14:textId="77777777" w:rsidR="00394BBB" w:rsidRPr="00394BBB" w:rsidRDefault="00394BBB" w:rsidP="00394BBB">
      <w:pPr>
        <w:pStyle w:val="Sraopastraipa"/>
        <w:spacing w:after="0" w:line="20" w:lineRule="atLeast"/>
        <w:ind w:left="567"/>
        <w:jc w:val="both"/>
        <w:rPr>
          <w:rFonts w:ascii="Times New Roman" w:eastAsiaTheme="minorHAnsi" w:hAnsi="Times New Roman" w:cs="Times New Roman"/>
          <w:sz w:val="22"/>
          <w:szCs w:val="22"/>
        </w:rPr>
      </w:pPr>
    </w:p>
    <w:p w14:paraId="13C16E8F" w14:textId="77777777" w:rsidR="00394BBB" w:rsidRPr="00394BBB" w:rsidRDefault="00394BBB" w:rsidP="00394BBB">
      <w:pPr>
        <w:tabs>
          <w:tab w:val="left" w:pos="720"/>
        </w:tabs>
        <w:spacing w:after="0" w:line="240" w:lineRule="auto"/>
        <w:jc w:val="center"/>
        <w:rPr>
          <w:rFonts w:ascii="Times New Roman" w:eastAsia="Calibri" w:hAnsi="Times New Roman" w:cs="Times New Roman"/>
          <w:b/>
          <w:bCs/>
          <w:sz w:val="22"/>
          <w:szCs w:val="22"/>
          <w:lang w:eastAsia="en-US"/>
        </w:rPr>
      </w:pPr>
      <w:r w:rsidRPr="00394BBB">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tbl>
      <w:tblPr>
        <w:tblStyle w:val="TableGrid3"/>
        <w:tblpPr w:leftFromText="180" w:rightFromText="180" w:vertAnchor="page" w:horzAnchor="margin" w:tblpY="5776"/>
        <w:tblW w:w="5000" w:type="pct"/>
        <w:tblLayout w:type="fixed"/>
        <w:tblLook w:val="04A0" w:firstRow="1" w:lastRow="0" w:firstColumn="1" w:lastColumn="0" w:noHBand="0" w:noVBand="1"/>
      </w:tblPr>
      <w:tblGrid>
        <w:gridCol w:w="539"/>
        <w:gridCol w:w="2291"/>
        <w:gridCol w:w="4114"/>
        <w:gridCol w:w="3018"/>
      </w:tblGrid>
      <w:tr w:rsidR="00394BBB" w:rsidRPr="00394BBB" w14:paraId="34C9F95E" w14:textId="77777777" w:rsidTr="007B4DF3">
        <w:trPr>
          <w:cantSplit/>
          <w:tblHeader/>
        </w:trPr>
        <w:tc>
          <w:tcPr>
            <w:tcW w:w="2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EBB1CBE" w14:textId="77777777" w:rsidR="00394BBB" w:rsidRPr="00394BBB" w:rsidRDefault="00394BBB" w:rsidP="0027247C">
            <w:pPr>
              <w:jc w:val="center"/>
              <w:rPr>
                <w:b/>
                <w:bCs/>
                <w:sz w:val="22"/>
                <w:szCs w:val="22"/>
              </w:rPr>
            </w:pPr>
            <w:r w:rsidRPr="00394BBB">
              <w:rPr>
                <w:rFonts w:eastAsiaTheme="minorHAnsi"/>
                <w:b/>
                <w:bCs/>
                <w:sz w:val="22"/>
                <w:szCs w:val="22"/>
              </w:rPr>
              <w:t>Eil. Nr.</w:t>
            </w:r>
          </w:p>
        </w:tc>
        <w:tc>
          <w:tcPr>
            <w:tcW w:w="115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B4A9916" w14:textId="77777777" w:rsidR="00394BBB" w:rsidRPr="00394BBB" w:rsidRDefault="00394BBB" w:rsidP="0027247C">
            <w:pPr>
              <w:jc w:val="center"/>
              <w:rPr>
                <w:rFonts w:eastAsiaTheme="minorEastAsia"/>
                <w:b/>
                <w:bCs/>
                <w:sz w:val="22"/>
                <w:szCs w:val="22"/>
              </w:rPr>
            </w:pPr>
            <w:r w:rsidRPr="00394BBB">
              <w:rPr>
                <w:b/>
                <w:bCs/>
                <w:color w:val="000000"/>
                <w:sz w:val="22"/>
                <w:szCs w:val="22"/>
              </w:rPr>
              <w:t>Kvalifikacijos reikalavimas</w:t>
            </w:r>
          </w:p>
        </w:tc>
        <w:tc>
          <w:tcPr>
            <w:tcW w:w="206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7DFC8C5" w14:textId="77777777" w:rsidR="00394BBB" w:rsidRPr="00394BBB" w:rsidRDefault="00394BBB" w:rsidP="0027247C">
            <w:pPr>
              <w:autoSpaceDE w:val="0"/>
              <w:autoSpaceDN w:val="0"/>
              <w:adjustRightInd w:val="0"/>
              <w:jc w:val="center"/>
              <w:rPr>
                <w:b/>
                <w:bCs/>
                <w:color w:val="000000"/>
                <w:sz w:val="22"/>
                <w:szCs w:val="22"/>
              </w:rPr>
            </w:pPr>
            <w:r w:rsidRPr="00394BBB">
              <w:rPr>
                <w:b/>
                <w:bCs/>
                <w:color w:val="000000"/>
                <w:sz w:val="22"/>
                <w:szCs w:val="22"/>
              </w:rPr>
              <w:t>Atitiktį reikalavimui įrodantys  dokumentai</w:t>
            </w:r>
          </w:p>
        </w:tc>
        <w:tc>
          <w:tcPr>
            <w:tcW w:w="151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F25F712" w14:textId="77777777" w:rsidR="00394BBB" w:rsidRPr="00394BBB" w:rsidRDefault="00394BBB" w:rsidP="0027247C">
            <w:pPr>
              <w:autoSpaceDE w:val="0"/>
              <w:autoSpaceDN w:val="0"/>
              <w:adjustRightInd w:val="0"/>
              <w:jc w:val="center"/>
              <w:rPr>
                <w:b/>
                <w:bCs/>
                <w:color w:val="000000"/>
                <w:sz w:val="22"/>
                <w:szCs w:val="22"/>
              </w:rPr>
            </w:pPr>
            <w:r w:rsidRPr="00394BBB">
              <w:rPr>
                <w:b/>
                <w:bCs/>
                <w:color w:val="000000"/>
                <w:sz w:val="22"/>
                <w:szCs w:val="22"/>
              </w:rPr>
              <w:t>Subjektas, kuris turi atitikti reikalavimą</w:t>
            </w:r>
          </w:p>
          <w:p w14:paraId="7E844EA5" w14:textId="77777777" w:rsidR="00394BBB" w:rsidRPr="00394BBB" w:rsidRDefault="00394BBB" w:rsidP="0027247C">
            <w:pPr>
              <w:autoSpaceDE w:val="0"/>
              <w:autoSpaceDN w:val="0"/>
              <w:adjustRightInd w:val="0"/>
              <w:jc w:val="center"/>
              <w:rPr>
                <w:b/>
                <w:bCs/>
                <w:color w:val="000000"/>
                <w:sz w:val="22"/>
                <w:szCs w:val="22"/>
              </w:rPr>
            </w:pPr>
          </w:p>
        </w:tc>
      </w:tr>
      <w:tr w:rsidR="00394BBB" w:rsidRPr="00394BBB" w14:paraId="48E2A092" w14:textId="77777777" w:rsidTr="007B4DF3">
        <w:tc>
          <w:tcPr>
            <w:tcW w:w="2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05481" w14:textId="77777777" w:rsidR="00394BBB" w:rsidRPr="00394BBB" w:rsidRDefault="00394BBB" w:rsidP="00394BBB">
            <w:pPr>
              <w:pStyle w:val="Sraopastraipa"/>
              <w:numPr>
                <w:ilvl w:val="0"/>
                <w:numId w:val="10"/>
              </w:numPr>
              <w:ind w:left="357" w:hanging="357"/>
              <w:rPr>
                <w:rFonts w:eastAsiaTheme="minorHAnsi"/>
                <w:sz w:val="22"/>
                <w:szCs w:val="22"/>
              </w:rPr>
            </w:pPr>
          </w:p>
        </w:tc>
        <w:tc>
          <w:tcPr>
            <w:tcW w:w="473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6AC09" w14:textId="77777777" w:rsidR="00394BBB" w:rsidRPr="00394BBB" w:rsidRDefault="00394BBB" w:rsidP="0027247C">
            <w:pPr>
              <w:autoSpaceDE w:val="0"/>
              <w:autoSpaceDN w:val="0"/>
              <w:adjustRightInd w:val="0"/>
              <w:rPr>
                <w:b/>
                <w:bCs/>
                <w:color w:val="000000"/>
                <w:sz w:val="22"/>
                <w:szCs w:val="22"/>
              </w:rPr>
            </w:pPr>
            <w:r w:rsidRPr="00394BBB">
              <w:rPr>
                <w:b/>
                <w:bCs/>
                <w:color w:val="000000"/>
                <w:sz w:val="22"/>
                <w:szCs w:val="22"/>
              </w:rPr>
              <w:t>Teisė verstis veikla</w:t>
            </w:r>
          </w:p>
        </w:tc>
      </w:tr>
      <w:tr w:rsidR="007B4DF3" w:rsidRPr="00394BBB" w14:paraId="6CFC4B86" w14:textId="77777777" w:rsidTr="007B4DF3">
        <w:tc>
          <w:tcPr>
            <w:tcW w:w="2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6EFEF" w14:textId="77777777" w:rsidR="007B4DF3" w:rsidRPr="00394BBB" w:rsidRDefault="007B4DF3" w:rsidP="007B4DF3">
            <w:pPr>
              <w:pStyle w:val="Sraopastraipa"/>
              <w:ind w:left="0"/>
              <w:jc w:val="right"/>
              <w:rPr>
                <w:rFonts w:eastAsiaTheme="minorHAnsi"/>
                <w:sz w:val="22"/>
                <w:szCs w:val="22"/>
              </w:rPr>
            </w:pPr>
            <w:r w:rsidRPr="00394BBB">
              <w:rPr>
                <w:rFonts w:eastAsiaTheme="minorHAnsi"/>
                <w:sz w:val="22"/>
                <w:szCs w:val="22"/>
              </w:rPr>
              <w:t xml:space="preserve">1.1 </w:t>
            </w:r>
          </w:p>
        </w:tc>
        <w:tc>
          <w:tcPr>
            <w:tcW w:w="1150" w:type="pct"/>
            <w:tcBorders>
              <w:top w:val="single" w:sz="4" w:space="0" w:color="000000"/>
              <w:left w:val="single" w:sz="4" w:space="0" w:color="000000"/>
              <w:bottom w:val="single" w:sz="4" w:space="0" w:color="000000"/>
              <w:right w:val="single" w:sz="4" w:space="0" w:color="000000"/>
            </w:tcBorders>
          </w:tcPr>
          <w:p w14:paraId="45CC5456" w14:textId="77777777" w:rsidR="007B4DF3" w:rsidRPr="009C6062" w:rsidRDefault="007B4DF3" w:rsidP="007B4DF3">
            <w:pPr>
              <w:autoSpaceDE w:val="0"/>
              <w:autoSpaceDN w:val="0"/>
              <w:adjustRightInd w:val="0"/>
              <w:jc w:val="both"/>
              <w:rPr>
                <w:sz w:val="22"/>
                <w:szCs w:val="22"/>
              </w:rPr>
            </w:pPr>
            <w:r w:rsidRPr="009C6062">
              <w:rPr>
                <w:rFonts w:eastAsiaTheme="minorHAnsi"/>
                <w:sz w:val="22"/>
                <w:szCs w:val="22"/>
              </w:rPr>
              <w:t xml:space="preserve">Tiekėjas turi teisę verstis </w:t>
            </w:r>
            <w:r w:rsidRPr="009C6062">
              <w:rPr>
                <w:rFonts w:eastAsiaTheme="minorHAnsi"/>
                <w:b/>
                <w:bCs/>
                <w:sz w:val="22"/>
                <w:szCs w:val="22"/>
              </w:rPr>
              <w:t>asmens sveikatos priežiūros veikla ir teikti radiologijos</w:t>
            </w:r>
            <w:r w:rsidRPr="009C6062">
              <w:rPr>
                <w:rFonts w:eastAsiaTheme="minorHAnsi"/>
                <w:sz w:val="22"/>
                <w:szCs w:val="22"/>
              </w:rPr>
              <w:t xml:space="preserve"> (</w:t>
            </w:r>
            <w:proofErr w:type="spellStart"/>
            <w:r w:rsidRPr="009C6062">
              <w:rPr>
                <w:rFonts w:eastAsiaTheme="minorHAnsi"/>
                <w:sz w:val="22"/>
                <w:szCs w:val="22"/>
              </w:rPr>
              <w:t>rentgenodiagnostikos</w:t>
            </w:r>
            <w:proofErr w:type="spellEnd"/>
            <w:r w:rsidRPr="009C6062">
              <w:rPr>
                <w:rFonts w:eastAsiaTheme="minorHAnsi"/>
                <w:sz w:val="22"/>
                <w:szCs w:val="22"/>
              </w:rPr>
              <w:t xml:space="preserve"> bei kompiuterinės tomografijos) </w:t>
            </w:r>
            <w:r w:rsidRPr="009C6062">
              <w:rPr>
                <w:rFonts w:eastAsiaTheme="minorHAnsi"/>
                <w:b/>
                <w:bCs/>
                <w:sz w:val="22"/>
                <w:szCs w:val="22"/>
              </w:rPr>
              <w:t>paslaugas</w:t>
            </w:r>
            <w:r w:rsidRPr="009C6062">
              <w:rPr>
                <w:rFonts w:eastAsiaTheme="minorHAnsi"/>
                <w:sz w:val="22"/>
                <w:szCs w:val="22"/>
              </w:rPr>
              <w:t>.</w:t>
            </w:r>
          </w:p>
          <w:p w14:paraId="4ACC4281" w14:textId="77777777" w:rsidR="007B4DF3" w:rsidRPr="009C6062" w:rsidRDefault="007B4DF3" w:rsidP="007B4DF3">
            <w:pPr>
              <w:autoSpaceDE w:val="0"/>
              <w:autoSpaceDN w:val="0"/>
              <w:adjustRightInd w:val="0"/>
              <w:jc w:val="both"/>
              <w:rPr>
                <w:sz w:val="22"/>
                <w:szCs w:val="22"/>
              </w:rPr>
            </w:pPr>
          </w:p>
          <w:p w14:paraId="192031D9" w14:textId="77777777" w:rsidR="007B4DF3" w:rsidRPr="009C6062" w:rsidRDefault="007B4DF3" w:rsidP="007B4DF3">
            <w:pPr>
              <w:autoSpaceDE w:val="0"/>
              <w:autoSpaceDN w:val="0"/>
              <w:adjustRightInd w:val="0"/>
              <w:jc w:val="both"/>
              <w:rPr>
                <w:i/>
                <w:iCs/>
                <w:sz w:val="22"/>
                <w:szCs w:val="22"/>
              </w:rPr>
            </w:pPr>
          </w:p>
          <w:p w14:paraId="0325034A" w14:textId="77777777" w:rsidR="007B4DF3" w:rsidRPr="009C6062" w:rsidRDefault="007B4DF3" w:rsidP="007B4DF3">
            <w:pPr>
              <w:autoSpaceDE w:val="0"/>
              <w:autoSpaceDN w:val="0"/>
              <w:adjustRightInd w:val="0"/>
              <w:jc w:val="both"/>
              <w:rPr>
                <w:i/>
                <w:iCs/>
                <w:sz w:val="22"/>
                <w:szCs w:val="22"/>
              </w:rPr>
            </w:pPr>
          </w:p>
          <w:p w14:paraId="6C37EAED" w14:textId="43BA39A1" w:rsidR="007B4DF3" w:rsidRPr="00394BBB" w:rsidRDefault="007B4DF3" w:rsidP="007B4DF3">
            <w:pPr>
              <w:autoSpaceDE w:val="0"/>
              <w:autoSpaceDN w:val="0"/>
              <w:adjustRightInd w:val="0"/>
              <w:jc w:val="both"/>
              <w:rPr>
                <w:color w:val="000000"/>
                <w:sz w:val="22"/>
                <w:szCs w:val="22"/>
              </w:rPr>
            </w:pPr>
            <w:r w:rsidRPr="009C6062">
              <w:rPr>
                <w:i/>
                <w:iCs/>
                <w:sz w:val="22"/>
                <w:szCs w:val="22"/>
              </w:rPr>
              <w:t>Vadovaujantis Telemedicinos paslaugų teikimo tvarkos aprašo, patvirtinto Lietuvos Respublikos sveikatos apsaugos ministro</w:t>
            </w:r>
            <w:r w:rsidR="00230A3F">
              <w:rPr>
                <w:i/>
                <w:iCs/>
                <w:sz w:val="22"/>
                <w:szCs w:val="22"/>
              </w:rPr>
              <w:t xml:space="preserve"> 2014 m. sausio 27 d.</w:t>
            </w:r>
            <w:r w:rsidRPr="009C6062">
              <w:rPr>
                <w:i/>
                <w:iCs/>
                <w:sz w:val="22"/>
                <w:szCs w:val="22"/>
              </w:rPr>
              <w:t xml:space="preserve"> įsakymu Nr. V-116 „Dėl </w:t>
            </w:r>
            <w:r w:rsidR="00230A3F">
              <w:rPr>
                <w:i/>
                <w:iCs/>
                <w:sz w:val="22"/>
                <w:szCs w:val="22"/>
              </w:rPr>
              <w:t>T</w:t>
            </w:r>
            <w:r w:rsidR="00230A3F" w:rsidRPr="009C6062">
              <w:rPr>
                <w:i/>
                <w:iCs/>
                <w:sz w:val="22"/>
                <w:szCs w:val="22"/>
              </w:rPr>
              <w:t xml:space="preserve">elemedicinos </w:t>
            </w:r>
            <w:r w:rsidRPr="009C6062">
              <w:rPr>
                <w:i/>
                <w:iCs/>
                <w:sz w:val="22"/>
                <w:szCs w:val="22"/>
              </w:rPr>
              <w:t>paslaugų teikimo tvarkos aprašo patvirtinimo” 6 p.</w:t>
            </w:r>
          </w:p>
        </w:tc>
        <w:tc>
          <w:tcPr>
            <w:tcW w:w="2065" w:type="pct"/>
            <w:tcBorders>
              <w:top w:val="single" w:sz="4" w:space="0" w:color="000000"/>
              <w:left w:val="single" w:sz="4" w:space="0" w:color="000000"/>
              <w:bottom w:val="single" w:sz="4" w:space="0" w:color="000000"/>
              <w:right w:val="single" w:sz="4" w:space="0" w:color="000000"/>
            </w:tcBorders>
          </w:tcPr>
          <w:p w14:paraId="0D1CAFAD" w14:textId="77777777" w:rsidR="007B4DF3" w:rsidRPr="009C6062" w:rsidRDefault="007B4DF3" w:rsidP="007B4DF3">
            <w:pPr>
              <w:autoSpaceDE w:val="0"/>
              <w:autoSpaceDN w:val="0"/>
              <w:adjustRightInd w:val="0"/>
              <w:jc w:val="both"/>
              <w:rPr>
                <w:sz w:val="22"/>
                <w:szCs w:val="22"/>
              </w:rPr>
            </w:pPr>
            <w:r w:rsidRPr="009C6062">
              <w:rPr>
                <w:b/>
                <w:bCs/>
                <w:sz w:val="22"/>
                <w:szCs w:val="22"/>
              </w:rPr>
              <w:t>Iš Lietuvos Tiekėjo nereikalaujama</w:t>
            </w:r>
            <w:r w:rsidRPr="009C6062">
              <w:rPr>
                <w:sz w:val="22"/>
                <w:szCs w:val="22"/>
              </w:rPr>
              <w:t xml:space="preserve"> pateikti jokių kvalifikacijos atitikimą įrodančių dokumentų. Perkančioji organizacija pati tikrins Valstybinės akreditavimo sveikatos priežiūros veiklai tarnybos prie Sveikatos apsaugos ministerijos (toliau – VASPVT) internetinėje svetainėje skelbiamus duomenis: </w:t>
            </w:r>
            <w:hyperlink r:id="rId24" w:history="1">
              <w:r w:rsidRPr="009C6062">
                <w:rPr>
                  <w:rStyle w:val="Hipersaitas"/>
                  <w:sz w:val="22"/>
                  <w:szCs w:val="22"/>
                </w:rPr>
                <w:t>https://licencijavimas.vaspvt.gov.lt/License/PublicOfficeIndex</w:t>
              </w:r>
            </w:hyperlink>
            <w:r w:rsidRPr="009C6062">
              <w:rPr>
                <w:sz w:val="22"/>
                <w:szCs w:val="22"/>
              </w:rPr>
              <w:t>.</w:t>
            </w:r>
          </w:p>
          <w:p w14:paraId="208C2E88" w14:textId="77777777" w:rsidR="007B4DF3" w:rsidRPr="009C6062" w:rsidRDefault="007B4DF3" w:rsidP="007B4DF3">
            <w:pPr>
              <w:autoSpaceDE w:val="0"/>
              <w:autoSpaceDN w:val="0"/>
              <w:adjustRightInd w:val="0"/>
              <w:ind w:firstLine="35"/>
              <w:jc w:val="both"/>
              <w:rPr>
                <w:sz w:val="22"/>
                <w:szCs w:val="22"/>
              </w:rPr>
            </w:pPr>
            <w:r w:rsidRPr="009C6062">
              <w:rPr>
                <w:sz w:val="22"/>
                <w:szCs w:val="22"/>
              </w:rPr>
              <w:t>Tuo atveju, jeigu dėl VASPVT informacinės sistemos techninių trikdžių Perkančioji organizacija neturės galimybės patikrinti neatlygintinai prieinamų duomenų apie Tiekėją, ji turi teisę prašyti Tiekėjo pateikti nustatyta tvarka išduotos licencijos kopiją.</w:t>
            </w:r>
          </w:p>
          <w:p w14:paraId="3CE1E818" w14:textId="77777777" w:rsidR="007B4DF3" w:rsidRPr="009C6062" w:rsidRDefault="007B4DF3" w:rsidP="007B4DF3">
            <w:pPr>
              <w:autoSpaceDE w:val="0"/>
              <w:autoSpaceDN w:val="0"/>
              <w:adjustRightInd w:val="0"/>
              <w:ind w:firstLine="35"/>
              <w:jc w:val="both"/>
              <w:rPr>
                <w:sz w:val="22"/>
                <w:szCs w:val="22"/>
              </w:rPr>
            </w:pPr>
          </w:p>
          <w:p w14:paraId="4191C35D" w14:textId="77777777" w:rsidR="007B4DF3" w:rsidRPr="009C6062" w:rsidRDefault="007B4DF3" w:rsidP="007B4DF3">
            <w:pPr>
              <w:autoSpaceDE w:val="0"/>
              <w:autoSpaceDN w:val="0"/>
              <w:adjustRightInd w:val="0"/>
              <w:jc w:val="both"/>
              <w:rPr>
                <w:sz w:val="22"/>
                <w:szCs w:val="22"/>
              </w:rPr>
            </w:pPr>
            <w:r w:rsidRPr="009C6062">
              <w:rPr>
                <w:b/>
                <w:bCs/>
                <w:sz w:val="22"/>
                <w:szCs w:val="22"/>
              </w:rPr>
              <w:t>Užsienio</w:t>
            </w:r>
            <w:r w:rsidRPr="009C6062">
              <w:rPr>
                <w:b/>
                <w:bCs/>
                <w:sz w:val="22"/>
                <w:szCs w:val="22"/>
                <w:vertAlign w:val="superscript"/>
              </w:rPr>
              <w:t>1</w:t>
            </w:r>
            <w:r w:rsidRPr="009C6062">
              <w:rPr>
                <w:b/>
                <w:bCs/>
                <w:sz w:val="22"/>
                <w:szCs w:val="22"/>
              </w:rPr>
              <w:t xml:space="preserve"> tiekėjo</w:t>
            </w:r>
            <w:r w:rsidRPr="009C6062">
              <w:rPr>
                <w:sz w:val="22"/>
                <w:szCs w:val="22"/>
              </w:rPr>
              <w:t xml:space="preserve"> </w:t>
            </w:r>
            <w:r w:rsidRPr="009C6062">
              <w:rPr>
                <w:b/>
                <w:bCs/>
                <w:sz w:val="22"/>
                <w:szCs w:val="22"/>
              </w:rPr>
              <w:t>nereikalaujama</w:t>
            </w:r>
            <w:r w:rsidRPr="009C6062">
              <w:rPr>
                <w:sz w:val="22"/>
                <w:szCs w:val="22"/>
              </w:rPr>
              <w:t xml:space="preserve"> pateikti jokių kvalifikacijos atitikimą įrodančių dokumentų. Perkančioji organizacija pati tikrins Valstybinės akreditavimo sveikatos priežiūros veiklai tarnybos prie Sveikatos apsaugos ministerijos (toliau – VASPVT) internetinėje svetainėje skelbiamus duomenis: </w:t>
            </w:r>
            <w:hyperlink r:id="rId25" w:history="1">
              <w:r w:rsidRPr="009C6062">
                <w:rPr>
                  <w:rStyle w:val="Hipersaitas"/>
                  <w:sz w:val="22"/>
                  <w:szCs w:val="22"/>
                </w:rPr>
                <w:t>https://licencijavimas.vaspvt.gov.lt/License/PublicOfficeIndex</w:t>
              </w:r>
            </w:hyperlink>
            <w:r w:rsidRPr="009C6062">
              <w:rPr>
                <w:sz w:val="22"/>
                <w:szCs w:val="22"/>
              </w:rPr>
              <w:t>.</w:t>
            </w:r>
          </w:p>
          <w:p w14:paraId="4D29DAD0" w14:textId="10009277" w:rsidR="007B4DF3" w:rsidRPr="00394BBB" w:rsidRDefault="007B4DF3" w:rsidP="007B4DF3">
            <w:pPr>
              <w:autoSpaceDE w:val="0"/>
              <w:autoSpaceDN w:val="0"/>
              <w:adjustRightInd w:val="0"/>
              <w:jc w:val="both"/>
              <w:rPr>
                <w:color w:val="000000"/>
                <w:sz w:val="22"/>
                <w:szCs w:val="22"/>
              </w:rPr>
            </w:pPr>
            <w:r w:rsidRPr="009C6062">
              <w:rPr>
                <w:sz w:val="22"/>
                <w:szCs w:val="22"/>
              </w:rPr>
              <w:lastRenderedPageBreak/>
              <w:t>Tuo atveju, jeigu dėl VASPVT informacinės sistemos techninių trikdžių Perkančioji organizacija neturės galimybės patikrinti neatlygintinai prieinamų duomenų apie Tiekėją, ji turi teisę prašyti Tiekėjo pateikti nustatyta tvarka išduotos licencijos kopiją.</w:t>
            </w:r>
          </w:p>
        </w:tc>
        <w:tc>
          <w:tcPr>
            <w:tcW w:w="1515" w:type="pct"/>
            <w:vMerge w:val="restart"/>
            <w:tcBorders>
              <w:top w:val="single" w:sz="4" w:space="0" w:color="auto"/>
              <w:left w:val="single" w:sz="4" w:space="0" w:color="auto"/>
              <w:right w:val="single" w:sz="4" w:space="0" w:color="auto"/>
            </w:tcBorders>
          </w:tcPr>
          <w:p w14:paraId="1C8F8C8C" w14:textId="77777777" w:rsidR="007B4DF3" w:rsidRPr="007B4DF3" w:rsidRDefault="007B4DF3" w:rsidP="007B4DF3">
            <w:pPr>
              <w:autoSpaceDE w:val="0"/>
              <w:autoSpaceDN w:val="0"/>
              <w:adjustRightInd w:val="0"/>
              <w:jc w:val="both"/>
              <w:rPr>
                <w:color w:val="000000"/>
                <w:sz w:val="22"/>
                <w:szCs w:val="22"/>
              </w:rPr>
            </w:pPr>
            <w:r w:rsidRPr="007B4DF3">
              <w:rPr>
                <w:color w:val="000000"/>
                <w:sz w:val="22"/>
                <w:szCs w:val="22"/>
              </w:rPr>
              <w:lastRenderedPageBreak/>
              <w:t>- Tiekėjas, kiekvienas tiekėjų grupės narys, jeigu pasiūlymą teikia ūkio subjektų grupė, ūkio subjektas, kurio pajėgumais remiasi tiekėjas, pagal jų prisiimamus įsipareigojimus pirkimo sutarčiai vykdyti.</w:t>
            </w:r>
          </w:p>
          <w:p w14:paraId="4A0F9A5F" w14:textId="77777777" w:rsidR="007B4DF3" w:rsidRPr="007B4DF3" w:rsidRDefault="007B4DF3" w:rsidP="007B4DF3">
            <w:pPr>
              <w:autoSpaceDE w:val="0"/>
              <w:autoSpaceDN w:val="0"/>
              <w:adjustRightInd w:val="0"/>
              <w:jc w:val="both"/>
              <w:rPr>
                <w:color w:val="000000"/>
                <w:sz w:val="22"/>
                <w:szCs w:val="22"/>
              </w:rPr>
            </w:pPr>
            <w:r w:rsidRPr="007B4DF3">
              <w:rPr>
                <w:color w:val="000000"/>
                <w:sz w:val="22"/>
                <w:szCs w:val="22"/>
              </w:rPr>
              <w:t>- Tiekėjas gali remtis kitų ūkio subjektų pajėgumais tik tuo atveju, jeigu tie subjektai patys vykdys tą pirkimo sutarties dalį, kuriai reikia jų turimų pajėgumų.</w:t>
            </w:r>
          </w:p>
          <w:p w14:paraId="53A1FB3D" w14:textId="77777777" w:rsidR="007B4DF3" w:rsidRPr="007B4DF3" w:rsidRDefault="007B4DF3" w:rsidP="007B4DF3">
            <w:pPr>
              <w:autoSpaceDE w:val="0"/>
              <w:autoSpaceDN w:val="0"/>
              <w:adjustRightInd w:val="0"/>
              <w:jc w:val="both"/>
              <w:rPr>
                <w:color w:val="000000"/>
                <w:sz w:val="22"/>
                <w:szCs w:val="22"/>
              </w:rPr>
            </w:pPr>
            <w:r w:rsidRPr="007B4DF3">
              <w:rPr>
                <w:color w:val="000000"/>
                <w:sz w:val="22"/>
                <w:szCs w:val="22"/>
              </w:rPr>
              <w:t xml:space="preserve">- 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w:t>
            </w:r>
            <w:r w:rsidRPr="007B4DF3">
              <w:rPr>
                <w:color w:val="000000"/>
                <w:sz w:val="22"/>
                <w:szCs w:val="22"/>
              </w:rPr>
              <w:lastRenderedPageBreak/>
              <w:t>pareikalavus, tiekėjas turės pateikti dokumentus, įrodančius subtiekėjo teisę verstis atitinkama veikla, kuriai jis pasitelkiamas.</w:t>
            </w:r>
          </w:p>
          <w:p w14:paraId="08302D01" w14:textId="77777777" w:rsidR="007B4DF3" w:rsidRPr="007B4DF3" w:rsidRDefault="007B4DF3" w:rsidP="007B4DF3">
            <w:pPr>
              <w:autoSpaceDE w:val="0"/>
              <w:autoSpaceDN w:val="0"/>
              <w:adjustRightInd w:val="0"/>
              <w:jc w:val="both"/>
              <w:rPr>
                <w:color w:val="000000"/>
                <w:sz w:val="22"/>
                <w:szCs w:val="22"/>
              </w:rPr>
            </w:pPr>
          </w:p>
          <w:p w14:paraId="62DA5503" w14:textId="0DFCD6C0" w:rsidR="007B4DF3" w:rsidRPr="00394BBB" w:rsidRDefault="007B4DF3" w:rsidP="007B4DF3">
            <w:pPr>
              <w:autoSpaceDE w:val="0"/>
              <w:autoSpaceDN w:val="0"/>
              <w:adjustRightInd w:val="0"/>
              <w:jc w:val="both"/>
              <w:rPr>
                <w:color w:val="000000"/>
                <w:sz w:val="22"/>
                <w:szCs w:val="22"/>
              </w:rPr>
            </w:pPr>
          </w:p>
        </w:tc>
      </w:tr>
      <w:tr w:rsidR="007B4DF3" w:rsidRPr="00394BBB" w14:paraId="0E1BA3E6" w14:textId="77777777" w:rsidTr="007B4DF3">
        <w:tc>
          <w:tcPr>
            <w:tcW w:w="2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FF52D" w14:textId="77777777" w:rsidR="007B4DF3" w:rsidRPr="00394BBB" w:rsidRDefault="007B4DF3" w:rsidP="007B4DF3">
            <w:pPr>
              <w:pStyle w:val="Sraopastraipa"/>
              <w:ind w:left="0"/>
              <w:jc w:val="right"/>
              <w:rPr>
                <w:rFonts w:eastAsiaTheme="minorHAnsi"/>
                <w:sz w:val="22"/>
                <w:szCs w:val="22"/>
              </w:rPr>
            </w:pPr>
          </w:p>
        </w:tc>
        <w:tc>
          <w:tcPr>
            <w:tcW w:w="1150" w:type="pct"/>
            <w:tcBorders>
              <w:top w:val="single" w:sz="4" w:space="0" w:color="000000"/>
              <w:left w:val="single" w:sz="4" w:space="0" w:color="000000"/>
              <w:right w:val="single" w:sz="4" w:space="0" w:color="000000"/>
            </w:tcBorders>
          </w:tcPr>
          <w:p w14:paraId="7E5D8B52" w14:textId="4AEE7C7F" w:rsidR="007B4DF3" w:rsidRPr="00394BBB" w:rsidRDefault="007B4DF3" w:rsidP="007B4DF3">
            <w:pPr>
              <w:jc w:val="both"/>
              <w:rPr>
                <w:sz w:val="22"/>
                <w:szCs w:val="22"/>
              </w:rPr>
            </w:pPr>
            <w:r w:rsidRPr="009C6062">
              <w:rPr>
                <w:rFonts w:eastAsiaTheme="minorHAnsi"/>
                <w:sz w:val="22"/>
                <w:szCs w:val="22"/>
              </w:rPr>
              <w:t xml:space="preserve">Tiekėjas pirkimo sutarties vykdymui turi paskirti </w:t>
            </w:r>
            <w:r w:rsidRPr="009C6062">
              <w:rPr>
                <w:rFonts w:eastAsiaTheme="minorHAnsi"/>
                <w:b/>
                <w:bCs/>
                <w:sz w:val="22"/>
                <w:szCs w:val="22"/>
              </w:rPr>
              <w:t>ne mažiau kaip 1 (vieną) specialistą</w:t>
            </w:r>
            <w:r w:rsidRPr="009C6062">
              <w:rPr>
                <w:rFonts w:eastAsiaTheme="minorHAnsi"/>
                <w:sz w:val="22"/>
                <w:szCs w:val="22"/>
              </w:rPr>
              <w:t xml:space="preserve">, įgijusį </w:t>
            </w:r>
            <w:r w:rsidRPr="009C6062">
              <w:rPr>
                <w:rFonts w:eastAsiaTheme="minorHAnsi"/>
                <w:i/>
                <w:iCs/>
                <w:sz w:val="22"/>
                <w:szCs w:val="22"/>
              </w:rPr>
              <w:t>gydytojo radiologo profesinę kvalifikaciją</w:t>
            </w:r>
            <w:r w:rsidRPr="009C6062">
              <w:rPr>
                <w:rFonts w:eastAsiaTheme="minorHAnsi"/>
                <w:sz w:val="22"/>
                <w:szCs w:val="22"/>
              </w:rPr>
              <w:t xml:space="preserve"> ir turintį teisės aktų nustatyta tvarka išduotą ir galiojančią medicinos praktikos licenciją verstis medicinos praktika pagal gydytojo radiologo profesinę kvalifikaciją bei įgijusį </w:t>
            </w:r>
            <w:r w:rsidRPr="009C6062">
              <w:rPr>
                <w:rFonts w:eastAsiaTheme="minorHAnsi"/>
                <w:i/>
                <w:iCs/>
                <w:sz w:val="22"/>
                <w:szCs w:val="22"/>
              </w:rPr>
              <w:t>ne žemesnę nei  trečiąją valstybinės kalbos mokėjimo kategoriją</w:t>
            </w:r>
            <w:r w:rsidRPr="009C6062">
              <w:rPr>
                <w:rFonts w:eastAsiaTheme="minorHAnsi"/>
                <w:sz w:val="22"/>
                <w:szCs w:val="22"/>
              </w:rPr>
              <w:t xml:space="preserve"> pagal Lietuvos Respublikos Vyriausybės 2003 m. gruodžio 24 d. nutarimą Nr. 1688 „Dėl valstybinės kalbos mokėjimo kategorijų nustatymo ir jų taikymo tvarkos aprašo patvirtinimo“</w:t>
            </w:r>
          </w:p>
        </w:tc>
        <w:tc>
          <w:tcPr>
            <w:tcW w:w="2065" w:type="pct"/>
            <w:tcBorders>
              <w:top w:val="single" w:sz="4" w:space="0" w:color="000000"/>
              <w:left w:val="single" w:sz="4" w:space="0" w:color="000000"/>
              <w:right w:val="single" w:sz="4" w:space="0" w:color="000000"/>
            </w:tcBorders>
          </w:tcPr>
          <w:p w14:paraId="3A2B0368" w14:textId="77777777" w:rsidR="007B4DF3" w:rsidRPr="009C6062" w:rsidRDefault="007B4DF3" w:rsidP="007B4DF3">
            <w:pPr>
              <w:jc w:val="both"/>
              <w:rPr>
                <w:color w:val="000000"/>
                <w:sz w:val="22"/>
                <w:szCs w:val="22"/>
              </w:rPr>
            </w:pPr>
            <w:r w:rsidRPr="009C6062">
              <w:rPr>
                <w:b/>
                <w:bCs/>
                <w:color w:val="000000"/>
                <w:sz w:val="22"/>
                <w:szCs w:val="22"/>
              </w:rPr>
              <w:t>Tiekėjo nereikalaujama pateikti</w:t>
            </w:r>
            <w:r w:rsidRPr="009C6062">
              <w:rPr>
                <w:color w:val="000000"/>
                <w:sz w:val="22"/>
                <w:szCs w:val="22"/>
              </w:rPr>
              <w:t xml:space="preserve"> jokių kvalifikacijos atitikimą įrodančių dokumentų. Perkančioji organizacija </w:t>
            </w:r>
            <w:r w:rsidRPr="009C6062">
              <w:rPr>
                <w:i/>
                <w:iCs/>
                <w:color w:val="000000"/>
                <w:sz w:val="22"/>
                <w:szCs w:val="22"/>
              </w:rPr>
              <w:t>išduotą</w:t>
            </w:r>
            <w:r w:rsidRPr="009C6062">
              <w:rPr>
                <w:color w:val="000000"/>
                <w:sz w:val="22"/>
                <w:szCs w:val="22"/>
              </w:rPr>
              <w:t xml:space="preserve"> </w:t>
            </w:r>
            <w:r w:rsidRPr="009C6062">
              <w:rPr>
                <w:i/>
                <w:iCs/>
                <w:color w:val="000000"/>
                <w:sz w:val="22"/>
                <w:szCs w:val="22"/>
              </w:rPr>
              <w:t>galiojančią medicinos praktikos licenciją verstis medicinos praktika pagal gydytojo radiologo profesinę kvalifikaciją</w:t>
            </w:r>
            <w:r w:rsidRPr="009C6062">
              <w:rPr>
                <w:color w:val="000000"/>
                <w:sz w:val="22"/>
                <w:szCs w:val="22"/>
              </w:rPr>
              <w:t>.</w:t>
            </w:r>
          </w:p>
          <w:p w14:paraId="1F2E7C82" w14:textId="77777777" w:rsidR="007B4DF3" w:rsidRPr="009C6062" w:rsidRDefault="007B4DF3" w:rsidP="007B4DF3">
            <w:pPr>
              <w:jc w:val="both"/>
              <w:rPr>
                <w:color w:val="000000"/>
                <w:sz w:val="22"/>
                <w:szCs w:val="22"/>
              </w:rPr>
            </w:pPr>
            <w:r w:rsidRPr="009C6062">
              <w:rPr>
                <w:color w:val="000000"/>
                <w:sz w:val="22"/>
                <w:szCs w:val="22"/>
              </w:rPr>
              <w:t xml:space="preserve">pati tikrins VASPVT internetinėje svetainėje skelbiamus duomenis: https://licencijavimas.vaspvt.gov.lt/License/PublicSpecialistIndex </w:t>
            </w:r>
          </w:p>
          <w:p w14:paraId="556B44E4" w14:textId="77777777" w:rsidR="007B4DF3" w:rsidRPr="009C6062" w:rsidRDefault="007B4DF3" w:rsidP="007B4DF3">
            <w:pPr>
              <w:ind w:firstLine="613"/>
              <w:jc w:val="both"/>
              <w:rPr>
                <w:color w:val="000000"/>
                <w:sz w:val="22"/>
                <w:szCs w:val="22"/>
              </w:rPr>
            </w:pPr>
          </w:p>
          <w:p w14:paraId="0F3ECB7A" w14:textId="77777777" w:rsidR="007B4DF3" w:rsidRPr="009C6062" w:rsidRDefault="007B4DF3" w:rsidP="007B4DF3">
            <w:pPr>
              <w:ind w:firstLine="613"/>
              <w:jc w:val="both"/>
              <w:rPr>
                <w:color w:val="000000"/>
                <w:sz w:val="22"/>
                <w:szCs w:val="22"/>
              </w:rPr>
            </w:pPr>
          </w:p>
          <w:p w14:paraId="7710C954" w14:textId="77777777" w:rsidR="007B4DF3" w:rsidRPr="009C6062" w:rsidRDefault="007B4DF3" w:rsidP="007B4DF3">
            <w:pPr>
              <w:jc w:val="both"/>
              <w:rPr>
                <w:color w:val="000000"/>
                <w:sz w:val="22"/>
                <w:szCs w:val="22"/>
              </w:rPr>
            </w:pPr>
            <w:r w:rsidRPr="009C6062">
              <w:rPr>
                <w:b/>
                <w:bCs/>
                <w:color w:val="000000"/>
                <w:sz w:val="22"/>
                <w:szCs w:val="22"/>
              </w:rPr>
              <w:t>Dėl užsienio</w:t>
            </w:r>
            <w:r w:rsidRPr="009C6062">
              <w:rPr>
                <w:rStyle w:val="Puslapioinaosnuoroda"/>
                <w:b/>
                <w:bCs/>
                <w:color w:val="000000"/>
                <w:sz w:val="22"/>
                <w:szCs w:val="22"/>
              </w:rPr>
              <w:t>2</w:t>
            </w:r>
            <w:r w:rsidRPr="009C6062">
              <w:rPr>
                <w:b/>
                <w:bCs/>
                <w:color w:val="000000"/>
                <w:sz w:val="22"/>
                <w:szCs w:val="22"/>
              </w:rPr>
              <w:t xml:space="preserve"> specialisto pateikti</w:t>
            </w:r>
            <w:r w:rsidRPr="009C6062">
              <w:rPr>
                <w:color w:val="000000"/>
                <w:sz w:val="22"/>
                <w:szCs w:val="22"/>
              </w:rPr>
              <w:t xml:space="preserve"> jokių kvalifikacijos atitikimą įrodančių dokumentų. Perkančioji organizacija </w:t>
            </w:r>
            <w:r w:rsidRPr="009C6062">
              <w:rPr>
                <w:i/>
                <w:iCs/>
                <w:color w:val="000000"/>
                <w:sz w:val="22"/>
                <w:szCs w:val="22"/>
              </w:rPr>
              <w:t>apie išduotą</w:t>
            </w:r>
            <w:r w:rsidRPr="009C6062">
              <w:rPr>
                <w:color w:val="000000"/>
                <w:sz w:val="22"/>
                <w:szCs w:val="22"/>
              </w:rPr>
              <w:t xml:space="preserve"> </w:t>
            </w:r>
            <w:r w:rsidRPr="009C6062">
              <w:rPr>
                <w:i/>
                <w:iCs/>
                <w:color w:val="000000"/>
                <w:sz w:val="22"/>
                <w:szCs w:val="22"/>
              </w:rPr>
              <w:t>galiojančią medicinos praktikos licenciją verstis medicinos praktika pagal gydytojo radiologo profesinę kvalifikaciją</w:t>
            </w:r>
            <w:r w:rsidRPr="009C6062">
              <w:rPr>
                <w:color w:val="000000"/>
                <w:sz w:val="22"/>
                <w:szCs w:val="22"/>
              </w:rPr>
              <w:t>.</w:t>
            </w:r>
            <w:r>
              <w:rPr>
                <w:color w:val="000000"/>
                <w:sz w:val="22"/>
                <w:szCs w:val="22"/>
              </w:rPr>
              <w:t xml:space="preserve"> </w:t>
            </w:r>
            <w:r w:rsidRPr="009C6062">
              <w:rPr>
                <w:color w:val="000000"/>
                <w:sz w:val="22"/>
                <w:szCs w:val="22"/>
              </w:rPr>
              <w:t xml:space="preserve">patikrins VASPVT internetinėje svetainėje skelbiamus duomenis: https://licencijavimas.vaspvt.gov.lt/License/PublicSpecialistIndex </w:t>
            </w:r>
          </w:p>
          <w:p w14:paraId="5A089CB1" w14:textId="77777777" w:rsidR="007B4DF3" w:rsidRPr="009C6062" w:rsidRDefault="007B4DF3" w:rsidP="007B4DF3">
            <w:pPr>
              <w:ind w:firstLine="613"/>
              <w:jc w:val="both"/>
              <w:rPr>
                <w:color w:val="000000"/>
                <w:sz w:val="22"/>
                <w:szCs w:val="22"/>
              </w:rPr>
            </w:pPr>
          </w:p>
          <w:p w14:paraId="65B6D008" w14:textId="77777777" w:rsidR="007B4DF3" w:rsidRPr="00394BBB" w:rsidRDefault="007B4DF3" w:rsidP="007B4DF3">
            <w:pPr>
              <w:jc w:val="both"/>
              <w:rPr>
                <w:sz w:val="22"/>
                <w:szCs w:val="22"/>
              </w:rPr>
            </w:pPr>
          </w:p>
        </w:tc>
        <w:tc>
          <w:tcPr>
            <w:tcW w:w="1515" w:type="pct"/>
            <w:vMerge/>
            <w:tcBorders>
              <w:left w:val="single" w:sz="4" w:space="0" w:color="auto"/>
              <w:bottom w:val="single" w:sz="4" w:space="0" w:color="auto"/>
              <w:right w:val="single" w:sz="4" w:space="0" w:color="auto"/>
            </w:tcBorders>
          </w:tcPr>
          <w:p w14:paraId="3157BDDD" w14:textId="77777777" w:rsidR="007B4DF3" w:rsidRPr="00394BBB" w:rsidRDefault="007B4DF3" w:rsidP="007B4DF3">
            <w:pPr>
              <w:pStyle w:val="Body2"/>
              <w:spacing w:after="0"/>
              <w:rPr>
                <w:rFonts w:cs="Times New Roman"/>
                <w:sz w:val="22"/>
                <w:szCs w:val="22"/>
                <w:lang w:val="lt-LT"/>
              </w:rPr>
            </w:pPr>
          </w:p>
        </w:tc>
      </w:tr>
    </w:tbl>
    <w:p w14:paraId="31A7F708" w14:textId="108BD28A" w:rsidR="007B4DF3" w:rsidRPr="007B4DF3" w:rsidRDefault="007B4DF3" w:rsidP="007B4DF3">
      <w:pPr>
        <w:spacing w:after="0" w:line="240" w:lineRule="auto"/>
        <w:ind w:firstLine="1070"/>
        <w:contextualSpacing/>
        <w:jc w:val="both"/>
        <w:rPr>
          <w:rFonts w:ascii="Times New Roman" w:hAnsi="Times New Roman" w:cs="Times New Roman"/>
          <w:sz w:val="20"/>
          <w:szCs w:val="20"/>
        </w:rPr>
      </w:pPr>
      <w:r w:rsidRPr="007B4DF3">
        <w:rPr>
          <w:rFonts w:ascii="Times New Roman" w:hAnsi="Times New Roman" w:cs="Times New Roman"/>
          <w:b/>
          <w:bCs/>
          <w:sz w:val="20"/>
          <w:szCs w:val="20"/>
          <w:vertAlign w:val="superscript"/>
        </w:rPr>
        <w:t>1</w:t>
      </w:r>
      <w:r w:rsidRPr="007B4DF3">
        <w:rPr>
          <w:rFonts w:ascii="Times New Roman" w:hAnsi="Times New Roman" w:cs="Times New Roman"/>
          <w:b/>
          <w:bCs/>
          <w:sz w:val="20"/>
          <w:szCs w:val="20"/>
        </w:rPr>
        <w:t>Lietuvos Respublikos sveikatos sistemos įstatymo 16 straipsnio 2 dali</w:t>
      </w:r>
      <w:bookmarkStart w:id="89" w:name="part_ea541e2448fe4b69bac143178f90eec7"/>
      <w:bookmarkEnd w:id="89"/>
      <w:r w:rsidRPr="007B4DF3">
        <w:rPr>
          <w:rFonts w:ascii="Times New Roman" w:hAnsi="Times New Roman" w:cs="Times New Roman"/>
          <w:b/>
          <w:bCs/>
          <w:sz w:val="20"/>
          <w:szCs w:val="20"/>
        </w:rPr>
        <w:t>s</w:t>
      </w:r>
      <w:r w:rsidRPr="007B4DF3">
        <w:rPr>
          <w:rFonts w:ascii="Times New Roman" w:hAnsi="Times New Roman" w:cs="Times New Roman"/>
          <w:sz w:val="20"/>
          <w:szCs w:val="20"/>
        </w:rPr>
        <w:t xml:space="preserve"> ( </w:t>
      </w:r>
      <w:r w:rsidRPr="007B4DF3">
        <w:rPr>
          <w:rFonts w:ascii="Times New Roman" w:hAnsi="Times New Roman" w:cs="Times New Roman"/>
          <w:i/>
          <w:iCs/>
          <w:sz w:val="20"/>
          <w:szCs w:val="20"/>
        </w:rPr>
        <w:t>Įmonės ir įstaigos teisę verstis sveikatos priežiūros veikla įgyja tik Vyriausybės ar jos įgaliotos institucijos nustatyta tvarka gavusios licencijas</w:t>
      </w:r>
      <w:r w:rsidRPr="007B4DF3">
        <w:rPr>
          <w:rFonts w:ascii="Times New Roman" w:hAnsi="Times New Roman" w:cs="Times New Roman"/>
          <w:sz w:val="20"/>
          <w:szCs w:val="20"/>
        </w:rPr>
        <w:t xml:space="preserve">), </w:t>
      </w:r>
      <w:r w:rsidRPr="007B4DF3">
        <w:rPr>
          <w:rFonts w:ascii="Times New Roman" w:hAnsi="Times New Roman" w:cs="Times New Roman"/>
          <w:b/>
          <w:bCs/>
          <w:sz w:val="20"/>
          <w:szCs w:val="20"/>
        </w:rPr>
        <w:t>Lietuvos Respublikos sveikatos priežiūros įstaigų įstatymo 5 straipsnio  1 dalis</w:t>
      </w:r>
      <w:r w:rsidRPr="007B4DF3">
        <w:rPr>
          <w:rFonts w:ascii="Times New Roman" w:hAnsi="Times New Roman" w:cs="Times New Roman"/>
          <w:sz w:val="20"/>
          <w:szCs w:val="20"/>
        </w:rPr>
        <w:t xml:space="preserve"> (</w:t>
      </w:r>
      <w:r w:rsidRPr="007B4DF3">
        <w:rPr>
          <w:rFonts w:ascii="Times New Roman" w:hAnsi="Times New Roman" w:cs="Times New Roman"/>
          <w:i/>
          <w:iCs/>
          <w:sz w:val="20"/>
          <w:szCs w:val="20"/>
        </w:rPr>
        <w:t>Lietuvos Respublikoje įsteigtas juridinis asmuo ar užsienio valstybėje įsteigto juridinio asmens ar kitos organizacijos filialas, įsteigtas Lietuvos Respublikoje gali teikti asmens sveikatos priežiūros paslaugas tik gavęs licenciją asmens sveikatos priežiūros veiklai</w:t>
      </w:r>
      <w:r w:rsidRPr="007B4DF3">
        <w:rPr>
          <w:rFonts w:ascii="Times New Roman" w:hAnsi="Times New Roman" w:cs="Times New Roman"/>
          <w:sz w:val="20"/>
          <w:szCs w:val="20"/>
        </w:rPr>
        <w:t>) ir  </w:t>
      </w:r>
      <w:r w:rsidRPr="007B4DF3">
        <w:rPr>
          <w:rFonts w:ascii="Times New Roman" w:hAnsi="Times New Roman" w:cs="Times New Roman"/>
          <w:b/>
          <w:bCs/>
          <w:sz w:val="20"/>
          <w:szCs w:val="20"/>
        </w:rPr>
        <w:t xml:space="preserve">Asmens sveikatos priežiūros paslaugų, kurias teikiant naudojamos </w:t>
      </w:r>
      <w:proofErr w:type="spellStart"/>
      <w:r w:rsidRPr="007B4DF3">
        <w:rPr>
          <w:rFonts w:ascii="Times New Roman" w:hAnsi="Times New Roman" w:cs="Times New Roman"/>
          <w:b/>
          <w:bCs/>
          <w:sz w:val="20"/>
          <w:szCs w:val="20"/>
        </w:rPr>
        <w:t>teleradiologijos</w:t>
      </w:r>
      <w:proofErr w:type="spellEnd"/>
      <w:r w:rsidRPr="007B4DF3">
        <w:rPr>
          <w:rFonts w:ascii="Times New Roman" w:hAnsi="Times New Roman" w:cs="Times New Roman"/>
          <w:b/>
          <w:bCs/>
          <w:sz w:val="20"/>
          <w:szCs w:val="20"/>
        </w:rPr>
        <w:t xml:space="preserve"> priemonės, teikimo ir jų išlaidų apmokėjimo Privalomojo sveikatos draudimo fondo biudžeto lėšomis tvarkos aprašo</w:t>
      </w:r>
      <w:r w:rsidRPr="007B4DF3">
        <w:rPr>
          <w:rFonts w:ascii="Times New Roman" w:hAnsi="Times New Roman" w:cs="Times New Roman"/>
          <w:sz w:val="20"/>
          <w:szCs w:val="20"/>
        </w:rPr>
        <w:t>,</w:t>
      </w:r>
      <w:r w:rsidRPr="007B4DF3">
        <w:rPr>
          <w:rFonts w:ascii="Times New Roman" w:hAnsi="Times New Roman" w:cs="Times New Roman"/>
          <w:b/>
          <w:bCs/>
          <w:sz w:val="20"/>
          <w:szCs w:val="20"/>
        </w:rPr>
        <w:t xml:space="preserve"> </w:t>
      </w:r>
      <w:r w:rsidRPr="007B4DF3">
        <w:rPr>
          <w:rFonts w:ascii="Times New Roman" w:hAnsi="Times New Roman" w:cs="Times New Roman"/>
          <w:sz w:val="20"/>
          <w:szCs w:val="20"/>
        </w:rPr>
        <w:t xml:space="preserve">patvirtinto Lietuvos Respublikos sveikatos apsaugos ministro 2012 m. spalio 19 d. įsakymu Nr. V-944 „Dėl Asmens sveikatos priežiūros paslaugų, kurias teikiant naudojamos </w:t>
      </w:r>
      <w:proofErr w:type="spellStart"/>
      <w:r w:rsidRPr="007B4DF3">
        <w:rPr>
          <w:rFonts w:ascii="Times New Roman" w:hAnsi="Times New Roman" w:cs="Times New Roman"/>
          <w:sz w:val="20"/>
          <w:szCs w:val="20"/>
        </w:rPr>
        <w:t>teleradiologijos</w:t>
      </w:r>
      <w:proofErr w:type="spellEnd"/>
      <w:r w:rsidRPr="007B4DF3">
        <w:rPr>
          <w:rFonts w:ascii="Times New Roman" w:hAnsi="Times New Roman" w:cs="Times New Roman"/>
          <w:sz w:val="20"/>
          <w:szCs w:val="20"/>
        </w:rPr>
        <w:t xml:space="preserve"> priemonės, teikimo ir jų išlaidų apmokėjimo Privalomojo sveikatos draudimo fondo biudžeto lėšomis tvarkos aprašo patvirtinimo“</w:t>
      </w:r>
      <w:r w:rsidR="008B7299" w:rsidRPr="008B7299">
        <w:rPr>
          <w:rFonts w:ascii="Times New Roman" w:hAnsi="Times New Roman" w:cs="Times New Roman"/>
          <w:sz w:val="24"/>
          <w:szCs w:val="24"/>
        </w:rPr>
        <w:t xml:space="preserve"> </w:t>
      </w:r>
      <w:r w:rsidR="008B7299" w:rsidRPr="00744C78">
        <w:rPr>
          <w:rFonts w:ascii="Times New Roman" w:hAnsi="Times New Roman" w:cs="Times New Roman"/>
          <w:sz w:val="20"/>
          <w:szCs w:val="20"/>
        </w:rPr>
        <w:t>(Lietuvos Respublikos sveikatos apsaugos ministro 2017 m. liepos 20 d. įsakymo Nr. V-890 redakcija) (su visais aktualiais pakeitimais)</w:t>
      </w:r>
      <w:r w:rsidRPr="008B7299">
        <w:rPr>
          <w:rFonts w:ascii="Times New Roman" w:hAnsi="Times New Roman" w:cs="Times New Roman"/>
          <w:sz w:val="20"/>
          <w:szCs w:val="20"/>
        </w:rPr>
        <w:t>,</w:t>
      </w:r>
      <w:r w:rsidRPr="007B4DF3">
        <w:rPr>
          <w:rFonts w:ascii="Times New Roman" w:hAnsi="Times New Roman" w:cs="Times New Roman"/>
          <w:b/>
          <w:bCs/>
          <w:sz w:val="20"/>
          <w:szCs w:val="20"/>
        </w:rPr>
        <w:t xml:space="preserve"> 3 punktas </w:t>
      </w:r>
      <w:r w:rsidRPr="007B4DF3">
        <w:rPr>
          <w:rFonts w:ascii="Times New Roman" w:hAnsi="Times New Roman" w:cs="Times New Roman"/>
          <w:sz w:val="20"/>
          <w:szCs w:val="20"/>
        </w:rPr>
        <w:t>(</w:t>
      </w:r>
      <w:r w:rsidRPr="007B4DF3">
        <w:rPr>
          <w:rFonts w:ascii="Times New Roman" w:hAnsi="Times New Roman" w:cs="Times New Roman"/>
          <w:i/>
          <w:iCs/>
          <w:sz w:val="20"/>
          <w:szCs w:val="20"/>
        </w:rPr>
        <w:t>Abi asmens sveikatos priežiūros įstaigos</w:t>
      </w:r>
      <w:r w:rsidRPr="007B4DF3">
        <w:rPr>
          <w:rFonts w:ascii="Times New Roman" w:hAnsi="Times New Roman" w:cs="Times New Roman"/>
          <w:sz w:val="20"/>
          <w:szCs w:val="20"/>
        </w:rPr>
        <w:t xml:space="preserve"> (</w:t>
      </w:r>
      <w:r w:rsidRPr="007B4DF3">
        <w:rPr>
          <w:rFonts w:ascii="Times New Roman" w:hAnsi="Times New Roman" w:cs="Times New Roman"/>
          <w:i/>
          <w:iCs/>
          <w:sz w:val="20"/>
          <w:szCs w:val="20"/>
        </w:rPr>
        <w:t>ASPĮ) – konsultuojamoji ir konsultuojančioji – privalo turėti licenciją, suteikiančią teisę veiklos adresu (adresais) teikti atitinkamą radiologijos asmens sveikatos priežiūros paslaugą (</w:t>
      </w:r>
      <w:proofErr w:type="spellStart"/>
      <w:r w:rsidRPr="007B4DF3">
        <w:rPr>
          <w:rFonts w:ascii="Times New Roman" w:hAnsi="Times New Roman" w:cs="Times New Roman"/>
          <w:i/>
          <w:iCs/>
          <w:sz w:val="20"/>
          <w:szCs w:val="20"/>
        </w:rPr>
        <w:t>rentgenodiagnostikos</w:t>
      </w:r>
      <w:proofErr w:type="spellEnd"/>
      <w:r w:rsidRPr="007B4DF3">
        <w:rPr>
          <w:rFonts w:ascii="Times New Roman" w:hAnsi="Times New Roman" w:cs="Times New Roman"/>
          <w:i/>
          <w:iCs/>
          <w:sz w:val="20"/>
          <w:szCs w:val="20"/>
        </w:rPr>
        <w:t xml:space="preserve"> ir (ar) </w:t>
      </w:r>
      <w:proofErr w:type="spellStart"/>
      <w:r w:rsidRPr="007B4DF3">
        <w:rPr>
          <w:rFonts w:ascii="Times New Roman" w:hAnsi="Times New Roman" w:cs="Times New Roman"/>
          <w:i/>
          <w:iCs/>
          <w:sz w:val="20"/>
          <w:szCs w:val="20"/>
        </w:rPr>
        <w:t>mamografijos</w:t>
      </w:r>
      <w:proofErr w:type="spellEnd"/>
      <w:r w:rsidRPr="007B4DF3">
        <w:rPr>
          <w:rFonts w:ascii="Times New Roman" w:hAnsi="Times New Roman" w:cs="Times New Roman"/>
          <w:i/>
          <w:iCs/>
          <w:sz w:val="20"/>
          <w:szCs w:val="20"/>
        </w:rPr>
        <w:t>, ir (ar) kompiuterinės tomografijos, ir (ar) magnetinio rezonanso tomografijos), dėl kurios konsultuojamasi</w:t>
      </w:r>
      <w:r w:rsidRPr="007B4DF3">
        <w:rPr>
          <w:rFonts w:ascii="Times New Roman" w:hAnsi="Times New Roman" w:cs="Times New Roman"/>
          <w:sz w:val="20"/>
          <w:szCs w:val="20"/>
        </w:rPr>
        <w:t>).</w:t>
      </w:r>
      <w:r w:rsidR="008B7299">
        <w:rPr>
          <w:rFonts w:ascii="Times New Roman" w:hAnsi="Times New Roman" w:cs="Times New Roman"/>
          <w:sz w:val="20"/>
          <w:szCs w:val="20"/>
        </w:rPr>
        <w:t xml:space="preserve"> </w:t>
      </w:r>
      <w:r w:rsidRPr="007B4DF3">
        <w:rPr>
          <w:rFonts w:ascii="Times New Roman" w:hAnsi="Times New Roman" w:cs="Times New Roman"/>
          <w:sz w:val="20"/>
          <w:szCs w:val="20"/>
        </w:rPr>
        <w:t xml:space="preserve">Nuoroda į Asmens sveikatos priežiūros įstaigų </w:t>
      </w:r>
      <w:r w:rsidRPr="007B4DF3">
        <w:rPr>
          <w:rFonts w:ascii="Times New Roman" w:hAnsi="Times New Roman" w:cs="Times New Roman"/>
          <w:sz w:val="20"/>
          <w:szCs w:val="20"/>
        </w:rPr>
        <w:lastRenderedPageBreak/>
        <w:t>licencijavimo taisykles, patvirtintas Lietuvos Respublikos sveikatos apsaugos ministro 2007 m. kovo 2 d. įsakymu Nr. V-156 „Dėl Asmens sveikatos priežiūros įstaigų licencijavimo“</w:t>
      </w:r>
      <w:r w:rsidR="008B7299">
        <w:rPr>
          <w:rFonts w:ascii="Times New Roman" w:hAnsi="Times New Roman" w:cs="Times New Roman"/>
          <w:sz w:val="20"/>
          <w:szCs w:val="20"/>
        </w:rPr>
        <w:t xml:space="preserve"> (</w:t>
      </w:r>
      <w:r w:rsidR="008B7299" w:rsidRPr="008B7299">
        <w:rPr>
          <w:rFonts w:ascii="Times New Roman" w:hAnsi="Times New Roman" w:cs="Times New Roman"/>
          <w:sz w:val="20"/>
          <w:szCs w:val="20"/>
        </w:rPr>
        <w:t>Lietuvos Respublikos sveikatos apsaugos ministro 2016 m. balandžio 28 d. įsakymo Nr. V-551 redakcija</w:t>
      </w:r>
      <w:r w:rsidR="008B7299">
        <w:rPr>
          <w:rFonts w:ascii="Times New Roman" w:hAnsi="Times New Roman" w:cs="Times New Roman"/>
          <w:sz w:val="20"/>
          <w:szCs w:val="20"/>
        </w:rPr>
        <w:t>)</w:t>
      </w:r>
      <w:r w:rsidRPr="007B4DF3">
        <w:rPr>
          <w:rFonts w:ascii="Times New Roman" w:hAnsi="Times New Roman" w:cs="Times New Roman"/>
          <w:sz w:val="20"/>
          <w:szCs w:val="20"/>
        </w:rPr>
        <w:t xml:space="preserve"> </w:t>
      </w:r>
      <w:r w:rsidR="008B7299">
        <w:rPr>
          <w:rFonts w:ascii="Times New Roman" w:hAnsi="Times New Roman" w:cs="Times New Roman"/>
          <w:sz w:val="20"/>
          <w:szCs w:val="20"/>
        </w:rPr>
        <w:t>(su visais aktualiais pakeitimais)</w:t>
      </w:r>
      <w:r w:rsidRPr="007B4DF3">
        <w:rPr>
          <w:rFonts w:ascii="Times New Roman" w:hAnsi="Times New Roman" w:cs="Times New Roman"/>
          <w:sz w:val="20"/>
          <w:szCs w:val="20"/>
        </w:rPr>
        <w:t xml:space="preserve"> </w:t>
      </w:r>
      <w:hyperlink r:id="rId26" w:history="1">
        <w:r w:rsidRPr="007B4DF3">
          <w:rPr>
            <w:rFonts w:ascii="Times New Roman" w:hAnsi="Times New Roman" w:cs="Times New Roman"/>
            <w:sz w:val="20"/>
            <w:szCs w:val="20"/>
          </w:rPr>
          <w:t>https://www.e-tar.lt/portal/lt/legalAct/TAR.7EAD15AF1990/asr</w:t>
        </w:r>
      </w:hyperlink>
      <w:r w:rsidRPr="007B4DF3">
        <w:rPr>
          <w:rFonts w:ascii="Times New Roman" w:hAnsi="Times New Roman" w:cs="Times New Roman"/>
          <w:sz w:val="20"/>
          <w:szCs w:val="20"/>
        </w:rPr>
        <w:t>.</w:t>
      </w:r>
    </w:p>
    <w:p w14:paraId="13BCC0A2" w14:textId="77777777" w:rsidR="007B4DF3" w:rsidRPr="007B4DF3" w:rsidRDefault="007B4DF3" w:rsidP="007B4DF3">
      <w:pPr>
        <w:spacing w:after="0" w:line="240" w:lineRule="auto"/>
        <w:ind w:left="1070"/>
        <w:contextualSpacing/>
        <w:rPr>
          <w:rFonts w:ascii="Times New Roman" w:hAnsi="Times New Roman" w:cs="Times New Roman"/>
          <w:sz w:val="16"/>
          <w:szCs w:val="16"/>
        </w:rPr>
      </w:pPr>
    </w:p>
    <w:p w14:paraId="4B36BF59" w14:textId="74987173" w:rsidR="007B4DF3" w:rsidRPr="007B4DF3" w:rsidRDefault="007B4DF3" w:rsidP="008B7299">
      <w:pPr>
        <w:spacing w:after="0" w:line="240" w:lineRule="auto"/>
        <w:ind w:firstLine="1070"/>
        <w:contextualSpacing/>
        <w:jc w:val="both"/>
        <w:rPr>
          <w:rFonts w:ascii="Times New Roman" w:hAnsi="Times New Roman" w:cs="Times New Roman"/>
          <w:i/>
          <w:iCs/>
          <w:sz w:val="20"/>
          <w:szCs w:val="20"/>
        </w:rPr>
      </w:pPr>
      <w:r w:rsidRPr="007B4DF3">
        <w:rPr>
          <w:rFonts w:ascii="Times New Roman" w:hAnsi="Times New Roman" w:cs="Times New Roman"/>
          <w:b/>
          <w:bCs/>
          <w:sz w:val="20"/>
          <w:szCs w:val="20"/>
          <w:vertAlign w:val="superscript"/>
        </w:rPr>
        <w:t>2</w:t>
      </w:r>
      <w:r w:rsidRPr="007B4DF3">
        <w:rPr>
          <w:rFonts w:ascii="Times New Roman" w:hAnsi="Times New Roman" w:cs="Times New Roman"/>
          <w:b/>
          <w:bCs/>
          <w:sz w:val="20"/>
          <w:szCs w:val="20"/>
        </w:rPr>
        <w:t xml:space="preserve">Gydytojo profesinės kvalifikacijos pripažinimo norint dirbti pagal gydytojo profesiją ar laikinai ir kartais teikti medicinos paslaugas Lietuvos Respublikoje tvarkos </w:t>
      </w:r>
      <w:r w:rsidR="008B7299" w:rsidRPr="007B4DF3">
        <w:rPr>
          <w:rFonts w:ascii="Times New Roman" w:hAnsi="Times New Roman" w:cs="Times New Roman"/>
          <w:b/>
          <w:bCs/>
          <w:sz w:val="20"/>
          <w:szCs w:val="20"/>
        </w:rPr>
        <w:t>apraš</w:t>
      </w:r>
      <w:r w:rsidR="008B7299">
        <w:rPr>
          <w:rFonts w:ascii="Times New Roman" w:hAnsi="Times New Roman" w:cs="Times New Roman"/>
          <w:b/>
          <w:bCs/>
          <w:sz w:val="20"/>
          <w:szCs w:val="20"/>
        </w:rPr>
        <w:t>as</w:t>
      </w:r>
      <w:r w:rsidRPr="007B4DF3">
        <w:rPr>
          <w:rFonts w:ascii="Times New Roman" w:hAnsi="Times New Roman" w:cs="Times New Roman"/>
          <w:sz w:val="20"/>
          <w:szCs w:val="20"/>
        </w:rPr>
        <w:t xml:space="preserve">, </w:t>
      </w:r>
      <w:r w:rsidR="008B7299" w:rsidRPr="007B4DF3">
        <w:rPr>
          <w:rFonts w:ascii="Times New Roman" w:hAnsi="Times New Roman" w:cs="Times New Roman"/>
          <w:sz w:val="20"/>
          <w:szCs w:val="20"/>
        </w:rPr>
        <w:t>patvirtint</w:t>
      </w:r>
      <w:r w:rsidR="008B7299">
        <w:rPr>
          <w:rFonts w:ascii="Times New Roman" w:hAnsi="Times New Roman" w:cs="Times New Roman"/>
          <w:sz w:val="20"/>
          <w:szCs w:val="20"/>
        </w:rPr>
        <w:t>as</w:t>
      </w:r>
      <w:r w:rsidR="008B7299" w:rsidRPr="007B4DF3">
        <w:rPr>
          <w:rFonts w:ascii="Times New Roman" w:hAnsi="Times New Roman" w:cs="Times New Roman"/>
          <w:sz w:val="20"/>
          <w:szCs w:val="20"/>
        </w:rPr>
        <w:t xml:space="preserve"> </w:t>
      </w:r>
      <w:r w:rsidRPr="007B4DF3">
        <w:rPr>
          <w:rFonts w:ascii="Times New Roman" w:hAnsi="Times New Roman" w:cs="Times New Roman"/>
          <w:sz w:val="20"/>
          <w:szCs w:val="20"/>
        </w:rPr>
        <w:t>Valstybinė</w:t>
      </w:r>
      <w:r w:rsidR="008B7299">
        <w:rPr>
          <w:rFonts w:ascii="Times New Roman" w:hAnsi="Times New Roman" w:cs="Times New Roman"/>
          <w:sz w:val="20"/>
          <w:szCs w:val="20"/>
        </w:rPr>
        <w:t>s</w:t>
      </w:r>
      <w:r w:rsidRPr="007B4DF3">
        <w:rPr>
          <w:rFonts w:ascii="Times New Roman" w:hAnsi="Times New Roman" w:cs="Times New Roman"/>
          <w:sz w:val="20"/>
          <w:szCs w:val="20"/>
        </w:rPr>
        <w:t xml:space="preserve"> akreditavimo sveikatos priežiūros veiklai tarnyba prie Sveikatos apsaugos ministerijos direktoriaus 2019</w:t>
      </w:r>
      <w:r w:rsidR="008B7299">
        <w:rPr>
          <w:rFonts w:ascii="Times New Roman" w:hAnsi="Times New Roman" w:cs="Times New Roman"/>
          <w:sz w:val="20"/>
          <w:szCs w:val="20"/>
        </w:rPr>
        <w:t xml:space="preserve"> m spalio </w:t>
      </w:r>
      <w:r w:rsidRPr="007B4DF3">
        <w:rPr>
          <w:rFonts w:ascii="Times New Roman" w:hAnsi="Times New Roman" w:cs="Times New Roman"/>
          <w:sz w:val="20"/>
          <w:szCs w:val="20"/>
        </w:rPr>
        <w:t>28</w:t>
      </w:r>
      <w:r w:rsidR="008B7299">
        <w:rPr>
          <w:rFonts w:ascii="Times New Roman" w:hAnsi="Times New Roman" w:cs="Times New Roman"/>
          <w:sz w:val="20"/>
          <w:szCs w:val="20"/>
        </w:rPr>
        <w:t xml:space="preserve"> d.</w:t>
      </w:r>
      <w:r w:rsidRPr="007B4DF3">
        <w:rPr>
          <w:rFonts w:ascii="Times New Roman" w:hAnsi="Times New Roman" w:cs="Times New Roman"/>
          <w:sz w:val="20"/>
          <w:szCs w:val="20"/>
        </w:rPr>
        <w:t xml:space="preserve"> įsakymu Nr. T1-1683-(1.1.) „Dėl Lietuvos Respublikos sveikatos apsaugos ministerijos kuravimo sričiai priskiriamų reglamentuojamų profesinių kvalifikacijų, išskyrus vaistininko ir vaistininko padėjėjo (</w:t>
      </w:r>
      <w:proofErr w:type="spellStart"/>
      <w:r w:rsidRPr="007B4DF3">
        <w:rPr>
          <w:rFonts w:ascii="Times New Roman" w:hAnsi="Times New Roman" w:cs="Times New Roman"/>
          <w:sz w:val="20"/>
          <w:szCs w:val="20"/>
        </w:rPr>
        <w:t>farmakotechniko</w:t>
      </w:r>
      <w:proofErr w:type="spellEnd"/>
      <w:r w:rsidRPr="007B4DF3">
        <w:rPr>
          <w:rFonts w:ascii="Times New Roman" w:hAnsi="Times New Roman" w:cs="Times New Roman"/>
          <w:sz w:val="20"/>
          <w:szCs w:val="20"/>
        </w:rPr>
        <w:t xml:space="preserve">) profesijas, profesinės kvalifikacijos pripažinimo” </w:t>
      </w:r>
      <w:r w:rsidR="008B7299">
        <w:rPr>
          <w:rFonts w:ascii="Times New Roman" w:hAnsi="Times New Roman" w:cs="Times New Roman"/>
          <w:sz w:val="20"/>
          <w:szCs w:val="20"/>
        </w:rPr>
        <w:t>(</w:t>
      </w:r>
      <w:r w:rsidR="008B7299" w:rsidRPr="008B7299">
        <w:rPr>
          <w:rFonts w:ascii="Times New Roman" w:hAnsi="Times New Roman" w:cs="Times New Roman"/>
          <w:sz w:val="20"/>
          <w:szCs w:val="20"/>
        </w:rPr>
        <w:t>Valstybinės akreditavimo sveikatos</w:t>
      </w:r>
      <w:r w:rsidR="008B7299">
        <w:rPr>
          <w:rFonts w:ascii="Times New Roman" w:hAnsi="Times New Roman" w:cs="Times New Roman"/>
          <w:sz w:val="20"/>
          <w:szCs w:val="20"/>
        </w:rPr>
        <w:t xml:space="preserve"> </w:t>
      </w:r>
      <w:r w:rsidR="008B7299" w:rsidRPr="008B7299">
        <w:rPr>
          <w:rFonts w:ascii="Times New Roman" w:hAnsi="Times New Roman" w:cs="Times New Roman"/>
          <w:sz w:val="20"/>
          <w:szCs w:val="20"/>
        </w:rPr>
        <w:t>priežiūros veiklai tarnybos prie</w:t>
      </w:r>
      <w:r w:rsidR="008B7299">
        <w:rPr>
          <w:rFonts w:ascii="Times New Roman" w:hAnsi="Times New Roman" w:cs="Times New Roman"/>
          <w:sz w:val="20"/>
          <w:szCs w:val="20"/>
        </w:rPr>
        <w:t xml:space="preserve"> </w:t>
      </w:r>
      <w:r w:rsidR="008B7299" w:rsidRPr="008B7299">
        <w:rPr>
          <w:rFonts w:ascii="Times New Roman" w:hAnsi="Times New Roman" w:cs="Times New Roman"/>
          <w:sz w:val="20"/>
          <w:szCs w:val="20"/>
        </w:rPr>
        <w:t>Sveikatos apsaugos ministerijos</w:t>
      </w:r>
      <w:r w:rsidR="008B7299">
        <w:rPr>
          <w:rFonts w:ascii="Times New Roman" w:hAnsi="Times New Roman" w:cs="Times New Roman"/>
          <w:sz w:val="20"/>
          <w:szCs w:val="20"/>
        </w:rPr>
        <w:t xml:space="preserve"> d</w:t>
      </w:r>
      <w:r w:rsidR="008B7299" w:rsidRPr="008B7299">
        <w:rPr>
          <w:rFonts w:ascii="Times New Roman" w:hAnsi="Times New Roman" w:cs="Times New Roman"/>
          <w:sz w:val="20"/>
          <w:szCs w:val="20"/>
        </w:rPr>
        <w:t>irektoriaus 2020 m. balandžio 29 d.</w:t>
      </w:r>
      <w:r w:rsidR="008B7299">
        <w:rPr>
          <w:rFonts w:ascii="Times New Roman" w:hAnsi="Times New Roman" w:cs="Times New Roman"/>
          <w:sz w:val="20"/>
          <w:szCs w:val="20"/>
        </w:rPr>
        <w:t xml:space="preserve"> </w:t>
      </w:r>
      <w:r w:rsidR="008B7299" w:rsidRPr="008B7299">
        <w:rPr>
          <w:rFonts w:ascii="Times New Roman" w:hAnsi="Times New Roman" w:cs="Times New Roman"/>
          <w:sz w:val="20"/>
          <w:szCs w:val="20"/>
        </w:rPr>
        <w:t>įsakymo Nr. T1-716-(1.1.) redakcija</w:t>
      </w:r>
      <w:r w:rsidR="008B7299">
        <w:rPr>
          <w:rFonts w:ascii="Times New Roman" w:hAnsi="Times New Roman" w:cs="Times New Roman"/>
          <w:sz w:val="20"/>
          <w:szCs w:val="20"/>
        </w:rPr>
        <w:t xml:space="preserve">) (su visais aktualiais pakeitimais) </w:t>
      </w:r>
      <w:r w:rsidRPr="007B4DF3">
        <w:rPr>
          <w:rFonts w:ascii="Times New Roman" w:hAnsi="Times New Roman" w:cs="Times New Roman"/>
          <w:sz w:val="20"/>
          <w:szCs w:val="20"/>
        </w:rPr>
        <w:t xml:space="preserve">(toliau – </w:t>
      </w:r>
      <w:r w:rsidRPr="007B4DF3">
        <w:rPr>
          <w:rFonts w:ascii="Times New Roman" w:hAnsi="Times New Roman" w:cs="Times New Roman"/>
          <w:b/>
          <w:bCs/>
          <w:sz w:val="20"/>
          <w:szCs w:val="20"/>
        </w:rPr>
        <w:t>Kvalifikacijos pripažinimo aprašas</w:t>
      </w:r>
      <w:r w:rsidRPr="007B4DF3">
        <w:rPr>
          <w:rFonts w:ascii="Times New Roman" w:hAnsi="Times New Roman" w:cs="Times New Roman"/>
          <w:sz w:val="20"/>
          <w:szCs w:val="20"/>
        </w:rPr>
        <w:t xml:space="preserve">), reglamentuoja </w:t>
      </w:r>
      <w:r w:rsidRPr="007B4DF3">
        <w:rPr>
          <w:rFonts w:ascii="Times New Roman" w:hAnsi="Times New Roman" w:cs="Times New Roman"/>
          <w:i/>
          <w:iCs/>
          <w:sz w:val="20"/>
          <w:szCs w:val="20"/>
        </w:rPr>
        <w:t>Europos Sąjungos valstybių narių, Europos ekonominės erdvės valstybių arba Šveicarijos Konfederacijos piliečių, trečiųjų valstybių piliečių, kitų fizinių asmenų, kurie naudojasi Europos Sąjungos teisės aktuose jiems suteiktomis judėjimo valstybėse narėse teisėmis profesinės kvalifikacijos, įgytos kitoje valstybėje narėje, pripažinimą norint dirbti pagal gydytojo profesiją ar laikinai ir kartais teikti medicinos paslaugas Lietuvos Respublikoje</w:t>
      </w:r>
      <w:r w:rsidRPr="007B4DF3">
        <w:rPr>
          <w:rFonts w:ascii="Times New Roman" w:hAnsi="Times New Roman" w:cs="Times New Roman"/>
          <w:sz w:val="20"/>
          <w:szCs w:val="20"/>
        </w:rPr>
        <w:t xml:space="preserve">. </w:t>
      </w:r>
      <w:r w:rsidRPr="007B4DF3">
        <w:rPr>
          <w:rFonts w:ascii="Times New Roman" w:hAnsi="Times New Roman" w:cs="Times New Roman"/>
          <w:b/>
          <w:bCs/>
          <w:sz w:val="20"/>
          <w:szCs w:val="20"/>
        </w:rPr>
        <w:t xml:space="preserve">Kvalifikacijos pripažinimo </w:t>
      </w:r>
      <w:r w:rsidR="00744C78" w:rsidRPr="007B4DF3">
        <w:rPr>
          <w:rFonts w:ascii="Times New Roman" w:hAnsi="Times New Roman" w:cs="Times New Roman"/>
          <w:b/>
          <w:bCs/>
          <w:sz w:val="20"/>
          <w:szCs w:val="20"/>
        </w:rPr>
        <w:t>apraš</w:t>
      </w:r>
      <w:r w:rsidR="00744C78">
        <w:rPr>
          <w:rFonts w:ascii="Times New Roman" w:hAnsi="Times New Roman" w:cs="Times New Roman"/>
          <w:b/>
          <w:bCs/>
          <w:sz w:val="20"/>
          <w:szCs w:val="20"/>
        </w:rPr>
        <w:t>as</w:t>
      </w:r>
      <w:r w:rsidR="00744C78">
        <w:rPr>
          <w:rFonts w:ascii="Times New Roman" w:hAnsi="Times New Roman" w:cs="Times New Roman"/>
          <w:sz w:val="20"/>
          <w:szCs w:val="20"/>
        </w:rPr>
        <w:t xml:space="preserve"> </w:t>
      </w:r>
      <w:r w:rsidRPr="007B4DF3">
        <w:rPr>
          <w:rFonts w:ascii="Times New Roman" w:hAnsi="Times New Roman" w:cs="Times New Roman"/>
          <w:sz w:val="20"/>
          <w:szCs w:val="20"/>
        </w:rPr>
        <w:t xml:space="preserve">reglamentuoja, kad </w:t>
      </w:r>
      <w:r w:rsidRPr="007B4DF3">
        <w:rPr>
          <w:rFonts w:ascii="Times New Roman" w:hAnsi="Times New Roman" w:cs="Times New Roman"/>
          <w:i/>
          <w:iCs/>
          <w:sz w:val="20"/>
          <w:szCs w:val="20"/>
        </w:rPr>
        <w:t>asmeniui Lietuvos Respublikoje dirbti pagal reglamentuojamą profesiją, išskyrus vaistininko ir vaistininko padėjėjo (</w:t>
      </w:r>
      <w:proofErr w:type="spellStart"/>
      <w:r w:rsidRPr="007B4DF3">
        <w:rPr>
          <w:rFonts w:ascii="Times New Roman" w:hAnsi="Times New Roman" w:cs="Times New Roman"/>
          <w:i/>
          <w:iCs/>
          <w:sz w:val="20"/>
          <w:szCs w:val="20"/>
        </w:rPr>
        <w:t>farmakotechniko</w:t>
      </w:r>
      <w:proofErr w:type="spellEnd"/>
      <w:r w:rsidRPr="007B4DF3">
        <w:rPr>
          <w:rFonts w:ascii="Times New Roman" w:hAnsi="Times New Roman" w:cs="Times New Roman"/>
          <w:i/>
          <w:iCs/>
          <w:sz w:val="20"/>
          <w:szCs w:val="20"/>
        </w:rPr>
        <w:t xml:space="preserve">) profesijas, priskiriamą Lietuvos Respublikos sveikatos apsaugos ministerijos kuravimo sričiai, leidžiama tik pripažinus kitoje valstybėje narėje įgytą atitinkamą profesinę </w:t>
      </w:r>
      <w:r w:rsidRPr="00744C78">
        <w:rPr>
          <w:rFonts w:ascii="Times New Roman" w:hAnsi="Times New Roman" w:cs="Times New Roman"/>
          <w:i/>
          <w:iCs/>
          <w:sz w:val="20"/>
          <w:szCs w:val="20"/>
        </w:rPr>
        <w:t>kvalifikaci</w:t>
      </w:r>
      <w:r w:rsidRPr="00744C78">
        <w:rPr>
          <w:rFonts w:ascii="Times New Roman" w:hAnsi="Times New Roman" w:cs="Times New Roman"/>
          <w:i/>
          <w:iCs/>
          <w:sz w:val="20"/>
          <w:szCs w:val="20"/>
          <w:shd w:val="clear" w:color="auto" w:fill="FFFFFF" w:themeFill="background1"/>
        </w:rPr>
        <w:t>ją.</w:t>
      </w:r>
    </w:p>
    <w:p w14:paraId="25EA420D" w14:textId="77777777" w:rsidR="00394BBB" w:rsidRPr="00394BBB" w:rsidRDefault="00394BBB" w:rsidP="00394BBB">
      <w:pPr>
        <w:spacing w:after="0" w:line="20" w:lineRule="atLeast"/>
        <w:jc w:val="both"/>
        <w:rPr>
          <w:rFonts w:ascii="Times New Roman" w:eastAsiaTheme="minorHAnsi" w:hAnsi="Times New Roman" w:cs="Times New Roman"/>
          <w:i/>
          <w:iCs/>
          <w:sz w:val="22"/>
          <w:szCs w:val="22"/>
        </w:rPr>
      </w:pPr>
    </w:p>
    <w:p w14:paraId="26F4B5A1" w14:textId="77777777" w:rsidR="00394BBB" w:rsidRPr="00394BBB" w:rsidRDefault="00394BBB" w:rsidP="00394BBB">
      <w:pPr>
        <w:spacing w:after="0" w:line="240" w:lineRule="auto"/>
        <w:ind w:firstLine="567"/>
        <w:jc w:val="both"/>
        <w:rPr>
          <w:rFonts w:ascii="Times New Roman" w:eastAsiaTheme="minorHAnsi" w:hAnsi="Times New Roman" w:cs="Times New Roman"/>
          <w:sz w:val="22"/>
          <w:szCs w:val="22"/>
        </w:rPr>
      </w:pPr>
      <w:r w:rsidRPr="00394BBB">
        <w:rPr>
          <w:rFonts w:ascii="Times New Roman" w:eastAsiaTheme="minorHAnsi" w:hAnsi="Times New Roman" w:cs="Times New Roman"/>
          <w:sz w:val="22"/>
          <w:szCs w:val="22"/>
        </w:rPr>
        <w:t>2. Perkančioji organizacija nereikalauja, kad tiekėjai laikytųsi kokybės vadybos sistemos ir (arba) aplinkos apsaugos vadybos sistemos standartų.</w:t>
      </w:r>
    </w:p>
    <w:p w14:paraId="14E8B137" w14:textId="77777777" w:rsidR="00394BBB" w:rsidRPr="00394BBB" w:rsidRDefault="00394BBB" w:rsidP="00394BBB">
      <w:pPr>
        <w:spacing w:after="0" w:line="240" w:lineRule="auto"/>
        <w:ind w:firstLine="567"/>
        <w:jc w:val="center"/>
        <w:rPr>
          <w:rFonts w:ascii="Times New Roman" w:eastAsiaTheme="minorHAnsi" w:hAnsi="Times New Roman" w:cs="Times New Roman"/>
          <w:sz w:val="22"/>
          <w:szCs w:val="22"/>
        </w:rPr>
      </w:pPr>
      <w:r w:rsidRPr="00394BBB">
        <w:rPr>
          <w:rFonts w:ascii="Times New Roman" w:eastAsiaTheme="minorHAnsi" w:hAnsi="Times New Roman" w:cs="Times New Roman"/>
          <w:sz w:val="22"/>
          <w:szCs w:val="22"/>
        </w:rPr>
        <w:t>__________</w:t>
      </w:r>
    </w:p>
    <w:p w14:paraId="0F62EDB5" w14:textId="77777777" w:rsidR="00F77D9C" w:rsidRPr="00394BBB" w:rsidRDefault="00F77D9C" w:rsidP="00F77D9C">
      <w:pPr>
        <w:rPr>
          <w:rFonts w:ascii="Times New Roman" w:hAnsi="Times New Roman" w:cs="Times New Roman"/>
          <w:sz w:val="22"/>
          <w:szCs w:val="22"/>
        </w:rPr>
      </w:pPr>
    </w:p>
    <w:p w14:paraId="0DB8D79C" w14:textId="12AD5265" w:rsidR="00EE7626" w:rsidRPr="0090326C" w:rsidRDefault="00EE7626" w:rsidP="00F77D9C">
      <w:pPr>
        <w:rPr>
          <w:rFonts w:ascii="Times New Roman" w:hAnsi="Times New Roman" w:cs="Times New Roman"/>
        </w:rPr>
        <w:sectPr w:rsidR="00EE7626" w:rsidRPr="0090326C" w:rsidSect="00CB22F1">
          <w:pgSz w:w="12240" w:h="15840"/>
          <w:pgMar w:top="1134" w:right="567" w:bottom="1134" w:left="1701" w:header="720" w:footer="720" w:gutter="0"/>
          <w:pgNumType w:start="19"/>
          <w:cols w:space="720"/>
          <w:docGrid w:linePitch="360"/>
        </w:sectPr>
      </w:pPr>
    </w:p>
    <w:p w14:paraId="55144181" w14:textId="77777777" w:rsidR="007F13BC" w:rsidRPr="0090326C" w:rsidRDefault="007F13BC" w:rsidP="00EE7626">
      <w:pPr>
        <w:spacing w:after="0" w:line="240" w:lineRule="auto"/>
        <w:rPr>
          <w:rFonts w:ascii="Times New Roman" w:eastAsiaTheme="minorHAnsi" w:hAnsi="Times New Roman" w:cs="Times New Roman"/>
          <w:sz w:val="20"/>
          <w:szCs w:val="20"/>
          <w:lang w:eastAsia="en-US"/>
        </w:rPr>
      </w:pPr>
    </w:p>
    <w:p w14:paraId="2A8865BE" w14:textId="6CDB61EC" w:rsidR="00394BBB" w:rsidRPr="00394BBB" w:rsidRDefault="00394BBB" w:rsidP="00394BBB">
      <w:pPr>
        <w:keepNext/>
        <w:keepLines/>
        <w:spacing w:before="120" w:after="0" w:line="240" w:lineRule="auto"/>
        <w:jc w:val="right"/>
        <w:outlineLvl w:val="1"/>
        <w:rPr>
          <w:rFonts w:ascii="Times New Roman" w:eastAsiaTheme="majorEastAsia" w:hAnsi="Times New Roman" w:cs="Times New Roman"/>
          <w:color w:val="0070C0"/>
          <w:sz w:val="22"/>
          <w:szCs w:val="22"/>
        </w:rPr>
      </w:pPr>
      <w:bookmarkStart w:id="90" w:name="_Toc158882891"/>
      <w:bookmarkStart w:id="91" w:name="_Toc232669768"/>
      <w:bookmarkStart w:id="92" w:name="_Ref38291379"/>
      <w:bookmarkStart w:id="93" w:name="_Ref38291394"/>
      <w:bookmarkStart w:id="94" w:name="_Ref38898251"/>
      <w:r w:rsidRPr="00394BBB">
        <w:rPr>
          <w:rFonts w:ascii="Times New Roman" w:eastAsiaTheme="majorEastAsia" w:hAnsi="Times New Roman" w:cs="Times New Roman"/>
          <w:color w:val="0070C0"/>
          <w:sz w:val="22"/>
          <w:szCs w:val="22"/>
        </w:rPr>
        <w:t>Pirkimo sąlygų 5 priedas „EBVPD“</w:t>
      </w:r>
      <w:bookmarkEnd w:id="90"/>
      <w:bookmarkEnd w:id="91"/>
      <w:r w:rsidRPr="00394BBB">
        <w:rPr>
          <w:rFonts w:ascii="Times New Roman" w:eastAsiaTheme="majorEastAsia" w:hAnsi="Times New Roman" w:cs="Times New Roman"/>
          <w:color w:val="0070C0"/>
          <w:sz w:val="22"/>
          <w:szCs w:val="22"/>
        </w:rPr>
        <w:t xml:space="preserve"> </w:t>
      </w:r>
      <w:bookmarkEnd w:id="92"/>
      <w:bookmarkEnd w:id="93"/>
      <w:bookmarkEnd w:id="94"/>
    </w:p>
    <w:p w14:paraId="36BBB55F"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17D5E223"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268AC891" w14:textId="77777777" w:rsidR="007F13BC" w:rsidRPr="00D24B9B" w:rsidRDefault="007F13BC" w:rsidP="007F13BC">
      <w:pPr>
        <w:numPr>
          <w:ilvl w:val="1"/>
          <w:numId w:val="0"/>
        </w:numPr>
        <w:spacing w:after="240"/>
        <w:jc w:val="center"/>
        <w:rPr>
          <w:rFonts w:ascii="Times New Roman" w:hAnsi="Times New Roman" w:cs="Times New Roman"/>
          <w:b/>
          <w:bCs/>
          <w:caps/>
          <w:smallCaps/>
          <w:sz w:val="28"/>
          <w:szCs w:val="28"/>
        </w:rPr>
      </w:pPr>
      <w:r w:rsidRPr="00D24B9B">
        <w:rPr>
          <w:rFonts w:ascii="Times New Roman" w:hAnsi="Times New Roman" w:cs="Times New Roman"/>
          <w:b/>
          <w:bCs/>
          <w:caps/>
          <w:sz w:val="28"/>
          <w:szCs w:val="28"/>
        </w:rPr>
        <w:t>EUROPOS BENDRASIS VIEŠŲJŲ PIRKIMŲ DOKUMENTAS</w:t>
      </w:r>
    </w:p>
    <w:p w14:paraId="353D3074" w14:textId="7B6AEA1B" w:rsidR="007F13BC" w:rsidRPr="0090326C" w:rsidRDefault="007F13BC" w:rsidP="007F13BC">
      <w:pPr>
        <w:jc w:val="both"/>
        <w:rPr>
          <w:rFonts w:ascii="Times New Roman" w:hAnsi="Times New Roman" w:cs="Times New Roman"/>
          <w:sz w:val="22"/>
          <w:szCs w:val="22"/>
        </w:rPr>
      </w:pPr>
      <w:bookmarkStart w:id="95" w:name="_Hlk165898612"/>
      <w:r w:rsidRPr="0090326C">
        <w:rPr>
          <w:rFonts w:ascii="Times New Roman" w:hAnsi="Times New Roman" w:cs="Times New Roman"/>
          <w:sz w:val="22"/>
          <w:szCs w:val="22"/>
        </w:rPr>
        <w:t xml:space="preserve">„Europos bendrasis viešųjų pirkimų dokumentas (EBVPD)“ pateikiamas </w:t>
      </w:r>
      <w:r w:rsidR="00AD7E72" w:rsidRPr="0090326C">
        <w:rPr>
          <w:rFonts w:ascii="Times New Roman" w:hAnsi="Times New Roman" w:cs="Times New Roman"/>
          <w:sz w:val="22"/>
          <w:szCs w:val="22"/>
        </w:rPr>
        <w:t>.</w:t>
      </w:r>
      <w:proofErr w:type="spellStart"/>
      <w:r w:rsidRPr="0090326C">
        <w:rPr>
          <w:rFonts w:ascii="Times New Roman" w:hAnsi="Times New Roman" w:cs="Times New Roman"/>
          <w:sz w:val="22"/>
          <w:szCs w:val="22"/>
        </w:rPr>
        <w:t>zip</w:t>
      </w:r>
      <w:proofErr w:type="spellEnd"/>
      <w:r w:rsidRPr="0090326C">
        <w:rPr>
          <w:rFonts w:ascii="Times New Roman" w:hAnsi="Times New Roman" w:cs="Times New Roman"/>
          <w:sz w:val="22"/>
          <w:szCs w:val="22"/>
        </w:rPr>
        <w:t xml:space="preserve"> formatu.</w:t>
      </w:r>
    </w:p>
    <w:bookmarkEnd w:id="95"/>
    <w:p w14:paraId="2E17BF26"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63758D9B"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335F2B35" w14:textId="77777777" w:rsidR="007F13BC" w:rsidRPr="0090326C" w:rsidRDefault="007F13BC" w:rsidP="0039047B">
      <w:pPr>
        <w:spacing w:after="0" w:line="240" w:lineRule="auto"/>
        <w:rPr>
          <w:rFonts w:ascii="Times New Roman" w:eastAsiaTheme="minorHAnsi" w:hAnsi="Times New Roman" w:cs="Times New Roman"/>
          <w:sz w:val="20"/>
          <w:szCs w:val="20"/>
          <w:lang w:eastAsia="en-US"/>
        </w:rPr>
      </w:pPr>
    </w:p>
    <w:p w14:paraId="461F3C17"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77C1D104" w14:textId="5A5BD626"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5F2D948F"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14313990"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73CC7D13"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43AD1372"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05307FF7"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6F91EAD2"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70D75FE5"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0DB40C62"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132B164A"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1938AFEE"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1344A956"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02A4A57D"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452411AF"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510566A8"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2330D3BD"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0DC9B5BC"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2D749E69"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67A8F65D"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045C57C3"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6F64BBD1"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3CE0DA6C"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776E3C0D"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77DBD377"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25F527DD"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5067E022"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7C840E8E"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5A029C09"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326069CC"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7909A676"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1D680EE3"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529EF6A7"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2D693AD8" w14:textId="77777777" w:rsidR="00026B76" w:rsidRPr="0090326C" w:rsidRDefault="00026B76" w:rsidP="00274797">
      <w:pPr>
        <w:spacing w:after="0" w:line="240" w:lineRule="auto"/>
        <w:jc w:val="center"/>
        <w:rPr>
          <w:rFonts w:ascii="Times New Roman" w:eastAsiaTheme="minorHAnsi" w:hAnsi="Times New Roman" w:cs="Times New Roman"/>
          <w:sz w:val="20"/>
          <w:szCs w:val="20"/>
          <w:lang w:eastAsia="en-US"/>
        </w:rPr>
      </w:pPr>
    </w:p>
    <w:p w14:paraId="4E88A765" w14:textId="77777777" w:rsidR="00026B76" w:rsidRPr="0090326C" w:rsidRDefault="00026B76" w:rsidP="00274797">
      <w:pPr>
        <w:spacing w:after="0" w:line="240" w:lineRule="auto"/>
        <w:jc w:val="center"/>
        <w:rPr>
          <w:rFonts w:ascii="Times New Roman" w:eastAsiaTheme="minorHAnsi" w:hAnsi="Times New Roman" w:cs="Times New Roman"/>
          <w:sz w:val="20"/>
          <w:szCs w:val="20"/>
          <w:lang w:eastAsia="en-US"/>
        </w:rPr>
      </w:pPr>
    </w:p>
    <w:p w14:paraId="22F1EDF0"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026F6E3E"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1131FC4A"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4A45558C"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68FD58BF"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37615786" w14:textId="77777777" w:rsidR="007D1B82" w:rsidRPr="0090326C" w:rsidRDefault="007D1B82" w:rsidP="00274797">
      <w:pPr>
        <w:spacing w:after="0" w:line="240" w:lineRule="auto"/>
        <w:jc w:val="center"/>
        <w:rPr>
          <w:rFonts w:ascii="Times New Roman" w:eastAsiaTheme="minorHAnsi" w:hAnsi="Times New Roman" w:cs="Times New Roman"/>
          <w:sz w:val="20"/>
          <w:szCs w:val="20"/>
          <w:lang w:eastAsia="en-US"/>
        </w:rPr>
      </w:pPr>
    </w:p>
    <w:p w14:paraId="2EE860CC" w14:textId="77777777" w:rsidR="007D1B82" w:rsidRPr="0090326C" w:rsidRDefault="007D1B82" w:rsidP="00274797">
      <w:pPr>
        <w:spacing w:after="0" w:line="240" w:lineRule="auto"/>
        <w:jc w:val="center"/>
        <w:rPr>
          <w:rFonts w:ascii="Times New Roman" w:eastAsiaTheme="minorHAnsi" w:hAnsi="Times New Roman" w:cs="Times New Roman"/>
          <w:sz w:val="20"/>
          <w:szCs w:val="20"/>
          <w:lang w:eastAsia="en-US"/>
        </w:rPr>
      </w:pPr>
    </w:p>
    <w:p w14:paraId="17AD77FD"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39DC4DA1"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6D3A9C6F" w14:textId="77777777" w:rsidR="00BE3D92" w:rsidRPr="00744C78" w:rsidRDefault="00BE3D92" w:rsidP="00BE3D92">
      <w:pPr>
        <w:keepNext/>
        <w:keepLines/>
        <w:spacing w:after="0" w:line="240" w:lineRule="auto"/>
        <w:ind w:left="5103"/>
        <w:jc w:val="right"/>
        <w:outlineLvl w:val="1"/>
        <w:rPr>
          <w:rFonts w:ascii="Times New Roman" w:eastAsia="Calibri" w:hAnsi="Times New Roman" w:cs="Times New Roman"/>
          <w:color w:val="4472C4" w:themeColor="accent1"/>
          <w:sz w:val="22"/>
          <w:szCs w:val="22"/>
        </w:rPr>
      </w:pPr>
      <w:bookmarkStart w:id="96" w:name="_Ref38540913"/>
      <w:bookmarkStart w:id="97" w:name="_Ref38898051"/>
      <w:bookmarkStart w:id="98" w:name="_Ref38901392"/>
      <w:bookmarkStart w:id="99" w:name="_Toc158882892"/>
      <w:bookmarkStart w:id="100" w:name="_Toc232669769"/>
      <w:r w:rsidRPr="00744C78">
        <w:rPr>
          <w:rFonts w:ascii="Times New Roman" w:eastAsia="Calibri" w:hAnsi="Times New Roman" w:cs="Times New Roman"/>
          <w:color w:val="4472C4" w:themeColor="accent1"/>
          <w:sz w:val="22"/>
          <w:szCs w:val="22"/>
        </w:rPr>
        <w:lastRenderedPageBreak/>
        <w:t>Pirkimo sąlygų 6 priedas „Pasiūlymo forma“</w:t>
      </w:r>
      <w:bookmarkEnd w:id="96"/>
      <w:bookmarkEnd w:id="97"/>
      <w:bookmarkEnd w:id="98"/>
      <w:bookmarkEnd w:id="99"/>
      <w:bookmarkEnd w:id="100"/>
    </w:p>
    <w:p w14:paraId="1010197C" w14:textId="77777777" w:rsidR="007F13BC" w:rsidRPr="0090326C" w:rsidRDefault="007F13BC" w:rsidP="00BE3D92">
      <w:pPr>
        <w:spacing w:after="0" w:line="240" w:lineRule="auto"/>
        <w:jc w:val="right"/>
        <w:rPr>
          <w:rFonts w:ascii="Times New Roman" w:hAnsi="Times New Roman" w:cs="Times New Roman"/>
          <w:b/>
          <w:bCs/>
          <w:smallCaps/>
          <w:sz w:val="20"/>
          <w:szCs w:val="20"/>
        </w:rPr>
      </w:pPr>
    </w:p>
    <w:p w14:paraId="5EE7BD6A" w14:textId="77777777" w:rsidR="007F13BC" w:rsidRPr="0090326C" w:rsidRDefault="007F13BC" w:rsidP="00BE3D92">
      <w:pPr>
        <w:spacing w:after="0" w:line="240" w:lineRule="auto"/>
        <w:rPr>
          <w:rFonts w:ascii="Times New Roman" w:hAnsi="Times New Roman" w:cs="Times New Roman"/>
          <w:b/>
          <w:bCs/>
          <w:smallCaps/>
          <w:sz w:val="20"/>
          <w:szCs w:val="20"/>
        </w:rPr>
      </w:pPr>
    </w:p>
    <w:p w14:paraId="719FB0FF" w14:textId="77777777" w:rsidR="007B4DF3" w:rsidRPr="007B4DF3" w:rsidRDefault="007B4DF3" w:rsidP="007B4DF3">
      <w:pPr>
        <w:spacing w:after="0" w:line="240" w:lineRule="auto"/>
        <w:jc w:val="center"/>
        <w:rPr>
          <w:rFonts w:ascii="Times New Roman" w:eastAsia="Helvetica Neue Light" w:hAnsi="Times New Roman" w:cs="Times New Roman"/>
          <w:caps/>
          <w:color w:val="000000"/>
          <w:spacing w:val="20"/>
          <w:sz w:val="28"/>
          <w:szCs w:val="28"/>
          <w:bdr w:val="nil"/>
        </w:rPr>
      </w:pPr>
      <w:r w:rsidRPr="007B4DF3">
        <w:rPr>
          <w:rFonts w:ascii="Times New Roman" w:eastAsia="Helvetica Neue Light" w:hAnsi="Times New Roman" w:cs="Times New Roman"/>
          <w:caps/>
          <w:color w:val="000000"/>
          <w:spacing w:val="20"/>
          <w:sz w:val="28"/>
          <w:szCs w:val="28"/>
          <w:bdr w:val="nil"/>
        </w:rPr>
        <w:t>PASIŪLYMAS</w:t>
      </w:r>
    </w:p>
    <w:p w14:paraId="4CD85205" w14:textId="16562618" w:rsidR="00BE3D92" w:rsidRDefault="007B4DF3" w:rsidP="007B4DF3">
      <w:pPr>
        <w:spacing w:after="0" w:line="240" w:lineRule="auto"/>
        <w:jc w:val="center"/>
        <w:rPr>
          <w:rFonts w:ascii="Times New Roman" w:eastAsia="Helvetica Neue Light" w:hAnsi="Times New Roman" w:cs="Times New Roman"/>
          <w:caps/>
          <w:color w:val="000000"/>
          <w:spacing w:val="20"/>
          <w:sz w:val="28"/>
          <w:szCs w:val="28"/>
          <w:bdr w:val="nil"/>
        </w:rPr>
      </w:pPr>
      <w:r w:rsidRPr="007B4DF3">
        <w:rPr>
          <w:rFonts w:ascii="Times New Roman" w:eastAsia="Helvetica Neue Light" w:hAnsi="Times New Roman" w:cs="Times New Roman"/>
          <w:caps/>
          <w:color w:val="000000"/>
          <w:spacing w:val="20"/>
          <w:sz w:val="28"/>
          <w:szCs w:val="28"/>
          <w:bdr w:val="nil"/>
        </w:rPr>
        <w:t>TELERADIOLOGIJOS PASLAUGOS VŠĮ PASVALIO LIGONINEI</w:t>
      </w:r>
    </w:p>
    <w:p w14:paraId="58D183A5" w14:textId="77777777" w:rsidR="007B4DF3" w:rsidRPr="00BE3D92" w:rsidRDefault="007B4DF3" w:rsidP="007B4DF3">
      <w:pPr>
        <w:spacing w:after="0" w:line="240" w:lineRule="auto"/>
        <w:jc w:val="center"/>
        <w:rPr>
          <w:rFonts w:ascii="Times New Roman" w:eastAsia="Times New Roman" w:hAnsi="Times New Roman" w:cs="Times New Roman"/>
          <w:bCs/>
        </w:rPr>
      </w:pPr>
    </w:p>
    <w:p w14:paraId="21CF6023" w14:textId="77777777" w:rsidR="00BE3D92" w:rsidRPr="00BE3D92" w:rsidRDefault="00BE3D92" w:rsidP="00BE3D92">
      <w:pPr>
        <w:suppressAutoHyphens/>
        <w:spacing w:after="0" w:line="240" w:lineRule="auto"/>
        <w:jc w:val="both"/>
        <w:rPr>
          <w:rFonts w:ascii="Times New Roman" w:eastAsia="Arial Unicode MS" w:hAnsi="Times New Roman" w:cs="Times New Roman"/>
          <w:color w:val="000000"/>
        </w:rPr>
      </w:pPr>
      <w:r w:rsidRPr="00BE3D92">
        <w:rPr>
          <w:rFonts w:ascii="Times New Roman" w:eastAsia="Arial Unicode MS" w:hAnsi="Times New Roman" w:cs="Times New Roman"/>
          <w:color w:val="000000"/>
        </w:rPr>
        <w:t>Pasvalio rajono savivaldybės administracija</w:t>
      </w:r>
    </w:p>
    <w:p w14:paraId="2BA7DBC8" w14:textId="47F65B80" w:rsidR="00BE3D92" w:rsidRPr="00BE3D92" w:rsidRDefault="00BE3D92" w:rsidP="00BE3D92">
      <w:pPr>
        <w:suppressAutoHyphens/>
        <w:spacing w:after="0" w:line="240" w:lineRule="auto"/>
        <w:jc w:val="both"/>
        <w:rPr>
          <w:rFonts w:ascii="Times New Roman" w:eastAsia="Arial Unicode MS" w:hAnsi="Times New Roman" w:cs="Times New Roman"/>
          <w:color w:val="000000"/>
        </w:rPr>
      </w:pPr>
      <w:r w:rsidRPr="00BE3D92">
        <w:rPr>
          <w:rFonts w:ascii="Times New Roman" w:eastAsia="Arial Unicode MS" w:hAnsi="Times New Roman" w:cs="Times New Roman"/>
          <w:color w:val="000000"/>
        </w:rPr>
        <w:t xml:space="preserve">Vytauto Didžiojo a. 1, </w:t>
      </w:r>
      <w:r w:rsidR="00831549">
        <w:rPr>
          <w:rFonts w:ascii="Times New Roman" w:eastAsia="Arial Unicode MS" w:hAnsi="Times New Roman" w:cs="Times New Roman"/>
          <w:color w:val="000000"/>
        </w:rPr>
        <w:t>LT-</w:t>
      </w:r>
      <w:r w:rsidRPr="00BE3D92">
        <w:rPr>
          <w:rFonts w:ascii="Times New Roman" w:eastAsia="Arial Unicode MS" w:hAnsi="Times New Roman" w:cs="Times New Roman"/>
          <w:color w:val="000000"/>
        </w:rPr>
        <w:t>39143 Pasvalys</w:t>
      </w:r>
    </w:p>
    <w:p w14:paraId="61A762EB" w14:textId="77777777" w:rsidR="00BE3D92" w:rsidRPr="00BE3D92" w:rsidRDefault="00BE3D92" w:rsidP="00BE3D92">
      <w:pPr>
        <w:widowControl w:val="0"/>
        <w:shd w:val="clear" w:color="auto" w:fill="FFFFFF"/>
        <w:spacing w:after="0" w:line="240" w:lineRule="auto"/>
        <w:jc w:val="center"/>
        <w:rPr>
          <w:rFonts w:ascii="Times New Roman" w:eastAsia="Arial Unicode MS" w:hAnsi="Times New Roman" w:cs="Times New Roman"/>
          <w:bCs/>
          <w:color w:val="000000"/>
        </w:rPr>
      </w:pPr>
    </w:p>
    <w:p w14:paraId="6D8AB459" w14:textId="77777777" w:rsidR="00BE3D92" w:rsidRPr="00BE3D92" w:rsidRDefault="00BE3D92" w:rsidP="00BE3D92">
      <w:pPr>
        <w:spacing w:after="0" w:line="240" w:lineRule="auto"/>
        <w:jc w:val="center"/>
        <w:rPr>
          <w:rFonts w:ascii="Times New Roman" w:eastAsia="Arial Unicode MS" w:hAnsi="Times New Roman" w:cs="Times New Roman"/>
          <w:b/>
        </w:rPr>
      </w:pPr>
      <w:r w:rsidRPr="00BE3D92">
        <w:rPr>
          <w:rFonts w:ascii="Times New Roman" w:eastAsia="Arial Unicode MS" w:hAnsi="Times New Roman" w:cs="Times New Roman"/>
          <w:b/>
        </w:rPr>
        <w:t>1. INFORMACIJA APIE TIEKĖJĄ</w:t>
      </w:r>
    </w:p>
    <w:p w14:paraId="7D35B882" w14:textId="77777777" w:rsidR="00BE3D92" w:rsidRPr="00BE3D92" w:rsidRDefault="00BE3D92" w:rsidP="00BE3D92">
      <w:pPr>
        <w:widowControl w:val="0"/>
        <w:shd w:val="clear" w:color="auto" w:fill="FFFFFF"/>
        <w:spacing w:after="0" w:line="240" w:lineRule="auto"/>
        <w:jc w:val="center"/>
        <w:rPr>
          <w:rFonts w:ascii="Times New Roman" w:eastAsia="Arial Unicode MS" w:hAnsi="Times New Roman" w:cs="Times New Roman"/>
          <w:bCs/>
          <w:color w:val="000000"/>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7"/>
        <w:gridCol w:w="4986"/>
      </w:tblGrid>
      <w:tr w:rsidR="00BE3D92" w:rsidRPr="00BE3D92" w14:paraId="202E6A7A" w14:textId="77777777" w:rsidTr="0027247C">
        <w:trPr>
          <w:trHeight w:val="555"/>
        </w:trPr>
        <w:tc>
          <w:tcPr>
            <w:tcW w:w="2462" w:type="pct"/>
            <w:tcBorders>
              <w:top w:val="single" w:sz="4" w:space="0" w:color="auto"/>
              <w:left w:val="single" w:sz="4" w:space="0" w:color="auto"/>
              <w:bottom w:val="single" w:sz="4" w:space="0" w:color="auto"/>
              <w:right w:val="single" w:sz="4" w:space="0" w:color="auto"/>
            </w:tcBorders>
            <w:vAlign w:val="center"/>
            <w:hideMark/>
          </w:tcPr>
          <w:p w14:paraId="10F44EF0" w14:textId="77777777" w:rsidR="00BE3D92" w:rsidRPr="00BE3D92" w:rsidRDefault="00BE3D92" w:rsidP="0027247C">
            <w:pPr>
              <w:widowControl w:val="0"/>
              <w:spacing w:after="0" w:line="240" w:lineRule="auto"/>
              <w:jc w:val="both"/>
              <w:rPr>
                <w:rFonts w:ascii="Times New Roman" w:eastAsia="Arial Unicode MS" w:hAnsi="Times New Roman" w:cs="Times New Roman"/>
                <w:i/>
              </w:rPr>
            </w:pPr>
            <w:r w:rsidRPr="00BE3D92">
              <w:rPr>
                <w:rFonts w:ascii="Times New Roman" w:eastAsia="Arial Unicode MS" w:hAnsi="Times New Roman" w:cs="Times New Roman"/>
              </w:rPr>
              <w:t xml:space="preserve">Tiekėjo pavadinimas </w:t>
            </w:r>
            <w:r w:rsidRPr="00BE3D92">
              <w:rPr>
                <w:rFonts w:ascii="Times New Roman" w:eastAsia="Arial Unicode MS" w:hAnsi="Times New Roman" w:cs="Times New Roman"/>
                <w:i/>
                <w:sz w:val="20"/>
                <w:szCs w:val="20"/>
              </w:rPr>
              <w:t>(jeigu dalyvauja tiekėjų grupė, surašomi visi dalyvių pavadinimai)</w:t>
            </w:r>
          </w:p>
        </w:tc>
        <w:tc>
          <w:tcPr>
            <w:tcW w:w="2538" w:type="pct"/>
            <w:tcBorders>
              <w:top w:val="single" w:sz="4" w:space="0" w:color="auto"/>
              <w:left w:val="single" w:sz="4" w:space="0" w:color="auto"/>
              <w:bottom w:val="single" w:sz="4" w:space="0" w:color="auto"/>
              <w:right w:val="single" w:sz="4" w:space="0" w:color="auto"/>
            </w:tcBorders>
          </w:tcPr>
          <w:p w14:paraId="0784FC79" w14:textId="77777777" w:rsidR="00BE3D92" w:rsidRPr="00BE3D92" w:rsidRDefault="00BE3D92" w:rsidP="0027247C">
            <w:pPr>
              <w:widowControl w:val="0"/>
              <w:spacing w:after="0" w:line="240" w:lineRule="auto"/>
              <w:jc w:val="both"/>
              <w:rPr>
                <w:rFonts w:ascii="Times New Roman" w:eastAsia="Arial Unicode MS" w:hAnsi="Times New Roman" w:cs="Times New Roman"/>
              </w:rPr>
            </w:pPr>
          </w:p>
          <w:p w14:paraId="13D652AD" w14:textId="77777777" w:rsidR="00BE3D92" w:rsidRPr="00BE3D92" w:rsidRDefault="00BE3D92" w:rsidP="0027247C">
            <w:pPr>
              <w:widowControl w:val="0"/>
              <w:spacing w:after="0" w:line="240" w:lineRule="auto"/>
              <w:jc w:val="both"/>
              <w:rPr>
                <w:rFonts w:ascii="Times New Roman" w:eastAsia="Arial Unicode MS" w:hAnsi="Times New Roman" w:cs="Times New Roman"/>
              </w:rPr>
            </w:pPr>
          </w:p>
        </w:tc>
      </w:tr>
      <w:tr w:rsidR="00BE3D92" w:rsidRPr="00BE3D92" w14:paraId="5C223032" w14:textId="77777777" w:rsidTr="0027247C">
        <w:trPr>
          <w:trHeight w:val="571"/>
        </w:trPr>
        <w:tc>
          <w:tcPr>
            <w:tcW w:w="2462" w:type="pct"/>
            <w:tcBorders>
              <w:top w:val="single" w:sz="4" w:space="0" w:color="auto"/>
              <w:left w:val="single" w:sz="4" w:space="0" w:color="auto"/>
              <w:bottom w:val="single" w:sz="4" w:space="0" w:color="auto"/>
              <w:right w:val="single" w:sz="4" w:space="0" w:color="auto"/>
            </w:tcBorders>
            <w:vAlign w:val="center"/>
            <w:hideMark/>
          </w:tcPr>
          <w:p w14:paraId="2FB78391" w14:textId="77777777" w:rsidR="00BE3D92" w:rsidRPr="00BE3D92" w:rsidRDefault="00BE3D92" w:rsidP="0027247C">
            <w:pPr>
              <w:widowControl w:val="0"/>
              <w:spacing w:after="0" w:line="240" w:lineRule="auto"/>
              <w:jc w:val="both"/>
              <w:rPr>
                <w:rFonts w:ascii="Times New Roman" w:eastAsia="Arial Unicode MS" w:hAnsi="Times New Roman" w:cs="Times New Roman"/>
              </w:rPr>
            </w:pPr>
            <w:r w:rsidRPr="00BE3D92">
              <w:rPr>
                <w:rFonts w:ascii="Times New Roman" w:eastAsia="Arial Unicode MS" w:hAnsi="Times New Roman" w:cs="Times New Roman"/>
              </w:rPr>
              <w:t>Tiekėjo adresas, juridinio asmens kodas</w:t>
            </w:r>
            <w:r w:rsidRPr="00BE3D92">
              <w:rPr>
                <w:rFonts w:ascii="Times New Roman" w:eastAsia="Arial Unicode MS" w:hAnsi="Times New Roman" w:cs="Times New Roman"/>
                <w:i/>
              </w:rPr>
              <w:t xml:space="preserve"> </w:t>
            </w:r>
            <w:r w:rsidRPr="00BE3D92">
              <w:rPr>
                <w:rFonts w:ascii="Times New Roman" w:eastAsia="Arial Unicode MS" w:hAnsi="Times New Roman" w:cs="Times New Roman"/>
                <w:i/>
                <w:sz w:val="20"/>
                <w:szCs w:val="20"/>
              </w:rPr>
              <w:t>(jeigu dalyvauja tiekėjų grupė, surašomi visi dalyvių adresai)</w:t>
            </w:r>
          </w:p>
        </w:tc>
        <w:tc>
          <w:tcPr>
            <w:tcW w:w="2538" w:type="pct"/>
            <w:tcBorders>
              <w:top w:val="single" w:sz="4" w:space="0" w:color="auto"/>
              <w:left w:val="single" w:sz="4" w:space="0" w:color="auto"/>
              <w:bottom w:val="single" w:sz="4" w:space="0" w:color="auto"/>
              <w:right w:val="single" w:sz="4" w:space="0" w:color="auto"/>
            </w:tcBorders>
          </w:tcPr>
          <w:p w14:paraId="2E3F22D3" w14:textId="77777777" w:rsidR="00BE3D92" w:rsidRPr="00BE3D92" w:rsidRDefault="00BE3D92" w:rsidP="0027247C">
            <w:pPr>
              <w:widowControl w:val="0"/>
              <w:spacing w:after="0" w:line="240" w:lineRule="auto"/>
              <w:jc w:val="both"/>
              <w:rPr>
                <w:rFonts w:ascii="Times New Roman" w:eastAsia="Arial Unicode MS" w:hAnsi="Times New Roman" w:cs="Times New Roman"/>
              </w:rPr>
            </w:pPr>
          </w:p>
          <w:p w14:paraId="4727C7A0" w14:textId="77777777" w:rsidR="00BE3D92" w:rsidRPr="00BE3D92" w:rsidRDefault="00BE3D92" w:rsidP="0027247C">
            <w:pPr>
              <w:widowControl w:val="0"/>
              <w:spacing w:after="0" w:line="240" w:lineRule="auto"/>
              <w:jc w:val="both"/>
              <w:rPr>
                <w:rFonts w:ascii="Times New Roman" w:eastAsia="Arial Unicode MS" w:hAnsi="Times New Roman" w:cs="Times New Roman"/>
              </w:rPr>
            </w:pPr>
          </w:p>
        </w:tc>
      </w:tr>
      <w:tr w:rsidR="00BE3D92" w:rsidRPr="00BE3D92" w14:paraId="5B2DDD0F" w14:textId="77777777" w:rsidTr="0027247C">
        <w:trPr>
          <w:trHeight w:val="849"/>
        </w:trPr>
        <w:tc>
          <w:tcPr>
            <w:tcW w:w="2462" w:type="pct"/>
            <w:tcBorders>
              <w:top w:val="single" w:sz="4" w:space="0" w:color="auto"/>
              <w:left w:val="single" w:sz="4" w:space="0" w:color="auto"/>
              <w:bottom w:val="single" w:sz="4" w:space="0" w:color="auto"/>
              <w:right w:val="single" w:sz="4" w:space="0" w:color="auto"/>
            </w:tcBorders>
            <w:vAlign w:val="center"/>
            <w:hideMark/>
          </w:tcPr>
          <w:p w14:paraId="269FDDA9" w14:textId="77777777" w:rsidR="00BE3D92" w:rsidRPr="00BE3D92" w:rsidRDefault="00BE3D92" w:rsidP="0027247C">
            <w:pPr>
              <w:widowControl w:val="0"/>
              <w:spacing w:after="0" w:line="240" w:lineRule="auto"/>
              <w:jc w:val="both"/>
              <w:rPr>
                <w:rFonts w:ascii="Times New Roman" w:eastAsia="Arial Unicode MS" w:hAnsi="Times New Roman" w:cs="Times New Roman"/>
              </w:rPr>
            </w:pPr>
            <w:r w:rsidRPr="00BE3D92">
              <w:rPr>
                <w:rFonts w:ascii="Times New Roman" w:eastAsia="Arial Unicode MS" w:hAnsi="Times New Roman" w:cs="Times New Roman"/>
              </w:rPr>
              <w:t xml:space="preserve">Už pasiūlymą atsakingo asmens vardas, pavardė </w:t>
            </w:r>
            <w:r w:rsidRPr="00BE3D92">
              <w:rPr>
                <w:rFonts w:ascii="Times New Roman" w:eastAsia="Arial Unicode MS" w:hAnsi="Times New Roman" w:cs="Times New Roman"/>
                <w:sz w:val="20"/>
                <w:szCs w:val="20"/>
              </w:rPr>
              <w:t>(</w:t>
            </w:r>
            <w:r w:rsidRPr="00BE3D92">
              <w:rPr>
                <w:rFonts w:ascii="Times New Roman" w:eastAsia="Arial Unicode MS" w:hAnsi="Times New Roman" w:cs="Times New Roman"/>
                <w:i/>
                <w:sz w:val="20"/>
                <w:szCs w:val="20"/>
              </w:rPr>
              <w:t>jeigu dalyvauja tiekėjų grupė, ū</w:t>
            </w:r>
            <w:r w:rsidRPr="00BE3D92">
              <w:rPr>
                <w:rFonts w:ascii="Times New Roman" w:eastAsia="Calibri" w:hAnsi="Times New Roman" w:cs="Times New Roman"/>
                <w:i/>
                <w:sz w:val="20"/>
                <w:szCs w:val="20"/>
              </w:rPr>
              <w:t>kio subjektų grupės narys, atstovaujantis grupei</w:t>
            </w:r>
            <w:r w:rsidRPr="00BE3D92">
              <w:rPr>
                <w:rFonts w:ascii="Times New Roman" w:eastAsia="Calibri" w:hAnsi="Times New Roman" w:cs="Times New Roman"/>
                <w:sz w:val="20"/>
                <w:szCs w:val="20"/>
              </w:rPr>
              <w:t>)</w:t>
            </w:r>
          </w:p>
        </w:tc>
        <w:tc>
          <w:tcPr>
            <w:tcW w:w="2538" w:type="pct"/>
            <w:tcBorders>
              <w:top w:val="single" w:sz="4" w:space="0" w:color="auto"/>
              <w:left w:val="single" w:sz="4" w:space="0" w:color="auto"/>
              <w:bottom w:val="single" w:sz="4" w:space="0" w:color="auto"/>
              <w:right w:val="single" w:sz="4" w:space="0" w:color="auto"/>
            </w:tcBorders>
          </w:tcPr>
          <w:p w14:paraId="5E075AA9" w14:textId="77777777" w:rsidR="00BE3D92" w:rsidRPr="00BE3D92" w:rsidRDefault="00BE3D92" w:rsidP="0027247C">
            <w:pPr>
              <w:widowControl w:val="0"/>
              <w:spacing w:after="0" w:line="240" w:lineRule="auto"/>
              <w:jc w:val="both"/>
              <w:rPr>
                <w:rFonts w:ascii="Times New Roman" w:eastAsia="Arial Unicode MS" w:hAnsi="Times New Roman" w:cs="Times New Roman"/>
              </w:rPr>
            </w:pPr>
          </w:p>
        </w:tc>
      </w:tr>
      <w:tr w:rsidR="00BE3D92" w:rsidRPr="00BE3D92" w14:paraId="634861E4" w14:textId="77777777" w:rsidTr="0027247C">
        <w:trPr>
          <w:trHeight w:val="277"/>
        </w:trPr>
        <w:tc>
          <w:tcPr>
            <w:tcW w:w="2462" w:type="pct"/>
            <w:tcBorders>
              <w:top w:val="single" w:sz="4" w:space="0" w:color="auto"/>
              <w:left w:val="single" w:sz="4" w:space="0" w:color="auto"/>
              <w:bottom w:val="single" w:sz="4" w:space="0" w:color="auto"/>
              <w:right w:val="single" w:sz="4" w:space="0" w:color="auto"/>
            </w:tcBorders>
            <w:vAlign w:val="center"/>
            <w:hideMark/>
          </w:tcPr>
          <w:p w14:paraId="09867639" w14:textId="77777777" w:rsidR="00BE3D92" w:rsidRPr="00BE3D92" w:rsidRDefault="00BE3D92" w:rsidP="0027247C">
            <w:pPr>
              <w:widowControl w:val="0"/>
              <w:spacing w:after="0" w:line="240" w:lineRule="auto"/>
              <w:jc w:val="both"/>
              <w:rPr>
                <w:rFonts w:ascii="Times New Roman" w:eastAsia="Arial Unicode MS" w:hAnsi="Times New Roman" w:cs="Times New Roman"/>
              </w:rPr>
            </w:pPr>
            <w:r w:rsidRPr="00BE3D92">
              <w:rPr>
                <w:rFonts w:ascii="Times New Roman" w:eastAsia="Arial Unicode MS" w:hAnsi="Times New Roman" w:cs="Times New Roman"/>
              </w:rPr>
              <w:t>Telefono numeris</w:t>
            </w:r>
          </w:p>
        </w:tc>
        <w:tc>
          <w:tcPr>
            <w:tcW w:w="2538" w:type="pct"/>
            <w:tcBorders>
              <w:top w:val="single" w:sz="4" w:space="0" w:color="auto"/>
              <w:left w:val="single" w:sz="4" w:space="0" w:color="auto"/>
              <w:bottom w:val="single" w:sz="4" w:space="0" w:color="auto"/>
              <w:right w:val="single" w:sz="4" w:space="0" w:color="auto"/>
            </w:tcBorders>
          </w:tcPr>
          <w:p w14:paraId="06722028" w14:textId="77777777" w:rsidR="00BE3D92" w:rsidRPr="00BE3D92" w:rsidRDefault="00BE3D92" w:rsidP="0027247C">
            <w:pPr>
              <w:widowControl w:val="0"/>
              <w:spacing w:after="0" w:line="240" w:lineRule="auto"/>
              <w:jc w:val="both"/>
              <w:rPr>
                <w:rFonts w:ascii="Times New Roman" w:eastAsia="Arial Unicode MS" w:hAnsi="Times New Roman" w:cs="Times New Roman"/>
              </w:rPr>
            </w:pPr>
          </w:p>
        </w:tc>
      </w:tr>
      <w:tr w:rsidR="00BE3D92" w:rsidRPr="00BE3D92" w14:paraId="3180D0B4" w14:textId="77777777" w:rsidTr="0027247C">
        <w:trPr>
          <w:trHeight w:val="277"/>
        </w:trPr>
        <w:tc>
          <w:tcPr>
            <w:tcW w:w="2462" w:type="pct"/>
            <w:tcBorders>
              <w:top w:val="single" w:sz="4" w:space="0" w:color="auto"/>
              <w:left w:val="single" w:sz="4" w:space="0" w:color="auto"/>
              <w:bottom w:val="single" w:sz="4" w:space="0" w:color="auto"/>
              <w:right w:val="single" w:sz="4" w:space="0" w:color="auto"/>
            </w:tcBorders>
            <w:vAlign w:val="center"/>
            <w:hideMark/>
          </w:tcPr>
          <w:p w14:paraId="6AE04CFB" w14:textId="77777777" w:rsidR="00BE3D92" w:rsidRPr="00BE3D92" w:rsidRDefault="00BE3D92" w:rsidP="0027247C">
            <w:pPr>
              <w:widowControl w:val="0"/>
              <w:spacing w:after="0" w:line="240" w:lineRule="auto"/>
              <w:jc w:val="both"/>
              <w:rPr>
                <w:rFonts w:ascii="Times New Roman" w:eastAsia="Arial Unicode MS" w:hAnsi="Times New Roman" w:cs="Times New Roman"/>
              </w:rPr>
            </w:pPr>
            <w:r w:rsidRPr="00BE3D92">
              <w:rPr>
                <w:rFonts w:ascii="Times New Roman" w:eastAsia="Arial Unicode MS" w:hAnsi="Times New Roman" w:cs="Times New Roman"/>
              </w:rPr>
              <w:t>El. pašto adresas</w:t>
            </w:r>
          </w:p>
        </w:tc>
        <w:tc>
          <w:tcPr>
            <w:tcW w:w="2538" w:type="pct"/>
            <w:tcBorders>
              <w:top w:val="single" w:sz="4" w:space="0" w:color="auto"/>
              <w:left w:val="single" w:sz="4" w:space="0" w:color="auto"/>
              <w:bottom w:val="single" w:sz="4" w:space="0" w:color="auto"/>
              <w:right w:val="single" w:sz="4" w:space="0" w:color="auto"/>
            </w:tcBorders>
          </w:tcPr>
          <w:p w14:paraId="39F61B44" w14:textId="77777777" w:rsidR="00BE3D92" w:rsidRPr="00BE3D92" w:rsidRDefault="00BE3D92" w:rsidP="0027247C">
            <w:pPr>
              <w:widowControl w:val="0"/>
              <w:spacing w:after="0" w:line="240" w:lineRule="auto"/>
              <w:jc w:val="both"/>
              <w:rPr>
                <w:rFonts w:ascii="Times New Roman" w:eastAsia="Arial Unicode MS" w:hAnsi="Times New Roman" w:cs="Times New Roman"/>
              </w:rPr>
            </w:pPr>
          </w:p>
        </w:tc>
      </w:tr>
    </w:tbl>
    <w:p w14:paraId="35D34A6E" w14:textId="77777777" w:rsidR="00BE3D92" w:rsidRPr="00BE3D92" w:rsidRDefault="00BE3D92" w:rsidP="00BE3D92">
      <w:pPr>
        <w:spacing w:after="0" w:line="240" w:lineRule="auto"/>
        <w:rPr>
          <w:rFonts w:ascii="Times New Roman" w:eastAsia="Arial Unicode MS" w:hAnsi="Times New Roman" w:cs="Times New Roman"/>
          <w:b/>
          <w:i/>
        </w:rPr>
      </w:pPr>
    </w:p>
    <w:p w14:paraId="05DB2AEB" w14:textId="77777777" w:rsidR="00BE3D92" w:rsidRPr="00BE3D92" w:rsidRDefault="00BE3D92" w:rsidP="00BE3D92">
      <w:pPr>
        <w:tabs>
          <w:tab w:val="left" w:pos="567"/>
        </w:tabs>
        <w:spacing w:after="0" w:line="240" w:lineRule="auto"/>
        <w:contextualSpacing/>
        <w:jc w:val="center"/>
        <w:rPr>
          <w:rFonts w:ascii="Times New Roman" w:eastAsia="Times New Roman" w:hAnsi="Times New Roman" w:cs="Times New Roman"/>
          <w:b/>
          <w:bCs/>
        </w:rPr>
      </w:pPr>
      <w:r w:rsidRPr="00BE3D92">
        <w:rPr>
          <w:rFonts w:ascii="Times New Roman" w:eastAsia="Times New Roman" w:hAnsi="Times New Roman" w:cs="Times New Roman"/>
          <w:b/>
          <w:bCs/>
        </w:rPr>
        <w:t>2. INFORMACIJA APIE ŪKIO SUBJEKTUS, KURIŲ PAJĖGUMAIS TIEKĖJAS REMIASI, KAD ATITIKTŲ PERKANČIOSIOS ORGANIZACIJOS KELIAMUS KVALIFIKACIJOS REIKALAVIMUS (JEIGU TOKIE REIKALAVIMAI KELIAMI) (</w:t>
      </w:r>
      <w:r w:rsidRPr="00BE3D92">
        <w:rPr>
          <w:rFonts w:ascii="Times New Roman" w:eastAsia="Times New Roman" w:hAnsi="Times New Roman" w:cs="Times New Roman"/>
          <w:b/>
          <w:bCs/>
          <w:i/>
          <w:iCs/>
        </w:rPr>
        <w:t xml:space="preserve">nurodomi ir </w:t>
      </w:r>
      <w:proofErr w:type="spellStart"/>
      <w:r w:rsidRPr="00BE3D92">
        <w:rPr>
          <w:rFonts w:ascii="Times New Roman" w:eastAsia="Times New Roman" w:hAnsi="Times New Roman" w:cs="Times New Roman"/>
          <w:b/>
          <w:bCs/>
          <w:i/>
          <w:iCs/>
        </w:rPr>
        <w:t>kvazisubtiekėjai</w:t>
      </w:r>
      <w:proofErr w:type="spellEnd"/>
      <w:r w:rsidRPr="00BE3D92">
        <w:rPr>
          <w:rFonts w:ascii="Times New Roman" w:eastAsia="Times New Roman" w:hAnsi="Times New Roman" w:cs="Times New Roman"/>
          <w:b/>
          <w:bCs/>
          <w:i/>
          <w:iCs/>
        </w:rPr>
        <w:t xml:space="preserve"> – fiziniai asmenys, kuriuos ketinama įdarbinti pirkimo laimėjimo atveju)</w:t>
      </w:r>
    </w:p>
    <w:p w14:paraId="440A1B63" w14:textId="77777777" w:rsidR="00BE3D92" w:rsidRPr="00BE3D92" w:rsidRDefault="00BE3D92" w:rsidP="00BE3D92">
      <w:pPr>
        <w:spacing w:after="0" w:line="240" w:lineRule="auto"/>
        <w:contextualSpacing/>
        <w:jc w:val="center"/>
        <w:rPr>
          <w:rFonts w:ascii="Times New Roman" w:eastAsia="Times New Roman" w:hAnsi="Times New Roman" w:cs="Times New Roman"/>
          <w:i/>
          <w:iCs/>
          <w:sz w:val="20"/>
          <w:szCs w:val="20"/>
        </w:rPr>
      </w:pPr>
      <w:r w:rsidRPr="00BE3D92">
        <w:rPr>
          <w:rFonts w:ascii="Times New Roman" w:eastAsia="Times New Roman" w:hAnsi="Times New Roman" w:cs="Times New Roman"/>
          <w:i/>
          <w:iCs/>
          <w:sz w:val="20"/>
          <w:szCs w:val="20"/>
        </w:rPr>
        <w:t>(pildoma, jei tiekėjas pasitelkia kitų ūkio subjektų pajėgumais pagal VPĮ 49 str.)</w:t>
      </w:r>
    </w:p>
    <w:tbl>
      <w:tblPr>
        <w:tblStyle w:val="Lentelstinklelis1"/>
        <w:tblW w:w="9493" w:type="dxa"/>
        <w:tblLook w:val="04A0" w:firstRow="1" w:lastRow="0" w:firstColumn="1" w:lastColumn="0" w:noHBand="0" w:noVBand="1"/>
      </w:tblPr>
      <w:tblGrid>
        <w:gridCol w:w="570"/>
        <w:gridCol w:w="3141"/>
        <w:gridCol w:w="2681"/>
        <w:gridCol w:w="3101"/>
      </w:tblGrid>
      <w:tr w:rsidR="00BE3D92" w:rsidRPr="00BE3D92" w14:paraId="0321F0B4" w14:textId="77777777" w:rsidTr="0027247C">
        <w:tc>
          <w:tcPr>
            <w:tcW w:w="570" w:type="dxa"/>
            <w:shd w:val="clear" w:color="auto" w:fill="DEEAF6" w:themeFill="accent5" w:themeFillTint="33"/>
          </w:tcPr>
          <w:p w14:paraId="52C990A3" w14:textId="77777777" w:rsidR="00BE3D92" w:rsidRPr="00BE3D92" w:rsidRDefault="00BE3D92" w:rsidP="0027247C">
            <w:pPr>
              <w:pBdr>
                <w:top w:val="nil"/>
                <w:left w:val="nil"/>
                <w:bottom w:val="nil"/>
                <w:right w:val="nil"/>
                <w:between w:val="nil"/>
                <w:bar w:val="nil"/>
              </w:pBdr>
              <w:rPr>
                <w:rFonts w:eastAsia="Arial Unicode MS"/>
                <w:b/>
                <w:sz w:val="22"/>
                <w:szCs w:val="22"/>
                <w:bdr w:val="nil"/>
              </w:rPr>
            </w:pPr>
            <w:r w:rsidRPr="00BE3D92">
              <w:rPr>
                <w:rFonts w:eastAsia="Arial Unicode MS"/>
                <w:b/>
                <w:sz w:val="22"/>
                <w:szCs w:val="22"/>
                <w:bdr w:val="nil"/>
              </w:rPr>
              <w:t>Eil. Nr.</w:t>
            </w:r>
          </w:p>
        </w:tc>
        <w:tc>
          <w:tcPr>
            <w:tcW w:w="3141" w:type="dxa"/>
            <w:shd w:val="clear" w:color="auto" w:fill="DEEAF6" w:themeFill="accent5" w:themeFillTint="33"/>
          </w:tcPr>
          <w:p w14:paraId="19BE97BB" w14:textId="77777777" w:rsidR="00BE3D92" w:rsidRPr="00BE3D92" w:rsidRDefault="00BE3D92" w:rsidP="0027247C">
            <w:pPr>
              <w:pBdr>
                <w:top w:val="nil"/>
                <w:left w:val="nil"/>
                <w:bottom w:val="nil"/>
                <w:right w:val="nil"/>
                <w:between w:val="nil"/>
                <w:bar w:val="nil"/>
              </w:pBdr>
              <w:rPr>
                <w:rFonts w:eastAsia="Arial Unicode MS"/>
                <w:b/>
                <w:sz w:val="22"/>
                <w:szCs w:val="22"/>
                <w:bdr w:val="nil"/>
              </w:rPr>
            </w:pPr>
            <w:r w:rsidRPr="00BE3D92">
              <w:rPr>
                <w:rFonts w:eastAsia="Arial Unicode MS"/>
                <w:b/>
                <w:sz w:val="22"/>
                <w:szCs w:val="22"/>
                <w:bdr w:val="nil"/>
              </w:rPr>
              <w:t>Ūkio subjekto pavadinimas, juridinio asmens kodas, adresas</w:t>
            </w:r>
          </w:p>
        </w:tc>
        <w:tc>
          <w:tcPr>
            <w:tcW w:w="2681" w:type="dxa"/>
            <w:shd w:val="clear" w:color="auto" w:fill="DEEAF6" w:themeFill="accent5" w:themeFillTint="33"/>
          </w:tcPr>
          <w:p w14:paraId="3FCFA498" w14:textId="77777777" w:rsidR="00BE3D92" w:rsidRPr="00BE3D92" w:rsidRDefault="00BE3D92" w:rsidP="0027247C">
            <w:pPr>
              <w:pBdr>
                <w:top w:val="nil"/>
                <w:left w:val="nil"/>
                <w:bottom w:val="nil"/>
                <w:right w:val="nil"/>
                <w:between w:val="nil"/>
                <w:bar w:val="nil"/>
              </w:pBdr>
              <w:rPr>
                <w:rFonts w:eastAsia="Arial Unicode MS"/>
                <w:b/>
                <w:sz w:val="22"/>
                <w:szCs w:val="22"/>
                <w:bdr w:val="nil"/>
              </w:rPr>
            </w:pPr>
            <w:r w:rsidRPr="00BE3D92">
              <w:rPr>
                <w:rFonts w:eastAsia="Arial Unicode MS"/>
                <w:b/>
                <w:sz w:val="22"/>
                <w:szCs w:val="22"/>
                <w:bdr w:val="nil"/>
              </w:rPr>
              <w:t>Nuoroda į skelbimo apie pirkimą punkto sąlygą, kuriai atitikti remiamasi ūkio subjekto pajėgumais</w:t>
            </w:r>
          </w:p>
        </w:tc>
        <w:tc>
          <w:tcPr>
            <w:tcW w:w="3101" w:type="dxa"/>
            <w:shd w:val="clear" w:color="auto" w:fill="DEEAF6" w:themeFill="accent5" w:themeFillTint="33"/>
          </w:tcPr>
          <w:p w14:paraId="1BEA35E2" w14:textId="77777777" w:rsidR="00BE3D92" w:rsidRPr="00BE3D92" w:rsidRDefault="00BE3D92" w:rsidP="0027247C">
            <w:pPr>
              <w:pBdr>
                <w:top w:val="nil"/>
                <w:left w:val="nil"/>
                <w:bottom w:val="nil"/>
                <w:right w:val="nil"/>
                <w:between w:val="nil"/>
                <w:bar w:val="nil"/>
              </w:pBdr>
              <w:rPr>
                <w:rFonts w:eastAsia="Arial Unicode MS"/>
                <w:b/>
                <w:sz w:val="22"/>
                <w:szCs w:val="22"/>
                <w:bdr w:val="nil"/>
              </w:rPr>
            </w:pPr>
            <w:r w:rsidRPr="00BE3D92">
              <w:rPr>
                <w:rFonts w:eastAsia="Arial Unicode MS"/>
                <w:b/>
                <w:sz w:val="22"/>
                <w:szCs w:val="22"/>
                <w:bdr w:val="nil"/>
              </w:rPr>
              <w:t>Sutarties objekto dalies, perduodamos vykdyti subtiekėjui, aprašymas</w:t>
            </w:r>
          </w:p>
        </w:tc>
      </w:tr>
      <w:tr w:rsidR="00BE3D92" w:rsidRPr="00BE3D92" w14:paraId="3DF184B7" w14:textId="77777777" w:rsidTr="0027247C">
        <w:tc>
          <w:tcPr>
            <w:tcW w:w="570" w:type="dxa"/>
          </w:tcPr>
          <w:p w14:paraId="481BD573" w14:textId="77777777" w:rsidR="00BE3D92" w:rsidRPr="00BE3D92" w:rsidRDefault="00BE3D92" w:rsidP="0027247C">
            <w:pPr>
              <w:pBdr>
                <w:top w:val="nil"/>
                <w:left w:val="nil"/>
                <w:bottom w:val="nil"/>
                <w:right w:val="nil"/>
                <w:between w:val="nil"/>
                <w:bar w:val="nil"/>
              </w:pBdr>
              <w:rPr>
                <w:rFonts w:eastAsia="Arial Unicode MS"/>
                <w:bCs/>
                <w:sz w:val="22"/>
                <w:szCs w:val="22"/>
                <w:bdr w:val="nil"/>
              </w:rPr>
            </w:pPr>
            <w:r w:rsidRPr="00BE3D92">
              <w:rPr>
                <w:rFonts w:eastAsia="Arial Unicode MS"/>
                <w:bCs/>
                <w:sz w:val="22"/>
                <w:szCs w:val="22"/>
                <w:bdr w:val="nil"/>
              </w:rPr>
              <w:t>1.</w:t>
            </w:r>
          </w:p>
        </w:tc>
        <w:tc>
          <w:tcPr>
            <w:tcW w:w="3141" w:type="dxa"/>
          </w:tcPr>
          <w:p w14:paraId="6ED86F20" w14:textId="77777777" w:rsidR="00BE3D92" w:rsidRPr="00BE3D92" w:rsidRDefault="00BE3D92" w:rsidP="0027247C">
            <w:pPr>
              <w:pBdr>
                <w:top w:val="nil"/>
                <w:left w:val="nil"/>
                <w:bottom w:val="nil"/>
                <w:right w:val="nil"/>
                <w:between w:val="nil"/>
                <w:bar w:val="nil"/>
              </w:pBdr>
              <w:rPr>
                <w:rFonts w:eastAsia="Arial Unicode MS"/>
                <w:bCs/>
                <w:sz w:val="22"/>
                <w:szCs w:val="22"/>
                <w:bdr w:val="nil"/>
              </w:rPr>
            </w:pPr>
          </w:p>
        </w:tc>
        <w:tc>
          <w:tcPr>
            <w:tcW w:w="2681" w:type="dxa"/>
          </w:tcPr>
          <w:p w14:paraId="002C0103" w14:textId="77777777" w:rsidR="00BE3D92" w:rsidRPr="00BE3D92" w:rsidRDefault="00BE3D92" w:rsidP="0027247C">
            <w:pPr>
              <w:pBdr>
                <w:top w:val="nil"/>
                <w:left w:val="nil"/>
                <w:bottom w:val="nil"/>
                <w:right w:val="nil"/>
                <w:between w:val="nil"/>
                <w:bar w:val="nil"/>
              </w:pBdr>
              <w:rPr>
                <w:rFonts w:eastAsia="Arial Unicode MS"/>
                <w:bCs/>
                <w:sz w:val="22"/>
                <w:szCs w:val="22"/>
                <w:bdr w:val="nil"/>
              </w:rPr>
            </w:pPr>
          </w:p>
        </w:tc>
        <w:tc>
          <w:tcPr>
            <w:tcW w:w="3101" w:type="dxa"/>
          </w:tcPr>
          <w:p w14:paraId="332F703C" w14:textId="77777777" w:rsidR="00BE3D92" w:rsidRPr="00BE3D92" w:rsidRDefault="00BE3D92" w:rsidP="0027247C">
            <w:pPr>
              <w:pBdr>
                <w:top w:val="nil"/>
                <w:left w:val="nil"/>
                <w:bottom w:val="nil"/>
                <w:right w:val="nil"/>
                <w:between w:val="nil"/>
                <w:bar w:val="nil"/>
              </w:pBdr>
              <w:rPr>
                <w:rFonts w:eastAsia="Arial Unicode MS"/>
                <w:bCs/>
                <w:sz w:val="22"/>
                <w:szCs w:val="22"/>
                <w:bdr w:val="nil"/>
              </w:rPr>
            </w:pPr>
          </w:p>
        </w:tc>
      </w:tr>
      <w:tr w:rsidR="00BE3D92" w:rsidRPr="00BE3D92" w14:paraId="76F6642E" w14:textId="77777777" w:rsidTr="0027247C">
        <w:tc>
          <w:tcPr>
            <w:tcW w:w="570" w:type="dxa"/>
          </w:tcPr>
          <w:p w14:paraId="757D3D50" w14:textId="77777777" w:rsidR="00BE3D92" w:rsidRPr="00BE3D92" w:rsidRDefault="00BE3D92" w:rsidP="0027247C">
            <w:pPr>
              <w:pBdr>
                <w:top w:val="nil"/>
                <w:left w:val="nil"/>
                <w:bottom w:val="nil"/>
                <w:right w:val="nil"/>
                <w:between w:val="nil"/>
                <w:bar w:val="nil"/>
              </w:pBdr>
              <w:rPr>
                <w:rFonts w:eastAsia="Arial Unicode MS"/>
                <w:bCs/>
                <w:sz w:val="22"/>
                <w:szCs w:val="22"/>
                <w:bdr w:val="nil"/>
              </w:rPr>
            </w:pPr>
            <w:r w:rsidRPr="00BE3D92">
              <w:rPr>
                <w:rFonts w:eastAsia="Arial Unicode MS"/>
                <w:bCs/>
                <w:sz w:val="22"/>
                <w:szCs w:val="22"/>
                <w:bdr w:val="nil"/>
              </w:rPr>
              <w:t>2.</w:t>
            </w:r>
          </w:p>
        </w:tc>
        <w:tc>
          <w:tcPr>
            <w:tcW w:w="3141" w:type="dxa"/>
          </w:tcPr>
          <w:p w14:paraId="60A62849" w14:textId="77777777" w:rsidR="00BE3D92" w:rsidRPr="00BE3D92" w:rsidRDefault="00BE3D92" w:rsidP="0027247C">
            <w:pPr>
              <w:pBdr>
                <w:top w:val="nil"/>
                <w:left w:val="nil"/>
                <w:bottom w:val="nil"/>
                <w:right w:val="nil"/>
                <w:between w:val="nil"/>
                <w:bar w:val="nil"/>
              </w:pBdr>
              <w:rPr>
                <w:rFonts w:eastAsia="Arial Unicode MS"/>
                <w:bCs/>
                <w:sz w:val="22"/>
                <w:szCs w:val="22"/>
                <w:bdr w:val="nil"/>
              </w:rPr>
            </w:pPr>
          </w:p>
        </w:tc>
        <w:tc>
          <w:tcPr>
            <w:tcW w:w="2681" w:type="dxa"/>
          </w:tcPr>
          <w:p w14:paraId="61646D08" w14:textId="77777777" w:rsidR="00BE3D92" w:rsidRPr="00BE3D92" w:rsidRDefault="00BE3D92" w:rsidP="0027247C">
            <w:pPr>
              <w:pBdr>
                <w:top w:val="nil"/>
                <w:left w:val="nil"/>
                <w:bottom w:val="nil"/>
                <w:right w:val="nil"/>
                <w:between w:val="nil"/>
                <w:bar w:val="nil"/>
              </w:pBdr>
              <w:rPr>
                <w:rFonts w:eastAsia="Arial Unicode MS"/>
                <w:bCs/>
                <w:sz w:val="22"/>
                <w:szCs w:val="22"/>
                <w:bdr w:val="nil"/>
              </w:rPr>
            </w:pPr>
          </w:p>
        </w:tc>
        <w:tc>
          <w:tcPr>
            <w:tcW w:w="3101" w:type="dxa"/>
          </w:tcPr>
          <w:p w14:paraId="64B7B70D" w14:textId="77777777" w:rsidR="00BE3D92" w:rsidRPr="00BE3D92" w:rsidRDefault="00BE3D92" w:rsidP="0027247C">
            <w:pPr>
              <w:pBdr>
                <w:top w:val="nil"/>
                <w:left w:val="nil"/>
                <w:bottom w:val="nil"/>
                <w:right w:val="nil"/>
                <w:between w:val="nil"/>
                <w:bar w:val="nil"/>
              </w:pBdr>
              <w:rPr>
                <w:rFonts w:eastAsia="Arial Unicode MS"/>
                <w:bCs/>
                <w:sz w:val="22"/>
                <w:szCs w:val="22"/>
                <w:bdr w:val="nil"/>
              </w:rPr>
            </w:pPr>
          </w:p>
        </w:tc>
      </w:tr>
    </w:tbl>
    <w:p w14:paraId="656E3F94" w14:textId="77777777" w:rsidR="00BE3D92" w:rsidRPr="00BE3D92" w:rsidRDefault="00BE3D92" w:rsidP="00BE3D92">
      <w:pPr>
        <w:tabs>
          <w:tab w:val="left" w:pos="567"/>
        </w:tabs>
        <w:spacing w:after="0" w:line="240" w:lineRule="auto"/>
        <w:contextualSpacing/>
        <w:jc w:val="center"/>
        <w:rPr>
          <w:rFonts w:ascii="Times New Roman" w:eastAsia="Times New Roman" w:hAnsi="Times New Roman" w:cs="Times New Roman"/>
          <w:b/>
          <w:bCs/>
        </w:rPr>
      </w:pPr>
    </w:p>
    <w:p w14:paraId="518A0F2B" w14:textId="77777777" w:rsidR="00BE3D92" w:rsidRPr="00BE3D92" w:rsidRDefault="00BE3D92" w:rsidP="00BE3D92">
      <w:pPr>
        <w:tabs>
          <w:tab w:val="left" w:pos="567"/>
        </w:tabs>
        <w:spacing w:after="0" w:line="240" w:lineRule="auto"/>
        <w:contextualSpacing/>
        <w:jc w:val="center"/>
        <w:rPr>
          <w:rFonts w:ascii="Times New Roman" w:eastAsia="Calibri" w:hAnsi="Times New Roman" w:cs="Times New Roman"/>
          <w:b/>
          <w:bCs/>
          <w:color w:val="000000" w:themeColor="text1"/>
        </w:rPr>
      </w:pPr>
      <w:r w:rsidRPr="00BE3D92">
        <w:rPr>
          <w:rFonts w:ascii="Times New Roman" w:eastAsia="Times New Roman" w:hAnsi="Times New Roman" w:cs="Times New Roman"/>
          <w:b/>
          <w:bCs/>
        </w:rPr>
        <w:t>3. INFORMACIJA APIE SUBTIEKĖJUS IR JIEMS PERDUODAMA VYKDYTI SUTARTIES DALIS</w:t>
      </w:r>
    </w:p>
    <w:p w14:paraId="3874CEDF" w14:textId="77777777" w:rsidR="00BE3D92" w:rsidRPr="00BE3D92" w:rsidRDefault="00BE3D92" w:rsidP="00BE3D92">
      <w:pPr>
        <w:spacing w:after="0" w:line="240" w:lineRule="auto"/>
        <w:ind w:left="567"/>
        <w:contextualSpacing/>
        <w:jc w:val="center"/>
        <w:rPr>
          <w:rFonts w:ascii="Times New Roman" w:eastAsia="Calibri" w:hAnsi="Times New Roman" w:cs="Times New Roman"/>
          <w:i/>
          <w:iCs/>
          <w:color w:val="000000" w:themeColor="text1"/>
          <w:sz w:val="20"/>
          <w:szCs w:val="20"/>
        </w:rPr>
      </w:pPr>
      <w:r w:rsidRPr="00BE3D92">
        <w:rPr>
          <w:rFonts w:ascii="Times New Roman" w:eastAsia="Calibri" w:hAnsi="Times New Roman" w:cs="Times New Roman"/>
          <w:i/>
          <w:iCs/>
          <w:color w:val="000000" w:themeColor="text1"/>
          <w:sz w:val="20"/>
          <w:szCs w:val="20"/>
        </w:rPr>
        <w:t>(pildoma, jei tiekėjas pasitelkia subtiekėjus)</w:t>
      </w:r>
    </w:p>
    <w:tbl>
      <w:tblPr>
        <w:tblStyle w:val="Lentelstinklelis2"/>
        <w:tblW w:w="9634" w:type="dxa"/>
        <w:tblLook w:val="04A0" w:firstRow="1" w:lastRow="0" w:firstColumn="1" w:lastColumn="0" w:noHBand="0" w:noVBand="1"/>
      </w:tblPr>
      <w:tblGrid>
        <w:gridCol w:w="540"/>
        <w:gridCol w:w="4079"/>
        <w:gridCol w:w="5015"/>
      </w:tblGrid>
      <w:tr w:rsidR="00BE3D92" w:rsidRPr="00BE3D92" w14:paraId="759D84D7" w14:textId="77777777" w:rsidTr="00712DD9">
        <w:tc>
          <w:tcPr>
            <w:tcW w:w="540" w:type="dxa"/>
            <w:shd w:val="clear" w:color="auto" w:fill="DEEAF6" w:themeFill="accent5" w:themeFillTint="33"/>
          </w:tcPr>
          <w:p w14:paraId="74310A37" w14:textId="77777777" w:rsidR="00BE3D92" w:rsidRPr="00BE3D92" w:rsidRDefault="00BE3D92" w:rsidP="0027247C">
            <w:pPr>
              <w:pBdr>
                <w:top w:val="nil"/>
                <w:left w:val="nil"/>
                <w:bottom w:val="nil"/>
                <w:right w:val="nil"/>
                <w:between w:val="nil"/>
                <w:bar w:val="nil"/>
              </w:pBdr>
              <w:rPr>
                <w:rFonts w:eastAsia="Arial Unicode MS"/>
                <w:b/>
                <w:sz w:val="22"/>
                <w:szCs w:val="22"/>
                <w:bdr w:val="nil"/>
              </w:rPr>
            </w:pPr>
            <w:r w:rsidRPr="00BE3D92">
              <w:rPr>
                <w:rFonts w:eastAsia="Arial Unicode MS"/>
                <w:b/>
                <w:sz w:val="22"/>
                <w:szCs w:val="22"/>
                <w:bdr w:val="nil"/>
              </w:rPr>
              <w:t>Eil. Nr.</w:t>
            </w:r>
          </w:p>
        </w:tc>
        <w:tc>
          <w:tcPr>
            <w:tcW w:w="4079" w:type="dxa"/>
            <w:shd w:val="clear" w:color="auto" w:fill="DEEAF6" w:themeFill="accent5" w:themeFillTint="33"/>
          </w:tcPr>
          <w:p w14:paraId="1861CB95" w14:textId="77777777" w:rsidR="00BE3D92" w:rsidRPr="00BE3D92" w:rsidRDefault="00BE3D92" w:rsidP="0027247C">
            <w:pPr>
              <w:pBdr>
                <w:top w:val="nil"/>
                <w:left w:val="nil"/>
                <w:bottom w:val="nil"/>
                <w:right w:val="nil"/>
                <w:between w:val="nil"/>
                <w:bar w:val="nil"/>
              </w:pBdr>
              <w:rPr>
                <w:rFonts w:eastAsia="Arial Unicode MS"/>
                <w:b/>
                <w:sz w:val="22"/>
                <w:szCs w:val="22"/>
                <w:bdr w:val="nil"/>
              </w:rPr>
            </w:pPr>
            <w:r w:rsidRPr="00BE3D92">
              <w:rPr>
                <w:rFonts w:eastAsia="Arial Unicode MS"/>
                <w:b/>
                <w:sz w:val="22"/>
                <w:szCs w:val="22"/>
                <w:bdr w:val="nil"/>
              </w:rPr>
              <w:t>Subtiekėjo pavadinimas, juridinio asmens kodas, adresas*</w:t>
            </w:r>
          </w:p>
        </w:tc>
        <w:tc>
          <w:tcPr>
            <w:tcW w:w="5015" w:type="dxa"/>
            <w:shd w:val="clear" w:color="auto" w:fill="DEEAF6" w:themeFill="accent5" w:themeFillTint="33"/>
          </w:tcPr>
          <w:p w14:paraId="7ACBC04F" w14:textId="77777777" w:rsidR="00BE3D92" w:rsidRPr="00BE3D92" w:rsidRDefault="00BE3D92" w:rsidP="0027247C">
            <w:pPr>
              <w:pBdr>
                <w:top w:val="nil"/>
                <w:left w:val="nil"/>
                <w:bottom w:val="nil"/>
                <w:right w:val="nil"/>
                <w:between w:val="nil"/>
                <w:bar w:val="nil"/>
              </w:pBdr>
              <w:rPr>
                <w:rFonts w:eastAsia="Arial Unicode MS"/>
                <w:b/>
                <w:sz w:val="22"/>
                <w:szCs w:val="22"/>
                <w:bdr w:val="nil"/>
              </w:rPr>
            </w:pPr>
            <w:r w:rsidRPr="00BE3D92">
              <w:rPr>
                <w:rFonts w:eastAsia="Arial Unicode MS"/>
                <w:b/>
                <w:sz w:val="22"/>
                <w:szCs w:val="22"/>
                <w:bdr w:val="nil"/>
              </w:rPr>
              <w:t>Sutarties objekto dalies, perduodamos vykdyti subtiekėjui, aprašymas**</w:t>
            </w:r>
          </w:p>
        </w:tc>
      </w:tr>
      <w:tr w:rsidR="00BE3D92" w:rsidRPr="00BE3D92" w14:paraId="3D87BCA8" w14:textId="77777777" w:rsidTr="00712DD9">
        <w:tc>
          <w:tcPr>
            <w:tcW w:w="540" w:type="dxa"/>
          </w:tcPr>
          <w:p w14:paraId="36FE2CE8" w14:textId="77777777" w:rsidR="00BE3D92" w:rsidRPr="00BE3D92" w:rsidRDefault="00BE3D92" w:rsidP="0027247C">
            <w:pPr>
              <w:pBdr>
                <w:top w:val="nil"/>
                <w:left w:val="nil"/>
                <w:bottom w:val="nil"/>
                <w:right w:val="nil"/>
                <w:between w:val="nil"/>
                <w:bar w:val="nil"/>
              </w:pBdr>
              <w:rPr>
                <w:rFonts w:eastAsia="Arial Unicode MS"/>
                <w:bCs/>
                <w:sz w:val="22"/>
                <w:szCs w:val="22"/>
                <w:bdr w:val="nil"/>
              </w:rPr>
            </w:pPr>
            <w:r w:rsidRPr="00BE3D92">
              <w:rPr>
                <w:rFonts w:eastAsia="Arial Unicode MS"/>
                <w:bCs/>
                <w:sz w:val="22"/>
                <w:szCs w:val="22"/>
                <w:bdr w:val="nil"/>
              </w:rPr>
              <w:t>1.</w:t>
            </w:r>
          </w:p>
        </w:tc>
        <w:tc>
          <w:tcPr>
            <w:tcW w:w="4079" w:type="dxa"/>
          </w:tcPr>
          <w:p w14:paraId="500DA369" w14:textId="77777777" w:rsidR="00BE3D92" w:rsidRPr="00BE3D92" w:rsidRDefault="00BE3D92" w:rsidP="0027247C">
            <w:pPr>
              <w:pBdr>
                <w:top w:val="nil"/>
                <w:left w:val="nil"/>
                <w:bottom w:val="nil"/>
                <w:right w:val="nil"/>
                <w:between w:val="nil"/>
                <w:bar w:val="nil"/>
              </w:pBdr>
              <w:rPr>
                <w:rFonts w:eastAsia="Arial Unicode MS"/>
                <w:bCs/>
                <w:sz w:val="22"/>
                <w:szCs w:val="22"/>
                <w:bdr w:val="nil"/>
              </w:rPr>
            </w:pPr>
          </w:p>
        </w:tc>
        <w:tc>
          <w:tcPr>
            <w:tcW w:w="5015" w:type="dxa"/>
          </w:tcPr>
          <w:p w14:paraId="3642D8E6" w14:textId="77777777" w:rsidR="00BE3D92" w:rsidRPr="00BE3D92" w:rsidRDefault="00BE3D92" w:rsidP="0027247C">
            <w:pPr>
              <w:pBdr>
                <w:top w:val="nil"/>
                <w:left w:val="nil"/>
                <w:bottom w:val="nil"/>
                <w:right w:val="nil"/>
                <w:between w:val="nil"/>
                <w:bar w:val="nil"/>
              </w:pBdr>
              <w:rPr>
                <w:rFonts w:eastAsia="Arial Unicode MS"/>
                <w:bCs/>
                <w:sz w:val="22"/>
                <w:szCs w:val="22"/>
                <w:bdr w:val="nil"/>
              </w:rPr>
            </w:pPr>
          </w:p>
        </w:tc>
      </w:tr>
      <w:tr w:rsidR="00BE3D92" w:rsidRPr="00BE3D92" w14:paraId="6E88586C" w14:textId="77777777" w:rsidTr="00712DD9">
        <w:tc>
          <w:tcPr>
            <w:tcW w:w="540" w:type="dxa"/>
          </w:tcPr>
          <w:p w14:paraId="1B5D4F5A" w14:textId="77777777" w:rsidR="00BE3D92" w:rsidRPr="00BE3D92" w:rsidRDefault="00BE3D92" w:rsidP="0027247C">
            <w:pPr>
              <w:pBdr>
                <w:top w:val="nil"/>
                <w:left w:val="nil"/>
                <w:bottom w:val="nil"/>
                <w:right w:val="nil"/>
                <w:between w:val="nil"/>
                <w:bar w:val="nil"/>
              </w:pBdr>
              <w:rPr>
                <w:rFonts w:eastAsia="Arial Unicode MS"/>
                <w:bCs/>
                <w:sz w:val="22"/>
                <w:szCs w:val="22"/>
                <w:bdr w:val="nil"/>
              </w:rPr>
            </w:pPr>
            <w:r w:rsidRPr="00BE3D92">
              <w:rPr>
                <w:rFonts w:eastAsia="Arial Unicode MS"/>
                <w:bCs/>
                <w:sz w:val="22"/>
                <w:szCs w:val="22"/>
                <w:bdr w:val="nil"/>
              </w:rPr>
              <w:t>2.</w:t>
            </w:r>
          </w:p>
        </w:tc>
        <w:tc>
          <w:tcPr>
            <w:tcW w:w="4079" w:type="dxa"/>
          </w:tcPr>
          <w:p w14:paraId="65B9ECC3" w14:textId="77777777" w:rsidR="00BE3D92" w:rsidRPr="00BE3D92" w:rsidRDefault="00BE3D92" w:rsidP="0027247C">
            <w:pPr>
              <w:pBdr>
                <w:top w:val="nil"/>
                <w:left w:val="nil"/>
                <w:bottom w:val="nil"/>
                <w:right w:val="nil"/>
                <w:between w:val="nil"/>
                <w:bar w:val="nil"/>
              </w:pBdr>
              <w:rPr>
                <w:rFonts w:eastAsia="Arial Unicode MS"/>
                <w:bCs/>
                <w:sz w:val="22"/>
                <w:szCs w:val="22"/>
                <w:bdr w:val="nil"/>
              </w:rPr>
            </w:pPr>
          </w:p>
        </w:tc>
        <w:tc>
          <w:tcPr>
            <w:tcW w:w="5015" w:type="dxa"/>
          </w:tcPr>
          <w:p w14:paraId="28BCD01B" w14:textId="77777777" w:rsidR="00BE3D92" w:rsidRPr="00BE3D92" w:rsidRDefault="00BE3D92" w:rsidP="0027247C">
            <w:pPr>
              <w:pBdr>
                <w:top w:val="nil"/>
                <w:left w:val="nil"/>
                <w:bottom w:val="nil"/>
                <w:right w:val="nil"/>
                <w:between w:val="nil"/>
                <w:bar w:val="nil"/>
              </w:pBdr>
              <w:rPr>
                <w:rFonts w:eastAsia="Arial Unicode MS"/>
                <w:bCs/>
                <w:sz w:val="22"/>
                <w:szCs w:val="22"/>
                <w:bdr w:val="nil"/>
              </w:rPr>
            </w:pPr>
          </w:p>
        </w:tc>
      </w:tr>
    </w:tbl>
    <w:p w14:paraId="6C1074F5" w14:textId="77777777" w:rsidR="00712DD9" w:rsidRPr="00712DD9" w:rsidRDefault="00712DD9" w:rsidP="00712DD9">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i/>
          <w:iCs/>
          <w:sz w:val="20"/>
          <w:szCs w:val="20"/>
          <w:bdr w:val="nil"/>
        </w:rPr>
      </w:pPr>
      <w:r w:rsidRPr="00712DD9">
        <w:rPr>
          <w:rFonts w:ascii="Times New Roman" w:eastAsia="Arial Unicode MS" w:hAnsi="Times New Roman" w:cs="Times New Roman"/>
          <w:i/>
          <w:iCs/>
          <w:sz w:val="20"/>
          <w:szCs w:val="20"/>
          <w:bdr w:val="nil"/>
        </w:rPr>
        <w:t>*Pildoma jei žinomi subtiekėjai.</w:t>
      </w:r>
    </w:p>
    <w:p w14:paraId="545108D6" w14:textId="4E63BE22" w:rsidR="00BE3D92" w:rsidRDefault="00712DD9" w:rsidP="00712DD9">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i/>
          <w:iCs/>
          <w:sz w:val="20"/>
          <w:szCs w:val="20"/>
          <w:bdr w:val="nil"/>
        </w:rPr>
      </w:pPr>
      <w:r w:rsidRPr="00712DD9">
        <w:rPr>
          <w:rFonts w:ascii="Times New Roman" w:eastAsia="Arial Unicode MS" w:hAnsi="Times New Roman" w:cs="Times New Roman"/>
          <w:i/>
          <w:iCs/>
          <w:sz w:val="20"/>
          <w:szCs w:val="20"/>
          <w:bdr w:val="nil"/>
        </w:rPr>
        <w:t>**Nurodoma visais atvejais, jei tiekėjas numato pasitelkti subtiekėjus, net jei nėra žinoma, kokie tai subtiekėjai.</w:t>
      </w:r>
    </w:p>
    <w:p w14:paraId="0DE72CC9" w14:textId="77777777" w:rsidR="00712DD9" w:rsidRPr="00BE3D92" w:rsidRDefault="00712DD9" w:rsidP="00712DD9">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i/>
          <w:color w:val="000000"/>
          <w:spacing w:val="-4"/>
          <w:bdr w:val="nil"/>
        </w:rPr>
      </w:pPr>
    </w:p>
    <w:p w14:paraId="43CCEB2F" w14:textId="77777777" w:rsidR="00BE3D92" w:rsidRPr="00BE3D92" w:rsidRDefault="00BE3D92" w:rsidP="00BE3D92">
      <w:pPr>
        <w:spacing w:after="0" w:line="240" w:lineRule="auto"/>
        <w:jc w:val="center"/>
        <w:rPr>
          <w:rFonts w:ascii="Times New Roman" w:eastAsia="Arial Unicode MS" w:hAnsi="Times New Roman" w:cs="Times New Roman"/>
          <w:color w:val="2F5496" w:themeColor="accent1" w:themeShade="BF"/>
        </w:rPr>
      </w:pPr>
      <w:r w:rsidRPr="00BE3D92">
        <w:rPr>
          <w:rFonts w:ascii="Times New Roman" w:eastAsia="Arial Unicode MS" w:hAnsi="Times New Roman" w:cs="Times New Roman"/>
          <w:b/>
        </w:rPr>
        <w:t>4. PASIŪLYMO KAINA</w:t>
      </w:r>
    </w:p>
    <w:p w14:paraId="27674411" w14:textId="77777777" w:rsidR="00BE3D92" w:rsidRPr="00BE3D92" w:rsidRDefault="00BE3D92" w:rsidP="00BE3D92">
      <w:pPr>
        <w:widowControl w:val="0"/>
        <w:spacing w:after="0" w:line="240" w:lineRule="auto"/>
        <w:ind w:firstLine="709"/>
        <w:jc w:val="both"/>
        <w:rPr>
          <w:rFonts w:ascii="Times New Roman" w:eastAsia="Arial Unicode MS" w:hAnsi="Times New Roman" w:cs="Times New Roman"/>
        </w:rPr>
      </w:pPr>
    </w:p>
    <w:p w14:paraId="2F23EC2F" w14:textId="0E7FFF1C" w:rsidR="00242144" w:rsidRPr="00D342C5" w:rsidRDefault="00BE3D92" w:rsidP="00D342C5">
      <w:pPr>
        <w:pStyle w:val="Sraopastraipa"/>
        <w:widowControl w:val="0"/>
        <w:numPr>
          <w:ilvl w:val="1"/>
          <w:numId w:val="53"/>
        </w:numPr>
        <w:spacing w:after="0" w:line="240" w:lineRule="auto"/>
        <w:jc w:val="both"/>
        <w:rPr>
          <w:rFonts w:ascii="Times New Roman" w:eastAsia="Arial Unicode MS" w:hAnsi="Times New Roman" w:cs="Times New Roman"/>
        </w:rPr>
      </w:pPr>
      <w:r w:rsidRPr="00BE3D92">
        <w:rPr>
          <w:rFonts w:ascii="Times New Roman" w:eastAsia="Arial Unicode MS" w:hAnsi="Times New Roman" w:cs="Times New Roman"/>
        </w:rPr>
        <w:t>Pasiūlymo kaina nurodoma užpildant pateiktą lentelę:</w:t>
      </w:r>
      <w:bookmarkStart w:id="101" w:name="_Hlk231303705"/>
    </w:p>
    <w:tbl>
      <w:tblPr>
        <w:tblW w:w="9900" w:type="dxa"/>
        <w:tblInd w:w="-10" w:type="dxa"/>
        <w:tblLayout w:type="fixed"/>
        <w:tblLook w:val="04A0" w:firstRow="1" w:lastRow="0" w:firstColumn="1" w:lastColumn="0" w:noHBand="0" w:noVBand="1"/>
      </w:tblPr>
      <w:tblGrid>
        <w:gridCol w:w="572"/>
        <w:gridCol w:w="2127"/>
        <w:gridCol w:w="823"/>
        <w:gridCol w:w="1418"/>
        <w:gridCol w:w="1276"/>
        <w:gridCol w:w="1160"/>
        <w:gridCol w:w="1249"/>
        <w:gridCol w:w="1275"/>
      </w:tblGrid>
      <w:tr w:rsidR="00D342C5" w14:paraId="406F3F31" w14:textId="77777777" w:rsidTr="00D342C5">
        <w:trPr>
          <w:trHeight w:val="774"/>
        </w:trPr>
        <w:tc>
          <w:tcPr>
            <w:tcW w:w="572" w:type="dxa"/>
            <w:tcBorders>
              <w:top w:val="single" w:sz="4" w:space="0" w:color="000000"/>
              <w:left w:val="single" w:sz="4" w:space="0" w:color="000000"/>
              <w:bottom w:val="single" w:sz="4" w:space="0" w:color="000000"/>
              <w:right w:val="nil"/>
            </w:tcBorders>
            <w:shd w:val="clear" w:color="auto" w:fill="DEEAF6" w:themeFill="accent5" w:themeFillTint="33"/>
            <w:hideMark/>
          </w:tcPr>
          <w:bookmarkEnd w:id="101"/>
          <w:p w14:paraId="01DEBF70" w14:textId="77777777" w:rsidR="00D342C5" w:rsidRPr="00D342C5" w:rsidRDefault="00D342C5" w:rsidP="00D342C5">
            <w:pPr>
              <w:snapToGrid w:val="0"/>
              <w:spacing w:after="0" w:line="240" w:lineRule="auto"/>
              <w:ind w:right="-24" w:firstLine="851"/>
              <w:jc w:val="center"/>
              <w:rPr>
                <w:rFonts w:ascii="Times New Roman" w:hAnsi="Times New Roman" w:cs="Times New Roman"/>
                <w:b/>
                <w:sz w:val="22"/>
                <w:szCs w:val="22"/>
              </w:rPr>
            </w:pPr>
            <w:proofErr w:type="spellStart"/>
            <w:r w:rsidRPr="00D342C5">
              <w:rPr>
                <w:rFonts w:ascii="Times New Roman" w:hAnsi="Times New Roman" w:cs="Times New Roman"/>
                <w:b/>
                <w:sz w:val="22"/>
                <w:szCs w:val="22"/>
              </w:rPr>
              <w:t>EEil</w:t>
            </w:r>
            <w:proofErr w:type="spellEnd"/>
            <w:r w:rsidRPr="00D342C5">
              <w:rPr>
                <w:rFonts w:ascii="Times New Roman" w:hAnsi="Times New Roman" w:cs="Times New Roman"/>
                <w:b/>
                <w:sz w:val="22"/>
                <w:szCs w:val="22"/>
              </w:rPr>
              <w:t>. Nr.</w:t>
            </w:r>
          </w:p>
        </w:tc>
        <w:tc>
          <w:tcPr>
            <w:tcW w:w="2127" w:type="dxa"/>
            <w:tcBorders>
              <w:top w:val="single" w:sz="4" w:space="0" w:color="000000"/>
              <w:left w:val="single" w:sz="4" w:space="0" w:color="000000"/>
              <w:bottom w:val="single" w:sz="4" w:space="0" w:color="000000"/>
              <w:right w:val="nil"/>
            </w:tcBorders>
            <w:shd w:val="clear" w:color="auto" w:fill="DEEAF6" w:themeFill="accent5" w:themeFillTint="33"/>
            <w:vAlign w:val="center"/>
            <w:hideMark/>
          </w:tcPr>
          <w:p w14:paraId="5962C9E2" w14:textId="1C317EB0" w:rsidR="00D342C5" w:rsidRPr="00D342C5" w:rsidRDefault="00D342C5" w:rsidP="00D342C5">
            <w:pPr>
              <w:widowControl w:val="0"/>
              <w:tabs>
                <w:tab w:val="center" w:pos="4153"/>
                <w:tab w:val="right" w:pos="8306"/>
              </w:tabs>
              <w:spacing w:after="0" w:line="240" w:lineRule="auto"/>
              <w:jc w:val="center"/>
              <w:rPr>
                <w:rFonts w:ascii="Times New Roman" w:hAnsi="Times New Roman" w:cs="Times New Roman"/>
                <w:b/>
                <w:sz w:val="22"/>
                <w:szCs w:val="22"/>
              </w:rPr>
            </w:pPr>
            <w:r w:rsidRPr="00D342C5">
              <w:rPr>
                <w:rFonts w:ascii="Times New Roman" w:hAnsi="Times New Roman" w:cs="Times New Roman"/>
                <w:b/>
                <w:sz w:val="22"/>
                <w:szCs w:val="22"/>
              </w:rPr>
              <w:t>Paslaugų pavadinimas</w:t>
            </w:r>
          </w:p>
        </w:tc>
        <w:tc>
          <w:tcPr>
            <w:tcW w:w="823" w:type="dxa"/>
            <w:tcBorders>
              <w:top w:val="single" w:sz="4" w:space="0" w:color="000000"/>
              <w:left w:val="single" w:sz="4" w:space="0" w:color="000000"/>
              <w:bottom w:val="single" w:sz="4" w:space="0" w:color="000000"/>
              <w:right w:val="nil"/>
            </w:tcBorders>
            <w:shd w:val="clear" w:color="auto" w:fill="DEEAF6" w:themeFill="accent5" w:themeFillTint="33"/>
            <w:vAlign w:val="center"/>
            <w:hideMark/>
          </w:tcPr>
          <w:p w14:paraId="3DE7C4A9" w14:textId="77777777" w:rsidR="00D342C5" w:rsidRPr="00D342C5" w:rsidRDefault="00D342C5" w:rsidP="00D342C5">
            <w:pPr>
              <w:snapToGrid w:val="0"/>
              <w:spacing w:after="0" w:line="240" w:lineRule="auto"/>
              <w:jc w:val="center"/>
              <w:rPr>
                <w:rFonts w:ascii="Times New Roman" w:hAnsi="Times New Roman" w:cs="Times New Roman"/>
                <w:b/>
                <w:sz w:val="22"/>
                <w:szCs w:val="22"/>
              </w:rPr>
            </w:pPr>
            <w:r w:rsidRPr="00D342C5">
              <w:rPr>
                <w:rFonts w:ascii="Times New Roman" w:hAnsi="Times New Roman" w:cs="Times New Roman"/>
                <w:b/>
                <w:sz w:val="22"/>
                <w:szCs w:val="22"/>
              </w:rPr>
              <w:t>Mato vnt.</w:t>
            </w:r>
          </w:p>
        </w:tc>
        <w:tc>
          <w:tcPr>
            <w:tcW w:w="14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F7064E7" w14:textId="52003289" w:rsidR="00D342C5" w:rsidRPr="00D342C5" w:rsidRDefault="00D342C5" w:rsidP="00D342C5">
            <w:pPr>
              <w:widowControl w:val="0"/>
              <w:tabs>
                <w:tab w:val="center" w:pos="4153"/>
                <w:tab w:val="right" w:pos="8306"/>
              </w:tabs>
              <w:spacing w:after="0" w:line="240" w:lineRule="auto"/>
              <w:ind w:left="-108"/>
              <w:jc w:val="center"/>
              <w:rPr>
                <w:rFonts w:ascii="Times New Roman" w:hAnsi="Times New Roman" w:cs="Times New Roman"/>
                <w:b/>
                <w:sz w:val="22"/>
                <w:szCs w:val="22"/>
              </w:rPr>
            </w:pPr>
            <w:r w:rsidRPr="00D342C5">
              <w:rPr>
                <w:rFonts w:ascii="Times New Roman" w:hAnsi="Times New Roman" w:cs="Times New Roman"/>
                <w:b/>
                <w:sz w:val="22"/>
                <w:szCs w:val="22"/>
              </w:rPr>
              <w:t>Paslaugų preliminarus kiekis 36 mėn.</w:t>
            </w:r>
            <w:r>
              <w:rPr>
                <w:rFonts w:ascii="Times New Roman" w:hAnsi="Times New Roman" w:cs="Times New Roman"/>
                <w:b/>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5DBE622" w14:textId="1371983F" w:rsidR="00D342C5" w:rsidRPr="00D342C5" w:rsidRDefault="00D342C5" w:rsidP="00D342C5">
            <w:pPr>
              <w:snapToGrid w:val="0"/>
              <w:spacing w:after="0" w:line="240" w:lineRule="auto"/>
              <w:jc w:val="center"/>
              <w:rPr>
                <w:rFonts w:ascii="Times New Roman" w:hAnsi="Times New Roman" w:cs="Times New Roman"/>
                <w:b/>
                <w:sz w:val="22"/>
                <w:szCs w:val="22"/>
              </w:rPr>
            </w:pPr>
            <w:r w:rsidRPr="00D342C5">
              <w:rPr>
                <w:rFonts w:ascii="Times New Roman" w:hAnsi="Times New Roman" w:cs="Times New Roman"/>
                <w:b/>
                <w:sz w:val="22"/>
                <w:szCs w:val="22"/>
              </w:rPr>
              <w:t>1 vieneto įkainis be PVM, Eur</w:t>
            </w:r>
          </w:p>
        </w:tc>
        <w:tc>
          <w:tcPr>
            <w:tcW w:w="11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01875B4" w14:textId="4502EC2A" w:rsidR="00D342C5" w:rsidRPr="00D342C5" w:rsidRDefault="00D342C5" w:rsidP="00D342C5">
            <w:pPr>
              <w:widowControl w:val="0"/>
              <w:tabs>
                <w:tab w:val="center" w:pos="4153"/>
                <w:tab w:val="right" w:pos="8306"/>
              </w:tabs>
              <w:spacing w:after="0" w:line="240" w:lineRule="auto"/>
              <w:jc w:val="center"/>
              <w:rPr>
                <w:rFonts w:ascii="Times New Roman" w:hAnsi="Times New Roman" w:cs="Times New Roman"/>
                <w:b/>
                <w:sz w:val="22"/>
                <w:szCs w:val="22"/>
              </w:rPr>
            </w:pPr>
            <w:r w:rsidRPr="00D342C5">
              <w:rPr>
                <w:rFonts w:ascii="Times New Roman" w:hAnsi="Times New Roman" w:cs="Times New Roman"/>
                <w:b/>
                <w:sz w:val="22"/>
                <w:szCs w:val="22"/>
              </w:rPr>
              <w:t>1 vieneto įkainis su PVM, Eur</w:t>
            </w:r>
            <w:r>
              <w:rPr>
                <w:rFonts w:ascii="Times New Roman" w:hAnsi="Times New Roman" w:cs="Times New Roman"/>
                <w:b/>
                <w:sz w:val="22"/>
                <w:szCs w:val="22"/>
              </w:rPr>
              <w:t>**</w:t>
            </w:r>
          </w:p>
        </w:tc>
        <w:tc>
          <w:tcPr>
            <w:tcW w:w="124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5683B94" w14:textId="77777777" w:rsidR="00D342C5" w:rsidRPr="00D342C5" w:rsidRDefault="00D342C5" w:rsidP="00D342C5">
            <w:pPr>
              <w:spacing w:after="0" w:line="240" w:lineRule="auto"/>
              <w:jc w:val="center"/>
              <w:rPr>
                <w:rFonts w:ascii="Times New Roman" w:hAnsi="Times New Roman" w:cs="Times New Roman"/>
                <w:b/>
                <w:sz w:val="22"/>
                <w:szCs w:val="22"/>
              </w:rPr>
            </w:pPr>
          </w:p>
          <w:p w14:paraId="7AC277A6" w14:textId="77777777" w:rsidR="00D342C5" w:rsidRPr="00D342C5" w:rsidRDefault="00D342C5" w:rsidP="00D342C5">
            <w:pPr>
              <w:spacing w:after="0" w:line="240" w:lineRule="auto"/>
              <w:jc w:val="center"/>
              <w:rPr>
                <w:rFonts w:ascii="Times New Roman" w:hAnsi="Times New Roman" w:cs="Times New Roman"/>
                <w:b/>
                <w:sz w:val="22"/>
                <w:szCs w:val="22"/>
              </w:rPr>
            </w:pPr>
            <w:r w:rsidRPr="00D342C5">
              <w:rPr>
                <w:rFonts w:ascii="Times New Roman" w:hAnsi="Times New Roman" w:cs="Times New Roman"/>
                <w:b/>
                <w:sz w:val="22"/>
                <w:szCs w:val="22"/>
              </w:rPr>
              <w:t>Suma EUR be PVM</w:t>
            </w:r>
          </w:p>
          <w:p w14:paraId="1175282C" w14:textId="77777777" w:rsidR="00D342C5" w:rsidRPr="00D342C5" w:rsidRDefault="00D342C5" w:rsidP="00D342C5">
            <w:pPr>
              <w:widowControl w:val="0"/>
              <w:tabs>
                <w:tab w:val="center" w:pos="4153"/>
                <w:tab w:val="right" w:pos="8306"/>
              </w:tabs>
              <w:spacing w:after="0" w:line="240" w:lineRule="auto"/>
              <w:jc w:val="center"/>
              <w:rPr>
                <w:rFonts w:ascii="Times New Roman" w:hAnsi="Times New Roman" w:cs="Times New Roman"/>
                <w:b/>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692E60B" w14:textId="77777777" w:rsidR="00D342C5" w:rsidRPr="00D342C5" w:rsidRDefault="00D342C5" w:rsidP="00D342C5">
            <w:pPr>
              <w:spacing w:after="0" w:line="240" w:lineRule="auto"/>
              <w:jc w:val="center"/>
              <w:rPr>
                <w:rFonts w:ascii="Times New Roman" w:hAnsi="Times New Roman" w:cs="Times New Roman"/>
                <w:b/>
                <w:sz w:val="22"/>
                <w:szCs w:val="22"/>
              </w:rPr>
            </w:pPr>
          </w:p>
          <w:p w14:paraId="5C900777" w14:textId="163B8B51" w:rsidR="00D342C5" w:rsidRPr="00D342C5" w:rsidRDefault="00D342C5" w:rsidP="00D342C5">
            <w:pPr>
              <w:spacing w:after="0" w:line="240" w:lineRule="auto"/>
              <w:jc w:val="center"/>
              <w:rPr>
                <w:rFonts w:ascii="Times New Roman" w:hAnsi="Times New Roman" w:cs="Times New Roman"/>
                <w:b/>
                <w:sz w:val="22"/>
                <w:szCs w:val="22"/>
              </w:rPr>
            </w:pPr>
            <w:r w:rsidRPr="00D342C5">
              <w:rPr>
                <w:rFonts w:ascii="Times New Roman" w:hAnsi="Times New Roman" w:cs="Times New Roman"/>
                <w:b/>
                <w:sz w:val="22"/>
                <w:szCs w:val="22"/>
              </w:rPr>
              <w:t>Suma EUR su PVM</w:t>
            </w:r>
            <w:r>
              <w:rPr>
                <w:rFonts w:ascii="Times New Roman" w:hAnsi="Times New Roman" w:cs="Times New Roman"/>
                <w:b/>
                <w:sz w:val="22"/>
                <w:szCs w:val="22"/>
              </w:rPr>
              <w:t>***</w:t>
            </w:r>
          </w:p>
          <w:p w14:paraId="1C7B4769" w14:textId="77777777" w:rsidR="00D342C5" w:rsidRPr="00D342C5" w:rsidRDefault="00D342C5" w:rsidP="00D342C5">
            <w:pPr>
              <w:snapToGrid w:val="0"/>
              <w:spacing w:after="0" w:line="240" w:lineRule="auto"/>
              <w:jc w:val="center"/>
              <w:rPr>
                <w:rFonts w:ascii="Times New Roman" w:hAnsi="Times New Roman" w:cs="Times New Roman"/>
                <w:b/>
                <w:sz w:val="22"/>
                <w:szCs w:val="22"/>
              </w:rPr>
            </w:pPr>
          </w:p>
        </w:tc>
      </w:tr>
      <w:tr w:rsidR="00D342C5" w14:paraId="1DB11551" w14:textId="77777777" w:rsidTr="00D342C5">
        <w:trPr>
          <w:trHeight w:val="170"/>
        </w:trPr>
        <w:tc>
          <w:tcPr>
            <w:tcW w:w="572" w:type="dxa"/>
            <w:tcBorders>
              <w:top w:val="single" w:sz="4" w:space="0" w:color="000000"/>
              <w:left w:val="single" w:sz="4" w:space="0" w:color="000000"/>
              <w:bottom w:val="single" w:sz="4" w:space="0" w:color="000000"/>
              <w:right w:val="nil"/>
            </w:tcBorders>
            <w:hideMark/>
          </w:tcPr>
          <w:p w14:paraId="06D80F8C" w14:textId="77777777" w:rsidR="00D342C5" w:rsidRPr="00D342C5" w:rsidRDefault="00D342C5" w:rsidP="00D342C5">
            <w:pPr>
              <w:tabs>
                <w:tab w:val="left" w:pos="0"/>
              </w:tabs>
              <w:snapToGrid w:val="0"/>
              <w:spacing w:after="0" w:line="240" w:lineRule="auto"/>
              <w:ind w:firstLine="157"/>
              <w:jc w:val="center"/>
              <w:rPr>
                <w:rFonts w:ascii="Times New Roman" w:hAnsi="Times New Roman" w:cs="Times New Roman"/>
                <w:bCs/>
                <w:i/>
                <w:iCs/>
                <w:sz w:val="22"/>
                <w:szCs w:val="22"/>
              </w:rPr>
            </w:pPr>
            <w:r w:rsidRPr="00D342C5">
              <w:rPr>
                <w:rFonts w:ascii="Times New Roman" w:hAnsi="Times New Roman" w:cs="Times New Roman"/>
                <w:bCs/>
                <w:i/>
                <w:iCs/>
                <w:sz w:val="22"/>
                <w:szCs w:val="22"/>
              </w:rPr>
              <w:lastRenderedPageBreak/>
              <w:t>1</w:t>
            </w:r>
          </w:p>
        </w:tc>
        <w:tc>
          <w:tcPr>
            <w:tcW w:w="2127" w:type="dxa"/>
            <w:tcBorders>
              <w:top w:val="single" w:sz="4" w:space="0" w:color="000000"/>
              <w:left w:val="single" w:sz="4" w:space="0" w:color="000000"/>
              <w:bottom w:val="single" w:sz="4" w:space="0" w:color="000000"/>
              <w:right w:val="nil"/>
            </w:tcBorders>
            <w:hideMark/>
          </w:tcPr>
          <w:p w14:paraId="29D9320C" w14:textId="77777777" w:rsidR="00D342C5" w:rsidRPr="00D342C5" w:rsidRDefault="00D342C5" w:rsidP="00D342C5">
            <w:pPr>
              <w:snapToGrid w:val="0"/>
              <w:spacing w:after="0" w:line="240" w:lineRule="auto"/>
              <w:jc w:val="center"/>
              <w:rPr>
                <w:rFonts w:ascii="Times New Roman" w:hAnsi="Times New Roman" w:cs="Times New Roman"/>
                <w:bCs/>
                <w:i/>
                <w:iCs/>
                <w:sz w:val="22"/>
                <w:szCs w:val="22"/>
              </w:rPr>
            </w:pPr>
            <w:r w:rsidRPr="00D342C5">
              <w:rPr>
                <w:rFonts w:ascii="Times New Roman" w:hAnsi="Times New Roman" w:cs="Times New Roman"/>
                <w:bCs/>
                <w:i/>
                <w:iCs/>
                <w:sz w:val="22"/>
                <w:szCs w:val="22"/>
              </w:rPr>
              <w:t>2</w:t>
            </w:r>
          </w:p>
        </w:tc>
        <w:tc>
          <w:tcPr>
            <w:tcW w:w="823" w:type="dxa"/>
            <w:tcBorders>
              <w:top w:val="single" w:sz="4" w:space="0" w:color="000000"/>
              <w:left w:val="single" w:sz="4" w:space="0" w:color="000000"/>
              <w:bottom w:val="single" w:sz="4" w:space="0" w:color="000000"/>
              <w:right w:val="nil"/>
            </w:tcBorders>
            <w:vAlign w:val="center"/>
            <w:hideMark/>
          </w:tcPr>
          <w:p w14:paraId="0C61B514" w14:textId="77777777" w:rsidR="00D342C5" w:rsidRPr="00D342C5" w:rsidRDefault="00D342C5" w:rsidP="00D342C5">
            <w:pPr>
              <w:snapToGrid w:val="0"/>
              <w:spacing w:after="0" w:line="240" w:lineRule="auto"/>
              <w:jc w:val="center"/>
              <w:rPr>
                <w:rFonts w:ascii="Times New Roman" w:hAnsi="Times New Roman" w:cs="Times New Roman"/>
                <w:bCs/>
                <w:i/>
                <w:iCs/>
                <w:sz w:val="22"/>
                <w:szCs w:val="22"/>
              </w:rPr>
            </w:pPr>
            <w:r w:rsidRPr="00D342C5">
              <w:rPr>
                <w:rFonts w:ascii="Times New Roman" w:hAnsi="Times New Roman" w:cs="Times New Roman"/>
                <w:bCs/>
                <w:i/>
                <w:iCs/>
                <w:sz w:val="22"/>
                <w:szCs w:val="22"/>
              </w:rPr>
              <w:t>3</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1B6C7505" w14:textId="77777777" w:rsidR="00D342C5" w:rsidRPr="00D342C5" w:rsidRDefault="00D342C5" w:rsidP="00D342C5">
            <w:pPr>
              <w:snapToGrid w:val="0"/>
              <w:spacing w:after="0" w:line="240" w:lineRule="auto"/>
              <w:jc w:val="center"/>
              <w:rPr>
                <w:rFonts w:ascii="Times New Roman" w:hAnsi="Times New Roman" w:cs="Times New Roman"/>
                <w:bCs/>
                <w:i/>
                <w:iCs/>
                <w:sz w:val="22"/>
                <w:szCs w:val="22"/>
              </w:rPr>
            </w:pPr>
            <w:r w:rsidRPr="00D342C5">
              <w:rPr>
                <w:rFonts w:ascii="Times New Roman" w:hAnsi="Times New Roman" w:cs="Times New Roman"/>
                <w:bCs/>
                <w:i/>
                <w:iCs/>
                <w:sz w:val="22"/>
                <w:szCs w:val="22"/>
              </w:rPr>
              <w:t>4</w:t>
            </w:r>
          </w:p>
        </w:tc>
        <w:tc>
          <w:tcPr>
            <w:tcW w:w="1276" w:type="dxa"/>
            <w:tcBorders>
              <w:top w:val="single" w:sz="4" w:space="0" w:color="000000"/>
              <w:left w:val="single" w:sz="4" w:space="0" w:color="000000"/>
              <w:bottom w:val="single" w:sz="4" w:space="0" w:color="000000"/>
              <w:right w:val="single" w:sz="4" w:space="0" w:color="000000"/>
            </w:tcBorders>
            <w:hideMark/>
          </w:tcPr>
          <w:p w14:paraId="2AD1EF80" w14:textId="77777777" w:rsidR="00D342C5" w:rsidRPr="00D342C5" w:rsidRDefault="00D342C5" w:rsidP="00D342C5">
            <w:pPr>
              <w:snapToGrid w:val="0"/>
              <w:spacing w:after="0" w:line="240" w:lineRule="auto"/>
              <w:jc w:val="center"/>
              <w:rPr>
                <w:rFonts w:ascii="Times New Roman" w:hAnsi="Times New Roman" w:cs="Times New Roman"/>
                <w:bCs/>
                <w:i/>
                <w:iCs/>
                <w:sz w:val="22"/>
                <w:szCs w:val="22"/>
              </w:rPr>
            </w:pPr>
            <w:r w:rsidRPr="00D342C5">
              <w:rPr>
                <w:rFonts w:ascii="Times New Roman" w:hAnsi="Times New Roman" w:cs="Times New Roman"/>
                <w:bCs/>
                <w:i/>
                <w:iCs/>
                <w:sz w:val="22"/>
                <w:szCs w:val="22"/>
              </w:rPr>
              <w:t>5</w:t>
            </w:r>
          </w:p>
        </w:tc>
        <w:tc>
          <w:tcPr>
            <w:tcW w:w="1160" w:type="dxa"/>
            <w:tcBorders>
              <w:top w:val="single" w:sz="4" w:space="0" w:color="000000"/>
              <w:left w:val="single" w:sz="4" w:space="0" w:color="000000"/>
              <w:bottom w:val="single" w:sz="4" w:space="0" w:color="000000"/>
              <w:right w:val="single" w:sz="4" w:space="0" w:color="000000"/>
            </w:tcBorders>
            <w:hideMark/>
          </w:tcPr>
          <w:p w14:paraId="52DDBB32" w14:textId="77777777" w:rsidR="00D342C5" w:rsidRPr="00D342C5" w:rsidRDefault="00D342C5" w:rsidP="00D342C5">
            <w:pPr>
              <w:snapToGrid w:val="0"/>
              <w:spacing w:after="0" w:line="240" w:lineRule="auto"/>
              <w:jc w:val="center"/>
              <w:rPr>
                <w:rFonts w:ascii="Times New Roman" w:hAnsi="Times New Roman" w:cs="Times New Roman"/>
                <w:bCs/>
                <w:i/>
                <w:iCs/>
                <w:sz w:val="22"/>
                <w:szCs w:val="22"/>
              </w:rPr>
            </w:pPr>
            <w:r w:rsidRPr="00D342C5">
              <w:rPr>
                <w:rFonts w:ascii="Times New Roman" w:hAnsi="Times New Roman" w:cs="Times New Roman"/>
                <w:bCs/>
                <w:i/>
                <w:iCs/>
                <w:sz w:val="22"/>
                <w:szCs w:val="22"/>
              </w:rPr>
              <w:t>6</w:t>
            </w:r>
          </w:p>
        </w:tc>
        <w:tc>
          <w:tcPr>
            <w:tcW w:w="1249" w:type="dxa"/>
            <w:tcBorders>
              <w:top w:val="single" w:sz="4" w:space="0" w:color="000000"/>
              <w:left w:val="single" w:sz="4" w:space="0" w:color="000000"/>
              <w:bottom w:val="single" w:sz="4" w:space="0" w:color="000000"/>
              <w:right w:val="single" w:sz="4" w:space="0" w:color="000000"/>
            </w:tcBorders>
            <w:hideMark/>
          </w:tcPr>
          <w:p w14:paraId="1F6341C3" w14:textId="77777777" w:rsidR="00D342C5" w:rsidRPr="00D342C5" w:rsidRDefault="00D342C5" w:rsidP="00D342C5">
            <w:pPr>
              <w:snapToGrid w:val="0"/>
              <w:spacing w:after="0" w:line="240" w:lineRule="auto"/>
              <w:jc w:val="center"/>
              <w:rPr>
                <w:rFonts w:ascii="Times New Roman" w:hAnsi="Times New Roman" w:cs="Times New Roman"/>
                <w:bCs/>
                <w:i/>
                <w:iCs/>
                <w:sz w:val="22"/>
                <w:szCs w:val="22"/>
              </w:rPr>
            </w:pPr>
            <w:r w:rsidRPr="00D342C5">
              <w:rPr>
                <w:rFonts w:ascii="Times New Roman" w:hAnsi="Times New Roman" w:cs="Times New Roman"/>
                <w:bCs/>
                <w:i/>
                <w:iCs/>
                <w:sz w:val="22"/>
                <w:szCs w:val="22"/>
              </w:rPr>
              <w:t>7</w:t>
            </w:r>
          </w:p>
        </w:tc>
        <w:tc>
          <w:tcPr>
            <w:tcW w:w="1275" w:type="dxa"/>
            <w:tcBorders>
              <w:top w:val="single" w:sz="4" w:space="0" w:color="000000"/>
              <w:left w:val="single" w:sz="4" w:space="0" w:color="000000"/>
              <w:bottom w:val="single" w:sz="4" w:space="0" w:color="000000"/>
              <w:right w:val="single" w:sz="4" w:space="0" w:color="000000"/>
            </w:tcBorders>
            <w:hideMark/>
          </w:tcPr>
          <w:p w14:paraId="3DDE8C17" w14:textId="77777777" w:rsidR="00D342C5" w:rsidRPr="00D342C5" w:rsidRDefault="00D342C5" w:rsidP="00D342C5">
            <w:pPr>
              <w:snapToGrid w:val="0"/>
              <w:spacing w:after="0" w:line="240" w:lineRule="auto"/>
              <w:jc w:val="center"/>
              <w:rPr>
                <w:rFonts w:ascii="Times New Roman" w:hAnsi="Times New Roman" w:cs="Times New Roman"/>
                <w:bCs/>
                <w:i/>
                <w:iCs/>
                <w:sz w:val="22"/>
                <w:szCs w:val="22"/>
              </w:rPr>
            </w:pPr>
            <w:r w:rsidRPr="00D342C5">
              <w:rPr>
                <w:rFonts w:ascii="Times New Roman" w:hAnsi="Times New Roman" w:cs="Times New Roman"/>
                <w:bCs/>
                <w:i/>
                <w:iCs/>
                <w:sz w:val="22"/>
                <w:szCs w:val="22"/>
              </w:rPr>
              <w:t>8</w:t>
            </w:r>
          </w:p>
        </w:tc>
      </w:tr>
      <w:tr w:rsidR="00D342C5" w14:paraId="45DA4E89" w14:textId="77777777" w:rsidTr="00D342C5">
        <w:trPr>
          <w:trHeight w:val="253"/>
        </w:trPr>
        <w:tc>
          <w:tcPr>
            <w:tcW w:w="572" w:type="dxa"/>
            <w:tcBorders>
              <w:top w:val="single" w:sz="4" w:space="0" w:color="000000"/>
              <w:left w:val="single" w:sz="4" w:space="0" w:color="000000"/>
              <w:bottom w:val="single" w:sz="4" w:space="0" w:color="000000"/>
              <w:right w:val="nil"/>
            </w:tcBorders>
            <w:hideMark/>
          </w:tcPr>
          <w:p w14:paraId="2D8B786D" w14:textId="77777777" w:rsidR="00D342C5" w:rsidRPr="00D342C5" w:rsidRDefault="00D342C5" w:rsidP="00D342C5">
            <w:pPr>
              <w:snapToGrid w:val="0"/>
              <w:spacing w:after="0" w:line="240" w:lineRule="auto"/>
              <w:ind w:firstLine="851"/>
              <w:jc w:val="center"/>
              <w:rPr>
                <w:rFonts w:ascii="Times New Roman" w:hAnsi="Times New Roman" w:cs="Times New Roman"/>
                <w:sz w:val="22"/>
                <w:szCs w:val="22"/>
              </w:rPr>
            </w:pPr>
            <w:r w:rsidRPr="00D342C5">
              <w:rPr>
                <w:rFonts w:ascii="Times New Roman" w:hAnsi="Times New Roman" w:cs="Times New Roman"/>
                <w:sz w:val="22"/>
                <w:szCs w:val="22"/>
              </w:rPr>
              <w:t>11.</w:t>
            </w:r>
          </w:p>
        </w:tc>
        <w:tc>
          <w:tcPr>
            <w:tcW w:w="2127" w:type="dxa"/>
            <w:tcBorders>
              <w:top w:val="single" w:sz="4" w:space="0" w:color="000000"/>
              <w:left w:val="single" w:sz="4" w:space="0" w:color="000000"/>
              <w:bottom w:val="single" w:sz="4" w:space="0" w:color="000000"/>
              <w:right w:val="nil"/>
            </w:tcBorders>
            <w:hideMark/>
          </w:tcPr>
          <w:p w14:paraId="5A97C9AF" w14:textId="77777777" w:rsidR="00D342C5" w:rsidRPr="00D342C5" w:rsidRDefault="00D342C5" w:rsidP="00D342C5">
            <w:pPr>
              <w:spacing w:after="0" w:line="240" w:lineRule="auto"/>
              <w:rPr>
                <w:rFonts w:ascii="Times New Roman" w:hAnsi="Times New Roman" w:cs="Times New Roman"/>
                <w:sz w:val="22"/>
                <w:szCs w:val="22"/>
              </w:rPr>
            </w:pPr>
            <w:r w:rsidRPr="00D342C5">
              <w:rPr>
                <w:rFonts w:ascii="Times New Roman" w:hAnsi="Times New Roman" w:cs="Times New Roman"/>
                <w:sz w:val="22"/>
                <w:szCs w:val="22"/>
              </w:rPr>
              <w:t xml:space="preserve">Skaitmenizuotos </w:t>
            </w:r>
            <w:proofErr w:type="spellStart"/>
            <w:r w:rsidRPr="00D342C5">
              <w:rPr>
                <w:rFonts w:ascii="Times New Roman" w:hAnsi="Times New Roman" w:cs="Times New Roman"/>
                <w:sz w:val="22"/>
                <w:szCs w:val="22"/>
              </w:rPr>
              <w:t>rentgenografijos</w:t>
            </w:r>
            <w:proofErr w:type="spellEnd"/>
            <w:r w:rsidRPr="00D342C5">
              <w:rPr>
                <w:rFonts w:ascii="Times New Roman" w:hAnsi="Times New Roman" w:cs="Times New Roman"/>
                <w:sz w:val="22"/>
                <w:szCs w:val="22"/>
              </w:rPr>
              <w:t xml:space="preserve"> (SR) tyrimų įvertinimas, aprašymas bei rezultatų persiuntimas (</w:t>
            </w:r>
            <w:r w:rsidRPr="00D342C5">
              <w:rPr>
                <w:rFonts w:ascii="Times New Roman" w:hAnsi="Times New Roman" w:cs="Times New Roman"/>
                <w:b/>
                <w:bCs/>
                <w:sz w:val="22"/>
                <w:szCs w:val="22"/>
              </w:rPr>
              <w:t>skubus</w:t>
            </w:r>
            <w:r w:rsidRPr="00D342C5">
              <w:rPr>
                <w:rFonts w:ascii="Times New Roman" w:hAnsi="Times New Roman" w:cs="Times New Roman"/>
                <w:sz w:val="22"/>
                <w:szCs w:val="22"/>
              </w:rPr>
              <w:t>), atliekamas per 2 val. nuo faktinio vaizdų gavimo paslaugų teikėjo sistemoje</w:t>
            </w:r>
          </w:p>
        </w:tc>
        <w:tc>
          <w:tcPr>
            <w:tcW w:w="823" w:type="dxa"/>
            <w:tcBorders>
              <w:top w:val="single" w:sz="4" w:space="0" w:color="000000"/>
              <w:left w:val="single" w:sz="4" w:space="0" w:color="000000"/>
              <w:bottom w:val="single" w:sz="4" w:space="0" w:color="000000"/>
              <w:right w:val="nil"/>
            </w:tcBorders>
            <w:vAlign w:val="center"/>
            <w:hideMark/>
          </w:tcPr>
          <w:p w14:paraId="0C21217C" w14:textId="77777777" w:rsidR="00D342C5" w:rsidRPr="00D342C5" w:rsidRDefault="00D342C5" w:rsidP="00D342C5">
            <w:pPr>
              <w:snapToGrid w:val="0"/>
              <w:spacing w:after="0" w:line="240" w:lineRule="auto"/>
              <w:jc w:val="center"/>
              <w:rPr>
                <w:rFonts w:ascii="Times New Roman" w:hAnsi="Times New Roman" w:cs="Times New Roman"/>
                <w:sz w:val="22"/>
                <w:szCs w:val="22"/>
              </w:rPr>
            </w:pPr>
            <w:r w:rsidRPr="00D342C5">
              <w:rPr>
                <w:rFonts w:ascii="Times New Roman" w:hAnsi="Times New Roman" w:cs="Times New Roman"/>
                <w:sz w:val="22"/>
                <w:szCs w:val="22"/>
              </w:rPr>
              <w:t>Vnt.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E0E3C87" w14:textId="21F2E8FB" w:rsidR="00D342C5" w:rsidRPr="00D342C5" w:rsidRDefault="00D342C5" w:rsidP="00D342C5">
            <w:pPr>
              <w:snapToGrid w:val="0"/>
              <w:spacing w:after="0" w:line="240" w:lineRule="auto"/>
              <w:ind w:firstLine="40"/>
              <w:jc w:val="center"/>
              <w:rPr>
                <w:rFonts w:ascii="Times New Roman" w:hAnsi="Times New Roman" w:cs="Times New Roman"/>
                <w:b/>
                <w:bCs/>
                <w:sz w:val="22"/>
                <w:szCs w:val="22"/>
              </w:rPr>
            </w:pPr>
            <w:r w:rsidRPr="00D342C5">
              <w:rPr>
                <w:rFonts w:ascii="Times New Roman" w:hAnsi="Times New Roman" w:cs="Times New Roman"/>
                <w:b/>
                <w:bCs/>
                <w:sz w:val="22"/>
                <w:szCs w:val="22"/>
              </w:rPr>
              <w:t>3</w:t>
            </w:r>
            <w:r w:rsidR="00831549">
              <w:rPr>
                <w:rFonts w:ascii="Times New Roman" w:hAnsi="Times New Roman" w:cs="Times New Roman"/>
                <w:b/>
                <w:bCs/>
                <w:sz w:val="22"/>
                <w:szCs w:val="22"/>
              </w:rPr>
              <w:t xml:space="preserve"> </w:t>
            </w:r>
            <w:r w:rsidRPr="00D342C5">
              <w:rPr>
                <w:rFonts w:ascii="Times New Roman" w:hAnsi="Times New Roman" w:cs="Times New Roman"/>
                <w:b/>
                <w:bCs/>
                <w:sz w:val="22"/>
                <w:szCs w:val="22"/>
              </w:rPr>
              <w:t>200</w:t>
            </w:r>
          </w:p>
          <w:p w14:paraId="333506DF" w14:textId="77777777" w:rsidR="00D342C5" w:rsidRPr="00D342C5" w:rsidRDefault="00D342C5" w:rsidP="00D342C5">
            <w:pPr>
              <w:snapToGrid w:val="0"/>
              <w:spacing w:after="0" w:line="240" w:lineRule="auto"/>
              <w:jc w:val="center"/>
              <w:rPr>
                <w:rFonts w:ascii="Times New Roman" w:hAnsi="Times New Roman" w:cs="Times New Roman"/>
                <w:sz w:val="22"/>
                <w:szCs w:val="22"/>
              </w:rPr>
            </w:pPr>
            <w:r w:rsidRPr="00D342C5">
              <w:rPr>
                <w:rFonts w:ascii="Times New Roman" w:hAnsi="Times New Roman" w:cs="Times New Roman"/>
                <w:sz w:val="22"/>
                <w:szCs w:val="22"/>
              </w:rPr>
              <w:t>tyrimų aprašymas</w:t>
            </w:r>
          </w:p>
        </w:tc>
        <w:tc>
          <w:tcPr>
            <w:tcW w:w="1276" w:type="dxa"/>
            <w:tcBorders>
              <w:top w:val="single" w:sz="4" w:space="0" w:color="000000"/>
              <w:left w:val="single" w:sz="4" w:space="0" w:color="000000"/>
              <w:bottom w:val="single" w:sz="4" w:space="0" w:color="000000"/>
              <w:right w:val="single" w:sz="4" w:space="0" w:color="000000"/>
            </w:tcBorders>
          </w:tcPr>
          <w:p w14:paraId="14556E5C" w14:textId="77777777" w:rsidR="00D342C5" w:rsidRPr="00D342C5" w:rsidRDefault="00D342C5" w:rsidP="00D342C5">
            <w:pPr>
              <w:snapToGrid w:val="0"/>
              <w:spacing w:after="0" w:line="240" w:lineRule="auto"/>
              <w:ind w:firstLine="38"/>
              <w:rPr>
                <w:rFonts w:ascii="Times New Roman" w:hAnsi="Times New Roman" w:cs="Times New Roman"/>
                <w:sz w:val="22"/>
                <w:szCs w:val="22"/>
              </w:rPr>
            </w:pPr>
          </w:p>
        </w:tc>
        <w:tc>
          <w:tcPr>
            <w:tcW w:w="1160" w:type="dxa"/>
            <w:tcBorders>
              <w:top w:val="single" w:sz="4" w:space="0" w:color="000000"/>
              <w:left w:val="single" w:sz="4" w:space="0" w:color="000000"/>
              <w:bottom w:val="single" w:sz="4" w:space="0" w:color="000000"/>
              <w:right w:val="single" w:sz="4" w:space="0" w:color="000000"/>
            </w:tcBorders>
          </w:tcPr>
          <w:p w14:paraId="2C776EA1" w14:textId="77777777" w:rsidR="00D342C5" w:rsidRPr="00D342C5" w:rsidRDefault="00D342C5" w:rsidP="00D342C5">
            <w:pPr>
              <w:snapToGrid w:val="0"/>
              <w:spacing w:after="0" w:line="240" w:lineRule="auto"/>
              <w:ind w:firstLine="38"/>
              <w:rPr>
                <w:rFonts w:ascii="Times New Roman" w:hAnsi="Times New Roman" w:cs="Times New Roman"/>
                <w:sz w:val="22"/>
                <w:szCs w:val="22"/>
              </w:rPr>
            </w:pPr>
          </w:p>
        </w:tc>
        <w:tc>
          <w:tcPr>
            <w:tcW w:w="1249" w:type="dxa"/>
            <w:tcBorders>
              <w:top w:val="single" w:sz="4" w:space="0" w:color="000000"/>
              <w:left w:val="single" w:sz="4" w:space="0" w:color="000000"/>
              <w:bottom w:val="single" w:sz="4" w:space="0" w:color="000000"/>
              <w:right w:val="single" w:sz="4" w:space="0" w:color="000000"/>
            </w:tcBorders>
          </w:tcPr>
          <w:p w14:paraId="7CDBDA98" w14:textId="77777777" w:rsidR="00D342C5" w:rsidRPr="00D342C5" w:rsidRDefault="00D342C5" w:rsidP="00D342C5">
            <w:pPr>
              <w:snapToGrid w:val="0"/>
              <w:spacing w:after="0" w:line="240" w:lineRule="auto"/>
              <w:ind w:firstLine="38"/>
              <w:rPr>
                <w:rFonts w:ascii="Times New Roman" w:hAnsi="Times New Roman" w:cs="Times New Roman"/>
                <w:sz w:val="22"/>
                <w:szCs w:val="22"/>
              </w:rPr>
            </w:pPr>
          </w:p>
        </w:tc>
        <w:tc>
          <w:tcPr>
            <w:tcW w:w="1275" w:type="dxa"/>
            <w:tcBorders>
              <w:top w:val="single" w:sz="4" w:space="0" w:color="000000"/>
              <w:left w:val="single" w:sz="4" w:space="0" w:color="000000"/>
              <w:bottom w:val="single" w:sz="4" w:space="0" w:color="000000"/>
              <w:right w:val="single" w:sz="4" w:space="0" w:color="000000"/>
            </w:tcBorders>
          </w:tcPr>
          <w:p w14:paraId="195DFDB2" w14:textId="77777777" w:rsidR="00D342C5" w:rsidRPr="00D342C5" w:rsidRDefault="00D342C5" w:rsidP="00D342C5">
            <w:pPr>
              <w:snapToGrid w:val="0"/>
              <w:spacing w:after="0" w:line="240" w:lineRule="auto"/>
              <w:ind w:firstLine="38"/>
              <w:rPr>
                <w:rFonts w:ascii="Times New Roman" w:hAnsi="Times New Roman" w:cs="Times New Roman"/>
                <w:sz w:val="22"/>
                <w:szCs w:val="22"/>
              </w:rPr>
            </w:pPr>
          </w:p>
        </w:tc>
      </w:tr>
      <w:tr w:rsidR="00D342C5" w14:paraId="73AB2DC8" w14:textId="77777777" w:rsidTr="00D342C5">
        <w:trPr>
          <w:trHeight w:val="253"/>
        </w:trPr>
        <w:tc>
          <w:tcPr>
            <w:tcW w:w="572" w:type="dxa"/>
            <w:tcBorders>
              <w:top w:val="single" w:sz="4" w:space="0" w:color="000000"/>
              <w:left w:val="single" w:sz="4" w:space="0" w:color="000000"/>
              <w:bottom w:val="single" w:sz="4" w:space="0" w:color="000000"/>
              <w:right w:val="nil"/>
            </w:tcBorders>
            <w:hideMark/>
          </w:tcPr>
          <w:p w14:paraId="6303B270" w14:textId="77777777" w:rsidR="00D342C5" w:rsidRPr="00D342C5" w:rsidRDefault="00D342C5" w:rsidP="00D342C5">
            <w:pPr>
              <w:snapToGrid w:val="0"/>
              <w:spacing w:after="0" w:line="240" w:lineRule="auto"/>
              <w:ind w:firstLine="851"/>
              <w:jc w:val="center"/>
              <w:rPr>
                <w:rFonts w:ascii="Times New Roman" w:hAnsi="Times New Roman" w:cs="Times New Roman"/>
                <w:sz w:val="22"/>
                <w:szCs w:val="22"/>
              </w:rPr>
            </w:pPr>
            <w:r w:rsidRPr="00D342C5">
              <w:rPr>
                <w:rFonts w:ascii="Times New Roman" w:hAnsi="Times New Roman" w:cs="Times New Roman"/>
                <w:sz w:val="22"/>
                <w:szCs w:val="22"/>
              </w:rPr>
              <w:t>22.</w:t>
            </w:r>
          </w:p>
        </w:tc>
        <w:tc>
          <w:tcPr>
            <w:tcW w:w="2127" w:type="dxa"/>
            <w:tcBorders>
              <w:top w:val="single" w:sz="4" w:space="0" w:color="000000"/>
              <w:left w:val="single" w:sz="4" w:space="0" w:color="000000"/>
              <w:bottom w:val="single" w:sz="4" w:space="0" w:color="000000"/>
              <w:right w:val="nil"/>
            </w:tcBorders>
            <w:hideMark/>
          </w:tcPr>
          <w:p w14:paraId="1FE15645" w14:textId="77777777" w:rsidR="00D342C5" w:rsidRPr="00D342C5" w:rsidRDefault="00D342C5" w:rsidP="00D342C5">
            <w:pPr>
              <w:spacing w:after="0" w:line="240" w:lineRule="auto"/>
              <w:rPr>
                <w:rFonts w:ascii="Times New Roman" w:hAnsi="Times New Roman" w:cs="Times New Roman"/>
                <w:sz w:val="22"/>
                <w:szCs w:val="22"/>
              </w:rPr>
            </w:pPr>
            <w:r w:rsidRPr="00D342C5">
              <w:rPr>
                <w:rFonts w:ascii="Times New Roman" w:hAnsi="Times New Roman" w:cs="Times New Roman"/>
                <w:sz w:val="22"/>
                <w:szCs w:val="22"/>
              </w:rPr>
              <w:t xml:space="preserve">Skaitmenizuotos </w:t>
            </w:r>
            <w:proofErr w:type="spellStart"/>
            <w:r w:rsidRPr="00D342C5">
              <w:rPr>
                <w:rFonts w:ascii="Times New Roman" w:hAnsi="Times New Roman" w:cs="Times New Roman"/>
                <w:sz w:val="22"/>
                <w:szCs w:val="22"/>
              </w:rPr>
              <w:t>rentgenografijos</w:t>
            </w:r>
            <w:proofErr w:type="spellEnd"/>
            <w:r w:rsidRPr="00D342C5">
              <w:rPr>
                <w:rFonts w:ascii="Times New Roman" w:hAnsi="Times New Roman" w:cs="Times New Roman"/>
                <w:sz w:val="22"/>
                <w:szCs w:val="22"/>
              </w:rPr>
              <w:t xml:space="preserve"> (SR)tyrimų įvertinimas, aprašymas bei rezultatų persiuntimas (</w:t>
            </w:r>
            <w:r w:rsidRPr="00D342C5">
              <w:rPr>
                <w:rFonts w:ascii="Times New Roman" w:hAnsi="Times New Roman" w:cs="Times New Roman"/>
                <w:b/>
                <w:bCs/>
                <w:sz w:val="22"/>
                <w:szCs w:val="22"/>
              </w:rPr>
              <w:t>planinis</w:t>
            </w:r>
            <w:r w:rsidRPr="00D342C5">
              <w:rPr>
                <w:rFonts w:ascii="Times New Roman" w:hAnsi="Times New Roman" w:cs="Times New Roman"/>
                <w:sz w:val="22"/>
                <w:szCs w:val="22"/>
              </w:rPr>
              <w:t>), atliekamas per 24 val. nuo atlikto radiologinio tyrimo vaizdo perdavimo Paslaugų teikėjui.</w:t>
            </w:r>
          </w:p>
        </w:tc>
        <w:tc>
          <w:tcPr>
            <w:tcW w:w="823" w:type="dxa"/>
            <w:tcBorders>
              <w:top w:val="single" w:sz="4" w:space="0" w:color="000000"/>
              <w:left w:val="single" w:sz="4" w:space="0" w:color="000000"/>
              <w:bottom w:val="single" w:sz="4" w:space="0" w:color="000000"/>
              <w:right w:val="nil"/>
            </w:tcBorders>
            <w:vAlign w:val="center"/>
            <w:hideMark/>
          </w:tcPr>
          <w:p w14:paraId="22B757E8" w14:textId="77777777" w:rsidR="00D342C5" w:rsidRPr="00D342C5" w:rsidRDefault="00D342C5" w:rsidP="00D342C5">
            <w:pPr>
              <w:snapToGrid w:val="0"/>
              <w:spacing w:after="0" w:line="240" w:lineRule="auto"/>
              <w:jc w:val="center"/>
              <w:rPr>
                <w:rFonts w:ascii="Times New Roman" w:hAnsi="Times New Roman" w:cs="Times New Roman"/>
                <w:sz w:val="22"/>
                <w:szCs w:val="22"/>
              </w:rPr>
            </w:pPr>
            <w:r w:rsidRPr="00D342C5">
              <w:rPr>
                <w:rFonts w:ascii="Times New Roman" w:hAnsi="Times New Roman" w:cs="Times New Roman"/>
                <w:sz w:val="22"/>
                <w:szCs w:val="22"/>
              </w:rPr>
              <w:t>Vnt.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EB413A7" w14:textId="28984764" w:rsidR="00D342C5" w:rsidRPr="00D342C5" w:rsidRDefault="00D342C5" w:rsidP="00D342C5">
            <w:pPr>
              <w:snapToGrid w:val="0"/>
              <w:spacing w:after="0" w:line="240" w:lineRule="auto"/>
              <w:ind w:firstLine="40"/>
              <w:jc w:val="center"/>
              <w:rPr>
                <w:rFonts w:ascii="Times New Roman" w:hAnsi="Times New Roman" w:cs="Times New Roman"/>
                <w:b/>
                <w:bCs/>
                <w:sz w:val="22"/>
                <w:szCs w:val="22"/>
              </w:rPr>
            </w:pPr>
            <w:r w:rsidRPr="00D342C5">
              <w:rPr>
                <w:rFonts w:ascii="Times New Roman" w:hAnsi="Times New Roman" w:cs="Times New Roman"/>
                <w:b/>
                <w:bCs/>
                <w:sz w:val="22"/>
                <w:szCs w:val="22"/>
              </w:rPr>
              <w:t>6</w:t>
            </w:r>
            <w:r w:rsidR="00831549">
              <w:rPr>
                <w:rFonts w:ascii="Times New Roman" w:hAnsi="Times New Roman" w:cs="Times New Roman"/>
                <w:b/>
                <w:bCs/>
                <w:sz w:val="22"/>
                <w:szCs w:val="22"/>
              </w:rPr>
              <w:t xml:space="preserve"> </w:t>
            </w:r>
            <w:r w:rsidRPr="00D342C5">
              <w:rPr>
                <w:rFonts w:ascii="Times New Roman" w:hAnsi="Times New Roman" w:cs="Times New Roman"/>
                <w:b/>
                <w:bCs/>
                <w:sz w:val="22"/>
                <w:szCs w:val="22"/>
              </w:rPr>
              <w:t>300</w:t>
            </w:r>
          </w:p>
          <w:p w14:paraId="0D62EC9A" w14:textId="77777777" w:rsidR="00D342C5" w:rsidRPr="00D342C5" w:rsidRDefault="00D342C5" w:rsidP="00D342C5">
            <w:pPr>
              <w:snapToGrid w:val="0"/>
              <w:spacing w:after="0" w:line="240" w:lineRule="auto"/>
              <w:jc w:val="center"/>
              <w:rPr>
                <w:rFonts w:ascii="Times New Roman" w:hAnsi="Times New Roman" w:cs="Times New Roman"/>
                <w:sz w:val="22"/>
                <w:szCs w:val="22"/>
              </w:rPr>
            </w:pPr>
            <w:r w:rsidRPr="00D342C5">
              <w:rPr>
                <w:rFonts w:ascii="Times New Roman" w:hAnsi="Times New Roman" w:cs="Times New Roman"/>
                <w:sz w:val="22"/>
                <w:szCs w:val="22"/>
              </w:rPr>
              <w:t>tyrimų aprašymas</w:t>
            </w:r>
          </w:p>
        </w:tc>
        <w:tc>
          <w:tcPr>
            <w:tcW w:w="1276" w:type="dxa"/>
            <w:tcBorders>
              <w:top w:val="single" w:sz="4" w:space="0" w:color="000000"/>
              <w:left w:val="single" w:sz="4" w:space="0" w:color="000000"/>
              <w:bottom w:val="single" w:sz="4" w:space="0" w:color="000000"/>
              <w:right w:val="single" w:sz="4" w:space="0" w:color="000000"/>
            </w:tcBorders>
          </w:tcPr>
          <w:p w14:paraId="271B7809" w14:textId="77777777" w:rsidR="00D342C5" w:rsidRPr="00D342C5" w:rsidRDefault="00D342C5" w:rsidP="00D342C5">
            <w:pPr>
              <w:snapToGrid w:val="0"/>
              <w:spacing w:after="0" w:line="240" w:lineRule="auto"/>
              <w:ind w:firstLine="38"/>
              <w:rPr>
                <w:rFonts w:ascii="Times New Roman" w:hAnsi="Times New Roman" w:cs="Times New Roman"/>
                <w:sz w:val="22"/>
                <w:szCs w:val="22"/>
              </w:rPr>
            </w:pPr>
          </w:p>
        </w:tc>
        <w:tc>
          <w:tcPr>
            <w:tcW w:w="1160" w:type="dxa"/>
            <w:tcBorders>
              <w:top w:val="single" w:sz="4" w:space="0" w:color="000000"/>
              <w:left w:val="single" w:sz="4" w:space="0" w:color="000000"/>
              <w:bottom w:val="single" w:sz="4" w:space="0" w:color="000000"/>
              <w:right w:val="single" w:sz="4" w:space="0" w:color="000000"/>
            </w:tcBorders>
          </w:tcPr>
          <w:p w14:paraId="63D8AB90" w14:textId="77777777" w:rsidR="00D342C5" w:rsidRPr="00D342C5" w:rsidRDefault="00D342C5" w:rsidP="00D342C5">
            <w:pPr>
              <w:snapToGrid w:val="0"/>
              <w:spacing w:after="0" w:line="240" w:lineRule="auto"/>
              <w:ind w:firstLine="38"/>
              <w:rPr>
                <w:rFonts w:ascii="Times New Roman" w:hAnsi="Times New Roman" w:cs="Times New Roman"/>
                <w:sz w:val="22"/>
                <w:szCs w:val="22"/>
              </w:rPr>
            </w:pPr>
          </w:p>
        </w:tc>
        <w:tc>
          <w:tcPr>
            <w:tcW w:w="1249" w:type="dxa"/>
            <w:tcBorders>
              <w:top w:val="single" w:sz="4" w:space="0" w:color="000000"/>
              <w:left w:val="single" w:sz="4" w:space="0" w:color="000000"/>
              <w:bottom w:val="single" w:sz="4" w:space="0" w:color="000000"/>
              <w:right w:val="single" w:sz="4" w:space="0" w:color="000000"/>
            </w:tcBorders>
          </w:tcPr>
          <w:p w14:paraId="0A3A994B" w14:textId="77777777" w:rsidR="00D342C5" w:rsidRPr="00D342C5" w:rsidRDefault="00D342C5" w:rsidP="00D342C5">
            <w:pPr>
              <w:snapToGrid w:val="0"/>
              <w:spacing w:after="0" w:line="240" w:lineRule="auto"/>
              <w:ind w:firstLine="38"/>
              <w:rPr>
                <w:rFonts w:ascii="Times New Roman" w:hAnsi="Times New Roman" w:cs="Times New Roman"/>
                <w:sz w:val="22"/>
                <w:szCs w:val="22"/>
              </w:rPr>
            </w:pPr>
          </w:p>
        </w:tc>
        <w:tc>
          <w:tcPr>
            <w:tcW w:w="1275" w:type="dxa"/>
            <w:tcBorders>
              <w:top w:val="single" w:sz="4" w:space="0" w:color="000000"/>
              <w:left w:val="single" w:sz="4" w:space="0" w:color="000000"/>
              <w:bottom w:val="single" w:sz="4" w:space="0" w:color="000000"/>
              <w:right w:val="single" w:sz="4" w:space="0" w:color="000000"/>
            </w:tcBorders>
          </w:tcPr>
          <w:p w14:paraId="05178DE5" w14:textId="77777777" w:rsidR="00D342C5" w:rsidRPr="00D342C5" w:rsidRDefault="00D342C5" w:rsidP="00D342C5">
            <w:pPr>
              <w:snapToGrid w:val="0"/>
              <w:spacing w:after="0" w:line="240" w:lineRule="auto"/>
              <w:ind w:firstLine="38"/>
              <w:rPr>
                <w:rFonts w:ascii="Times New Roman" w:hAnsi="Times New Roman" w:cs="Times New Roman"/>
                <w:sz w:val="22"/>
                <w:szCs w:val="22"/>
              </w:rPr>
            </w:pPr>
          </w:p>
        </w:tc>
      </w:tr>
      <w:tr w:rsidR="00D342C5" w14:paraId="368B402D" w14:textId="77777777" w:rsidTr="00D342C5">
        <w:trPr>
          <w:trHeight w:val="253"/>
        </w:trPr>
        <w:tc>
          <w:tcPr>
            <w:tcW w:w="572" w:type="dxa"/>
            <w:tcBorders>
              <w:top w:val="single" w:sz="4" w:space="0" w:color="000000"/>
              <w:left w:val="single" w:sz="4" w:space="0" w:color="000000"/>
              <w:bottom w:val="single" w:sz="4" w:space="0" w:color="000000"/>
              <w:right w:val="nil"/>
            </w:tcBorders>
            <w:hideMark/>
          </w:tcPr>
          <w:p w14:paraId="09083637" w14:textId="77777777" w:rsidR="00D342C5" w:rsidRPr="00D342C5" w:rsidRDefault="00D342C5" w:rsidP="00D342C5">
            <w:pPr>
              <w:snapToGrid w:val="0"/>
              <w:spacing w:after="0" w:line="240" w:lineRule="auto"/>
              <w:ind w:firstLine="851"/>
              <w:jc w:val="center"/>
              <w:rPr>
                <w:rFonts w:ascii="Times New Roman" w:hAnsi="Times New Roman" w:cs="Times New Roman"/>
                <w:sz w:val="22"/>
                <w:szCs w:val="22"/>
              </w:rPr>
            </w:pPr>
            <w:r w:rsidRPr="00D342C5">
              <w:rPr>
                <w:rFonts w:ascii="Times New Roman" w:hAnsi="Times New Roman" w:cs="Times New Roman"/>
                <w:sz w:val="22"/>
                <w:szCs w:val="22"/>
              </w:rPr>
              <w:t>33.</w:t>
            </w:r>
          </w:p>
        </w:tc>
        <w:tc>
          <w:tcPr>
            <w:tcW w:w="2127" w:type="dxa"/>
            <w:tcBorders>
              <w:top w:val="single" w:sz="4" w:space="0" w:color="000000"/>
              <w:left w:val="single" w:sz="4" w:space="0" w:color="000000"/>
              <w:bottom w:val="single" w:sz="4" w:space="0" w:color="000000"/>
              <w:right w:val="nil"/>
            </w:tcBorders>
            <w:hideMark/>
          </w:tcPr>
          <w:p w14:paraId="1B148678" w14:textId="77777777" w:rsidR="00D342C5" w:rsidRPr="00D342C5" w:rsidRDefault="00D342C5" w:rsidP="00D342C5">
            <w:pPr>
              <w:snapToGrid w:val="0"/>
              <w:spacing w:after="0" w:line="240" w:lineRule="auto"/>
              <w:rPr>
                <w:rFonts w:ascii="Times New Roman" w:hAnsi="Times New Roman" w:cs="Times New Roman"/>
                <w:sz w:val="22"/>
                <w:szCs w:val="22"/>
              </w:rPr>
            </w:pPr>
            <w:r w:rsidRPr="00D342C5">
              <w:rPr>
                <w:rFonts w:ascii="Times New Roman" w:hAnsi="Times New Roman" w:cs="Times New Roman"/>
                <w:sz w:val="22"/>
                <w:szCs w:val="22"/>
              </w:rPr>
              <w:t>Kompiuterinės tomografijos (KT) tyrimų įvertinimas, aprašymas bei rezultatų persiuntimas (</w:t>
            </w:r>
            <w:r w:rsidRPr="00D342C5">
              <w:rPr>
                <w:rFonts w:ascii="Times New Roman" w:hAnsi="Times New Roman" w:cs="Times New Roman"/>
                <w:b/>
                <w:bCs/>
                <w:sz w:val="22"/>
                <w:szCs w:val="22"/>
              </w:rPr>
              <w:t>skubus</w:t>
            </w:r>
            <w:r w:rsidRPr="00D342C5">
              <w:rPr>
                <w:rFonts w:ascii="Times New Roman" w:hAnsi="Times New Roman" w:cs="Times New Roman"/>
                <w:sz w:val="22"/>
                <w:szCs w:val="22"/>
              </w:rPr>
              <w:t>), atliekamas per 2 val. nuo faktinio vaizdų gavimo paslaugų teikėjo sistemoje</w:t>
            </w:r>
          </w:p>
        </w:tc>
        <w:tc>
          <w:tcPr>
            <w:tcW w:w="823" w:type="dxa"/>
            <w:tcBorders>
              <w:top w:val="single" w:sz="4" w:space="0" w:color="000000"/>
              <w:left w:val="single" w:sz="4" w:space="0" w:color="000000"/>
              <w:bottom w:val="single" w:sz="4" w:space="0" w:color="000000"/>
              <w:right w:val="nil"/>
            </w:tcBorders>
            <w:vAlign w:val="center"/>
            <w:hideMark/>
          </w:tcPr>
          <w:p w14:paraId="7D775CB1" w14:textId="77777777" w:rsidR="00D342C5" w:rsidRPr="00D342C5" w:rsidRDefault="00D342C5" w:rsidP="00D342C5">
            <w:pPr>
              <w:snapToGrid w:val="0"/>
              <w:spacing w:after="0" w:line="240" w:lineRule="auto"/>
              <w:jc w:val="center"/>
              <w:rPr>
                <w:rFonts w:ascii="Times New Roman" w:hAnsi="Times New Roman" w:cs="Times New Roman"/>
                <w:sz w:val="22"/>
                <w:szCs w:val="22"/>
              </w:rPr>
            </w:pPr>
            <w:r w:rsidRPr="00D342C5">
              <w:rPr>
                <w:rFonts w:ascii="Times New Roman" w:hAnsi="Times New Roman" w:cs="Times New Roman"/>
                <w:sz w:val="22"/>
                <w:szCs w:val="22"/>
              </w:rPr>
              <w:t>Vnt.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72BEDDB" w14:textId="77777777" w:rsidR="00D342C5" w:rsidRPr="00D342C5" w:rsidRDefault="00D342C5" w:rsidP="00D342C5">
            <w:pPr>
              <w:snapToGrid w:val="0"/>
              <w:spacing w:after="0" w:line="240" w:lineRule="auto"/>
              <w:ind w:firstLine="40"/>
              <w:jc w:val="center"/>
              <w:rPr>
                <w:rFonts w:ascii="Times New Roman" w:hAnsi="Times New Roman" w:cs="Times New Roman"/>
                <w:b/>
                <w:bCs/>
                <w:sz w:val="22"/>
                <w:szCs w:val="22"/>
              </w:rPr>
            </w:pPr>
            <w:r w:rsidRPr="00D342C5">
              <w:rPr>
                <w:rFonts w:ascii="Times New Roman" w:hAnsi="Times New Roman" w:cs="Times New Roman"/>
                <w:b/>
                <w:bCs/>
                <w:sz w:val="22"/>
                <w:szCs w:val="22"/>
              </w:rPr>
              <w:t>620</w:t>
            </w:r>
          </w:p>
          <w:p w14:paraId="1B50D8A1" w14:textId="77777777" w:rsidR="00D342C5" w:rsidRPr="00D342C5" w:rsidRDefault="00D342C5" w:rsidP="00D342C5">
            <w:pPr>
              <w:snapToGrid w:val="0"/>
              <w:spacing w:after="0" w:line="240" w:lineRule="auto"/>
              <w:ind w:firstLine="40"/>
              <w:jc w:val="center"/>
              <w:rPr>
                <w:rFonts w:ascii="Times New Roman" w:hAnsi="Times New Roman" w:cs="Times New Roman"/>
                <w:sz w:val="22"/>
                <w:szCs w:val="22"/>
              </w:rPr>
            </w:pPr>
            <w:r w:rsidRPr="00D342C5">
              <w:rPr>
                <w:rFonts w:ascii="Times New Roman" w:hAnsi="Times New Roman" w:cs="Times New Roman"/>
                <w:sz w:val="22"/>
                <w:szCs w:val="22"/>
              </w:rPr>
              <w:t>tyrimų aprašymas</w:t>
            </w:r>
          </w:p>
        </w:tc>
        <w:tc>
          <w:tcPr>
            <w:tcW w:w="1276" w:type="dxa"/>
            <w:tcBorders>
              <w:top w:val="single" w:sz="4" w:space="0" w:color="000000"/>
              <w:left w:val="single" w:sz="4" w:space="0" w:color="000000"/>
              <w:bottom w:val="single" w:sz="4" w:space="0" w:color="000000"/>
              <w:right w:val="single" w:sz="4" w:space="0" w:color="000000"/>
            </w:tcBorders>
          </w:tcPr>
          <w:p w14:paraId="07936BD0" w14:textId="77777777" w:rsidR="00D342C5" w:rsidRPr="00D342C5" w:rsidRDefault="00D342C5" w:rsidP="00D342C5">
            <w:pPr>
              <w:snapToGrid w:val="0"/>
              <w:spacing w:after="0" w:line="240" w:lineRule="auto"/>
              <w:ind w:firstLine="38"/>
              <w:rPr>
                <w:rFonts w:ascii="Times New Roman" w:hAnsi="Times New Roman" w:cs="Times New Roman"/>
                <w:sz w:val="22"/>
                <w:szCs w:val="22"/>
              </w:rPr>
            </w:pPr>
          </w:p>
        </w:tc>
        <w:tc>
          <w:tcPr>
            <w:tcW w:w="1160" w:type="dxa"/>
            <w:tcBorders>
              <w:top w:val="single" w:sz="4" w:space="0" w:color="000000"/>
              <w:left w:val="single" w:sz="4" w:space="0" w:color="000000"/>
              <w:bottom w:val="single" w:sz="4" w:space="0" w:color="000000"/>
              <w:right w:val="single" w:sz="4" w:space="0" w:color="000000"/>
            </w:tcBorders>
          </w:tcPr>
          <w:p w14:paraId="3D9BBD70" w14:textId="77777777" w:rsidR="00D342C5" w:rsidRPr="00D342C5" w:rsidRDefault="00D342C5" w:rsidP="00D342C5">
            <w:pPr>
              <w:snapToGrid w:val="0"/>
              <w:spacing w:after="0" w:line="240" w:lineRule="auto"/>
              <w:ind w:firstLine="38"/>
              <w:rPr>
                <w:rFonts w:ascii="Times New Roman" w:hAnsi="Times New Roman" w:cs="Times New Roman"/>
                <w:sz w:val="22"/>
                <w:szCs w:val="22"/>
              </w:rPr>
            </w:pPr>
          </w:p>
        </w:tc>
        <w:tc>
          <w:tcPr>
            <w:tcW w:w="1249" w:type="dxa"/>
            <w:tcBorders>
              <w:top w:val="single" w:sz="4" w:space="0" w:color="000000"/>
              <w:left w:val="single" w:sz="4" w:space="0" w:color="000000"/>
              <w:bottom w:val="single" w:sz="4" w:space="0" w:color="000000"/>
              <w:right w:val="single" w:sz="4" w:space="0" w:color="000000"/>
            </w:tcBorders>
          </w:tcPr>
          <w:p w14:paraId="1ABF5858" w14:textId="77777777" w:rsidR="00D342C5" w:rsidRPr="00D342C5" w:rsidRDefault="00D342C5" w:rsidP="00D342C5">
            <w:pPr>
              <w:snapToGrid w:val="0"/>
              <w:spacing w:after="0" w:line="240" w:lineRule="auto"/>
              <w:ind w:firstLine="38"/>
              <w:rPr>
                <w:rFonts w:ascii="Times New Roman" w:hAnsi="Times New Roman" w:cs="Times New Roman"/>
                <w:sz w:val="22"/>
                <w:szCs w:val="22"/>
              </w:rPr>
            </w:pPr>
          </w:p>
        </w:tc>
        <w:tc>
          <w:tcPr>
            <w:tcW w:w="1275" w:type="dxa"/>
            <w:tcBorders>
              <w:top w:val="single" w:sz="4" w:space="0" w:color="000000"/>
              <w:left w:val="single" w:sz="4" w:space="0" w:color="000000"/>
              <w:bottom w:val="single" w:sz="4" w:space="0" w:color="000000"/>
              <w:right w:val="single" w:sz="4" w:space="0" w:color="000000"/>
            </w:tcBorders>
          </w:tcPr>
          <w:p w14:paraId="39ACD59A" w14:textId="77777777" w:rsidR="00D342C5" w:rsidRPr="00D342C5" w:rsidRDefault="00D342C5" w:rsidP="00D342C5">
            <w:pPr>
              <w:snapToGrid w:val="0"/>
              <w:spacing w:after="0" w:line="240" w:lineRule="auto"/>
              <w:ind w:firstLine="38"/>
              <w:rPr>
                <w:rFonts w:ascii="Times New Roman" w:hAnsi="Times New Roman" w:cs="Times New Roman"/>
                <w:sz w:val="22"/>
                <w:szCs w:val="22"/>
              </w:rPr>
            </w:pPr>
          </w:p>
        </w:tc>
      </w:tr>
      <w:tr w:rsidR="00D342C5" w14:paraId="2488C07B" w14:textId="77777777" w:rsidTr="00D342C5">
        <w:trPr>
          <w:trHeight w:val="253"/>
        </w:trPr>
        <w:tc>
          <w:tcPr>
            <w:tcW w:w="572" w:type="dxa"/>
            <w:tcBorders>
              <w:top w:val="single" w:sz="4" w:space="0" w:color="000000"/>
              <w:left w:val="single" w:sz="4" w:space="0" w:color="000000"/>
              <w:bottom w:val="single" w:sz="4" w:space="0" w:color="000000"/>
              <w:right w:val="nil"/>
            </w:tcBorders>
            <w:hideMark/>
          </w:tcPr>
          <w:p w14:paraId="1729BFEA" w14:textId="77777777" w:rsidR="00D342C5" w:rsidRPr="00D342C5" w:rsidRDefault="00D342C5" w:rsidP="00D342C5">
            <w:pPr>
              <w:snapToGrid w:val="0"/>
              <w:spacing w:after="0" w:line="240" w:lineRule="auto"/>
              <w:ind w:firstLine="851"/>
              <w:jc w:val="center"/>
              <w:rPr>
                <w:rFonts w:ascii="Times New Roman" w:hAnsi="Times New Roman" w:cs="Times New Roman"/>
                <w:sz w:val="22"/>
                <w:szCs w:val="22"/>
              </w:rPr>
            </w:pPr>
            <w:r w:rsidRPr="00D342C5">
              <w:rPr>
                <w:rFonts w:ascii="Times New Roman" w:hAnsi="Times New Roman" w:cs="Times New Roman"/>
                <w:sz w:val="22"/>
                <w:szCs w:val="22"/>
              </w:rPr>
              <w:t>4</w:t>
            </w:r>
          </w:p>
          <w:p w14:paraId="37B42503" w14:textId="77777777" w:rsidR="00D342C5" w:rsidRPr="00D342C5" w:rsidRDefault="00D342C5" w:rsidP="00D342C5">
            <w:pPr>
              <w:spacing w:after="0" w:line="240" w:lineRule="auto"/>
              <w:rPr>
                <w:rFonts w:ascii="Times New Roman" w:hAnsi="Times New Roman" w:cs="Times New Roman"/>
                <w:sz w:val="22"/>
                <w:szCs w:val="22"/>
              </w:rPr>
            </w:pPr>
            <w:r w:rsidRPr="00D342C5">
              <w:rPr>
                <w:rFonts w:ascii="Times New Roman" w:hAnsi="Times New Roman" w:cs="Times New Roman"/>
                <w:sz w:val="22"/>
                <w:szCs w:val="22"/>
              </w:rPr>
              <w:t>4.</w:t>
            </w:r>
          </w:p>
        </w:tc>
        <w:tc>
          <w:tcPr>
            <w:tcW w:w="2127" w:type="dxa"/>
            <w:tcBorders>
              <w:top w:val="single" w:sz="4" w:space="0" w:color="000000"/>
              <w:left w:val="single" w:sz="4" w:space="0" w:color="000000"/>
              <w:bottom w:val="single" w:sz="4" w:space="0" w:color="000000"/>
              <w:right w:val="nil"/>
            </w:tcBorders>
            <w:hideMark/>
          </w:tcPr>
          <w:p w14:paraId="14FCB5FD" w14:textId="5A73DE1B" w:rsidR="00D342C5" w:rsidRPr="00D342C5" w:rsidRDefault="00D342C5" w:rsidP="00D342C5">
            <w:pPr>
              <w:snapToGrid w:val="0"/>
              <w:spacing w:after="0" w:line="240" w:lineRule="auto"/>
              <w:rPr>
                <w:rFonts w:ascii="Times New Roman" w:hAnsi="Times New Roman" w:cs="Times New Roman"/>
                <w:sz w:val="22"/>
                <w:szCs w:val="22"/>
              </w:rPr>
            </w:pPr>
            <w:r w:rsidRPr="00D342C5">
              <w:rPr>
                <w:rFonts w:ascii="Times New Roman" w:hAnsi="Times New Roman" w:cs="Times New Roman"/>
                <w:sz w:val="22"/>
                <w:szCs w:val="22"/>
              </w:rPr>
              <w:t>Kompiuterinės tomografijos (KT) tyrimų įvertinimas, aprašymas bei rezultatų persiuntimas (</w:t>
            </w:r>
            <w:r w:rsidRPr="00D342C5">
              <w:rPr>
                <w:rFonts w:ascii="Times New Roman" w:hAnsi="Times New Roman" w:cs="Times New Roman"/>
                <w:b/>
                <w:bCs/>
                <w:sz w:val="22"/>
                <w:szCs w:val="22"/>
              </w:rPr>
              <w:t>planinis</w:t>
            </w:r>
            <w:r w:rsidRPr="00D342C5">
              <w:rPr>
                <w:rFonts w:ascii="Times New Roman" w:hAnsi="Times New Roman" w:cs="Times New Roman"/>
                <w:sz w:val="22"/>
                <w:szCs w:val="22"/>
              </w:rPr>
              <w:t>), atliekamas per 24</w:t>
            </w:r>
            <w:ins w:id="102" w:author="Vartotojas" w:date="2026-06-29T10:05:00Z" w16du:dateUtc="2026-06-29T07:05:00Z">
              <w:r w:rsidR="00F96EFA" w:rsidRPr="0002398D">
                <w:rPr>
                  <w:rFonts w:ascii="Times New Roman" w:hAnsi="Times New Roman" w:cs="Times New Roman"/>
                  <w:sz w:val="22"/>
                  <w:szCs w:val="22"/>
                  <w:highlight w:val="yellow"/>
                  <w:rPrChange w:id="103" w:author="Vartotojas" w:date="2026-06-29T10:21:00Z" w16du:dateUtc="2026-06-29T07:21:00Z">
                    <w:rPr>
                      <w:rFonts w:ascii="Times New Roman" w:hAnsi="Times New Roman" w:cs="Times New Roman"/>
                      <w:sz w:val="22"/>
                      <w:szCs w:val="22"/>
                    </w:rPr>
                  </w:rPrChange>
                </w:rPr>
                <w:t>-48</w:t>
              </w:r>
            </w:ins>
            <w:r w:rsidRPr="00D342C5">
              <w:rPr>
                <w:rFonts w:ascii="Times New Roman" w:hAnsi="Times New Roman" w:cs="Times New Roman"/>
                <w:sz w:val="22"/>
                <w:szCs w:val="22"/>
              </w:rPr>
              <w:t xml:space="preserve"> val. nuo atlikto radiologinio tyrimo vaizdo perdavimo Paslaugų teikėjui.</w:t>
            </w:r>
          </w:p>
        </w:tc>
        <w:tc>
          <w:tcPr>
            <w:tcW w:w="823" w:type="dxa"/>
            <w:tcBorders>
              <w:top w:val="single" w:sz="4" w:space="0" w:color="000000"/>
              <w:left w:val="single" w:sz="4" w:space="0" w:color="000000"/>
              <w:bottom w:val="single" w:sz="4" w:space="0" w:color="000000"/>
              <w:right w:val="nil"/>
            </w:tcBorders>
            <w:vAlign w:val="center"/>
            <w:hideMark/>
          </w:tcPr>
          <w:p w14:paraId="3DDE72D7" w14:textId="77777777" w:rsidR="00D342C5" w:rsidRPr="00D342C5" w:rsidRDefault="00D342C5" w:rsidP="00D342C5">
            <w:pPr>
              <w:snapToGrid w:val="0"/>
              <w:spacing w:after="0" w:line="240" w:lineRule="auto"/>
              <w:jc w:val="center"/>
              <w:rPr>
                <w:rFonts w:ascii="Times New Roman" w:hAnsi="Times New Roman" w:cs="Times New Roman"/>
                <w:sz w:val="22"/>
                <w:szCs w:val="22"/>
              </w:rPr>
            </w:pPr>
            <w:r w:rsidRPr="00D342C5">
              <w:rPr>
                <w:rFonts w:ascii="Times New Roman" w:hAnsi="Times New Roman" w:cs="Times New Roman"/>
                <w:sz w:val="22"/>
                <w:szCs w:val="22"/>
              </w:rPr>
              <w:t>Vnt.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19E88A55" w14:textId="77777777" w:rsidR="00D342C5" w:rsidRPr="00D342C5" w:rsidRDefault="00D342C5" w:rsidP="00D342C5">
            <w:pPr>
              <w:snapToGrid w:val="0"/>
              <w:spacing w:after="0" w:line="240" w:lineRule="auto"/>
              <w:ind w:firstLine="40"/>
              <w:jc w:val="center"/>
              <w:rPr>
                <w:rFonts w:ascii="Times New Roman" w:hAnsi="Times New Roman" w:cs="Times New Roman"/>
                <w:b/>
                <w:bCs/>
                <w:sz w:val="22"/>
                <w:szCs w:val="22"/>
              </w:rPr>
            </w:pPr>
            <w:r w:rsidRPr="00D342C5">
              <w:rPr>
                <w:rFonts w:ascii="Times New Roman" w:hAnsi="Times New Roman" w:cs="Times New Roman"/>
                <w:b/>
                <w:bCs/>
                <w:sz w:val="22"/>
                <w:szCs w:val="22"/>
              </w:rPr>
              <w:t>620</w:t>
            </w:r>
          </w:p>
          <w:p w14:paraId="090FABC2" w14:textId="77777777" w:rsidR="00D342C5" w:rsidRPr="00D342C5" w:rsidRDefault="00D342C5" w:rsidP="00D342C5">
            <w:pPr>
              <w:snapToGrid w:val="0"/>
              <w:spacing w:after="0" w:line="240" w:lineRule="auto"/>
              <w:ind w:firstLine="40"/>
              <w:jc w:val="center"/>
              <w:rPr>
                <w:rFonts w:ascii="Times New Roman" w:hAnsi="Times New Roman" w:cs="Times New Roman"/>
                <w:sz w:val="22"/>
                <w:szCs w:val="22"/>
              </w:rPr>
            </w:pPr>
            <w:r w:rsidRPr="00D342C5">
              <w:rPr>
                <w:rFonts w:ascii="Times New Roman" w:hAnsi="Times New Roman" w:cs="Times New Roman"/>
                <w:sz w:val="22"/>
                <w:szCs w:val="22"/>
              </w:rPr>
              <w:t>tyrimų aprašymas</w:t>
            </w:r>
          </w:p>
        </w:tc>
        <w:tc>
          <w:tcPr>
            <w:tcW w:w="1276" w:type="dxa"/>
            <w:tcBorders>
              <w:top w:val="single" w:sz="4" w:space="0" w:color="000000"/>
              <w:left w:val="single" w:sz="4" w:space="0" w:color="000000"/>
              <w:bottom w:val="single" w:sz="4" w:space="0" w:color="000000"/>
              <w:right w:val="single" w:sz="4" w:space="0" w:color="000000"/>
            </w:tcBorders>
          </w:tcPr>
          <w:p w14:paraId="393CF2E4" w14:textId="77777777" w:rsidR="00D342C5" w:rsidRPr="00D342C5" w:rsidRDefault="00D342C5" w:rsidP="00D342C5">
            <w:pPr>
              <w:snapToGrid w:val="0"/>
              <w:spacing w:after="0" w:line="240" w:lineRule="auto"/>
              <w:ind w:firstLine="38"/>
              <w:rPr>
                <w:rFonts w:ascii="Times New Roman" w:hAnsi="Times New Roman" w:cs="Times New Roman"/>
                <w:sz w:val="22"/>
                <w:szCs w:val="22"/>
              </w:rPr>
            </w:pPr>
          </w:p>
        </w:tc>
        <w:tc>
          <w:tcPr>
            <w:tcW w:w="1160" w:type="dxa"/>
            <w:tcBorders>
              <w:top w:val="single" w:sz="4" w:space="0" w:color="000000"/>
              <w:left w:val="single" w:sz="4" w:space="0" w:color="000000"/>
              <w:bottom w:val="single" w:sz="4" w:space="0" w:color="000000"/>
              <w:right w:val="single" w:sz="4" w:space="0" w:color="000000"/>
            </w:tcBorders>
          </w:tcPr>
          <w:p w14:paraId="723EDE41" w14:textId="77777777" w:rsidR="00D342C5" w:rsidRPr="00D342C5" w:rsidRDefault="00D342C5" w:rsidP="00D342C5">
            <w:pPr>
              <w:snapToGrid w:val="0"/>
              <w:spacing w:after="0" w:line="240" w:lineRule="auto"/>
              <w:ind w:firstLine="38"/>
              <w:rPr>
                <w:rFonts w:ascii="Times New Roman" w:hAnsi="Times New Roman" w:cs="Times New Roman"/>
                <w:sz w:val="22"/>
                <w:szCs w:val="22"/>
              </w:rPr>
            </w:pPr>
          </w:p>
        </w:tc>
        <w:tc>
          <w:tcPr>
            <w:tcW w:w="1249" w:type="dxa"/>
            <w:tcBorders>
              <w:top w:val="single" w:sz="4" w:space="0" w:color="000000"/>
              <w:left w:val="single" w:sz="4" w:space="0" w:color="000000"/>
              <w:bottom w:val="single" w:sz="4" w:space="0" w:color="000000"/>
              <w:right w:val="single" w:sz="4" w:space="0" w:color="000000"/>
            </w:tcBorders>
          </w:tcPr>
          <w:p w14:paraId="70E1641D" w14:textId="77777777" w:rsidR="00D342C5" w:rsidRPr="00D342C5" w:rsidRDefault="00D342C5" w:rsidP="00D342C5">
            <w:pPr>
              <w:snapToGrid w:val="0"/>
              <w:spacing w:after="0" w:line="240" w:lineRule="auto"/>
              <w:ind w:firstLine="38"/>
              <w:rPr>
                <w:rFonts w:ascii="Times New Roman" w:hAnsi="Times New Roman" w:cs="Times New Roman"/>
                <w:sz w:val="22"/>
                <w:szCs w:val="22"/>
              </w:rPr>
            </w:pPr>
          </w:p>
        </w:tc>
        <w:tc>
          <w:tcPr>
            <w:tcW w:w="1275" w:type="dxa"/>
            <w:tcBorders>
              <w:top w:val="single" w:sz="4" w:space="0" w:color="000000"/>
              <w:left w:val="single" w:sz="4" w:space="0" w:color="000000"/>
              <w:bottom w:val="single" w:sz="4" w:space="0" w:color="000000"/>
              <w:right w:val="single" w:sz="4" w:space="0" w:color="000000"/>
            </w:tcBorders>
          </w:tcPr>
          <w:p w14:paraId="11CA9A29" w14:textId="77777777" w:rsidR="00D342C5" w:rsidRPr="00D342C5" w:rsidRDefault="00D342C5" w:rsidP="00D342C5">
            <w:pPr>
              <w:snapToGrid w:val="0"/>
              <w:spacing w:after="0" w:line="240" w:lineRule="auto"/>
              <w:ind w:firstLine="38"/>
              <w:rPr>
                <w:rFonts w:ascii="Times New Roman" w:hAnsi="Times New Roman" w:cs="Times New Roman"/>
                <w:sz w:val="22"/>
                <w:szCs w:val="22"/>
              </w:rPr>
            </w:pPr>
          </w:p>
        </w:tc>
      </w:tr>
      <w:tr w:rsidR="00D342C5" w14:paraId="77E70CB0" w14:textId="77777777" w:rsidTr="00D342C5">
        <w:trPr>
          <w:trHeight w:val="91"/>
        </w:trPr>
        <w:tc>
          <w:tcPr>
            <w:tcW w:w="8625" w:type="dxa"/>
            <w:gridSpan w:val="7"/>
            <w:tcBorders>
              <w:top w:val="single" w:sz="4" w:space="0" w:color="000000"/>
              <w:left w:val="single" w:sz="4" w:space="0" w:color="000000"/>
              <w:bottom w:val="single" w:sz="4" w:space="0" w:color="000000"/>
              <w:right w:val="single" w:sz="4" w:space="0" w:color="000000"/>
            </w:tcBorders>
            <w:vAlign w:val="center"/>
            <w:hideMark/>
          </w:tcPr>
          <w:p w14:paraId="2D4D0142" w14:textId="54C73544" w:rsidR="00D342C5" w:rsidRPr="00D342C5" w:rsidRDefault="00D342C5" w:rsidP="00D342C5">
            <w:pPr>
              <w:snapToGrid w:val="0"/>
              <w:spacing w:after="0" w:line="240" w:lineRule="auto"/>
              <w:ind w:firstLine="851"/>
              <w:jc w:val="right"/>
              <w:rPr>
                <w:rFonts w:ascii="Times New Roman" w:hAnsi="Times New Roman" w:cs="Times New Roman"/>
                <w:sz w:val="22"/>
                <w:szCs w:val="22"/>
              </w:rPr>
            </w:pPr>
            <w:r w:rsidRPr="00D342C5">
              <w:rPr>
                <w:rFonts w:ascii="Times New Roman" w:hAnsi="Times New Roman" w:cs="Times New Roman"/>
                <w:b/>
                <w:bCs/>
                <w:sz w:val="22"/>
                <w:szCs w:val="22"/>
              </w:rPr>
              <w:t>Pasiūlymo kaina EUR be PVM (7 stulpelio reikšmių suma)</w:t>
            </w:r>
            <w:r>
              <w:rPr>
                <w:rFonts w:ascii="Times New Roman" w:hAnsi="Times New Roman" w:cs="Times New Roman"/>
                <w:b/>
                <w:bCs/>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14:paraId="7E35FAE5" w14:textId="77777777" w:rsidR="00D342C5" w:rsidRPr="00D342C5" w:rsidRDefault="00D342C5" w:rsidP="00D342C5">
            <w:pPr>
              <w:snapToGrid w:val="0"/>
              <w:spacing w:after="0" w:line="240" w:lineRule="auto"/>
              <w:ind w:firstLine="851"/>
              <w:jc w:val="center"/>
              <w:rPr>
                <w:rFonts w:ascii="Times New Roman" w:hAnsi="Times New Roman" w:cs="Times New Roman"/>
                <w:sz w:val="22"/>
                <w:szCs w:val="22"/>
              </w:rPr>
            </w:pPr>
          </w:p>
        </w:tc>
      </w:tr>
      <w:tr w:rsidR="00D342C5" w14:paraId="4246C715" w14:textId="77777777" w:rsidTr="00D342C5">
        <w:trPr>
          <w:trHeight w:val="91"/>
        </w:trPr>
        <w:tc>
          <w:tcPr>
            <w:tcW w:w="8625" w:type="dxa"/>
            <w:gridSpan w:val="7"/>
            <w:tcBorders>
              <w:top w:val="single" w:sz="4" w:space="0" w:color="000000"/>
              <w:left w:val="single" w:sz="4" w:space="0" w:color="000000"/>
              <w:bottom w:val="single" w:sz="4" w:space="0" w:color="000000"/>
              <w:right w:val="single" w:sz="4" w:space="0" w:color="000000"/>
            </w:tcBorders>
            <w:vAlign w:val="center"/>
            <w:hideMark/>
          </w:tcPr>
          <w:p w14:paraId="75DEB28C" w14:textId="2E9E72D8" w:rsidR="00D342C5" w:rsidRPr="00D342C5" w:rsidRDefault="00D342C5" w:rsidP="00D342C5">
            <w:pPr>
              <w:snapToGrid w:val="0"/>
              <w:spacing w:after="0" w:line="240" w:lineRule="auto"/>
              <w:ind w:firstLine="851"/>
              <w:jc w:val="right"/>
              <w:rPr>
                <w:rFonts w:ascii="Times New Roman" w:hAnsi="Times New Roman" w:cs="Times New Roman"/>
                <w:sz w:val="22"/>
                <w:szCs w:val="22"/>
              </w:rPr>
            </w:pPr>
            <w:r w:rsidRPr="00D342C5">
              <w:rPr>
                <w:rFonts w:ascii="Times New Roman" w:hAnsi="Times New Roman" w:cs="Times New Roman"/>
                <w:b/>
                <w:bCs/>
                <w:sz w:val="22"/>
                <w:szCs w:val="22"/>
              </w:rPr>
              <w:t xml:space="preserve">PVM </w:t>
            </w:r>
            <w:r w:rsidRPr="00D342C5">
              <w:rPr>
                <w:rFonts w:ascii="Times New Roman" w:hAnsi="Times New Roman" w:cs="Times New Roman"/>
                <w:i/>
                <w:iCs/>
                <w:sz w:val="22"/>
                <w:szCs w:val="22"/>
              </w:rPr>
              <w:t>(pildoma, jei taikoma)</w:t>
            </w:r>
          </w:p>
        </w:tc>
        <w:tc>
          <w:tcPr>
            <w:tcW w:w="1275" w:type="dxa"/>
            <w:tcBorders>
              <w:top w:val="single" w:sz="4" w:space="0" w:color="000000"/>
              <w:left w:val="single" w:sz="4" w:space="0" w:color="000000"/>
              <w:bottom w:val="single" w:sz="4" w:space="0" w:color="000000"/>
              <w:right w:val="single" w:sz="4" w:space="0" w:color="000000"/>
            </w:tcBorders>
          </w:tcPr>
          <w:p w14:paraId="7B749360" w14:textId="77777777" w:rsidR="00D342C5" w:rsidRPr="00D342C5" w:rsidRDefault="00D342C5" w:rsidP="00D342C5">
            <w:pPr>
              <w:snapToGrid w:val="0"/>
              <w:spacing w:after="0" w:line="240" w:lineRule="auto"/>
              <w:ind w:firstLine="851"/>
              <w:jc w:val="center"/>
              <w:rPr>
                <w:rFonts w:ascii="Times New Roman" w:hAnsi="Times New Roman" w:cs="Times New Roman"/>
                <w:sz w:val="22"/>
                <w:szCs w:val="22"/>
              </w:rPr>
            </w:pPr>
          </w:p>
        </w:tc>
      </w:tr>
      <w:tr w:rsidR="00D342C5" w14:paraId="5844AFC5" w14:textId="77777777" w:rsidTr="00D342C5">
        <w:trPr>
          <w:trHeight w:val="91"/>
        </w:trPr>
        <w:tc>
          <w:tcPr>
            <w:tcW w:w="8625" w:type="dxa"/>
            <w:gridSpan w:val="7"/>
            <w:tcBorders>
              <w:top w:val="single" w:sz="4" w:space="0" w:color="000000"/>
              <w:left w:val="single" w:sz="4" w:space="0" w:color="000000"/>
              <w:bottom w:val="single" w:sz="4" w:space="0" w:color="000000"/>
              <w:right w:val="single" w:sz="4" w:space="0" w:color="000000"/>
            </w:tcBorders>
            <w:vAlign w:val="center"/>
            <w:hideMark/>
          </w:tcPr>
          <w:p w14:paraId="30503830" w14:textId="6BA8EE0A" w:rsidR="00D342C5" w:rsidRPr="00D342C5" w:rsidRDefault="00D342C5" w:rsidP="00D342C5">
            <w:pPr>
              <w:snapToGrid w:val="0"/>
              <w:spacing w:after="0" w:line="240" w:lineRule="auto"/>
              <w:ind w:firstLine="851"/>
              <w:jc w:val="right"/>
              <w:rPr>
                <w:rFonts w:ascii="Times New Roman" w:hAnsi="Times New Roman" w:cs="Times New Roman"/>
                <w:sz w:val="22"/>
                <w:szCs w:val="22"/>
              </w:rPr>
            </w:pPr>
            <w:r w:rsidRPr="00D342C5">
              <w:rPr>
                <w:rFonts w:ascii="Times New Roman" w:hAnsi="Times New Roman" w:cs="Times New Roman"/>
                <w:b/>
                <w:bCs/>
                <w:sz w:val="22"/>
                <w:szCs w:val="22"/>
              </w:rPr>
              <w:lastRenderedPageBreak/>
              <w:t>Pasiūlymo kaina EUR su PVM (8 stulpelio reikšmių suma)</w:t>
            </w:r>
            <w:r>
              <w:rPr>
                <w:rFonts w:ascii="Times New Roman" w:hAnsi="Times New Roman" w:cs="Times New Roman"/>
                <w:b/>
                <w:bCs/>
                <w:sz w:val="22"/>
                <w:szCs w:val="22"/>
              </w:rPr>
              <w:t>***</w:t>
            </w:r>
          </w:p>
        </w:tc>
        <w:tc>
          <w:tcPr>
            <w:tcW w:w="1275" w:type="dxa"/>
            <w:tcBorders>
              <w:top w:val="single" w:sz="4" w:space="0" w:color="000000"/>
              <w:left w:val="single" w:sz="4" w:space="0" w:color="000000"/>
              <w:bottom w:val="single" w:sz="4" w:space="0" w:color="auto"/>
              <w:right w:val="single" w:sz="4" w:space="0" w:color="000000"/>
            </w:tcBorders>
          </w:tcPr>
          <w:p w14:paraId="10884ED3" w14:textId="77777777" w:rsidR="00D342C5" w:rsidRPr="00D342C5" w:rsidRDefault="00D342C5" w:rsidP="00D342C5">
            <w:pPr>
              <w:snapToGrid w:val="0"/>
              <w:spacing w:after="0" w:line="240" w:lineRule="auto"/>
              <w:ind w:firstLine="851"/>
              <w:jc w:val="center"/>
              <w:rPr>
                <w:rFonts w:ascii="Times New Roman" w:hAnsi="Times New Roman" w:cs="Times New Roman"/>
                <w:sz w:val="22"/>
                <w:szCs w:val="22"/>
              </w:rPr>
            </w:pPr>
          </w:p>
        </w:tc>
      </w:tr>
    </w:tbl>
    <w:p w14:paraId="74074EE9" w14:textId="77777777" w:rsidR="00D342C5" w:rsidRDefault="00D342C5" w:rsidP="00D342C5">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7C28E478" w14:textId="029D9FC7" w:rsidR="00D342C5" w:rsidRPr="00BE3D92" w:rsidRDefault="00D342C5" w:rsidP="00D342C5">
      <w:pPr>
        <w:pBdr>
          <w:top w:val="nil"/>
          <w:left w:val="nil"/>
          <w:bottom w:val="nil"/>
          <w:right w:val="nil"/>
          <w:between w:val="nil"/>
          <w:bar w:val="nil"/>
        </w:pBdr>
        <w:spacing w:after="0" w:line="240" w:lineRule="auto"/>
        <w:rPr>
          <w:rFonts w:ascii="Times New Roman" w:eastAsia="Arial Unicode MS" w:hAnsi="Times New Roman" w:cs="Times New Roman"/>
          <w:b/>
          <w:bdr w:val="nil"/>
        </w:rPr>
      </w:pPr>
      <w:r>
        <w:rPr>
          <w:rFonts w:ascii="Times New Roman" w:eastAsia="Arial Unicode MS" w:hAnsi="Times New Roman" w:cs="Times New Roman"/>
          <w:b/>
          <w:bdr w:val="nil"/>
        </w:rPr>
        <w:t>Bendra p</w:t>
      </w:r>
      <w:r w:rsidRPr="00BD71D5">
        <w:rPr>
          <w:rFonts w:ascii="Times New Roman" w:eastAsia="Arial Unicode MS" w:hAnsi="Times New Roman" w:cs="Times New Roman"/>
          <w:b/>
          <w:bdr w:val="nil"/>
        </w:rPr>
        <w:t>asiūlymo kaina</w:t>
      </w:r>
      <w:r>
        <w:rPr>
          <w:rFonts w:ascii="Times New Roman" w:eastAsia="Arial Unicode MS" w:hAnsi="Times New Roman" w:cs="Times New Roman"/>
          <w:b/>
          <w:bdr w:val="nil"/>
        </w:rPr>
        <w:t xml:space="preserve"> Eur, su PVM,</w:t>
      </w:r>
      <w:r w:rsidRPr="00BD71D5">
        <w:rPr>
          <w:rFonts w:ascii="Times New Roman" w:eastAsia="Arial Unicode MS" w:hAnsi="Times New Roman" w:cs="Times New Roman"/>
          <w:b/>
          <w:bdr w:val="nil"/>
        </w:rPr>
        <w:t xml:space="preserve"> žodžiais:</w:t>
      </w:r>
      <w:r w:rsidRPr="00BE3D92">
        <w:rPr>
          <w:rFonts w:ascii="Times New Roman" w:eastAsia="Arial Unicode MS" w:hAnsi="Times New Roman" w:cs="Times New Roman"/>
          <w:b/>
          <w:bdr w:val="nil"/>
        </w:rPr>
        <w:t xml:space="preserve"> _____________________________________________________________________________</w:t>
      </w:r>
      <w:r>
        <w:rPr>
          <w:rFonts w:ascii="Times New Roman" w:eastAsia="Arial Unicode MS" w:hAnsi="Times New Roman" w:cs="Times New Roman"/>
          <w:b/>
          <w:bdr w:val="nil"/>
        </w:rPr>
        <w:t>_________________</w:t>
      </w:r>
    </w:p>
    <w:p w14:paraId="7E5F28F5" w14:textId="77777777" w:rsidR="00242144" w:rsidRDefault="00242144" w:rsidP="00BE3D92">
      <w:pPr>
        <w:tabs>
          <w:tab w:val="right" w:leader="underscore" w:pos="9639"/>
        </w:tabs>
        <w:spacing w:after="0" w:line="240" w:lineRule="auto"/>
        <w:ind w:right="-1"/>
        <w:jc w:val="both"/>
        <w:rPr>
          <w:rFonts w:ascii="Times New Roman" w:eastAsia="Arial Unicode MS" w:hAnsi="Times New Roman" w:cs="Times New Roman"/>
          <w:i/>
          <w:sz w:val="20"/>
          <w:szCs w:val="20"/>
        </w:rPr>
      </w:pPr>
    </w:p>
    <w:p w14:paraId="48AA2661" w14:textId="10288ABD" w:rsidR="00BE3D92" w:rsidRPr="00BE3D92" w:rsidRDefault="00BE3D92" w:rsidP="00BE3D92">
      <w:pPr>
        <w:tabs>
          <w:tab w:val="right" w:leader="underscore" w:pos="9639"/>
        </w:tabs>
        <w:spacing w:after="0" w:line="240" w:lineRule="auto"/>
        <w:ind w:right="-1"/>
        <w:jc w:val="both"/>
        <w:rPr>
          <w:rFonts w:ascii="Times New Roman" w:eastAsia="Arial Unicode MS" w:hAnsi="Times New Roman" w:cs="Times New Roman"/>
          <w:i/>
          <w:sz w:val="20"/>
          <w:szCs w:val="20"/>
        </w:rPr>
      </w:pPr>
      <w:r w:rsidRPr="00BE3D92">
        <w:rPr>
          <w:rFonts w:ascii="Times New Roman" w:eastAsia="Arial Unicode MS" w:hAnsi="Times New Roman" w:cs="Times New Roman"/>
          <w:i/>
          <w:sz w:val="20"/>
          <w:szCs w:val="20"/>
        </w:rPr>
        <w:t>Pastab</w:t>
      </w:r>
      <w:r w:rsidR="00257C92">
        <w:rPr>
          <w:rFonts w:ascii="Times New Roman" w:eastAsia="Arial Unicode MS" w:hAnsi="Times New Roman" w:cs="Times New Roman"/>
          <w:i/>
          <w:sz w:val="20"/>
          <w:szCs w:val="20"/>
        </w:rPr>
        <w:t>os</w:t>
      </w:r>
      <w:r w:rsidRPr="00BE3D92">
        <w:rPr>
          <w:rFonts w:ascii="Times New Roman" w:eastAsia="Arial Unicode MS" w:hAnsi="Times New Roman" w:cs="Times New Roman"/>
          <w:i/>
          <w:sz w:val="20"/>
          <w:szCs w:val="20"/>
        </w:rPr>
        <w:t>:</w:t>
      </w:r>
    </w:p>
    <w:p w14:paraId="428F21A4" w14:textId="1AA9279C" w:rsidR="00BE3D92" w:rsidRPr="00BE3D92" w:rsidRDefault="00BE3D92" w:rsidP="00BE3D92">
      <w:pPr>
        <w:tabs>
          <w:tab w:val="right" w:leader="underscore" w:pos="9639"/>
        </w:tabs>
        <w:spacing w:after="0" w:line="240" w:lineRule="auto"/>
        <w:ind w:right="-1"/>
        <w:jc w:val="both"/>
        <w:rPr>
          <w:rFonts w:ascii="Times New Roman" w:eastAsia="Arial Unicode MS" w:hAnsi="Times New Roman" w:cs="Times New Roman"/>
          <w:i/>
          <w:sz w:val="20"/>
          <w:szCs w:val="20"/>
        </w:rPr>
      </w:pPr>
      <w:r w:rsidRPr="00BE3D92">
        <w:rPr>
          <w:rFonts w:ascii="Times New Roman" w:eastAsia="Arial Unicode MS" w:hAnsi="Times New Roman" w:cs="Times New Roman"/>
          <w:i/>
          <w:sz w:val="20"/>
          <w:szCs w:val="20"/>
        </w:rPr>
        <w:t xml:space="preserve">* </w:t>
      </w:r>
      <w:r w:rsidR="00242144" w:rsidRPr="00242144">
        <w:rPr>
          <w:rFonts w:ascii="Times New Roman" w:eastAsia="Arial Unicode MS" w:hAnsi="Times New Roman" w:cs="Times New Roman"/>
          <w:i/>
          <w:sz w:val="20"/>
          <w:szCs w:val="20"/>
        </w:rPr>
        <w:t>Paslaugų kiekis 36 (trisdešimt šešiems) mėnesiams nurodytas pirkime yra preliminarus, Perkančioji organizacija neįsipareigoja nupirkti viso preliminaraus Paslaugų kiekio</w:t>
      </w:r>
      <w:r w:rsidR="00257C92">
        <w:rPr>
          <w:rFonts w:ascii="Times New Roman" w:eastAsia="Arial Unicode MS" w:hAnsi="Times New Roman" w:cs="Times New Roman"/>
          <w:i/>
          <w:sz w:val="20"/>
          <w:szCs w:val="20"/>
        </w:rPr>
        <w:t>;</w:t>
      </w:r>
    </w:p>
    <w:p w14:paraId="14C0A41A" w14:textId="7080B5BF" w:rsidR="00BE3D92" w:rsidRDefault="00BE3D92" w:rsidP="00242144">
      <w:pPr>
        <w:spacing w:after="0" w:line="240" w:lineRule="auto"/>
        <w:jc w:val="both"/>
        <w:rPr>
          <w:rFonts w:ascii="Times New Roman" w:eastAsia="Arial Unicode MS" w:hAnsi="Times New Roman" w:cs="Times New Roman"/>
          <w:i/>
          <w:sz w:val="20"/>
          <w:szCs w:val="20"/>
        </w:rPr>
      </w:pPr>
      <w:r w:rsidRPr="00BE3D92">
        <w:rPr>
          <w:rFonts w:ascii="Times New Roman" w:eastAsia="Arial Unicode MS" w:hAnsi="Times New Roman" w:cs="Times New Roman"/>
          <w:i/>
          <w:sz w:val="20"/>
          <w:szCs w:val="20"/>
        </w:rPr>
        <w:t xml:space="preserve">** </w:t>
      </w:r>
      <w:r w:rsidR="00242144" w:rsidRPr="00242144">
        <w:rPr>
          <w:rFonts w:ascii="Times New Roman" w:eastAsia="Arial Unicode MS" w:hAnsi="Times New Roman" w:cs="Times New Roman"/>
          <w:i/>
          <w:sz w:val="20"/>
          <w:szCs w:val="20"/>
        </w:rPr>
        <w:t>Pridėtinės vertės mokestis skaičiuojamas ir apmokamas vadovaujantis Lietuvos Respublikoje galiojančiais teisės aktais.</w:t>
      </w:r>
      <w:r w:rsidR="00242144">
        <w:rPr>
          <w:rFonts w:ascii="Times New Roman" w:eastAsia="Arial Unicode MS" w:hAnsi="Times New Roman" w:cs="Times New Roman"/>
          <w:i/>
          <w:sz w:val="20"/>
          <w:szCs w:val="20"/>
        </w:rPr>
        <w:t xml:space="preserve"> </w:t>
      </w:r>
      <w:r w:rsidR="00242144" w:rsidRPr="00242144">
        <w:rPr>
          <w:rFonts w:ascii="Times New Roman" w:eastAsia="Arial Unicode MS" w:hAnsi="Times New Roman" w:cs="Times New Roman"/>
          <w:i/>
          <w:sz w:val="20"/>
          <w:szCs w:val="20"/>
        </w:rPr>
        <w:t>Tais atvejais, kai pagal galiojančius teisės aktus tiekėjui nereikia mokėti PVM, jis nurodo priežastis, dėl kurių PVM nemoka.</w:t>
      </w:r>
    </w:p>
    <w:p w14:paraId="4B6C7479" w14:textId="08D0FD8B" w:rsidR="00B0134E" w:rsidRPr="00BE3D92" w:rsidRDefault="00B0134E" w:rsidP="00B0134E">
      <w:pPr>
        <w:spacing w:after="0" w:line="240" w:lineRule="auto"/>
        <w:jc w:val="both"/>
        <w:rPr>
          <w:rFonts w:ascii="Times New Roman" w:eastAsia="Arial Unicode MS" w:hAnsi="Times New Roman" w:cs="Times New Roman"/>
          <w:i/>
          <w:sz w:val="20"/>
          <w:szCs w:val="20"/>
        </w:rPr>
      </w:pPr>
      <w:r w:rsidRPr="00355270">
        <w:rPr>
          <w:rFonts w:ascii="Times New Roman" w:eastAsia="Arial Unicode MS" w:hAnsi="Times New Roman" w:cs="Times New Roman"/>
          <w:i/>
          <w:sz w:val="20"/>
          <w:szCs w:val="20"/>
        </w:rPr>
        <w:t xml:space="preserve">*** </w:t>
      </w:r>
      <w:r w:rsidR="00242144">
        <w:rPr>
          <w:rFonts w:ascii="Times New Roman" w:eastAsia="Arial Unicode MS" w:hAnsi="Times New Roman" w:cs="Times New Roman"/>
          <w:i/>
          <w:sz w:val="20"/>
          <w:szCs w:val="20"/>
        </w:rPr>
        <w:t>T</w:t>
      </w:r>
      <w:r w:rsidRPr="00355270">
        <w:rPr>
          <w:rFonts w:ascii="Times New Roman" w:eastAsia="Arial Unicode MS" w:hAnsi="Times New Roman" w:cs="Times New Roman"/>
          <w:i/>
          <w:sz w:val="20"/>
          <w:szCs w:val="20"/>
        </w:rPr>
        <w:t>uri būti nurodoma dviejų skaičių po kablelio tikslumu. Šią kainą sudarančios kainos sudedamosios dalys ar įkainiai gali būti išreikštos neribojant skaičių po kablelio kiekio</w:t>
      </w:r>
      <w:r w:rsidRPr="00BD71D5">
        <w:rPr>
          <w:rFonts w:ascii="Times New Roman" w:eastAsia="Arial Unicode MS" w:hAnsi="Times New Roman" w:cs="Times New Roman"/>
          <w:i/>
          <w:sz w:val="20"/>
          <w:szCs w:val="20"/>
        </w:rPr>
        <w:t>.</w:t>
      </w:r>
    </w:p>
    <w:p w14:paraId="598FD717" w14:textId="77777777" w:rsidR="00BE3D92" w:rsidRPr="00BE3D92" w:rsidRDefault="00BE3D92" w:rsidP="00BE3D92">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p>
    <w:p w14:paraId="6486A5E6" w14:textId="488243BC" w:rsidR="00BE3D92" w:rsidRPr="00BE3D92" w:rsidRDefault="00BE3D92" w:rsidP="00BE3D92">
      <w:pPr>
        <w:widowControl w:val="0"/>
        <w:spacing w:after="0" w:line="240" w:lineRule="auto"/>
        <w:ind w:firstLine="709"/>
        <w:jc w:val="both"/>
        <w:rPr>
          <w:rFonts w:ascii="Times New Roman" w:eastAsia="Arial Unicode MS" w:hAnsi="Times New Roman" w:cs="Times New Roman"/>
        </w:rPr>
      </w:pPr>
      <w:r w:rsidRPr="00BE3D92">
        <w:rPr>
          <w:rFonts w:ascii="Times New Roman" w:eastAsia="Arial Unicode MS" w:hAnsi="Times New Roman" w:cs="Times New Roman"/>
        </w:rPr>
        <w:t>Teikdami šį pasiūlymą mes patvirtiname, kad siūlom</w:t>
      </w:r>
      <w:r w:rsidR="00242144">
        <w:rPr>
          <w:rFonts w:ascii="Times New Roman" w:eastAsia="Arial Unicode MS" w:hAnsi="Times New Roman" w:cs="Times New Roman"/>
        </w:rPr>
        <w:t>os</w:t>
      </w:r>
      <w:r w:rsidRPr="00BE3D92">
        <w:rPr>
          <w:rFonts w:ascii="Times New Roman" w:eastAsia="Arial Unicode MS" w:hAnsi="Times New Roman" w:cs="Times New Roman"/>
        </w:rPr>
        <w:t xml:space="preserve"> </w:t>
      </w:r>
      <w:r w:rsidR="00373E9E" w:rsidRPr="00BE3D92">
        <w:rPr>
          <w:rFonts w:ascii="Times New Roman" w:eastAsia="Arial Unicode MS" w:hAnsi="Times New Roman" w:cs="Times New Roman"/>
        </w:rPr>
        <w:t>pa</w:t>
      </w:r>
      <w:r w:rsidR="00373E9E">
        <w:rPr>
          <w:rFonts w:ascii="Times New Roman" w:eastAsia="Arial Unicode MS" w:hAnsi="Times New Roman" w:cs="Times New Roman"/>
        </w:rPr>
        <w:t>slaugos</w:t>
      </w:r>
      <w:r w:rsidRPr="00BE3D92">
        <w:rPr>
          <w:rFonts w:ascii="Times New Roman" w:eastAsia="Arial Unicode MS" w:hAnsi="Times New Roman" w:cs="Times New Roman"/>
        </w:rPr>
        <w:t xml:space="preserve">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r w:rsidR="009F31C4" w:rsidRPr="009F31C4">
        <w:rPr>
          <w:rFonts w:ascii="Times New Roman" w:eastAsia="Arial Unicode MS" w:hAnsi="Times New Roman" w:cs="Times New Roman"/>
        </w:rPr>
        <w:t>Patvirtiname, kad atidžiai perskaitėme visus Pirkimo dokumentų reikalavimus, mūsų Pasiūlymas juos visiškai atitinka ir įsipareigojame jų laikytis vykdydami Sutartį, įskaitant ir aplinkos apsaugos kriterijus.</w:t>
      </w:r>
    </w:p>
    <w:p w14:paraId="1C975487" w14:textId="77777777" w:rsidR="00BE3D92" w:rsidRPr="00BE3D92" w:rsidRDefault="00BE3D92" w:rsidP="00BE3D92">
      <w:pPr>
        <w:widowControl w:val="0"/>
        <w:spacing w:after="0" w:line="240" w:lineRule="auto"/>
        <w:ind w:firstLine="709"/>
        <w:jc w:val="both"/>
        <w:rPr>
          <w:rFonts w:ascii="Times New Roman" w:eastAsia="Arial Unicode MS" w:hAnsi="Times New Roman" w:cs="Times New Roman"/>
        </w:rPr>
      </w:pPr>
    </w:p>
    <w:p w14:paraId="74928F10" w14:textId="77777777" w:rsidR="00BE3D92" w:rsidRPr="00BE3D92" w:rsidRDefault="00BE3D92" w:rsidP="00BE3D92">
      <w:pPr>
        <w:autoSpaceDE w:val="0"/>
        <w:autoSpaceDN w:val="0"/>
        <w:adjustRightInd w:val="0"/>
        <w:spacing w:after="0" w:line="240" w:lineRule="auto"/>
        <w:jc w:val="center"/>
        <w:rPr>
          <w:rFonts w:ascii="Times New Roman" w:eastAsia="Arial Unicode MS" w:hAnsi="Times New Roman" w:cs="Times New Roman"/>
          <w:b/>
          <w:bCs/>
        </w:rPr>
      </w:pPr>
      <w:r w:rsidRPr="00BE3D92">
        <w:rPr>
          <w:rFonts w:ascii="Times New Roman" w:eastAsia="Arial Unicode MS" w:hAnsi="Times New Roman" w:cs="Times New Roman"/>
          <w:b/>
          <w:bCs/>
        </w:rPr>
        <w:t>5. KONFIDENCIALI INFORMACIJA</w:t>
      </w:r>
    </w:p>
    <w:tbl>
      <w:tblPr>
        <w:tblW w:w="9923" w:type="dxa"/>
        <w:tblLayout w:type="fixed"/>
        <w:tblLook w:val="01E0" w:firstRow="1" w:lastRow="1" w:firstColumn="1" w:lastColumn="1" w:noHBand="0" w:noVBand="0"/>
      </w:tblPr>
      <w:tblGrid>
        <w:gridCol w:w="9923"/>
      </w:tblGrid>
      <w:tr w:rsidR="00BE3D92" w:rsidRPr="00BE3D92" w14:paraId="0843F55C" w14:textId="77777777" w:rsidTr="00D342C5">
        <w:trPr>
          <w:trHeight w:val="324"/>
        </w:trPr>
        <w:tc>
          <w:tcPr>
            <w:tcW w:w="9923" w:type="dxa"/>
          </w:tcPr>
          <w:p w14:paraId="358758B7" w14:textId="77777777" w:rsidR="00BE3D92" w:rsidRPr="00BE3D92" w:rsidRDefault="00BE3D92" w:rsidP="0027247C">
            <w:pPr>
              <w:widowControl w:val="0"/>
              <w:spacing w:after="0" w:line="240" w:lineRule="auto"/>
              <w:jc w:val="both"/>
              <w:rPr>
                <w:rFonts w:ascii="Times New Roman" w:eastAsia="Arial Unicode MS" w:hAnsi="Times New Roman" w:cs="Times New Roman"/>
              </w:rPr>
            </w:pPr>
          </w:p>
          <w:p w14:paraId="246340B8" w14:textId="77777777" w:rsidR="00BE3D92" w:rsidRPr="00BE3D92" w:rsidRDefault="00BE3D92" w:rsidP="0027247C">
            <w:pPr>
              <w:widowControl w:val="0"/>
              <w:spacing w:after="0" w:line="240" w:lineRule="auto"/>
              <w:ind w:firstLine="605"/>
              <w:jc w:val="both"/>
              <w:rPr>
                <w:rFonts w:ascii="Times New Roman" w:eastAsia="Arial Unicode MS" w:hAnsi="Times New Roman" w:cs="Times New Roman"/>
              </w:rPr>
            </w:pPr>
            <w:r w:rsidRPr="00BE3D92">
              <w:rPr>
                <w:rFonts w:ascii="Times New Roman" w:eastAsia="Arial Unicode MS" w:hAnsi="Times New Roman" w:cs="Times New Roman"/>
              </w:rPr>
              <w:t>Ši pasiūlyme nurodyta informacija yra konfidenciali (Perkančioji organizacija šios informacijos negali atskleisti tretiesiems asmenims):</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9"/>
              <w:gridCol w:w="9269"/>
            </w:tblGrid>
            <w:tr w:rsidR="00BE3D92" w:rsidRPr="00BE3D92" w14:paraId="33ED89B1" w14:textId="77777777" w:rsidTr="00D342C5">
              <w:trPr>
                <w:trHeight w:val="752"/>
              </w:trPr>
              <w:tc>
                <w:tcPr>
                  <w:tcW w:w="739"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EB69D53" w14:textId="77777777" w:rsidR="00BE3D92" w:rsidRPr="00BE3D92" w:rsidRDefault="00BE3D92" w:rsidP="0027247C">
                  <w:pPr>
                    <w:widowControl w:val="0"/>
                    <w:spacing w:after="0" w:line="240" w:lineRule="auto"/>
                    <w:rPr>
                      <w:rFonts w:ascii="Times New Roman" w:eastAsia="Arial Unicode MS" w:hAnsi="Times New Roman" w:cs="Times New Roman"/>
                      <w:b/>
                    </w:rPr>
                  </w:pPr>
                  <w:r w:rsidRPr="00BE3D92">
                    <w:rPr>
                      <w:rFonts w:ascii="Times New Roman" w:eastAsia="Arial Unicode MS" w:hAnsi="Times New Roman" w:cs="Times New Roman"/>
                      <w:b/>
                    </w:rPr>
                    <w:t>Eil. Nr.</w:t>
                  </w:r>
                </w:p>
              </w:tc>
              <w:tc>
                <w:tcPr>
                  <w:tcW w:w="926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EBE41C3" w14:textId="77777777" w:rsidR="00BE3D92" w:rsidRPr="00BE3D92" w:rsidRDefault="00BE3D92" w:rsidP="0027247C">
                  <w:pPr>
                    <w:widowControl w:val="0"/>
                    <w:spacing w:after="0" w:line="240" w:lineRule="auto"/>
                    <w:jc w:val="center"/>
                    <w:rPr>
                      <w:rFonts w:ascii="Times New Roman" w:eastAsia="Arial Unicode MS" w:hAnsi="Times New Roman" w:cs="Times New Roman"/>
                      <w:b/>
                    </w:rPr>
                  </w:pPr>
                  <w:r w:rsidRPr="00BE3D92">
                    <w:rPr>
                      <w:rFonts w:ascii="Times New Roman" w:eastAsia="Arial Unicode MS" w:hAnsi="Times New Roman" w:cs="Times New Roman"/>
                      <w:b/>
                    </w:rPr>
                    <w:t>Pateikto dokumento pavadinimas (rekomenduojama pavadinime vartoti žodį „Konfidencialu“)</w:t>
                  </w:r>
                </w:p>
              </w:tc>
            </w:tr>
            <w:tr w:rsidR="00BE3D92" w:rsidRPr="00BE3D92" w14:paraId="7758C331" w14:textId="77777777" w:rsidTr="00D342C5">
              <w:trPr>
                <w:trHeight w:val="201"/>
              </w:trPr>
              <w:tc>
                <w:tcPr>
                  <w:tcW w:w="739" w:type="dxa"/>
                  <w:tcBorders>
                    <w:top w:val="single" w:sz="4" w:space="0" w:color="auto"/>
                    <w:left w:val="single" w:sz="4" w:space="0" w:color="auto"/>
                    <w:bottom w:val="single" w:sz="4" w:space="0" w:color="auto"/>
                    <w:right w:val="single" w:sz="4" w:space="0" w:color="auto"/>
                  </w:tcBorders>
                </w:tcPr>
                <w:p w14:paraId="3AC81974" w14:textId="77777777" w:rsidR="00BE3D92" w:rsidRPr="00BE3D92" w:rsidRDefault="00BE3D92" w:rsidP="0027247C">
                  <w:pPr>
                    <w:widowControl w:val="0"/>
                    <w:spacing w:after="0" w:line="240" w:lineRule="auto"/>
                    <w:rPr>
                      <w:rFonts w:ascii="Times New Roman" w:eastAsia="Arial Unicode MS" w:hAnsi="Times New Roman" w:cs="Times New Roman"/>
                    </w:rPr>
                  </w:pPr>
                </w:p>
              </w:tc>
              <w:tc>
                <w:tcPr>
                  <w:tcW w:w="9269" w:type="dxa"/>
                  <w:tcBorders>
                    <w:top w:val="single" w:sz="4" w:space="0" w:color="auto"/>
                    <w:left w:val="single" w:sz="4" w:space="0" w:color="auto"/>
                    <w:bottom w:val="single" w:sz="4" w:space="0" w:color="auto"/>
                    <w:right w:val="single" w:sz="4" w:space="0" w:color="auto"/>
                  </w:tcBorders>
                </w:tcPr>
                <w:p w14:paraId="29853BED" w14:textId="77777777" w:rsidR="00BE3D92" w:rsidRPr="00BE3D92" w:rsidRDefault="00BE3D92" w:rsidP="0027247C">
                  <w:pPr>
                    <w:widowControl w:val="0"/>
                    <w:spacing w:after="0" w:line="240" w:lineRule="auto"/>
                    <w:rPr>
                      <w:rFonts w:ascii="Times New Roman" w:eastAsia="Arial Unicode MS" w:hAnsi="Times New Roman" w:cs="Times New Roman"/>
                    </w:rPr>
                  </w:pPr>
                </w:p>
              </w:tc>
            </w:tr>
            <w:tr w:rsidR="00BE3D92" w:rsidRPr="00BE3D92" w14:paraId="081401EF" w14:textId="77777777" w:rsidTr="00D342C5">
              <w:trPr>
                <w:trHeight w:val="301"/>
              </w:trPr>
              <w:tc>
                <w:tcPr>
                  <w:tcW w:w="739" w:type="dxa"/>
                  <w:tcBorders>
                    <w:top w:val="single" w:sz="4" w:space="0" w:color="auto"/>
                    <w:left w:val="single" w:sz="4" w:space="0" w:color="auto"/>
                    <w:bottom w:val="single" w:sz="4" w:space="0" w:color="auto"/>
                    <w:right w:val="single" w:sz="4" w:space="0" w:color="auto"/>
                  </w:tcBorders>
                </w:tcPr>
                <w:p w14:paraId="234535AC" w14:textId="77777777" w:rsidR="00BE3D92" w:rsidRPr="00BE3D92" w:rsidRDefault="00BE3D92" w:rsidP="0027247C">
                  <w:pPr>
                    <w:widowControl w:val="0"/>
                    <w:spacing w:after="0" w:line="240" w:lineRule="auto"/>
                    <w:rPr>
                      <w:rFonts w:ascii="Times New Roman" w:eastAsia="Arial Unicode MS" w:hAnsi="Times New Roman" w:cs="Times New Roman"/>
                    </w:rPr>
                  </w:pPr>
                </w:p>
              </w:tc>
              <w:tc>
                <w:tcPr>
                  <w:tcW w:w="9269" w:type="dxa"/>
                  <w:tcBorders>
                    <w:top w:val="single" w:sz="4" w:space="0" w:color="auto"/>
                    <w:left w:val="single" w:sz="4" w:space="0" w:color="auto"/>
                    <w:bottom w:val="single" w:sz="4" w:space="0" w:color="auto"/>
                    <w:right w:val="single" w:sz="4" w:space="0" w:color="auto"/>
                  </w:tcBorders>
                </w:tcPr>
                <w:p w14:paraId="3128DF87" w14:textId="77777777" w:rsidR="00BE3D92" w:rsidRPr="00BE3D92" w:rsidRDefault="00BE3D92" w:rsidP="0027247C">
                  <w:pPr>
                    <w:widowControl w:val="0"/>
                    <w:spacing w:after="0" w:line="240" w:lineRule="auto"/>
                    <w:rPr>
                      <w:rFonts w:ascii="Times New Roman" w:eastAsia="Arial Unicode MS" w:hAnsi="Times New Roman" w:cs="Times New Roman"/>
                    </w:rPr>
                  </w:pPr>
                </w:p>
              </w:tc>
            </w:tr>
          </w:tbl>
          <w:p w14:paraId="029AD0AC" w14:textId="77777777" w:rsidR="00BE3D92" w:rsidRPr="00BE3D92" w:rsidRDefault="00BE3D92" w:rsidP="0027247C">
            <w:pPr>
              <w:widowControl w:val="0"/>
              <w:spacing w:after="0" w:line="240" w:lineRule="auto"/>
              <w:rPr>
                <w:rFonts w:ascii="Times New Roman" w:eastAsia="Arial Unicode MS" w:hAnsi="Times New Roman" w:cs="Times New Roman"/>
              </w:rPr>
            </w:pPr>
          </w:p>
        </w:tc>
      </w:tr>
    </w:tbl>
    <w:p w14:paraId="3228779B" w14:textId="77777777" w:rsidR="00BE3D92" w:rsidRPr="00BE3D92" w:rsidRDefault="00BE3D92" w:rsidP="00BE3D92">
      <w:pPr>
        <w:widowControl w:val="0"/>
        <w:spacing w:after="0" w:line="240" w:lineRule="auto"/>
        <w:ind w:firstLine="709"/>
        <w:jc w:val="both"/>
        <w:rPr>
          <w:rFonts w:ascii="Times New Roman" w:eastAsia="Arial Unicode MS" w:hAnsi="Times New Roman" w:cs="Times New Roman"/>
          <w:i/>
          <w:sz w:val="20"/>
          <w:szCs w:val="20"/>
        </w:rPr>
      </w:pPr>
      <w:r w:rsidRPr="00BE3D92">
        <w:rPr>
          <w:rFonts w:ascii="Times New Roman" w:eastAsia="Arial Unicode MS" w:hAnsi="Times New Roman" w:cs="Times New Roman"/>
          <w:i/>
          <w:sz w:val="20"/>
          <w:szCs w:val="20"/>
        </w:rPr>
        <w:t>Pastaba: pildyti tuomet, jei bus pateikta konfidenciali informacija. Tiekėjas negali nurodyti, kad konfidenciali yra pasiūlymo kaina arba, kad visas pasiūlymas yra konfidencialus.</w:t>
      </w:r>
    </w:p>
    <w:p w14:paraId="55815415" w14:textId="77777777" w:rsidR="00BE3D92" w:rsidRPr="00BE3D92" w:rsidRDefault="00BE3D92" w:rsidP="00BE3D92">
      <w:pPr>
        <w:spacing w:after="0" w:line="240" w:lineRule="auto"/>
        <w:rPr>
          <w:rFonts w:ascii="Times New Roman" w:eastAsia="Arial Unicode MS" w:hAnsi="Times New Roman" w:cs="Times New Roman"/>
          <w:i/>
        </w:rPr>
      </w:pPr>
    </w:p>
    <w:p w14:paraId="5D8391F7" w14:textId="77777777" w:rsidR="00BE3D92" w:rsidRPr="00BE3D92" w:rsidRDefault="00BE3D92" w:rsidP="00BE3D92">
      <w:pPr>
        <w:widowControl w:val="0"/>
        <w:spacing w:after="0" w:line="240" w:lineRule="auto"/>
        <w:ind w:firstLine="709"/>
        <w:jc w:val="center"/>
        <w:rPr>
          <w:rFonts w:ascii="Times New Roman" w:eastAsia="Arial Unicode MS" w:hAnsi="Times New Roman" w:cs="Times New Roman"/>
          <w:b/>
          <w:bCs/>
        </w:rPr>
      </w:pPr>
      <w:r w:rsidRPr="00BE3D92">
        <w:rPr>
          <w:rFonts w:ascii="Times New Roman" w:eastAsia="Arial Unicode MS" w:hAnsi="Times New Roman" w:cs="Times New Roman"/>
          <w:b/>
          <w:bCs/>
        </w:rPr>
        <w:t>6. SU PASIŪLYMU PATEIKIAMI DOKUMENTAI</w:t>
      </w:r>
    </w:p>
    <w:p w14:paraId="1B839B48" w14:textId="77777777" w:rsidR="00BE3D92" w:rsidRPr="00BE3D92" w:rsidRDefault="00BE3D92" w:rsidP="00BE3D92">
      <w:pPr>
        <w:widowControl w:val="0"/>
        <w:spacing w:after="0" w:line="240" w:lineRule="auto"/>
        <w:ind w:firstLine="709"/>
        <w:jc w:val="center"/>
        <w:rPr>
          <w:rFonts w:ascii="Times New Roman" w:eastAsia="Arial Unicode MS" w:hAnsi="Times New Roman" w:cs="Times New Roman"/>
          <w:b/>
          <w:bCs/>
        </w:rPr>
      </w:pPr>
    </w:p>
    <w:tbl>
      <w:tblPr>
        <w:tblW w:w="980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6575"/>
        <w:gridCol w:w="2532"/>
      </w:tblGrid>
      <w:tr w:rsidR="00BE3D92" w:rsidRPr="00BE3D92" w14:paraId="14D4C92F" w14:textId="77777777" w:rsidTr="00D342C5">
        <w:trPr>
          <w:trHeight w:val="650"/>
        </w:trPr>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2E8D7E0" w14:textId="77777777" w:rsidR="00BE3D92" w:rsidRPr="00BE3D92" w:rsidRDefault="00BE3D92" w:rsidP="0027247C">
            <w:pPr>
              <w:widowControl w:val="0"/>
              <w:spacing w:after="0" w:line="240" w:lineRule="auto"/>
              <w:rPr>
                <w:rFonts w:ascii="Times New Roman" w:eastAsia="Arial Unicode MS" w:hAnsi="Times New Roman" w:cs="Times New Roman"/>
                <w:b/>
              </w:rPr>
            </w:pPr>
            <w:r w:rsidRPr="00BE3D92">
              <w:rPr>
                <w:rFonts w:ascii="Times New Roman" w:eastAsia="Arial Unicode MS" w:hAnsi="Times New Roman" w:cs="Times New Roman"/>
                <w:b/>
              </w:rPr>
              <w:t>Eil. Nr.</w:t>
            </w:r>
          </w:p>
        </w:tc>
        <w:tc>
          <w:tcPr>
            <w:tcW w:w="657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9AE6120" w14:textId="77777777" w:rsidR="00BE3D92" w:rsidRPr="00BE3D92" w:rsidRDefault="00BE3D92" w:rsidP="0027247C">
            <w:pPr>
              <w:widowControl w:val="0"/>
              <w:spacing w:after="0" w:line="240" w:lineRule="auto"/>
              <w:jc w:val="center"/>
              <w:rPr>
                <w:rFonts w:ascii="Times New Roman" w:eastAsia="Arial Unicode MS" w:hAnsi="Times New Roman" w:cs="Times New Roman"/>
                <w:b/>
              </w:rPr>
            </w:pPr>
            <w:r w:rsidRPr="00BE3D92">
              <w:rPr>
                <w:rFonts w:ascii="Times New Roman" w:eastAsia="Arial Unicode MS" w:hAnsi="Times New Roman" w:cs="Times New Roman"/>
                <w:b/>
                <w:color w:val="000000" w:themeColor="text1"/>
              </w:rPr>
              <w:t>Dokumento pavadinimas</w:t>
            </w:r>
          </w:p>
        </w:tc>
        <w:tc>
          <w:tcPr>
            <w:tcW w:w="253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1D0DDAC" w14:textId="77777777" w:rsidR="00BE3D92" w:rsidRPr="00BE3D92" w:rsidRDefault="00BE3D92" w:rsidP="0027247C">
            <w:pPr>
              <w:widowControl w:val="0"/>
              <w:spacing w:after="0" w:line="240" w:lineRule="auto"/>
              <w:jc w:val="center"/>
              <w:rPr>
                <w:rFonts w:ascii="Times New Roman" w:eastAsia="Arial Unicode MS" w:hAnsi="Times New Roman" w:cs="Times New Roman"/>
                <w:b/>
              </w:rPr>
            </w:pPr>
            <w:r w:rsidRPr="00BE3D92">
              <w:rPr>
                <w:rFonts w:ascii="Times New Roman" w:eastAsia="Arial Unicode MS" w:hAnsi="Times New Roman" w:cs="Times New Roman"/>
                <w:b/>
              </w:rPr>
              <w:t>Lapų skaičius</w:t>
            </w:r>
          </w:p>
        </w:tc>
      </w:tr>
      <w:tr w:rsidR="00BE3D92" w:rsidRPr="00BE3D92" w14:paraId="4C5E4729" w14:textId="77777777" w:rsidTr="00D342C5">
        <w:trPr>
          <w:trHeight w:val="224"/>
        </w:trPr>
        <w:tc>
          <w:tcPr>
            <w:tcW w:w="702" w:type="dxa"/>
            <w:tcBorders>
              <w:top w:val="single" w:sz="4" w:space="0" w:color="auto"/>
              <w:left w:val="single" w:sz="4" w:space="0" w:color="auto"/>
              <w:bottom w:val="single" w:sz="4" w:space="0" w:color="auto"/>
              <w:right w:val="single" w:sz="4" w:space="0" w:color="auto"/>
            </w:tcBorders>
          </w:tcPr>
          <w:p w14:paraId="4236BE4E" w14:textId="77777777" w:rsidR="00BE3D92" w:rsidRPr="00BE3D92" w:rsidRDefault="00BE3D92" w:rsidP="0027247C">
            <w:pPr>
              <w:widowControl w:val="0"/>
              <w:spacing w:after="0" w:line="240" w:lineRule="auto"/>
              <w:rPr>
                <w:rFonts w:ascii="Times New Roman" w:eastAsia="Arial Unicode MS" w:hAnsi="Times New Roman" w:cs="Times New Roman"/>
              </w:rPr>
            </w:pPr>
          </w:p>
        </w:tc>
        <w:tc>
          <w:tcPr>
            <w:tcW w:w="6575" w:type="dxa"/>
            <w:tcBorders>
              <w:top w:val="single" w:sz="4" w:space="0" w:color="auto"/>
              <w:left w:val="single" w:sz="4" w:space="0" w:color="auto"/>
              <w:bottom w:val="single" w:sz="4" w:space="0" w:color="auto"/>
              <w:right w:val="single" w:sz="4" w:space="0" w:color="auto"/>
            </w:tcBorders>
          </w:tcPr>
          <w:p w14:paraId="492F92F2" w14:textId="77777777" w:rsidR="00BE3D92" w:rsidRPr="00BE3D92" w:rsidRDefault="00BE3D92" w:rsidP="0027247C">
            <w:pPr>
              <w:widowControl w:val="0"/>
              <w:spacing w:after="0" w:line="240" w:lineRule="auto"/>
              <w:rPr>
                <w:rFonts w:ascii="Times New Roman" w:eastAsia="Arial Unicode MS" w:hAnsi="Times New Roman" w:cs="Times New Roman"/>
              </w:rPr>
            </w:pPr>
          </w:p>
        </w:tc>
        <w:tc>
          <w:tcPr>
            <w:tcW w:w="2532" w:type="dxa"/>
            <w:tcBorders>
              <w:top w:val="single" w:sz="4" w:space="0" w:color="auto"/>
              <w:left w:val="single" w:sz="4" w:space="0" w:color="auto"/>
              <w:bottom w:val="single" w:sz="4" w:space="0" w:color="auto"/>
              <w:right w:val="single" w:sz="4" w:space="0" w:color="auto"/>
            </w:tcBorders>
          </w:tcPr>
          <w:p w14:paraId="41253B3C" w14:textId="77777777" w:rsidR="00BE3D92" w:rsidRPr="00BE3D92" w:rsidRDefault="00BE3D92" w:rsidP="0027247C">
            <w:pPr>
              <w:widowControl w:val="0"/>
              <w:spacing w:after="0" w:line="240" w:lineRule="auto"/>
              <w:rPr>
                <w:rFonts w:ascii="Times New Roman" w:eastAsia="Arial Unicode MS" w:hAnsi="Times New Roman" w:cs="Times New Roman"/>
              </w:rPr>
            </w:pPr>
          </w:p>
        </w:tc>
      </w:tr>
      <w:tr w:rsidR="00BE3D92" w:rsidRPr="00BE3D92" w14:paraId="03FD725C" w14:textId="77777777" w:rsidTr="00D342C5">
        <w:trPr>
          <w:trHeight w:val="229"/>
        </w:trPr>
        <w:tc>
          <w:tcPr>
            <w:tcW w:w="702" w:type="dxa"/>
            <w:tcBorders>
              <w:top w:val="single" w:sz="4" w:space="0" w:color="auto"/>
              <w:left w:val="single" w:sz="4" w:space="0" w:color="auto"/>
              <w:bottom w:val="single" w:sz="4" w:space="0" w:color="auto"/>
              <w:right w:val="single" w:sz="4" w:space="0" w:color="auto"/>
            </w:tcBorders>
          </w:tcPr>
          <w:p w14:paraId="57DCCBFB" w14:textId="77777777" w:rsidR="00BE3D92" w:rsidRPr="00BE3D92" w:rsidRDefault="00BE3D92" w:rsidP="0027247C">
            <w:pPr>
              <w:widowControl w:val="0"/>
              <w:spacing w:after="0" w:line="240" w:lineRule="auto"/>
              <w:rPr>
                <w:rFonts w:ascii="Times New Roman" w:eastAsia="Arial Unicode MS" w:hAnsi="Times New Roman" w:cs="Times New Roman"/>
              </w:rPr>
            </w:pPr>
          </w:p>
        </w:tc>
        <w:tc>
          <w:tcPr>
            <w:tcW w:w="6575" w:type="dxa"/>
            <w:tcBorders>
              <w:top w:val="single" w:sz="4" w:space="0" w:color="auto"/>
              <w:left w:val="single" w:sz="4" w:space="0" w:color="auto"/>
              <w:bottom w:val="single" w:sz="4" w:space="0" w:color="auto"/>
              <w:right w:val="single" w:sz="4" w:space="0" w:color="auto"/>
            </w:tcBorders>
          </w:tcPr>
          <w:p w14:paraId="4C8A3F17" w14:textId="77777777" w:rsidR="00BE3D92" w:rsidRPr="00BE3D92" w:rsidRDefault="00BE3D92" w:rsidP="0027247C">
            <w:pPr>
              <w:widowControl w:val="0"/>
              <w:spacing w:after="0" w:line="240" w:lineRule="auto"/>
              <w:rPr>
                <w:rFonts w:ascii="Times New Roman" w:eastAsia="Arial Unicode MS" w:hAnsi="Times New Roman" w:cs="Times New Roman"/>
              </w:rPr>
            </w:pPr>
          </w:p>
        </w:tc>
        <w:tc>
          <w:tcPr>
            <w:tcW w:w="2532" w:type="dxa"/>
            <w:tcBorders>
              <w:top w:val="single" w:sz="4" w:space="0" w:color="auto"/>
              <w:left w:val="single" w:sz="4" w:space="0" w:color="auto"/>
              <w:bottom w:val="single" w:sz="4" w:space="0" w:color="auto"/>
              <w:right w:val="single" w:sz="4" w:space="0" w:color="auto"/>
            </w:tcBorders>
          </w:tcPr>
          <w:p w14:paraId="6EA32633" w14:textId="77777777" w:rsidR="00BE3D92" w:rsidRPr="00BE3D92" w:rsidRDefault="00BE3D92" w:rsidP="0027247C">
            <w:pPr>
              <w:widowControl w:val="0"/>
              <w:spacing w:after="0" w:line="240" w:lineRule="auto"/>
              <w:rPr>
                <w:rFonts w:ascii="Times New Roman" w:eastAsia="Arial Unicode MS" w:hAnsi="Times New Roman" w:cs="Times New Roman"/>
              </w:rPr>
            </w:pPr>
          </w:p>
        </w:tc>
      </w:tr>
    </w:tbl>
    <w:p w14:paraId="2D18E267" w14:textId="77777777" w:rsidR="00BE3D92" w:rsidRPr="00BE3D92" w:rsidRDefault="00BE3D92" w:rsidP="00BE3D92">
      <w:pPr>
        <w:widowControl w:val="0"/>
        <w:spacing w:after="0" w:line="240" w:lineRule="auto"/>
        <w:rPr>
          <w:rFonts w:ascii="Times New Roman" w:eastAsia="Arial Unicode MS" w:hAnsi="Times New Roman" w:cs="Times New Roman"/>
        </w:rPr>
      </w:pPr>
    </w:p>
    <w:p w14:paraId="2EB25EFD" w14:textId="77777777" w:rsidR="00BE3D92" w:rsidRPr="00BE3D92" w:rsidRDefault="00BE3D92" w:rsidP="00BE3D92">
      <w:pPr>
        <w:widowControl w:val="0"/>
        <w:spacing w:after="0" w:line="240" w:lineRule="auto"/>
        <w:ind w:firstLine="709"/>
        <w:rPr>
          <w:rFonts w:ascii="Times New Roman" w:eastAsia="Arial Unicode MS" w:hAnsi="Times New Roman" w:cs="Times New Roman"/>
        </w:rPr>
      </w:pPr>
      <w:r w:rsidRPr="00BE3D92">
        <w:rPr>
          <w:rFonts w:ascii="Times New Roman" w:eastAsia="Arial Unicode MS" w:hAnsi="Times New Roman" w:cs="Times New Roman"/>
        </w:rPr>
        <w:t>Pasiūlymas galioja iki pirkimo dokumentuose nustatyto termino.</w:t>
      </w:r>
    </w:p>
    <w:p w14:paraId="0BF2D406" w14:textId="77777777" w:rsidR="00BE3D92" w:rsidRPr="00BE3D92" w:rsidRDefault="00BE3D92" w:rsidP="00BE3D92">
      <w:pPr>
        <w:widowControl w:val="0"/>
        <w:spacing w:after="0" w:line="240" w:lineRule="auto"/>
        <w:ind w:firstLine="709"/>
        <w:rPr>
          <w:rFonts w:ascii="Times New Roman" w:eastAsia="Arial Unicode MS" w:hAnsi="Times New Roman" w:cs="Times New Roman"/>
        </w:rPr>
      </w:pPr>
    </w:p>
    <w:p w14:paraId="7DBCA1EC" w14:textId="77777777" w:rsidR="00BE3D92" w:rsidRPr="00BE3D92" w:rsidRDefault="00BE3D92" w:rsidP="00BE3D92">
      <w:pPr>
        <w:widowControl w:val="0"/>
        <w:spacing w:after="0" w:line="240" w:lineRule="auto"/>
        <w:ind w:firstLine="709"/>
        <w:rPr>
          <w:rFonts w:ascii="Times New Roman" w:eastAsia="Arial Unicode MS" w:hAnsi="Times New Roman" w:cs="Times New Roman"/>
        </w:rPr>
      </w:pPr>
    </w:p>
    <w:p w14:paraId="489CE055" w14:textId="77777777" w:rsidR="00BE3D92" w:rsidRPr="00BE3D92" w:rsidRDefault="00BE3D92" w:rsidP="00BE3D92">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color w:val="000000"/>
          <w:kern w:val="3"/>
          <w:sz w:val="24"/>
          <w:szCs w:val="24"/>
          <w:lang w:eastAsia="hi-IN" w:bidi="hi-IN"/>
        </w:rPr>
      </w:pPr>
    </w:p>
    <w:tbl>
      <w:tblPr>
        <w:tblW w:w="9645" w:type="dxa"/>
        <w:tblInd w:w="108" w:type="dxa"/>
        <w:tblLayout w:type="fixed"/>
        <w:tblLook w:val="04A0" w:firstRow="1" w:lastRow="0" w:firstColumn="1" w:lastColumn="0" w:noHBand="0" w:noVBand="1"/>
      </w:tblPr>
      <w:tblGrid>
        <w:gridCol w:w="3590"/>
        <w:gridCol w:w="300"/>
        <w:gridCol w:w="2447"/>
        <w:gridCol w:w="236"/>
        <w:gridCol w:w="3072"/>
      </w:tblGrid>
      <w:tr w:rsidR="00BE3D92" w:rsidRPr="00BE3D92" w14:paraId="35DB95B6" w14:textId="77777777" w:rsidTr="0027247C">
        <w:trPr>
          <w:trHeight w:val="73"/>
        </w:trPr>
        <w:tc>
          <w:tcPr>
            <w:tcW w:w="3590" w:type="dxa"/>
            <w:tcBorders>
              <w:top w:val="single" w:sz="4" w:space="0" w:color="auto"/>
              <w:left w:val="nil"/>
              <w:bottom w:val="nil"/>
              <w:right w:val="nil"/>
            </w:tcBorders>
          </w:tcPr>
          <w:p w14:paraId="4556F19F" w14:textId="77777777" w:rsidR="00BE3D92" w:rsidRPr="00BE3D92" w:rsidRDefault="00BE3D92" w:rsidP="0027247C">
            <w:pPr>
              <w:widowControl w:val="0"/>
              <w:snapToGrid w:val="0"/>
              <w:spacing w:after="0" w:line="240" w:lineRule="auto"/>
              <w:jc w:val="center"/>
              <w:rPr>
                <w:rFonts w:ascii="Times New Roman" w:eastAsia="Arial Unicode MS" w:hAnsi="Times New Roman" w:cs="Times New Roman"/>
                <w:position w:val="6"/>
                <w:sz w:val="20"/>
                <w:szCs w:val="20"/>
              </w:rPr>
            </w:pPr>
            <w:r w:rsidRPr="00BE3D92">
              <w:rPr>
                <w:rFonts w:ascii="Times New Roman" w:eastAsia="Arial Unicode MS" w:hAnsi="Times New Roman" w:cs="Times New Roman"/>
                <w:position w:val="6"/>
                <w:sz w:val="20"/>
                <w:szCs w:val="20"/>
              </w:rPr>
              <w:t>(Tiekėjo arba jo įgalioto asmens pareigų pavadinimas)</w:t>
            </w:r>
          </w:p>
          <w:p w14:paraId="33804B50" w14:textId="77777777" w:rsidR="00BE3D92" w:rsidRPr="00BE3D92" w:rsidRDefault="00BE3D92" w:rsidP="0027247C">
            <w:pPr>
              <w:widowControl w:val="0"/>
              <w:spacing w:after="0" w:line="240" w:lineRule="auto"/>
              <w:jc w:val="both"/>
              <w:rPr>
                <w:rFonts w:ascii="Times New Roman" w:eastAsia="Arial Unicode MS" w:hAnsi="Times New Roman" w:cs="Times New Roman"/>
                <w:position w:val="6"/>
                <w:sz w:val="24"/>
                <w:szCs w:val="24"/>
              </w:rPr>
            </w:pPr>
          </w:p>
        </w:tc>
        <w:tc>
          <w:tcPr>
            <w:tcW w:w="300" w:type="dxa"/>
          </w:tcPr>
          <w:p w14:paraId="5BD5FAC7" w14:textId="77777777" w:rsidR="00BE3D92" w:rsidRPr="00BE3D92" w:rsidRDefault="00BE3D92" w:rsidP="0027247C">
            <w:pPr>
              <w:widowControl w:val="0"/>
              <w:spacing w:after="0" w:line="240" w:lineRule="auto"/>
              <w:ind w:right="-1"/>
              <w:jc w:val="center"/>
              <w:rPr>
                <w:rFonts w:ascii="Times New Roman" w:eastAsia="Calibri" w:hAnsi="Times New Roman" w:cs="Times New Roman"/>
                <w:sz w:val="20"/>
              </w:rPr>
            </w:pPr>
          </w:p>
        </w:tc>
        <w:tc>
          <w:tcPr>
            <w:tcW w:w="2447" w:type="dxa"/>
            <w:tcBorders>
              <w:top w:val="single" w:sz="4" w:space="0" w:color="auto"/>
              <w:left w:val="nil"/>
              <w:bottom w:val="nil"/>
              <w:right w:val="nil"/>
            </w:tcBorders>
            <w:hideMark/>
          </w:tcPr>
          <w:p w14:paraId="3B027F68" w14:textId="77777777" w:rsidR="00BE3D92" w:rsidRPr="00BE3D92" w:rsidRDefault="00BE3D92" w:rsidP="0027247C">
            <w:pPr>
              <w:widowControl w:val="0"/>
              <w:spacing w:after="0" w:line="240" w:lineRule="auto"/>
              <w:ind w:right="-1"/>
              <w:rPr>
                <w:rFonts w:ascii="Times New Roman" w:eastAsia="Calibri" w:hAnsi="Times New Roman" w:cs="Times New Roman"/>
                <w:sz w:val="20"/>
              </w:rPr>
            </w:pPr>
            <w:r w:rsidRPr="00BE3D92">
              <w:rPr>
                <w:rFonts w:ascii="Times New Roman" w:eastAsia="Calibri" w:hAnsi="Times New Roman" w:cs="Times New Roman"/>
                <w:position w:val="6"/>
                <w:sz w:val="20"/>
              </w:rPr>
              <w:t xml:space="preserve">              (Parašas)</w:t>
            </w:r>
          </w:p>
        </w:tc>
        <w:tc>
          <w:tcPr>
            <w:tcW w:w="236" w:type="dxa"/>
          </w:tcPr>
          <w:p w14:paraId="69DE8DD3" w14:textId="77777777" w:rsidR="00BE3D92" w:rsidRPr="00BE3D92" w:rsidRDefault="00BE3D92" w:rsidP="0027247C">
            <w:pPr>
              <w:widowControl w:val="0"/>
              <w:spacing w:after="0" w:line="240" w:lineRule="auto"/>
              <w:ind w:right="-1"/>
              <w:jc w:val="center"/>
              <w:rPr>
                <w:rFonts w:ascii="Times New Roman" w:eastAsia="Calibri" w:hAnsi="Times New Roman" w:cs="Times New Roman"/>
                <w:sz w:val="20"/>
              </w:rPr>
            </w:pPr>
          </w:p>
        </w:tc>
        <w:tc>
          <w:tcPr>
            <w:tcW w:w="3072" w:type="dxa"/>
            <w:tcBorders>
              <w:top w:val="single" w:sz="4" w:space="0" w:color="auto"/>
              <w:left w:val="nil"/>
              <w:bottom w:val="nil"/>
              <w:right w:val="nil"/>
            </w:tcBorders>
            <w:hideMark/>
          </w:tcPr>
          <w:p w14:paraId="19F3B7B7" w14:textId="77777777" w:rsidR="00BE3D92" w:rsidRPr="00BE3D92" w:rsidRDefault="00BE3D92" w:rsidP="0027247C">
            <w:pPr>
              <w:widowControl w:val="0"/>
              <w:spacing w:after="0" w:line="240" w:lineRule="auto"/>
              <w:ind w:right="-1"/>
              <w:rPr>
                <w:rFonts w:ascii="Times New Roman" w:eastAsia="Calibri" w:hAnsi="Times New Roman" w:cs="Times New Roman"/>
                <w:sz w:val="20"/>
              </w:rPr>
            </w:pPr>
            <w:r w:rsidRPr="00BE3D92">
              <w:rPr>
                <w:rFonts w:ascii="Times New Roman" w:eastAsia="Calibri" w:hAnsi="Times New Roman" w:cs="Times New Roman"/>
                <w:position w:val="6"/>
                <w:sz w:val="20"/>
              </w:rPr>
              <w:t xml:space="preserve">             (Vardas ir pavardė)</w:t>
            </w:r>
          </w:p>
        </w:tc>
      </w:tr>
    </w:tbl>
    <w:p w14:paraId="440B43BB" w14:textId="77777777" w:rsidR="00BE3D92" w:rsidRPr="00BE3D92" w:rsidRDefault="00BE3D92" w:rsidP="00BE3D92">
      <w:pPr>
        <w:spacing w:after="0" w:line="240" w:lineRule="auto"/>
        <w:jc w:val="center"/>
        <w:rPr>
          <w:rFonts w:ascii="Times New Roman" w:hAnsi="Times New Roman" w:cs="Times New Roman"/>
          <w:color w:val="7030A0"/>
        </w:rPr>
      </w:pPr>
      <w:r w:rsidRPr="00BE3D92">
        <w:rPr>
          <w:rFonts w:ascii="Times New Roman" w:hAnsi="Times New Roman" w:cs="Times New Roman"/>
        </w:rPr>
        <w:t>__________</w:t>
      </w:r>
    </w:p>
    <w:p w14:paraId="7537E063" w14:textId="47BB565E" w:rsidR="001472AA" w:rsidRPr="009379D9" w:rsidRDefault="00BE3D92" w:rsidP="00ED4285">
      <w:pPr>
        <w:spacing w:after="0" w:line="240" w:lineRule="auto"/>
        <w:rPr>
          <w:rFonts w:ascii="Times New Roman" w:hAnsi="Times New Roman" w:cs="Times New Roman"/>
          <w:color w:val="7030A0"/>
        </w:rPr>
      </w:pPr>
      <w:r w:rsidRPr="00BE3D92">
        <w:rPr>
          <w:rFonts w:ascii="Times New Roman" w:hAnsi="Times New Roman" w:cs="Times New Roman"/>
          <w:color w:val="7030A0"/>
        </w:rPr>
        <w:br w:type="page"/>
      </w:r>
    </w:p>
    <w:p w14:paraId="216E32E0" w14:textId="77777777" w:rsidR="001472AA" w:rsidRPr="0090326C" w:rsidRDefault="001472AA" w:rsidP="001472AA">
      <w:pPr>
        <w:keepNext/>
        <w:keepLines/>
        <w:spacing w:before="120" w:after="0" w:line="240" w:lineRule="auto"/>
        <w:jc w:val="right"/>
        <w:outlineLvl w:val="1"/>
        <w:rPr>
          <w:rFonts w:ascii="Times New Roman" w:eastAsiaTheme="majorEastAsia" w:hAnsi="Times New Roman" w:cs="Times New Roman"/>
          <w:bCs/>
          <w:color w:val="4472C4" w:themeColor="accent1"/>
          <w:sz w:val="24"/>
          <w:szCs w:val="36"/>
        </w:rPr>
      </w:pPr>
      <w:bookmarkStart w:id="104" w:name="_Toc177380488"/>
      <w:bookmarkStart w:id="105" w:name="_Toc232669770"/>
      <w:r w:rsidRPr="0090326C">
        <w:rPr>
          <w:rFonts w:ascii="Times New Roman" w:eastAsiaTheme="majorEastAsia" w:hAnsi="Times New Roman" w:cs="Times New Roman"/>
          <w:bCs/>
          <w:color w:val="4472C4" w:themeColor="accent1"/>
          <w:sz w:val="24"/>
          <w:szCs w:val="36"/>
        </w:rPr>
        <w:lastRenderedPageBreak/>
        <w:t>Pirkimo sąlygų 7 priedas „Pasiūlymų vertinimo kriterijai ir sąlygos“</w:t>
      </w:r>
      <w:bookmarkEnd w:id="104"/>
      <w:bookmarkEnd w:id="105"/>
    </w:p>
    <w:p w14:paraId="1BA27659" w14:textId="77777777" w:rsidR="001472AA" w:rsidRPr="00D24B9B" w:rsidRDefault="001472AA" w:rsidP="001472AA">
      <w:pPr>
        <w:jc w:val="center"/>
        <w:rPr>
          <w:rFonts w:ascii="Times New Roman" w:hAnsi="Times New Roman" w:cs="Times New Roman"/>
          <w:b/>
          <w:szCs w:val="24"/>
        </w:rPr>
      </w:pPr>
    </w:p>
    <w:p w14:paraId="42A2E5EF" w14:textId="77777777" w:rsidR="001472AA" w:rsidRPr="00D24B9B" w:rsidRDefault="001472AA" w:rsidP="001472AA">
      <w:pPr>
        <w:numPr>
          <w:ilvl w:val="1"/>
          <w:numId w:val="0"/>
        </w:numPr>
        <w:spacing w:after="240"/>
        <w:jc w:val="center"/>
        <w:rPr>
          <w:rFonts w:ascii="Times New Roman" w:hAnsi="Times New Roman" w:cs="Times New Roman"/>
          <w:b/>
          <w:bCs/>
          <w:caps/>
          <w:smallCaps/>
          <w:color w:val="404040" w:themeColor="text1" w:themeTint="BF"/>
          <w:spacing w:val="20"/>
          <w:sz w:val="22"/>
          <w:szCs w:val="22"/>
        </w:rPr>
      </w:pPr>
      <w:bookmarkStart w:id="106" w:name="_Hlk170990288"/>
      <w:r w:rsidRPr="00D24B9B">
        <w:rPr>
          <w:rFonts w:ascii="Times New Roman" w:hAnsi="Times New Roman" w:cs="Times New Roman"/>
          <w:b/>
          <w:bCs/>
          <w:caps/>
          <w:color w:val="404040" w:themeColor="text1" w:themeTint="BF"/>
          <w:spacing w:val="20"/>
          <w:sz w:val="28"/>
          <w:szCs w:val="28"/>
        </w:rPr>
        <w:t>PASIŪLYMŲ VERTINIMO KRITERIJAI ir Sąlygos</w:t>
      </w:r>
    </w:p>
    <w:bookmarkEnd w:id="106"/>
    <w:p w14:paraId="1F97A3AC" w14:textId="77777777" w:rsidR="001472AA" w:rsidRPr="00437DF9" w:rsidRDefault="001472AA" w:rsidP="00D24B9B">
      <w:pPr>
        <w:spacing w:after="0" w:line="240" w:lineRule="auto"/>
        <w:rPr>
          <w:rFonts w:ascii="Times New Roman" w:hAnsi="Times New Roman" w:cs="Times New Roman"/>
          <w:b/>
          <w:bCs/>
          <w:smallCaps/>
          <w:sz w:val="22"/>
          <w:szCs w:val="22"/>
        </w:rPr>
      </w:pPr>
    </w:p>
    <w:p w14:paraId="578F077F" w14:textId="77777777" w:rsidR="00D24B9B" w:rsidRPr="00437DF9" w:rsidRDefault="00D24B9B" w:rsidP="00D24B9B">
      <w:pPr>
        <w:numPr>
          <w:ilvl w:val="0"/>
          <w:numId w:val="40"/>
        </w:numPr>
        <w:spacing w:after="0" w:line="240" w:lineRule="auto"/>
        <w:ind w:left="0" w:firstLine="567"/>
        <w:contextualSpacing/>
        <w:jc w:val="both"/>
        <w:rPr>
          <w:rFonts w:ascii="Times New Roman" w:hAnsi="Times New Roman" w:cs="Times New Roman"/>
          <w:sz w:val="22"/>
          <w:szCs w:val="22"/>
        </w:rPr>
      </w:pPr>
      <w:r w:rsidRPr="00437DF9">
        <w:rPr>
          <w:rFonts w:ascii="Times New Roman" w:hAnsi="Times New Roman" w:cs="Times New Roman"/>
          <w:sz w:val="22"/>
          <w:szCs w:val="22"/>
        </w:rPr>
        <w:t>Perkančioji organizacija ekonomiškai naudingiausią pasiūlymą išrenka pagal kainą ir</w:t>
      </w:r>
      <w:r w:rsidRPr="00437DF9">
        <w:rPr>
          <w:sz w:val="22"/>
          <w:szCs w:val="22"/>
        </w:rPr>
        <w:t xml:space="preserve"> </w:t>
      </w:r>
      <w:r w:rsidRPr="00437DF9">
        <w:rPr>
          <w:rFonts w:ascii="Times New Roman" w:hAnsi="Times New Roman" w:cs="Times New Roman"/>
          <w:sz w:val="22"/>
          <w:szCs w:val="22"/>
        </w:rPr>
        <w:t xml:space="preserve">laimėjusiu bus pripažintas mažiausią kainą pasiūlęs tiekėjas. </w:t>
      </w:r>
    </w:p>
    <w:p w14:paraId="251F6735" w14:textId="699CFA3C" w:rsidR="00BE3D92" w:rsidRDefault="00D24B9B" w:rsidP="00D24B9B">
      <w:pPr>
        <w:numPr>
          <w:ilvl w:val="0"/>
          <w:numId w:val="40"/>
        </w:numPr>
        <w:spacing w:after="0" w:line="240" w:lineRule="auto"/>
        <w:ind w:left="0" w:firstLine="567"/>
        <w:contextualSpacing/>
        <w:jc w:val="both"/>
        <w:rPr>
          <w:rFonts w:ascii="Times New Roman" w:eastAsiaTheme="minorHAnsi" w:hAnsi="Times New Roman" w:cs="Times New Roman"/>
          <w:bCs/>
          <w:iCs/>
          <w:sz w:val="22"/>
          <w:szCs w:val="22"/>
        </w:rPr>
      </w:pPr>
      <w:r w:rsidRPr="00437DF9">
        <w:rPr>
          <w:rFonts w:ascii="Times New Roman" w:eastAsiaTheme="minorHAnsi" w:hAnsi="Times New Roman" w:cs="Times New Roman"/>
          <w:bCs/>
          <w:iCs/>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B27712A" w14:textId="533E3830" w:rsidR="00BE3D92" w:rsidRPr="00BE3D92" w:rsidRDefault="00BE3D92" w:rsidP="00BE3D92">
      <w:pPr>
        <w:rPr>
          <w:rFonts w:ascii="Times New Roman" w:hAnsi="Times New Roman" w:cs="Times New Roman"/>
          <w:sz w:val="20"/>
          <w:szCs w:val="20"/>
        </w:rPr>
      </w:pPr>
      <w:r>
        <w:rPr>
          <w:rFonts w:ascii="Times New Roman" w:eastAsiaTheme="minorHAnsi" w:hAnsi="Times New Roman" w:cs="Times New Roman"/>
          <w:bCs/>
          <w:iCs/>
          <w:sz w:val="22"/>
          <w:szCs w:val="22"/>
        </w:rPr>
        <w:br w:type="page"/>
      </w:r>
    </w:p>
    <w:p w14:paraId="632D39BD" w14:textId="7E364C55" w:rsidR="00BE3D92" w:rsidRPr="00744C78" w:rsidRDefault="00BE3D92" w:rsidP="00BE3D92">
      <w:pPr>
        <w:keepNext/>
        <w:keepLines/>
        <w:spacing w:before="120" w:after="0" w:line="240" w:lineRule="auto"/>
        <w:ind w:left="5103"/>
        <w:outlineLvl w:val="1"/>
        <w:rPr>
          <w:rFonts w:ascii="Times New Roman" w:eastAsiaTheme="majorEastAsia" w:hAnsi="Times New Roman" w:cs="Times New Roman"/>
          <w:color w:val="4472C4" w:themeColor="accent1"/>
        </w:rPr>
      </w:pPr>
      <w:bookmarkStart w:id="107" w:name="_Toc232669771"/>
      <w:bookmarkStart w:id="108" w:name="_Toc158882895"/>
      <w:r w:rsidRPr="00744C78">
        <w:rPr>
          <w:rFonts w:ascii="Times New Roman" w:eastAsiaTheme="majorEastAsia" w:hAnsi="Times New Roman" w:cs="Times New Roman"/>
          <w:color w:val="4472C4" w:themeColor="accent1"/>
        </w:rPr>
        <w:lastRenderedPageBreak/>
        <w:t xml:space="preserve">Pirkimo sąlygų </w:t>
      </w:r>
      <w:r w:rsidR="005F2C92" w:rsidRPr="00744C78">
        <w:rPr>
          <w:rFonts w:ascii="Times New Roman" w:eastAsiaTheme="majorEastAsia" w:hAnsi="Times New Roman" w:cs="Times New Roman"/>
          <w:color w:val="4472C4" w:themeColor="accent1"/>
        </w:rPr>
        <w:t xml:space="preserve">8 </w:t>
      </w:r>
      <w:r w:rsidRPr="00744C78">
        <w:rPr>
          <w:rFonts w:ascii="Times New Roman" w:eastAsiaTheme="majorEastAsia" w:hAnsi="Times New Roman" w:cs="Times New Roman"/>
          <w:color w:val="4472C4" w:themeColor="accent1"/>
        </w:rPr>
        <w:t xml:space="preserve">priedas </w:t>
      </w:r>
      <w:r w:rsidR="001C42CB" w:rsidRPr="00744C78">
        <w:rPr>
          <w:rFonts w:ascii="Times New Roman" w:eastAsiaTheme="majorEastAsia" w:hAnsi="Times New Roman" w:cs="Times New Roman"/>
          <w:color w:val="4472C4" w:themeColor="accent1"/>
        </w:rPr>
        <w:t>„Tiekėjo / subtiekėjo deklaracija dėl atitikties Reglamento nuostatoms juridiniam asmeniui“</w:t>
      </w:r>
      <w:bookmarkEnd w:id="107"/>
      <w:r w:rsidR="001C42CB" w:rsidRPr="00744C78" w:rsidDel="001C42CB">
        <w:rPr>
          <w:rFonts w:ascii="Times New Roman" w:eastAsiaTheme="majorEastAsia" w:hAnsi="Times New Roman" w:cs="Times New Roman"/>
          <w:color w:val="4472C4" w:themeColor="accent1"/>
        </w:rPr>
        <w:t xml:space="preserve"> </w:t>
      </w:r>
      <w:bookmarkEnd w:id="108"/>
    </w:p>
    <w:p w14:paraId="590D0490" w14:textId="77777777" w:rsidR="00BE3D92" w:rsidRPr="00BE3D92" w:rsidRDefault="00BE3D92" w:rsidP="00BE3D92">
      <w:pPr>
        <w:rPr>
          <w:rFonts w:ascii="Times New Roman" w:hAnsi="Times New Roman" w:cs="Times New Roman"/>
          <w:sz w:val="20"/>
          <w:szCs w:val="20"/>
        </w:rPr>
      </w:pPr>
    </w:p>
    <w:p w14:paraId="637500A5" w14:textId="77777777" w:rsidR="00BE3D92" w:rsidRPr="00BE3D92" w:rsidRDefault="00BE3D92" w:rsidP="00BE3D92">
      <w:pPr>
        <w:rPr>
          <w:rFonts w:ascii="Times New Roman" w:hAnsi="Times New Roman" w:cs="Times New Roman"/>
        </w:rPr>
      </w:pPr>
    </w:p>
    <w:p w14:paraId="28087A93" w14:textId="77777777" w:rsidR="005F2C92" w:rsidRPr="00CF21A0" w:rsidRDefault="005F2C92" w:rsidP="005F2C92">
      <w:pPr>
        <w:spacing w:before="360" w:after="0" w:line="240" w:lineRule="auto"/>
        <w:rPr>
          <w:rFonts w:ascii="Times New Roman" w:eastAsia="Times New Roman" w:hAnsi="Times New Roman" w:cs="Times New Roman"/>
          <w:sz w:val="24"/>
          <w:szCs w:val="24"/>
        </w:rPr>
      </w:pPr>
    </w:p>
    <w:p w14:paraId="685313D8" w14:textId="77777777" w:rsidR="005F2C92" w:rsidRPr="003B0333" w:rsidRDefault="005F2C92" w:rsidP="005F2C92">
      <w:pPr>
        <w:spacing w:after="0" w:line="240" w:lineRule="auto"/>
        <w:jc w:val="center"/>
        <w:rPr>
          <w:rFonts w:ascii="Times New Roman" w:eastAsia="Times New Roman" w:hAnsi="Times New Roman" w:cs="Times New Roman"/>
          <w:sz w:val="16"/>
          <w:szCs w:val="16"/>
        </w:rPr>
      </w:pPr>
      <w:r w:rsidRPr="003B0333">
        <w:rPr>
          <w:rFonts w:ascii="Times New Roman" w:eastAsia="Times New Roman" w:hAnsi="Times New Roman" w:cs="Times New Roman"/>
          <w:noProof/>
          <w:sz w:val="24"/>
          <w:szCs w:val="24"/>
          <w:u w:val="single"/>
        </w:rPr>
        <mc:AlternateContent>
          <mc:Choice Requires="wps">
            <w:drawing>
              <wp:anchor distT="0" distB="0" distL="114300" distR="114300" simplePos="0" relativeHeight="251659264" behindDoc="0" locked="0" layoutInCell="1" allowOverlap="1" wp14:anchorId="2BBB32C7" wp14:editId="4797D1F0">
                <wp:simplePos x="0" y="0"/>
                <wp:positionH relativeFrom="margin">
                  <wp:align>center</wp:align>
                </wp:positionH>
                <wp:positionV relativeFrom="paragraph">
                  <wp:posOffset>9525</wp:posOffset>
                </wp:positionV>
                <wp:extent cx="5791200" cy="0"/>
                <wp:effectExtent l="0" t="0" r="0" b="0"/>
                <wp:wrapNone/>
                <wp:docPr id="554695509" name="Tiesioji jungtis 554695509"/>
                <wp:cNvGraphicFramePr/>
                <a:graphic xmlns:a="http://schemas.openxmlformats.org/drawingml/2006/main">
                  <a:graphicData uri="http://schemas.microsoft.com/office/word/2010/wordprocessingShape">
                    <wps:wsp>
                      <wps:cNvCnPr/>
                      <wps:spPr>
                        <a:xfrm>
                          <a:off x="0" y="0"/>
                          <a:ext cx="5791200" cy="0"/>
                        </a:xfrm>
                        <a:prstGeom prst="line">
                          <a:avLst/>
                        </a:prstGeom>
                        <a:noFill/>
                        <a:ln w="3175" cap="flat" cmpd="sng" algn="ctr">
                          <a:solidFill>
                            <a:sysClr val="windowText" lastClr="000000"/>
                          </a:solidFill>
                          <a:prstDash val="solid"/>
                          <a:miter lim="800000"/>
                        </a:ln>
                        <a:effectLst/>
                      </wps:spPr>
                      <wps:bodyPr/>
                    </wps:wsp>
                  </a:graphicData>
                </a:graphic>
              </wp:anchor>
            </w:drawing>
          </mc:Choice>
          <mc:Fallback>
            <w:pict>
              <v:line w14:anchorId="5BB1DBD3" id="Tiesioji jungtis 554695509"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75pt" to="45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" strokecolor="windowText" strokeweight=".25pt">
                <v:stroke joinstyle="miter"/>
                <w10:wrap anchorx="margin"/>
              </v:line>
            </w:pict>
          </mc:Fallback>
        </mc:AlternateContent>
      </w:r>
      <w:r w:rsidRPr="003B0333">
        <w:rPr>
          <w:rFonts w:ascii="Times New Roman" w:eastAsia="Times New Roman" w:hAnsi="Times New Roman" w:cs="Times New Roman"/>
          <w:color w:val="000000"/>
          <w:sz w:val="16"/>
          <w:szCs w:val="16"/>
        </w:rPr>
        <w:t>(Tiekėjo pavadinimas)</w:t>
      </w:r>
    </w:p>
    <w:p w14:paraId="562D3962" w14:textId="77777777" w:rsidR="005F2C92" w:rsidRPr="003B0333" w:rsidRDefault="005F2C92" w:rsidP="005F2C92">
      <w:pPr>
        <w:spacing w:after="0" w:line="240" w:lineRule="auto"/>
        <w:jc w:val="center"/>
        <w:rPr>
          <w:rFonts w:ascii="Times New Roman" w:eastAsia="Times New Roman" w:hAnsi="Times New Roman" w:cs="Times New Roman"/>
          <w:sz w:val="24"/>
          <w:szCs w:val="24"/>
        </w:rPr>
      </w:pPr>
    </w:p>
    <w:p w14:paraId="1FFF3E5E" w14:textId="77777777" w:rsidR="005F2C92" w:rsidRPr="003B0333" w:rsidRDefault="005F2C92" w:rsidP="005F2C92">
      <w:pPr>
        <w:spacing w:after="0" w:line="240" w:lineRule="auto"/>
        <w:jc w:val="center"/>
        <w:rPr>
          <w:rFonts w:ascii="Times New Roman" w:eastAsia="Times New Roman" w:hAnsi="Times New Roman" w:cs="Times New Roman"/>
          <w:sz w:val="24"/>
          <w:szCs w:val="24"/>
        </w:rPr>
      </w:pPr>
    </w:p>
    <w:p w14:paraId="1E0866DB" w14:textId="77777777" w:rsidR="005F2C92" w:rsidRPr="003B0333" w:rsidRDefault="005F2C92" w:rsidP="005F2C92">
      <w:pPr>
        <w:spacing w:after="0" w:line="240" w:lineRule="auto"/>
        <w:rPr>
          <w:rFonts w:ascii="Times New Roman" w:eastAsia="Times New Roman" w:hAnsi="Times New Roman" w:cs="Times New Roman"/>
          <w:color w:val="000000"/>
          <w:sz w:val="22"/>
          <w:szCs w:val="22"/>
        </w:rPr>
      </w:pPr>
      <w:r w:rsidRPr="003B0333">
        <w:rPr>
          <w:rFonts w:ascii="Times New Roman" w:eastAsia="Times New Roman" w:hAnsi="Times New Roman" w:cs="Times New Roman"/>
          <w:color w:val="000000"/>
          <w:sz w:val="22"/>
          <w:szCs w:val="22"/>
        </w:rPr>
        <w:t>Pasvalio rajono savivaldybės administracija</w:t>
      </w:r>
    </w:p>
    <w:p w14:paraId="435E96B5" w14:textId="77777777" w:rsidR="005F2C92" w:rsidRPr="003B0333" w:rsidRDefault="005F2C92" w:rsidP="005F2C92">
      <w:pPr>
        <w:tabs>
          <w:tab w:val="center" w:pos="2127"/>
        </w:tabs>
        <w:spacing w:after="0" w:line="240" w:lineRule="auto"/>
        <w:rPr>
          <w:rFonts w:ascii="Times New Roman" w:eastAsia="Times New Roman" w:hAnsi="Times New Roman" w:cs="Times New Roman"/>
          <w:color w:val="000000"/>
          <w:sz w:val="16"/>
          <w:szCs w:val="16"/>
        </w:rPr>
      </w:pPr>
      <w:r w:rsidRPr="003B0333">
        <w:rPr>
          <w:rFonts w:ascii="Times New Roman" w:eastAsia="Times New Roman" w:hAnsi="Times New Roman" w:cs="Times New Roman"/>
          <w:noProof/>
          <w:color w:val="000000"/>
          <w:sz w:val="16"/>
          <w:szCs w:val="16"/>
        </w:rPr>
        <mc:AlternateContent>
          <mc:Choice Requires="wps">
            <w:drawing>
              <wp:anchor distT="0" distB="0" distL="114300" distR="114300" simplePos="0" relativeHeight="251660288" behindDoc="0" locked="0" layoutInCell="1" allowOverlap="1" wp14:anchorId="265DAF44" wp14:editId="73199DB0">
                <wp:simplePos x="0" y="0"/>
                <wp:positionH relativeFrom="margin">
                  <wp:align>left</wp:align>
                </wp:positionH>
                <wp:positionV relativeFrom="paragraph">
                  <wp:posOffset>5080</wp:posOffset>
                </wp:positionV>
                <wp:extent cx="3133725" cy="0"/>
                <wp:effectExtent l="0" t="0" r="0" b="0"/>
                <wp:wrapNone/>
                <wp:docPr id="331305398" name="Tiesioji jungtis 331305398"/>
                <wp:cNvGraphicFramePr/>
                <a:graphic xmlns:a="http://schemas.openxmlformats.org/drawingml/2006/main">
                  <a:graphicData uri="http://schemas.microsoft.com/office/word/2010/wordprocessingShape">
                    <wps:wsp>
                      <wps:cNvCnPr/>
                      <wps:spPr>
                        <a:xfrm flipV="1">
                          <a:off x="0" y="0"/>
                          <a:ext cx="3133725"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7C35B9" id="Tiesioji jungtis 331305398" o:spid="_x0000_s1026"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pt" to="246.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" strokecolor="windowText" strokeweight=".25pt">
                <v:stroke joinstyle="miter"/>
                <w10:wrap anchorx="margin"/>
              </v:line>
            </w:pict>
          </mc:Fallback>
        </mc:AlternateContent>
      </w:r>
      <w:r w:rsidRPr="003B0333">
        <w:rPr>
          <w:rFonts w:ascii="Times New Roman" w:eastAsia="Times New Roman" w:hAnsi="Times New Roman" w:cs="Times New Roman"/>
          <w:color w:val="000000"/>
          <w:sz w:val="16"/>
          <w:szCs w:val="16"/>
        </w:rPr>
        <w:tab/>
        <w:t>(Pirkimo vykdytojo pavadinimas)</w:t>
      </w:r>
    </w:p>
    <w:p w14:paraId="1EC86B9B" w14:textId="77777777" w:rsidR="005F2C92" w:rsidRPr="003B0333" w:rsidRDefault="005F2C92" w:rsidP="005F2C92">
      <w:pPr>
        <w:spacing w:after="0" w:line="240" w:lineRule="auto"/>
        <w:jc w:val="center"/>
        <w:rPr>
          <w:rFonts w:ascii="Times New Roman" w:eastAsia="Times New Roman" w:hAnsi="Times New Roman" w:cs="Times New Roman"/>
          <w:b/>
          <w:bCs/>
          <w:smallCaps/>
          <w:color w:val="000000"/>
          <w:sz w:val="24"/>
          <w:szCs w:val="24"/>
        </w:rPr>
      </w:pPr>
    </w:p>
    <w:p w14:paraId="09D4E896" w14:textId="77777777" w:rsidR="005F2C92" w:rsidRPr="003B0333" w:rsidRDefault="005F2C92" w:rsidP="005F2C92">
      <w:pPr>
        <w:spacing w:after="0" w:line="240" w:lineRule="auto"/>
        <w:rPr>
          <w:rFonts w:ascii="Times New Roman" w:eastAsia="Times New Roman" w:hAnsi="Times New Roman" w:cs="Times New Roman"/>
        </w:rPr>
      </w:pPr>
    </w:p>
    <w:p w14:paraId="47EB7CB6" w14:textId="77777777" w:rsidR="005F2C92" w:rsidRPr="003B0333" w:rsidRDefault="005F2C92" w:rsidP="005F2C92">
      <w:pPr>
        <w:spacing w:after="0" w:line="240" w:lineRule="auto"/>
        <w:jc w:val="center"/>
        <w:rPr>
          <w:rFonts w:ascii="Times New Roman" w:eastAsia="Times New Roman" w:hAnsi="Times New Roman" w:cs="Times New Roman"/>
          <w:b/>
          <w:bCs/>
          <w:smallCaps/>
          <w:color w:val="000000"/>
          <w:sz w:val="24"/>
          <w:szCs w:val="24"/>
        </w:rPr>
      </w:pPr>
    </w:p>
    <w:p w14:paraId="301C3121" w14:textId="77777777" w:rsidR="005F2C92" w:rsidRPr="003B0333" w:rsidRDefault="005F2C92" w:rsidP="005F2C92">
      <w:pPr>
        <w:spacing w:after="0" w:line="240" w:lineRule="auto"/>
        <w:jc w:val="center"/>
        <w:rPr>
          <w:rFonts w:ascii="Times New Roman" w:eastAsia="Times New Roman" w:hAnsi="Times New Roman" w:cs="Times New Roman"/>
          <w:sz w:val="24"/>
          <w:szCs w:val="24"/>
        </w:rPr>
      </w:pPr>
      <w:r w:rsidRPr="003B0333">
        <w:rPr>
          <w:rFonts w:ascii="Times New Roman" w:eastAsia="Times New Roman" w:hAnsi="Times New Roman" w:cs="Times New Roman"/>
          <w:b/>
          <w:bCs/>
          <w:smallCaps/>
          <w:color w:val="000000"/>
          <w:sz w:val="24"/>
          <w:szCs w:val="24"/>
        </w:rPr>
        <w:t>TIEKĖJO / SUBTIEKĖJO  DEKLARACIJA</w:t>
      </w:r>
    </w:p>
    <w:p w14:paraId="44957EC1" w14:textId="77777777" w:rsidR="005F2C92" w:rsidRPr="003B0333" w:rsidRDefault="005F2C92" w:rsidP="005F2C92">
      <w:pPr>
        <w:shd w:val="clear" w:color="auto" w:fill="FFFFFF"/>
        <w:spacing w:after="0" w:line="240" w:lineRule="auto"/>
        <w:jc w:val="center"/>
        <w:rPr>
          <w:rFonts w:ascii="Times New Roman" w:eastAsia="Times New Roman" w:hAnsi="Times New Roman" w:cs="Times New Roman"/>
        </w:rPr>
      </w:pPr>
      <w:r w:rsidRPr="003B0333">
        <w:rPr>
          <w:rFonts w:ascii="Times New Roman" w:eastAsia="Times New Roman" w:hAnsi="Times New Roman" w:cs="Times New Roman"/>
        </w:rPr>
        <w:t> </w:t>
      </w:r>
    </w:p>
    <w:p w14:paraId="362C7BB2" w14:textId="77777777" w:rsidR="005F2C92" w:rsidRPr="003B0333" w:rsidRDefault="005F2C92" w:rsidP="005F2C92">
      <w:pPr>
        <w:spacing w:after="0" w:line="240" w:lineRule="auto"/>
        <w:jc w:val="center"/>
        <w:rPr>
          <w:rFonts w:ascii="Times New Roman" w:eastAsia="Times New Roman" w:hAnsi="Times New Roman" w:cs="Times New Roman"/>
        </w:rPr>
      </w:pPr>
      <w:r w:rsidRPr="003B0333">
        <w:rPr>
          <w:rFonts w:ascii="Times New Roman" w:eastAsia="Times New Roman" w:hAnsi="Times New Roman" w:cs="Times New Roman"/>
          <w:color w:val="000000"/>
        </w:rPr>
        <w:t>__________________</w:t>
      </w:r>
    </w:p>
    <w:p w14:paraId="63921D60" w14:textId="77777777" w:rsidR="005F2C92" w:rsidRPr="003B0333" w:rsidRDefault="005F2C92" w:rsidP="005F2C92">
      <w:pPr>
        <w:spacing w:after="0" w:line="240" w:lineRule="auto"/>
        <w:jc w:val="center"/>
        <w:rPr>
          <w:rFonts w:ascii="Times New Roman" w:eastAsia="Times New Roman" w:hAnsi="Times New Roman" w:cs="Times New Roman"/>
          <w:sz w:val="18"/>
          <w:szCs w:val="18"/>
        </w:rPr>
      </w:pPr>
      <w:r w:rsidRPr="003B0333">
        <w:rPr>
          <w:rFonts w:ascii="Times New Roman" w:eastAsia="Times New Roman" w:hAnsi="Times New Roman" w:cs="Times New Roman"/>
          <w:color w:val="000000"/>
          <w:sz w:val="18"/>
          <w:szCs w:val="18"/>
        </w:rPr>
        <w:t>(Data)</w:t>
      </w:r>
    </w:p>
    <w:p w14:paraId="777DD12D" w14:textId="77777777" w:rsidR="005F2C92" w:rsidRPr="003B0333" w:rsidRDefault="005F2C92" w:rsidP="005F2C92">
      <w:pPr>
        <w:spacing w:after="0" w:line="240" w:lineRule="auto"/>
        <w:rPr>
          <w:rFonts w:ascii="Times New Roman" w:eastAsia="Times New Roman" w:hAnsi="Times New Roman" w:cs="Times New Roman"/>
        </w:rPr>
      </w:pPr>
    </w:p>
    <w:p w14:paraId="30CE9B5E" w14:textId="77777777" w:rsidR="005F2C92" w:rsidRPr="003B0333" w:rsidRDefault="005F2C92" w:rsidP="005F2C92">
      <w:pPr>
        <w:spacing w:after="150" w:line="240" w:lineRule="auto"/>
        <w:jc w:val="both"/>
        <w:rPr>
          <w:rFonts w:ascii="Times New Roman" w:eastAsia="Times New Roman" w:hAnsi="Times New Roman" w:cs="Times New Roman"/>
          <w:color w:val="000000"/>
          <w:sz w:val="24"/>
          <w:szCs w:val="24"/>
        </w:rPr>
      </w:pPr>
      <w:r w:rsidRPr="003B0333">
        <w:rPr>
          <w:rFonts w:ascii="Times New Roman" w:eastAsia="Times New Roman" w:hAnsi="Times New Roman" w:cs="Times New Roman"/>
          <w:color w:val="000000"/>
          <w:sz w:val="24"/>
          <w:szCs w:val="24"/>
        </w:rPr>
        <w:t>Patvirtinu, kad mano atstovaujamo tiekėjo / subtiekėjo sudėtyje nėra Rusijos dalyvavimo, viršijančio 2014 m. liepos 31 d. Tarybos reglamento (ES) Nr. 833/2014 dėl ribojamųjų priemonių atsižvelgiant į Rusijos veiksmus, kuriais destabilizuojama padėtis Ukrainoje, su visais pakeitimais,</w:t>
      </w:r>
      <w:r w:rsidRPr="003B0333">
        <w:rPr>
          <w:rFonts w:ascii="Arial" w:eastAsia="Times New Roman" w:hAnsi="Arial" w:cs="Arial"/>
          <w:color w:val="000000"/>
        </w:rPr>
        <w:t xml:space="preserve"> </w:t>
      </w:r>
      <w:r w:rsidRPr="003B0333">
        <w:rPr>
          <w:rFonts w:ascii="Times New Roman" w:eastAsia="Times New Roman" w:hAnsi="Times New Roman" w:cs="Times New Roman"/>
          <w:color w:val="000000"/>
          <w:sz w:val="24"/>
          <w:szCs w:val="24"/>
        </w:rPr>
        <w:t>nustatytas ribas t. y.:</w:t>
      </w:r>
    </w:p>
    <w:p w14:paraId="012B2DE8" w14:textId="77777777" w:rsidR="005F2C92" w:rsidRPr="003B0333" w:rsidRDefault="005F2C92" w:rsidP="005F2C92">
      <w:pPr>
        <w:spacing w:after="150" w:line="240" w:lineRule="auto"/>
        <w:jc w:val="both"/>
        <w:rPr>
          <w:rFonts w:ascii="Times New Roman" w:eastAsia="Times New Roman" w:hAnsi="Times New Roman" w:cs="Times New Roman"/>
          <w:color w:val="000000"/>
          <w:sz w:val="24"/>
          <w:szCs w:val="24"/>
        </w:rPr>
      </w:pPr>
      <w:r w:rsidRPr="003B0333">
        <w:rPr>
          <w:rFonts w:ascii="Times New Roman" w:eastAsia="Times New Roman" w:hAnsi="Times New Roman" w:cs="Times New Roman"/>
          <w:color w:val="000000" w:themeColor="text1"/>
          <w:sz w:val="24"/>
          <w:szCs w:val="24"/>
        </w:rPr>
        <w:t xml:space="preserve">(a) mano atstovaujamas </w:t>
      </w:r>
      <w:r w:rsidRPr="003B0333">
        <w:rPr>
          <w:rFonts w:ascii="Times New Roman" w:eastAsia="Times New Roman" w:hAnsi="Times New Roman" w:cs="Times New Roman"/>
          <w:color w:val="000000"/>
          <w:sz w:val="24"/>
          <w:szCs w:val="24"/>
        </w:rPr>
        <w:t>tiekėjas / subtiekėjas</w:t>
      </w:r>
      <w:r w:rsidRPr="003B0333">
        <w:rPr>
          <w:rFonts w:ascii="Times New Roman" w:eastAsia="Times New Roman" w:hAnsi="Times New Roman" w:cs="Times New Roman"/>
          <w:color w:val="000000" w:themeColor="text1"/>
          <w:sz w:val="24"/>
          <w:szCs w:val="24"/>
        </w:rPr>
        <w:t xml:space="preserve"> (ir nė vienas iš tiekėjų grupės narių) nėra Rusijos pilietis arba Rusijoje įsisteigęs fizinis ar juridinis asmuo, subjektas ar įstaiga;</w:t>
      </w:r>
    </w:p>
    <w:p w14:paraId="708CDF11" w14:textId="77777777" w:rsidR="005F2C92" w:rsidRPr="003B0333" w:rsidRDefault="005F2C92" w:rsidP="005F2C92">
      <w:pPr>
        <w:spacing w:after="150" w:line="240" w:lineRule="auto"/>
        <w:jc w:val="both"/>
        <w:rPr>
          <w:rFonts w:ascii="Times New Roman" w:eastAsia="Times New Roman" w:hAnsi="Times New Roman" w:cs="Times New Roman"/>
          <w:color w:val="000000"/>
          <w:sz w:val="24"/>
          <w:szCs w:val="24"/>
        </w:rPr>
      </w:pPr>
      <w:r w:rsidRPr="003B0333">
        <w:rPr>
          <w:rFonts w:ascii="Times New Roman" w:eastAsia="Times New Roman" w:hAnsi="Times New Roman" w:cs="Times New Roman"/>
          <w:color w:val="000000" w:themeColor="text1"/>
          <w:sz w:val="24"/>
          <w:szCs w:val="24"/>
        </w:rPr>
        <w:t xml:space="preserve">(b) mano atstovaujamas </w:t>
      </w:r>
      <w:r w:rsidRPr="003B0333">
        <w:rPr>
          <w:rFonts w:ascii="Times New Roman" w:eastAsia="Times New Roman" w:hAnsi="Times New Roman" w:cs="Times New Roman"/>
          <w:color w:val="000000"/>
          <w:sz w:val="24"/>
          <w:szCs w:val="24"/>
        </w:rPr>
        <w:t>tiekėjas / subtiekėjas</w:t>
      </w:r>
      <w:r w:rsidRPr="003B0333">
        <w:rPr>
          <w:rFonts w:ascii="Times New Roman" w:eastAsia="Times New Roman" w:hAnsi="Times New Roman" w:cs="Times New Roman"/>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67567B72" w14:textId="77777777" w:rsidR="005F2C92" w:rsidRPr="003B0333" w:rsidRDefault="005F2C92" w:rsidP="005F2C92">
      <w:pPr>
        <w:spacing w:after="150" w:line="240" w:lineRule="auto"/>
        <w:jc w:val="both"/>
        <w:rPr>
          <w:rFonts w:ascii="Times New Roman" w:eastAsia="Times New Roman" w:hAnsi="Times New Roman" w:cs="Times New Roman"/>
          <w:color w:val="000000"/>
          <w:sz w:val="24"/>
          <w:szCs w:val="24"/>
        </w:rPr>
      </w:pPr>
      <w:r w:rsidRPr="003B0333">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7BCABBEC" w14:textId="77777777" w:rsidR="005F2C92" w:rsidRPr="003B0333" w:rsidRDefault="005F2C92" w:rsidP="005F2C92">
      <w:pPr>
        <w:spacing w:after="150" w:line="240" w:lineRule="auto"/>
        <w:jc w:val="both"/>
        <w:rPr>
          <w:rFonts w:ascii="Times New Roman" w:eastAsia="Times New Roman" w:hAnsi="Times New Roman" w:cs="Times New Roman"/>
          <w:color w:val="000000"/>
          <w:sz w:val="24"/>
          <w:szCs w:val="24"/>
        </w:rPr>
      </w:pPr>
      <w:r w:rsidRPr="003B0333">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2B984213" w14:textId="77777777" w:rsidR="005F2C92" w:rsidRPr="003B0333" w:rsidRDefault="005F2C92" w:rsidP="005F2C92">
      <w:pPr>
        <w:spacing w:after="0" w:line="240" w:lineRule="auto"/>
        <w:jc w:val="both"/>
        <w:rPr>
          <w:rFonts w:ascii="Calibri" w:eastAsia="Calibri" w:hAnsi="Calibri" w:cs="Times New Roman"/>
          <w:sz w:val="22"/>
          <w:szCs w:val="22"/>
          <w:shd w:val="clear" w:color="auto" w:fill="FFFFFF"/>
          <w:lang w:eastAsia="en-US"/>
        </w:rPr>
      </w:pPr>
      <w:r w:rsidRPr="003B0333">
        <w:rPr>
          <w:rFonts w:ascii="Times New Roman" w:eastAsia="Times New Roman" w:hAnsi="Times New Roman" w:cs="Times New Roman"/>
          <w:color w:val="000000"/>
          <w:sz w:val="24"/>
          <w:szCs w:val="24"/>
        </w:rPr>
        <w:t xml:space="preserve">Patvirtinu, kad tiekėjui / subtiekėjui kuriuos esu pasitelkęs ar pasitelksiu ateityje, </w:t>
      </w:r>
      <w:r w:rsidRPr="003B0333">
        <w:rPr>
          <w:rFonts w:ascii="Times New Roman" w:eastAsia="Calibri" w:hAnsi="Times New Roman" w:cs="Times New Roman"/>
          <w:sz w:val="24"/>
          <w:szCs w:val="24"/>
          <w:lang w:eastAsia="en-US"/>
        </w:rPr>
        <w:t xml:space="preserve">ūkio subjektams, kurių pajėgumais remiuosi ar (ir) remsiuosi, prekių (ir jų sudedamųjų dalių) gamintojams </w:t>
      </w:r>
      <w:r w:rsidRPr="003B0333">
        <w:rPr>
          <w:rFonts w:ascii="Times New Roman" w:eastAsia="Times New Roman" w:hAnsi="Times New Roman" w:cs="Times New Roman"/>
          <w:color w:val="000000"/>
          <w:sz w:val="24"/>
          <w:szCs w:val="24"/>
        </w:rPr>
        <w:t>netaikomos</w:t>
      </w:r>
      <w:r w:rsidRPr="003B0333">
        <w:rPr>
          <w:rFonts w:ascii="Times New Roman" w:eastAsia="Calibri" w:hAnsi="Times New Roman" w:cs="Times New Roman"/>
          <w:sz w:val="24"/>
          <w:szCs w:val="24"/>
          <w:lang w:eastAsia="en-US"/>
        </w:rPr>
        <w:t xml:space="preserve"> Lietuvos Respublikoje įgyvendinamos tarptautinės sankcijos, kaip tai apibrėžta Lietuvos Respublikos tarptautinių sankcijų įstatyme.</w:t>
      </w:r>
    </w:p>
    <w:p w14:paraId="0B2B97C4" w14:textId="77777777" w:rsidR="005F2C92" w:rsidRPr="003B0333" w:rsidRDefault="005F2C92" w:rsidP="005F2C92">
      <w:pPr>
        <w:tabs>
          <w:tab w:val="left" w:pos="284"/>
          <w:tab w:val="left" w:pos="426"/>
        </w:tabs>
        <w:spacing w:after="150" w:line="240" w:lineRule="auto"/>
        <w:jc w:val="both"/>
        <w:rPr>
          <w:rFonts w:ascii="Calibri" w:eastAsia="Times New Roman" w:hAnsi="Calibri" w:cs="Times New Roman"/>
          <w:sz w:val="22"/>
          <w:szCs w:val="22"/>
        </w:rPr>
      </w:pPr>
    </w:p>
    <w:p w14:paraId="2269EAE9" w14:textId="77777777" w:rsidR="005F2C92" w:rsidRPr="003B0333" w:rsidRDefault="005F2C92" w:rsidP="005F2C92">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3B0333">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1585"/>
        <w:gridCol w:w="222"/>
        <w:gridCol w:w="222"/>
        <w:gridCol w:w="222"/>
        <w:gridCol w:w="2206"/>
        <w:gridCol w:w="2348"/>
      </w:tblGrid>
      <w:tr w:rsidR="005F2C92" w:rsidRPr="00CF21A0" w14:paraId="5A1E5289" w14:textId="77777777" w:rsidTr="0033388E">
        <w:trPr>
          <w:jc w:val="center"/>
        </w:trPr>
        <w:tc>
          <w:tcPr>
            <w:tcW w:w="6805" w:type="dxa"/>
            <w:gridSpan w:val="6"/>
            <w:hideMark/>
          </w:tcPr>
          <w:p w14:paraId="5465A2AB" w14:textId="77777777" w:rsidR="005F2C92" w:rsidRPr="003B0333" w:rsidRDefault="005F2C92" w:rsidP="0033388E">
            <w:pPr>
              <w:spacing w:line="256" w:lineRule="auto"/>
              <w:rPr>
                <w:rFonts w:ascii="Times New Roman" w:eastAsia="Times New Roman" w:hAnsi="Times New Roman" w:cs="Times New Roman"/>
                <w:color w:val="000000"/>
                <w:sz w:val="24"/>
                <w:szCs w:val="24"/>
              </w:rPr>
            </w:pPr>
          </w:p>
        </w:tc>
      </w:tr>
      <w:tr w:rsidR="005F2C92" w:rsidRPr="00CF21A0" w14:paraId="692F04EA" w14:textId="77777777" w:rsidTr="0033388E">
        <w:trPr>
          <w:trHeight w:val="285"/>
          <w:jc w:val="center"/>
        </w:trPr>
        <w:tc>
          <w:tcPr>
            <w:tcW w:w="1585" w:type="dxa"/>
            <w:tcBorders>
              <w:top w:val="nil"/>
              <w:left w:val="nil"/>
              <w:bottom w:val="single" w:sz="4" w:space="0" w:color="000000" w:themeColor="text1"/>
              <w:right w:val="nil"/>
            </w:tcBorders>
            <w:hideMark/>
          </w:tcPr>
          <w:p w14:paraId="5851387F" w14:textId="77777777" w:rsidR="005F2C92" w:rsidRPr="003B0333" w:rsidRDefault="005F2C92" w:rsidP="0033388E">
            <w:pPr>
              <w:spacing w:line="256" w:lineRule="auto"/>
              <w:rPr>
                <w:rFonts w:ascii="Calibri" w:eastAsia="Calibri" w:hAnsi="Calibri" w:cs="Times New Roman"/>
                <w:sz w:val="20"/>
                <w:szCs w:val="20"/>
              </w:rPr>
            </w:pPr>
          </w:p>
        </w:tc>
        <w:tc>
          <w:tcPr>
            <w:tcW w:w="0" w:type="auto"/>
            <w:hideMark/>
          </w:tcPr>
          <w:p w14:paraId="3EF13B1A" w14:textId="77777777" w:rsidR="005F2C92" w:rsidRPr="003B0333" w:rsidRDefault="005F2C92" w:rsidP="0033388E">
            <w:pPr>
              <w:spacing w:line="256" w:lineRule="auto"/>
              <w:rPr>
                <w:rFonts w:ascii="Calibri" w:eastAsia="Calibri" w:hAnsi="Calibri" w:cs="Times New Roman"/>
                <w:sz w:val="20"/>
                <w:szCs w:val="20"/>
              </w:rPr>
            </w:pPr>
          </w:p>
        </w:tc>
        <w:tc>
          <w:tcPr>
            <w:tcW w:w="0" w:type="auto"/>
            <w:hideMark/>
          </w:tcPr>
          <w:p w14:paraId="47751B8D" w14:textId="77777777" w:rsidR="005F2C92" w:rsidRPr="003B0333" w:rsidRDefault="005F2C92" w:rsidP="0033388E">
            <w:pPr>
              <w:spacing w:line="256" w:lineRule="auto"/>
              <w:rPr>
                <w:rFonts w:ascii="Calibri" w:eastAsia="Calibri" w:hAnsi="Calibri" w:cs="Times New Roman"/>
                <w:sz w:val="20"/>
                <w:szCs w:val="20"/>
              </w:rPr>
            </w:pPr>
          </w:p>
        </w:tc>
        <w:tc>
          <w:tcPr>
            <w:tcW w:w="0" w:type="auto"/>
            <w:hideMark/>
          </w:tcPr>
          <w:p w14:paraId="72AED885" w14:textId="77777777" w:rsidR="005F2C92" w:rsidRPr="003B0333" w:rsidRDefault="005F2C92" w:rsidP="0033388E">
            <w:pPr>
              <w:spacing w:line="256" w:lineRule="auto"/>
              <w:rPr>
                <w:rFonts w:ascii="Calibri" w:eastAsia="Calibri" w:hAnsi="Calibri" w:cs="Times New Roman"/>
                <w:sz w:val="20"/>
                <w:szCs w:val="20"/>
              </w:rPr>
            </w:pPr>
          </w:p>
        </w:tc>
        <w:tc>
          <w:tcPr>
            <w:tcW w:w="0" w:type="auto"/>
            <w:tcBorders>
              <w:top w:val="nil"/>
              <w:left w:val="nil"/>
              <w:bottom w:val="single" w:sz="4" w:space="0" w:color="000000" w:themeColor="text1"/>
              <w:right w:val="nil"/>
            </w:tcBorders>
            <w:hideMark/>
          </w:tcPr>
          <w:p w14:paraId="38B56086" w14:textId="77777777" w:rsidR="005F2C92" w:rsidRPr="003B0333" w:rsidRDefault="005F2C92" w:rsidP="0033388E">
            <w:pPr>
              <w:spacing w:line="256" w:lineRule="auto"/>
              <w:rPr>
                <w:rFonts w:ascii="Calibri" w:eastAsia="Calibri" w:hAnsi="Calibri" w:cs="Times New Roman"/>
                <w:sz w:val="20"/>
                <w:szCs w:val="20"/>
              </w:rPr>
            </w:pPr>
          </w:p>
        </w:tc>
        <w:tc>
          <w:tcPr>
            <w:tcW w:w="2348" w:type="dxa"/>
            <w:hideMark/>
          </w:tcPr>
          <w:p w14:paraId="2144D869" w14:textId="77777777" w:rsidR="005F2C92" w:rsidRPr="003B0333" w:rsidRDefault="005F2C92" w:rsidP="0033388E">
            <w:pPr>
              <w:spacing w:line="256" w:lineRule="auto"/>
              <w:rPr>
                <w:rFonts w:ascii="Calibri" w:eastAsia="Calibri" w:hAnsi="Calibri" w:cs="Times New Roman"/>
                <w:sz w:val="20"/>
                <w:szCs w:val="20"/>
              </w:rPr>
            </w:pPr>
          </w:p>
        </w:tc>
      </w:tr>
      <w:tr w:rsidR="005F2C92" w:rsidRPr="006973AE" w14:paraId="3C412F2A" w14:textId="77777777" w:rsidTr="0033388E">
        <w:trPr>
          <w:trHeight w:val="186"/>
          <w:jc w:val="center"/>
        </w:trPr>
        <w:tc>
          <w:tcPr>
            <w:tcW w:w="1585" w:type="dxa"/>
            <w:tcBorders>
              <w:top w:val="single" w:sz="4" w:space="0" w:color="000000" w:themeColor="text1"/>
              <w:left w:val="nil"/>
              <w:bottom w:val="nil"/>
              <w:right w:val="nil"/>
            </w:tcBorders>
            <w:hideMark/>
          </w:tcPr>
          <w:p w14:paraId="4BDC7DDE" w14:textId="77777777" w:rsidR="005F2C92" w:rsidRPr="003B0333" w:rsidRDefault="005F2C92" w:rsidP="0033388E">
            <w:pPr>
              <w:spacing w:after="150" w:line="240" w:lineRule="auto"/>
              <w:rPr>
                <w:rFonts w:ascii="Times New Roman" w:eastAsia="Times New Roman" w:hAnsi="Times New Roman" w:cs="Times New Roman"/>
                <w:sz w:val="18"/>
                <w:szCs w:val="18"/>
              </w:rPr>
            </w:pPr>
            <w:r w:rsidRPr="003B0333">
              <w:rPr>
                <w:rFonts w:ascii="Times New Roman" w:eastAsia="Times New Roman" w:hAnsi="Times New Roman" w:cs="Times New Roman"/>
                <w:color w:val="000000"/>
                <w:sz w:val="18"/>
                <w:szCs w:val="18"/>
              </w:rPr>
              <w:t>(Parašas)</w:t>
            </w:r>
          </w:p>
        </w:tc>
        <w:tc>
          <w:tcPr>
            <w:tcW w:w="0" w:type="auto"/>
            <w:hideMark/>
          </w:tcPr>
          <w:p w14:paraId="64D586F6" w14:textId="77777777" w:rsidR="005F2C92" w:rsidRPr="003B0333" w:rsidRDefault="005F2C92" w:rsidP="0033388E">
            <w:pPr>
              <w:spacing w:line="256" w:lineRule="auto"/>
              <w:rPr>
                <w:rFonts w:ascii="Times New Roman" w:eastAsia="Times New Roman" w:hAnsi="Times New Roman" w:cs="Times New Roman"/>
                <w:sz w:val="18"/>
                <w:szCs w:val="18"/>
              </w:rPr>
            </w:pPr>
          </w:p>
        </w:tc>
        <w:tc>
          <w:tcPr>
            <w:tcW w:w="0" w:type="auto"/>
            <w:hideMark/>
          </w:tcPr>
          <w:p w14:paraId="6EA778FC" w14:textId="77777777" w:rsidR="005F2C92" w:rsidRPr="003B0333" w:rsidRDefault="005F2C92" w:rsidP="0033388E">
            <w:pPr>
              <w:spacing w:after="0" w:line="256" w:lineRule="auto"/>
              <w:rPr>
                <w:rFonts w:ascii="Calibri" w:eastAsia="Calibri" w:hAnsi="Calibri" w:cs="Times New Roman"/>
                <w:sz w:val="20"/>
                <w:szCs w:val="20"/>
              </w:rPr>
            </w:pPr>
          </w:p>
        </w:tc>
        <w:tc>
          <w:tcPr>
            <w:tcW w:w="0" w:type="auto"/>
            <w:hideMark/>
          </w:tcPr>
          <w:p w14:paraId="29D951C9" w14:textId="77777777" w:rsidR="005F2C92" w:rsidRPr="003B0333" w:rsidRDefault="005F2C92" w:rsidP="0033388E">
            <w:pPr>
              <w:spacing w:after="0" w:line="256" w:lineRule="auto"/>
              <w:rPr>
                <w:rFonts w:ascii="Calibri" w:eastAsia="Calibri" w:hAnsi="Calibri" w:cs="Times New Roman"/>
                <w:sz w:val="20"/>
                <w:szCs w:val="20"/>
              </w:rPr>
            </w:pPr>
          </w:p>
        </w:tc>
        <w:tc>
          <w:tcPr>
            <w:tcW w:w="0" w:type="auto"/>
            <w:tcBorders>
              <w:top w:val="single" w:sz="4" w:space="0" w:color="000000" w:themeColor="text1"/>
              <w:left w:val="nil"/>
              <w:bottom w:val="nil"/>
              <w:right w:val="nil"/>
            </w:tcBorders>
            <w:hideMark/>
          </w:tcPr>
          <w:p w14:paraId="112357C6" w14:textId="77777777" w:rsidR="005F2C92" w:rsidRPr="006973AE" w:rsidRDefault="005F2C92" w:rsidP="0033388E">
            <w:pPr>
              <w:spacing w:after="150" w:line="240" w:lineRule="auto"/>
              <w:rPr>
                <w:rFonts w:ascii="Times New Roman" w:eastAsia="Times New Roman" w:hAnsi="Times New Roman" w:cs="Times New Roman"/>
                <w:sz w:val="18"/>
                <w:szCs w:val="18"/>
              </w:rPr>
            </w:pPr>
            <w:r w:rsidRPr="003B0333">
              <w:rPr>
                <w:rFonts w:ascii="Times New Roman" w:eastAsia="Times New Roman" w:hAnsi="Times New Roman" w:cs="Times New Roman"/>
                <w:color w:val="000000"/>
                <w:sz w:val="18"/>
                <w:szCs w:val="18"/>
              </w:rPr>
              <w:t>(Vardas, pavardė, pareigos)</w:t>
            </w:r>
          </w:p>
        </w:tc>
        <w:tc>
          <w:tcPr>
            <w:tcW w:w="2348" w:type="dxa"/>
            <w:hideMark/>
          </w:tcPr>
          <w:p w14:paraId="13EB12E9" w14:textId="77777777" w:rsidR="005F2C92" w:rsidRPr="006973AE" w:rsidRDefault="005F2C92" w:rsidP="0033388E">
            <w:pPr>
              <w:spacing w:line="256" w:lineRule="auto"/>
              <w:rPr>
                <w:rFonts w:ascii="Times New Roman" w:eastAsia="Times New Roman" w:hAnsi="Times New Roman" w:cs="Times New Roman"/>
                <w:sz w:val="18"/>
                <w:szCs w:val="18"/>
              </w:rPr>
            </w:pPr>
          </w:p>
        </w:tc>
      </w:tr>
    </w:tbl>
    <w:p w14:paraId="7D1DB8DD" w14:textId="4F390589" w:rsidR="001472AA" w:rsidRPr="00BE3D92" w:rsidRDefault="005F2C92" w:rsidP="001472AA">
      <w:pPr>
        <w:spacing w:line="259" w:lineRule="auto"/>
        <w:rPr>
          <w:rFonts w:ascii="Times New Roman" w:eastAsiaTheme="minorHAnsi" w:hAnsi="Times New Roman" w:cs="Times New Roman"/>
          <w:sz w:val="22"/>
          <w:szCs w:val="22"/>
          <w:lang w:eastAsia="en-US"/>
        </w:rPr>
      </w:pPr>
      <w:r w:rsidRPr="00BE3D92" w:rsidDel="005F2C92">
        <w:rPr>
          <w:rFonts w:ascii="Times New Roman" w:hAnsi="Times New Roman" w:cs="Times New Roman"/>
          <w:sz w:val="20"/>
          <w:szCs w:val="20"/>
        </w:rPr>
        <w:t xml:space="preserve"> </w:t>
      </w:r>
    </w:p>
    <w:p w14:paraId="7849EF37" w14:textId="708565D6" w:rsidR="001472AA" w:rsidRPr="00744C78" w:rsidRDefault="001472AA" w:rsidP="001472AA">
      <w:pPr>
        <w:keepNext/>
        <w:keepLines/>
        <w:spacing w:before="120" w:after="0" w:line="240" w:lineRule="auto"/>
        <w:jc w:val="right"/>
        <w:outlineLvl w:val="1"/>
        <w:rPr>
          <w:rFonts w:ascii="Times New Roman" w:eastAsiaTheme="majorEastAsia" w:hAnsi="Times New Roman" w:cs="Times New Roman"/>
          <w:bCs/>
          <w:color w:val="4472C4" w:themeColor="accent1"/>
        </w:rPr>
      </w:pPr>
      <w:bookmarkStart w:id="109" w:name="_Toc177380489"/>
      <w:bookmarkStart w:id="110" w:name="_Toc232669772"/>
      <w:bookmarkStart w:id="111" w:name="_Hlk170993263"/>
      <w:r w:rsidRPr="00744C78">
        <w:rPr>
          <w:rFonts w:ascii="Times New Roman" w:eastAsiaTheme="majorEastAsia" w:hAnsi="Times New Roman" w:cs="Times New Roman"/>
          <w:bCs/>
          <w:color w:val="4472C4" w:themeColor="accent1"/>
        </w:rPr>
        <w:lastRenderedPageBreak/>
        <w:t xml:space="preserve">Pirkimo sąlygų </w:t>
      </w:r>
      <w:r w:rsidR="005F2C92" w:rsidRPr="00744C78">
        <w:rPr>
          <w:rFonts w:ascii="Times New Roman" w:eastAsiaTheme="majorEastAsia" w:hAnsi="Times New Roman" w:cs="Times New Roman"/>
          <w:bCs/>
          <w:color w:val="4472C4" w:themeColor="accent1"/>
        </w:rPr>
        <w:t xml:space="preserve">9 </w:t>
      </w:r>
      <w:r w:rsidRPr="00744C78">
        <w:rPr>
          <w:rFonts w:ascii="Times New Roman" w:eastAsiaTheme="majorEastAsia" w:hAnsi="Times New Roman" w:cs="Times New Roman"/>
          <w:bCs/>
          <w:color w:val="4472C4" w:themeColor="accent1"/>
        </w:rPr>
        <w:t>priedas „Sutarties projektas“</w:t>
      </w:r>
      <w:bookmarkEnd w:id="109"/>
      <w:bookmarkEnd w:id="110"/>
    </w:p>
    <w:bookmarkEnd w:id="111"/>
    <w:p w14:paraId="476B17C7" w14:textId="77777777" w:rsidR="001472AA" w:rsidRPr="00BE3D92" w:rsidRDefault="001472AA" w:rsidP="001472AA">
      <w:pPr>
        <w:keepNext/>
        <w:keepLines/>
        <w:spacing w:before="120" w:after="0" w:line="240" w:lineRule="auto"/>
        <w:jc w:val="right"/>
        <w:outlineLvl w:val="1"/>
        <w:rPr>
          <w:rFonts w:ascii="Times New Roman" w:eastAsiaTheme="majorEastAsia" w:hAnsi="Times New Roman" w:cs="Times New Roman"/>
          <w:b/>
          <w:color w:val="4472C4" w:themeColor="accent1"/>
          <w:sz w:val="24"/>
          <w:szCs w:val="36"/>
        </w:rPr>
      </w:pPr>
    </w:p>
    <w:p w14:paraId="727BFE70" w14:textId="77777777" w:rsidR="001472AA" w:rsidRPr="00BE3D92" w:rsidRDefault="001472AA" w:rsidP="001472AA">
      <w:pPr>
        <w:numPr>
          <w:ilvl w:val="1"/>
          <w:numId w:val="0"/>
        </w:numPr>
        <w:spacing w:after="240"/>
        <w:jc w:val="center"/>
        <w:rPr>
          <w:rFonts w:ascii="Times New Roman" w:hAnsi="Times New Roman" w:cs="Times New Roman"/>
          <w:b/>
          <w:bCs/>
          <w:caps/>
          <w:smallCaps/>
          <w:color w:val="404040" w:themeColor="text1" w:themeTint="BF"/>
          <w:spacing w:val="20"/>
          <w:sz w:val="22"/>
          <w:szCs w:val="22"/>
        </w:rPr>
      </w:pPr>
      <w:r w:rsidRPr="00BE3D92">
        <w:rPr>
          <w:rFonts w:ascii="Times New Roman" w:hAnsi="Times New Roman" w:cs="Times New Roman"/>
          <w:b/>
          <w:bCs/>
          <w:caps/>
          <w:color w:val="404040" w:themeColor="text1" w:themeTint="BF"/>
          <w:spacing w:val="20"/>
          <w:sz w:val="28"/>
          <w:szCs w:val="28"/>
        </w:rPr>
        <w:t>SUTARTIES PROJEKTAS</w:t>
      </w:r>
    </w:p>
    <w:p w14:paraId="19DD0407" w14:textId="373BB680" w:rsidR="001472AA" w:rsidRPr="00BE3D92" w:rsidRDefault="001472AA" w:rsidP="0039047B">
      <w:pPr>
        <w:rPr>
          <w:rFonts w:ascii="Times New Roman" w:hAnsi="Times New Roman" w:cs="Times New Roman"/>
          <w:sz w:val="24"/>
          <w:szCs w:val="24"/>
        </w:rPr>
      </w:pPr>
      <w:r w:rsidRPr="00BE3D92">
        <w:rPr>
          <w:rFonts w:ascii="Times New Roman" w:hAnsi="Times New Roman" w:cs="Times New Roman"/>
          <w:sz w:val="24"/>
          <w:szCs w:val="24"/>
        </w:rPr>
        <w:t>„Sutarties projektas“ pateikiamas</w:t>
      </w:r>
      <w:r w:rsidR="007D1B82" w:rsidRPr="00BE3D92">
        <w:rPr>
          <w:rFonts w:ascii="Times New Roman" w:hAnsi="Times New Roman" w:cs="Times New Roman"/>
          <w:sz w:val="24"/>
          <w:szCs w:val="24"/>
        </w:rPr>
        <w:t xml:space="preserve"> atskiru failu</w:t>
      </w:r>
      <w:r w:rsidRPr="00BE3D92">
        <w:rPr>
          <w:rFonts w:ascii="Times New Roman" w:hAnsi="Times New Roman" w:cs="Times New Roman"/>
          <w:sz w:val="24"/>
          <w:szCs w:val="24"/>
        </w:rPr>
        <w:t xml:space="preserve"> </w:t>
      </w:r>
      <w:r w:rsidR="00AD7E72" w:rsidRPr="00BE3D92">
        <w:rPr>
          <w:rFonts w:ascii="Times New Roman" w:hAnsi="Times New Roman" w:cs="Times New Roman"/>
          <w:sz w:val="24"/>
          <w:szCs w:val="24"/>
        </w:rPr>
        <w:t>.</w:t>
      </w:r>
      <w:proofErr w:type="spellStart"/>
      <w:r w:rsidR="004818DA">
        <w:rPr>
          <w:rFonts w:ascii="Times New Roman" w:hAnsi="Times New Roman" w:cs="Times New Roman"/>
          <w:sz w:val="24"/>
          <w:szCs w:val="24"/>
        </w:rPr>
        <w:t>zip</w:t>
      </w:r>
      <w:proofErr w:type="spellEnd"/>
      <w:r w:rsidRPr="00BE3D92">
        <w:rPr>
          <w:rFonts w:ascii="Times New Roman" w:hAnsi="Times New Roman" w:cs="Times New Roman"/>
          <w:sz w:val="24"/>
          <w:szCs w:val="24"/>
        </w:rPr>
        <w:t xml:space="preserve"> formatu.</w:t>
      </w:r>
    </w:p>
    <w:p w14:paraId="79B2D991"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sectPr w:rsidR="001472AA" w:rsidRPr="0090326C" w:rsidSect="00CB22F1">
      <w:pgSz w:w="12240" w:h="15840"/>
      <w:pgMar w:top="1134" w:right="567" w:bottom="1134" w:left="1701" w:header="720" w:footer="720" w:gutter="0"/>
      <w:pgNumType w:start="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1ADBE" w14:textId="77777777" w:rsidR="00395865" w:rsidRPr="00054DCA" w:rsidRDefault="00395865" w:rsidP="00D05666">
      <w:r w:rsidRPr="00054DCA">
        <w:separator/>
      </w:r>
    </w:p>
  </w:endnote>
  <w:endnote w:type="continuationSeparator" w:id="0">
    <w:p w14:paraId="5CD269B6" w14:textId="77777777" w:rsidR="00395865" w:rsidRPr="00054DCA" w:rsidRDefault="00395865" w:rsidP="00D05666">
      <w:r w:rsidRPr="00054DCA">
        <w:continuationSeparator/>
      </w:r>
    </w:p>
  </w:endnote>
  <w:endnote w:type="continuationNotice" w:id="1">
    <w:p w14:paraId="7D62F94F" w14:textId="77777777" w:rsidR="00395865" w:rsidRPr="00054DCA" w:rsidRDefault="003958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imesNewRoman">
    <w:altName w:val="Times New Roman"/>
    <w:charset w:val="00"/>
    <w:family w:val="roman"/>
    <w:pitch w:val="default"/>
  </w:font>
  <w:font w:name="Yu Mincho">
    <w:charset w:val="80"/>
    <w:family w:val="roman"/>
    <w:pitch w:val="variable"/>
    <w:sig w:usb0="800002E7" w:usb1="2AC7FCFF" w:usb2="00000012" w:usb3="00000000" w:csb0="0002009F" w:csb1="00000000"/>
  </w:font>
  <w:font w:name="Helvetica Neue Light">
    <w:altName w:val="Arial Nova Light"/>
    <w:charset w:val="00"/>
    <w:family w:val="auto"/>
    <w:pitch w:val="variable"/>
    <w:sig w:usb0="A00002FF"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2518278"/>
      <w:docPartObj>
        <w:docPartGallery w:val="Page Numbers (Bottom of Page)"/>
        <w:docPartUnique/>
      </w:docPartObj>
    </w:sdtPr>
    <w:sdtContent>
      <w:p w14:paraId="44033FBF" w14:textId="1CBF706E" w:rsidR="0038464D" w:rsidRDefault="0038464D">
        <w:pPr>
          <w:pStyle w:val="Porat"/>
          <w:jc w:val="right"/>
        </w:pPr>
        <w:r>
          <w:fldChar w:fldCharType="begin"/>
        </w:r>
        <w:r>
          <w:instrText>PAGE   \* MERGEFORMAT</w:instrText>
        </w:r>
        <w:r>
          <w:fldChar w:fldCharType="separate"/>
        </w:r>
        <w:r>
          <w:t>2</w:t>
        </w:r>
        <w:r>
          <w:fldChar w:fldCharType="end"/>
        </w:r>
      </w:p>
    </w:sdtContent>
  </w:sdt>
  <w:p w14:paraId="48F0EA7A" w14:textId="77777777" w:rsidR="0038464D" w:rsidRDefault="0038464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58A8B" w14:textId="6B50E16B" w:rsidR="00CB22F1" w:rsidRDefault="00CB22F1" w:rsidP="00CB22F1">
    <w:pPr>
      <w:pStyle w:val="Porat"/>
      <w:tabs>
        <w:tab w:val="clear" w:pos="4513"/>
        <w:tab w:val="clear" w:pos="9026"/>
        <w:tab w:val="left" w:pos="873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8F59D" w14:textId="77777777" w:rsidR="00395865" w:rsidRPr="00054DCA" w:rsidRDefault="00395865" w:rsidP="00D05666">
      <w:r w:rsidRPr="00054DCA">
        <w:separator/>
      </w:r>
    </w:p>
  </w:footnote>
  <w:footnote w:type="continuationSeparator" w:id="0">
    <w:p w14:paraId="09823C9D" w14:textId="77777777" w:rsidR="00395865" w:rsidRPr="00054DCA" w:rsidRDefault="00395865" w:rsidP="00D05666">
      <w:r w:rsidRPr="00054DCA">
        <w:continuationSeparator/>
      </w:r>
    </w:p>
  </w:footnote>
  <w:footnote w:type="continuationNotice" w:id="1">
    <w:p w14:paraId="3CA2FC89" w14:textId="77777777" w:rsidR="00395865" w:rsidRPr="00054DCA" w:rsidRDefault="00395865">
      <w:pPr>
        <w:spacing w:after="0" w:line="240" w:lineRule="auto"/>
      </w:pPr>
    </w:p>
  </w:footnote>
  <w:footnote w:id="2">
    <w:p w14:paraId="22651E15" w14:textId="77777777" w:rsidR="004A5130" w:rsidRPr="00054DCA" w:rsidRDefault="004A5130" w:rsidP="004A5130">
      <w:pPr>
        <w:pStyle w:val="Puslapioinaostekstas"/>
        <w:jc w:val="both"/>
        <w:rPr>
          <w:i/>
          <w:iCs/>
        </w:rPr>
      </w:pPr>
      <w:r w:rsidRPr="00054DCA">
        <w:rPr>
          <w:rStyle w:val="Puslapioinaosnuoroda"/>
          <w:rFonts w:ascii="Calibri" w:eastAsia="Yu Mincho" w:hAnsi="Calibri" w:cs="Arial"/>
          <w:i/>
          <w:iCs/>
        </w:rPr>
        <w:footnoteRef/>
      </w:r>
      <w:r w:rsidRPr="00054DCA">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3FBFDB" w14:textId="77777777" w:rsidR="004A5130" w:rsidRPr="00054DCA" w:rsidRDefault="004A5130" w:rsidP="004A5130">
      <w:pPr>
        <w:pStyle w:val="Puslapioinaostekstas"/>
        <w:numPr>
          <w:ilvl w:val="0"/>
          <w:numId w:val="19"/>
        </w:numPr>
        <w:spacing w:after="0" w:line="240" w:lineRule="auto"/>
        <w:jc w:val="both"/>
        <w:rPr>
          <w:rFonts w:ascii="Calibri" w:eastAsia="Yu Mincho" w:hAnsi="Calibri" w:cs="Arial"/>
          <w:i/>
          <w:iCs/>
        </w:rPr>
      </w:pPr>
      <w:r w:rsidRPr="00054DCA">
        <w:rPr>
          <w:rFonts w:ascii="Calibri" w:eastAsia="Yu Mincho" w:hAnsi="Calibri" w:cs="Arial"/>
          <w:i/>
          <w:iCs/>
        </w:rPr>
        <w:t xml:space="preserve">priesaikos deklaracija; </w:t>
      </w:r>
    </w:p>
    <w:p w14:paraId="54AFFF30" w14:textId="77777777" w:rsidR="004A5130" w:rsidRPr="00054DCA" w:rsidRDefault="004A5130" w:rsidP="004A5130">
      <w:pPr>
        <w:pStyle w:val="Puslapioinaostekstas"/>
        <w:numPr>
          <w:ilvl w:val="0"/>
          <w:numId w:val="19"/>
        </w:numPr>
        <w:spacing w:after="0" w:line="240" w:lineRule="auto"/>
        <w:jc w:val="both"/>
        <w:rPr>
          <w:rFonts w:ascii="Calibri" w:eastAsia="Yu Mincho" w:hAnsi="Calibri" w:cs="Arial"/>
        </w:rPr>
      </w:pPr>
      <w:r w:rsidRPr="00054DCA">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EDDAAFA" w14:textId="77777777" w:rsidR="004A5130" w:rsidRPr="00054DCA" w:rsidRDefault="004A5130" w:rsidP="004A5130">
      <w:pPr>
        <w:pStyle w:val="Puslapioinaostekstas"/>
        <w:jc w:val="both"/>
        <w:rPr>
          <w:i/>
          <w:iCs/>
        </w:rPr>
      </w:pPr>
      <w:r w:rsidRPr="00054DCA">
        <w:rPr>
          <w:rStyle w:val="Puslapioinaosnuoroda"/>
          <w:rFonts w:ascii="Calibri" w:eastAsia="Yu Mincho" w:hAnsi="Calibri" w:cs="Arial"/>
        </w:rPr>
        <w:footnoteRef/>
      </w:r>
      <w:r w:rsidRPr="00054DCA">
        <w:rPr>
          <w:rFonts w:ascii="Calibri" w:eastAsia="Yu Mincho" w:hAnsi="Calibri" w:cs="Arial"/>
        </w:rPr>
        <w:t xml:space="preserve"> </w:t>
      </w:r>
      <w:r w:rsidRPr="00054DCA">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F53128" w14:textId="77777777" w:rsidR="004A5130" w:rsidRPr="00054DCA" w:rsidRDefault="004A5130" w:rsidP="004A5130">
      <w:pPr>
        <w:pStyle w:val="Puslapioinaostekstas"/>
        <w:numPr>
          <w:ilvl w:val="0"/>
          <w:numId w:val="20"/>
        </w:numPr>
        <w:spacing w:after="0" w:line="240" w:lineRule="auto"/>
        <w:jc w:val="both"/>
        <w:rPr>
          <w:rFonts w:ascii="Calibri" w:eastAsia="Yu Mincho" w:hAnsi="Calibri" w:cs="Arial"/>
          <w:i/>
          <w:iCs/>
        </w:rPr>
      </w:pPr>
      <w:r w:rsidRPr="00054DCA">
        <w:rPr>
          <w:rFonts w:ascii="Calibri" w:eastAsia="Yu Mincho" w:hAnsi="Calibri" w:cs="Arial"/>
          <w:i/>
          <w:iCs/>
        </w:rPr>
        <w:t xml:space="preserve">priesaikos deklaracija; </w:t>
      </w:r>
    </w:p>
    <w:p w14:paraId="116B9A95" w14:textId="77777777" w:rsidR="004A5130" w:rsidRPr="00054DCA" w:rsidRDefault="004A5130" w:rsidP="004A5130">
      <w:pPr>
        <w:pStyle w:val="Puslapioinaostekstas"/>
        <w:numPr>
          <w:ilvl w:val="0"/>
          <w:numId w:val="20"/>
        </w:numPr>
        <w:spacing w:after="0" w:line="240" w:lineRule="auto"/>
        <w:jc w:val="both"/>
        <w:rPr>
          <w:rFonts w:ascii="Calibri" w:eastAsia="Yu Mincho" w:hAnsi="Calibri" w:cs="Arial"/>
        </w:rPr>
      </w:pPr>
      <w:r w:rsidRPr="00054DCA">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1611CE" w14:textId="77777777" w:rsidR="004A5130" w:rsidRPr="00054DCA" w:rsidRDefault="004A5130" w:rsidP="004A5130">
      <w:pPr>
        <w:pStyle w:val="Puslapioinaostekstas"/>
        <w:jc w:val="both"/>
        <w:rPr>
          <w:i/>
          <w:iCs/>
        </w:rPr>
      </w:pPr>
      <w:r w:rsidRPr="00054DCA">
        <w:rPr>
          <w:rStyle w:val="Puslapioinaosnuoroda"/>
          <w:rFonts w:ascii="Calibri" w:eastAsia="Yu Mincho" w:hAnsi="Calibri" w:cs="Arial"/>
        </w:rPr>
        <w:footnoteRef/>
      </w:r>
      <w:r w:rsidRPr="00054DCA">
        <w:rPr>
          <w:rFonts w:ascii="Calibri" w:eastAsia="Yu Mincho" w:hAnsi="Calibri" w:cs="Arial"/>
        </w:rPr>
        <w:t xml:space="preserve"> </w:t>
      </w:r>
      <w:r w:rsidRPr="00054DCA">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B5F736" w14:textId="77777777" w:rsidR="004A5130" w:rsidRPr="00054DCA" w:rsidRDefault="004A5130" w:rsidP="004A5130">
      <w:pPr>
        <w:pStyle w:val="Puslapioinaostekstas"/>
        <w:numPr>
          <w:ilvl w:val="0"/>
          <w:numId w:val="21"/>
        </w:numPr>
        <w:spacing w:after="0" w:line="240" w:lineRule="auto"/>
        <w:ind w:left="720"/>
        <w:jc w:val="both"/>
        <w:rPr>
          <w:rFonts w:ascii="Calibri" w:eastAsia="Yu Mincho" w:hAnsi="Calibri" w:cs="Arial"/>
          <w:i/>
          <w:iCs/>
        </w:rPr>
      </w:pPr>
      <w:r w:rsidRPr="00054DCA">
        <w:rPr>
          <w:rFonts w:ascii="Calibri" w:eastAsia="Yu Mincho" w:hAnsi="Calibri" w:cs="Arial"/>
          <w:i/>
          <w:iCs/>
        </w:rPr>
        <w:t xml:space="preserve">priesaikos deklaracija; </w:t>
      </w:r>
    </w:p>
    <w:p w14:paraId="2CD99142" w14:textId="77777777" w:rsidR="004A5130" w:rsidRDefault="004A5130" w:rsidP="004A5130">
      <w:pPr>
        <w:pStyle w:val="Puslapioinaostekstas"/>
        <w:numPr>
          <w:ilvl w:val="0"/>
          <w:numId w:val="21"/>
        </w:numPr>
        <w:spacing w:after="0" w:line="240" w:lineRule="auto"/>
        <w:ind w:left="720"/>
        <w:jc w:val="both"/>
        <w:rPr>
          <w:rFonts w:ascii="Calibri" w:eastAsia="Yu Mincho" w:hAnsi="Calibri" w:cs="Arial"/>
        </w:rPr>
      </w:pPr>
      <w:r w:rsidRPr="00054DCA">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43CD"/>
    <w:multiLevelType w:val="multilevel"/>
    <w:tmpl w:val="54B65910"/>
    <w:lvl w:ilvl="0">
      <w:start w:val="1"/>
      <w:numFmt w:val="decimal"/>
      <w:lvlText w:val="%1."/>
      <w:lvlJc w:val="left"/>
      <w:pPr>
        <w:ind w:left="1353" w:hanging="360"/>
      </w:pPr>
      <w:rPr>
        <w:color w:val="auto"/>
      </w:rPr>
    </w:lvl>
    <w:lvl w:ilvl="1">
      <w:start w:val="1"/>
      <w:numFmt w:val="decimal"/>
      <w:lvlText w:val="%2."/>
      <w:lvlJc w:val="left"/>
      <w:pPr>
        <w:ind w:left="2291" w:hanging="360"/>
      </w:pPr>
    </w:lvl>
    <w:lvl w:ilvl="2">
      <w:start w:val="1"/>
      <w:numFmt w:val="decimal"/>
      <w:lvlText w:val="%3."/>
      <w:lvlJc w:val="left"/>
      <w:pPr>
        <w:ind w:left="3011" w:hanging="360"/>
      </w:pPr>
    </w:lvl>
    <w:lvl w:ilvl="3">
      <w:start w:val="1"/>
      <w:numFmt w:val="decimal"/>
      <w:lvlText w:val="%4."/>
      <w:lvlJc w:val="left"/>
      <w:pPr>
        <w:ind w:left="3731" w:hanging="360"/>
      </w:pPr>
    </w:lvl>
    <w:lvl w:ilvl="4">
      <w:start w:val="1"/>
      <w:numFmt w:val="decimal"/>
      <w:lvlText w:val="%5."/>
      <w:lvlJc w:val="left"/>
      <w:pPr>
        <w:ind w:left="4451" w:hanging="360"/>
      </w:pPr>
    </w:lvl>
    <w:lvl w:ilvl="5">
      <w:start w:val="1"/>
      <w:numFmt w:val="decimal"/>
      <w:lvlText w:val="%6."/>
      <w:lvlJc w:val="left"/>
      <w:pPr>
        <w:ind w:left="5171" w:hanging="360"/>
      </w:pPr>
    </w:lvl>
    <w:lvl w:ilvl="6">
      <w:start w:val="1"/>
      <w:numFmt w:val="decimal"/>
      <w:lvlText w:val="%7."/>
      <w:lvlJc w:val="left"/>
      <w:pPr>
        <w:ind w:left="5891" w:hanging="360"/>
      </w:pPr>
    </w:lvl>
    <w:lvl w:ilvl="7">
      <w:start w:val="1"/>
      <w:numFmt w:val="decimal"/>
      <w:lvlText w:val="%8."/>
      <w:lvlJc w:val="left"/>
      <w:pPr>
        <w:ind w:left="6611" w:hanging="360"/>
      </w:pPr>
    </w:lvl>
    <w:lvl w:ilvl="8">
      <w:start w:val="1"/>
      <w:numFmt w:val="decimal"/>
      <w:lvlText w:val="%9."/>
      <w:lvlJc w:val="left"/>
      <w:pPr>
        <w:ind w:left="7331"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80302D9"/>
    <w:multiLevelType w:val="hybridMultilevel"/>
    <w:tmpl w:val="C1402CD4"/>
    <w:lvl w:ilvl="0" w:tplc="A184ECB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8696354"/>
    <w:multiLevelType w:val="multilevel"/>
    <w:tmpl w:val="2BE6958E"/>
    <w:lvl w:ilvl="0">
      <w:start w:val="1"/>
      <w:numFmt w:val="decimal"/>
      <w:lvlText w:val="%1."/>
      <w:lvlJc w:val="left"/>
      <w:pPr>
        <w:ind w:left="360" w:hanging="360"/>
      </w:pPr>
      <w:rPr>
        <w:rFonts w:cstheme="minorHAnsi" w:hint="default"/>
      </w:rPr>
    </w:lvl>
    <w:lvl w:ilvl="1">
      <w:start w:val="5"/>
      <w:numFmt w:val="decimal"/>
      <w:lvlText w:val="%1.%2."/>
      <w:lvlJc w:val="left"/>
      <w:pPr>
        <w:ind w:left="1070" w:hanging="360"/>
      </w:pPr>
      <w:rPr>
        <w:rFonts w:cstheme="minorHAnsi" w:hint="default"/>
        <w:i w:val="0"/>
        <w:iCs w:val="0"/>
        <w:color w:val="auto"/>
      </w:rPr>
    </w:lvl>
    <w:lvl w:ilvl="2">
      <w:start w:val="1"/>
      <w:numFmt w:val="decimal"/>
      <w:lvlText w:val="%1.%2.%3."/>
      <w:lvlJc w:val="left"/>
      <w:pPr>
        <w:ind w:left="2140" w:hanging="720"/>
      </w:pPr>
      <w:rPr>
        <w:rFonts w:cstheme="minorHAnsi" w:hint="default"/>
      </w:rPr>
    </w:lvl>
    <w:lvl w:ilvl="3">
      <w:start w:val="1"/>
      <w:numFmt w:val="decimal"/>
      <w:lvlText w:val="%1.%2.%3.%4."/>
      <w:lvlJc w:val="left"/>
      <w:pPr>
        <w:ind w:left="2850" w:hanging="720"/>
      </w:pPr>
      <w:rPr>
        <w:rFonts w:cstheme="minorHAnsi" w:hint="default"/>
      </w:rPr>
    </w:lvl>
    <w:lvl w:ilvl="4">
      <w:start w:val="1"/>
      <w:numFmt w:val="decimal"/>
      <w:lvlText w:val="%1.%2.%3.%4.%5."/>
      <w:lvlJc w:val="left"/>
      <w:pPr>
        <w:ind w:left="3920" w:hanging="1080"/>
      </w:pPr>
      <w:rPr>
        <w:rFonts w:cstheme="minorHAnsi" w:hint="default"/>
      </w:rPr>
    </w:lvl>
    <w:lvl w:ilvl="5">
      <w:start w:val="1"/>
      <w:numFmt w:val="decimal"/>
      <w:lvlText w:val="%1.%2.%3.%4.%5.%6."/>
      <w:lvlJc w:val="left"/>
      <w:pPr>
        <w:ind w:left="4630" w:hanging="1080"/>
      </w:pPr>
      <w:rPr>
        <w:rFonts w:cstheme="minorHAnsi" w:hint="default"/>
      </w:rPr>
    </w:lvl>
    <w:lvl w:ilvl="6">
      <w:start w:val="1"/>
      <w:numFmt w:val="decimal"/>
      <w:lvlText w:val="%1.%2.%3.%4.%5.%6.%7."/>
      <w:lvlJc w:val="left"/>
      <w:pPr>
        <w:ind w:left="5700" w:hanging="1440"/>
      </w:pPr>
      <w:rPr>
        <w:rFonts w:cstheme="minorHAnsi" w:hint="default"/>
      </w:rPr>
    </w:lvl>
    <w:lvl w:ilvl="7">
      <w:start w:val="1"/>
      <w:numFmt w:val="decimal"/>
      <w:lvlText w:val="%1.%2.%3.%4.%5.%6.%7.%8."/>
      <w:lvlJc w:val="left"/>
      <w:pPr>
        <w:ind w:left="6410" w:hanging="1440"/>
      </w:pPr>
      <w:rPr>
        <w:rFonts w:cstheme="minorHAnsi" w:hint="default"/>
      </w:rPr>
    </w:lvl>
    <w:lvl w:ilvl="8">
      <w:start w:val="1"/>
      <w:numFmt w:val="decimal"/>
      <w:lvlText w:val="%1.%2.%3.%4.%5.%6.%7.%8.%9."/>
      <w:lvlJc w:val="left"/>
      <w:pPr>
        <w:ind w:left="7120" w:hanging="1440"/>
      </w:pPr>
      <w:rPr>
        <w:rFonts w:cstheme="minorHAnsi" w:hint="default"/>
      </w:rPr>
    </w:lvl>
  </w:abstractNum>
  <w:abstractNum w:abstractNumId="4" w15:restartNumberingAfterBreak="0">
    <w:nsid w:val="087B0D86"/>
    <w:multiLevelType w:val="multilevel"/>
    <w:tmpl w:val="A15A63D6"/>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sz w:val="22"/>
        <w:szCs w:val="22"/>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E8289A"/>
    <w:multiLevelType w:val="multilevel"/>
    <w:tmpl w:val="A7607874"/>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B0F5E5E"/>
    <w:multiLevelType w:val="multilevel"/>
    <w:tmpl w:val="37CAB954"/>
    <w:lvl w:ilvl="0">
      <w:start w:val="1"/>
      <w:numFmt w:val="decimal"/>
      <w:pStyle w:val="Style1"/>
      <w:lvlText w:val="%1."/>
      <w:lvlJc w:val="left"/>
      <w:pPr>
        <w:ind w:left="927" w:hanging="360"/>
      </w:pPr>
    </w:lvl>
    <w:lvl w:ilvl="1">
      <w:start w:val="1"/>
      <w:numFmt w:val="decimal"/>
      <w:lvlText w:val="%1.%2."/>
      <w:lvlJc w:val="left"/>
      <w:pPr>
        <w:ind w:left="999" w:hanging="432"/>
      </w:pPr>
    </w:lvl>
    <w:lvl w:ilvl="2">
      <w:start w:val="1"/>
      <w:numFmt w:val="decimal"/>
      <w:lvlText w:val="%1.%2.%3."/>
      <w:lvlJc w:val="left"/>
      <w:pPr>
        <w:ind w:left="1779" w:hanging="504"/>
      </w:pPr>
    </w:lvl>
    <w:lvl w:ilvl="3">
      <w:start w:val="1"/>
      <w:numFmt w:val="decimal"/>
      <w:lvlText w:val="%1.%2.%3.%4."/>
      <w:lvlJc w:val="left"/>
      <w:pPr>
        <w:ind w:left="1783"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7" w15:restartNumberingAfterBreak="0">
    <w:nsid w:val="1014134D"/>
    <w:multiLevelType w:val="hybridMultilevel"/>
    <w:tmpl w:val="80E8CD98"/>
    <w:lvl w:ilvl="0" w:tplc="0427000F">
      <w:start w:val="1"/>
      <w:numFmt w:val="decimal"/>
      <w:lvlText w:val="%1."/>
      <w:lvlJc w:val="left"/>
      <w:pPr>
        <w:ind w:left="3312" w:hanging="360"/>
      </w:pPr>
    </w:lvl>
    <w:lvl w:ilvl="1" w:tplc="04270019">
      <w:start w:val="1"/>
      <w:numFmt w:val="lowerLetter"/>
      <w:lvlText w:val="%2."/>
      <w:lvlJc w:val="left"/>
      <w:pPr>
        <w:ind w:left="4032" w:hanging="360"/>
      </w:pPr>
    </w:lvl>
    <w:lvl w:ilvl="2" w:tplc="0427001B">
      <w:start w:val="1"/>
      <w:numFmt w:val="lowerRoman"/>
      <w:lvlText w:val="%3."/>
      <w:lvlJc w:val="right"/>
      <w:pPr>
        <w:ind w:left="4752" w:hanging="180"/>
      </w:pPr>
    </w:lvl>
    <w:lvl w:ilvl="3" w:tplc="0427000F">
      <w:start w:val="1"/>
      <w:numFmt w:val="decimal"/>
      <w:lvlText w:val="%4."/>
      <w:lvlJc w:val="left"/>
      <w:pPr>
        <w:ind w:left="5472" w:hanging="360"/>
      </w:pPr>
    </w:lvl>
    <w:lvl w:ilvl="4" w:tplc="04270019">
      <w:start w:val="1"/>
      <w:numFmt w:val="lowerLetter"/>
      <w:lvlText w:val="%5."/>
      <w:lvlJc w:val="left"/>
      <w:pPr>
        <w:ind w:left="6192" w:hanging="360"/>
      </w:pPr>
    </w:lvl>
    <w:lvl w:ilvl="5" w:tplc="0427001B">
      <w:start w:val="1"/>
      <w:numFmt w:val="lowerRoman"/>
      <w:lvlText w:val="%6."/>
      <w:lvlJc w:val="right"/>
      <w:pPr>
        <w:ind w:left="6912" w:hanging="180"/>
      </w:pPr>
    </w:lvl>
    <w:lvl w:ilvl="6" w:tplc="0427000F">
      <w:start w:val="1"/>
      <w:numFmt w:val="decimal"/>
      <w:lvlText w:val="%7."/>
      <w:lvlJc w:val="left"/>
      <w:pPr>
        <w:ind w:left="7632" w:hanging="360"/>
      </w:pPr>
    </w:lvl>
    <w:lvl w:ilvl="7" w:tplc="04270019">
      <w:start w:val="1"/>
      <w:numFmt w:val="lowerLetter"/>
      <w:lvlText w:val="%8."/>
      <w:lvlJc w:val="left"/>
      <w:pPr>
        <w:ind w:left="8352" w:hanging="360"/>
      </w:pPr>
    </w:lvl>
    <w:lvl w:ilvl="8" w:tplc="0427001B">
      <w:start w:val="1"/>
      <w:numFmt w:val="lowerRoman"/>
      <w:lvlText w:val="%9."/>
      <w:lvlJc w:val="right"/>
      <w:pPr>
        <w:ind w:left="9072" w:hanging="18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E01082"/>
    <w:multiLevelType w:val="hybridMultilevel"/>
    <w:tmpl w:val="F6F605DC"/>
    <w:lvl w:ilvl="0" w:tplc="1CD8E190">
      <w:start w:val="6"/>
      <w:numFmt w:val="decimal"/>
      <w:lvlText w:val="1.%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0" w15:restartNumberingAfterBreak="0">
    <w:nsid w:val="1AF26E18"/>
    <w:multiLevelType w:val="hybridMultilevel"/>
    <w:tmpl w:val="A36E3B0A"/>
    <w:lvl w:ilvl="0" w:tplc="40D46A10">
      <w:start w:val="1"/>
      <w:numFmt w:val="decimal"/>
      <w:lvlText w:val="%1."/>
      <w:lvlJc w:val="left"/>
      <w:pPr>
        <w:ind w:left="1020" w:hanging="360"/>
      </w:pPr>
    </w:lvl>
    <w:lvl w:ilvl="1" w:tplc="6AD4AD32">
      <w:start w:val="1"/>
      <w:numFmt w:val="decimal"/>
      <w:lvlText w:val="%2."/>
      <w:lvlJc w:val="left"/>
      <w:pPr>
        <w:ind w:left="1020" w:hanging="360"/>
      </w:pPr>
    </w:lvl>
    <w:lvl w:ilvl="2" w:tplc="D8A0FFDC">
      <w:start w:val="1"/>
      <w:numFmt w:val="decimal"/>
      <w:lvlText w:val="%3."/>
      <w:lvlJc w:val="left"/>
      <w:pPr>
        <w:ind w:left="1020" w:hanging="360"/>
      </w:pPr>
    </w:lvl>
    <w:lvl w:ilvl="3" w:tplc="35F43604">
      <w:start w:val="1"/>
      <w:numFmt w:val="decimal"/>
      <w:lvlText w:val="%4."/>
      <w:lvlJc w:val="left"/>
      <w:pPr>
        <w:ind w:left="1020" w:hanging="360"/>
      </w:pPr>
    </w:lvl>
    <w:lvl w:ilvl="4" w:tplc="A2621468">
      <w:start w:val="1"/>
      <w:numFmt w:val="decimal"/>
      <w:lvlText w:val="%5."/>
      <w:lvlJc w:val="left"/>
      <w:pPr>
        <w:ind w:left="1020" w:hanging="360"/>
      </w:pPr>
    </w:lvl>
    <w:lvl w:ilvl="5" w:tplc="55147B3E">
      <w:start w:val="1"/>
      <w:numFmt w:val="decimal"/>
      <w:lvlText w:val="%6."/>
      <w:lvlJc w:val="left"/>
      <w:pPr>
        <w:ind w:left="1020" w:hanging="360"/>
      </w:pPr>
    </w:lvl>
    <w:lvl w:ilvl="6" w:tplc="9580FA2A">
      <w:start w:val="1"/>
      <w:numFmt w:val="decimal"/>
      <w:lvlText w:val="%7."/>
      <w:lvlJc w:val="left"/>
      <w:pPr>
        <w:ind w:left="1020" w:hanging="360"/>
      </w:pPr>
    </w:lvl>
    <w:lvl w:ilvl="7" w:tplc="E418166A">
      <w:start w:val="1"/>
      <w:numFmt w:val="decimal"/>
      <w:lvlText w:val="%8."/>
      <w:lvlJc w:val="left"/>
      <w:pPr>
        <w:ind w:left="1020" w:hanging="360"/>
      </w:pPr>
    </w:lvl>
    <w:lvl w:ilvl="8" w:tplc="57BAEFB2">
      <w:start w:val="1"/>
      <w:numFmt w:val="decimal"/>
      <w:lvlText w:val="%9."/>
      <w:lvlJc w:val="left"/>
      <w:pPr>
        <w:ind w:left="1020" w:hanging="360"/>
      </w:pPr>
    </w:lvl>
  </w:abstractNum>
  <w:abstractNum w:abstractNumId="11" w15:restartNumberingAfterBreak="0">
    <w:nsid w:val="1E0F52EE"/>
    <w:multiLevelType w:val="multilevel"/>
    <w:tmpl w:val="925C57F4"/>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E927199"/>
    <w:multiLevelType w:val="hybridMultilevel"/>
    <w:tmpl w:val="7930BF00"/>
    <w:lvl w:ilvl="0" w:tplc="EB408FC2">
      <w:start w:val="1"/>
      <w:numFmt w:val="decimal"/>
      <w:lvlText w:val="%1."/>
      <w:lvlJc w:val="left"/>
      <w:pPr>
        <w:ind w:left="1020" w:hanging="360"/>
      </w:pPr>
    </w:lvl>
    <w:lvl w:ilvl="1" w:tplc="A7CE3BC2">
      <w:start w:val="1"/>
      <w:numFmt w:val="decimal"/>
      <w:lvlText w:val="%2."/>
      <w:lvlJc w:val="left"/>
      <w:pPr>
        <w:ind w:left="1020" w:hanging="360"/>
      </w:pPr>
    </w:lvl>
    <w:lvl w:ilvl="2" w:tplc="0D107C6C">
      <w:start w:val="1"/>
      <w:numFmt w:val="decimal"/>
      <w:lvlText w:val="%3."/>
      <w:lvlJc w:val="left"/>
      <w:pPr>
        <w:ind w:left="1020" w:hanging="360"/>
      </w:pPr>
    </w:lvl>
    <w:lvl w:ilvl="3" w:tplc="C846B594">
      <w:start w:val="1"/>
      <w:numFmt w:val="decimal"/>
      <w:lvlText w:val="%4."/>
      <w:lvlJc w:val="left"/>
      <w:pPr>
        <w:ind w:left="1020" w:hanging="360"/>
      </w:pPr>
    </w:lvl>
    <w:lvl w:ilvl="4" w:tplc="5B6E1C3A">
      <w:start w:val="1"/>
      <w:numFmt w:val="decimal"/>
      <w:lvlText w:val="%5."/>
      <w:lvlJc w:val="left"/>
      <w:pPr>
        <w:ind w:left="1020" w:hanging="360"/>
      </w:pPr>
    </w:lvl>
    <w:lvl w:ilvl="5" w:tplc="5CE06872">
      <w:start w:val="1"/>
      <w:numFmt w:val="decimal"/>
      <w:lvlText w:val="%6."/>
      <w:lvlJc w:val="left"/>
      <w:pPr>
        <w:ind w:left="1020" w:hanging="360"/>
      </w:pPr>
    </w:lvl>
    <w:lvl w:ilvl="6" w:tplc="572233C0">
      <w:start w:val="1"/>
      <w:numFmt w:val="decimal"/>
      <w:lvlText w:val="%7."/>
      <w:lvlJc w:val="left"/>
      <w:pPr>
        <w:ind w:left="1020" w:hanging="360"/>
      </w:pPr>
    </w:lvl>
    <w:lvl w:ilvl="7" w:tplc="B8B458E2">
      <w:start w:val="1"/>
      <w:numFmt w:val="decimal"/>
      <w:lvlText w:val="%8."/>
      <w:lvlJc w:val="left"/>
      <w:pPr>
        <w:ind w:left="1020" w:hanging="360"/>
      </w:pPr>
    </w:lvl>
    <w:lvl w:ilvl="8" w:tplc="3244DAA0">
      <w:start w:val="1"/>
      <w:numFmt w:val="decimal"/>
      <w:lvlText w:val="%9."/>
      <w:lvlJc w:val="left"/>
      <w:pPr>
        <w:ind w:left="1020" w:hanging="360"/>
      </w:p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08A1266"/>
    <w:multiLevelType w:val="multilevel"/>
    <w:tmpl w:val="F37A1ACC"/>
    <w:lvl w:ilvl="0">
      <w:start w:val="3"/>
      <w:numFmt w:val="decimal"/>
      <w:lvlText w:val="%1."/>
      <w:lvlJc w:val="left"/>
      <w:pPr>
        <w:ind w:left="408" w:hanging="408"/>
      </w:pPr>
      <w:rPr>
        <w:rFonts w:hint="default"/>
      </w:rPr>
    </w:lvl>
    <w:lvl w:ilvl="1">
      <w:start w:val="1"/>
      <w:numFmt w:val="decimal"/>
      <w:lvlText w:val="%1.%2."/>
      <w:lvlJc w:val="left"/>
      <w:pPr>
        <w:ind w:left="4392" w:hanging="720"/>
      </w:pPr>
      <w:rPr>
        <w:rFonts w:hint="default"/>
      </w:rPr>
    </w:lvl>
    <w:lvl w:ilvl="2">
      <w:start w:val="1"/>
      <w:numFmt w:val="decimal"/>
      <w:lvlText w:val="%1.%2.%3."/>
      <w:lvlJc w:val="left"/>
      <w:pPr>
        <w:ind w:left="8064" w:hanging="720"/>
      </w:pPr>
      <w:rPr>
        <w:rFonts w:hint="default"/>
      </w:rPr>
    </w:lvl>
    <w:lvl w:ilvl="3">
      <w:start w:val="1"/>
      <w:numFmt w:val="decimal"/>
      <w:lvlText w:val="%1.%2.%3.%4."/>
      <w:lvlJc w:val="left"/>
      <w:pPr>
        <w:ind w:left="12096" w:hanging="1080"/>
      </w:pPr>
      <w:rPr>
        <w:rFonts w:hint="default"/>
      </w:rPr>
    </w:lvl>
    <w:lvl w:ilvl="4">
      <w:start w:val="1"/>
      <w:numFmt w:val="decimal"/>
      <w:lvlText w:val="%1.%2.%3.%4.%5."/>
      <w:lvlJc w:val="left"/>
      <w:pPr>
        <w:ind w:left="16128" w:hanging="1440"/>
      </w:pPr>
      <w:rPr>
        <w:rFonts w:hint="default"/>
      </w:rPr>
    </w:lvl>
    <w:lvl w:ilvl="5">
      <w:start w:val="1"/>
      <w:numFmt w:val="decimal"/>
      <w:lvlText w:val="%1.%2.%3.%4.%5.%6."/>
      <w:lvlJc w:val="left"/>
      <w:pPr>
        <w:ind w:left="19800" w:hanging="1440"/>
      </w:pPr>
      <w:rPr>
        <w:rFonts w:hint="default"/>
      </w:rPr>
    </w:lvl>
    <w:lvl w:ilvl="6">
      <w:start w:val="1"/>
      <w:numFmt w:val="decimal"/>
      <w:lvlText w:val="%1.%2.%3.%4.%5.%6.%7."/>
      <w:lvlJc w:val="left"/>
      <w:pPr>
        <w:ind w:left="23832" w:hanging="1800"/>
      </w:pPr>
      <w:rPr>
        <w:rFonts w:hint="default"/>
      </w:rPr>
    </w:lvl>
    <w:lvl w:ilvl="7">
      <w:start w:val="1"/>
      <w:numFmt w:val="decimal"/>
      <w:lvlText w:val="%1.%2.%3.%4.%5.%6.%7.%8."/>
      <w:lvlJc w:val="left"/>
      <w:pPr>
        <w:ind w:left="27864" w:hanging="2160"/>
      </w:pPr>
      <w:rPr>
        <w:rFonts w:hint="default"/>
      </w:rPr>
    </w:lvl>
    <w:lvl w:ilvl="8">
      <w:start w:val="1"/>
      <w:numFmt w:val="decimal"/>
      <w:lvlText w:val="%1.%2.%3.%4.%5.%6.%7.%8.%9."/>
      <w:lvlJc w:val="left"/>
      <w:pPr>
        <w:ind w:left="31536" w:hanging="2160"/>
      </w:pPr>
      <w:rPr>
        <w:rFonts w:hint="default"/>
      </w:rPr>
    </w:lvl>
  </w:abstractNum>
  <w:abstractNum w:abstractNumId="15" w15:restartNumberingAfterBreak="0">
    <w:nsid w:val="2177787D"/>
    <w:multiLevelType w:val="hybridMultilevel"/>
    <w:tmpl w:val="2BF6DC28"/>
    <w:lvl w:ilvl="0" w:tplc="2406811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2F411186"/>
    <w:multiLevelType w:val="multilevel"/>
    <w:tmpl w:val="E514B680"/>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5C22A4"/>
    <w:multiLevelType w:val="multilevel"/>
    <w:tmpl w:val="2E9A576A"/>
    <w:lvl w:ilvl="0">
      <w:start w:val="1"/>
      <w:numFmt w:val="decimal"/>
      <w:lvlText w:val="%1."/>
      <w:lvlJc w:val="left"/>
      <w:pPr>
        <w:ind w:left="360" w:hanging="360"/>
      </w:pPr>
      <w:rPr>
        <w:rFonts w:hint="default"/>
      </w:rPr>
    </w:lvl>
    <w:lvl w:ilvl="1">
      <w:start w:val="7"/>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DA52717"/>
    <w:multiLevelType w:val="hybridMultilevel"/>
    <w:tmpl w:val="A54CCCB6"/>
    <w:lvl w:ilvl="0" w:tplc="16262E84">
      <w:start w:val="1"/>
      <w:numFmt w:val="decimal"/>
      <w:lvlText w:val="%1."/>
      <w:lvlJc w:val="left"/>
      <w:pPr>
        <w:ind w:left="1020" w:hanging="360"/>
      </w:pPr>
    </w:lvl>
    <w:lvl w:ilvl="1" w:tplc="0D1E879C">
      <w:start w:val="1"/>
      <w:numFmt w:val="decimal"/>
      <w:lvlText w:val="%2."/>
      <w:lvlJc w:val="left"/>
      <w:pPr>
        <w:ind w:left="1020" w:hanging="360"/>
      </w:pPr>
    </w:lvl>
    <w:lvl w:ilvl="2" w:tplc="E9E456B2">
      <w:start w:val="1"/>
      <w:numFmt w:val="decimal"/>
      <w:lvlText w:val="%3."/>
      <w:lvlJc w:val="left"/>
      <w:pPr>
        <w:ind w:left="1020" w:hanging="360"/>
      </w:pPr>
    </w:lvl>
    <w:lvl w:ilvl="3" w:tplc="77B26620">
      <w:start w:val="1"/>
      <w:numFmt w:val="decimal"/>
      <w:lvlText w:val="%4."/>
      <w:lvlJc w:val="left"/>
      <w:pPr>
        <w:ind w:left="1020" w:hanging="360"/>
      </w:pPr>
    </w:lvl>
    <w:lvl w:ilvl="4" w:tplc="762626F6">
      <w:start w:val="1"/>
      <w:numFmt w:val="decimal"/>
      <w:lvlText w:val="%5."/>
      <w:lvlJc w:val="left"/>
      <w:pPr>
        <w:ind w:left="1020" w:hanging="360"/>
      </w:pPr>
    </w:lvl>
    <w:lvl w:ilvl="5" w:tplc="250CBAA2">
      <w:start w:val="1"/>
      <w:numFmt w:val="decimal"/>
      <w:lvlText w:val="%6."/>
      <w:lvlJc w:val="left"/>
      <w:pPr>
        <w:ind w:left="1020" w:hanging="360"/>
      </w:pPr>
    </w:lvl>
    <w:lvl w:ilvl="6" w:tplc="675A3EEE">
      <w:start w:val="1"/>
      <w:numFmt w:val="decimal"/>
      <w:lvlText w:val="%7."/>
      <w:lvlJc w:val="left"/>
      <w:pPr>
        <w:ind w:left="1020" w:hanging="360"/>
      </w:pPr>
    </w:lvl>
    <w:lvl w:ilvl="7" w:tplc="B1C69694">
      <w:start w:val="1"/>
      <w:numFmt w:val="decimal"/>
      <w:lvlText w:val="%8."/>
      <w:lvlJc w:val="left"/>
      <w:pPr>
        <w:ind w:left="1020" w:hanging="360"/>
      </w:pPr>
    </w:lvl>
    <w:lvl w:ilvl="8" w:tplc="11F0726A">
      <w:start w:val="1"/>
      <w:numFmt w:val="decimal"/>
      <w:lvlText w:val="%9."/>
      <w:lvlJc w:val="left"/>
      <w:pPr>
        <w:ind w:left="1020" w:hanging="360"/>
      </w:pPr>
    </w:lvl>
  </w:abstractNum>
  <w:abstractNum w:abstractNumId="22" w15:restartNumberingAfterBreak="0">
    <w:nsid w:val="3E9764B2"/>
    <w:multiLevelType w:val="hybridMultilevel"/>
    <w:tmpl w:val="7CF2AE2E"/>
    <w:lvl w:ilvl="0" w:tplc="CDB6787E">
      <w:start w:val="1"/>
      <w:numFmt w:val="decimal"/>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4" w15:restartNumberingAfterBreak="0">
    <w:nsid w:val="471366D0"/>
    <w:multiLevelType w:val="multilevel"/>
    <w:tmpl w:val="2E9A576A"/>
    <w:lvl w:ilvl="0">
      <w:start w:val="1"/>
      <w:numFmt w:val="decimal"/>
      <w:lvlText w:val="%1."/>
      <w:lvlJc w:val="left"/>
      <w:pPr>
        <w:ind w:left="360" w:hanging="360"/>
      </w:pPr>
      <w:rPr>
        <w:rFonts w:hint="default"/>
      </w:rPr>
    </w:lvl>
    <w:lvl w:ilvl="1">
      <w:start w:val="7"/>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6" w15:restartNumberingAfterBreak="0">
    <w:nsid w:val="4FC04CCE"/>
    <w:multiLevelType w:val="hybridMultilevel"/>
    <w:tmpl w:val="046AD8E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500809CB"/>
    <w:multiLevelType w:val="multilevel"/>
    <w:tmpl w:val="7928639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8" w15:restartNumberingAfterBreak="0">
    <w:nsid w:val="50BD2AD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2F5291"/>
    <w:multiLevelType w:val="hybridMultilevel"/>
    <w:tmpl w:val="C04CBBB2"/>
    <w:lvl w:ilvl="0" w:tplc="FFFFFFFF">
      <w:numFmt w:val="bullet"/>
      <w:lvlText w:val="-"/>
      <w:lvlJc w:val="left"/>
      <w:pPr>
        <w:ind w:left="927" w:hanging="360"/>
      </w:pPr>
      <w:rPr>
        <w:rFonts w:ascii="Verdana" w:hAnsi="Verdana"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2" w15:restartNumberingAfterBreak="0">
    <w:nsid w:val="5C0F6C7F"/>
    <w:multiLevelType w:val="multilevel"/>
    <w:tmpl w:val="D122A020"/>
    <w:lvl w:ilvl="0">
      <w:start w:val="1"/>
      <w:numFmt w:val="decimal"/>
      <w:lvlText w:val="%1."/>
      <w:lvlJc w:val="left"/>
      <w:pPr>
        <w:ind w:left="720" w:hanging="360"/>
      </w:pPr>
      <w:rPr>
        <w:rFonts w:hint="default"/>
      </w:rPr>
    </w:lvl>
    <w:lvl w:ilvl="1">
      <w:start w:val="10"/>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982" w:hanging="2160"/>
      </w:pPr>
      <w:rPr>
        <w:rFonts w:hint="default"/>
      </w:rPr>
    </w:lvl>
    <w:lvl w:ilvl="8">
      <w:start w:val="1"/>
      <w:numFmt w:val="decimal"/>
      <w:isLgl/>
      <w:lvlText w:val="%1.%2.%3.%4.%5.%6.%7.%8.%9"/>
      <w:lvlJc w:val="left"/>
      <w:pPr>
        <w:ind w:left="3048" w:hanging="2160"/>
      </w:pPr>
      <w:rPr>
        <w:rFonts w:hint="default"/>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07710D4"/>
    <w:multiLevelType w:val="multilevel"/>
    <w:tmpl w:val="1DF801F8"/>
    <w:lvl w:ilvl="0">
      <w:start w:val="1"/>
      <w:numFmt w:val="decimal"/>
      <w:lvlText w:val="%1."/>
      <w:lvlJc w:val="left"/>
      <w:pPr>
        <w:ind w:left="644" w:hanging="360"/>
      </w:pPr>
      <w:rPr>
        <w:rFonts w:hint="default"/>
        <w:b/>
        <w:color w:val="auto"/>
      </w:rPr>
    </w:lvl>
    <w:lvl w:ilvl="1">
      <w:start w:val="1"/>
      <w:numFmt w:val="decimal"/>
      <w:isLgl/>
      <w:lvlText w:val="2.%2."/>
      <w:lvlJc w:val="left"/>
      <w:pPr>
        <w:ind w:left="988" w:hanging="420"/>
      </w:pPr>
      <w:rPr>
        <w:rFonts w:hint="default"/>
        <w:b w:val="0"/>
        <w:i w:val="0"/>
        <w:color w:val="auto"/>
      </w:rPr>
    </w:lvl>
    <w:lvl w:ilvl="2">
      <w:start w:val="1"/>
      <w:numFmt w:val="decima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1176878"/>
    <w:multiLevelType w:val="hybridMultilevel"/>
    <w:tmpl w:val="43324B98"/>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C73D87"/>
    <w:multiLevelType w:val="multilevel"/>
    <w:tmpl w:val="61A43A56"/>
    <w:lvl w:ilvl="0">
      <w:start w:val="1"/>
      <w:numFmt w:val="decimal"/>
      <w:lvlText w:val="%1."/>
      <w:lvlJc w:val="left"/>
      <w:pPr>
        <w:ind w:left="360" w:hanging="360"/>
      </w:pPr>
      <w:rPr>
        <w:rFonts w:hint="default"/>
      </w:rPr>
    </w:lvl>
    <w:lvl w:ilvl="1">
      <w:start w:val="7"/>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0" w15:restartNumberingAfterBreak="0">
    <w:nsid w:val="69EB3B60"/>
    <w:multiLevelType w:val="multilevel"/>
    <w:tmpl w:val="E9F85BE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022C2A"/>
    <w:multiLevelType w:val="multilevel"/>
    <w:tmpl w:val="2D04589A"/>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CBF3538"/>
    <w:multiLevelType w:val="multilevel"/>
    <w:tmpl w:val="83F25936"/>
    <w:lvl w:ilvl="0">
      <w:start w:val="1"/>
      <w:numFmt w:val="decimal"/>
      <w:lvlText w:val="%1."/>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4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6F404245"/>
    <w:multiLevelType w:val="multilevel"/>
    <w:tmpl w:val="2228A71E"/>
    <w:lvl w:ilvl="0">
      <w:start w:val="1"/>
      <w:numFmt w:val="decimal"/>
      <w:lvlText w:val="%1."/>
      <w:lvlJc w:val="left"/>
      <w:pPr>
        <w:ind w:left="3054"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746F1239"/>
    <w:multiLevelType w:val="multilevel"/>
    <w:tmpl w:val="83CA71A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0"/>
        <w:szCs w:val="20"/>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1"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1249"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2" w15:restartNumberingAfterBreak="0">
    <w:nsid w:val="77E0132A"/>
    <w:multiLevelType w:val="hybridMultilevel"/>
    <w:tmpl w:val="B3EAAC2E"/>
    <w:lvl w:ilvl="0" w:tplc="E3108138">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4" w15:restartNumberingAfterBreak="0">
    <w:nsid w:val="798A660A"/>
    <w:multiLevelType w:val="multilevel"/>
    <w:tmpl w:val="F9F83E24"/>
    <w:lvl w:ilvl="0">
      <w:start w:val="3"/>
      <w:numFmt w:val="decimal"/>
      <w:lvlText w:val="%1."/>
      <w:lvlJc w:val="left"/>
      <w:pPr>
        <w:ind w:left="360" w:hanging="360"/>
      </w:pPr>
      <w:rPr>
        <w:rFonts w:hint="default"/>
        <w:b w:val="0"/>
        <w:bCs w:val="0"/>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5" w15:restartNumberingAfterBreak="0">
    <w:nsid w:val="7BCE6F51"/>
    <w:multiLevelType w:val="multilevel"/>
    <w:tmpl w:val="B9DE0FD2"/>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27765243">
    <w:abstractNumId w:val="17"/>
  </w:num>
  <w:num w:numId="2" w16cid:durableId="207184103">
    <w:abstractNumId w:val="8"/>
  </w:num>
  <w:num w:numId="3" w16cid:durableId="1528367431">
    <w:abstractNumId w:val="34"/>
  </w:num>
  <w:num w:numId="4" w16cid:durableId="1484615006">
    <w:abstractNumId w:val="41"/>
  </w:num>
  <w:num w:numId="5" w16cid:durableId="607934237">
    <w:abstractNumId w:val="29"/>
  </w:num>
  <w:num w:numId="6" w16cid:durableId="408162091">
    <w:abstractNumId w:val="53"/>
  </w:num>
  <w:num w:numId="7" w16cid:durableId="12269543">
    <w:abstractNumId w:val="49"/>
  </w:num>
  <w:num w:numId="8" w16cid:durableId="749809940">
    <w:abstractNumId w:val="4"/>
  </w:num>
  <w:num w:numId="9" w16cid:durableId="412043720">
    <w:abstractNumId w:val="50"/>
  </w:num>
  <w:num w:numId="10" w16cid:durableId="1996449446">
    <w:abstractNumId w:val="47"/>
  </w:num>
  <w:num w:numId="11" w16cid:durableId="1482305889">
    <w:abstractNumId w:val="40"/>
  </w:num>
  <w:num w:numId="12" w16cid:durableId="32313854">
    <w:abstractNumId w:val="23"/>
  </w:num>
  <w:num w:numId="13" w16cid:durableId="1318921492">
    <w:abstractNumId w:val="27"/>
  </w:num>
  <w:num w:numId="14" w16cid:durableId="1864435576">
    <w:abstractNumId w:val="44"/>
  </w:num>
  <w:num w:numId="15" w16cid:durableId="1941065713">
    <w:abstractNumId w:val="9"/>
  </w:num>
  <w:num w:numId="16" w16cid:durableId="19859238">
    <w:abstractNumId w:val="16"/>
  </w:num>
  <w:num w:numId="17" w16cid:durableId="1574199120">
    <w:abstractNumId w:val="3"/>
  </w:num>
  <w:num w:numId="18" w16cid:durableId="1481268150">
    <w:abstractNumId w:val="33"/>
  </w:num>
  <w:num w:numId="19" w16cid:durableId="539173841">
    <w:abstractNumId w:val="37"/>
  </w:num>
  <w:num w:numId="20" w16cid:durableId="1326515156">
    <w:abstractNumId w:val="43"/>
  </w:num>
  <w:num w:numId="21" w16cid:durableId="275993040">
    <w:abstractNumId w:val="1"/>
  </w:num>
  <w:num w:numId="22" w16cid:durableId="1693720067">
    <w:abstractNumId w:val="19"/>
  </w:num>
  <w:num w:numId="23" w16cid:durableId="494030762">
    <w:abstractNumId w:val="39"/>
  </w:num>
  <w:num w:numId="24" w16cid:durableId="1226335016">
    <w:abstractNumId w:val="31"/>
  </w:num>
  <w:num w:numId="25" w16cid:durableId="1077509597">
    <w:abstractNumId w:val="48"/>
  </w:num>
  <w:num w:numId="26" w16cid:durableId="1293175136">
    <w:abstractNumId w:val="6"/>
  </w:num>
  <w:num w:numId="27" w16cid:durableId="639774281">
    <w:abstractNumId w:val="6"/>
    <w:lvlOverride w:ilvl="0">
      <w:startOverride w:val="1"/>
    </w:lvlOverride>
    <w:lvlOverride w:ilvl="1">
      <w:startOverride w:val="4"/>
    </w:lvlOverride>
  </w:num>
  <w:num w:numId="28" w16cid:durableId="2137216608">
    <w:abstractNumId w:val="35"/>
  </w:num>
  <w:num w:numId="29" w16cid:durableId="1764645914">
    <w:abstractNumId w:val="32"/>
  </w:num>
  <w:num w:numId="30" w16cid:durableId="1194729265">
    <w:abstractNumId w:val="22"/>
  </w:num>
  <w:num w:numId="31" w16cid:durableId="1902788561">
    <w:abstractNumId w:val="36"/>
  </w:num>
  <w:num w:numId="32" w16cid:durableId="76631507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89858266">
    <w:abstractNumId w:val="46"/>
  </w:num>
  <w:num w:numId="34" w16cid:durableId="1884630571">
    <w:abstractNumId w:val="25"/>
  </w:num>
  <w:num w:numId="35" w16cid:durableId="62022812">
    <w:abstractNumId w:val="11"/>
  </w:num>
  <w:num w:numId="36" w16cid:durableId="1046103137">
    <w:abstractNumId w:val="5"/>
  </w:num>
  <w:num w:numId="37" w16cid:durableId="4641276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83441141">
    <w:abstractNumId w:val="14"/>
  </w:num>
  <w:num w:numId="39" w16cid:durableId="279990443">
    <w:abstractNumId w:val="30"/>
  </w:num>
  <w:num w:numId="40" w16cid:durableId="1716658085">
    <w:abstractNumId w:val="13"/>
  </w:num>
  <w:num w:numId="41" w16cid:durableId="2904795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49825696">
    <w:abstractNumId w:val="7"/>
  </w:num>
  <w:num w:numId="43" w16cid:durableId="2107726843">
    <w:abstractNumId w:val="18"/>
  </w:num>
  <w:num w:numId="44" w16cid:durableId="2040929305">
    <w:abstractNumId w:val="24"/>
  </w:num>
  <w:num w:numId="45" w16cid:durableId="482505407">
    <w:abstractNumId w:val="38"/>
  </w:num>
  <w:num w:numId="46" w16cid:durableId="252975137">
    <w:abstractNumId w:val="51"/>
  </w:num>
  <w:num w:numId="47" w16cid:durableId="936446725">
    <w:abstractNumId w:val="54"/>
  </w:num>
  <w:num w:numId="48" w16cid:durableId="1913466441">
    <w:abstractNumId w:val="21"/>
  </w:num>
  <w:num w:numId="49" w16cid:durableId="36323721">
    <w:abstractNumId w:val="10"/>
  </w:num>
  <w:num w:numId="50" w16cid:durableId="1887715646">
    <w:abstractNumId w:val="12"/>
  </w:num>
  <w:num w:numId="51" w16cid:durableId="261839546">
    <w:abstractNumId w:val="2"/>
  </w:num>
  <w:num w:numId="52" w16cid:durableId="1271202198">
    <w:abstractNumId w:val="45"/>
  </w:num>
  <w:num w:numId="53" w16cid:durableId="2052072214">
    <w:abstractNumId w:val="55"/>
  </w:num>
  <w:num w:numId="54" w16cid:durableId="1732191849">
    <w:abstractNumId w:val="15"/>
  </w:num>
  <w:num w:numId="55" w16cid:durableId="1011640164">
    <w:abstractNumId w:val="20"/>
  </w:num>
  <w:num w:numId="56" w16cid:durableId="1931697810">
    <w:abstractNumId w:val="26"/>
  </w:num>
  <w:num w:numId="57" w16cid:durableId="926426809">
    <w:abstractNumId w:val="28"/>
  </w:num>
  <w:num w:numId="58" w16cid:durableId="649093472">
    <w:abstractNumId w:val="42"/>
  </w:num>
  <w:num w:numId="59" w16cid:durableId="400981500">
    <w:abstractNumId w:val="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rtotojas">
    <w15:presenceInfo w15:providerId="None" w15:userId="Vartotoj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701"/>
    <w:rsid w:val="00003568"/>
    <w:rsid w:val="000035DA"/>
    <w:rsid w:val="00003A28"/>
    <w:rsid w:val="00003A3F"/>
    <w:rsid w:val="00003F66"/>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372F"/>
    <w:rsid w:val="0002398D"/>
    <w:rsid w:val="00024DB9"/>
    <w:rsid w:val="0002541F"/>
    <w:rsid w:val="00026246"/>
    <w:rsid w:val="00026673"/>
    <w:rsid w:val="00026690"/>
    <w:rsid w:val="00026A51"/>
    <w:rsid w:val="00026B76"/>
    <w:rsid w:val="00026D16"/>
    <w:rsid w:val="00030C02"/>
    <w:rsid w:val="00030C76"/>
    <w:rsid w:val="00030F90"/>
    <w:rsid w:val="000315EB"/>
    <w:rsid w:val="0003169B"/>
    <w:rsid w:val="0003178A"/>
    <w:rsid w:val="00031A62"/>
    <w:rsid w:val="000321E6"/>
    <w:rsid w:val="0003281A"/>
    <w:rsid w:val="00032D19"/>
    <w:rsid w:val="00034A4A"/>
    <w:rsid w:val="00035221"/>
    <w:rsid w:val="000356C7"/>
    <w:rsid w:val="0003587B"/>
    <w:rsid w:val="0003638B"/>
    <w:rsid w:val="000372C8"/>
    <w:rsid w:val="000372F4"/>
    <w:rsid w:val="000373E5"/>
    <w:rsid w:val="00037649"/>
    <w:rsid w:val="00037D47"/>
    <w:rsid w:val="00040055"/>
    <w:rsid w:val="00040233"/>
    <w:rsid w:val="00040C0F"/>
    <w:rsid w:val="00041844"/>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1E6"/>
    <w:rsid w:val="0004774A"/>
    <w:rsid w:val="00047F6B"/>
    <w:rsid w:val="00047F87"/>
    <w:rsid w:val="00051151"/>
    <w:rsid w:val="0005148B"/>
    <w:rsid w:val="00051544"/>
    <w:rsid w:val="00051A51"/>
    <w:rsid w:val="00051E9D"/>
    <w:rsid w:val="00051F2D"/>
    <w:rsid w:val="000521F2"/>
    <w:rsid w:val="00052365"/>
    <w:rsid w:val="000524E3"/>
    <w:rsid w:val="0005295E"/>
    <w:rsid w:val="00053139"/>
    <w:rsid w:val="0005396D"/>
    <w:rsid w:val="00053ABC"/>
    <w:rsid w:val="000543B5"/>
    <w:rsid w:val="00054DCA"/>
    <w:rsid w:val="00055235"/>
    <w:rsid w:val="000561CC"/>
    <w:rsid w:val="000571AD"/>
    <w:rsid w:val="00057346"/>
    <w:rsid w:val="000578C9"/>
    <w:rsid w:val="0006040C"/>
    <w:rsid w:val="00060439"/>
    <w:rsid w:val="000605C5"/>
    <w:rsid w:val="000608EF"/>
    <w:rsid w:val="00061084"/>
    <w:rsid w:val="00061466"/>
    <w:rsid w:val="00061E86"/>
    <w:rsid w:val="0006230F"/>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1E"/>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8BE"/>
    <w:rsid w:val="000A1E34"/>
    <w:rsid w:val="000A202B"/>
    <w:rsid w:val="000A2CBA"/>
    <w:rsid w:val="000A2D88"/>
    <w:rsid w:val="000A376A"/>
    <w:rsid w:val="000A516C"/>
    <w:rsid w:val="000A55F0"/>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7F1"/>
    <w:rsid w:val="000C2C07"/>
    <w:rsid w:val="000C34A7"/>
    <w:rsid w:val="000C3D2E"/>
    <w:rsid w:val="000C3F71"/>
    <w:rsid w:val="000C4D87"/>
    <w:rsid w:val="000C4DF9"/>
    <w:rsid w:val="000C55D6"/>
    <w:rsid w:val="000C59B8"/>
    <w:rsid w:val="000C5C9D"/>
    <w:rsid w:val="000C6068"/>
    <w:rsid w:val="000C7160"/>
    <w:rsid w:val="000C7C26"/>
    <w:rsid w:val="000D0F58"/>
    <w:rsid w:val="000D13D6"/>
    <w:rsid w:val="000D18E9"/>
    <w:rsid w:val="000D1B7C"/>
    <w:rsid w:val="000D26D8"/>
    <w:rsid w:val="000D412D"/>
    <w:rsid w:val="000D4406"/>
    <w:rsid w:val="000D4B9C"/>
    <w:rsid w:val="000D4E2B"/>
    <w:rsid w:val="000D5C58"/>
    <w:rsid w:val="000D638A"/>
    <w:rsid w:val="000D6ED7"/>
    <w:rsid w:val="000D71C2"/>
    <w:rsid w:val="000D7494"/>
    <w:rsid w:val="000D7AD2"/>
    <w:rsid w:val="000E083B"/>
    <w:rsid w:val="000E0EAE"/>
    <w:rsid w:val="000E10BD"/>
    <w:rsid w:val="000E149B"/>
    <w:rsid w:val="000E1743"/>
    <w:rsid w:val="000E2119"/>
    <w:rsid w:val="000E266E"/>
    <w:rsid w:val="000E2FD9"/>
    <w:rsid w:val="000E301A"/>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7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350"/>
    <w:rsid w:val="0010270D"/>
    <w:rsid w:val="00102D1D"/>
    <w:rsid w:val="00103779"/>
    <w:rsid w:val="001045A6"/>
    <w:rsid w:val="0010505E"/>
    <w:rsid w:val="001059F7"/>
    <w:rsid w:val="00105FA3"/>
    <w:rsid w:val="00106690"/>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B9D"/>
    <w:rsid w:val="00124338"/>
    <w:rsid w:val="00124345"/>
    <w:rsid w:val="00124FB1"/>
    <w:rsid w:val="00125082"/>
    <w:rsid w:val="0012584E"/>
    <w:rsid w:val="0012639E"/>
    <w:rsid w:val="00127196"/>
    <w:rsid w:val="001275FB"/>
    <w:rsid w:val="00127F38"/>
    <w:rsid w:val="0013010B"/>
    <w:rsid w:val="0013140B"/>
    <w:rsid w:val="001318FA"/>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2EE7"/>
    <w:rsid w:val="00143338"/>
    <w:rsid w:val="00143940"/>
    <w:rsid w:val="0014414A"/>
    <w:rsid w:val="001455B2"/>
    <w:rsid w:val="0014578C"/>
    <w:rsid w:val="00145B8E"/>
    <w:rsid w:val="00146BC9"/>
    <w:rsid w:val="001472AA"/>
    <w:rsid w:val="00147552"/>
    <w:rsid w:val="00147A63"/>
    <w:rsid w:val="00147A8C"/>
    <w:rsid w:val="0015079A"/>
    <w:rsid w:val="00150D95"/>
    <w:rsid w:val="00150E77"/>
    <w:rsid w:val="00152836"/>
    <w:rsid w:val="00152977"/>
    <w:rsid w:val="0015376E"/>
    <w:rsid w:val="001538C5"/>
    <w:rsid w:val="00153D1C"/>
    <w:rsid w:val="00153FC8"/>
    <w:rsid w:val="00154487"/>
    <w:rsid w:val="0015529C"/>
    <w:rsid w:val="00155354"/>
    <w:rsid w:val="00156148"/>
    <w:rsid w:val="00156AC9"/>
    <w:rsid w:val="00156F32"/>
    <w:rsid w:val="001578F5"/>
    <w:rsid w:val="001607EC"/>
    <w:rsid w:val="001609D9"/>
    <w:rsid w:val="00160A4A"/>
    <w:rsid w:val="001640AF"/>
    <w:rsid w:val="00164443"/>
    <w:rsid w:val="001647BD"/>
    <w:rsid w:val="00164AAF"/>
    <w:rsid w:val="00166073"/>
    <w:rsid w:val="0016665C"/>
    <w:rsid w:val="00166EB7"/>
    <w:rsid w:val="00167192"/>
    <w:rsid w:val="00167555"/>
    <w:rsid w:val="00167E09"/>
    <w:rsid w:val="001701FD"/>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D36"/>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FC0"/>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3EBE"/>
    <w:rsid w:val="001C42CB"/>
    <w:rsid w:val="001C45C1"/>
    <w:rsid w:val="001C468D"/>
    <w:rsid w:val="001C4F12"/>
    <w:rsid w:val="001C545C"/>
    <w:rsid w:val="001C5536"/>
    <w:rsid w:val="001C60FA"/>
    <w:rsid w:val="001C635E"/>
    <w:rsid w:val="001C6757"/>
    <w:rsid w:val="001C6A8E"/>
    <w:rsid w:val="001C6CE2"/>
    <w:rsid w:val="001C762B"/>
    <w:rsid w:val="001C7F48"/>
    <w:rsid w:val="001D2623"/>
    <w:rsid w:val="001D2CB6"/>
    <w:rsid w:val="001D37D8"/>
    <w:rsid w:val="001D414C"/>
    <w:rsid w:val="001D41F4"/>
    <w:rsid w:val="001D44F2"/>
    <w:rsid w:val="001D5752"/>
    <w:rsid w:val="001D612E"/>
    <w:rsid w:val="001D65F8"/>
    <w:rsid w:val="001D69AC"/>
    <w:rsid w:val="001D7492"/>
    <w:rsid w:val="001D7890"/>
    <w:rsid w:val="001E0107"/>
    <w:rsid w:val="001E0C5F"/>
    <w:rsid w:val="001E250F"/>
    <w:rsid w:val="001E2BC5"/>
    <w:rsid w:val="001E3801"/>
    <w:rsid w:val="001E3D5A"/>
    <w:rsid w:val="001E4891"/>
    <w:rsid w:val="001E4C29"/>
    <w:rsid w:val="001E4DB2"/>
    <w:rsid w:val="001E55AB"/>
    <w:rsid w:val="001E5701"/>
    <w:rsid w:val="001E61DF"/>
    <w:rsid w:val="001E76C7"/>
    <w:rsid w:val="001E7E24"/>
    <w:rsid w:val="001F04C1"/>
    <w:rsid w:val="001F15A0"/>
    <w:rsid w:val="001F1D6C"/>
    <w:rsid w:val="001F1DB6"/>
    <w:rsid w:val="001F1FB1"/>
    <w:rsid w:val="001F2168"/>
    <w:rsid w:val="001F2E11"/>
    <w:rsid w:val="001F2EB6"/>
    <w:rsid w:val="001F3174"/>
    <w:rsid w:val="001F32E6"/>
    <w:rsid w:val="001F5180"/>
    <w:rsid w:val="001F573E"/>
    <w:rsid w:val="001F5ED0"/>
    <w:rsid w:val="001F6146"/>
    <w:rsid w:val="001F62B2"/>
    <w:rsid w:val="001F6551"/>
    <w:rsid w:val="001F6777"/>
    <w:rsid w:val="001F696E"/>
    <w:rsid w:val="001F70BC"/>
    <w:rsid w:val="001F74B8"/>
    <w:rsid w:val="001F78B9"/>
    <w:rsid w:val="001F7BB6"/>
    <w:rsid w:val="001F7C60"/>
    <w:rsid w:val="001F7DA9"/>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331"/>
    <w:rsid w:val="002078CF"/>
    <w:rsid w:val="0020796D"/>
    <w:rsid w:val="00207CC3"/>
    <w:rsid w:val="00207E02"/>
    <w:rsid w:val="00207E40"/>
    <w:rsid w:val="00207FAC"/>
    <w:rsid w:val="00210068"/>
    <w:rsid w:val="002101DC"/>
    <w:rsid w:val="00210594"/>
    <w:rsid w:val="00210870"/>
    <w:rsid w:val="002115A1"/>
    <w:rsid w:val="00212942"/>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27D4A"/>
    <w:rsid w:val="002306AB"/>
    <w:rsid w:val="00230A3F"/>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144"/>
    <w:rsid w:val="00242459"/>
    <w:rsid w:val="002425E8"/>
    <w:rsid w:val="00242CEB"/>
    <w:rsid w:val="002430AE"/>
    <w:rsid w:val="00244688"/>
    <w:rsid w:val="00245655"/>
    <w:rsid w:val="00245DD5"/>
    <w:rsid w:val="00245E8F"/>
    <w:rsid w:val="0024735B"/>
    <w:rsid w:val="002476D5"/>
    <w:rsid w:val="00250828"/>
    <w:rsid w:val="002510C4"/>
    <w:rsid w:val="00251161"/>
    <w:rsid w:val="0025176F"/>
    <w:rsid w:val="00251D4A"/>
    <w:rsid w:val="00252217"/>
    <w:rsid w:val="00252218"/>
    <w:rsid w:val="002524C0"/>
    <w:rsid w:val="00252A35"/>
    <w:rsid w:val="00253090"/>
    <w:rsid w:val="00253C3C"/>
    <w:rsid w:val="00254895"/>
    <w:rsid w:val="00254B13"/>
    <w:rsid w:val="00255225"/>
    <w:rsid w:val="0025607C"/>
    <w:rsid w:val="002572C0"/>
    <w:rsid w:val="002576BB"/>
    <w:rsid w:val="00257C92"/>
    <w:rsid w:val="00257DA9"/>
    <w:rsid w:val="002601F1"/>
    <w:rsid w:val="002602D9"/>
    <w:rsid w:val="002603C7"/>
    <w:rsid w:val="002609DE"/>
    <w:rsid w:val="002616A9"/>
    <w:rsid w:val="002617A4"/>
    <w:rsid w:val="002620D1"/>
    <w:rsid w:val="00262386"/>
    <w:rsid w:val="00262D3D"/>
    <w:rsid w:val="00262EE9"/>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CE1"/>
    <w:rsid w:val="00272038"/>
    <w:rsid w:val="0027236E"/>
    <w:rsid w:val="00272857"/>
    <w:rsid w:val="002734DC"/>
    <w:rsid w:val="0027388C"/>
    <w:rsid w:val="0027399D"/>
    <w:rsid w:val="00273F59"/>
    <w:rsid w:val="002746A3"/>
    <w:rsid w:val="00274797"/>
    <w:rsid w:val="00274C8A"/>
    <w:rsid w:val="00274E50"/>
    <w:rsid w:val="0027575B"/>
    <w:rsid w:val="00275B72"/>
    <w:rsid w:val="0027607F"/>
    <w:rsid w:val="00277535"/>
    <w:rsid w:val="00277634"/>
    <w:rsid w:val="0027776A"/>
    <w:rsid w:val="002779A1"/>
    <w:rsid w:val="00280265"/>
    <w:rsid w:val="00280AF0"/>
    <w:rsid w:val="00281309"/>
    <w:rsid w:val="00281735"/>
    <w:rsid w:val="00281F36"/>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491"/>
    <w:rsid w:val="00294B97"/>
    <w:rsid w:val="00294BE3"/>
    <w:rsid w:val="002955C5"/>
    <w:rsid w:val="002960E2"/>
    <w:rsid w:val="002970CF"/>
    <w:rsid w:val="002971FE"/>
    <w:rsid w:val="00297490"/>
    <w:rsid w:val="002974D4"/>
    <w:rsid w:val="002A00F8"/>
    <w:rsid w:val="002A1EB6"/>
    <w:rsid w:val="002A25D9"/>
    <w:rsid w:val="002A2706"/>
    <w:rsid w:val="002A3651"/>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E83"/>
    <w:rsid w:val="002B6251"/>
    <w:rsid w:val="002B6B9E"/>
    <w:rsid w:val="002B6FF7"/>
    <w:rsid w:val="002B75F7"/>
    <w:rsid w:val="002C14FC"/>
    <w:rsid w:val="002C17A0"/>
    <w:rsid w:val="002C1FB6"/>
    <w:rsid w:val="002C215A"/>
    <w:rsid w:val="002C2419"/>
    <w:rsid w:val="002C27BD"/>
    <w:rsid w:val="002C2936"/>
    <w:rsid w:val="002C2A10"/>
    <w:rsid w:val="002C2A21"/>
    <w:rsid w:val="002C2AF3"/>
    <w:rsid w:val="002C2D58"/>
    <w:rsid w:val="002C2DD1"/>
    <w:rsid w:val="002C33D1"/>
    <w:rsid w:val="002C362D"/>
    <w:rsid w:val="002C42B3"/>
    <w:rsid w:val="002C4AE8"/>
    <w:rsid w:val="002C5249"/>
    <w:rsid w:val="002C52C2"/>
    <w:rsid w:val="002C53E8"/>
    <w:rsid w:val="002C5826"/>
    <w:rsid w:val="002C590C"/>
    <w:rsid w:val="002C5FF7"/>
    <w:rsid w:val="002C65B9"/>
    <w:rsid w:val="002C70B3"/>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BB6"/>
    <w:rsid w:val="002E2CD8"/>
    <w:rsid w:val="002E348F"/>
    <w:rsid w:val="002E3C32"/>
    <w:rsid w:val="002E4A5A"/>
    <w:rsid w:val="002E5631"/>
    <w:rsid w:val="002E57D0"/>
    <w:rsid w:val="002E5C9B"/>
    <w:rsid w:val="002E5EA9"/>
    <w:rsid w:val="002E65D0"/>
    <w:rsid w:val="002E6BB6"/>
    <w:rsid w:val="002E710E"/>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326"/>
    <w:rsid w:val="002F7A04"/>
    <w:rsid w:val="002F7B28"/>
    <w:rsid w:val="002F7D23"/>
    <w:rsid w:val="0030073F"/>
    <w:rsid w:val="00300FEF"/>
    <w:rsid w:val="00301185"/>
    <w:rsid w:val="00301B49"/>
    <w:rsid w:val="00301C5E"/>
    <w:rsid w:val="0030230E"/>
    <w:rsid w:val="0030313E"/>
    <w:rsid w:val="00303C2A"/>
    <w:rsid w:val="00303D02"/>
    <w:rsid w:val="003049FC"/>
    <w:rsid w:val="00304E45"/>
    <w:rsid w:val="00306737"/>
    <w:rsid w:val="00306D9F"/>
    <w:rsid w:val="00306E55"/>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BC1"/>
    <w:rsid w:val="00321802"/>
    <w:rsid w:val="00321A79"/>
    <w:rsid w:val="00321B1F"/>
    <w:rsid w:val="0032266C"/>
    <w:rsid w:val="003232C3"/>
    <w:rsid w:val="0032352C"/>
    <w:rsid w:val="00323A70"/>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308"/>
    <w:rsid w:val="00331673"/>
    <w:rsid w:val="00331ED1"/>
    <w:rsid w:val="003328D9"/>
    <w:rsid w:val="00333BFA"/>
    <w:rsid w:val="00334D33"/>
    <w:rsid w:val="00334EB8"/>
    <w:rsid w:val="003354F0"/>
    <w:rsid w:val="00335A01"/>
    <w:rsid w:val="00335DA5"/>
    <w:rsid w:val="0033642E"/>
    <w:rsid w:val="00336E1D"/>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6DE1"/>
    <w:rsid w:val="00350286"/>
    <w:rsid w:val="0035041E"/>
    <w:rsid w:val="00350730"/>
    <w:rsid w:val="00351D68"/>
    <w:rsid w:val="00351E99"/>
    <w:rsid w:val="00352626"/>
    <w:rsid w:val="00352C78"/>
    <w:rsid w:val="003536CF"/>
    <w:rsid w:val="00353A48"/>
    <w:rsid w:val="00353D1B"/>
    <w:rsid w:val="00354AB4"/>
    <w:rsid w:val="00355270"/>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2A14"/>
    <w:rsid w:val="00363134"/>
    <w:rsid w:val="00365384"/>
    <w:rsid w:val="003660B8"/>
    <w:rsid w:val="003671C3"/>
    <w:rsid w:val="00370391"/>
    <w:rsid w:val="00370489"/>
    <w:rsid w:val="00370682"/>
    <w:rsid w:val="003713E4"/>
    <w:rsid w:val="00371433"/>
    <w:rsid w:val="00371E1B"/>
    <w:rsid w:val="00373245"/>
    <w:rsid w:val="00373C97"/>
    <w:rsid w:val="00373E9E"/>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7E1"/>
    <w:rsid w:val="0038464D"/>
    <w:rsid w:val="00384F5A"/>
    <w:rsid w:val="00385654"/>
    <w:rsid w:val="00385D49"/>
    <w:rsid w:val="00386E76"/>
    <w:rsid w:val="003903FB"/>
    <w:rsid w:val="0039047B"/>
    <w:rsid w:val="00390B20"/>
    <w:rsid w:val="0039114B"/>
    <w:rsid w:val="0039183A"/>
    <w:rsid w:val="00391FE7"/>
    <w:rsid w:val="0039299B"/>
    <w:rsid w:val="00393698"/>
    <w:rsid w:val="0039371E"/>
    <w:rsid w:val="00394BBB"/>
    <w:rsid w:val="00394C27"/>
    <w:rsid w:val="0039515D"/>
    <w:rsid w:val="00395865"/>
    <w:rsid w:val="00396CB4"/>
    <w:rsid w:val="00397737"/>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5A55"/>
    <w:rsid w:val="003A5B41"/>
    <w:rsid w:val="003A636D"/>
    <w:rsid w:val="003A65F9"/>
    <w:rsid w:val="003A6638"/>
    <w:rsid w:val="003A6652"/>
    <w:rsid w:val="003A683D"/>
    <w:rsid w:val="003A6BC4"/>
    <w:rsid w:val="003B01FF"/>
    <w:rsid w:val="003B03D1"/>
    <w:rsid w:val="003B0F1F"/>
    <w:rsid w:val="003B12DE"/>
    <w:rsid w:val="003B160F"/>
    <w:rsid w:val="003B24F7"/>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4D38"/>
    <w:rsid w:val="003C50DB"/>
    <w:rsid w:val="003C5AB4"/>
    <w:rsid w:val="003C5CA2"/>
    <w:rsid w:val="003C5D2C"/>
    <w:rsid w:val="003C6C3A"/>
    <w:rsid w:val="003C6C7B"/>
    <w:rsid w:val="003C7285"/>
    <w:rsid w:val="003C73E9"/>
    <w:rsid w:val="003C7763"/>
    <w:rsid w:val="003C7AFD"/>
    <w:rsid w:val="003C7CF1"/>
    <w:rsid w:val="003D0037"/>
    <w:rsid w:val="003D03D9"/>
    <w:rsid w:val="003D0782"/>
    <w:rsid w:val="003D11CB"/>
    <w:rsid w:val="003D1383"/>
    <w:rsid w:val="003D2739"/>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3F"/>
    <w:rsid w:val="003E0AF4"/>
    <w:rsid w:val="003E0FEA"/>
    <w:rsid w:val="003E1160"/>
    <w:rsid w:val="003E1371"/>
    <w:rsid w:val="003E1D80"/>
    <w:rsid w:val="003E2280"/>
    <w:rsid w:val="003E23F7"/>
    <w:rsid w:val="003E2796"/>
    <w:rsid w:val="003E3F3A"/>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F33"/>
    <w:rsid w:val="003F740A"/>
    <w:rsid w:val="003F75FB"/>
    <w:rsid w:val="003F7FE3"/>
    <w:rsid w:val="00400269"/>
    <w:rsid w:val="00400659"/>
    <w:rsid w:val="004017E7"/>
    <w:rsid w:val="00401CAD"/>
    <w:rsid w:val="004022DA"/>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066"/>
    <w:rsid w:val="004132EE"/>
    <w:rsid w:val="0041361C"/>
    <w:rsid w:val="00413D2E"/>
    <w:rsid w:val="00413FA7"/>
    <w:rsid w:val="004147BD"/>
    <w:rsid w:val="004157B6"/>
    <w:rsid w:val="0041685F"/>
    <w:rsid w:val="00416CD6"/>
    <w:rsid w:val="00416D08"/>
    <w:rsid w:val="004170BC"/>
    <w:rsid w:val="00417604"/>
    <w:rsid w:val="00417688"/>
    <w:rsid w:val="00421D7D"/>
    <w:rsid w:val="00424668"/>
    <w:rsid w:val="0042470D"/>
    <w:rsid w:val="00424B94"/>
    <w:rsid w:val="00424C4C"/>
    <w:rsid w:val="00424EF8"/>
    <w:rsid w:val="004252AF"/>
    <w:rsid w:val="0042578B"/>
    <w:rsid w:val="004257A5"/>
    <w:rsid w:val="00425CFB"/>
    <w:rsid w:val="0042788E"/>
    <w:rsid w:val="00431627"/>
    <w:rsid w:val="00431995"/>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37DF9"/>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8DA"/>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4FE"/>
    <w:rsid w:val="0049538A"/>
    <w:rsid w:val="00495F71"/>
    <w:rsid w:val="00495FC2"/>
    <w:rsid w:val="00496EFB"/>
    <w:rsid w:val="0049702B"/>
    <w:rsid w:val="00497851"/>
    <w:rsid w:val="0049788B"/>
    <w:rsid w:val="00497DF3"/>
    <w:rsid w:val="004A01F5"/>
    <w:rsid w:val="004A0401"/>
    <w:rsid w:val="004A0E10"/>
    <w:rsid w:val="004A13CE"/>
    <w:rsid w:val="004A1BB5"/>
    <w:rsid w:val="004A2127"/>
    <w:rsid w:val="004A282B"/>
    <w:rsid w:val="004A299F"/>
    <w:rsid w:val="004A2AD9"/>
    <w:rsid w:val="004A2CEE"/>
    <w:rsid w:val="004A35ED"/>
    <w:rsid w:val="004A3697"/>
    <w:rsid w:val="004A3C50"/>
    <w:rsid w:val="004A3F9F"/>
    <w:rsid w:val="004A4444"/>
    <w:rsid w:val="004A4761"/>
    <w:rsid w:val="004A48CA"/>
    <w:rsid w:val="004A4C80"/>
    <w:rsid w:val="004A4DA2"/>
    <w:rsid w:val="004A5130"/>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12C"/>
    <w:rsid w:val="004B61FC"/>
    <w:rsid w:val="004B67EA"/>
    <w:rsid w:val="004B685B"/>
    <w:rsid w:val="004B6BCA"/>
    <w:rsid w:val="004B6FBD"/>
    <w:rsid w:val="004B7455"/>
    <w:rsid w:val="004B7E66"/>
    <w:rsid w:val="004B7FBC"/>
    <w:rsid w:val="004C010A"/>
    <w:rsid w:val="004C076A"/>
    <w:rsid w:val="004C0B12"/>
    <w:rsid w:val="004C0BB9"/>
    <w:rsid w:val="004C1141"/>
    <w:rsid w:val="004C11AA"/>
    <w:rsid w:val="004C22EE"/>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1AD6"/>
    <w:rsid w:val="004D248A"/>
    <w:rsid w:val="004D287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5D75"/>
    <w:rsid w:val="004E5DB9"/>
    <w:rsid w:val="004E63B6"/>
    <w:rsid w:val="004E6400"/>
    <w:rsid w:val="004E6985"/>
    <w:rsid w:val="004E6AD3"/>
    <w:rsid w:val="004E6F7E"/>
    <w:rsid w:val="004E7011"/>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07E72"/>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E10"/>
    <w:rsid w:val="005209A8"/>
    <w:rsid w:val="005212AF"/>
    <w:rsid w:val="00522200"/>
    <w:rsid w:val="00522C57"/>
    <w:rsid w:val="00522E11"/>
    <w:rsid w:val="005233E1"/>
    <w:rsid w:val="0052352E"/>
    <w:rsid w:val="0052377F"/>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39C"/>
    <w:rsid w:val="0053254A"/>
    <w:rsid w:val="005332CF"/>
    <w:rsid w:val="005334CF"/>
    <w:rsid w:val="00533865"/>
    <w:rsid w:val="00533C4A"/>
    <w:rsid w:val="005346BB"/>
    <w:rsid w:val="00535763"/>
    <w:rsid w:val="005357BB"/>
    <w:rsid w:val="0053643D"/>
    <w:rsid w:val="005377B5"/>
    <w:rsid w:val="005379E7"/>
    <w:rsid w:val="00537A4A"/>
    <w:rsid w:val="00540094"/>
    <w:rsid w:val="005404A6"/>
    <w:rsid w:val="00540743"/>
    <w:rsid w:val="00540C9A"/>
    <w:rsid w:val="0054132A"/>
    <w:rsid w:val="005415E4"/>
    <w:rsid w:val="00541BC4"/>
    <w:rsid w:val="005420ED"/>
    <w:rsid w:val="00542A74"/>
    <w:rsid w:val="00542B9C"/>
    <w:rsid w:val="00543AE0"/>
    <w:rsid w:val="005448A6"/>
    <w:rsid w:val="00544918"/>
    <w:rsid w:val="005464B7"/>
    <w:rsid w:val="00547265"/>
    <w:rsid w:val="00547443"/>
    <w:rsid w:val="005505A6"/>
    <w:rsid w:val="005505BF"/>
    <w:rsid w:val="00551B0D"/>
    <w:rsid w:val="00551FA7"/>
    <w:rsid w:val="00553286"/>
    <w:rsid w:val="00553E2C"/>
    <w:rsid w:val="0055476C"/>
    <w:rsid w:val="0055710D"/>
    <w:rsid w:val="00557458"/>
    <w:rsid w:val="00560292"/>
    <w:rsid w:val="005605D0"/>
    <w:rsid w:val="00560AD2"/>
    <w:rsid w:val="00561265"/>
    <w:rsid w:val="00561B70"/>
    <w:rsid w:val="00561DBA"/>
    <w:rsid w:val="00562077"/>
    <w:rsid w:val="00562B41"/>
    <w:rsid w:val="00562F0D"/>
    <w:rsid w:val="005631D3"/>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8E9"/>
    <w:rsid w:val="005669CC"/>
    <w:rsid w:val="00566CC6"/>
    <w:rsid w:val="005670A1"/>
    <w:rsid w:val="00567217"/>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8D9"/>
    <w:rsid w:val="00577925"/>
    <w:rsid w:val="00577A72"/>
    <w:rsid w:val="005806D2"/>
    <w:rsid w:val="00582CE9"/>
    <w:rsid w:val="00583195"/>
    <w:rsid w:val="0058377F"/>
    <w:rsid w:val="005838F9"/>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5A4"/>
    <w:rsid w:val="00597743"/>
    <w:rsid w:val="00597972"/>
    <w:rsid w:val="005979E9"/>
    <w:rsid w:val="005A0791"/>
    <w:rsid w:val="005A07D8"/>
    <w:rsid w:val="005A195F"/>
    <w:rsid w:val="005A2704"/>
    <w:rsid w:val="005A2AC1"/>
    <w:rsid w:val="005A2B07"/>
    <w:rsid w:val="005A58E6"/>
    <w:rsid w:val="005A65C8"/>
    <w:rsid w:val="005A7396"/>
    <w:rsid w:val="005A74E8"/>
    <w:rsid w:val="005A7B58"/>
    <w:rsid w:val="005B0449"/>
    <w:rsid w:val="005B0749"/>
    <w:rsid w:val="005B19E4"/>
    <w:rsid w:val="005B1D8D"/>
    <w:rsid w:val="005B2293"/>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5C1"/>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60"/>
    <w:rsid w:val="005D4AB8"/>
    <w:rsid w:val="005D511B"/>
    <w:rsid w:val="005D5B36"/>
    <w:rsid w:val="005D5E51"/>
    <w:rsid w:val="005D5FBB"/>
    <w:rsid w:val="005D6202"/>
    <w:rsid w:val="005D6204"/>
    <w:rsid w:val="005D65CB"/>
    <w:rsid w:val="005D6A47"/>
    <w:rsid w:val="005D7383"/>
    <w:rsid w:val="005D7998"/>
    <w:rsid w:val="005D7A77"/>
    <w:rsid w:val="005D7D8C"/>
    <w:rsid w:val="005D7FA3"/>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23B"/>
    <w:rsid w:val="005E5C65"/>
    <w:rsid w:val="005E5FE0"/>
    <w:rsid w:val="005E62C4"/>
    <w:rsid w:val="005E62F0"/>
    <w:rsid w:val="005E6C99"/>
    <w:rsid w:val="005F03EF"/>
    <w:rsid w:val="005F03F3"/>
    <w:rsid w:val="005F0B78"/>
    <w:rsid w:val="005F0E6E"/>
    <w:rsid w:val="005F1245"/>
    <w:rsid w:val="005F13F0"/>
    <w:rsid w:val="005F1492"/>
    <w:rsid w:val="005F152B"/>
    <w:rsid w:val="005F17E7"/>
    <w:rsid w:val="005F1AE7"/>
    <w:rsid w:val="005F21BD"/>
    <w:rsid w:val="005F2443"/>
    <w:rsid w:val="005F2C28"/>
    <w:rsid w:val="005F2C92"/>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27B"/>
    <w:rsid w:val="005F7562"/>
    <w:rsid w:val="005F7A1E"/>
    <w:rsid w:val="005F7EBF"/>
    <w:rsid w:val="00600ED5"/>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6B8"/>
    <w:rsid w:val="0061785B"/>
    <w:rsid w:val="006207BC"/>
    <w:rsid w:val="00621335"/>
    <w:rsid w:val="0062150E"/>
    <w:rsid w:val="00623F37"/>
    <w:rsid w:val="00623F56"/>
    <w:rsid w:val="006242E9"/>
    <w:rsid w:val="006250F6"/>
    <w:rsid w:val="006258F1"/>
    <w:rsid w:val="00626341"/>
    <w:rsid w:val="006263AB"/>
    <w:rsid w:val="00626BBC"/>
    <w:rsid w:val="006274B9"/>
    <w:rsid w:val="0062770C"/>
    <w:rsid w:val="00627808"/>
    <w:rsid w:val="0062788C"/>
    <w:rsid w:val="00627CD4"/>
    <w:rsid w:val="006300B6"/>
    <w:rsid w:val="00630A0F"/>
    <w:rsid w:val="00630DE9"/>
    <w:rsid w:val="00630F03"/>
    <w:rsid w:val="00631636"/>
    <w:rsid w:val="0063163D"/>
    <w:rsid w:val="0063190D"/>
    <w:rsid w:val="00631CCF"/>
    <w:rsid w:val="00631E78"/>
    <w:rsid w:val="00632B0E"/>
    <w:rsid w:val="00632F7B"/>
    <w:rsid w:val="00633526"/>
    <w:rsid w:val="00633A99"/>
    <w:rsid w:val="00633F89"/>
    <w:rsid w:val="0063491E"/>
    <w:rsid w:val="006349FB"/>
    <w:rsid w:val="00634E47"/>
    <w:rsid w:val="00635013"/>
    <w:rsid w:val="006351DD"/>
    <w:rsid w:val="0063557A"/>
    <w:rsid w:val="00636208"/>
    <w:rsid w:val="006375BD"/>
    <w:rsid w:val="00637F68"/>
    <w:rsid w:val="00640399"/>
    <w:rsid w:val="006407D2"/>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0109"/>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261"/>
    <w:rsid w:val="00670373"/>
    <w:rsid w:val="006715F4"/>
    <w:rsid w:val="00671B2B"/>
    <w:rsid w:val="00671C44"/>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256"/>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229"/>
    <w:rsid w:val="006A1307"/>
    <w:rsid w:val="006A13BA"/>
    <w:rsid w:val="006A1E5B"/>
    <w:rsid w:val="006A2327"/>
    <w:rsid w:val="006A2889"/>
    <w:rsid w:val="006A3033"/>
    <w:rsid w:val="006A4851"/>
    <w:rsid w:val="006A4AF7"/>
    <w:rsid w:val="006A58FD"/>
    <w:rsid w:val="006A5FA1"/>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662"/>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8C3"/>
    <w:rsid w:val="006F1500"/>
    <w:rsid w:val="006F2478"/>
    <w:rsid w:val="006F2E77"/>
    <w:rsid w:val="006F2F71"/>
    <w:rsid w:val="006F4380"/>
    <w:rsid w:val="006F506C"/>
    <w:rsid w:val="006F5B33"/>
    <w:rsid w:val="006F631C"/>
    <w:rsid w:val="006F6DAA"/>
    <w:rsid w:val="006F7115"/>
    <w:rsid w:val="006F7DEB"/>
    <w:rsid w:val="00701093"/>
    <w:rsid w:val="00701577"/>
    <w:rsid w:val="0070177A"/>
    <w:rsid w:val="007022FB"/>
    <w:rsid w:val="0070256E"/>
    <w:rsid w:val="00702FDC"/>
    <w:rsid w:val="00703132"/>
    <w:rsid w:val="0070342C"/>
    <w:rsid w:val="00703430"/>
    <w:rsid w:val="0070349D"/>
    <w:rsid w:val="00704310"/>
    <w:rsid w:val="007046CE"/>
    <w:rsid w:val="0070681D"/>
    <w:rsid w:val="00706953"/>
    <w:rsid w:val="00706BD5"/>
    <w:rsid w:val="00706F4D"/>
    <w:rsid w:val="00707712"/>
    <w:rsid w:val="007101B7"/>
    <w:rsid w:val="00710F05"/>
    <w:rsid w:val="0071157E"/>
    <w:rsid w:val="007117A7"/>
    <w:rsid w:val="007128D8"/>
    <w:rsid w:val="007128DA"/>
    <w:rsid w:val="00712D41"/>
    <w:rsid w:val="00712DD9"/>
    <w:rsid w:val="0071379D"/>
    <w:rsid w:val="00713C6F"/>
    <w:rsid w:val="00714305"/>
    <w:rsid w:val="00714569"/>
    <w:rsid w:val="007152B7"/>
    <w:rsid w:val="007152D2"/>
    <w:rsid w:val="007160DA"/>
    <w:rsid w:val="0071615B"/>
    <w:rsid w:val="0071650A"/>
    <w:rsid w:val="0071679C"/>
    <w:rsid w:val="00716F5E"/>
    <w:rsid w:val="0071716F"/>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C82"/>
    <w:rsid w:val="00725D1E"/>
    <w:rsid w:val="00726D3A"/>
    <w:rsid w:val="00726E9F"/>
    <w:rsid w:val="007270DC"/>
    <w:rsid w:val="00727CEA"/>
    <w:rsid w:val="007317B5"/>
    <w:rsid w:val="0073210C"/>
    <w:rsid w:val="007321DE"/>
    <w:rsid w:val="0073238A"/>
    <w:rsid w:val="00733758"/>
    <w:rsid w:val="00734737"/>
    <w:rsid w:val="007349E0"/>
    <w:rsid w:val="00734BBA"/>
    <w:rsid w:val="00734C52"/>
    <w:rsid w:val="00735C77"/>
    <w:rsid w:val="00735E40"/>
    <w:rsid w:val="0073602A"/>
    <w:rsid w:val="0073676A"/>
    <w:rsid w:val="007367F6"/>
    <w:rsid w:val="00736EA4"/>
    <w:rsid w:val="0073711D"/>
    <w:rsid w:val="0073778F"/>
    <w:rsid w:val="00737F3E"/>
    <w:rsid w:val="007422EF"/>
    <w:rsid w:val="00742B71"/>
    <w:rsid w:val="00742F8F"/>
    <w:rsid w:val="00743205"/>
    <w:rsid w:val="0074401D"/>
    <w:rsid w:val="0074429A"/>
    <w:rsid w:val="0074475B"/>
    <w:rsid w:val="007449CC"/>
    <w:rsid w:val="00744C78"/>
    <w:rsid w:val="00744D22"/>
    <w:rsid w:val="00745110"/>
    <w:rsid w:val="00746011"/>
    <w:rsid w:val="007461B1"/>
    <w:rsid w:val="007466F8"/>
    <w:rsid w:val="00747175"/>
    <w:rsid w:val="007472AA"/>
    <w:rsid w:val="0074743B"/>
    <w:rsid w:val="00747663"/>
    <w:rsid w:val="00747A97"/>
    <w:rsid w:val="00750BFE"/>
    <w:rsid w:val="00751084"/>
    <w:rsid w:val="00751799"/>
    <w:rsid w:val="007520CD"/>
    <w:rsid w:val="007522E8"/>
    <w:rsid w:val="0075257E"/>
    <w:rsid w:val="00752758"/>
    <w:rsid w:val="00752BFC"/>
    <w:rsid w:val="00752DE9"/>
    <w:rsid w:val="00752E01"/>
    <w:rsid w:val="00752FCB"/>
    <w:rsid w:val="007536E8"/>
    <w:rsid w:val="007538D2"/>
    <w:rsid w:val="00753948"/>
    <w:rsid w:val="00754241"/>
    <w:rsid w:val="00754259"/>
    <w:rsid w:val="007545D6"/>
    <w:rsid w:val="00754ABA"/>
    <w:rsid w:val="00754F0F"/>
    <w:rsid w:val="007552F1"/>
    <w:rsid w:val="007554D6"/>
    <w:rsid w:val="00755ABF"/>
    <w:rsid w:val="00755F3B"/>
    <w:rsid w:val="007560A1"/>
    <w:rsid w:val="007566CB"/>
    <w:rsid w:val="0075678B"/>
    <w:rsid w:val="00757893"/>
    <w:rsid w:val="00757947"/>
    <w:rsid w:val="00757968"/>
    <w:rsid w:val="007603AE"/>
    <w:rsid w:val="007620BE"/>
    <w:rsid w:val="0076216E"/>
    <w:rsid w:val="0076284D"/>
    <w:rsid w:val="00762B52"/>
    <w:rsid w:val="007630E3"/>
    <w:rsid w:val="00764CFF"/>
    <w:rsid w:val="00764FD6"/>
    <w:rsid w:val="00765189"/>
    <w:rsid w:val="007654C6"/>
    <w:rsid w:val="00766211"/>
    <w:rsid w:val="00767170"/>
    <w:rsid w:val="00767410"/>
    <w:rsid w:val="00767633"/>
    <w:rsid w:val="00767D66"/>
    <w:rsid w:val="00767E88"/>
    <w:rsid w:val="00770ABA"/>
    <w:rsid w:val="00771A43"/>
    <w:rsid w:val="00771D7A"/>
    <w:rsid w:val="00771EC8"/>
    <w:rsid w:val="007720C2"/>
    <w:rsid w:val="007731F0"/>
    <w:rsid w:val="007740AD"/>
    <w:rsid w:val="007746F0"/>
    <w:rsid w:val="00774AA5"/>
    <w:rsid w:val="007754B1"/>
    <w:rsid w:val="0077554C"/>
    <w:rsid w:val="00775B59"/>
    <w:rsid w:val="00775FC3"/>
    <w:rsid w:val="007763E1"/>
    <w:rsid w:val="00777670"/>
    <w:rsid w:val="00777DC5"/>
    <w:rsid w:val="00780F8E"/>
    <w:rsid w:val="00782B3B"/>
    <w:rsid w:val="00782BF8"/>
    <w:rsid w:val="00782DCD"/>
    <w:rsid w:val="00782F37"/>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376"/>
    <w:rsid w:val="0079488E"/>
    <w:rsid w:val="007948D0"/>
    <w:rsid w:val="00794F1E"/>
    <w:rsid w:val="00796861"/>
    <w:rsid w:val="00796EB0"/>
    <w:rsid w:val="0079714A"/>
    <w:rsid w:val="007976F5"/>
    <w:rsid w:val="007A059A"/>
    <w:rsid w:val="007A130B"/>
    <w:rsid w:val="007A15EC"/>
    <w:rsid w:val="007A16F7"/>
    <w:rsid w:val="007A1E23"/>
    <w:rsid w:val="007A2F2E"/>
    <w:rsid w:val="007A534A"/>
    <w:rsid w:val="007A55C8"/>
    <w:rsid w:val="007A5905"/>
    <w:rsid w:val="007A5BDA"/>
    <w:rsid w:val="007A5D9C"/>
    <w:rsid w:val="007A68AD"/>
    <w:rsid w:val="007A739D"/>
    <w:rsid w:val="007A7D55"/>
    <w:rsid w:val="007A7E8A"/>
    <w:rsid w:val="007B05BC"/>
    <w:rsid w:val="007B0F0F"/>
    <w:rsid w:val="007B12FF"/>
    <w:rsid w:val="007B185F"/>
    <w:rsid w:val="007B18BB"/>
    <w:rsid w:val="007B2A01"/>
    <w:rsid w:val="007B2E75"/>
    <w:rsid w:val="007B2E78"/>
    <w:rsid w:val="007B3B8D"/>
    <w:rsid w:val="007B43A1"/>
    <w:rsid w:val="007B4DF3"/>
    <w:rsid w:val="007B4DFE"/>
    <w:rsid w:val="007B52AF"/>
    <w:rsid w:val="007B53FD"/>
    <w:rsid w:val="007B6219"/>
    <w:rsid w:val="007B640C"/>
    <w:rsid w:val="007B66D0"/>
    <w:rsid w:val="007B6D4A"/>
    <w:rsid w:val="007B6F6D"/>
    <w:rsid w:val="007B732B"/>
    <w:rsid w:val="007B7614"/>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40C"/>
    <w:rsid w:val="007C7A8A"/>
    <w:rsid w:val="007C7D60"/>
    <w:rsid w:val="007D0225"/>
    <w:rsid w:val="007D074F"/>
    <w:rsid w:val="007D0F6B"/>
    <w:rsid w:val="007D1221"/>
    <w:rsid w:val="007D1B82"/>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3BC"/>
    <w:rsid w:val="007F1543"/>
    <w:rsid w:val="007F1A0D"/>
    <w:rsid w:val="007F1B2E"/>
    <w:rsid w:val="007F1B84"/>
    <w:rsid w:val="007F2173"/>
    <w:rsid w:val="007F2452"/>
    <w:rsid w:val="007F2491"/>
    <w:rsid w:val="007F2536"/>
    <w:rsid w:val="007F34C7"/>
    <w:rsid w:val="007F366E"/>
    <w:rsid w:val="007F47E7"/>
    <w:rsid w:val="007F4F75"/>
    <w:rsid w:val="007F502A"/>
    <w:rsid w:val="007F6402"/>
    <w:rsid w:val="007F6C4A"/>
    <w:rsid w:val="007F6C5E"/>
    <w:rsid w:val="007F70F3"/>
    <w:rsid w:val="0080079C"/>
    <w:rsid w:val="00801E3C"/>
    <w:rsid w:val="0080269D"/>
    <w:rsid w:val="008040CB"/>
    <w:rsid w:val="008043C9"/>
    <w:rsid w:val="00804D0F"/>
    <w:rsid w:val="00804F45"/>
    <w:rsid w:val="008055AB"/>
    <w:rsid w:val="0080573E"/>
    <w:rsid w:val="00805D63"/>
    <w:rsid w:val="00806044"/>
    <w:rsid w:val="00806116"/>
    <w:rsid w:val="00806360"/>
    <w:rsid w:val="00806CDB"/>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DF7"/>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549"/>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042"/>
    <w:rsid w:val="00846788"/>
    <w:rsid w:val="008475C6"/>
    <w:rsid w:val="008505E9"/>
    <w:rsid w:val="00851498"/>
    <w:rsid w:val="00851585"/>
    <w:rsid w:val="00851768"/>
    <w:rsid w:val="008517B7"/>
    <w:rsid w:val="00852202"/>
    <w:rsid w:val="00852A38"/>
    <w:rsid w:val="00852F58"/>
    <w:rsid w:val="0085364E"/>
    <w:rsid w:val="0085372A"/>
    <w:rsid w:val="008540C3"/>
    <w:rsid w:val="0085443F"/>
    <w:rsid w:val="00854E67"/>
    <w:rsid w:val="00855F05"/>
    <w:rsid w:val="008563C3"/>
    <w:rsid w:val="0085681A"/>
    <w:rsid w:val="00856832"/>
    <w:rsid w:val="00856CFA"/>
    <w:rsid w:val="008576A8"/>
    <w:rsid w:val="00857DE3"/>
    <w:rsid w:val="008601A5"/>
    <w:rsid w:val="00860F5E"/>
    <w:rsid w:val="00861205"/>
    <w:rsid w:val="00861C17"/>
    <w:rsid w:val="00861F49"/>
    <w:rsid w:val="00861F67"/>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E1C"/>
    <w:rsid w:val="0087211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A7F"/>
    <w:rsid w:val="00893C2B"/>
    <w:rsid w:val="00894EF3"/>
    <w:rsid w:val="00895F31"/>
    <w:rsid w:val="00896668"/>
    <w:rsid w:val="008969D4"/>
    <w:rsid w:val="008978C5"/>
    <w:rsid w:val="008A00D5"/>
    <w:rsid w:val="008A0157"/>
    <w:rsid w:val="008A1365"/>
    <w:rsid w:val="008A1AB1"/>
    <w:rsid w:val="008A1D5F"/>
    <w:rsid w:val="008A216D"/>
    <w:rsid w:val="008A283C"/>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299"/>
    <w:rsid w:val="008B7377"/>
    <w:rsid w:val="008B786C"/>
    <w:rsid w:val="008C0424"/>
    <w:rsid w:val="008C07E7"/>
    <w:rsid w:val="008C0807"/>
    <w:rsid w:val="008C0A0F"/>
    <w:rsid w:val="008C0CD5"/>
    <w:rsid w:val="008C1D31"/>
    <w:rsid w:val="008C1E31"/>
    <w:rsid w:val="008C1E49"/>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274"/>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27A"/>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041"/>
    <w:rsid w:val="008F7226"/>
    <w:rsid w:val="008F78D4"/>
    <w:rsid w:val="008F7BC1"/>
    <w:rsid w:val="008F7F9A"/>
    <w:rsid w:val="009003B1"/>
    <w:rsid w:val="00900D5D"/>
    <w:rsid w:val="00901552"/>
    <w:rsid w:val="00901FB3"/>
    <w:rsid w:val="009025EC"/>
    <w:rsid w:val="0090326C"/>
    <w:rsid w:val="009032BE"/>
    <w:rsid w:val="009034DF"/>
    <w:rsid w:val="00903F2F"/>
    <w:rsid w:val="009043AE"/>
    <w:rsid w:val="00904BC4"/>
    <w:rsid w:val="009055CE"/>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82F"/>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387"/>
    <w:rsid w:val="0093049E"/>
    <w:rsid w:val="00930569"/>
    <w:rsid w:val="00931518"/>
    <w:rsid w:val="00931E5B"/>
    <w:rsid w:val="00931F19"/>
    <w:rsid w:val="009323DD"/>
    <w:rsid w:val="0093261C"/>
    <w:rsid w:val="00934599"/>
    <w:rsid w:val="00935371"/>
    <w:rsid w:val="00935826"/>
    <w:rsid w:val="0093767A"/>
    <w:rsid w:val="009379D9"/>
    <w:rsid w:val="009400B9"/>
    <w:rsid w:val="00940E83"/>
    <w:rsid w:val="00940EF8"/>
    <w:rsid w:val="00942030"/>
    <w:rsid w:val="00942226"/>
    <w:rsid w:val="00942379"/>
    <w:rsid w:val="009425A7"/>
    <w:rsid w:val="00942662"/>
    <w:rsid w:val="00942B80"/>
    <w:rsid w:val="00942BCA"/>
    <w:rsid w:val="00942C81"/>
    <w:rsid w:val="0094429A"/>
    <w:rsid w:val="00945504"/>
    <w:rsid w:val="00945C85"/>
    <w:rsid w:val="009465A0"/>
    <w:rsid w:val="00946722"/>
    <w:rsid w:val="009501C3"/>
    <w:rsid w:val="009502BE"/>
    <w:rsid w:val="009502F5"/>
    <w:rsid w:val="0095251F"/>
    <w:rsid w:val="0095321C"/>
    <w:rsid w:val="00953D09"/>
    <w:rsid w:val="00953F2B"/>
    <w:rsid w:val="00954915"/>
    <w:rsid w:val="00954A8F"/>
    <w:rsid w:val="00955067"/>
    <w:rsid w:val="00955109"/>
    <w:rsid w:val="00955F2F"/>
    <w:rsid w:val="00956A4E"/>
    <w:rsid w:val="00956AB5"/>
    <w:rsid w:val="009572B3"/>
    <w:rsid w:val="00957893"/>
    <w:rsid w:val="00960A92"/>
    <w:rsid w:val="00961502"/>
    <w:rsid w:val="009621A2"/>
    <w:rsid w:val="0096248C"/>
    <w:rsid w:val="00962F25"/>
    <w:rsid w:val="00963009"/>
    <w:rsid w:val="0096353F"/>
    <w:rsid w:val="009639C8"/>
    <w:rsid w:val="00963B00"/>
    <w:rsid w:val="00963E07"/>
    <w:rsid w:val="0096424C"/>
    <w:rsid w:val="00965310"/>
    <w:rsid w:val="009655C4"/>
    <w:rsid w:val="0096562F"/>
    <w:rsid w:val="009657AE"/>
    <w:rsid w:val="00965894"/>
    <w:rsid w:val="00966013"/>
    <w:rsid w:val="00966032"/>
    <w:rsid w:val="009666BE"/>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CC5"/>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8FC"/>
    <w:rsid w:val="009A3252"/>
    <w:rsid w:val="009A3A73"/>
    <w:rsid w:val="009A43BF"/>
    <w:rsid w:val="009A50B5"/>
    <w:rsid w:val="009A5A5C"/>
    <w:rsid w:val="009A61DC"/>
    <w:rsid w:val="009A6678"/>
    <w:rsid w:val="009A72B1"/>
    <w:rsid w:val="009A7D11"/>
    <w:rsid w:val="009B1258"/>
    <w:rsid w:val="009B1FBD"/>
    <w:rsid w:val="009B2302"/>
    <w:rsid w:val="009B2D7A"/>
    <w:rsid w:val="009B3266"/>
    <w:rsid w:val="009B338B"/>
    <w:rsid w:val="009B3883"/>
    <w:rsid w:val="009B3AF8"/>
    <w:rsid w:val="009B3D97"/>
    <w:rsid w:val="009B3F3E"/>
    <w:rsid w:val="009B3FDD"/>
    <w:rsid w:val="009B490F"/>
    <w:rsid w:val="009B5EC4"/>
    <w:rsid w:val="009B62AA"/>
    <w:rsid w:val="009B654D"/>
    <w:rsid w:val="009B6595"/>
    <w:rsid w:val="009B6E32"/>
    <w:rsid w:val="009B6F95"/>
    <w:rsid w:val="009B711D"/>
    <w:rsid w:val="009C00DC"/>
    <w:rsid w:val="009C06DA"/>
    <w:rsid w:val="009C1155"/>
    <w:rsid w:val="009C19E0"/>
    <w:rsid w:val="009C1B9B"/>
    <w:rsid w:val="009C2289"/>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075"/>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03"/>
    <w:rsid w:val="009F0A4E"/>
    <w:rsid w:val="009F0F49"/>
    <w:rsid w:val="009F18CF"/>
    <w:rsid w:val="009F24AF"/>
    <w:rsid w:val="009F31C4"/>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D92"/>
    <w:rsid w:val="00A0216C"/>
    <w:rsid w:val="00A021C2"/>
    <w:rsid w:val="00A02524"/>
    <w:rsid w:val="00A028CC"/>
    <w:rsid w:val="00A0314B"/>
    <w:rsid w:val="00A03422"/>
    <w:rsid w:val="00A03B2D"/>
    <w:rsid w:val="00A03F7A"/>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54E8"/>
    <w:rsid w:val="00A16FEE"/>
    <w:rsid w:val="00A176D5"/>
    <w:rsid w:val="00A1780C"/>
    <w:rsid w:val="00A215B6"/>
    <w:rsid w:val="00A217B2"/>
    <w:rsid w:val="00A21F3E"/>
    <w:rsid w:val="00A222A1"/>
    <w:rsid w:val="00A22896"/>
    <w:rsid w:val="00A23042"/>
    <w:rsid w:val="00A23916"/>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D42"/>
    <w:rsid w:val="00A322CD"/>
    <w:rsid w:val="00A32686"/>
    <w:rsid w:val="00A32BE9"/>
    <w:rsid w:val="00A32C66"/>
    <w:rsid w:val="00A32DFF"/>
    <w:rsid w:val="00A33366"/>
    <w:rsid w:val="00A33684"/>
    <w:rsid w:val="00A343F4"/>
    <w:rsid w:val="00A34BED"/>
    <w:rsid w:val="00A3512C"/>
    <w:rsid w:val="00A351CC"/>
    <w:rsid w:val="00A3675E"/>
    <w:rsid w:val="00A3699B"/>
    <w:rsid w:val="00A36D58"/>
    <w:rsid w:val="00A37503"/>
    <w:rsid w:val="00A3769A"/>
    <w:rsid w:val="00A41AC1"/>
    <w:rsid w:val="00A41CA4"/>
    <w:rsid w:val="00A42B33"/>
    <w:rsid w:val="00A42FE7"/>
    <w:rsid w:val="00A43140"/>
    <w:rsid w:val="00A436D2"/>
    <w:rsid w:val="00A4394E"/>
    <w:rsid w:val="00A43BC1"/>
    <w:rsid w:val="00A43C02"/>
    <w:rsid w:val="00A43CD4"/>
    <w:rsid w:val="00A44166"/>
    <w:rsid w:val="00A44C01"/>
    <w:rsid w:val="00A45433"/>
    <w:rsid w:val="00A4580A"/>
    <w:rsid w:val="00A4599F"/>
    <w:rsid w:val="00A4619E"/>
    <w:rsid w:val="00A466F1"/>
    <w:rsid w:val="00A478DF"/>
    <w:rsid w:val="00A47A85"/>
    <w:rsid w:val="00A47B75"/>
    <w:rsid w:val="00A47DFF"/>
    <w:rsid w:val="00A50471"/>
    <w:rsid w:val="00A507A9"/>
    <w:rsid w:val="00A510B9"/>
    <w:rsid w:val="00A5198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1FA"/>
    <w:rsid w:val="00A5749C"/>
    <w:rsid w:val="00A5751B"/>
    <w:rsid w:val="00A5760B"/>
    <w:rsid w:val="00A60616"/>
    <w:rsid w:val="00A6076B"/>
    <w:rsid w:val="00A6180D"/>
    <w:rsid w:val="00A628D0"/>
    <w:rsid w:val="00A62C51"/>
    <w:rsid w:val="00A63571"/>
    <w:rsid w:val="00A637A9"/>
    <w:rsid w:val="00A63C55"/>
    <w:rsid w:val="00A63C9A"/>
    <w:rsid w:val="00A64641"/>
    <w:rsid w:val="00A646E1"/>
    <w:rsid w:val="00A649F1"/>
    <w:rsid w:val="00A64A65"/>
    <w:rsid w:val="00A6570E"/>
    <w:rsid w:val="00A65A55"/>
    <w:rsid w:val="00A65B5C"/>
    <w:rsid w:val="00A65CD9"/>
    <w:rsid w:val="00A6625B"/>
    <w:rsid w:val="00A67444"/>
    <w:rsid w:val="00A67567"/>
    <w:rsid w:val="00A704CD"/>
    <w:rsid w:val="00A70D62"/>
    <w:rsid w:val="00A70DAE"/>
    <w:rsid w:val="00A70DC3"/>
    <w:rsid w:val="00A70E68"/>
    <w:rsid w:val="00A71BA0"/>
    <w:rsid w:val="00A71EFC"/>
    <w:rsid w:val="00A727BE"/>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4DB"/>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4B36"/>
    <w:rsid w:val="00A96518"/>
    <w:rsid w:val="00A96630"/>
    <w:rsid w:val="00A97192"/>
    <w:rsid w:val="00A97EDD"/>
    <w:rsid w:val="00A97EF0"/>
    <w:rsid w:val="00AA0770"/>
    <w:rsid w:val="00AA0DC1"/>
    <w:rsid w:val="00AA1198"/>
    <w:rsid w:val="00AA1D7C"/>
    <w:rsid w:val="00AA23FB"/>
    <w:rsid w:val="00AA2564"/>
    <w:rsid w:val="00AA2718"/>
    <w:rsid w:val="00AA29DF"/>
    <w:rsid w:val="00AA2A14"/>
    <w:rsid w:val="00AA362E"/>
    <w:rsid w:val="00AA4CE6"/>
    <w:rsid w:val="00AA4E74"/>
    <w:rsid w:val="00AA52E1"/>
    <w:rsid w:val="00AA62D6"/>
    <w:rsid w:val="00AA6640"/>
    <w:rsid w:val="00AA66DF"/>
    <w:rsid w:val="00AA6796"/>
    <w:rsid w:val="00AA78B2"/>
    <w:rsid w:val="00AA7C0D"/>
    <w:rsid w:val="00AA7DD1"/>
    <w:rsid w:val="00AB1754"/>
    <w:rsid w:val="00AB1EF3"/>
    <w:rsid w:val="00AB2DB9"/>
    <w:rsid w:val="00AB2E78"/>
    <w:rsid w:val="00AB2FA0"/>
    <w:rsid w:val="00AB38DA"/>
    <w:rsid w:val="00AB3B35"/>
    <w:rsid w:val="00AB3B5E"/>
    <w:rsid w:val="00AB3EA4"/>
    <w:rsid w:val="00AB5541"/>
    <w:rsid w:val="00AB5657"/>
    <w:rsid w:val="00AB5FFA"/>
    <w:rsid w:val="00AB63C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A0"/>
    <w:rsid w:val="00AC3ABC"/>
    <w:rsid w:val="00AC4350"/>
    <w:rsid w:val="00AC4934"/>
    <w:rsid w:val="00AC5E6C"/>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5FF5"/>
    <w:rsid w:val="00AD6119"/>
    <w:rsid w:val="00AD6A9B"/>
    <w:rsid w:val="00AD7D83"/>
    <w:rsid w:val="00AD7E72"/>
    <w:rsid w:val="00AE0668"/>
    <w:rsid w:val="00AE1244"/>
    <w:rsid w:val="00AE1C5F"/>
    <w:rsid w:val="00AE2B70"/>
    <w:rsid w:val="00AE3439"/>
    <w:rsid w:val="00AE422D"/>
    <w:rsid w:val="00AE491F"/>
    <w:rsid w:val="00AE55E5"/>
    <w:rsid w:val="00AE60D1"/>
    <w:rsid w:val="00AE6BCB"/>
    <w:rsid w:val="00AE7624"/>
    <w:rsid w:val="00AF0AB7"/>
    <w:rsid w:val="00AF0F4B"/>
    <w:rsid w:val="00AF120E"/>
    <w:rsid w:val="00AF1430"/>
    <w:rsid w:val="00AF176A"/>
    <w:rsid w:val="00AF17A1"/>
    <w:rsid w:val="00AF1844"/>
    <w:rsid w:val="00AF19EE"/>
    <w:rsid w:val="00AF21E7"/>
    <w:rsid w:val="00AF2399"/>
    <w:rsid w:val="00AF24D0"/>
    <w:rsid w:val="00AF2695"/>
    <w:rsid w:val="00AF2BB5"/>
    <w:rsid w:val="00AF42F9"/>
    <w:rsid w:val="00AF4EF5"/>
    <w:rsid w:val="00AF4FA3"/>
    <w:rsid w:val="00AF551E"/>
    <w:rsid w:val="00AF58B1"/>
    <w:rsid w:val="00AF5CF4"/>
    <w:rsid w:val="00AF6074"/>
    <w:rsid w:val="00AF62E6"/>
    <w:rsid w:val="00AF6775"/>
    <w:rsid w:val="00AF6844"/>
    <w:rsid w:val="00AF6A38"/>
    <w:rsid w:val="00AF76C1"/>
    <w:rsid w:val="00AF7CB0"/>
    <w:rsid w:val="00AF7F98"/>
    <w:rsid w:val="00AF7FB3"/>
    <w:rsid w:val="00B004F2"/>
    <w:rsid w:val="00B00C12"/>
    <w:rsid w:val="00B012CF"/>
    <w:rsid w:val="00B0134E"/>
    <w:rsid w:val="00B015FC"/>
    <w:rsid w:val="00B01A92"/>
    <w:rsid w:val="00B01C30"/>
    <w:rsid w:val="00B03CE0"/>
    <w:rsid w:val="00B05551"/>
    <w:rsid w:val="00B05A03"/>
    <w:rsid w:val="00B06A47"/>
    <w:rsid w:val="00B06EA0"/>
    <w:rsid w:val="00B07665"/>
    <w:rsid w:val="00B1096B"/>
    <w:rsid w:val="00B1123C"/>
    <w:rsid w:val="00B1153F"/>
    <w:rsid w:val="00B11EBA"/>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7D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3"/>
    <w:rsid w:val="00B33394"/>
    <w:rsid w:val="00B33EAC"/>
    <w:rsid w:val="00B34FE6"/>
    <w:rsid w:val="00B3551C"/>
    <w:rsid w:val="00B356EA"/>
    <w:rsid w:val="00B359A7"/>
    <w:rsid w:val="00B35FC1"/>
    <w:rsid w:val="00B368D9"/>
    <w:rsid w:val="00B3699E"/>
    <w:rsid w:val="00B37854"/>
    <w:rsid w:val="00B40021"/>
    <w:rsid w:val="00B4080D"/>
    <w:rsid w:val="00B40DCB"/>
    <w:rsid w:val="00B41056"/>
    <w:rsid w:val="00B411DB"/>
    <w:rsid w:val="00B413C6"/>
    <w:rsid w:val="00B41486"/>
    <w:rsid w:val="00B417BD"/>
    <w:rsid w:val="00B41C66"/>
    <w:rsid w:val="00B42273"/>
    <w:rsid w:val="00B424B6"/>
    <w:rsid w:val="00B43295"/>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0E7B"/>
    <w:rsid w:val="00B5221E"/>
    <w:rsid w:val="00B522AC"/>
    <w:rsid w:val="00B52729"/>
    <w:rsid w:val="00B52F21"/>
    <w:rsid w:val="00B5429E"/>
    <w:rsid w:val="00B54910"/>
    <w:rsid w:val="00B54C37"/>
    <w:rsid w:val="00B54DAB"/>
    <w:rsid w:val="00B5521E"/>
    <w:rsid w:val="00B557F9"/>
    <w:rsid w:val="00B55A65"/>
    <w:rsid w:val="00B55FAF"/>
    <w:rsid w:val="00B56D81"/>
    <w:rsid w:val="00B57190"/>
    <w:rsid w:val="00B600AE"/>
    <w:rsid w:val="00B606C9"/>
    <w:rsid w:val="00B60CB8"/>
    <w:rsid w:val="00B61E41"/>
    <w:rsid w:val="00B61F68"/>
    <w:rsid w:val="00B62973"/>
    <w:rsid w:val="00B62AF3"/>
    <w:rsid w:val="00B62C56"/>
    <w:rsid w:val="00B62D48"/>
    <w:rsid w:val="00B64AF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731"/>
    <w:rsid w:val="00B75AF1"/>
    <w:rsid w:val="00B75F6D"/>
    <w:rsid w:val="00B7632D"/>
    <w:rsid w:val="00B76501"/>
    <w:rsid w:val="00B76FA2"/>
    <w:rsid w:val="00B772DE"/>
    <w:rsid w:val="00B80303"/>
    <w:rsid w:val="00B80E8A"/>
    <w:rsid w:val="00B81936"/>
    <w:rsid w:val="00B81A9D"/>
    <w:rsid w:val="00B81E4A"/>
    <w:rsid w:val="00B827DE"/>
    <w:rsid w:val="00B83109"/>
    <w:rsid w:val="00B8383C"/>
    <w:rsid w:val="00B83AF3"/>
    <w:rsid w:val="00B84D7D"/>
    <w:rsid w:val="00B852B7"/>
    <w:rsid w:val="00B856FF"/>
    <w:rsid w:val="00B85888"/>
    <w:rsid w:val="00B85D0A"/>
    <w:rsid w:val="00B85D18"/>
    <w:rsid w:val="00B860F4"/>
    <w:rsid w:val="00B8671F"/>
    <w:rsid w:val="00B86CBC"/>
    <w:rsid w:val="00B87FE9"/>
    <w:rsid w:val="00B9137D"/>
    <w:rsid w:val="00B91FB8"/>
    <w:rsid w:val="00B9241A"/>
    <w:rsid w:val="00B92D41"/>
    <w:rsid w:val="00B937E7"/>
    <w:rsid w:val="00B93866"/>
    <w:rsid w:val="00B93A46"/>
    <w:rsid w:val="00B944B8"/>
    <w:rsid w:val="00B946B2"/>
    <w:rsid w:val="00B95A24"/>
    <w:rsid w:val="00B95ECC"/>
    <w:rsid w:val="00B9652B"/>
    <w:rsid w:val="00B9672B"/>
    <w:rsid w:val="00B96756"/>
    <w:rsid w:val="00B96A6C"/>
    <w:rsid w:val="00B970B0"/>
    <w:rsid w:val="00B97D87"/>
    <w:rsid w:val="00BA05C9"/>
    <w:rsid w:val="00BA080B"/>
    <w:rsid w:val="00BA0A4F"/>
    <w:rsid w:val="00BA0F66"/>
    <w:rsid w:val="00BA1311"/>
    <w:rsid w:val="00BA1C5C"/>
    <w:rsid w:val="00BA1D8F"/>
    <w:rsid w:val="00BA28D7"/>
    <w:rsid w:val="00BA2CF7"/>
    <w:rsid w:val="00BA31F7"/>
    <w:rsid w:val="00BA341F"/>
    <w:rsid w:val="00BA38A5"/>
    <w:rsid w:val="00BA3D88"/>
    <w:rsid w:val="00BA4ACB"/>
    <w:rsid w:val="00BA4D96"/>
    <w:rsid w:val="00BA5539"/>
    <w:rsid w:val="00BA5C6D"/>
    <w:rsid w:val="00BA5D95"/>
    <w:rsid w:val="00BA69FA"/>
    <w:rsid w:val="00BA6AB3"/>
    <w:rsid w:val="00BA6EE1"/>
    <w:rsid w:val="00BA70C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AD2"/>
    <w:rsid w:val="00BB7C27"/>
    <w:rsid w:val="00BB7D63"/>
    <w:rsid w:val="00BC0EC9"/>
    <w:rsid w:val="00BC10FB"/>
    <w:rsid w:val="00BC1792"/>
    <w:rsid w:val="00BC1CD4"/>
    <w:rsid w:val="00BC1DBB"/>
    <w:rsid w:val="00BC22EF"/>
    <w:rsid w:val="00BC2907"/>
    <w:rsid w:val="00BC2C40"/>
    <w:rsid w:val="00BC2E44"/>
    <w:rsid w:val="00BC2E6B"/>
    <w:rsid w:val="00BC3440"/>
    <w:rsid w:val="00BC39D2"/>
    <w:rsid w:val="00BC3BBD"/>
    <w:rsid w:val="00BC3DF9"/>
    <w:rsid w:val="00BC3EEA"/>
    <w:rsid w:val="00BC403A"/>
    <w:rsid w:val="00BC512A"/>
    <w:rsid w:val="00BC5391"/>
    <w:rsid w:val="00BC7052"/>
    <w:rsid w:val="00BC759E"/>
    <w:rsid w:val="00BC7F89"/>
    <w:rsid w:val="00BD00CF"/>
    <w:rsid w:val="00BD0C86"/>
    <w:rsid w:val="00BD22D9"/>
    <w:rsid w:val="00BD3C64"/>
    <w:rsid w:val="00BD3D55"/>
    <w:rsid w:val="00BD41C2"/>
    <w:rsid w:val="00BD41D7"/>
    <w:rsid w:val="00BD4544"/>
    <w:rsid w:val="00BD45AA"/>
    <w:rsid w:val="00BD584D"/>
    <w:rsid w:val="00BD5D2B"/>
    <w:rsid w:val="00BD65B2"/>
    <w:rsid w:val="00BD71D5"/>
    <w:rsid w:val="00BD7C43"/>
    <w:rsid w:val="00BE0587"/>
    <w:rsid w:val="00BE0941"/>
    <w:rsid w:val="00BE180E"/>
    <w:rsid w:val="00BE1858"/>
    <w:rsid w:val="00BE190E"/>
    <w:rsid w:val="00BE2540"/>
    <w:rsid w:val="00BE2699"/>
    <w:rsid w:val="00BE26FA"/>
    <w:rsid w:val="00BE3B73"/>
    <w:rsid w:val="00BE3C0E"/>
    <w:rsid w:val="00BE3D92"/>
    <w:rsid w:val="00BE4142"/>
    <w:rsid w:val="00BE5060"/>
    <w:rsid w:val="00BE598F"/>
    <w:rsid w:val="00BE6552"/>
    <w:rsid w:val="00BE7C72"/>
    <w:rsid w:val="00BF011A"/>
    <w:rsid w:val="00BF073D"/>
    <w:rsid w:val="00BF0FE9"/>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1E5E"/>
    <w:rsid w:val="00C02966"/>
    <w:rsid w:val="00C02B55"/>
    <w:rsid w:val="00C03854"/>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057"/>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52D"/>
    <w:rsid w:val="00C25FC8"/>
    <w:rsid w:val="00C26588"/>
    <w:rsid w:val="00C265EA"/>
    <w:rsid w:val="00C271D1"/>
    <w:rsid w:val="00C2787D"/>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58"/>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0DE"/>
    <w:rsid w:val="00C5753C"/>
    <w:rsid w:val="00C57816"/>
    <w:rsid w:val="00C605A8"/>
    <w:rsid w:val="00C61071"/>
    <w:rsid w:val="00C611D3"/>
    <w:rsid w:val="00C612F6"/>
    <w:rsid w:val="00C61989"/>
    <w:rsid w:val="00C619A2"/>
    <w:rsid w:val="00C62047"/>
    <w:rsid w:val="00C62355"/>
    <w:rsid w:val="00C62D98"/>
    <w:rsid w:val="00C632A3"/>
    <w:rsid w:val="00C6399F"/>
    <w:rsid w:val="00C63C83"/>
    <w:rsid w:val="00C63E24"/>
    <w:rsid w:val="00C643C7"/>
    <w:rsid w:val="00C6497D"/>
    <w:rsid w:val="00C64A65"/>
    <w:rsid w:val="00C64C41"/>
    <w:rsid w:val="00C64F23"/>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1ADA"/>
    <w:rsid w:val="00C725E4"/>
    <w:rsid w:val="00C727CF"/>
    <w:rsid w:val="00C72D44"/>
    <w:rsid w:val="00C75E83"/>
    <w:rsid w:val="00C7706C"/>
    <w:rsid w:val="00C77938"/>
    <w:rsid w:val="00C77AC5"/>
    <w:rsid w:val="00C77CAE"/>
    <w:rsid w:val="00C80574"/>
    <w:rsid w:val="00C807A2"/>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A13"/>
    <w:rsid w:val="00C96CEC"/>
    <w:rsid w:val="00C970BE"/>
    <w:rsid w:val="00C970C8"/>
    <w:rsid w:val="00CA02E5"/>
    <w:rsid w:val="00CA02FE"/>
    <w:rsid w:val="00CA0664"/>
    <w:rsid w:val="00CA1743"/>
    <w:rsid w:val="00CA237E"/>
    <w:rsid w:val="00CA4139"/>
    <w:rsid w:val="00CA42C1"/>
    <w:rsid w:val="00CA459E"/>
    <w:rsid w:val="00CA47CB"/>
    <w:rsid w:val="00CA5166"/>
    <w:rsid w:val="00CA64E1"/>
    <w:rsid w:val="00CA77FA"/>
    <w:rsid w:val="00CA7A88"/>
    <w:rsid w:val="00CB1979"/>
    <w:rsid w:val="00CB1BFC"/>
    <w:rsid w:val="00CB1C73"/>
    <w:rsid w:val="00CB20ED"/>
    <w:rsid w:val="00CB21ED"/>
    <w:rsid w:val="00CB22F1"/>
    <w:rsid w:val="00CB3C1E"/>
    <w:rsid w:val="00CB3DCC"/>
    <w:rsid w:val="00CB3E24"/>
    <w:rsid w:val="00CB46BF"/>
    <w:rsid w:val="00CB55B3"/>
    <w:rsid w:val="00CB5945"/>
    <w:rsid w:val="00CB5C1D"/>
    <w:rsid w:val="00CB5CA0"/>
    <w:rsid w:val="00CB5FF7"/>
    <w:rsid w:val="00CB607B"/>
    <w:rsid w:val="00CB6B3C"/>
    <w:rsid w:val="00CB6BCA"/>
    <w:rsid w:val="00CB70A1"/>
    <w:rsid w:val="00CB7156"/>
    <w:rsid w:val="00CB748D"/>
    <w:rsid w:val="00CC045F"/>
    <w:rsid w:val="00CC0E46"/>
    <w:rsid w:val="00CC108F"/>
    <w:rsid w:val="00CC1BF5"/>
    <w:rsid w:val="00CC1E27"/>
    <w:rsid w:val="00CC3078"/>
    <w:rsid w:val="00CC38D7"/>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4C"/>
    <w:rsid w:val="00CD338F"/>
    <w:rsid w:val="00CD41CC"/>
    <w:rsid w:val="00CD46EA"/>
    <w:rsid w:val="00CD483E"/>
    <w:rsid w:val="00CD4A66"/>
    <w:rsid w:val="00CD4AAB"/>
    <w:rsid w:val="00CD4AC2"/>
    <w:rsid w:val="00CD5A4E"/>
    <w:rsid w:val="00CD5F1C"/>
    <w:rsid w:val="00CD66BE"/>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4C8"/>
    <w:rsid w:val="00CE6713"/>
    <w:rsid w:val="00CE6800"/>
    <w:rsid w:val="00CE6BD6"/>
    <w:rsid w:val="00CE7209"/>
    <w:rsid w:val="00CE73B7"/>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22A"/>
    <w:rsid w:val="00D00392"/>
    <w:rsid w:val="00D00B14"/>
    <w:rsid w:val="00D01D6B"/>
    <w:rsid w:val="00D021AA"/>
    <w:rsid w:val="00D0274C"/>
    <w:rsid w:val="00D029A4"/>
    <w:rsid w:val="00D02B3D"/>
    <w:rsid w:val="00D037B0"/>
    <w:rsid w:val="00D03B3B"/>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6"/>
    <w:rsid w:val="00D11E3A"/>
    <w:rsid w:val="00D134FE"/>
    <w:rsid w:val="00D137B6"/>
    <w:rsid w:val="00D14BB3"/>
    <w:rsid w:val="00D1501C"/>
    <w:rsid w:val="00D1513E"/>
    <w:rsid w:val="00D1581F"/>
    <w:rsid w:val="00D159D2"/>
    <w:rsid w:val="00D1609F"/>
    <w:rsid w:val="00D17945"/>
    <w:rsid w:val="00D17972"/>
    <w:rsid w:val="00D202BA"/>
    <w:rsid w:val="00D20B5F"/>
    <w:rsid w:val="00D20C48"/>
    <w:rsid w:val="00D22226"/>
    <w:rsid w:val="00D232F1"/>
    <w:rsid w:val="00D23CC8"/>
    <w:rsid w:val="00D247A7"/>
    <w:rsid w:val="00D24970"/>
    <w:rsid w:val="00D24B9B"/>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2C5"/>
    <w:rsid w:val="00D3495E"/>
    <w:rsid w:val="00D351B8"/>
    <w:rsid w:val="00D354EB"/>
    <w:rsid w:val="00D35747"/>
    <w:rsid w:val="00D36593"/>
    <w:rsid w:val="00D37664"/>
    <w:rsid w:val="00D4094C"/>
    <w:rsid w:val="00D40BD6"/>
    <w:rsid w:val="00D40E98"/>
    <w:rsid w:val="00D41091"/>
    <w:rsid w:val="00D4126D"/>
    <w:rsid w:val="00D4135B"/>
    <w:rsid w:val="00D41480"/>
    <w:rsid w:val="00D41BC8"/>
    <w:rsid w:val="00D41D77"/>
    <w:rsid w:val="00D42637"/>
    <w:rsid w:val="00D43195"/>
    <w:rsid w:val="00D4327D"/>
    <w:rsid w:val="00D43321"/>
    <w:rsid w:val="00D434C3"/>
    <w:rsid w:val="00D43E2A"/>
    <w:rsid w:val="00D44402"/>
    <w:rsid w:val="00D4468E"/>
    <w:rsid w:val="00D4483A"/>
    <w:rsid w:val="00D451C6"/>
    <w:rsid w:val="00D4558C"/>
    <w:rsid w:val="00D45631"/>
    <w:rsid w:val="00D456B0"/>
    <w:rsid w:val="00D457AB"/>
    <w:rsid w:val="00D45A95"/>
    <w:rsid w:val="00D45B9E"/>
    <w:rsid w:val="00D45E0B"/>
    <w:rsid w:val="00D45F21"/>
    <w:rsid w:val="00D4630D"/>
    <w:rsid w:val="00D464BD"/>
    <w:rsid w:val="00D4708C"/>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E47"/>
    <w:rsid w:val="00D7155A"/>
    <w:rsid w:val="00D734C6"/>
    <w:rsid w:val="00D73765"/>
    <w:rsid w:val="00D7377C"/>
    <w:rsid w:val="00D740D9"/>
    <w:rsid w:val="00D74236"/>
    <w:rsid w:val="00D7451F"/>
    <w:rsid w:val="00D75062"/>
    <w:rsid w:val="00D76CA3"/>
    <w:rsid w:val="00D77078"/>
    <w:rsid w:val="00D7735E"/>
    <w:rsid w:val="00D77C78"/>
    <w:rsid w:val="00D8046D"/>
    <w:rsid w:val="00D80CDF"/>
    <w:rsid w:val="00D8178E"/>
    <w:rsid w:val="00D820FC"/>
    <w:rsid w:val="00D83945"/>
    <w:rsid w:val="00D83D99"/>
    <w:rsid w:val="00D83F7F"/>
    <w:rsid w:val="00D840DA"/>
    <w:rsid w:val="00D84542"/>
    <w:rsid w:val="00D8625D"/>
    <w:rsid w:val="00D86901"/>
    <w:rsid w:val="00D86A7B"/>
    <w:rsid w:val="00D8792F"/>
    <w:rsid w:val="00D8795A"/>
    <w:rsid w:val="00D90B3E"/>
    <w:rsid w:val="00D90C01"/>
    <w:rsid w:val="00D90FF8"/>
    <w:rsid w:val="00D91242"/>
    <w:rsid w:val="00D91789"/>
    <w:rsid w:val="00D92083"/>
    <w:rsid w:val="00D9261C"/>
    <w:rsid w:val="00D93420"/>
    <w:rsid w:val="00D934AE"/>
    <w:rsid w:val="00D93A2C"/>
    <w:rsid w:val="00D93AC0"/>
    <w:rsid w:val="00D94336"/>
    <w:rsid w:val="00D94650"/>
    <w:rsid w:val="00D94A6A"/>
    <w:rsid w:val="00D94C7D"/>
    <w:rsid w:val="00D95547"/>
    <w:rsid w:val="00D959F6"/>
    <w:rsid w:val="00D95F57"/>
    <w:rsid w:val="00D96083"/>
    <w:rsid w:val="00D9669E"/>
    <w:rsid w:val="00D96A3A"/>
    <w:rsid w:val="00D974EE"/>
    <w:rsid w:val="00D97A86"/>
    <w:rsid w:val="00DA05AB"/>
    <w:rsid w:val="00DA0A61"/>
    <w:rsid w:val="00DA0BE3"/>
    <w:rsid w:val="00DA1132"/>
    <w:rsid w:val="00DA1942"/>
    <w:rsid w:val="00DA1B9B"/>
    <w:rsid w:val="00DA22F0"/>
    <w:rsid w:val="00DA2967"/>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B2D"/>
    <w:rsid w:val="00DC6D15"/>
    <w:rsid w:val="00DC6E53"/>
    <w:rsid w:val="00DC7145"/>
    <w:rsid w:val="00DC71E2"/>
    <w:rsid w:val="00DC7576"/>
    <w:rsid w:val="00DC7CE8"/>
    <w:rsid w:val="00DD0085"/>
    <w:rsid w:val="00DD008C"/>
    <w:rsid w:val="00DD1005"/>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B70"/>
    <w:rsid w:val="00DD5EB4"/>
    <w:rsid w:val="00DD6064"/>
    <w:rsid w:val="00DD6138"/>
    <w:rsid w:val="00DD6240"/>
    <w:rsid w:val="00DD649E"/>
    <w:rsid w:val="00DD65A3"/>
    <w:rsid w:val="00DD7697"/>
    <w:rsid w:val="00DD772F"/>
    <w:rsid w:val="00DDB847"/>
    <w:rsid w:val="00DE0235"/>
    <w:rsid w:val="00DE0954"/>
    <w:rsid w:val="00DE0A53"/>
    <w:rsid w:val="00DE1720"/>
    <w:rsid w:val="00DE18FF"/>
    <w:rsid w:val="00DE2046"/>
    <w:rsid w:val="00DE290C"/>
    <w:rsid w:val="00DE308D"/>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4C6E"/>
    <w:rsid w:val="00E05E2D"/>
    <w:rsid w:val="00E069E3"/>
    <w:rsid w:val="00E076BB"/>
    <w:rsid w:val="00E101B8"/>
    <w:rsid w:val="00E10741"/>
    <w:rsid w:val="00E110DE"/>
    <w:rsid w:val="00E113C6"/>
    <w:rsid w:val="00E1204F"/>
    <w:rsid w:val="00E121DF"/>
    <w:rsid w:val="00E123CC"/>
    <w:rsid w:val="00E12E97"/>
    <w:rsid w:val="00E12FBA"/>
    <w:rsid w:val="00E1304E"/>
    <w:rsid w:val="00E1329C"/>
    <w:rsid w:val="00E13E63"/>
    <w:rsid w:val="00E14179"/>
    <w:rsid w:val="00E146F6"/>
    <w:rsid w:val="00E146F8"/>
    <w:rsid w:val="00E16072"/>
    <w:rsid w:val="00E160F5"/>
    <w:rsid w:val="00E16240"/>
    <w:rsid w:val="00E16397"/>
    <w:rsid w:val="00E166CE"/>
    <w:rsid w:val="00E20832"/>
    <w:rsid w:val="00E20941"/>
    <w:rsid w:val="00E20B63"/>
    <w:rsid w:val="00E21018"/>
    <w:rsid w:val="00E213D4"/>
    <w:rsid w:val="00E217CA"/>
    <w:rsid w:val="00E2216E"/>
    <w:rsid w:val="00E2272C"/>
    <w:rsid w:val="00E22FEC"/>
    <w:rsid w:val="00E23403"/>
    <w:rsid w:val="00E24311"/>
    <w:rsid w:val="00E24B5E"/>
    <w:rsid w:val="00E24BA1"/>
    <w:rsid w:val="00E2520F"/>
    <w:rsid w:val="00E2534F"/>
    <w:rsid w:val="00E25A55"/>
    <w:rsid w:val="00E25B02"/>
    <w:rsid w:val="00E25CFD"/>
    <w:rsid w:val="00E25D98"/>
    <w:rsid w:val="00E262E0"/>
    <w:rsid w:val="00E2684E"/>
    <w:rsid w:val="00E2694C"/>
    <w:rsid w:val="00E270AB"/>
    <w:rsid w:val="00E27A96"/>
    <w:rsid w:val="00E30A51"/>
    <w:rsid w:val="00E30EE4"/>
    <w:rsid w:val="00E30F82"/>
    <w:rsid w:val="00E319E1"/>
    <w:rsid w:val="00E32664"/>
    <w:rsid w:val="00E32C8E"/>
    <w:rsid w:val="00E33261"/>
    <w:rsid w:val="00E345D2"/>
    <w:rsid w:val="00E347D3"/>
    <w:rsid w:val="00E355F1"/>
    <w:rsid w:val="00E3566E"/>
    <w:rsid w:val="00E3567D"/>
    <w:rsid w:val="00E357B2"/>
    <w:rsid w:val="00E35E7C"/>
    <w:rsid w:val="00E35F01"/>
    <w:rsid w:val="00E365AF"/>
    <w:rsid w:val="00E3755A"/>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4C75"/>
    <w:rsid w:val="00E555F0"/>
    <w:rsid w:val="00E55E1A"/>
    <w:rsid w:val="00E56BA8"/>
    <w:rsid w:val="00E57702"/>
    <w:rsid w:val="00E577C7"/>
    <w:rsid w:val="00E6008D"/>
    <w:rsid w:val="00E600B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5A0"/>
    <w:rsid w:val="00E77D11"/>
    <w:rsid w:val="00E808D8"/>
    <w:rsid w:val="00E80EDE"/>
    <w:rsid w:val="00E81505"/>
    <w:rsid w:val="00E81709"/>
    <w:rsid w:val="00E81834"/>
    <w:rsid w:val="00E81CD8"/>
    <w:rsid w:val="00E81D97"/>
    <w:rsid w:val="00E81E81"/>
    <w:rsid w:val="00E8279E"/>
    <w:rsid w:val="00E83154"/>
    <w:rsid w:val="00E83222"/>
    <w:rsid w:val="00E8432A"/>
    <w:rsid w:val="00E84D10"/>
    <w:rsid w:val="00E85013"/>
    <w:rsid w:val="00E85E8B"/>
    <w:rsid w:val="00E865C4"/>
    <w:rsid w:val="00E865CE"/>
    <w:rsid w:val="00E86BCE"/>
    <w:rsid w:val="00E871A9"/>
    <w:rsid w:val="00E87CCF"/>
    <w:rsid w:val="00E9025B"/>
    <w:rsid w:val="00E909CE"/>
    <w:rsid w:val="00E90D60"/>
    <w:rsid w:val="00E91223"/>
    <w:rsid w:val="00E915FB"/>
    <w:rsid w:val="00E93148"/>
    <w:rsid w:val="00E934C8"/>
    <w:rsid w:val="00E93534"/>
    <w:rsid w:val="00E93F89"/>
    <w:rsid w:val="00E941C9"/>
    <w:rsid w:val="00E94274"/>
    <w:rsid w:val="00E9431B"/>
    <w:rsid w:val="00E9460F"/>
    <w:rsid w:val="00E9470E"/>
    <w:rsid w:val="00E94DF0"/>
    <w:rsid w:val="00E94F43"/>
    <w:rsid w:val="00E957CD"/>
    <w:rsid w:val="00E95964"/>
    <w:rsid w:val="00E959F1"/>
    <w:rsid w:val="00E95B60"/>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15E"/>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D9A"/>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5CA"/>
    <w:rsid w:val="00ED4285"/>
    <w:rsid w:val="00ED4A3A"/>
    <w:rsid w:val="00ED4CED"/>
    <w:rsid w:val="00ED51C8"/>
    <w:rsid w:val="00ED55DB"/>
    <w:rsid w:val="00ED5A55"/>
    <w:rsid w:val="00ED5B78"/>
    <w:rsid w:val="00ED5C67"/>
    <w:rsid w:val="00ED5D6C"/>
    <w:rsid w:val="00ED5EE0"/>
    <w:rsid w:val="00ED697D"/>
    <w:rsid w:val="00ED6CEC"/>
    <w:rsid w:val="00ED73B9"/>
    <w:rsid w:val="00ED7950"/>
    <w:rsid w:val="00ED7E03"/>
    <w:rsid w:val="00ED7F3E"/>
    <w:rsid w:val="00EE0116"/>
    <w:rsid w:val="00EE02A7"/>
    <w:rsid w:val="00EE19FD"/>
    <w:rsid w:val="00EE1B56"/>
    <w:rsid w:val="00EE1C85"/>
    <w:rsid w:val="00EE222E"/>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4D"/>
    <w:rsid w:val="00EE6E84"/>
    <w:rsid w:val="00EE7626"/>
    <w:rsid w:val="00EE7654"/>
    <w:rsid w:val="00EF13E9"/>
    <w:rsid w:val="00EF22B7"/>
    <w:rsid w:val="00EF2C7C"/>
    <w:rsid w:val="00EF393F"/>
    <w:rsid w:val="00EF5623"/>
    <w:rsid w:val="00EF577C"/>
    <w:rsid w:val="00EF595E"/>
    <w:rsid w:val="00EF5D0F"/>
    <w:rsid w:val="00EF5E21"/>
    <w:rsid w:val="00EF6136"/>
    <w:rsid w:val="00EF6436"/>
    <w:rsid w:val="00EF67DA"/>
    <w:rsid w:val="00EF7124"/>
    <w:rsid w:val="00EF7384"/>
    <w:rsid w:val="00EF77A6"/>
    <w:rsid w:val="00EF7CDF"/>
    <w:rsid w:val="00F0044A"/>
    <w:rsid w:val="00F00EAA"/>
    <w:rsid w:val="00F01B51"/>
    <w:rsid w:val="00F01DAE"/>
    <w:rsid w:val="00F02806"/>
    <w:rsid w:val="00F02842"/>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0A4B"/>
    <w:rsid w:val="00F2108C"/>
    <w:rsid w:val="00F211FE"/>
    <w:rsid w:val="00F217F8"/>
    <w:rsid w:val="00F21BAE"/>
    <w:rsid w:val="00F21F12"/>
    <w:rsid w:val="00F2260B"/>
    <w:rsid w:val="00F2293A"/>
    <w:rsid w:val="00F229DE"/>
    <w:rsid w:val="00F235F7"/>
    <w:rsid w:val="00F240B8"/>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2FC2"/>
    <w:rsid w:val="00F431D1"/>
    <w:rsid w:val="00F431D3"/>
    <w:rsid w:val="00F4353E"/>
    <w:rsid w:val="00F4366E"/>
    <w:rsid w:val="00F43C74"/>
    <w:rsid w:val="00F43D84"/>
    <w:rsid w:val="00F44527"/>
    <w:rsid w:val="00F44F39"/>
    <w:rsid w:val="00F4541C"/>
    <w:rsid w:val="00F45ADC"/>
    <w:rsid w:val="00F45CBF"/>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FFE"/>
    <w:rsid w:val="00F602FE"/>
    <w:rsid w:val="00F610E0"/>
    <w:rsid w:val="00F611D1"/>
    <w:rsid w:val="00F61A15"/>
    <w:rsid w:val="00F6347F"/>
    <w:rsid w:val="00F636E5"/>
    <w:rsid w:val="00F638A8"/>
    <w:rsid w:val="00F63BE9"/>
    <w:rsid w:val="00F63EF1"/>
    <w:rsid w:val="00F644F1"/>
    <w:rsid w:val="00F645DB"/>
    <w:rsid w:val="00F650C8"/>
    <w:rsid w:val="00F65227"/>
    <w:rsid w:val="00F65FF2"/>
    <w:rsid w:val="00F6698E"/>
    <w:rsid w:val="00F67417"/>
    <w:rsid w:val="00F678A1"/>
    <w:rsid w:val="00F701DB"/>
    <w:rsid w:val="00F71B90"/>
    <w:rsid w:val="00F7215F"/>
    <w:rsid w:val="00F73B04"/>
    <w:rsid w:val="00F75592"/>
    <w:rsid w:val="00F7599F"/>
    <w:rsid w:val="00F75EA4"/>
    <w:rsid w:val="00F75FB4"/>
    <w:rsid w:val="00F7680D"/>
    <w:rsid w:val="00F76C42"/>
    <w:rsid w:val="00F7725C"/>
    <w:rsid w:val="00F7789D"/>
    <w:rsid w:val="00F77D9C"/>
    <w:rsid w:val="00F80241"/>
    <w:rsid w:val="00F80B9A"/>
    <w:rsid w:val="00F80D1E"/>
    <w:rsid w:val="00F81F56"/>
    <w:rsid w:val="00F82282"/>
    <w:rsid w:val="00F82324"/>
    <w:rsid w:val="00F83041"/>
    <w:rsid w:val="00F83398"/>
    <w:rsid w:val="00F835DF"/>
    <w:rsid w:val="00F84093"/>
    <w:rsid w:val="00F84CD4"/>
    <w:rsid w:val="00F84E09"/>
    <w:rsid w:val="00F85285"/>
    <w:rsid w:val="00F85EE3"/>
    <w:rsid w:val="00F86719"/>
    <w:rsid w:val="00F86AF6"/>
    <w:rsid w:val="00F86F43"/>
    <w:rsid w:val="00F87CD9"/>
    <w:rsid w:val="00F87D9F"/>
    <w:rsid w:val="00F87DF1"/>
    <w:rsid w:val="00F9024D"/>
    <w:rsid w:val="00F914B7"/>
    <w:rsid w:val="00F929A5"/>
    <w:rsid w:val="00F929B7"/>
    <w:rsid w:val="00F92CF4"/>
    <w:rsid w:val="00F9327D"/>
    <w:rsid w:val="00F934CA"/>
    <w:rsid w:val="00F94AFD"/>
    <w:rsid w:val="00F94D71"/>
    <w:rsid w:val="00F952BE"/>
    <w:rsid w:val="00F953B3"/>
    <w:rsid w:val="00F9566B"/>
    <w:rsid w:val="00F9576C"/>
    <w:rsid w:val="00F966C7"/>
    <w:rsid w:val="00F96714"/>
    <w:rsid w:val="00F96EFA"/>
    <w:rsid w:val="00FA0E33"/>
    <w:rsid w:val="00FA144D"/>
    <w:rsid w:val="00FA19B4"/>
    <w:rsid w:val="00FA263B"/>
    <w:rsid w:val="00FA36EB"/>
    <w:rsid w:val="00FA45AE"/>
    <w:rsid w:val="00FA56CE"/>
    <w:rsid w:val="00FA5EA4"/>
    <w:rsid w:val="00FA5ECB"/>
    <w:rsid w:val="00FA6816"/>
    <w:rsid w:val="00FA7142"/>
    <w:rsid w:val="00FA7269"/>
    <w:rsid w:val="00FA75F8"/>
    <w:rsid w:val="00FA7D78"/>
    <w:rsid w:val="00FB0339"/>
    <w:rsid w:val="00FB059B"/>
    <w:rsid w:val="00FB10F0"/>
    <w:rsid w:val="00FB1396"/>
    <w:rsid w:val="00FB1878"/>
    <w:rsid w:val="00FB1FBE"/>
    <w:rsid w:val="00FB275B"/>
    <w:rsid w:val="00FB2EAD"/>
    <w:rsid w:val="00FB31A7"/>
    <w:rsid w:val="00FB3981"/>
    <w:rsid w:val="00FB3AC8"/>
    <w:rsid w:val="00FB3D71"/>
    <w:rsid w:val="00FB3D84"/>
    <w:rsid w:val="00FB458B"/>
    <w:rsid w:val="00FB4C59"/>
    <w:rsid w:val="00FB5700"/>
    <w:rsid w:val="00FB5D95"/>
    <w:rsid w:val="00FB5E9D"/>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6B1C"/>
    <w:rsid w:val="00FC7724"/>
    <w:rsid w:val="00FC7AD6"/>
    <w:rsid w:val="00FD003B"/>
    <w:rsid w:val="00FD03FA"/>
    <w:rsid w:val="00FD0898"/>
    <w:rsid w:val="00FD1735"/>
    <w:rsid w:val="00FD1A28"/>
    <w:rsid w:val="00FD1E9A"/>
    <w:rsid w:val="00FD2A30"/>
    <w:rsid w:val="00FD34DC"/>
    <w:rsid w:val="00FD46C9"/>
    <w:rsid w:val="00FD4D74"/>
    <w:rsid w:val="00FD51C2"/>
    <w:rsid w:val="00FD53CF"/>
    <w:rsid w:val="00FD6095"/>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B9B"/>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964"/>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E44A185-3A3B-4380-A23C-7471CCCF6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42C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basedOn w:val="Antrat1"/>
    <w:next w:val="Antrat1"/>
    <w:qFormat/>
    <w:rsid w:val="003C5D2C"/>
    <w:pPr>
      <w:numPr>
        <w:numId w:val="26"/>
      </w:numPr>
      <w:pBdr>
        <w:bottom w:val="none" w:sz="0" w:space="0" w:color="auto"/>
      </w:pBdr>
      <w:spacing w:before="0" w:after="0"/>
      <w:jc w:val="both"/>
      <w:outlineLvl w:val="9"/>
    </w:pPr>
    <w:rPr>
      <w:rFonts w:ascii="Times New Roman" w:eastAsiaTheme="minorHAnsi" w:hAnsi="Times New Roman" w:cs="Times New Roman"/>
      <w:b/>
      <w:color w:val="auto"/>
      <w:kern w:val="28"/>
      <w:sz w:val="24"/>
      <w:szCs w:val="24"/>
      <w:lang w:eastAsia="en-US"/>
    </w:rPr>
  </w:style>
  <w:style w:type="table" w:customStyle="1" w:styleId="Lentelstinklelis1">
    <w:name w:val="Lentelės tinklelis1"/>
    <w:basedOn w:val="prastojilentel"/>
    <w:next w:val="Lentelstinklelis"/>
    <w:uiPriority w:val="39"/>
    <w:rsid w:val="00BE3D9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BE3D9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uiPriority w:val="99"/>
    <w:qFormat/>
    <w:rsid w:val="007B4DF3"/>
    <w:pPr>
      <w:suppressAutoHyphens/>
      <w:snapToGrid w:val="0"/>
      <w:spacing w:after="0" w:line="240" w:lineRule="auto"/>
      <w:ind w:firstLine="312"/>
      <w:jc w:val="both"/>
    </w:pPr>
    <w:rPr>
      <w:rFonts w:ascii="TimesLT" w:eastAsia="Arial" w:hAnsi="TimesLT" w:cs="TimesLT"/>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110031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4051242">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843890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854853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883803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www.e-tar.lt/portal/lt/legalAct/TAR.7EAD15AF1990/asr" TargetMode="Externa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licencijavimas.vaspvt.gov.lt/License/PublicOfficeIndex"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licencijavimas.vaspvt.gov.lt/License/PublicOfficeIndex"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fontTable" Target="fontTable.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39939</Words>
  <Characters>22766</Characters>
  <Application>Microsoft Office Word</Application>
  <DocSecurity>0</DocSecurity>
  <Lines>189</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Drevinskaite</dc:creator>
  <cp:keywords/>
  <dc:description/>
  <cp:lastModifiedBy>Vartotojas</cp:lastModifiedBy>
  <cp:revision>4</cp:revision>
  <cp:lastPrinted>2025-12-23T07:31:00Z</cp:lastPrinted>
  <dcterms:created xsi:type="dcterms:W3CDTF">2026-06-29T07:20:00Z</dcterms:created>
  <dcterms:modified xsi:type="dcterms:W3CDTF">2026-06-29T07:21:00Z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e5564178-1ca1-4992-b45e-fdaf9919e704_Enabled">
    <vt:lpwstr>true</vt:lpwstr>
  </property>
  <property fmtid="{D5CDD505-2E9C-101B-9397-08002B2CF9AE}" pid="5" name="MSIP_Label_e5564178-1ca1-4992-b45e-fdaf9919e704_SetDate">
    <vt:lpwstr>2024-08-07T10:14:59Z</vt:lpwstr>
  </property>
  <property fmtid="{D5CDD505-2E9C-101B-9397-08002B2CF9AE}" pid="6" name="MSIP_Label_e5564178-1ca1-4992-b45e-fdaf9919e704_Method">
    <vt:lpwstr>Privileged</vt:lpwstr>
  </property>
  <property fmtid="{D5CDD505-2E9C-101B-9397-08002B2CF9AE}" pid="7" name="MSIP_Label_e5564178-1ca1-4992-b45e-fdaf9919e704_Name">
    <vt:lpwstr>LB VIEŠA (ECB PUBLIC)</vt:lpwstr>
  </property>
  <property fmtid="{D5CDD505-2E9C-101B-9397-08002B2CF9AE}" pid="8" name="MSIP_Label_e5564178-1ca1-4992-b45e-fdaf9919e704_SiteId">
    <vt:lpwstr>5a40b399-6903-4594-ad73-dc4ed7ed91c0</vt:lpwstr>
  </property>
  <property fmtid="{D5CDD505-2E9C-101B-9397-08002B2CF9AE}" pid="9" name="MSIP_Label_e5564178-1ca1-4992-b45e-fdaf9919e704_ActionId">
    <vt:lpwstr>44d64706-95d4-4052-8928-cb677025c9c0</vt:lpwstr>
  </property>
  <property fmtid="{D5CDD505-2E9C-101B-9397-08002B2CF9AE}" pid="10" name="MSIP_Label_e5564178-1ca1-4992-b45e-fdaf9919e704_ContentBits">
    <vt:lpwstr>0</vt:lpwstr>
  </property>
</Properties>
</file>