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2D34AB"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fldChar w:fldCharType="begin"/>
      </w:r>
      <w:r>
        <w:instrText>HYPERLINK \l "_Toc206060521"</w:instrText>
      </w:r>
      <w:r>
        <w:fldChar w:fldCharType="separate"/>
      </w:r>
      <w:r w:rsidRPr="002D34AB">
        <w:rPr>
          <w:rFonts w:ascii="Arial" w:eastAsia="Calibri" w:hAnsi="Arial" w:cs="Arial"/>
          <w:noProof/>
          <w:szCs w:val="24"/>
          <w:lang w:eastAsia="lt-LT"/>
        </w:rPr>
        <w:t>Pirkimo sąlygų 8 priedas „Sutarties projektas“</w:t>
      </w:r>
      <w:r>
        <w:fldChar w:fldCharType="end"/>
      </w:r>
      <w:r w:rsidRPr="002D34AB">
        <w:rPr>
          <w:rFonts w:ascii="Arial" w:eastAsia="Calibri" w:hAnsi="Arial" w:cs="Arial"/>
          <w:noProof/>
          <w:kern w:val="2"/>
          <w:szCs w:val="24"/>
          <w:lang w:eastAsia="lt-LT"/>
          <w14:ligatures w14:val="standardContextual"/>
        </w:rPr>
        <w:t xml:space="preserve"> </w:t>
      </w:r>
    </w:p>
    <w:p w14:paraId="6BD43860"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6FDCA066" w14:textId="126E0EA6" w:rsidR="007249F9" w:rsidRPr="007249F9" w:rsidRDefault="007249F9" w:rsidP="007249F9">
      <w:pPr>
        <w:widowControl w:val="0"/>
        <w:tabs>
          <w:tab w:val="left" w:pos="567"/>
          <w:tab w:val="left" w:pos="851"/>
        </w:tabs>
        <w:jc w:val="center"/>
        <w:rPr>
          <w:rFonts w:ascii="Arial" w:hAnsi="Arial" w:cs="Arial"/>
          <w:bCs/>
          <w:i/>
          <w:iCs/>
          <w:caps/>
          <w:color w:val="0070C0"/>
          <w:sz w:val="22"/>
          <w:szCs w:val="22"/>
        </w:rPr>
      </w:pPr>
      <w:r>
        <w:rPr>
          <w:rFonts w:ascii="Arial" w:hAnsi="Arial" w:cs="Arial"/>
          <w:bCs/>
          <w:i/>
          <w:iCs/>
          <w:caps/>
          <w:color w:val="0070C0"/>
          <w:sz w:val="22"/>
          <w:szCs w:val="22"/>
          <w:highlight w:val="yellow"/>
        </w:rPr>
        <w:t>[KIEKVIENAI PIRKIMO DALIAI BUS SUDAROMA ATSKIRA SUTARTIS]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E186A" w14:paraId="079717A4" w14:textId="77777777">
        <w:tc>
          <w:tcPr>
            <w:tcW w:w="2448" w:type="dxa"/>
          </w:tcPr>
          <w:p w14:paraId="24BA92D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pavadinimas</w:t>
            </w:r>
          </w:p>
        </w:tc>
        <w:tc>
          <w:tcPr>
            <w:tcW w:w="7110" w:type="dxa"/>
            <w:gridSpan w:val="3"/>
          </w:tcPr>
          <w:p w14:paraId="21C6136E" w14:textId="77777777" w:rsidR="007249F9" w:rsidRDefault="007249F9" w:rsidP="007249F9">
            <w:pPr>
              <w:jc w:val="both"/>
              <w:rPr>
                <w:rFonts w:ascii="Arial" w:hAnsi="Arial" w:cs="Arial"/>
                <w:i/>
                <w:iCs/>
                <w:color w:val="0070C0"/>
                <w:kern w:val="2"/>
                <w:sz w:val="22"/>
                <w:szCs w:val="22"/>
              </w:rPr>
            </w:pPr>
            <w:r>
              <w:rPr>
                <w:rFonts w:ascii="Arial" w:hAnsi="Arial" w:cs="Arial"/>
                <w:i/>
                <w:iCs/>
                <w:color w:val="0070C0"/>
                <w:kern w:val="2"/>
                <w:sz w:val="22"/>
                <w:szCs w:val="22"/>
              </w:rPr>
              <w:t>[palikti reikiamą]</w:t>
            </w:r>
          </w:p>
          <w:p w14:paraId="2890929A" w14:textId="77777777" w:rsidR="007249F9" w:rsidRPr="007249F9" w:rsidRDefault="007249F9" w:rsidP="007249F9">
            <w:pPr>
              <w:pStyle w:val="Betarp"/>
              <w:tabs>
                <w:tab w:val="left" w:pos="993"/>
              </w:tabs>
              <w:spacing w:after="120"/>
              <w:contextualSpacing/>
              <w:rPr>
                <w:rFonts w:ascii="Arial" w:hAnsi="Arial" w:cs="Arial"/>
                <w:sz w:val="24"/>
                <w:szCs w:val="24"/>
              </w:rPr>
            </w:pPr>
            <w:r w:rsidRPr="007249F9">
              <w:rPr>
                <w:rFonts w:ascii="Arial" w:hAnsi="Arial" w:cs="Arial"/>
                <w:sz w:val="24"/>
                <w:szCs w:val="24"/>
              </w:rPr>
              <w:t>I pirkimo dalis – Funkcinės lovos;</w:t>
            </w:r>
          </w:p>
          <w:p w14:paraId="4D54E4AD" w14:textId="77777777" w:rsidR="007249F9" w:rsidRPr="007249F9" w:rsidRDefault="007249F9" w:rsidP="007249F9">
            <w:pPr>
              <w:pStyle w:val="Betarp"/>
              <w:tabs>
                <w:tab w:val="left" w:pos="575"/>
              </w:tabs>
              <w:spacing w:after="120"/>
              <w:contextualSpacing/>
              <w:jc w:val="both"/>
              <w:rPr>
                <w:rFonts w:ascii="Arial" w:hAnsi="Arial" w:cs="Arial"/>
                <w:sz w:val="24"/>
                <w:szCs w:val="24"/>
              </w:rPr>
            </w:pPr>
            <w:r w:rsidRPr="007249F9">
              <w:rPr>
                <w:rFonts w:ascii="Arial" w:hAnsi="Arial" w:cs="Arial"/>
                <w:sz w:val="24"/>
                <w:szCs w:val="24"/>
              </w:rPr>
              <w:t>I pirkimo dalis – Infuzinės pompos;</w:t>
            </w:r>
          </w:p>
          <w:p w14:paraId="4CD5ACAB" w14:textId="77777777" w:rsidR="007249F9" w:rsidRPr="007249F9" w:rsidRDefault="007249F9" w:rsidP="007249F9">
            <w:pPr>
              <w:pStyle w:val="Betarp"/>
              <w:tabs>
                <w:tab w:val="left" w:pos="993"/>
              </w:tabs>
              <w:spacing w:after="120"/>
              <w:contextualSpacing/>
              <w:jc w:val="both"/>
              <w:rPr>
                <w:rFonts w:ascii="Arial" w:hAnsi="Arial" w:cs="Arial"/>
                <w:sz w:val="24"/>
                <w:szCs w:val="24"/>
              </w:rPr>
            </w:pPr>
            <w:r w:rsidRPr="007249F9">
              <w:rPr>
                <w:rFonts w:ascii="Arial" w:hAnsi="Arial" w:cs="Arial"/>
                <w:sz w:val="24"/>
                <w:szCs w:val="24"/>
              </w:rPr>
              <w:t>III pirkimo dalis – Dirbtinės plaučių ventiliacijos aparatas;</w:t>
            </w:r>
          </w:p>
          <w:p w14:paraId="249F1FE3" w14:textId="181236D3" w:rsidR="00B767F3" w:rsidRPr="007249F9" w:rsidRDefault="007249F9" w:rsidP="007249F9">
            <w:pPr>
              <w:pStyle w:val="Betarp"/>
              <w:tabs>
                <w:tab w:val="left" w:pos="993"/>
              </w:tabs>
              <w:spacing w:after="120"/>
              <w:contextualSpacing/>
              <w:jc w:val="both"/>
              <w:rPr>
                <w:rFonts w:ascii="Arial" w:hAnsi="Arial" w:cs="Arial"/>
                <w:sz w:val="24"/>
                <w:szCs w:val="24"/>
              </w:rPr>
            </w:pPr>
            <w:r w:rsidRPr="007249F9">
              <w:rPr>
                <w:rFonts w:ascii="Arial" w:hAnsi="Arial" w:cs="Arial"/>
                <w:sz w:val="24"/>
                <w:szCs w:val="24"/>
              </w:rPr>
              <w:t>IV pirkimo dalis – Kintamo slėgio čiužiniai.</w:t>
            </w:r>
          </w:p>
        </w:tc>
      </w:tr>
      <w:tr w:rsidR="00B767F3" w:rsidRPr="005E186A" w14:paraId="56375B6F" w14:textId="77777777">
        <w:tc>
          <w:tcPr>
            <w:tcW w:w="2448" w:type="dxa"/>
          </w:tcPr>
          <w:p w14:paraId="4A72AFB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data</w:t>
            </w:r>
          </w:p>
        </w:tc>
        <w:tc>
          <w:tcPr>
            <w:tcW w:w="2177" w:type="dxa"/>
          </w:tcPr>
          <w:p w14:paraId="2CCAED39" w14:textId="77777777" w:rsidR="00B767F3" w:rsidRPr="005E186A" w:rsidRDefault="00B767F3">
            <w:pPr>
              <w:jc w:val="both"/>
              <w:rPr>
                <w:rFonts w:ascii="Arial" w:hAnsi="Arial" w:cs="Arial"/>
                <w:kern w:val="2"/>
                <w:szCs w:val="24"/>
              </w:rPr>
            </w:pPr>
          </w:p>
        </w:tc>
        <w:tc>
          <w:tcPr>
            <w:tcW w:w="2362" w:type="dxa"/>
          </w:tcPr>
          <w:p w14:paraId="7FFB67F7"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numeris</w:t>
            </w:r>
          </w:p>
        </w:tc>
        <w:tc>
          <w:tcPr>
            <w:tcW w:w="2571" w:type="dxa"/>
          </w:tcPr>
          <w:p w14:paraId="6AD05AC6" w14:textId="77777777" w:rsidR="00B767F3" w:rsidRPr="005E186A"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1A86750A" w14:textId="6A415842" w:rsidR="00B767F3" w:rsidRPr="005E186A" w:rsidRDefault="00841E59">
            <w:pPr>
              <w:jc w:val="center"/>
              <w:rPr>
                <w:rFonts w:ascii="Arial" w:hAnsi="Arial" w:cs="Arial"/>
                <w:kern w:val="2"/>
                <w:szCs w:val="24"/>
              </w:rPr>
            </w:pPr>
            <w:r w:rsidRPr="00F433EC">
              <w:rPr>
                <w:rFonts w:ascii="Arial" w:hAnsi="Arial" w:cs="Arial"/>
                <w:b/>
                <w:bCs/>
                <w:kern w:val="2"/>
                <w:szCs w:val="24"/>
              </w:rPr>
              <w:t>VšĮ Klaipėdos rajono savivaldybės sveikatos centras</w:t>
            </w:r>
            <w:r w:rsidR="00B85007" w:rsidRPr="005E186A">
              <w:rPr>
                <w:rFonts w:ascii="Arial" w:hAnsi="Arial" w:cs="Arial"/>
                <w:kern w:val="2"/>
                <w:szCs w:val="24"/>
              </w:rPr>
              <w:t> </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757FCA97" w:rsidR="00B767F3" w:rsidRPr="005E186A" w:rsidRDefault="00841E59">
            <w:pPr>
              <w:jc w:val="center"/>
              <w:rPr>
                <w:rFonts w:ascii="Arial" w:hAnsi="Arial" w:cs="Arial"/>
                <w:kern w:val="2"/>
                <w:szCs w:val="24"/>
              </w:rPr>
            </w:pPr>
            <w:r w:rsidRPr="00841E59">
              <w:rPr>
                <w:rFonts w:ascii="Arial" w:hAnsi="Arial" w:cs="Arial"/>
                <w:kern w:val="2"/>
                <w:szCs w:val="24"/>
              </w:rPr>
              <w:t>163530625</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77777777" w:rsidR="00B767F3" w:rsidRPr="005E186A" w:rsidRDefault="00B767F3">
            <w:pPr>
              <w:jc w:val="center"/>
              <w:rPr>
                <w:rFonts w:ascii="Arial" w:hAnsi="Arial" w:cs="Arial"/>
                <w:kern w:val="2"/>
                <w:szCs w:val="24"/>
              </w:rPr>
            </w:pP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77777777" w:rsidR="00B767F3" w:rsidRPr="005E186A" w:rsidRDefault="00B767F3">
            <w:pPr>
              <w:jc w:val="center"/>
              <w:rPr>
                <w:rFonts w:ascii="Arial" w:hAnsi="Arial" w:cs="Arial"/>
                <w:kern w:val="2"/>
                <w:szCs w:val="24"/>
              </w:rPr>
            </w:pP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5E186A" w14:paraId="3EFEA890" w14:textId="77777777">
        <w:trPr>
          <w:trHeight w:val="300"/>
        </w:trPr>
        <w:tc>
          <w:tcPr>
            <w:tcW w:w="9535" w:type="dxa"/>
            <w:gridSpan w:val="4"/>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2.1. Pirkėjo kontaktiniai asmenys, </w:t>
            </w:r>
            <w:r w:rsidRPr="005E186A">
              <w:rPr>
                <w:rFonts w:ascii="Arial" w:hAnsi="Arial" w:cs="Arial"/>
                <w:b/>
                <w:bCs/>
                <w:kern w:val="2"/>
                <w:szCs w:val="24"/>
              </w:rPr>
              <w:lastRenderedPageBreak/>
              <w:t>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717B866E" w14:textId="25453CEF" w:rsidR="00841E59" w:rsidRPr="007F47E1" w:rsidRDefault="00A961D1" w:rsidP="00841E59">
            <w:pPr>
              <w:jc w:val="both"/>
              <w:rPr>
                <w:rFonts w:ascii="Arial" w:hAnsi="Arial" w:cs="Arial"/>
                <w:szCs w:val="24"/>
              </w:rPr>
            </w:pPr>
            <w:r>
              <w:rPr>
                <w:rFonts w:ascii="Arial" w:hAnsi="Arial" w:cs="Arial"/>
                <w:szCs w:val="24"/>
              </w:rPr>
              <w:lastRenderedPageBreak/>
              <w:t>Simas Jankauskas</w:t>
            </w:r>
            <w:r w:rsidR="00841E59" w:rsidRPr="007F47E1">
              <w:rPr>
                <w:rFonts w:ascii="Arial" w:hAnsi="Arial" w:cs="Arial"/>
                <w:szCs w:val="24"/>
              </w:rPr>
              <w:t xml:space="preserve">, VšĮ Klaipėdos rajono savivaldybės sveikatos centro </w:t>
            </w:r>
            <w:r>
              <w:rPr>
                <w:rFonts w:ascii="Arial" w:hAnsi="Arial" w:cs="Arial"/>
                <w:szCs w:val="24"/>
              </w:rPr>
              <w:t>medicinos technikos priežiūros specialistas</w:t>
            </w:r>
          </w:p>
          <w:p w14:paraId="61F9B250" w14:textId="09532BB1" w:rsidR="00B85007" w:rsidRPr="005E186A" w:rsidRDefault="00841E59" w:rsidP="00841E59">
            <w:pPr>
              <w:rPr>
                <w:rFonts w:ascii="Arial" w:hAnsi="Arial" w:cs="Arial"/>
                <w:color w:val="4472C4"/>
                <w:kern w:val="2"/>
                <w:szCs w:val="24"/>
              </w:rPr>
            </w:pPr>
            <w:r w:rsidRPr="007F47E1">
              <w:rPr>
                <w:rFonts w:ascii="Arial" w:hAnsi="Arial" w:cs="Arial"/>
                <w:szCs w:val="24"/>
              </w:rPr>
              <w:lastRenderedPageBreak/>
              <w:t xml:space="preserve">El. p. </w:t>
            </w:r>
            <w:hyperlink r:id="rId9" w:history="1">
              <w:r w:rsidR="00A961D1" w:rsidRPr="00A961D1">
                <w:rPr>
                  <w:rStyle w:val="Hipersaitas"/>
                  <w:rFonts w:ascii="Arial" w:hAnsi="Arial" w:cs="Arial"/>
                </w:rPr>
                <w:t>simas.jankauskas</w:t>
              </w:r>
              <w:r w:rsidR="00A961D1" w:rsidRPr="00F57656">
                <w:rPr>
                  <w:rStyle w:val="Hipersaitas"/>
                  <w:rFonts w:ascii="Arial" w:hAnsi="Arial" w:cs="Arial"/>
                  <w:szCs w:val="24"/>
                  <w:lang w:val="pt-PT" w:eastAsia="lt-LT"/>
                </w:rPr>
                <w:t>@gsc.lt</w:t>
              </w:r>
            </w:hyperlink>
          </w:p>
        </w:tc>
      </w:tr>
      <w:tr w:rsidR="00B767F3" w:rsidRPr="005E186A"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pPr>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4"/>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3. SUTARTIES DALYKAS</w:t>
            </w:r>
          </w:p>
        </w:tc>
      </w:tr>
      <w:tr w:rsidR="00B767F3" w:rsidRPr="005E186A"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35C65E8D" w:rsidR="00B767F3" w:rsidRDefault="00DD7479" w:rsidP="00B85007">
            <w:pPr>
              <w:jc w:val="both"/>
              <w:rPr>
                <w:rFonts w:ascii="Arial" w:hAnsi="Arial" w:cs="Arial"/>
                <w:color w:val="000000"/>
                <w:kern w:val="2"/>
                <w:szCs w:val="24"/>
              </w:rPr>
            </w:pPr>
            <w:r w:rsidRPr="005E186A">
              <w:rPr>
                <w:rFonts w:ascii="Arial" w:hAnsi="Arial" w:cs="Arial"/>
                <w:kern w:val="2"/>
                <w:szCs w:val="24"/>
              </w:rPr>
              <w:t xml:space="preserve">Tiekėjas įsipareigoja Sutartyje numatytomis sąlygomis perduoti Pirkėjui </w:t>
            </w:r>
            <w:r w:rsidR="00A961D1" w:rsidRPr="00A961D1">
              <w:rPr>
                <w:rFonts w:ascii="Arial" w:hAnsi="Arial" w:cs="Arial"/>
                <w:b/>
                <w:bCs/>
                <w:kern w:val="2"/>
                <w:szCs w:val="24"/>
              </w:rPr>
              <w:t>Medicinos įrangą slaugai</w:t>
            </w:r>
            <w:r w:rsidR="00811EF5">
              <w:rPr>
                <w:rFonts w:ascii="Arial" w:hAnsi="Arial" w:cs="Arial"/>
                <w:kern w:val="2"/>
                <w:szCs w:val="24"/>
              </w:rPr>
              <w:t xml:space="preserve"> </w:t>
            </w:r>
            <w:r w:rsidRPr="005E186A">
              <w:rPr>
                <w:rFonts w:ascii="Arial" w:hAnsi="Arial" w:cs="Arial"/>
                <w:color w:val="000000"/>
                <w:kern w:val="2"/>
                <w:szCs w:val="24"/>
              </w:rPr>
              <w:t>(toliau – Prekės).</w:t>
            </w:r>
            <w:r w:rsidR="00211FF5" w:rsidRPr="005E186A">
              <w:rPr>
                <w:rFonts w:ascii="Arial" w:hAnsi="Arial" w:cs="Arial"/>
                <w:color w:val="000000"/>
                <w:kern w:val="2"/>
                <w:szCs w:val="24"/>
              </w:rPr>
              <w:t xml:space="preserve"> Jei šalys tiesiogiai nesusitarė kitaip </w:t>
            </w:r>
            <w:r w:rsidR="00D84503" w:rsidRPr="005E186A">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6207CE0A" w14:textId="77777777" w:rsidR="00841E59" w:rsidRDefault="00841E59" w:rsidP="00811EF5">
            <w:pPr>
              <w:ind w:left="-134" w:firstLine="134"/>
              <w:rPr>
                <w:rFonts w:ascii="Arial" w:hAnsi="Arial" w:cs="Arial"/>
                <w:kern w:val="2"/>
                <w:szCs w:val="24"/>
              </w:rPr>
            </w:pPr>
            <w:r w:rsidRPr="00BA0640">
              <w:rPr>
                <w:rFonts w:ascii="Arial" w:hAnsi="Arial" w:cs="Arial"/>
                <w:kern w:val="2"/>
                <w:szCs w:val="24"/>
                <w:highlight w:val="yellow"/>
              </w:rPr>
              <w:t>[PALIKTI REIKALINGĄ]</w:t>
            </w:r>
          </w:p>
          <w:p w14:paraId="1638BCF5" w14:textId="581E479F" w:rsidR="00811EF5" w:rsidRPr="007249F9" w:rsidRDefault="00811EF5" w:rsidP="00811EF5">
            <w:pPr>
              <w:pStyle w:val="Betarp"/>
              <w:tabs>
                <w:tab w:val="left" w:pos="993"/>
              </w:tabs>
              <w:spacing w:after="120"/>
              <w:contextualSpacing/>
              <w:rPr>
                <w:rFonts w:ascii="Arial" w:hAnsi="Arial" w:cs="Arial"/>
                <w:sz w:val="24"/>
                <w:szCs w:val="24"/>
              </w:rPr>
            </w:pPr>
            <w:r w:rsidRPr="007249F9">
              <w:rPr>
                <w:rFonts w:ascii="Arial" w:hAnsi="Arial" w:cs="Arial"/>
                <w:sz w:val="24"/>
                <w:szCs w:val="24"/>
              </w:rPr>
              <w:t xml:space="preserve">I pirkimo dalis – </w:t>
            </w:r>
            <w:r w:rsidR="00A961D1" w:rsidRPr="007249F9">
              <w:rPr>
                <w:rFonts w:ascii="Arial" w:hAnsi="Arial" w:cs="Arial"/>
                <w:sz w:val="24"/>
                <w:szCs w:val="24"/>
              </w:rPr>
              <w:t>Funkcinės lovos</w:t>
            </w:r>
            <w:r w:rsidRPr="007249F9">
              <w:rPr>
                <w:rFonts w:ascii="Arial" w:hAnsi="Arial" w:cs="Arial"/>
                <w:sz w:val="24"/>
                <w:szCs w:val="24"/>
              </w:rPr>
              <w:t>;</w:t>
            </w:r>
          </w:p>
          <w:p w14:paraId="19B5C83E" w14:textId="62719A4A" w:rsidR="00811EF5" w:rsidRPr="007249F9" w:rsidRDefault="00811EF5" w:rsidP="00811EF5">
            <w:pPr>
              <w:pStyle w:val="Betarp"/>
              <w:tabs>
                <w:tab w:val="left" w:pos="575"/>
              </w:tabs>
              <w:spacing w:after="120"/>
              <w:contextualSpacing/>
              <w:jc w:val="both"/>
              <w:rPr>
                <w:rFonts w:ascii="Arial" w:hAnsi="Arial" w:cs="Arial"/>
                <w:sz w:val="24"/>
                <w:szCs w:val="24"/>
              </w:rPr>
            </w:pPr>
            <w:r w:rsidRPr="007249F9">
              <w:rPr>
                <w:rFonts w:ascii="Arial" w:hAnsi="Arial" w:cs="Arial"/>
                <w:sz w:val="24"/>
                <w:szCs w:val="24"/>
              </w:rPr>
              <w:t xml:space="preserve">I pirkimo dalis – </w:t>
            </w:r>
            <w:r w:rsidR="00A961D1" w:rsidRPr="007249F9">
              <w:rPr>
                <w:rFonts w:ascii="Arial" w:hAnsi="Arial" w:cs="Arial"/>
                <w:sz w:val="24"/>
                <w:szCs w:val="24"/>
              </w:rPr>
              <w:t>Infuzinės pompos</w:t>
            </w:r>
            <w:r w:rsidRPr="007249F9">
              <w:rPr>
                <w:rFonts w:ascii="Arial" w:hAnsi="Arial" w:cs="Arial"/>
                <w:sz w:val="24"/>
                <w:szCs w:val="24"/>
              </w:rPr>
              <w:t>;</w:t>
            </w:r>
          </w:p>
          <w:p w14:paraId="6DCF9FB4" w14:textId="28F8962B" w:rsidR="00811EF5" w:rsidRPr="007249F9" w:rsidRDefault="00811EF5" w:rsidP="00811EF5">
            <w:pPr>
              <w:pStyle w:val="Betarp"/>
              <w:tabs>
                <w:tab w:val="left" w:pos="993"/>
              </w:tabs>
              <w:spacing w:after="120"/>
              <w:contextualSpacing/>
              <w:jc w:val="both"/>
              <w:rPr>
                <w:rFonts w:ascii="Arial" w:hAnsi="Arial" w:cs="Arial"/>
                <w:sz w:val="24"/>
                <w:szCs w:val="24"/>
              </w:rPr>
            </w:pPr>
            <w:r w:rsidRPr="007249F9">
              <w:rPr>
                <w:rFonts w:ascii="Arial" w:hAnsi="Arial" w:cs="Arial"/>
                <w:sz w:val="24"/>
                <w:szCs w:val="24"/>
              </w:rPr>
              <w:t xml:space="preserve">III pirkimo dalis – </w:t>
            </w:r>
            <w:r w:rsidR="00A961D1" w:rsidRPr="007249F9">
              <w:rPr>
                <w:rFonts w:ascii="Arial" w:hAnsi="Arial" w:cs="Arial"/>
                <w:sz w:val="24"/>
                <w:szCs w:val="24"/>
              </w:rPr>
              <w:t>Dirbtinės plaučių ventiliacijos aparatas;</w:t>
            </w:r>
          </w:p>
          <w:p w14:paraId="512EAA89" w14:textId="5148513A" w:rsidR="00811EF5" w:rsidRPr="007249F9" w:rsidRDefault="00811EF5" w:rsidP="00811EF5">
            <w:pPr>
              <w:pStyle w:val="Betarp"/>
              <w:tabs>
                <w:tab w:val="left" w:pos="993"/>
              </w:tabs>
              <w:spacing w:after="120"/>
              <w:contextualSpacing/>
              <w:jc w:val="both"/>
              <w:rPr>
                <w:rFonts w:ascii="Arial" w:hAnsi="Arial" w:cs="Arial"/>
                <w:sz w:val="24"/>
                <w:szCs w:val="24"/>
              </w:rPr>
            </w:pPr>
            <w:r w:rsidRPr="007249F9">
              <w:rPr>
                <w:rFonts w:ascii="Arial" w:hAnsi="Arial" w:cs="Arial"/>
                <w:sz w:val="24"/>
                <w:szCs w:val="24"/>
              </w:rPr>
              <w:t xml:space="preserve">IV pirkimo dalis – </w:t>
            </w:r>
            <w:r w:rsidR="00A961D1" w:rsidRPr="007249F9">
              <w:rPr>
                <w:rFonts w:ascii="Arial" w:hAnsi="Arial" w:cs="Arial"/>
                <w:sz w:val="24"/>
                <w:szCs w:val="24"/>
              </w:rPr>
              <w:t>Kintamo slėgio čiužiniai.</w:t>
            </w:r>
          </w:p>
          <w:p w14:paraId="74009C55" w14:textId="52DAB08B" w:rsidR="00B767F3" w:rsidRPr="005E186A" w:rsidRDefault="00DD7479" w:rsidP="00211FF5">
            <w:pPr>
              <w:jc w:val="both"/>
              <w:rPr>
                <w:rFonts w:ascii="Arial" w:hAnsi="Arial" w:cs="Arial"/>
                <w:color w:val="000000"/>
                <w:kern w:val="2"/>
                <w:szCs w:val="24"/>
              </w:rPr>
            </w:pPr>
            <w:r w:rsidRPr="005E186A">
              <w:rPr>
                <w:rFonts w:ascii="Arial" w:hAnsi="Arial" w:cs="Arial"/>
                <w:color w:val="000000"/>
                <w:kern w:val="2"/>
                <w:szCs w:val="24"/>
              </w:rPr>
              <w:t>Išsamus Prekių aprašymas ir kiti reikalavimai tiekiamoms Prekėms nustatyti Sutarties priede Nr.</w:t>
            </w:r>
            <w:r w:rsidR="00B85007" w:rsidRPr="005E186A">
              <w:rPr>
                <w:rFonts w:ascii="Arial" w:hAnsi="Arial" w:cs="Arial"/>
                <w:color w:val="000000"/>
                <w:kern w:val="2"/>
                <w:szCs w:val="24"/>
              </w:rPr>
              <w:t xml:space="preserve"> 1</w:t>
            </w:r>
            <w:r w:rsidRPr="005E186A">
              <w:rPr>
                <w:rFonts w:ascii="Arial" w:hAnsi="Arial" w:cs="Arial"/>
                <w:color w:val="000000"/>
                <w:kern w:val="2"/>
                <w:szCs w:val="24"/>
              </w:rPr>
              <w:t xml:space="preserve"> „Techninė specifikacija“ (toliau – Techninė specifikacija) ir Sutarties priede Nr. </w:t>
            </w:r>
            <w:r w:rsidR="00B85007" w:rsidRPr="005E186A">
              <w:rPr>
                <w:rFonts w:ascii="Arial" w:hAnsi="Arial" w:cs="Arial"/>
                <w:color w:val="000000"/>
                <w:kern w:val="2"/>
                <w:szCs w:val="24"/>
              </w:rPr>
              <w:t xml:space="preserve">2 </w:t>
            </w:r>
            <w:r w:rsidRPr="005E186A">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1034237E" w:rsidR="00B767F3" w:rsidRPr="005E186A" w:rsidRDefault="00DD7479">
            <w:pPr>
              <w:rPr>
                <w:rFonts w:ascii="Arial" w:hAnsi="Arial" w:cs="Arial"/>
                <w:b/>
                <w:bCs/>
                <w:kern w:val="2"/>
                <w:szCs w:val="24"/>
              </w:rPr>
            </w:pPr>
            <w:r w:rsidRPr="005E186A">
              <w:rPr>
                <w:rFonts w:ascii="Arial" w:hAnsi="Arial" w:cs="Arial"/>
                <w:b/>
                <w:bCs/>
                <w:kern w:val="2"/>
                <w:szCs w:val="24"/>
              </w:rPr>
              <w:t>3.2. Pirkimo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7F460BB5" w:rsidR="00B767F3" w:rsidRPr="005E186A" w:rsidRDefault="007249F9">
            <w:pPr>
              <w:rPr>
                <w:rFonts w:ascii="Arial" w:hAnsi="Arial" w:cs="Arial"/>
                <w:kern w:val="2"/>
                <w:szCs w:val="24"/>
              </w:rPr>
            </w:pPr>
            <w:r w:rsidRPr="007249F9">
              <w:rPr>
                <w:rFonts w:ascii="Arial" w:hAnsi="Arial" w:cs="Arial"/>
                <w:color w:val="2E74B5" w:themeColor="accent1" w:themeShade="BF"/>
                <w:kern w:val="2"/>
                <w:szCs w:val="24"/>
              </w:rPr>
              <w:t>CVP IS Nr. ...............</w:t>
            </w:r>
          </w:p>
        </w:tc>
      </w:tr>
      <w:tr w:rsidR="00B767F3" w:rsidRPr="005E186A"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0551C2AA" w14:textId="77777777" w:rsidR="000968D9" w:rsidRDefault="000968D9">
            <w:pPr>
              <w:rPr>
                <w:rFonts w:ascii="Arial" w:hAnsi="Arial" w:cs="Arial"/>
              </w:rPr>
            </w:pPr>
            <w:r w:rsidRPr="00B503D0">
              <w:rPr>
                <w:rFonts w:ascii="Arial" w:hAnsi="Arial" w:cs="Arial"/>
                <w:highlight w:val="yellow"/>
              </w:rPr>
              <w:t>TAIKOMA VISOMS PIRKIMO DALIMS</w:t>
            </w:r>
            <w:r w:rsidRPr="00BA0640">
              <w:rPr>
                <w:rFonts w:ascii="Arial" w:hAnsi="Arial" w:cs="Arial"/>
              </w:rPr>
              <w:t xml:space="preserve"> </w:t>
            </w:r>
          </w:p>
          <w:p w14:paraId="68F9DD1A" w14:textId="31F1D67A" w:rsidR="00811EF5" w:rsidRDefault="00F401EA">
            <w:pPr>
              <w:rPr>
                <w:rFonts w:ascii="Arial" w:hAnsi="Arial" w:cs="Arial"/>
              </w:rPr>
            </w:pPr>
            <w:r w:rsidRPr="00BA0640">
              <w:rPr>
                <w:rFonts w:ascii="Arial" w:hAnsi="Arial" w:cs="Arial"/>
              </w:rPr>
              <w:t xml:space="preserve">PROJEKTAS </w:t>
            </w:r>
            <w:r w:rsidR="00811EF5">
              <w:rPr>
                <w:rFonts w:ascii="Arial" w:hAnsi="Arial" w:cs="Arial"/>
              </w:rPr>
              <w:t>–</w:t>
            </w:r>
            <w:r w:rsidR="00A961D1">
              <w:rPr>
                <w:rFonts w:ascii="Arial" w:hAnsi="Arial" w:cs="Arial"/>
              </w:rPr>
              <w:t>„</w:t>
            </w:r>
            <w:r w:rsidR="00811EF5">
              <w:rPr>
                <w:rFonts w:ascii="Arial" w:hAnsi="Arial" w:cs="Arial"/>
              </w:rPr>
              <w:t>Palaikomojo gydymo ir slaugos paslaugų modernizavimas Klaipėdos rajono savivaldybėje</w:t>
            </w:r>
            <w:r w:rsidR="00A961D1">
              <w:rPr>
                <w:rFonts w:ascii="Arial" w:hAnsi="Arial" w:cs="Arial"/>
              </w:rPr>
              <w:t xml:space="preserve">“, </w:t>
            </w:r>
          </w:p>
          <w:p w14:paraId="4FF35239" w14:textId="6E9938AF" w:rsidR="00B767F3" w:rsidRPr="005E186A" w:rsidRDefault="00A961D1">
            <w:pPr>
              <w:rPr>
                <w:rFonts w:ascii="Arial" w:hAnsi="Arial" w:cs="Arial"/>
                <w:kern w:val="2"/>
                <w:szCs w:val="24"/>
              </w:rPr>
            </w:pPr>
            <w:r>
              <w:rPr>
                <w:rFonts w:ascii="Arial" w:hAnsi="Arial" w:cs="Arial"/>
                <w:kern w:val="2"/>
                <w:szCs w:val="24"/>
              </w:rPr>
              <w:t>p</w:t>
            </w:r>
            <w:r w:rsidR="00293BF3">
              <w:rPr>
                <w:rFonts w:ascii="Arial" w:hAnsi="Arial" w:cs="Arial"/>
                <w:kern w:val="2"/>
                <w:szCs w:val="24"/>
              </w:rPr>
              <w:t xml:space="preserve">agal </w:t>
            </w:r>
            <w:r>
              <w:rPr>
                <w:rFonts w:ascii="Arial" w:hAnsi="Arial" w:cs="Arial"/>
                <w:kern w:val="2"/>
                <w:szCs w:val="24"/>
              </w:rPr>
              <w:t xml:space="preserve">2022-2030 m. </w:t>
            </w:r>
            <w:r w:rsidR="00293BF3">
              <w:rPr>
                <w:rFonts w:ascii="Arial" w:hAnsi="Arial" w:cs="Arial"/>
                <w:kern w:val="2"/>
                <w:szCs w:val="24"/>
              </w:rPr>
              <w:t>regioninę pažangos priemonę Nr. 11-002-02-11-02</w:t>
            </w:r>
            <w:r>
              <w:rPr>
                <w:rFonts w:ascii="Arial" w:hAnsi="Arial" w:cs="Arial"/>
                <w:kern w:val="2"/>
                <w:szCs w:val="24"/>
              </w:rPr>
              <w:t>(RE)</w:t>
            </w:r>
            <w:r w:rsidR="00293BF3">
              <w:rPr>
                <w:rFonts w:ascii="Arial" w:hAnsi="Arial" w:cs="Arial"/>
                <w:kern w:val="2"/>
                <w:szCs w:val="24"/>
              </w:rPr>
              <w:t xml:space="preserve"> „Užtikrinti ilgalaikės priežiūros paslaugų plėtrą“. </w:t>
            </w:r>
          </w:p>
        </w:tc>
      </w:tr>
      <w:tr w:rsidR="00B767F3" w:rsidRPr="005E186A" w14:paraId="7A8EB718" w14:textId="77777777">
        <w:trPr>
          <w:trHeight w:val="300"/>
        </w:trPr>
        <w:tc>
          <w:tcPr>
            <w:tcW w:w="9535" w:type="dxa"/>
            <w:gridSpan w:val="4"/>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6A6F3612" w14:textId="477A3744" w:rsidR="000968D9" w:rsidRDefault="000968D9" w:rsidP="00612349">
            <w:pPr>
              <w:jc w:val="both"/>
              <w:rPr>
                <w:rFonts w:ascii="Arial" w:hAnsi="Arial" w:cs="Arial"/>
                <w:kern w:val="2"/>
                <w:szCs w:val="24"/>
              </w:rPr>
            </w:pPr>
            <w:r w:rsidRPr="00B503D0">
              <w:rPr>
                <w:rFonts w:ascii="Arial" w:hAnsi="Arial" w:cs="Arial"/>
                <w:highlight w:val="yellow"/>
              </w:rPr>
              <w:t>TAIKOMA VISOMS PIRKIMO DALIMS</w:t>
            </w:r>
          </w:p>
          <w:p w14:paraId="17BD2B2B" w14:textId="3FF446F4" w:rsidR="00BA481D" w:rsidRPr="005E186A" w:rsidRDefault="00F86986" w:rsidP="00612349">
            <w:pPr>
              <w:jc w:val="both"/>
              <w:rPr>
                <w:rFonts w:ascii="Arial" w:hAnsi="Arial" w:cs="Arial"/>
                <w:szCs w:val="24"/>
              </w:rPr>
            </w:pPr>
            <w:r w:rsidRPr="000838CF">
              <w:rPr>
                <w:rFonts w:ascii="Arial" w:hAnsi="Arial" w:cs="Arial"/>
                <w:kern w:val="2"/>
                <w:szCs w:val="24"/>
              </w:rPr>
              <w:t>Tiekėjas Prekes (visą Prekių kiekį) įsipareigoja p</w:t>
            </w:r>
            <w:r w:rsidRPr="008C059E">
              <w:rPr>
                <w:rFonts w:ascii="Arial" w:hAnsi="Arial" w:cs="Arial"/>
                <w:kern w:val="2"/>
                <w:szCs w:val="24"/>
              </w:rPr>
              <w:t xml:space="preserve">ristatyti ir perduoti </w:t>
            </w:r>
            <w:r w:rsidRPr="000838CF">
              <w:rPr>
                <w:rFonts w:ascii="Arial" w:hAnsi="Arial" w:cs="Arial"/>
                <w:b/>
                <w:bCs/>
                <w:kern w:val="2"/>
                <w:szCs w:val="24"/>
              </w:rPr>
              <w:t>ne vėliau kaip per</w:t>
            </w:r>
            <w:r w:rsidRPr="000838CF">
              <w:rPr>
                <w:rFonts w:ascii="Arial" w:hAnsi="Arial" w:cs="Arial"/>
                <w:kern w:val="2"/>
                <w:szCs w:val="24"/>
              </w:rPr>
              <w:t xml:space="preserve"> </w:t>
            </w:r>
            <w:r w:rsidR="00293BF3" w:rsidRPr="00293BF3">
              <w:rPr>
                <w:rFonts w:ascii="Arial" w:hAnsi="Arial" w:cs="Arial"/>
                <w:b/>
                <w:bCs/>
                <w:kern w:val="2"/>
                <w:szCs w:val="24"/>
              </w:rPr>
              <w:t>3</w:t>
            </w:r>
            <w:r w:rsidRPr="000838CF">
              <w:rPr>
                <w:rFonts w:ascii="Arial" w:hAnsi="Arial" w:cs="Arial"/>
                <w:b/>
                <w:bCs/>
                <w:kern w:val="2"/>
                <w:szCs w:val="24"/>
              </w:rPr>
              <w:t xml:space="preserve"> mėn.</w:t>
            </w:r>
            <w:r w:rsidRPr="000838CF">
              <w:rPr>
                <w:rFonts w:ascii="Arial" w:hAnsi="Arial" w:cs="Arial"/>
                <w:kern w:val="2"/>
                <w:szCs w:val="24"/>
              </w:rPr>
              <w:t xml:space="preserve"> nuo Sutarties įsigaliojimo dienos šiuo adresu: </w:t>
            </w:r>
            <w:r w:rsidRPr="00507E97">
              <w:rPr>
                <w:rFonts w:ascii="Arial" w:hAnsi="Arial" w:cs="Arial"/>
                <w:szCs w:val="24"/>
                <w:lang w:eastAsia="lt-LT"/>
              </w:rPr>
              <w:t>Tilto g. 2, Gargždai</w:t>
            </w:r>
            <w:r w:rsidR="00B85007" w:rsidRPr="005E186A">
              <w:rPr>
                <w:rFonts w:ascii="Arial" w:hAnsi="Arial" w:cs="Arial"/>
                <w:szCs w:val="24"/>
              </w:rPr>
              <w:t>.</w:t>
            </w:r>
          </w:p>
        </w:tc>
      </w:tr>
      <w:tr w:rsidR="00B767F3" w:rsidRPr="005E186A"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234CD9" w:rsidRDefault="00F401EA" w:rsidP="00F401EA">
            <w:pPr>
              <w:rPr>
                <w:rFonts w:ascii="Arial" w:hAnsi="Arial" w:cs="Arial"/>
                <w:kern w:val="2"/>
                <w:szCs w:val="24"/>
              </w:rPr>
            </w:pPr>
            <w:r w:rsidRPr="00234CD9">
              <w:rPr>
                <w:rFonts w:ascii="Arial" w:hAnsi="Arial" w:cs="Arial"/>
                <w:kern w:val="2"/>
                <w:szCs w:val="24"/>
              </w:rPr>
              <w:t xml:space="preserve">Kartu su Prekėmis pateikiami šie dokumentai: </w:t>
            </w:r>
          </w:p>
          <w:p w14:paraId="7B586186"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1. Prekių perdavimo-priėmimo aktas.</w:t>
            </w:r>
          </w:p>
          <w:p w14:paraId="08A24F7D"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lastRenderedPageBreak/>
              <w:t xml:space="preserve">2. </w:t>
            </w:r>
            <w:r w:rsidRPr="00234CD9">
              <w:rPr>
                <w:rFonts w:ascii="Arial" w:hAnsi="Arial" w:cs="Arial"/>
                <w:strike/>
                <w:kern w:val="2"/>
                <w:szCs w:val="24"/>
              </w:rPr>
              <w:t>Į</w:t>
            </w:r>
            <w:r w:rsidRPr="00234CD9">
              <w:rPr>
                <w:rFonts w:ascii="Arial" w:hAnsi="Arial" w:cs="Arial"/>
                <w:kern w:val="2"/>
                <w:szCs w:val="24"/>
              </w:rPr>
              <w:t xml:space="preserve">rodymai, kad perduodamos Prekės atitinka visus Sutartyje nustatytus tai Prekei aplinkosauginius reikalavimus. </w:t>
            </w:r>
          </w:p>
          <w:p w14:paraId="55D020FC"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234CD9" w:rsidRDefault="00F401EA" w:rsidP="00F401EA">
            <w:pPr>
              <w:rPr>
                <w:rFonts w:ascii="Arial" w:hAnsi="Arial" w:cs="Arial"/>
                <w:kern w:val="2"/>
                <w:szCs w:val="24"/>
              </w:rPr>
            </w:pPr>
          </w:p>
          <w:p w14:paraId="73FFA04B" w14:textId="6B53C86A" w:rsidR="00B767F3" w:rsidRPr="005E186A" w:rsidRDefault="00F401EA" w:rsidP="00F401EA">
            <w:pPr>
              <w:jc w:val="both"/>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DD7479" w:rsidRPr="005E186A">
              <w:rPr>
                <w:rFonts w:ascii="Arial" w:hAnsi="Arial" w:cs="Arial"/>
                <w:kern w:val="2"/>
                <w:szCs w:val="24"/>
              </w:rPr>
              <w:t>.</w:t>
            </w:r>
          </w:p>
        </w:tc>
      </w:tr>
      <w:tr w:rsidR="00B767F3" w:rsidRPr="005E186A" w14:paraId="256DAE69" w14:textId="77777777">
        <w:trPr>
          <w:trHeight w:val="300"/>
        </w:trPr>
        <w:tc>
          <w:tcPr>
            <w:tcW w:w="9535" w:type="dxa"/>
            <w:gridSpan w:val="4"/>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5. SUTARTIES KAINA IR ATSISKAITYMO TVARKA</w:t>
            </w:r>
          </w:p>
        </w:tc>
      </w:tr>
      <w:tr w:rsidR="00B767F3" w:rsidRPr="005E186A"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234CD9" w:rsidRDefault="00F401EA" w:rsidP="00F401EA">
            <w:pPr>
              <w:rPr>
                <w:rFonts w:ascii="Arial" w:hAnsi="Arial" w:cs="Arial"/>
                <w:kern w:val="2"/>
                <w:szCs w:val="24"/>
              </w:rPr>
            </w:pPr>
          </w:p>
          <w:p w14:paraId="5898D319" w14:textId="500302DB" w:rsidR="00821C01" w:rsidRPr="005E186A" w:rsidRDefault="00F401EA" w:rsidP="00F401EA">
            <w:pPr>
              <w:rPr>
                <w:rFonts w:ascii="Arial" w:hAnsi="Arial" w:cs="Arial"/>
                <w:color w:val="4472C4"/>
                <w:kern w:val="2"/>
                <w:szCs w:val="24"/>
              </w:rPr>
            </w:pPr>
            <w:r w:rsidRPr="00234CD9">
              <w:rPr>
                <w:rFonts w:ascii="Arial" w:hAnsi="Arial" w:cs="Arial"/>
                <w:kern w:val="2"/>
                <w:szCs w:val="24"/>
              </w:rPr>
              <w:t>Fiksuotos kainos kainodara</w:t>
            </w:r>
          </w:p>
        </w:tc>
      </w:tr>
      <w:tr w:rsidR="00B767F3" w:rsidRPr="005E186A"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4EC4A8A7" w14:textId="6986FFCF" w:rsidR="000968D9" w:rsidRDefault="000968D9" w:rsidP="00F401EA">
            <w:pPr>
              <w:jc w:val="both"/>
              <w:rPr>
                <w:rFonts w:ascii="Arial" w:hAnsi="Arial" w:cs="Arial"/>
                <w:b/>
                <w:bCs/>
                <w:kern w:val="2"/>
                <w:szCs w:val="24"/>
              </w:rPr>
            </w:pPr>
            <w:r w:rsidRPr="004D3AA3">
              <w:rPr>
                <w:rFonts w:ascii="Arial" w:hAnsi="Arial" w:cs="Arial"/>
                <w:i/>
                <w:iCs/>
                <w:szCs w:val="24"/>
                <w:highlight w:val="lightGray"/>
              </w:rPr>
              <w:t>[</w:t>
            </w:r>
            <w:r>
              <w:rPr>
                <w:rFonts w:ascii="Arial" w:hAnsi="Arial" w:cs="Arial"/>
                <w:i/>
                <w:iCs/>
                <w:szCs w:val="24"/>
                <w:highlight w:val="lightGray"/>
              </w:rPr>
              <w:t>Į</w:t>
            </w:r>
            <w:r w:rsidRPr="004D3AA3">
              <w:rPr>
                <w:rFonts w:ascii="Arial" w:hAnsi="Arial" w:cs="Arial"/>
                <w:i/>
                <w:iCs/>
                <w:szCs w:val="24"/>
                <w:highlight w:val="lightGray"/>
              </w:rPr>
              <w:t>rašyti pagal pirkimo dalį]:</w:t>
            </w:r>
          </w:p>
          <w:p w14:paraId="3300595D" w14:textId="1211C524" w:rsidR="00F401EA" w:rsidRPr="00234CD9" w:rsidRDefault="00F401EA" w:rsidP="00F401EA">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w:t>
            </w:r>
            <w:r w:rsidRPr="00F151B5">
              <w:rPr>
                <w:rFonts w:ascii="Arial" w:hAnsi="Arial" w:cs="Arial"/>
                <w:kern w:val="2"/>
                <w:szCs w:val="24"/>
                <w:highlight w:val="lightGray"/>
              </w:rPr>
              <w:t>nurodyti sumą skaičiais)</w:t>
            </w:r>
            <w:r w:rsidRPr="00234CD9">
              <w:rPr>
                <w:rFonts w:ascii="Arial" w:hAnsi="Arial" w:cs="Arial"/>
                <w:kern w:val="2"/>
                <w:szCs w:val="24"/>
              </w:rPr>
              <w:t xml:space="preserve"> Eur, (nurodyti sumą žodžiais) be pridėtinės vertės mokesčio (toliau – PVM). </w:t>
            </w:r>
          </w:p>
          <w:p w14:paraId="2F710B5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PVM sudaro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 sumą</w:t>
            </w:r>
            <w:r w:rsidRPr="00234CD9">
              <w:rPr>
                <w:rFonts w:ascii="Arial" w:hAnsi="Arial" w:cs="Arial"/>
                <w:kern w:val="2"/>
                <w:szCs w:val="24"/>
              </w:rPr>
              <w:t xml:space="preserve"> </w:t>
            </w:r>
            <w:r w:rsidRPr="00F151B5">
              <w:rPr>
                <w:rFonts w:ascii="Arial" w:hAnsi="Arial" w:cs="Arial"/>
                <w:kern w:val="2"/>
                <w:szCs w:val="24"/>
                <w:highlight w:val="lightGray"/>
              </w:rPr>
              <w:t>žodžiais</w:t>
            </w:r>
            <w:r w:rsidRPr="00234CD9">
              <w:rPr>
                <w:rFonts w:ascii="Arial" w:hAnsi="Arial" w:cs="Arial"/>
                <w:kern w:val="2"/>
                <w:szCs w:val="24"/>
              </w:rPr>
              <w:t>).</w:t>
            </w:r>
          </w:p>
          <w:p w14:paraId="1ECDF309" w14:textId="77777777" w:rsidR="00F401EA" w:rsidRPr="00234CD9" w:rsidRDefault="00F401EA" w:rsidP="00F401EA">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w:t>
            </w:r>
            <w:r w:rsidRPr="00234CD9">
              <w:rPr>
                <w:rFonts w:ascii="Arial" w:hAnsi="Arial" w:cs="Arial"/>
                <w:kern w:val="2"/>
                <w:szCs w:val="24"/>
              </w:rPr>
              <w:t xml:space="preserve"> </w:t>
            </w:r>
            <w:r w:rsidRPr="00F151B5">
              <w:rPr>
                <w:rFonts w:ascii="Arial" w:hAnsi="Arial" w:cs="Arial"/>
                <w:kern w:val="2"/>
                <w:szCs w:val="24"/>
                <w:highlight w:val="lightGray"/>
              </w:rPr>
              <w:t>sumą žodžiais</w:t>
            </w:r>
            <w:r w:rsidRPr="00234CD9">
              <w:rPr>
                <w:rFonts w:ascii="Arial" w:hAnsi="Arial" w:cs="Arial"/>
                <w:kern w:val="2"/>
                <w:szCs w:val="24"/>
              </w:rPr>
              <w:t>) Eur su PVM.</w:t>
            </w:r>
          </w:p>
          <w:p w14:paraId="01BFD1E7" w14:textId="5DF16A99" w:rsidR="00821C01" w:rsidRPr="005E186A" w:rsidRDefault="00F401EA" w:rsidP="00F401EA">
            <w:pPr>
              <w:jc w:val="both"/>
              <w:rPr>
                <w:rFonts w:ascii="Arial" w:hAnsi="Arial" w:cs="Arial"/>
                <w:color w:val="000000"/>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5E186A">
              <w:rPr>
                <w:rFonts w:ascii="Arial" w:hAnsi="Arial" w:cs="Arial"/>
                <w:color w:val="000000"/>
                <w:kern w:val="2"/>
                <w:szCs w:val="24"/>
              </w:rPr>
              <w:t>.</w:t>
            </w:r>
          </w:p>
        </w:tc>
      </w:tr>
      <w:tr w:rsidR="00B767F3" w:rsidRPr="005E186A"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Sutarties kaina / įkainiai bus perskaičiuojami:</w:t>
            </w:r>
          </w:p>
          <w:p w14:paraId="7CE73E9A" w14:textId="3A6352CA" w:rsidR="00B767F3" w:rsidRPr="007249F9"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tc>
      </w:tr>
      <w:tr w:rsidR="00B767F3" w:rsidRPr="005E186A"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77777777"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w:t>
            </w:r>
            <w:proofErr w:type="spellStart"/>
            <w:r w:rsidRPr="005E186A">
              <w:rPr>
                <w:rFonts w:ascii="Arial" w:hAnsi="Arial" w:cs="Arial"/>
                <w:kern w:val="2"/>
                <w:szCs w:val="24"/>
              </w:rPr>
              <w:t>as</w:t>
            </w:r>
            <w:proofErr w:type="spellEnd"/>
            <w:r w:rsidRPr="005E186A">
              <w:rPr>
                <w:rFonts w:ascii="Arial" w:hAnsi="Arial" w:cs="Arial"/>
                <w:kern w:val="2"/>
                <w:szCs w:val="24"/>
              </w:rPr>
              <w:t>) Sutarties kaina/įkainis taikoma (-</w:t>
            </w:r>
            <w:proofErr w:type="spellStart"/>
            <w:r w:rsidRPr="005E186A">
              <w:rPr>
                <w:rFonts w:ascii="Arial" w:hAnsi="Arial" w:cs="Arial"/>
                <w:kern w:val="2"/>
                <w:szCs w:val="24"/>
              </w:rPr>
              <w:t>as</w:t>
            </w:r>
            <w:proofErr w:type="spellEnd"/>
            <w:r w:rsidRPr="005E186A">
              <w:rPr>
                <w:rFonts w:ascii="Arial" w:hAnsi="Arial" w:cs="Arial"/>
                <w:kern w:val="2"/>
                <w:szCs w:val="24"/>
              </w:rPr>
              <w:t>) už tą Prekių dalį, kurios bus tiekiamos nuo Šalių pasirašyto Susitarimo įsigaliojimo dienos.</w:t>
            </w:r>
          </w:p>
        </w:tc>
      </w:tr>
      <w:tr w:rsidR="00B767F3" w:rsidRPr="005E186A"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t>5.3.2.</w:t>
            </w:r>
            <w:r w:rsidRPr="005E186A">
              <w:rPr>
                <w:rFonts w:ascii="Arial" w:hAnsi="Arial" w:cs="Arial"/>
                <w:kern w:val="2"/>
                <w:szCs w:val="24"/>
              </w:rPr>
              <w:t> </w:t>
            </w:r>
            <w:r w:rsidRPr="005E186A">
              <w:rPr>
                <w:rFonts w:ascii="Arial" w:hAnsi="Arial" w:cs="Arial"/>
                <w:b/>
                <w:bCs/>
                <w:kern w:val="2"/>
                <w:szCs w:val="24"/>
              </w:rPr>
              <w:t xml:space="preserve">Sutarties kainos / įkainių peržiūra dėl kitų mokesčių, lemiančių Prekių </w:t>
            </w:r>
            <w:r w:rsidRPr="005E186A">
              <w:rPr>
                <w:rFonts w:ascii="Arial" w:hAnsi="Arial" w:cs="Arial"/>
                <w:b/>
                <w:bCs/>
                <w:kern w:val="2"/>
                <w:szCs w:val="24"/>
              </w:rPr>
              <w:lastRenderedPageBreak/>
              <w:t>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lastRenderedPageBreak/>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3E0BF6EB" w14:textId="1127E7B3" w:rsidR="00B767F3" w:rsidRPr="005E186A" w:rsidRDefault="00654E88" w:rsidP="00D84503">
            <w:pPr>
              <w:jc w:val="both"/>
              <w:rPr>
                <w:rFonts w:ascii="Arial" w:hAnsi="Arial" w:cs="Arial"/>
                <w:color w:val="000000"/>
                <w:kern w:val="2"/>
                <w:szCs w:val="24"/>
                <w:bdr w:val="none" w:sz="0" w:space="0" w:color="auto" w:frame="1"/>
              </w:rPr>
            </w:pPr>
            <w:r w:rsidRPr="00234CD9">
              <w:rPr>
                <w:rFonts w:ascii="Arial" w:hAnsi="Arial" w:cs="Arial"/>
                <w:kern w:val="2"/>
                <w:szCs w:val="24"/>
              </w:rPr>
              <w:t>Netaikoma</w:t>
            </w:r>
          </w:p>
        </w:tc>
      </w:tr>
      <w:tr w:rsidR="00B767F3" w:rsidRPr="005E186A"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4C1DD94F" w:rsidR="00B767F3" w:rsidRPr="005E186A" w:rsidRDefault="000968D9" w:rsidP="00654E88">
            <w:pPr>
              <w:jc w:val="both"/>
              <w:rPr>
                <w:rFonts w:ascii="Arial" w:hAnsi="Arial" w:cs="Arial"/>
                <w:kern w:val="2"/>
                <w:szCs w:val="24"/>
              </w:rPr>
            </w:pPr>
            <w:r>
              <w:rPr>
                <w:rFonts w:ascii="Arial" w:hAnsi="Arial" w:cs="Arial"/>
                <w:kern w:val="2"/>
                <w:szCs w:val="24"/>
              </w:rPr>
              <w:t>Netaikoma</w:t>
            </w:r>
          </w:p>
        </w:tc>
      </w:tr>
      <w:tr w:rsidR="00B767F3" w:rsidRPr="005E186A"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4F5900F4" w14:textId="4C7B0DC3" w:rsidR="000968D9" w:rsidRDefault="000968D9" w:rsidP="008C44D8">
            <w:pPr>
              <w:jc w:val="both"/>
              <w:rPr>
                <w:rFonts w:ascii="Arial" w:hAnsi="Arial" w:cs="Arial"/>
                <w:kern w:val="2"/>
                <w:szCs w:val="24"/>
              </w:rPr>
            </w:pPr>
            <w:r w:rsidRPr="00B503D0">
              <w:rPr>
                <w:rFonts w:ascii="Arial" w:hAnsi="Arial" w:cs="Arial"/>
                <w:kern w:val="2"/>
                <w:szCs w:val="24"/>
                <w:highlight w:val="yellow"/>
              </w:rPr>
              <w:t>TAIKOMA VISOMS PIRKIMO DALIMS</w:t>
            </w:r>
          </w:p>
          <w:p w14:paraId="3E3116FB" w14:textId="13376637" w:rsidR="008C44D8" w:rsidRPr="005E186A" w:rsidRDefault="008C44D8" w:rsidP="008C44D8">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2D8ED721" w14:textId="77777777" w:rsidR="00B767F3" w:rsidRPr="005E186A" w:rsidRDefault="00B767F3" w:rsidP="008C44D8">
            <w:pPr>
              <w:jc w:val="both"/>
              <w:rPr>
                <w:rFonts w:ascii="Arial" w:hAnsi="Arial" w:cs="Arial"/>
                <w:kern w:val="2"/>
                <w:szCs w:val="24"/>
              </w:rPr>
            </w:pPr>
          </w:p>
          <w:p w14:paraId="626B80ED" w14:textId="77777777" w:rsidR="00654E88" w:rsidRPr="00654E88" w:rsidRDefault="00654E88" w:rsidP="00654E88">
            <w:pPr>
              <w:rPr>
                <w:ins w:id="0" w:author="Autorius"/>
                <w:rFonts w:ascii="Arial" w:hAnsi="Arial" w:cs="Arial"/>
                <w:kern w:val="2"/>
                <w:szCs w:val="24"/>
                <w:shd w:val="clear" w:color="auto" w:fill="FFFFFF"/>
              </w:rPr>
            </w:pPr>
            <w:r w:rsidRPr="00654E88">
              <w:rPr>
                <w:rFonts w:ascii="Arial" w:hAnsi="Arial" w:cs="Arial"/>
                <w:kern w:val="2"/>
                <w:szCs w:val="24"/>
                <w:shd w:val="clear" w:color="auto" w:fill="FFFFFF"/>
              </w:rPr>
              <w:t xml:space="preserve">Apmokėjimo sąlygos: </w:t>
            </w:r>
          </w:p>
          <w:p w14:paraId="04C22127" w14:textId="513DFD1B" w:rsidR="00B767F3" w:rsidRPr="005E186A" w:rsidRDefault="00654E88" w:rsidP="00654E88">
            <w:pPr>
              <w:pStyle w:val="Betarp"/>
              <w:jc w:val="both"/>
              <w:rPr>
                <w:rFonts w:ascii="Arial" w:hAnsi="Arial" w:cs="Arial"/>
                <w:sz w:val="24"/>
                <w:szCs w:val="24"/>
              </w:rPr>
            </w:pPr>
            <w:r w:rsidRPr="00654E88">
              <w:rPr>
                <w:rFonts w:ascii="Arial" w:hAnsi="Arial" w:cs="Arial"/>
                <w:kern w:val="2"/>
                <w:sz w:val="24"/>
                <w:szCs w:val="24"/>
                <w:shd w:val="clear" w:color="auto" w:fill="FFFFFF"/>
              </w:rPr>
              <w:t>1) įvykdžius visus sutartinius įsipareigojimus, sumokama visa Sutarties kaina</w:t>
            </w:r>
            <w:r w:rsidR="0065486C" w:rsidRPr="00654E88">
              <w:rPr>
                <w:rFonts w:ascii="Arial" w:hAnsi="Arial" w:cs="Arial"/>
                <w:color w:val="000000" w:themeColor="text1"/>
                <w:sz w:val="24"/>
                <w:szCs w:val="24"/>
              </w:rPr>
              <w:t>.</w:t>
            </w:r>
          </w:p>
        </w:tc>
      </w:tr>
      <w:tr w:rsidR="00B767F3" w:rsidRPr="005E186A"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4"/>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14DC4F10" w14:textId="77777777" w:rsidR="007249F9" w:rsidRDefault="007249F9" w:rsidP="007249F9">
            <w:pPr>
              <w:jc w:val="both"/>
              <w:rPr>
                <w:rFonts w:ascii="Arial" w:hAnsi="Arial" w:cs="Arial"/>
                <w:kern w:val="2"/>
                <w:szCs w:val="24"/>
              </w:rPr>
            </w:pPr>
            <w:r w:rsidRPr="00B503D0">
              <w:rPr>
                <w:rFonts w:ascii="Arial" w:hAnsi="Arial" w:cs="Arial"/>
                <w:kern w:val="2"/>
                <w:szCs w:val="24"/>
                <w:highlight w:val="yellow"/>
              </w:rPr>
              <w:t>TAIKOMA VISOMS PIRKIMO DALIMS</w:t>
            </w:r>
          </w:p>
          <w:p w14:paraId="371D6798" w14:textId="77777777" w:rsidR="007249F9" w:rsidRDefault="007249F9" w:rsidP="00654E88">
            <w:pPr>
              <w:jc w:val="both"/>
              <w:rPr>
                <w:rFonts w:ascii="Arial" w:hAnsi="Arial" w:cs="Arial"/>
                <w:kern w:val="2"/>
                <w:szCs w:val="24"/>
              </w:rPr>
            </w:pPr>
          </w:p>
          <w:p w14:paraId="572B47F6" w14:textId="57B852F4" w:rsidR="00654E88" w:rsidRDefault="00654E88" w:rsidP="00654E88">
            <w:pPr>
              <w:jc w:val="both"/>
              <w:rPr>
                <w:rFonts w:ascii="Arial" w:hAnsi="Arial" w:cs="Arial"/>
                <w:b/>
                <w:bCs/>
                <w:i/>
                <w:iCs/>
                <w:szCs w:val="24"/>
                <w:shd w:val="clear" w:color="auto" w:fill="FAFAFA"/>
              </w:rPr>
            </w:pPr>
            <w:r w:rsidRPr="00C8149F">
              <w:rPr>
                <w:rFonts w:ascii="Arial" w:hAnsi="Arial" w:cs="Arial"/>
                <w:kern w:val="2"/>
                <w:szCs w:val="24"/>
              </w:rPr>
              <w:t xml:space="preserve">Prekėms nustatomas Tiekėjo pasiūlytas arba Prekių gamintojo taikomas Garantinis terminas, tačiau bet kokiu atveju </w:t>
            </w:r>
            <w:r w:rsidRPr="000838CF">
              <w:rPr>
                <w:rFonts w:ascii="Arial" w:hAnsi="Arial" w:cs="Arial"/>
                <w:b/>
                <w:bCs/>
                <w:i/>
                <w:iCs/>
                <w:kern w:val="2"/>
                <w:szCs w:val="24"/>
              </w:rPr>
              <w:t>ne trumpesnis kaip</w:t>
            </w:r>
            <w:r w:rsidRPr="000838CF">
              <w:rPr>
                <w:rFonts w:ascii="Arial" w:hAnsi="Arial" w:cs="Arial"/>
                <w:b/>
                <w:bCs/>
                <w:i/>
                <w:iCs/>
                <w:szCs w:val="24"/>
                <w:shd w:val="clear" w:color="auto" w:fill="FAFAFA"/>
              </w:rPr>
              <w:t xml:space="preserve"> </w:t>
            </w:r>
            <w:r w:rsidR="00551020">
              <w:rPr>
                <w:rFonts w:ascii="Arial" w:hAnsi="Arial" w:cs="Arial"/>
                <w:b/>
                <w:bCs/>
                <w:i/>
                <w:iCs/>
                <w:szCs w:val="24"/>
                <w:shd w:val="clear" w:color="auto" w:fill="FAFAFA"/>
              </w:rPr>
              <w:t xml:space="preserve">24 mėnesiai. </w:t>
            </w:r>
          </w:p>
          <w:p w14:paraId="76DA1AFB" w14:textId="77777777" w:rsidR="00990AC1" w:rsidRDefault="00990AC1" w:rsidP="00654E88">
            <w:pPr>
              <w:jc w:val="both"/>
              <w:rPr>
                <w:rFonts w:ascii="Arial" w:eastAsiaTheme="minorEastAsia" w:hAnsi="Arial" w:cs="Arial"/>
                <w:b/>
                <w:bCs/>
                <w:szCs w:val="24"/>
                <w:lang w:eastAsia="lt-LT"/>
              </w:rPr>
            </w:pPr>
          </w:p>
          <w:p w14:paraId="5290D4C5" w14:textId="048482A0" w:rsidR="00B767F3" w:rsidRPr="005E186A" w:rsidRDefault="00654E88" w:rsidP="00654E88">
            <w:pPr>
              <w:rPr>
                <w:rFonts w:ascii="Arial" w:hAnsi="Arial" w:cs="Arial"/>
                <w:kern w:val="2"/>
                <w:szCs w:val="24"/>
              </w:rPr>
            </w:pPr>
            <w:r w:rsidRPr="000838CF">
              <w:rPr>
                <w:rFonts w:ascii="Arial" w:hAnsi="Arial" w:cs="Arial"/>
                <w:kern w:val="2"/>
                <w:szCs w:val="24"/>
              </w:rPr>
              <w:t xml:space="preserve">Garantinis terminas, skaičiuojamas nuo Prekių perdavimo–priėmimo akto ar Sąskaitos (kai Prekių perdavimo–priėmimo </w:t>
            </w:r>
            <w:r w:rsidRPr="00C8149F">
              <w:rPr>
                <w:rFonts w:ascii="Arial" w:hAnsi="Arial" w:cs="Arial"/>
                <w:kern w:val="2"/>
                <w:szCs w:val="24"/>
              </w:rPr>
              <w:t>aktas nėra pasirašomas arba Sąskaita yra prilyginama Prekių perdavimo–priėmimo aktui) pasirašymo dienos</w:t>
            </w:r>
          </w:p>
        </w:tc>
      </w:tr>
      <w:tr w:rsidR="00B767F3" w:rsidRPr="005E186A"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ne vėliau kaip per 5 (penkias</w:t>
            </w:r>
            <w:r w:rsidRPr="00234CD9">
              <w:rPr>
                <w:rFonts w:ascii="Arial" w:hAnsi="Arial" w:cs="Arial"/>
                <w:kern w:val="2"/>
                <w:szCs w:val="24"/>
              </w:rPr>
              <w:t>) darbo dienas.</w:t>
            </w:r>
          </w:p>
          <w:p w14:paraId="5BDFE329" w14:textId="77777777" w:rsidR="00654E88" w:rsidRPr="00234CD9" w:rsidRDefault="00654E88" w:rsidP="00654E88">
            <w:pPr>
              <w:jc w:val="both"/>
              <w:rPr>
                <w:rFonts w:ascii="Arial" w:hAnsi="Arial" w:cs="Arial"/>
                <w:kern w:val="2"/>
                <w:szCs w:val="24"/>
              </w:rPr>
            </w:pPr>
          </w:p>
          <w:p w14:paraId="19A8D037" w14:textId="2CDD65E6" w:rsidR="00B767F3" w:rsidRPr="005E186A" w:rsidRDefault="00654E88" w:rsidP="00654E88">
            <w:pPr>
              <w:rPr>
                <w:rFonts w:ascii="Arial" w:hAnsi="Arial" w:cs="Arial"/>
                <w:kern w:val="2"/>
                <w:szCs w:val="24"/>
              </w:rPr>
            </w:pPr>
            <w:r w:rsidRPr="00234CD9">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B767F3" w:rsidRPr="005E186A"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4"/>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Sutarties vykdymui pasitelkiami </w:t>
            </w:r>
            <w:r w:rsidRPr="005E186A">
              <w:rPr>
                <w:rFonts w:ascii="Arial" w:hAnsi="Arial" w:cs="Arial"/>
                <w:b/>
                <w:bCs/>
                <w:kern w:val="2"/>
                <w:szCs w:val="24"/>
              </w:rPr>
              <w:lastRenderedPageBreak/>
              <w:t>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lastRenderedPageBreak/>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2D2C3E3" w14:textId="77777777" w:rsidR="00654E88" w:rsidRPr="00234CD9" w:rsidRDefault="00654E88" w:rsidP="00654E88">
            <w:pPr>
              <w:jc w:val="both"/>
              <w:rPr>
                <w:rFonts w:ascii="Arial" w:hAnsi="Arial" w:cs="Arial"/>
                <w:kern w:val="2"/>
                <w:szCs w:val="24"/>
              </w:rPr>
            </w:pPr>
          </w:p>
          <w:p w14:paraId="4AB1D932"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lastRenderedPageBreak/>
              <w:t>Sutarties vykdymui subtiekėjai ir (ar) specialistai nepasitelkiami.</w:t>
            </w:r>
          </w:p>
          <w:p w14:paraId="23E62510" w14:textId="77777777" w:rsidR="00654E88" w:rsidRPr="00234CD9" w:rsidRDefault="00654E88" w:rsidP="00654E88">
            <w:pPr>
              <w:jc w:val="both"/>
              <w:rPr>
                <w:rFonts w:ascii="Arial" w:hAnsi="Arial" w:cs="Arial"/>
                <w:kern w:val="2"/>
                <w:szCs w:val="24"/>
              </w:rPr>
            </w:pPr>
          </w:p>
          <w:p w14:paraId="4F289EBE" w14:textId="77777777" w:rsidR="00654E88" w:rsidRPr="00234CD9" w:rsidRDefault="00654E88" w:rsidP="00654E88">
            <w:pPr>
              <w:jc w:val="both"/>
              <w:rPr>
                <w:rFonts w:ascii="Arial" w:hAnsi="Arial" w:cs="Arial"/>
                <w:kern w:val="2"/>
                <w:szCs w:val="24"/>
              </w:rPr>
            </w:pPr>
            <w:r w:rsidRPr="00495440">
              <w:rPr>
                <w:rFonts w:ascii="Arial" w:hAnsi="Arial" w:cs="Arial"/>
                <w:kern w:val="2"/>
                <w:szCs w:val="24"/>
                <w:highlight w:val="yellow"/>
              </w:rPr>
              <w:t>arba</w:t>
            </w:r>
          </w:p>
          <w:p w14:paraId="645EC73F" w14:textId="77777777" w:rsidR="00654E88" w:rsidRPr="00234CD9" w:rsidRDefault="00654E88" w:rsidP="00654E88">
            <w:pPr>
              <w:jc w:val="both"/>
              <w:rPr>
                <w:rFonts w:ascii="Arial" w:hAnsi="Arial" w:cs="Arial"/>
                <w:kern w:val="2"/>
                <w:szCs w:val="24"/>
              </w:rPr>
            </w:pPr>
          </w:p>
          <w:p w14:paraId="5CFEABC6" w14:textId="230EAF21" w:rsidR="00B767F3" w:rsidRPr="003C1B07" w:rsidRDefault="00654E88" w:rsidP="00654E88">
            <w:pPr>
              <w:jc w:val="both"/>
              <w:rPr>
                <w:rFonts w:ascii="Arial" w:hAnsi="Arial" w:cs="Arial"/>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5E186A" w14:paraId="0E57F611" w14:textId="77777777">
        <w:trPr>
          <w:trHeight w:val="300"/>
        </w:trPr>
        <w:tc>
          <w:tcPr>
            <w:tcW w:w="9535" w:type="dxa"/>
            <w:gridSpan w:val="4"/>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8. PRIEVOLIŲ PAGAL SUTARTĮ ĮVYKDYMO UŽTIKRINIMAS</w:t>
            </w:r>
          </w:p>
        </w:tc>
      </w:tr>
      <w:tr w:rsidR="00B767F3" w:rsidRPr="005E186A"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4"/>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63C2B357"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968D9">
              <w:rPr>
                <w:rFonts w:ascii="Arial" w:hAnsi="Arial" w:cs="Arial"/>
                <w:kern w:val="2"/>
                <w:szCs w:val="24"/>
              </w:rPr>
              <w:t>2</w:t>
            </w:r>
            <w:r w:rsidRPr="005E186A">
              <w:rPr>
                <w:rFonts w:ascii="Arial" w:hAnsi="Arial" w:cs="Arial"/>
                <w:kern w:val="2"/>
                <w:szCs w:val="24"/>
              </w:rPr>
              <w:t xml:space="preserve"> (</w:t>
            </w:r>
            <w:r w:rsidR="000968D9">
              <w:rPr>
                <w:rFonts w:ascii="Arial" w:hAnsi="Arial" w:cs="Arial"/>
                <w:kern w:val="2"/>
                <w:szCs w:val="24"/>
              </w:rPr>
              <w:t>dvi</w:t>
            </w:r>
            <w:r w:rsidRPr="005E186A">
              <w:rPr>
                <w:rFonts w:ascii="Arial" w:hAnsi="Arial" w:cs="Arial"/>
                <w:kern w:val="2"/>
                <w:szCs w:val="24"/>
              </w:rPr>
              <w:t xml:space="preserve">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21155702"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9.2.</w:t>
            </w:r>
            <w:r w:rsidR="00DC3A31">
              <w:rPr>
                <w:rFonts w:ascii="Arial" w:hAnsi="Arial" w:cs="Arial"/>
                <w:color w:val="000000" w:themeColor="text1"/>
                <w:kern w:val="2"/>
                <w:szCs w:val="24"/>
              </w:rPr>
              <w:t>2</w:t>
            </w:r>
            <w:r w:rsidRPr="005E186A">
              <w:rPr>
                <w:rFonts w:ascii="Arial" w:hAnsi="Arial" w:cs="Arial"/>
                <w:color w:val="000000" w:themeColor="text1"/>
                <w:kern w:val="2"/>
                <w:szCs w:val="24"/>
              </w:rPr>
              <w:t xml:space="preserve">.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9.3. Tiekėjui / Pirkėjui taikoma bauda nutraukus Sutartį dėl esminio Sutarties pažeidimo </w:t>
            </w:r>
            <w:r w:rsidRPr="005E186A">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33A94A9E" w:rsidR="00B767F3" w:rsidRPr="005E186A" w:rsidRDefault="00DD7479" w:rsidP="00612349">
            <w:pPr>
              <w:jc w:val="both"/>
              <w:rPr>
                <w:rFonts w:ascii="Arial" w:hAnsi="Arial" w:cs="Arial"/>
                <w:kern w:val="2"/>
                <w:szCs w:val="24"/>
              </w:rPr>
            </w:pPr>
            <w:r w:rsidRPr="005E186A">
              <w:rPr>
                <w:rFonts w:ascii="Arial" w:hAnsi="Arial" w:cs="Arial"/>
                <w:kern w:val="2"/>
                <w:szCs w:val="24"/>
              </w:rPr>
              <w:t xml:space="preserve">9.3.1. Nutraukus Sutartį dėl esminio Sutarties pažeidimo, nustatyto Sutarties Specialiosiose sąlygose, mokama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procentų dydžio bauda nuo Pradinės Sutarties vertės be PVM, nurodytos Specialiųjų sąlygų 5.2 punkte. </w:t>
            </w:r>
          </w:p>
          <w:p w14:paraId="48292084" w14:textId="216B8371" w:rsidR="00B767F3" w:rsidRPr="005E186A" w:rsidRDefault="00DD7479" w:rsidP="00612349">
            <w:pPr>
              <w:jc w:val="both"/>
              <w:rPr>
                <w:rFonts w:ascii="Arial" w:hAnsi="Arial" w:cs="Arial"/>
                <w:szCs w:val="24"/>
              </w:rPr>
            </w:pPr>
            <w:r w:rsidRPr="005E186A">
              <w:rPr>
                <w:rFonts w:ascii="Arial" w:hAnsi="Arial" w:cs="Arial"/>
                <w:kern w:val="2"/>
                <w:szCs w:val="24"/>
              </w:rPr>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 procentų dydžio bauda nuo Pradinės Sutarties vertės, nurodytos Specialiųjų sąlygų 5.2 punkte.</w:t>
            </w:r>
          </w:p>
        </w:tc>
      </w:tr>
      <w:tr w:rsidR="00B767F3" w:rsidRPr="005E186A"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9.4. Tiekėjui taikoma bauda dėl esamų subtiekėjų ar specialistų pakeitimo / naujų subtiekėjų </w:t>
            </w:r>
            <w:r w:rsidRPr="005E186A">
              <w:rPr>
                <w:rFonts w:ascii="Arial" w:hAnsi="Arial" w:cs="Arial"/>
                <w:b/>
                <w:bCs/>
                <w:kern w:val="2"/>
                <w:szCs w:val="24"/>
              </w:rPr>
              <w:lastRenderedPageBreak/>
              <w:t xml:space="preserve">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lastRenderedPageBreak/>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 xml:space="preserve">Dėl aplinkosauginių ir (arba) socialinių kriterijų, nurodytų Specialiųjų sąlygų 12 skyriuje, bus taikomos baudos </w:t>
            </w:r>
          </w:p>
          <w:p w14:paraId="51875821" w14:textId="7BF66720" w:rsidR="00B767F3" w:rsidRPr="005E186A" w:rsidRDefault="00F86986" w:rsidP="00F86986">
            <w:pPr>
              <w:jc w:val="both"/>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Pr>
                <w:rFonts w:ascii="Arial" w:hAnsi="Arial" w:cs="Arial"/>
                <w:kern w:val="2"/>
                <w:szCs w:val="24"/>
              </w:rPr>
              <w:t>.</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3530DDF9" w:rsidR="00B767F3" w:rsidRPr="000968D9" w:rsidRDefault="00612349">
            <w:pPr>
              <w:rPr>
                <w:rFonts w:ascii="Arial" w:hAnsi="Arial" w:cs="Arial"/>
                <w:color w:val="4472C4"/>
                <w:kern w:val="2"/>
                <w:szCs w:val="24"/>
              </w:rPr>
            </w:pPr>
            <w:r w:rsidRPr="000968D9">
              <w:rPr>
                <w:rFonts w:ascii="Arial" w:hAnsi="Arial" w:cs="Arial"/>
                <w:b/>
                <w:bCs/>
                <w:i/>
                <w:iCs/>
                <w:kern w:val="2"/>
                <w:szCs w:val="24"/>
              </w:rPr>
              <w:t xml:space="preserve">2 (dviejų ) </w:t>
            </w:r>
            <w:r w:rsidRPr="000968D9">
              <w:rPr>
                <w:rFonts w:ascii="Arial" w:hAnsi="Arial" w:cs="Arial"/>
                <w:b/>
                <w:bCs/>
                <w:i/>
                <w:iCs/>
                <w:kern w:val="2"/>
                <w:szCs w:val="24"/>
                <w:shd w:val="clear" w:color="auto" w:fill="FFFFFF"/>
              </w:rPr>
              <w:t>proc.</w:t>
            </w:r>
            <w:r w:rsidRPr="000968D9">
              <w:rPr>
                <w:rFonts w:ascii="Arial" w:hAnsi="Arial" w:cs="Arial"/>
                <w:kern w:val="2"/>
                <w:szCs w:val="24"/>
                <w:shd w:val="clear" w:color="auto" w:fill="FFFFFF"/>
              </w:rPr>
              <w:t xml:space="preserve"> nuo Pradinės Sutarties vertės </w:t>
            </w:r>
            <w:r w:rsidRPr="000968D9">
              <w:rPr>
                <w:rFonts w:ascii="Arial" w:hAnsi="Arial" w:cs="Arial"/>
                <w:kern w:val="2"/>
                <w:szCs w:val="24"/>
              </w:rPr>
              <w:t>Eur</w:t>
            </w:r>
            <w:r w:rsidR="000968D9" w:rsidRPr="000968D9">
              <w:rPr>
                <w:rFonts w:ascii="Arial" w:hAnsi="Arial" w:cs="Arial"/>
              </w:rPr>
              <w:t xml:space="preserve"> u</w:t>
            </w:r>
            <w:r w:rsidR="000968D9" w:rsidRPr="000968D9">
              <w:rPr>
                <w:rFonts w:ascii="Arial" w:hAnsi="Arial" w:cs="Arial"/>
                <w:kern w:val="2"/>
                <w:szCs w:val="24"/>
              </w:rPr>
              <w:t>ž kiekvieną pažeidimą.</w:t>
            </w:r>
          </w:p>
        </w:tc>
      </w:tr>
      <w:tr w:rsidR="00B767F3" w:rsidRPr="005E186A"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9.7. Tiekėjui taikomos netesybos dėl pirkimo dokumentuose nustatytų Kokybinių kriterijų </w:t>
            </w:r>
            <w:proofErr w:type="spellStart"/>
            <w:r w:rsidRPr="005E186A">
              <w:rPr>
                <w:rFonts w:ascii="Arial" w:hAnsi="Arial" w:cs="Arial"/>
                <w:b/>
                <w:bCs/>
                <w:kern w:val="2"/>
                <w:szCs w:val="24"/>
              </w:rPr>
              <w:t>nepasiekimo</w:t>
            </w:r>
            <w:proofErr w:type="spellEnd"/>
            <w:r w:rsidRPr="005E186A">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250DCC8" w:rsidR="00B767F3" w:rsidRPr="005E186A" w:rsidRDefault="000968D9">
            <w:pPr>
              <w:rPr>
                <w:rFonts w:ascii="Arial" w:hAnsi="Arial" w:cs="Arial"/>
                <w:color w:val="4472C4"/>
                <w:kern w:val="2"/>
                <w:szCs w:val="24"/>
              </w:rPr>
            </w:pPr>
            <w:r w:rsidRPr="000968D9">
              <w:rPr>
                <w:rFonts w:ascii="Arial" w:hAnsi="Arial" w:cs="Arial"/>
                <w:kern w:val="2"/>
                <w:szCs w:val="24"/>
              </w:rPr>
              <w:t>Netaikoma</w:t>
            </w:r>
          </w:p>
        </w:tc>
      </w:tr>
      <w:tr w:rsidR="00B767F3" w:rsidRPr="005E186A" w14:paraId="70836C3F" w14:textId="77777777">
        <w:trPr>
          <w:trHeight w:val="300"/>
        </w:trPr>
        <w:tc>
          <w:tcPr>
            <w:tcW w:w="9535" w:type="dxa"/>
            <w:gridSpan w:val="4"/>
          </w:tcPr>
          <w:p w14:paraId="31DFC488" w14:textId="0333EFC3"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 SUTARTIES GALIOJIMAS IR KEITIMAS</w:t>
            </w:r>
          </w:p>
        </w:tc>
      </w:tr>
      <w:tr w:rsidR="00B767F3" w:rsidRPr="005E186A"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5DF73F36"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2C4442C6" w14:textId="7E68F364" w:rsidR="000968D9" w:rsidRDefault="000968D9" w:rsidP="00F737FC">
            <w:pPr>
              <w:jc w:val="both"/>
              <w:rPr>
                <w:rFonts w:ascii="Arial" w:hAnsi="Arial" w:cs="Arial"/>
                <w:kern w:val="2"/>
                <w:szCs w:val="24"/>
              </w:rPr>
            </w:pPr>
            <w:r w:rsidRPr="00705DFA">
              <w:rPr>
                <w:rFonts w:ascii="Arial" w:hAnsi="Arial" w:cs="Arial"/>
                <w:kern w:val="2"/>
                <w:szCs w:val="24"/>
                <w:highlight w:val="yellow"/>
              </w:rPr>
              <w:t>TAIKOMA VISOMS PIRKIMO DALIMS</w:t>
            </w:r>
          </w:p>
          <w:p w14:paraId="4D72CC5E" w14:textId="4D00A199"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50498FC3"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Sutartis galioja iki visiško prievolių įvykdymo (kol bus išnaudota Pradinės Sutarties vertė, bet jos terminas negali būti ilgesnis kaip</w:t>
            </w:r>
            <w:r w:rsidRPr="00293BF3">
              <w:rPr>
                <w:rFonts w:ascii="Arial" w:hAnsi="Arial" w:cs="Arial"/>
                <w:b/>
                <w:bCs/>
                <w:color w:val="000000"/>
                <w:kern w:val="2"/>
                <w:szCs w:val="24"/>
              </w:rPr>
              <w:t xml:space="preserve"> </w:t>
            </w:r>
            <w:r w:rsidR="00293BF3" w:rsidRPr="00293BF3">
              <w:rPr>
                <w:rFonts w:ascii="Arial" w:hAnsi="Arial" w:cs="Arial"/>
                <w:b/>
                <w:bCs/>
                <w:color w:val="000000"/>
                <w:kern w:val="2"/>
                <w:szCs w:val="24"/>
              </w:rPr>
              <w:t>4</w:t>
            </w:r>
            <w:r w:rsidR="00293BF3">
              <w:rPr>
                <w:rFonts w:ascii="Arial" w:hAnsi="Arial" w:cs="Arial"/>
                <w:color w:val="000000"/>
                <w:kern w:val="2"/>
                <w:szCs w:val="24"/>
              </w:rPr>
              <w:t xml:space="preserve"> </w:t>
            </w:r>
            <w:r w:rsidR="00F737FC" w:rsidRPr="005E186A">
              <w:rPr>
                <w:rFonts w:ascii="Arial" w:hAnsi="Arial" w:cs="Arial"/>
                <w:b/>
                <w:bCs/>
                <w:color w:val="000000"/>
                <w:kern w:val="2"/>
                <w:szCs w:val="24"/>
              </w:rPr>
              <w:t>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54BDCDF7"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4"/>
          </w:tcPr>
          <w:p w14:paraId="05AABF93" w14:textId="007284F2"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DC3A31">
              <w:rPr>
                <w:rFonts w:ascii="Arial" w:hAnsi="Arial" w:cs="Arial"/>
                <w:b/>
                <w:bCs/>
                <w:kern w:val="2"/>
                <w:szCs w:val="24"/>
              </w:rPr>
              <w:t>1</w:t>
            </w:r>
            <w:r w:rsidRPr="005E186A">
              <w:rPr>
                <w:rFonts w:ascii="Arial" w:hAnsi="Arial" w:cs="Arial"/>
                <w:b/>
                <w:bCs/>
                <w:kern w:val="2"/>
                <w:szCs w:val="24"/>
              </w:rPr>
              <w:t>. SUTARTIES NUTRAUKIMAS</w:t>
            </w:r>
          </w:p>
        </w:tc>
      </w:tr>
      <w:tr w:rsidR="00B767F3" w:rsidRPr="005E186A" w14:paraId="02CDEAC4" w14:textId="77777777" w:rsidTr="00AD5B5D">
        <w:trPr>
          <w:trHeight w:val="300"/>
        </w:trPr>
        <w:tc>
          <w:tcPr>
            <w:tcW w:w="2684" w:type="dxa"/>
          </w:tcPr>
          <w:p w14:paraId="226C878D" w14:textId="23267EE8"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1</w:t>
            </w:r>
            <w:r w:rsidRPr="005E186A">
              <w:rPr>
                <w:rFonts w:ascii="Arial" w:hAnsi="Arial" w:cs="Arial"/>
                <w:b/>
                <w:bCs/>
                <w:kern w:val="2"/>
                <w:szCs w:val="24"/>
              </w:rPr>
              <w:t>.1. Sutarties nutraukimo pagrindai</w:t>
            </w:r>
          </w:p>
        </w:tc>
        <w:tc>
          <w:tcPr>
            <w:tcW w:w="6851" w:type="dxa"/>
            <w:gridSpan w:val="3"/>
          </w:tcPr>
          <w:p w14:paraId="47C6DFAE" w14:textId="77777777"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0968D9">
              <w:rPr>
                <w:rFonts w:ascii="Arial" w:hAnsi="Arial" w:cs="Arial"/>
                <w:color w:val="2E74B5" w:themeColor="accent1" w:themeShade="BF"/>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AD5B5D">
        <w:trPr>
          <w:trHeight w:val="300"/>
        </w:trPr>
        <w:tc>
          <w:tcPr>
            <w:tcW w:w="2684" w:type="dxa"/>
          </w:tcPr>
          <w:p w14:paraId="30B41D12" w14:textId="10A3E6DF"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1</w:t>
            </w:r>
            <w:r w:rsidRPr="005E186A">
              <w:rPr>
                <w:rFonts w:ascii="Arial" w:hAnsi="Arial" w:cs="Arial"/>
                <w:b/>
                <w:bCs/>
                <w:kern w:val="2"/>
                <w:szCs w:val="24"/>
              </w:rPr>
              <w:t>.2. Esminiai Sutarties pažeidimai</w:t>
            </w:r>
          </w:p>
          <w:p w14:paraId="08CC1A68" w14:textId="77777777" w:rsidR="00B767F3" w:rsidRPr="005E186A" w:rsidRDefault="00B767F3">
            <w:pPr>
              <w:rPr>
                <w:rFonts w:ascii="Arial" w:hAnsi="Arial" w:cs="Arial"/>
                <w:b/>
                <w:bCs/>
                <w:kern w:val="2"/>
                <w:szCs w:val="24"/>
              </w:rPr>
            </w:pPr>
          </w:p>
        </w:tc>
        <w:tc>
          <w:tcPr>
            <w:tcW w:w="6851" w:type="dxa"/>
            <w:gridSpan w:val="3"/>
          </w:tcPr>
          <w:p w14:paraId="22192202" w14:textId="7FEBBC68" w:rsidR="00B767F3" w:rsidRPr="003C1B07" w:rsidRDefault="00DD7479" w:rsidP="00F737FC">
            <w:pPr>
              <w:jc w:val="both"/>
              <w:rPr>
                <w:rFonts w:ascii="Arial" w:hAnsi="Arial" w:cs="Arial"/>
                <w:color w:val="000000" w:themeColor="text1"/>
                <w:kern w:val="2"/>
                <w:szCs w:val="24"/>
              </w:rPr>
            </w:pPr>
            <w:r w:rsidRPr="003C1B07">
              <w:rPr>
                <w:rFonts w:ascii="Arial" w:hAnsi="Arial" w:cs="Arial"/>
                <w:color w:val="000000" w:themeColor="text1"/>
                <w:kern w:val="2"/>
                <w:szCs w:val="24"/>
              </w:rPr>
              <w:t>1</w:t>
            </w:r>
            <w:r w:rsidR="00DC3A31">
              <w:rPr>
                <w:rFonts w:ascii="Arial" w:hAnsi="Arial" w:cs="Arial"/>
                <w:color w:val="000000" w:themeColor="text1"/>
                <w:kern w:val="2"/>
                <w:szCs w:val="24"/>
              </w:rPr>
              <w:t>1</w:t>
            </w:r>
            <w:r w:rsidRPr="003C1B07">
              <w:rPr>
                <w:rFonts w:ascii="Arial" w:hAnsi="Arial" w:cs="Arial"/>
                <w:color w:val="000000" w:themeColor="text1"/>
                <w:kern w:val="2"/>
                <w:szCs w:val="24"/>
              </w:rPr>
              <w:t>.2.1. jeigu Tiekėjas nevykdo prisiimtų įsipareigojimų už Sutartyje nustatytą Sutarties kainą / įkainius;</w:t>
            </w:r>
          </w:p>
          <w:p w14:paraId="49957558" w14:textId="5E7AFBE9"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2</w:t>
            </w:r>
            <w:r w:rsidRPr="003C1B07">
              <w:rPr>
                <w:rFonts w:ascii="Arial" w:eastAsia="Arial" w:hAnsi="Arial" w:cs="Arial"/>
                <w:color w:val="000000" w:themeColor="text1"/>
                <w:kern w:val="2"/>
                <w:szCs w:val="24"/>
              </w:rPr>
              <w:t>. jeigu Tiekėjas pažeidžia Prekių pristatymo terminus</w:t>
            </w:r>
            <w:r w:rsidR="00DA5577">
              <w:rPr>
                <w:rFonts w:ascii="Arial" w:eastAsia="Arial" w:hAnsi="Arial" w:cs="Arial"/>
                <w:color w:val="000000" w:themeColor="text1"/>
                <w:kern w:val="2"/>
                <w:szCs w:val="24"/>
              </w:rPr>
              <w:t xml:space="preserve"> daugiau kaip 30 dienų.</w:t>
            </w:r>
          </w:p>
          <w:p w14:paraId="05C38EB5" w14:textId="7EAD04CD"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3</w:t>
            </w:r>
            <w:r w:rsidRPr="003C1B07">
              <w:rPr>
                <w:rFonts w:ascii="Arial" w:eastAsia="Arial" w:hAnsi="Arial" w:cs="Arial"/>
                <w:color w:val="000000" w:themeColor="text1"/>
                <w:kern w:val="2"/>
                <w:szCs w:val="24"/>
              </w:rPr>
              <w:t>. Tiekėjas pažeidžia Prekių pristatymo terminus</w:t>
            </w:r>
            <w:r w:rsidR="00DA5577">
              <w:rPr>
                <w:rFonts w:ascii="Arial" w:eastAsia="Arial" w:hAnsi="Arial" w:cs="Arial"/>
                <w:color w:val="000000" w:themeColor="text1"/>
                <w:kern w:val="2"/>
                <w:szCs w:val="24"/>
              </w:rPr>
              <w:t xml:space="preserve"> daugiau kaip 30 dienų</w:t>
            </w:r>
            <w:r w:rsidRPr="003C1B07">
              <w:rPr>
                <w:rFonts w:ascii="Arial" w:eastAsia="Arial" w:hAnsi="Arial" w:cs="Arial"/>
                <w:color w:val="000000" w:themeColor="text1"/>
                <w:kern w:val="2"/>
                <w:szCs w:val="24"/>
              </w:rPr>
              <w:t xml:space="preserve"> ir dėl Prekių pristatymo vėlavimo Prekės tampa nebereikalingos;</w:t>
            </w:r>
          </w:p>
          <w:p w14:paraId="3A467226" w14:textId="2778BE04"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4</w:t>
            </w:r>
            <w:r w:rsidRPr="003C1B07">
              <w:rPr>
                <w:rFonts w:ascii="Arial" w:eastAsia="Arial" w:hAnsi="Arial" w:cs="Arial"/>
                <w:color w:val="000000" w:themeColor="text1"/>
                <w:kern w:val="2"/>
                <w:szCs w:val="24"/>
              </w:rPr>
              <w:t>. Tiekėjas  pristato Prekes, kurios neatitinka Sutartyje ir (ar) Įstatymuose nustatytų reikalavimų Prekėms;</w:t>
            </w:r>
          </w:p>
          <w:p w14:paraId="3B95DEB7" w14:textId="4E5FEF1D"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5</w:t>
            </w:r>
            <w:r w:rsidRPr="003C1B07">
              <w:rPr>
                <w:rFonts w:ascii="Arial" w:eastAsia="Arial" w:hAnsi="Arial" w:cs="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2AC88E58"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6</w:t>
            </w:r>
            <w:r w:rsidRPr="003C1B07">
              <w:rPr>
                <w:rFonts w:ascii="Arial" w:eastAsia="Arial" w:hAnsi="Arial" w:cs="Arial"/>
                <w:color w:val="000000" w:themeColor="text1"/>
                <w:kern w:val="2"/>
                <w:szCs w:val="24"/>
              </w:rPr>
              <w:t>. Tiekėjas pažeidžia šios Sutarties nuostatas, reglamentuojančias konkurenciją, intelektinės nuosavybės ar konfidencialios informacijos valdymą;</w:t>
            </w:r>
          </w:p>
          <w:p w14:paraId="03DDA9E3" w14:textId="673408AF" w:rsidR="00BC69D7" w:rsidRPr="00DC3A31" w:rsidRDefault="00DD7479" w:rsidP="00DC3A31">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3D2430">
              <w:rPr>
                <w:rFonts w:ascii="Arial" w:eastAsia="Arial" w:hAnsi="Arial" w:cs="Arial"/>
                <w:color w:val="000000" w:themeColor="text1"/>
                <w:kern w:val="2"/>
                <w:szCs w:val="24"/>
              </w:rPr>
              <w:t>7</w:t>
            </w:r>
            <w:r w:rsidRPr="003C1B07">
              <w:rPr>
                <w:rFonts w:ascii="Arial" w:eastAsia="Arial" w:hAnsi="Arial" w:cs="Arial"/>
                <w:color w:val="000000" w:themeColor="text1"/>
                <w:kern w:val="2"/>
                <w:szCs w:val="24"/>
              </w:rPr>
              <w:t>. Tiekėjas 2 (du) kartus pažeidžia esminę Sutarties sąlygą</w:t>
            </w:r>
            <w:r w:rsidR="00DC3A31">
              <w:rPr>
                <w:rFonts w:ascii="Arial" w:eastAsia="Arial" w:hAnsi="Arial" w:cs="Arial"/>
                <w:color w:val="000000" w:themeColor="text1"/>
                <w:kern w:val="2"/>
                <w:szCs w:val="24"/>
              </w:rPr>
              <w:t>.</w:t>
            </w:r>
          </w:p>
        </w:tc>
      </w:tr>
      <w:tr w:rsidR="00B767F3" w:rsidRPr="005E186A" w14:paraId="66C5FB47" w14:textId="77777777">
        <w:trPr>
          <w:trHeight w:val="300"/>
        </w:trPr>
        <w:tc>
          <w:tcPr>
            <w:tcW w:w="9535" w:type="dxa"/>
            <w:gridSpan w:val="4"/>
          </w:tcPr>
          <w:p w14:paraId="74B30EB3" w14:textId="223194B5" w:rsidR="00BC69D7" w:rsidRPr="005E186A" w:rsidRDefault="00DD7479">
            <w:pPr>
              <w:jc w:val="cente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2</w:t>
            </w:r>
            <w:r w:rsidRPr="005E186A">
              <w:rPr>
                <w:rFonts w:ascii="Arial" w:hAnsi="Arial" w:cs="Arial"/>
                <w:b/>
                <w:bCs/>
                <w:kern w:val="2"/>
                <w:szCs w:val="24"/>
              </w:rPr>
              <w:t xml:space="preserve">. APLINKOSAUGINIAI IR SOCIALINIAI KRITERIJAI </w:t>
            </w:r>
          </w:p>
          <w:p w14:paraId="2E78AE5D" w14:textId="4FF7E904" w:rsidR="00B767F3" w:rsidRPr="005E186A" w:rsidRDefault="00DD7479">
            <w:pPr>
              <w:jc w:val="center"/>
              <w:rPr>
                <w:rFonts w:ascii="Arial" w:hAnsi="Arial" w:cs="Arial"/>
                <w:kern w:val="2"/>
                <w:szCs w:val="24"/>
              </w:rPr>
            </w:pPr>
            <w:r w:rsidRPr="00DC3A31">
              <w:rPr>
                <w:rFonts w:ascii="Arial" w:hAnsi="Arial" w:cs="Arial"/>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AD5B5D">
        <w:trPr>
          <w:trHeight w:val="300"/>
        </w:trPr>
        <w:tc>
          <w:tcPr>
            <w:tcW w:w="2684" w:type="dxa"/>
          </w:tcPr>
          <w:p w14:paraId="5445B64C" w14:textId="4BF92A2C"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2</w:t>
            </w:r>
            <w:r w:rsidRPr="005E186A">
              <w:rPr>
                <w:rFonts w:ascii="Arial" w:hAnsi="Arial" w:cs="Arial"/>
                <w:b/>
                <w:bCs/>
                <w:kern w:val="2"/>
                <w:szCs w:val="24"/>
              </w:rPr>
              <w:t>.1. Aplinkosauginių kriterijų nustatymo teisinis pagrindas</w:t>
            </w:r>
          </w:p>
        </w:tc>
        <w:tc>
          <w:tcPr>
            <w:tcW w:w="6851" w:type="dxa"/>
            <w:gridSpan w:val="3"/>
          </w:tcPr>
          <w:p w14:paraId="3F4F8DB7" w14:textId="39D4F63E" w:rsidR="00DC3A31" w:rsidRPr="00AD75D5" w:rsidRDefault="00DC3A31" w:rsidP="00DC3A31">
            <w:pPr>
              <w:jc w:val="both"/>
              <w:rPr>
                <w:rFonts w:ascii="Arial" w:hAnsi="Arial" w:cs="Arial"/>
                <w:kern w:val="2"/>
                <w:szCs w:val="24"/>
                <w:shd w:val="clear" w:color="auto" w:fill="FFFFFF"/>
              </w:rPr>
            </w:pPr>
            <w:r w:rsidRPr="00AD75D5">
              <w:rPr>
                <w:rFonts w:ascii="Arial" w:hAnsi="Arial" w:cs="Arial"/>
                <w:kern w:val="2"/>
                <w:szCs w:val="24"/>
                <w:highlight w:val="yellow"/>
                <w:shd w:val="clear" w:color="auto" w:fill="FFFFFF"/>
              </w:rPr>
              <w:t xml:space="preserve">TAIKOMA </w:t>
            </w:r>
            <w:r w:rsidR="00293BF3">
              <w:rPr>
                <w:rFonts w:ascii="Arial" w:hAnsi="Arial" w:cs="Arial"/>
                <w:kern w:val="2"/>
                <w:szCs w:val="24"/>
                <w:highlight w:val="yellow"/>
                <w:shd w:val="clear" w:color="auto" w:fill="FFFFFF"/>
              </w:rPr>
              <w:t xml:space="preserve">VISOMS  </w:t>
            </w:r>
            <w:r w:rsidRPr="00AD75D5">
              <w:rPr>
                <w:rFonts w:ascii="Arial" w:hAnsi="Arial" w:cs="Arial"/>
                <w:kern w:val="2"/>
                <w:szCs w:val="24"/>
                <w:highlight w:val="yellow"/>
                <w:shd w:val="clear" w:color="auto" w:fill="FFFFFF"/>
              </w:rPr>
              <w:t xml:space="preserve"> PIRKIMO DAL</w:t>
            </w:r>
            <w:r w:rsidRPr="00293BF3">
              <w:rPr>
                <w:rFonts w:ascii="Arial" w:hAnsi="Arial" w:cs="Arial"/>
                <w:kern w:val="2"/>
                <w:szCs w:val="24"/>
                <w:highlight w:val="yellow"/>
                <w:shd w:val="clear" w:color="auto" w:fill="FFFFFF"/>
              </w:rPr>
              <w:t>I</w:t>
            </w:r>
            <w:r w:rsidR="00293BF3" w:rsidRPr="00293BF3">
              <w:rPr>
                <w:rFonts w:ascii="Arial" w:hAnsi="Arial" w:cs="Arial"/>
                <w:kern w:val="2"/>
                <w:szCs w:val="24"/>
                <w:highlight w:val="yellow"/>
                <w:shd w:val="clear" w:color="auto" w:fill="FFFFFF"/>
              </w:rPr>
              <w:t>MS</w:t>
            </w:r>
          </w:p>
          <w:p w14:paraId="1375E776" w14:textId="77777777" w:rsidR="00B767F3" w:rsidRDefault="00DC3A31" w:rsidP="00DC3A31">
            <w:pPr>
              <w:jc w:val="both"/>
              <w:rPr>
                <w:rFonts w:ascii="Arial" w:hAnsi="Arial" w:cs="Arial"/>
                <w:kern w:val="2"/>
                <w:szCs w:val="24"/>
                <w:shd w:val="clear" w:color="auto" w:fill="FFFFFF"/>
              </w:rPr>
            </w:pPr>
            <w:r w:rsidRPr="00AD75D5">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r>
              <w:rPr>
                <w:rFonts w:ascii="Arial" w:hAnsi="Arial" w:cs="Arial"/>
                <w:kern w:val="2"/>
                <w:szCs w:val="24"/>
                <w:shd w:val="clear" w:color="auto" w:fill="FFFFFF"/>
              </w:rPr>
              <w:t>:</w:t>
            </w:r>
          </w:p>
          <w:p w14:paraId="33EAA93E" w14:textId="77777777" w:rsidR="00DC3A31" w:rsidRDefault="00DC3A31" w:rsidP="00DC3A31">
            <w:pPr>
              <w:jc w:val="both"/>
              <w:rPr>
                <w:rFonts w:ascii="Arial" w:eastAsia="Arial Unicode MS" w:hAnsi="Arial" w:cs="Arial"/>
                <w:color w:val="000000"/>
                <w:szCs w:val="24"/>
                <w:bdr w:val="none" w:sz="0" w:space="0" w:color="auto" w:frame="1"/>
              </w:rPr>
            </w:pPr>
            <w:r>
              <w:rPr>
                <w:color w:val="000000"/>
              </w:rPr>
              <w:t>- </w:t>
            </w:r>
            <w:r>
              <w:rPr>
                <w:rFonts w:ascii="Arial" w:eastAsia="Arial Unicode MS" w:hAnsi="Arial" w:cs="Arial"/>
                <w:color w:val="000000"/>
                <w:szCs w:val="24"/>
                <w:bdr w:val="none" w:sz="0" w:space="0" w:color="auto" w:frame="1"/>
              </w:rPr>
              <w:t>Tiekėjas turi</w:t>
            </w:r>
            <w:r>
              <w:rPr>
                <w:rFonts w:ascii="Arial" w:hAnsi="Arial" w:cs="Arial"/>
                <w:szCs w:val="24"/>
              </w:rPr>
              <w:t xml:space="preserve"> pateikti garantinį raštą užtikrinantį galimybę</w:t>
            </w:r>
            <w:r>
              <w:rPr>
                <w:rFonts w:ascii="Arial" w:eastAsia="Arial Unicode MS" w:hAnsi="Arial" w:cs="Arial"/>
                <w:color w:val="000000"/>
                <w:szCs w:val="24"/>
                <w:bdr w:val="none" w:sz="0" w:space="0" w:color="auto" w:frame="1"/>
              </w:rPr>
              <w:t xml:space="preserve"> įsigyti siūlomos prekės originalias (arba joms lygiavertes) atsargines dalis ne trumpiau kaip 5 metus nuo prekės garantinio laikotarpio pabaigos.</w:t>
            </w:r>
          </w:p>
          <w:p w14:paraId="0460A43A" w14:textId="77777777" w:rsidR="003D2430" w:rsidRDefault="003D2430" w:rsidP="00DC3A31">
            <w:pPr>
              <w:jc w:val="both"/>
              <w:rPr>
                <w:rFonts w:ascii="Arial" w:eastAsia="Arial Unicode MS" w:hAnsi="Arial" w:cs="Arial"/>
                <w:color w:val="000000"/>
                <w:szCs w:val="24"/>
                <w:bdr w:val="none" w:sz="0" w:space="0" w:color="auto" w:frame="1"/>
              </w:rPr>
            </w:pPr>
          </w:p>
          <w:p w14:paraId="53B84F82" w14:textId="632A52F3" w:rsidR="003D2430" w:rsidRDefault="003D2430" w:rsidP="00DC3A31">
            <w:pPr>
              <w:jc w:val="both"/>
              <w:rPr>
                <w:rFonts w:ascii="Arial" w:eastAsia="Arial Unicode MS" w:hAnsi="Arial" w:cs="Arial"/>
                <w:color w:val="000000"/>
                <w:szCs w:val="24"/>
                <w:bdr w:val="none" w:sz="0" w:space="0" w:color="auto" w:frame="1"/>
              </w:rPr>
            </w:pPr>
            <w:r>
              <w:rPr>
                <w:rFonts w:ascii="Arial" w:eastAsia="Arial Unicode MS" w:hAnsi="Arial" w:cs="Arial"/>
                <w:color w:val="000000"/>
                <w:szCs w:val="24"/>
                <w:bdr w:val="none" w:sz="0" w:space="0" w:color="auto" w:frame="1"/>
              </w:rPr>
              <w:t xml:space="preserve">     Nenaudoti antrinės pakuotės (prekės pristatymo etape). </w:t>
            </w:r>
          </w:p>
          <w:p w14:paraId="4B6631DF" w14:textId="5ABF45DB" w:rsidR="003D2430" w:rsidRPr="005E186A" w:rsidRDefault="003D2430" w:rsidP="00DC3A31">
            <w:pPr>
              <w:jc w:val="both"/>
              <w:rPr>
                <w:rFonts w:ascii="Arial" w:hAnsi="Arial" w:cs="Arial"/>
                <w:color w:val="000000"/>
                <w:kern w:val="2"/>
                <w:szCs w:val="24"/>
                <w:shd w:val="clear" w:color="auto" w:fill="FFFFFF"/>
              </w:rPr>
            </w:pPr>
          </w:p>
        </w:tc>
      </w:tr>
      <w:tr w:rsidR="00B767F3" w:rsidRPr="005E186A" w14:paraId="032072CC" w14:textId="77777777" w:rsidTr="00AD5B5D">
        <w:trPr>
          <w:trHeight w:val="300"/>
        </w:trPr>
        <w:tc>
          <w:tcPr>
            <w:tcW w:w="2684" w:type="dxa"/>
          </w:tcPr>
          <w:p w14:paraId="0C0ADA8E" w14:textId="186F7E4D" w:rsidR="00B767F3" w:rsidRPr="005E186A" w:rsidRDefault="00DD7479">
            <w:pPr>
              <w:rPr>
                <w:rFonts w:ascii="Arial" w:hAnsi="Arial" w:cs="Arial"/>
                <w:b/>
                <w:bCs/>
                <w:kern w:val="2"/>
                <w:szCs w:val="24"/>
              </w:rPr>
            </w:pPr>
            <w:r w:rsidRPr="005E186A">
              <w:rPr>
                <w:rFonts w:ascii="Arial" w:hAnsi="Arial" w:cs="Arial"/>
                <w:b/>
                <w:bCs/>
                <w:kern w:val="2"/>
                <w:szCs w:val="24"/>
              </w:rPr>
              <w:lastRenderedPageBreak/>
              <w:t>1</w:t>
            </w:r>
            <w:r w:rsidR="00F86986">
              <w:rPr>
                <w:rFonts w:ascii="Arial" w:hAnsi="Arial" w:cs="Arial"/>
                <w:b/>
                <w:bCs/>
                <w:kern w:val="2"/>
                <w:szCs w:val="24"/>
              </w:rPr>
              <w:t>2</w:t>
            </w:r>
            <w:r w:rsidRPr="005E186A">
              <w:rPr>
                <w:rFonts w:ascii="Arial" w:hAnsi="Arial" w:cs="Arial"/>
                <w:b/>
                <w:bCs/>
                <w:kern w:val="2"/>
                <w:szCs w:val="24"/>
              </w:rPr>
              <w:t>.2.  Su perkamomis Prekėmis susiję socialiniai kriterijai</w:t>
            </w:r>
          </w:p>
        </w:tc>
        <w:tc>
          <w:tcPr>
            <w:tcW w:w="6851" w:type="dxa"/>
            <w:gridSpan w:val="3"/>
          </w:tcPr>
          <w:p w14:paraId="7834229A" w14:textId="54302308" w:rsidR="00B767F3" w:rsidRPr="005E186A" w:rsidRDefault="000968D9" w:rsidP="00F86986">
            <w:pPr>
              <w:jc w:val="both"/>
              <w:rPr>
                <w:rFonts w:ascii="Arial" w:hAnsi="Arial" w:cs="Arial"/>
                <w:color w:val="0070C0"/>
                <w:kern w:val="2"/>
                <w:szCs w:val="24"/>
              </w:rPr>
            </w:pPr>
            <w:r>
              <w:rPr>
                <w:rFonts w:ascii="Arial" w:hAnsi="Arial" w:cs="Arial"/>
                <w:kern w:val="2"/>
                <w:szCs w:val="24"/>
                <w:shd w:val="clear" w:color="auto" w:fill="FFFFFF"/>
              </w:rPr>
              <w:t>Netaikoma</w:t>
            </w:r>
          </w:p>
        </w:tc>
      </w:tr>
      <w:tr w:rsidR="00F86986" w:rsidRPr="005E186A" w14:paraId="5D579297" w14:textId="77777777" w:rsidTr="00AD5B5D">
        <w:trPr>
          <w:trHeight w:val="300"/>
        </w:trPr>
        <w:tc>
          <w:tcPr>
            <w:tcW w:w="2684" w:type="dxa"/>
          </w:tcPr>
          <w:p w14:paraId="610DD34B" w14:textId="43B8655E" w:rsidR="00F86986" w:rsidRPr="005E186A" w:rsidRDefault="00F86986">
            <w:pPr>
              <w:rPr>
                <w:rFonts w:ascii="Arial" w:hAnsi="Arial" w:cs="Arial"/>
                <w:b/>
                <w:bCs/>
                <w:kern w:val="2"/>
                <w:szCs w:val="24"/>
              </w:rPr>
            </w:pPr>
            <w:r w:rsidRPr="00234CD9">
              <w:rPr>
                <w:rFonts w:ascii="Arial" w:hAnsi="Arial" w:cs="Arial"/>
                <w:b/>
                <w:bCs/>
                <w:kern w:val="2"/>
                <w:szCs w:val="24"/>
              </w:rPr>
              <w:t xml:space="preserve">12.3. </w:t>
            </w:r>
            <w:r w:rsidRPr="00234CD9">
              <w:rPr>
                <w:rFonts w:ascii="Arial" w:hAnsi="Arial" w:cs="Arial"/>
                <w:b/>
                <w:bCs/>
                <w:kern w:val="2"/>
                <w:szCs w:val="24"/>
                <w:shd w:val="clear" w:color="auto" w:fill="FFFFFF"/>
              </w:rPr>
              <w:t>Su Prekių pristatymu susiję aplinkosauginiai kriterijai</w:t>
            </w:r>
          </w:p>
        </w:tc>
        <w:tc>
          <w:tcPr>
            <w:tcW w:w="6851" w:type="dxa"/>
            <w:gridSpan w:val="3"/>
          </w:tcPr>
          <w:p w14:paraId="48D8E397" w14:textId="4898A964" w:rsidR="000968D9" w:rsidRDefault="000968D9" w:rsidP="00F86986">
            <w:pPr>
              <w:jc w:val="both"/>
              <w:rPr>
                <w:rFonts w:ascii="Arial" w:hAnsi="Arial" w:cs="Arial"/>
                <w:kern w:val="2"/>
                <w:szCs w:val="24"/>
                <w:shd w:val="clear" w:color="auto" w:fill="FFFFFF"/>
              </w:rPr>
            </w:pPr>
            <w:r w:rsidRPr="00705DFA">
              <w:rPr>
                <w:rFonts w:ascii="Arial" w:hAnsi="Arial" w:cs="Arial"/>
                <w:kern w:val="2"/>
                <w:szCs w:val="24"/>
                <w:highlight w:val="yellow"/>
                <w:shd w:val="clear" w:color="auto" w:fill="FFFFFF"/>
              </w:rPr>
              <w:t>TAIKOMA VISOMS PIRKIMO DALIMS</w:t>
            </w:r>
          </w:p>
          <w:p w14:paraId="6A6FC7F9" w14:textId="55BCD8E0"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F86986" w:rsidRPr="005E186A" w14:paraId="6F797A41" w14:textId="77777777" w:rsidTr="00AD5B5D">
        <w:trPr>
          <w:trHeight w:val="300"/>
        </w:trPr>
        <w:tc>
          <w:tcPr>
            <w:tcW w:w="2684" w:type="dxa"/>
          </w:tcPr>
          <w:p w14:paraId="12858AE0" w14:textId="55489F81" w:rsidR="00F86986" w:rsidRPr="00234CD9" w:rsidRDefault="00F86986">
            <w:pPr>
              <w:rPr>
                <w:rFonts w:ascii="Arial" w:hAnsi="Arial" w:cs="Arial"/>
                <w:b/>
                <w:bCs/>
                <w:kern w:val="2"/>
                <w:szCs w:val="24"/>
              </w:rPr>
            </w:pPr>
            <w:r w:rsidRPr="00234CD9">
              <w:rPr>
                <w:rFonts w:ascii="Arial" w:hAnsi="Arial" w:cs="Arial"/>
                <w:b/>
                <w:bCs/>
                <w:kern w:val="2"/>
                <w:szCs w:val="24"/>
              </w:rPr>
              <w:t xml:space="preserve">12.4.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6851" w:type="dxa"/>
            <w:gridSpan w:val="3"/>
          </w:tcPr>
          <w:p w14:paraId="5F178F00" w14:textId="42D25801" w:rsidR="000968D9" w:rsidRDefault="000968D9" w:rsidP="00F86986">
            <w:pPr>
              <w:jc w:val="both"/>
              <w:rPr>
                <w:rFonts w:ascii="Arial" w:hAnsi="Arial" w:cs="Arial"/>
                <w:kern w:val="2"/>
                <w:szCs w:val="24"/>
                <w:shd w:val="clear" w:color="auto" w:fill="FFFFFF"/>
              </w:rPr>
            </w:pPr>
            <w:r w:rsidRPr="00705DFA">
              <w:rPr>
                <w:rFonts w:ascii="Arial" w:hAnsi="Arial" w:cs="Arial"/>
                <w:kern w:val="2"/>
                <w:szCs w:val="24"/>
                <w:highlight w:val="yellow"/>
                <w:shd w:val="clear" w:color="auto" w:fill="FFFFFF"/>
              </w:rPr>
              <w:t>TAIKOMA VISOMS PIRKIMO DALIMS</w:t>
            </w:r>
          </w:p>
          <w:p w14:paraId="282D5DF0" w14:textId="23A72A89"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w:t>
            </w:r>
            <w:r>
              <w:rPr>
                <w:rFonts w:ascii="Arial" w:hAnsi="Arial" w:cs="Arial"/>
                <w:kern w:val="2"/>
                <w:szCs w:val="24"/>
                <w:shd w:val="clear" w:color="auto" w:fill="FFFFFF"/>
              </w:rPr>
              <w:t xml:space="preserve"> </w:t>
            </w:r>
            <w:r w:rsidRPr="00234CD9">
              <w:rPr>
                <w:rFonts w:ascii="Arial" w:hAnsi="Arial" w:cs="Arial"/>
                <w:kern w:val="2"/>
                <w:szCs w:val="24"/>
                <w:shd w:val="clear" w:color="auto" w:fill="FFFFFF"/>
              </w:rPr>
              <w:t>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B767F3" w:rsidRPr="005E186A" w14:paraId="07F0FFD0" w14:textId="77777777">
        <w:trPr>
          <w:trHeight w:val="300"/>
        </w:trPr>
        <w:tc>
          <w:tcPr>
            <w:tcW w:w="9535" w:type="dxa"/>
            <w:gridSpan w:val="4"/>
          </w:tcPr>
          <w:p w14:paraId="0EE0B189" w14:textId="4C2D5836"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3</w:t>
            </w:r>
            <w:r w:rsidRPr="005E186A">
              <w:rPr>
                <w:rFonts w:ascii="Arial" w:hAnsi="Arial" w:cs="Arial"/>
                <w:b/>
                <w:bCs/>
                <w:kern w:val="2"/>
                <w:szCs w:val="24"/>
              </w:rPr>
              <w:t xml:space="preserve">.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AD5B5D">
        <w:trPr>
          <w:trHeight w:val="300"/>
        </w:trPr>
        <w:tc>
          <w:tcPr>
            <w:tcW w:w="2684" w:type="dxa"/>
          </w:tcPr>
          <w:p w14:paraId="2BC7AAFD" w14:textId="7D09B695" w:rsidR="00B767F3" w:rsidRPr="005E186A" w:rsidRDefault="00DD7479">
            <w:pP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3</w:t>
            </w:r>
            <w:r w:rsidRPr="005E186A">
              <w:rPr>
                <w:rFonts w:ascii="Arial" w:hAnsi="Arial" w:cs="Arial"/>
                <w:b/>
                <w:bCs/>
                <w:kern w:val="2"/>
                <w:szCs w:val="24"/>
              </w:rPr>
              <w:t>.</w:t>
            </w:r>
            <w:r w:rsidR="00BC69D7" w:rsidRPr="005E186A">
              <w:rPr>
                <w:rFonts w:ascii="Arial" w:hAnsi="Arial" w:cs="Arial"/>
                <w:b/>
                <w:bCs/>
                <w:kern w:val="2"/>
                <w:szCs w:val="24"/>
              </w:rPr>
              <w:t>1.</w:t>
            </w:r>
          </w:p>
        </w:tc>
        <w:tc>
          <w:tcPr>
            <w:tcW w:w="6851" w:type="dxa"/>
            <w:gridSpan w:val="3"/>
          </w:tcPr>
          <w:p w14:paraId="0EB6684E"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Netaikoma</w:t>
            </w:r>
          </w:p>
          <w:p w14:paraId="06CC2975" w14:textId="77777777" w:rsidR="00F86986" w:rsidRPr="00234CD9" w:rsidRDefault="00F86986" w:rsidP="00F86986">
            <w:pPr>
              <w:jc w:val="both"/>
              <w:rPr>
                <w:ins w:id="1" w:author="Autorius"/>
                <w:rFonts w:ascii="Arial" w:hAnsi="Arial" w:cs="Arial"/>
                <w:kern w:val="2"/>
                <w:szCs w:val="24"/>
              </w:rPr>
            </w:pPr>
          </w:p>
          <w:p w14:paraId="615F104E" w14:textId="77777777" w:rsidR="00F86986" w:rsidRPr="00293BF3" w:rsidRDefault="00F86986" w:rsidP="00F86986">
            <w:pPr>
              <w:jc w:val="both"/>
              <w:rPr>
                <w:rFonts w:ascii="Arial" w:hAnsi="Arial" w:cs="Arial"/>
                <w:kern w:val="2"/>
                <w:szCs w:val="24"/>
              </w:rPr>
            </w:pPr>
            <w:r w:rsidRPr="00293BF3">
              <w:rPr>
                <w:rFonts w:ascii="Arial" w:hAnsi="Arial" w:cs="Arial"/>
                <w:kern w:val="2"/>
                <w:szCs w:val="24"/>
              </w:rPr>
              <w:t>(pildyti jei keičiamas Sutarties Bendrųjų sąlygų punktas, jį išdėstant nauja redakcija):</w:t>
            </w:r>
          </w:p>
          <w:p w14:paraId="242644AC" w14:textId="17017BA2" w:rsidR="00B767F3" w:rsidRPr="005E186A" w:rsidRDefault="00F86986" w:rsidP="00F86986">
            <w:pPr>
              <w:tabs>
                <w:tab w:val="left" w:pos="567"/>
              </w:tabs>
              <w:snapToGrid w:val="0"/>
              <w:jc w:val="both"/>
              <w:rPr>
                <w:rFonts w:ascii="Arial" w:hAnsi="Arial" w:cs="Arial"/>
                <w:bCs/>
                <w:iCs/>
                <w:szCs w:val="24"/>
              </w:rPr>
            </w:pPr>
            <w:r w:rsidRPr="00293BF3">
              <w:rPr>
                <w:rFonts w:ascii="Arial" w:hAnsi="Arial" w:cs="Arial"/>
                <w:kern w:val="2"/>
                <w:szCs w:val="24"/>
              </w:rPr>
              <w:t>Šalys susitaria pakeisti nurodytą Sutarties Bendrųjų sąlygų punktą ir išdėstyti jį nauja redakcija: ____.</w:t>
            </w:r>
          </w:p>
        </w:tc>
      </w:tr>
      <w:tr w:rsidR="00B767F3" w:rsidRPr="005E186A" w14:paraId="35D09A71" w14:textId="77777777" w:rsidTr="00AD5B5D">
        <w:trPr>
          <w:trHeight w:val="300"/>
        </w:trPr>
        <w:tc>
          <w:tcPr>
            <w:tcW w:w="2684" w:type="dxa"/>
          </w:tcPr>
          <w:p w14:paraId="20C1F51E" w14:textId="41186A27" w:rsidR="00B767F3" w:rsidRPr="005E186A" w:rsidRDefault="00DD7479">
            <w:pP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3</w:t>
            </w:r>
            <w:r w:rsidRPr="005E186A">
              <w:rPr>
                <w:rFonts w:ascii="Arial" w:hAnsi="Arial" w:cs="Arial"/>
                <w:b/>
                <w:bCs/>
                <w:kern w:val="2"/>
                <w:szCs w:val="24"/>
              </w:rPr>
              <w:t>.</w:t>
            </w:r>
            <w:r w:rsidR="00BC69D7" w:rsidRPr="005E186A">
              <w:rPr>
                <w:rFonts w:ascii="Arial" w:hAnsi="Arial" w:cs="Arial"/>
                <w:b/>
                <w:bCs/>
                <w:kern w:val="2"/>
                <w:szCs w:val="24"/>
              </w:rPr>
              <w:t>2</w:t>
            </w:r>
            <w:r w:rsidRPr="005E186A">
              <w:rPr>
                <w:rFonts w:ascii="Arial" w:hAnsi="Arial" w:cs="Arial"/>
                <w:b/>
                <w:bCs/>
                <w:kern w:val="2"/>
                <w:szCs w:val="24"/>
              </w:rPr>
              <w:t>.</w:t>
            </w:r>
          </w:p>
        </w:tc>
        <w:tc>
          <w:tcPr>
            <w:tcW w:w="6851" w:type="dxa"/>
            <w:gridSpan w:val="3"/>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 xml:space="preserve">Sutarties Bendrosiose sąlygose nurodytos alternatyvios nuostatos (su prierašu „jei taikoma“ ir pan.) taikomos tik tokiu </w:t>
            </w:r>
            <w:r w:rsidRPr="005E186A">
              <w:rPr>
                <w:rFonts w:ascii="Arial" w:hAnsi="Arial" w:cs="Arial"/>
                <w:kern w:val="2"/>
                <w:szCs w:val="24"/>
              </w:rPr>
              <w:lastRenderedPageBreak/>
              <w:t>atveju, jeigu jos konkrečiai aprašomos Sutarties Specialiosiose sąlygose.</w:t>
            </w:r>
          </w:p>
        </w:tc>
      </w:tr>
      <w:tr w:rsidR="00B767F3" w:rsidRPr="005E186A" w14:paraId="063A7063" w14:textId="77777777">
        <w:trPr>
          <w:trHeight w:val="300"/>
        </w:trPr>
        <w:tc>
          <w:tcPr>
            <w:tcW w:w="9535" w:type="dxa"/>
            <w:gridSpan w:val="4"/>
          </w:tcPr>
          <w:p w14:paraId="1EC1A743" w14:textId="6F1E68FE"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F86986">
              <w:rPr>
                <w:rFonts w:ascii="Arial" w:hAnsi="Arial" w:cs="Arial"/>
                <w:b/>
                <w:bCs/>
                <w:kern w:val="2"/>
                <w:szCs w:val="24"/>
              </w:rPr>
              <w:t>4</w:t>
            </w:r>
            <w:r w:rsidRPr="005E186A">
              <w:rPr>
                <w:rFonts w:ascii="Arial" w:hAnsi="Arial" w:cs="Arial"/>
                <w:b/>
                <w:bCs/>
                <w:kern w:val="2"/>
                <w:szCs w:val="24"/>
              </w:rPr>
              <w:t>. SUTARTIES PRIEDAI</w:t>
            </w:r>
          </w:p>
        </w:tc>
      </w:tr>
      <w:tr w:rsidR="00B767F3" w:rsidRPr="005E186A" w14:paraId="1493342A" w14:textId="77777777" w:rsidTr="00AD5B5D">
        <w:trPr>
          <w:trHeight w:val="300"/>
        </w:trPr>
        <w:tc>
          <w:tcPr>
            <w:tcW w:w="2684" w:type="dxa"/>
          </w:tcPr>
          <w:p w14:paraId="0AF63E8A" w14:textId="57A2D57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4</w:t>
            </w:r>
            <w:r w:rsidRPr="005E186A">
              <w:rPr>
                <w:rFonts w:ascii="Arial" w:hAnsi="Arial" w:cs="Arial"/>
                <w:b/>
                <w:bCs/>
                <w:kern w:val="2"/>
                <w:szCs w:val="24"/>
              </w:rPr>
              <w:t>.1. Priedas Nr. 1</w:t>
            </w:r>
          </w:p>
        </w:tc>
        <w:tc>
          <w:tcPr>
            <w:tcW w:w="6851" w:type="dxa"/>
            <w:gridSpan w:val="3"/>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AD5B5D">
        <w:trPr>
          <w:trHeight w:val="300"/>
        </w:trPr>
        <w:tc>
          <w:tcPr>
            <w:tcW w:w="2684" w:type="dxa"/>
          </w:tcPr>
          <w:p w14:paraId="6E44F098" w14:textId="5B72F247"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4</w:t>
            </w:r>
            <w:r w:rsidRPr="005E186A">
              <w:rPr>
                <w:rFonts w:ascii="Arial" w:hAnsi="Arial" w:cs="Arial"/>
                <w:b/>
                <w:bCs/>
                <w:kern w:val="2"/>
                <w:szCs w:val="24"/>
              </w:rPr>
              <w:t>.2. Priedas Nr. 2</w:t>
            </w:r>
          </w:p>
        </w:tc>
        <w:tc>
          <w:tcPr>
            <w:tcW w:w="6851" w:type="dxa"/>
            <w:gridSpan w:val="3"/>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4"/>
          </w:tcPr>
          <w:p w14:paraId="3ACEC6B8" w14:textId="2AA09B6F"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5</w:t>
            </w:r>
            <w:r w:rsidRPr="005E186A">
              <w:rPr>
                <w:rFonts w:ascii="Arial" w:hAnsi="Arial" w:cs="Arial"/>
                <w:b/>
                <w:bCs/>
                <w:kern w:val="2"/>
                <w:szCs w:val="24"/>
              </w:rPr>
              <w:t>. ŠALIŲ ATSTOVŲ PARAŠAI</w:t>
            </w:r>
          </w:p>
        </w:tc>
      </w:tr>
      <w:tr w:rsidR="00B767F3" w:rsidRPr="005E186A"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706E28D" w14:textId="77777777" w:rsidR="00B767F3" w:rsidRPr="005E186A" w:rsidRDefault="00DD7479">
      <w:pPr>
        <w:jc w:val="center"/>
        <w:rPr>
          <w:rFonts w:ascii="Arial" w:hAnsi="Arial" w:cs="Arial"/>
          <w:szCs w:val="24"/>
        </w:rPr>
      </w:pPr>
      <w:r w:rsidRPr="005E186A">
        <w:rPr>
          <w:rFonts w:ascii="Arial" w:hAnsi="Arial" w:cs="Arial"/>
          <w:color w:val="000000"/>
          <w:szCs w:val="24"/>
        </w:rPr>
        <w:t>_______________</w:t>
      </w:r>
    </w:p>
    <w:p w14:paraId="4E2E0EB1" w14:textId="77777777" w:rsidR="00B767F3" w:rsidRPr="005E186A" w:rsidRDefault="00B767F3">
      <w:pPr>
        <w:spacing w:line="259" w:lineRule="auto"/>
        <w:rPr>
          <w:rFonts w:ascii="Arial" w:hAnsi="Arial" w:cs="Arial"/>
          <w:szCs w:val="24"/>
        </w:rPr>
      </w:pPr>
    </w:p>
    <w:p w14:paraId="290F2AAC" w14:textId="77777777" w:rsidR="00BC69D7" w:rsidRPr="005E186A" w:rsidRDefault="00BC69D7" w:rsidP="00BC69D7">
      <w:pPr>
        <w:ind w:firstLine="4820"/>
        <w:textAlignment w:val="center"/>
        <w:rPr>
          <w:rFonts w:ascii="Arial" w:hAnsi="Arial" w:cs="Arial"/>
          <w:color w:val="000000"/>
          <w:szCs w:val="24"/>
        </w:rPr>
      </w:pPr>
    </w:p>
    <w:p w14:paraId="78F679E2" w14:textId="77777777" w:rsidR="00BC69D7" w:rsidRPr="005E186A" w:rsidRDefault="00BC69D7" w:rsidP="00BC69D7">
      <w:pPr>
        <w:ind w:firstLine="4820"/>
        <w:textAlignment w:val="center"/>
        <w:rPr>
          <w:rFonts w:ascii="Arial" w:hAnsi="Arial" w:cs="Arial"/>
          <w:color w:val="000000"/>
          <w:szCs w:val="24"/>
        </w:rPr>
      </w:pPr>
    </w:p>
    <w:p w14:paraId="24583244" w14:textId="77777777" w:rsidR="00BC69D7" w:rsidRPr="005E186A" w:rsidRDefault="00BC69D7" w:rsidP="00BC69D7">
      <w:pPr>
        <w:ind w:firstLine="4820"/>
        <w:textAlignment w:val="center"/>
        <w:rPr>
          <w:rFonts w:ascii="Arial" w:hAnsi="Arial" w:cs="Arial"/>
          <w:color w:val="000000"/>
          <w:szCs w:val="24"/>
        </w:rPr>
      </w:pPr>
    </w:p>
    <w:p w14:paraId="4DDE5B71" w14:textId="77777777" w:rsidR="00BC69D7" w:rsidRPr="005E186A" w:rsidRDefault="00BC69D7" w:rsidP="00BC69D7">
      <w:pPr>
        <w:ind w:firstLine="4820"/>
        <w:textAlignment w:val="center"/>
        <w:rPr>
          <w:rFonts w:ascii="Arial" w:hAnsi="Arial" w:cs="Arial"/>
          <w:color w:val="000000"/>
          <w:szCs w:val="24"/>
        </w:rPr>
      </w:pPr>
    </w:p>
    <w:p w14:paraId="11F97D10" w14:textId="77777777" w:rsidR="00BC69D7" w:rsidRPr="005E186A" w:rsidRDefault="00BC69D7" w:rsidP="00BC69D7">
      <w:pPr>
        <w:ind w:firstLine="4820"/>
        <w:textAlignment w:val="center"/>
        <w:rPr>
          <w:rFonts w:ascii="Arial" w:hAnsi="Arial" w:cs="Arial"/>
          <w:color w:val="000000"/>
          <w:szCs w:val="24"/>
        </w:rPr>
      </w:pPr>
    </w:p>
    <w:p w14:paraId="41F41A56" w14:textId="77777777" w:rsidR="00BC69D7" w:rsidRPr="005E186A" w:rsidRDefault="00BC69D7" w:rsidP="00BC69D7">
      <w:pPr>
        <w:ind w:firstLine="4820"/>
        <w:textAlignment w:val="center"/>
        <w:rPr>
          <w:rFonts w:ascii="Arial" w:hAnsi="Arial" w:cs="Arial"/>
          <w:color w:val="000000"/>
          <w:szCs w:val="24"/>
        </w:rPr>
      </w:pPr>
    </w:p>
    <w:p w14:paraId="28E8061C" w14:textId="77777777" w:rsidR="00BC69D7" w:rsidRPr="005E186A" w:rsidRDefault="00BC69D7" w:rsidP="00BC69D7">
      <w:pPr>
        <w:ind w:firstLine="4820"/>
        <w:textAlignment w:val="center"/>
        <w:rPr>
          <w:rFonts w:ascii="Arial" w:hAnsi="Arial" w:cs="Arial"/>
          <w:color w:val="000000"/>
          <w:szCs w:val="24"/>
        </w:rPr>
      </w:pPr>
    </w:p>
    <w:p w14:paraId="575D336A" w14:textId="77777777" w:rsidR="00BC69D7" w:rsidRPr="005E186A" w:rsidRDefault="00BC69D7" w:rsidP="00BC69D7">
      <w:pPr>
        <w:ind w:firstLine="4820"/>
        <w:textAlignment w:val="center"/>
        <w:rPr>
          <w:rFonts w:ascii="Arial" w:hAnsi="Arial" w:cs="Arial"/>
          <w:color w:val="000000"/>
          <w:szCs w:val="24"/>
        </w:rPr>
      </w:pPr>
    </w:p>
    <w:p w14:paraId="2E65C690" w14:textId="77777777" w:rsidR="00BC69D7" w:rsidRPr="005E186A" w:rsidRDefault="00BC69D7" w:rsidP="00BC69D7">
      <w:pPr>
        <w:ind w:firstLine="4820"/>
        <w:textAlignment w:val="center"/>
        <w:rPr>
          <w:rFonts w:ascii="Arial" w:hAnsi="Arial" w:cs="Arial"/>
          <w:color w:val="000000"/>
          <w:szCs w:val="24"/>
        </w:rPr>
      </w:pPr>
    </w:p>
    <w:p w14:paraId="5C304AA9" w14:textId="77777777" w:rsidR="00BC69D7" w:rsidRDefault="00BC69D7" w:rsidP="00BC69D7">
      <w:pPr>
        <w:ind w:firstLine="4820"/>
        <w:textAlignment w:val="center"/>
        <w:rPr>
          <w:rFonts w:ascii="Arial" w:hAnsi="Arial" w:cs="Arial"/>
          <w:color w:val="000000"/>
          <w:szCs w:val="24"/>
        </w:rPr>
      </w:pPr>
    </w:p>
    <w:p w14:paraId="133F6D8E" w14:textId="77777777" w:rsidR="00293BF3" w:rsidRDefault="00293BF3" w:rsidP="00BC69D7">
      <w:pPr>
        <w:ind w:firstLine="4820"/>
        <w:textAlignment w:val="center"/>
        <w:rPr>
          <w:rFonts w:ascii="Arial" w:hAnsi="Arial" w:cs="Arial"/>
          <w:color w:val="000000"/>
          <w:szCs w:val="24"/>
        </w:rPr>
      </w:pPr>
    </w:p>
    <w:p w14:paraId="45F76F96" w14:textId="77777777" w:rsidR="00293BF3" w:rsidRDefault="00293BF3" w:rsidP="00BC69D7">
      <w:pPr>
        <w:ind w:firstLine="4820"/>
        <w:textAlignment w:val="center"/>
        <w:rPr>
          <w:rFonts w:ascii="Arial" w:hAnsi="Arial" w:cs="Arial"/>
          <w:color w:val="000000"/>
          <w:szCs w:val="24"/>
        </w:rPr>
      </w:pPr>
    </w:p>
    <w:p w14:paraId="233B7292" w14:textId="77777777" w:rsidR="00293BF3" w:rsidRDefault="00293BF3" w:rsidP="00BC69D7">
      <w:pPr>
        <w:ind w:firstLine="4820"/>
        <w:textAlignment w:val="center"/>
        <w:rPr>
          <w:rFonts w:ascii="Arial" w:hAnsi="Arial" w:cs="Arial"/>
          <w:color w:val="000000"/>
          <w:szCs w:val="24"/>
        </w:rPr>
      </w:pPr>
    </w:p>
    <w:p w14:paraId="3492D336" w14:textId="77777777" w:rsidR="00293BF3" w:rsidRDefault="00293BF3" w:rsidP="00BC69D7">
      <w:pPr>
        <w:ind w:firstLine="4820"/>
        <w:textAlignment w:val="center"/>
        <w:rPr>
          <w:rFonts w:ascii="Arial" w:hAnsi="Arial" w:cs="Arial"/>
          <w:color w:val="000000"/>
          <w:szCs w:val="24"/>
        </w:rPr>
      </w:pPr>
    </w:p>
    <w:p w14:paraId="25B167A5" w14:textId="77777777" w:rsidR="00293BF3" w:rsidRDefault="00293BF3" w:rsidP="00BC69D7">
      <w:pPr>
        <w:ind w:firstLine="4820"/>
        <w:textAlignment w:val="center"/>
        <w:rPr>
          <w:rFonts w:ascii="Arial" w:hAnsi="Arial" w:cs="Arial"/>
          <w:color w:val="000000"/>
          <w:szCs w:val="24"/>
        </w:rPr>
      </w:pPr>
    </w:p>
    <w:p w14:paraId="74EF9C39" w14:textId="77777777" w:rsidR="00293BF3" w:rsidRDefault="00293BF3" w:rsidP="00BC69D7">
      <w:pPr>
        <w:ind w:firstLine="4820"/>
        <w:textAlignment w:val="center"/>
        <w:rPr>
          <w:rFonts w:ascii="Arial" w:hAnsi="Arial" w:cs="Arial"/>
          <w:color w:val="000000"/>
          <w:szCs w:val="24"/>
        </w:rPr>
      </w:pPr>
    </w:p>
    <w:p w14:paraId="3E0EA2ED" w14:textId="77777777" w:rsidR="00293BF3" w:rsidRDefault="00293BF3" w:rsidP="00BC69D7">
      <w:pPr>
        <w:ind w:firstLine="4820"/>
        <w:textAlignment w:val="center"/>
        <w:rPr>
          <w:rFonts w:ascii="Arial" w:hAnsi="Arial" w:cs="Arial"/>
          <w:color w:val="000000"/>
          <w:szCs w:val="24"/>
        </w:rPr>
      </w:pPr>
    </w:p>
    <w:p w14:paraId="102612AA" w14:textId="77777777" w:rsidR="00293BF3" w:rsidRDefault="00293BF3" w:rsidP="00BC69D7">
      <w:pPr>
        <w:ind w:firstLine="4820"/>
        <w:textAlignment w:val="center"/>
        <w:rPr>
          <w:rFonts w:ascii="Arial" w:hAnsi="Arial" w:cs="Arial"/>
          <w:color w:val="000000"/>
          <w:szCs w:val="24"/>
        </w:rPr>
      </w:pPr>
    </w:p>
    <w:p w14:paraId="58187E41" w14:textId="77777777" w:rsidR="00293BF3" w:rsidRDefault="00293BF3" w:rsidP="00BC69D7">
      <w:pPr>
        <w:ind w:firstLine="4820"/>
        <w:textAlignment w:val="center"/>
        <w:rPr>
          <w:rFonts w:ascii="Arial" w:hAnsi="Arial" w:cs="Arial"/>
          <w:color w:val="000000"/>
          <w:szCs w:val="24"/>
        </w:rPr>
      </w:pPr>
    </w:p>
    <w:p w14:paraId="16269750" w14:textId="77777777" w:rsidR="003D2430" w:rsidRPr="005E186A" w:rsidRDefault="003D2430" w:rsidP="00BC69D7">
      <w:pPr>
        <w:ind w:firstLine="4820"/>
        <w:textAlignment w:val="center"/>
        <w:rPr>
          <w:rFonts w:ascii="Arial" w:hAnsi="Arial" w:cs="Arial"/>
          <w:color w:val="000000"/>
          <w:szCs w:val="24"/>
        </w:rPr>
      </w:pPr>
    </w:p>
    <w:p w14:paraId="62CF0FB7" w14:textId="77777777" w:rsidR="00BC69D7" w:rsidRDefault="00BC69D7" w:rsidP="00BC69D7">
      <w:pPr>
        <w:ind w:firstLine="4820"/>
        <w:textAlignment w:val="center"/>
        <w:rPr>
          <w:rFonts w:ascii="Arial" w:hAnsi="Arial" w:cs="Arial"/>
          <w:color w:val="000000"/>
          <w:szCs w:val="24"/>
        </w:rPr>
      </w:pPr>
    </w:p>
    <w:p w14:paraId="7B8EDB94" w14:textId="77777777" w:rsidR="00990AC1" w:rsidRDefault="00990AC1" w:rsidP="00BC69D7">
      <w:pPr>
        <w:ind w:firstLine="4820"/>
        <w:textAlignment w:val="center"/>
        <w:rPr>
          <w:rFonts w:ascii="Arial" w:hAnsi="Arial" w:cs="Arial"/>
          <w:color w:val="000000"/>
          <w:szCs w:val="24"/>
        </w:rPr>
      </w:pPr>
    </w:p>
    <w:p w14:paraId="0E697477" w14:textId="77777777" w:rsidR="00990AC1" w:rsidRDefault="00990AC1" w:rsidP="00BC69D7">
      <w:pPr>
        <w:ind w:firstLine="4820"/>
        <w:textAlignment w:val="center"/>
        <w:rPr>
          <w:rFonts w:ascii="Arial" w:hAnsi="Arial" w:cs="Arial"/>
          <w:color w:val="000000"/>
          <w:szCs w:val="24"/>
        </w:rPr>
      </w:pPr>
    </w:p>
    <w:p w14:paraId="338F1C8F" w14:textId="77777777" w:rsidR="00990AC1" w:rsidRDefault="00990AC1" w:rsidP="00BC69D7">
      <w:pPr>
        <w:ind w:firstLine="4820"/>
        <w:textAlignment w:val="center"/>
        <w:rPr>
          <w:rFonts w:ascii="Arial" w:hAnsi="Arial" w:cs="Arial"/>
          <w:color w:val="000000"/>
          <w:szCs w:val="24"/>
        </w:rPr>
      </w:pPr>
    </w:p>
    <w:p w14:paraId="11A83B49" w14:textId="77777777" w:rsidR="00990AC1" w:rsidRDefault="00990AC1" w:rsidP="00BC69D7">
      <w:pPr>
        <w:ind w:firstLine="4820"/>
        <w:textAlignment w:val="center"/>
        <w:rPr>
          <w:rFonts w:ascii="Arial" w:hAnsi="Arial" w:cs="Arial"/>
          <w:color w:val="000000"/>
          <w:szCs w:val="24"/>
        </w:rPr>
      </w:pPr>
    </w:p>
    <w:p w14:paraId="0C2780B9" w14:textId="77777777" w:rsidR="00990AC1" w:rsidRDefault="00990AC1" w:rsidP="00BC69D7">
      <w:pPr>
        <w:ind w:firstLine="4820"/>
        <w:textAlignment w:val="center"/>
        <w:rPr>
          <w:rFonts w:ascii="Arial" w:hAnsi="Arial" w:cs="Arial"/>
          <w:color w:val="000000"/>
          <w:szCs w:val="24"/>
        </w:rPr>
      </w:pPr>
    </w:p>
    <w:p w14:paraId="2F952DE6" w14:textId="77777777" w:rsidR="00990AC1" w:rsidRDefault="00990AC1" w:rsidP="00BC69D7">
      <w:pPr>
        <w:ind w:firstLine="4820"/>
        <w:textAlignment w:val="center"/>
        <w:rPr>
          <w:rFonts w:ascii="Arial" w:hAnsi="Arial" w:cs="Arial"/>
          <w:color w:val="000000"/>
          <w:szCs w:val="24"/>
        </w:rPr>
      </w:pPr>
    </w:p>
    <w:p w14:paraId="1249FAC3" w14:textId="77777777" w:rsidR="00990AC1" w:rsidRDefault="00990AC1" w:rsidP="00BC69D7">
      <w:pPr>
        <w:ind w:firstLine="4820"/>
        <w:textAlignment w:val="center"/>
        <w:rPr>
          <w:rFonts w:ascii="Arial" w:hAnsi="Arial" w:cs="Arial"/>
          <w:color w:val="000000"/>
          <w:szCs w:val="24"/>
        </w:rPr>
      </w:pPr>
    </w:p>
    <w:p w14:paraId="35B1D0AE" w14:textId="77777777" w:rsidR="00990AC1" w:rsidRDefault="00990AC1" w:rsidP="00BC69D7">
      <w:pPr>
        <w:ind w:firstLine="4820"/>
        <w:textAlignment w:val="center"/>
        <w:rPr>
          <w:rFonts w:ascii="Arial" w:hAnsi="Arial" w:cs="Arial"/>
          <w:color w:val="000000"/>
          <w:szCs w:val="24"/>
        </w:rPr>
      </w:pPr>
    </w:p>
    <w:p w14:paraId="5D22FDB0" w14:textId="77777777" w:rsidR="00990AC1" w:rsidRDefault="00990AC1" w:rsidP="00BC69D7">
      <w:pPr>
        <w:ind w:firstLine="4820"/>
        <w:textAlignment w:val="center"/>
        <w:rPr>
          <w:rFonts w:ascii="Arial" w:hAnsi="Arial" w:cs="Arial"/>
          <w:color w:val="000000"/>
          <w:szCs w:val="24"/>
        </w:rPr>
      </w:pPr>
    </w:p>
    <w:p w14:paraId="062466C6" w14:textId="77777777" w:rsidR="00990AC1" w:rsidRDefault="00990AC1" w:rsidP="00BC69D7">
      <w:pPr>
        <w:ind w:firstLine="4820"/>
        <w:textAlignment w:val="center"/>
        <w:rPr>
          <w:rFonts w:ascii="Arial" w:hAnsi="Arial" w:cs="Arial"/>
          <w:color w:val="000000"/>
          <w:szCs w:val="24"/>
        </w:rPr>
      </w:pPr>
    </w:p>
    <w:p w14:paraId="0F6EA11A" w14:textId="77777777" w:rsidR="00990AC1" w:rsidRDefault="00990AC1" w:rsidP="00BC69D7">
      <w:pPr>
        <w:ind w:firstLine="4820"/>
        <w:textAlignment w:val="center"/>
        <w:rPr>
          <w:rFonts w:ascii="Arial" w:hAnsi="Arial" w:cs="Arial"/>
          <w:color w:val="000000"/>
          <w:szCs w:val="24"/>
        </w:rPr>
      </w:pPr>
    </w:p>
    <w:p w14:paraId="53860D9E" w14:textId="77777777" w:rsidR="00990AC1" w:rsidRDefault="00990AC1" w:rsidP="00BC69D7">
      <w:pPr>
        <w:ind w:firstLine="4820"/>
        <w:textAlignment w:val="center"/>
        <w:rPr>
          <w:rFonts w:ascii="Arial" w:hAnsi="Arial" w:cs="Arial"/>
          <w:color w:val="000000"/>
          <w:szCs w:val="24"/>
        </w:rPr>
      </w:pPr>
    </w:p>
    <w:p w14:paraId="22C54FC1" w14:textId="77777777" w:rsidR="00990AC1" w:rsidRDefault="00990AC1" w:rsidP="00BC69D7">
      <w:pPr>
        <w:ind w:firstLine="4820"/>
        <w:textAlignment w:val="center"/>
        <w:rPr>
          <w:rFonts w:ascii="Arial" w:hAnsi="Arial" w:cs="Arial"/>
          <w:color w:val="000000"/>
          <w:szCs w:val="24"/>
        </w:rPr>
      </w:pPr>
    </w:p>
    <w:p w14:paraId="1580DE53" w14:textId="77777777" w:rsidR="00990AC1" w:rsidRDefault="00990AC1" w:rsidP="00BC69D7">
      <w:pPr>
        <w:ind w:firstLine="4820"/>
        <w:textAlignment w:val="center"/>
        <w:rPr>
          <w:rFonts w:ascii="Arial" w:hAnsi="Arial" w:cs="Arial"/>
          <w:color w:val="000000"/>
          <w:szCs w:val="24"/>
        </w:rPr>
      </w:pPr>
    </w:p>
    <w:p w14:paraId="58618214" w14:textId="77777777" w:rsidR="00990AC1" w:rsidRPr="005E186A" w:rsidRDefault="00990AC1" w:rsidP="00BC69D7">
      <w:pPr>
        <w:ind w:firstLine="4820"/>
        <w:textAlignment w:val="center"/>
        <w:rPr>
          <w:rFonts w:ascii="Arial" w:hAnsi="Arial" w:cs="Arial"/>
          <w:color w:val="000000"/>
          <w:szCs w:val="24"/>
        </w:rPr>
      </w:pPr>
    </w:p>
    <w:p w14:paraId="1922D52D" w14:textId="77777777" w:rsidR="00BC69D7" w:rsidRPr="005E186A" w:rsidRDefault="00BC69D7" w:rsidP="00BC69D7">
      <w:pPr>
        <w:ind w:firstLine="4820"/>
        <w:textAlignment w:val="center"/>
        <w:rPr>
          <w:rFonts w:ascii="Arial" w:hAnsi="Arial" w:cs="Arial"/>
          <w:color w:val="000000"/>
          <w:szCs w:val="24"/>
        </w:rPr>
      </w:pPr>
    </w:p>
    <w:p w14:paraId="4F542C45" w14:textId="77777777" w:rsidR="00BC69D7" w:rsidRPr="005E186A" w:rsidRDefault="00BC69D7" w:rsidP="000968D9">
      <w:pPr>
        <w:textAlignment w:val="center"/>
        <w:rPr>
          <w:rFonts w:ascii="Arial" w:hAnsi="Arial" w:cs="Arial"/>
          <w:color w:val="000000"/>
          <w:szCs w:val="24"/>
        </w:rPr>
      </w:pPr>
    </w:p>
    <w:p w14:paraId="008F6654" w14:textId="3F62ABF2"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PATVIRTINTA</w:t>
      </w:r>
    </w:p>
    <w:p w14:paraId="18554723"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A96BA0C"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236C2368"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06972217"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6F038B41"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redakcija)</w:t>
      </w:r>
    </w:p>
    <w:p w14:paraId="76023C53" w14:textId="77777777" w:rsidR="00BC69D7" w:rsidRPr="005E186A" w:rsidRDefault="00BC69D7" w:rsidP="00BC69D7">
      <w:pPr>
        <w:ind w:firstLine="4820"/>
        <w:textAlignment w:val="center"/>
        <w:rPr>
          <w:rFonts w:ascii="Arial" w:hAnsi="Arial" w:cs="Arial"/>
          <w:color w:val="000000"/>
          <w:szCs w:val="24"/>
        </w:rPr>
      </w:pPr>
    </w:p>
    <w:p w14:paraId="4ED1408D" w14:textId="77777777" w:rsidR="00BC69D7" w:rsidRPr="005E186A" w:rsidRDefault="00BC69D7" w:rsidP="00BC69D7">
      <w:pPr>
        <w:ind w:firstLine="4820"/>
        <w:textAlignment w:val="center"/>
        <w:rPr>
          <w:rFonts w:ascii="Arial" w:hAnsi="Arial" w:cs="Arial"/>
          <w:color w:val="000000"/>
          <w:szCs w:val="24"/>
        </w:rPr>
      </w:pPr>
    </w:p>
    <w:p w14:paraId="4CA6399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1FFB2913" w14:textId="77777777" w:rsidR="00BC69D7" w:rsidRPr="005E186A" w:rsidRDefault="00BC69D7" w:rsidP="00BC69D7">
      <w:pPr>
        <w:spacing w:line="257" w:lineRule="atLeast"/>
        <w:ind w:firstLine="62"/>
        <w:jc w:val="center"/>
        <w:rPr>
          <w:rFonts w:ascii="Arial" w:hAnsi="Arial" w:cs="Arial"/>
          <w:color w:val="000000"/>
          <w:szCs w:val="24"/>
        </w:rPr>
      </w:pPr>
    </w:p>
    <w:p w14:paraId="016376A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5FCA9EDB" w14:textId="77777777" w:rsidR="00BC69D7" w:rsidRPr="005E186A" w:rsidRDefault="00BC69D7" w:rsidP="00BC69D7">
      <w:pPr>
        <w:spacing w:line="257" w:lineRule="atLeast"/>
        <w:ind w:firstLine="62"/>
        <w:jc w:val="both"/>
        <w:rPr>
          <w:rFonts w:ascii="Arial" w:hAnsi="Arial" w:cs="Arial"/>
          <w:color w:val="000000"/>
          <w:szCs w:val="24"/>
        </w:rPr>
      </w:pPr>
    </w:p>
    <w:p w14:paraId="7B3D236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73833426" w14:textId="77777777" w:rsidR="00BC69D7" w:rsidRPr="005E186A" w:rsidRDefault="00BC69D7" w:rsidP="00BC69D7">
      <w:pPr>
        <w:spacing w:line="257" w:lineRule="atLeast"/>
        <w:ind w:firstLine="62"/>
        <w:jc w:val="both"/>
        <w:rPr>
          <w:rFonts w:ascii="Arial" w:hAnsi="Arial" w:cs="Arial"/>
          <w:color w:val="000000"/>
          <w:szCs w:val="24"/>
        </w:rPr>
      </w:pPr>
    </w:p>
    <w:p w14:paraId="0B7496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12AB9C7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5C9EAE5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5769E4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w:t>
      </w:r>
      <w:r w:rsidRPr="005E186A">
        <w:rPr>
          <w:rFonts w:ascii="Arial" w:hAnsi="Arial" w:cs="Arial"/>
          <w:color w:val="000000"/>
          <w:szCs w:val="24"/>
        </w:rPr>
        <w:lastRenderedPageBreak/>
        <w:t>kiti konkretūs duomenys (tokie kaip Šalys, Prekės ir pan.), išvardyti priedai, taip pat nurodyti Bendrųjų sąlygų pakeitimai ir papildymai (jeigu tokie padaryti);</w:t>
      </w:r>
    </w:p>
    <w:p w14:paraId="7D0FA97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CE4842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45ADE0C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3A95C0C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275573F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144E61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1DF13B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A7547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10548B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5E186A" w:rsidRDefault="00BC69D7" w:rsidP="00BC69D7">
      <w:pPr>
        <w:spacing w:line="257" w:lineRule="atLeast"/>
        <w:ind w:firstLine="62"/>
        <w:jc w:val="both"/>
        <w:rPr>
          <w:rFonts w:ascii="Arial" w:hAnsi="Arial" w:cs="Arial"/>
          <w:color w:val="000000"/>
          <w:szCs w:val="24"/>
        </w:rPr>
      </w:pPr>
    </w:p>
    <w:p w14:paraId="301E2F7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1110CC98" w14:textId="77777777" w:rsidR="00BC69D7" w:rsidRPr="005E186A" w:rsidRDefault="00BC69D7" w:rsidP="00BC69D7">
      <w:pPr>
        <w:spacing w:line="257" w:lineRule="atLeast"/>
        <w:ind w:left="792" w:firstLine="62"/>
        <w:jc w:val="both"/>
        <w:rPr>
          <w:rFonts w:ascii="Arial" w:hAnsi="Arial" w:cs="Arial"/>
          <w:color w:val="000000"/>
          <w:szCs w:val="24"/>
        </w:rPr>
      </w:pPr>
    </w:p>
    <w:p w14:paraId="4C8592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3B46841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795770E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78EF36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5E186A" w:rsidRDefault="00BC69D7" w:rsidP="00BC69D7">
      <w:pPr>
        <w:spacing w:line="257" w:lineRule="atLeast"/>
        <w:ind w:firstLine="62"/>
        <w:jc w:val="both"/>
        <w:rPr>
          <w:rFonts w:ascii="Arial" w:hAnsi="Arial" w:cs="Arial"/>
          <w:color w:val="000000"/>
          <w:szCs w:val="24"/>
        </w:rPr>
      </w:pPr>
    </w:p>
    <w:p w14:paraId="5AA06A5B"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571D04D1" w14:textId="77777777" w:rsidR="00BC69D7" w:rsidRPr="005E186A" w:rsidRDefault="00BC69D7" w:rsidP="00BC69D7">
      <w:pPr>
        <w:spacing w:line="257" w:lineRule="atLeast"/>
        <w:ind w:firstLine="62"/>
        <w:jc w:val="both"/>
        <w:rPr>
          <w:rFonts w:ascii="Arial" w:hAnsi="Arial" w:cs="Arial"/>
          <w:color w:val="000000"/>
          <w:szCs w:val="24"/>
        </w:rPr>
      </w:pPr>
    </w:p>
    <w:p w14:paraId="0F4EA5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500A61D"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54F1689F"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4C477D8B"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6DA818E8"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64D06D3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2AFA0D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794084DB" w14:textId="77777777" w:rsidR="00BC69D7" w:rsidRPr="005E186A" w:rsidRDefault="00BC69D7" w:rsidP="00BC69D7">
      <w:pPr>
        <w:spacing w:line="257" w:lineRule="atLeast"/>
        <w:ind w:firstLine="62"/>
        <w:jc w:val="both"/>
        <w:rPr>
          <w:rFonts w:ascii="Arial" w:hAnsi="Arial" w:cs="Arial"/>
          <w:color w:val="000000"/>
          <w:szCs w:val="24"/>
        </w:rPr>
      </w:pPr>
    </w:p>
    <w:p w14:paraId="3B35CA4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199D13D4" w14:textId="77777777" w:rsidR="00BC69D7" w:rsidRPr="005E186A" w:rsidRDefault="00BC69D7" w:rsidP="00BC69D7">
      <w:pPr>
        <w:spacing w:line="257" w:lineRule="atLeast"/>
        <w:ind w:firstLine="62"/>
        <w:jc w:val="both"/>
        <w:rPr>
          <w:rFonts w:ascii="Arial" w:hAnsi="Arial" w:cs="Arial"/>
          <w:color w:val="000000"/>
          <w:szCs w:val="24"/>
        </w:rPr>
      </w:pPr>
    </w:p>
    <w:p w14:paraId="3A0E7B4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5E186A" w:rsidRDefault="00BC69D7" w:rsidP="00BC69D7">
      <w:pPr>
        <w:spacing w:line="257" w:lineRule="atLeast"/>
        <w:ind w:firstLine="62"/>
        <w:jc w:val="both"/>
        <w:rPr>
          <w:rFonts w:ascii="Arial" w:hAnsi="Arial" w:cs="Arial"/>
          <w:color w:val="000000"/>
          <w:szCs w:val="24"/>
        </w:rPr>
      </w:pPr>
    </w:p>
    <w:p w14:paraId="6854147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7CA1DAF0" w14:textId="77777777" w:rsidR="00BC69D7" w:rsidRPr="005E186A" w:rsidRDefault="00BC69D7" w:rsidP="00BC69D7">
      <w:pPr>
        <w:spacing w:line="257" w:lineRule="atLeast"/>
        <w:ind w:firstLine="62"/>
        <w:rPr>
          <w:rFonts w:ascii="Arial" w:hAnsi="Arial" w:cs="Arial"/>
          <w:color w:val="000000"/>
          <w:szCs w:val="24"/>
        </w:rPr>
      </w:pPr>
    </w:p>
    <w:p w14:paraId="685934D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414D7F37" w14:textId="77777777" w:rsidR="00BC69D7" w:rsidRPr="005E186A" w:rsidRDefault="00BC69D7" w:rsidP="00BC69D7">
      <w:pPr>
        <w:spacing w:line="257" w:lineRule="atLeast"/>
        <w:ind w:firstLine="62"/>
        <w:jc w:val="both"/>
        <w:rPr>
          <w:rFonts w:ascii="Arial" w:hAnsi="Arial" w:cs="Arial"/>
          <w:color w:val="000000"/>
          <w:szCs w:val="24"/>
        </w:rPr>
      </w:pPr>
    </w:p>
    <w:p w14:paraId="551629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65670CC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62B34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0E842AA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58538362"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5E186A" w:rsidRDefault="00BC69D7" w:rsidP="00BC69D7">
      <w:pPr>
        <w:spacing w:line="257" w:lineRule="atLeast"/>
        <w:ind w:firstLine="62"/>
        <w:jc w:val="both"/>
        <w:rPr>
          <w:rFonts w:ascii="Arial" w:hAnsi="Arial" w:cs="Arial"/>
          <w:color w:val="000000"/>
          <w:szCs w:val="24"/>
        </w:rPr>
      </w:pPr>
    </w:p>
    <w:p w14:paraId="3FCDD45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56582290" w14:textId="77777777" w:rsidR="00BC69D7" w:rsidRPr="005E186A" w:rsidRDefault="00BC69D7" w:rsidP="00BC69D7">
      <w:pPr>
        <w:spacing w:line="257" w:lineRule="atLeast"/>
        <w:ind w:firstLine="62"/>
        <w:jc w:val="both"/>
        <w:rPr>
          <w:rFonts w:ascii="Arial" w:hAnsi="Arial" w:cs="Arial"/>
          <w:color w:val="000000"/>
          <w:szCs w:val="24"/>
        </w:rPr>
      </w:pPr>
    </w:p>
    <w:p w14:paraId="0E32CC0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77DF00CE"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w:t>
      </w:r>
      <w:r w:rsidRPr="005E186A">
        <w:rPr>
          <w:rFonts w:ascii="Arial" w:eastAsia="Arial" w:hAnsi="Arial" w:cs="Arial"/>
          <w:kern w:val="2"/>
          <w:szCs w:val="24"/>
        </w:rPr>
        <w:lastRenderedPageBreak/>
        <w:t xml:space="preserve">nenurodytus subtiekėjus, kurių pajėgumais Tiekėjas </w:t>
      </w:r>
      <w:r w:rsidRPr="005E186A">
        <w:rPr>
          <w:rFonts w:ascii="Arial" w:eastAsia="Cambria" w:hAnsi="Arial" w:cs="Arial"/>
          <w:kern w:val="2"/>
          <w:szCs w:val="24"/>
        </w:rPr>
        <w:t>nesirėmė pirkimo dokumentuose numatytiems kvalifikacijos reikalavimams pagrįsti.</w:t>
      </w:r>
    </w:p>
    <w:p w14:paraId="61E24C16"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asmens kodą, kontaktinius duomenis, jų atstovus.</w:t>
      </w:r>
    </w:p>
    <w:p w14:paraId="418DC1AE" w14:textId="77777777" w:rsidR="00BC69D7" w:rsidRPr="005E186A" w:rsidRDefault="00BC69D7" w:rsidP="00BC69D7">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64C1A4E"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609A2A54"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3DED71B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30B74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5E186A" w:rsidRDefault="00BC69D7" w:rsidP="00BC69D7">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71634C6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5E186A" w:rsidRDefault="00BC69D7" w:rsidP="00BC69D7">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5E186A" w:rsidRDefault="00BC69D7" w:rsidP="00BC69D7">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E186A">
        <w:rPr>
          <w:rFonts w:ascii="Arial" w:eastAsia="Cambria" w:hAnsi="Arial" w:cs="Arial"/>
          <w:color w:val="000000"/>
          <w:kern w:val="2"/>
          <w:szCs w:val="24"/>
        </w:rPr>
        <w:t>reikalavimusir</w:t>
      </w:r>
      <w:proofErr w:type="spellEnd"/>
      <w:r w:rsidRPr="005E186A">
        <w:rPr>
          <w:rFonts w:ascii="Arial" w:eastAsia="Cambria" w:hAnsi="Arial" w:cs="Arial"/>
          <w:color w:val="000000"/>
          <w:kern w:val="2"/>
          <w:szCs w:val="24"/>
        </w:rPr>
        <w:t xml:space="preserve"> Tiekėjo pasiūlyme nurodytas Kokybinių kriterijų reikšmes.</w:t>
      </w:r>
    </w:p>
    <w:p w14:paraId="0185ED16"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09E508F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w:t>
      </w:r>
      <w:r w:rsidRPr="005E186A">
        <w:rPr>
          <w:rFonts w:ascii="Arial" w:eastAsia="Cambria" w:hAnsi="Arial" w:cs="Arial"/>
          <w:kern w:val="2"/>
          <w:szCs w:val="24"/>
        </w:rPr>
        <w:lastRenderedPageBreak/>
        <w:t xml:space="preserve">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2C5DC73A"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5E186A" w:rsidRDefault="00BC69D7" w:rsidP="00BC69D7">
      <w:pPr>
        <w:spacing w:line="257" w:lineRule="atLeast"/>
        <w:jc w:val="both"/>
        <w:rPr>
          <w:rFonts w:ascii="Arial" w:hAnsi="Arial" w:cs="Arial"/>
          <w:color w:val="000000"/>
          <w:szCs w:val="24"/>
        </w:rPr>
      </w:pPr>
    </w:p>
    <w:p w14:paraId="2F5FE9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0D8DB998" w14:textId="77777777" w:rsidR="00BC69D7" w:rsidRPr="005E186A" w:rsidRDefault="00BC69D7" w:rsidP="00BC69D7">
      <w:pPr>
        <w:spacing w:line="257" w:lineRule="atLeast"/>
        <w:ind w:firstLine="62"/>
        <w:jc w:val="both"/>
        <w:rPr>
          <w:rFonts w:ascii="Arial" w:hAnsi="Arial" w:cs="Arial"/>
          <w:color w:val="000000"/>
          <w:szCs w:val="24"/>
        </w:rPr>
      </w:pPr>
    </w:p>
    <w:p w14:paraId="1115AF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19735F09"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7A119F67"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5E186A" w:rsidRDefault="00BC69D7" w:rsidP="00BC69D7">
      <w:pPr>
        <w:rPr>
          <w:rFonts w:ascii="Arial" w:hAnsi="Arial" w:cs="Arial"/>
          <w:szCs w:val="24"/>
        </w:rPr>
      </w:pPr>
    </w:p>
    <w:p w14:paraId="26BBE010" w14:textId="77777777" w:rsidR="00BC69D7" w:rsidRPr="005E186A" w:rsidRDefault="00BC69D7" w:rsidP="00BC69D7">
      <w:pPr>
        <w:spacing w:line="257" w:lineRule="atLeast"/>
        <w:ind w:firstLine="62"/>
        <w:jc w:val="both"/>
        <w:rPr>
          <w:rFonts w:ascii="Arial" w:hAnsi="Arial" w:cs="Arial"/>
          <w:color w:val="000000"/>
          <w:szCs w:val="24"/>
        </w:rPr>
      </w:pPr>
    </w:p>
    <w:p w14:paraId="108F9C9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7076C0A4" w14:textId="77777777" w:rsidR="00BC69D7" w:rsidRPr="005E186A" w:rsidRDefault="00BC69D7" w:rsidP="00BC69D7">
      <w:pPr>
        <w:spacing w:line="257" w:lineRule="atLeast"/>
        <w:ind w:firstLine="62"/>
        <w:jc w:val="both"/>
        <w:rPr>
          <w:rFonts w:ascii="Arial" w:hAnsi="Arial" w:cs="Arial"/>
          <w:color w:val="000000"/>
          <w:szCs w:val="24"/>
        </w:rPr>
      </w:pPr>
    </w:p>
    <w:p w14:paraId="16C93C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4F6F58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86A">
        <w:rPr>
          <w:rFonts w:ascii="Arial" w:hAnsi="Arial" w:cs="Arial"/>
          <w:color w:val="000000"/>
          <w:szCs w:val="24"/>
          <w:shd w:val="clear" w:color="auto" w:fill="FFFFFF"/>
        </w:rPr>
        <w:t>subtiekimo</w:t>
      </w:r>
      <w:proofErr w:type="spellEnd"/>
      <w:r w:rsidRPr="005E186A">
        <w:rPr>
          <w:rFonts w:ascii="Arial" w:hAnsi="Arial" w:cs="Arial"/>
          <w:color w:val="000000"/>
          <w:szCs w:val="24"/>
          <w:shd w:val="clear" w:color="auto" w:fill="FFFFFF"/>
        </w:rPr>
        <w:t xml:space="preserve"> sutartyje nustatytus reikalavimus;</w:t>
      </w:r>
    </w:p>
    <w:p w14:paraId="4B0189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5E186A" w:rsidRDefault="00BC69D7" w:rsidP="00BC69D7">
      <w:pPr>
        <w:spacing w:line="257" w:lineRule="atLeast"/>
        <w:ind w:firstLine="62"/>
        <w:jc w:val="both"/>
        <w:rPr>
          <w:rFonts w:ascii="Arial" w:hAnsi="Arial" w:cs="Arial"/>
          <w:color w:val="000000"/>
          <w:szCs w:val="24"/>
        </w:rPr>
      </w:pPr>
    </w:p>
    <w:p w14:paraId="5A4146BD"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1543B1BB" w14:textId="77777777" w:rsidR="00BC69D7" w:rsidRPr="005E186A" w:rsidRDefault="00BC69D7" w:rsidP="00BC69D7">
      <w:pPr>
        <w:spacing w:line="257" w:lineRule="atLeast"/>
        <w:ind w:firstLine="62"/>
        <w:jc w:val="both"/>
        <w:rPr>
          <w:rFonts w:ascii="Arial" w:hAnsi="Arial" w:cs="Arial"/>
          <w:color w:val="000000"/>
          <w:szCs w:val="24"/>
        </w:rPr>
      </w:pPr>
    </w:p>
    <w:p w14:paraId="61060A1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FBD957B" w14:textId="77777777" w:rsidR="00BC69D7" w:rsidRPr="005E186A" w:rsidRDefault="00BC69D7" w:rsidP="00BC69D7">
      <w:pPr>
        <w:spacing w:line="257" w:lineRule="atLeast"/>
        <w:ind w:firstLine="62"/>
        <w:rPr>
          <w:rFonts w:ascii="Arial" w:hAnsi="Arial" w:cs="Arial"/>
          <w:color w:val="000000"/>
          <w:szCs w:val="24"/>
        </w:rPr>
      </w:pPr>
    </w:p>
    <w:p w14:paraId="671C5E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7C95CEA0" w14:textId="77777777" w:rsidR="00BC69D7" w:rsidRPr="005E186A" w:rsidRDefault="00BC69D7" w:rsidP="00BC69D7">
      <w:pPr>
        <w:spacing w:line="257" w:lineRule="atLeast"/>
        <w:ind w:firstLine="115"/>
        <w:jc w:val="both"/>
        <w:rPr>
          <w:rFonts w:ascii="Arial" w:hAnsi="Arial" w:cs="Arial"/>
          <w:color w:val="000000"/>
          <w:szCs w:val="24"/>
        </w:rPr>
      </w:pPr>
    </w:p>
    <w:p w14:paraId="1A24C01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EE93468" w14:textId="77777777" w:rsidR="00BC69D7" w:rsidRPr="005E186A" w:rsidRDefault="00BC69D7" w:rsidP="00BC69D7">
      <w:pPr>
        <w:spacing w:line="257" w:lineRule="atLeast"/>
        <w:ind w:firstLine="62"/>
        <w:jc w:val="both"/>
        <w:rPr>
          <w:rFonts w:ascii="Arial" w:hAnsi="Arial" w:cs="Arial"/>
          <w:color w:val="000000"/>
          <w:szCs w:val="24"/>
        </w:rPr>
      </w:pPr>
    </w:p>
    <w:p w14:paraId="238C204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5E186A">
        <w:rPr>
          <w:rFonts w:ascii="Arial" w:hAnsi="Arial" w:cs="Arial"/>
          <w:color w:val="000000"/>
          <w:szCs w:val="24"/>
        </w:rPr>
        <w:lastRenderedPageBreak/>
        <w:t>funkcijas ir pranešti apie tai kitai Šaliai. Keičiant kontaktinių asmenų funkcijas atliekančius asmenis Susitarimas, vadovaujantis Bendrųjų sąlygų 20.5 punktu, nesudaromas.</w:t>
      </w:r>
    </w:p>
    <w:p w14:paraId="36197AD0" w14:textId="77777777" w:rsidR="00BC69D7" w:rsidRPr="005E186A" w:rsidRDefault="00BC69D7" w:rsidP="00BC69D7">
      <w:pPr>
        <w:spacing w:line="257" w:lineRule="atLeast"/>
        <w:ind w:firstLine="62"/>
        <w:jc w:val="both"/>
        <w:rPr>
          <w:rFonts w:ascii="Arial" w:hAnsi="Arial" w:cs="Arial"/>
          <w:color w:val="000000"/>
          <w:szCs w:val="24"/>
        </w:rPr>
      </w:pPr>
    </w:p>
    <w:p w14:paraId="0A8944B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F1F1C4B" w14:textId="77777777" w:rsidR="00BC69D7" w:rsidRPr="005E186A" w:rsidRDefault="00BC69D7" w:rsidP="00BC69D7">
      <w:pPr>
        <w:spacing w:line="257" w:lineRule="atLeast"/>
        <w:ind w:firstLine="62"/>
        <w:jc w:val="both"/>
        <w:rPr>
          <w:rFonts w:ascii="Arial" w:hAnsi="Arial" w:cs="Arial"/>
          <w:color w:val="000000"/>
          <w:szCs w:val="24"/>
        </w:rPr>
      </w:pPr>
    </w:p>
    <w:p w14:paraId="778D38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FCF66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5E186A" w:rsidRDefault="00BC69D7" w:rsidP="00BC69D7">
      <w:pPr>
        <w:spacing w:line="257" w:lineRule="atLeast"/>
        <w:ind w:firstLine="62"/>
        <w:jc w:val="both"/>
        <w:rPr>
          <w:rFonts w:ascii="Arial" w:hAnsi="Arial" w:cs="Arial"/>
          <w:color w:val="000000"/>
          <w:szCs w:val="24"/>
        </w:rPr>
      </w:pPr>
    </w:p>
    <w:p w14:paraId="7DDDA4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3B00AA19" w14:textId="77777777" w:rsidR="00BC69D7" w:rsidRPr="005E186A" w:rsidRDefault="00BC69D7" w:rsidP="00BC69D7">
      <w:pPr>
        <w:spacing w:line="257" w:lineRule="atLeast"/>
        <w:ind w:firstLine="62"/>
        <w:rPr>
          <w:rFonts w:ascii="Arial" w:hAnsi="Arial" w:cs="Arial"/>
          <w:color w:val="000000"/>
          <w:szCs w:val="24"/>
        </w:rPr>
      </w:pPr>
    </w:p>
    <w:p w14:paraId="238A483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0B0041BE" w14:textId="77777777" w:rsidR="00BC69D7" w:rsidRPr="005E186A" w:rsidRDefault="00BC69D7" w:rsidP="00BC69D7">
      <w:pPr>
        <w:spacing w:line="257" w:lineRule="atLeast"/>
        <w:ind w:firstLine="62"/>
        <w:rPr>
          <w:rFonts w:ascii="Arial" w:hAnsi="Arial" w:cs="Arial"/>
          <w:color w:val="000000"/>
          <w:szCs w:val="24"/>
        </w:rPr>
      </w:pPr>
    </w:p>
    <w:p w14:paraId="23E6C38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66E70F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88E02A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5E186A" w:rsidRDefault="00BC69D7" w:rsidP="00BC69D7">
      <w:pPr>
        <w:spacing w:line="257" w:lineRule="atLeast"/>
        <w:ind w:firstLine="62"/>
        <w:jc w:val="both"/>
        <w:rPr>
          <w:rFonts w:ascii="Arial" w:hAnsi="Arial" w:cs="Arial"/>
          <w:color w:val="000000"/>
          <w:szCs w:val="24"/>
        </w:rPr>
      </w:pPr>
    </w:p>
    <w:p w14:paraId="4F272B2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2CAE8DF8" w14:textId="77777777" w:rsidR="00BC69D7" w:rsidRPr="005E186A" w:rsidRDefault="00BC69D7" w:rsidP="00BC69D7">
      <w:pPr>
        <w:spacing w:line="257" w:lineRule="atLeast"/>
        <w:ind w:firstLine="62"/>
        <w:jc w:val="both"/>
        <w:rPr>
          <w:rFonts w:ascii="Arial" w:hAnsi="Arial" w:cs="Arial"/>
          <w:color w:val="000000"/>
          <w:szCs w:val="24"/>
        </w:rPr>
      </w:pPr>
    </w:p>
    <w:p w14:paraId="3F893C0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10DF61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2CCFCAE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5162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4744AC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3A89BD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5E186A" w:rsidRDefault="00BC69D7" w:rsidP="00BC69D7">
      <w:pPr>
        <w:spacing w:line="257" w:lineRule="atLeast"/>
        <w:ind w:firstLine="62"/>
        <w:jc w:val="both"/>
        <w:rPr>
          <w:rFonts w:ascii="Arial" w:hAnsi="Arial" w:cs="Arial"/>
          <w:color w:val="000000"/>
          <w:szCs w:val="24"/>
        </w:rPr>
      </w:pPr>
    </w:p>
    <w:p w14:paraId="6A67BE3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28F834F2" w14:textId="77777777" w:rsidR="00BC69D7" w:rsidRPr="005E186A" w:rsidRDefault="00BC69D7" w:rsidP="00BC69D7">
      <w:pPr>
        <w:spacing w:line="257" w:lineRule="atLeast"/>
        <w:ind w:firstLine="62"/>
        <w:rPr>
          <w:rFonts w:ascii="Arial" w:hAnsi="Arial" w:cs="Arial"/>
          <w:color w:val="000000"/>
          <w:szCs w:val="24"/>
        </w:rPr>
      </w:pPr>
    </w:p>
    <w:p w14:paraId="5513E4E8"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77416C93" w14:textId="77777777" w:rsidR="00BC69D7" w:rsidRPr="005E186A" w:rsidRDefault="00BC69D7" w:rsidP="00BC69D7">
      <w:pPr>
        <w:spacing w:line="257" w:lineRule="atLeast"/>
        <w:ind w:left="360" w:firstLine="62"/>
        <w:rPr>
          <w:rFonts w:ascii="Arial" w:hAnsi="Arial" w:cs="Arial"/>
          <w:color w:val="000000"/>
          <w:szCs w:val="24"/>
        </w:rPr>
      </w:pPr>
    </w:p>
    <w:p w14:paraId="23EF2A8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E6E4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8EB1B4" w14:textId="77777777" w:rsidR="00BC69D7" w:rsidRPr="005E186A" w:rsidRDefault="00BC69D7" w:rsidP="00BC69D7">
      <w:pPr>
        <w:spacing w:line="257" w:lineRule="atLeast"/>
        <w:ind w:firstLine="62"/>
        <w:jc w:val="both"/>
        <w:rPr>
          <w:rFonts w:ascii="Arial" w:hAnsi="Arial" w:cs="Arial"/>
          <w:color w:val="000000"/>
          <w:szCs w:val="24"/>
        </w:rPr>
      </w:pPr>
    </w:p>
    <w:p w14:paraId="574408A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680BD1D7" w14:textId="77777777" w:rsidR="00BC69D7" w:rsidRPr="005E186A" w:rsidRDefault="00BC69D7" w:rsidP="00BC69D7">
      <w:pPr>
        <w:spacing w:line="257" w:lineRule="atLeast"/>
        <w:ind w:firstLine="62"/>
        <w:jc w:val="both"/>
        <w:rPr>
          <w:rFonts w:ascii="Arial" w:hAnsi="Arial" w:cs="Arial"/>
          <w:color w:val="000000"/>
          <w:szCs w:val="24"/>
        </w:rPr>
      </w:pPr>
    </w:p>
    <w:p w14:paraId="287E1E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5E186A" w:rsidRDefault="00BC69D7" w:rsidP="00BC69D7">
      <w:pPr>
        <w:jc w:val="both"/>
        <w:rPr>
          <w:rFonts w:ascii="Arial" w:hAnsi="Arial" w:cs="Arial"/>
          <w:szCs w:val="24"/>
        </w:rPr>
      </w:pPr>
      <w:r w:rsidRPr="005E186A">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5BC8AD5A"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3CAF409E" w14:textId="77777777" w:rsidR="00BC69D7" w:rsidRPr="005E186A" w:rsidRDefault="00BC69D7" w:rsidP="00BC69D7">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2A4ECEF5" w14:textId="77777777" w:rsidR="00BC69D7" w:rsidRPr="005E186A" w:rsidRDefault="00BC69D7" w:rsidP="00BC69D7">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5E186A" w:rsidRDefault="00BC69D7" w:rsidP="00BC69D7">
      <w:pPr>
        <w:rPr>
          <w:rFonts w:ascii="Arial" w:hAnsi="Arial" w:cs="Arial"/>
          <w:szCs w:val="24"/>
        </w:rPr>
      </w:pPr>
    </w:p>
    <w:p w14:paraId="6C9E9F81" w14:textId="77777777" w:rsidR="00BC69D7" w:rsidRPr="005E186A" w:rsidRDefault="00BC69D7" w:rsidP="00BC69D7">
      <w:pPr>
        <w:spacing w:line="257" w:lineRule="atLeast"/>
        <w:ind w:firstLine="62"/>
        <w:jc w:val="both"/>
        <w:rPr>
          <w:rFonts w:ascii="Arial" w:hAnsi="Arial" w:cs="Arial"/>
          <w:color w:val="000000"/>
          <w:szCs w:val="24"/>
        </w:rPr>
      </w:pPr>
    </w:p>
    <w:p w14:paraId="1C5A0CA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45A52994" w14:textId="77777777" w:rsidR="00BC69D7" w:rsidRPr="005E186A" w:rsidRDefault="00BC69D7" w:rsidP="00BC69D7">
      <w:pPr>
        <w:spacing w:line="257" w:lineRule="atLeast"/>
        <w:ind w:firstLine="62"/>
        <w:jc w:val="both"/>
        <w:rPr>
          <w:rFonts w:ascii="Arial" w:hAnsi="Arial" w:cs="Arial"/>
          <w:color w:val="000000"/>
          <w:szCs w:val="24"/>
        </w:rPr>
      </w:pPr>
    </w:p>
    <w:p w14:paraId="6C38FF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CEAB6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53C9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0E7632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5E186A" w:rsidRDefault="00BC69D7" w:rsidP="00BC69D7">
      <w:pPr>
        <w:spacing w:line="257" w:lineRule="atLeast"/>
        <w:ind w:firstLine="62"/>
        <w:jc w:val="both"/>
        <w:rPr>
          <w:rFonts w:ascii="Arial" w:hAnsi="Arial" w:cs="Arial"/>
          <w:color w:val="000000"/>
          <w:szCs w:val="24"/>
        </w:rPr>
      </w:pPr>
    </w:p>
    <w:p w14:paraId="4F4750B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DF015E1" w14:textId="77777777" w:rsidR="00BC69D7" w:rsidRPr="005E186A" w:rsidRDefault="00BC69D7" w:rsidP="00BC69D7">
      <w:pPr>
        <w:spacing w:line="257" w:lineRule="atLeast"/>
        <w:ind w:firstLine="62"/>
        <w:jc w:val="both"/>
        <w:rPr>
          <w:rFonts w:ascii="Arial" w:hAnsi="Arial" w:cs="Arial"/>
          <w:color w:val="000000"/>
          <w:szCs w:val="24"/>
        </w:rPr>
      </w:pPr>
    </w:p>
    <w:p w14:paraId="7E8448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7.4.1. Jeigu Tiekėjas atsisako pašalinti arba nepašalina Prekių trūkumų per Pirkėjo nustatytus protingus terminus, Pirkėjas turi teisę:</w:t>
      </w:r>
    </w:p>
    <w:p w14:paraId="33E52370" w14:textId="77777777" w:rsidR="00BC69D7" w:rsidRPr="005E186A" w:rsidRDefault="00BC69D7" w:rsidP="00BC69D7">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788D4CA3"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5FC1F7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szCs w:val="24"/>
        </w:rPr>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2F525DD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5E186A" w:rsidRDefault="00BC69D7" w:rsidP="00BC69D7">
      <w:pPr>
        <w:spacing w:line="257" w:lineRule="atLeast"/>
        <w:ind w:firstLine="62"/>
        <w:jc w:val="both"/>
        <w:rPr>
          <w:rFonts w:ascii="Arial" w:hAnsi="Arial" w:cs="Arial"/>
          <w:color w:val="000000"/>
          <w:szCs w:val="24"/>
        </w:rPr>
      </w:pPr>
    </w:p>
    <w:p w14:paraId="3CD20A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0ED8584" w14:textId="77777777" w:rsidR="00BC69D7" w:rsidRPr="005E186A" w:rsidRDefault="00BC69D7" w:rsidP="00BC69D7">
      <w:pPr>
        <w:spacing w:line="257" w:lineRule="atLeast"/>
        <w:ind w:firstLine="62"/>
        <w:rPr>
          <w:rFonts w:ascii="Arial" w:hAnsi="Arial" w:cs="Arial"/>
          <w:color w:val="000000"/>
          <w:szCs w:val="24"/>
        </w:rPr>
      </w:pPr>
    </w:p>
    <w:p w14:paraId="1328156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03CA2BAC" w14:textId="77777777" w:rsidR="00BC69D7" w:rsidRPr="005E186A" w:rsidRDefault="00BC69D7" w:rsidP="00BC69D7">
      <w:pPr>
        <w:spacing w:line="257" w:lineRule="atLeast"/>
        <w:ind w:firstLine="62"/>
        <w:jc w:val="both"/>
        <w:rPr>
          <w:rFonts w:ascii="Arial" w:hAnsi="Arial" w:cs="Arial"/>
          <w:color w:val="000000"/>
          <w:szCs w:val="24"/>
        </w:rPr>
      </w:pPr>
    </w:p>
    <w:p w14:paraId="7DFA26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00AD4F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13C5E00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5E186A" w:rsidRDefault="00BC69D7" w:rsidP="00BC69D7">
      <w:pPr>
        <w:spacing w:line="257" w:lineRule="atLeast"/>
        <w:ind w:firstLine="62"/>
        <w:jc w:val="both"/>
        <w:rPr>
          <w:rFonts w:ascii="Arial" w:hAnsi="Arial" w:cs="Arial"/>
          <w:color w:val="000000"/>
          <w:szCs w:val="24"/>
        </w:rPr>
      </w:pPr>
    </w:p>
    <w:p w14:paraId="637554B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273FAC16" w14:textId="77777777" w:rsidR="00BC69D7" w:rsidRPr="005E186A" w:rsidRDefault="00BC69D7" w:rsidP="00BC69D7">
      <w:pPr>
        <w:spacing w:line="257" w:lineRule="atLeast"/>
        <w:ind w:firstLine="62"/>
        <w:jc w:val="both"/>
        <w:rPr>
          <w:rFonts w:ascii="Arial" w:hAnsi="Arial" w:cs="Arial"/>
          <w:color w:val="000000"/>
          <w:szCs w:val="24"/>
        </w:rPr>
      </w:pPr>
    </w:p>
    <w:p w14:paraId="50B9A1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5E186A" w:rsidRDefault="00BC69D7" w:rsidP="00BC69D7">
      <w:pPr>
        <w:spacing w:line="257" w:lineRule="atLeast"/>
        <w:ind w:firstLine="62"/>
        <w:jc w:val="both"/>
        <w:rPr>
          <w:rFonts w:ascii="Arial" w:hAnsi="Arial" w:cs="Arial"/>
          <w:color w:val="000000"/>
          <w:szCs w:val="24"/>
        </w:rPr>
      </w:pPr>
    </w:p>
    <w:p w14:paraId="41415A3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032F3E43" w14:textId="77777777" w:rsidR="00BC69D7" w:rsidRPr="005E186A" w:rsidRDefault="00BC69D7" w:rsidP="00BC69D7">
      <w:pPr>
        <w:spacing w:line="257" w:lineRule="atLeast"/>
        <w:ind w:firstLine="62"/>
        <w:rPr>
          <w:rFonts w:ascii="Arial" w:hAnsi="Arial" w:cs="Arial"/>
          <w:color w:val="000000"/>
          <w:szCs w:val="24"/>
        </w:rPr>
      </w:pPr>
    </w:p>
    <w:p w14:paraId="467445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5E186A" w:rsidRDefault="00BC69D7" w:rsidP="00BC69D7">
      <w:pPr>
        <w:spacing w:line="257" w:lineRule="atLeast"/>
        <w:ind w:firstLine="62"/>
        <w:jc w:val="both"/>
        <w:rPr>
          <w:rFonts w:ascii="Arial" w:hAnsi="Arial" w:cs="Arial"/>
          <w:color w:val="000000"/>
          <w:szCs w:val="24"/>
        </w:rPr>
      </w:pPr>
    </w:p>
    <w:p w14:paraId="29182EC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1FC864F0" w14:textId="77777777" w:rsidR="00BC69D7" w:rsidRPr="005E186A" w:rsidRDefault="00BC69D7" w:rsidP="00BC69D7">
      <w:pPr>
        <w:spacing w:line="257" w:lineRule="atLeast"/>
        <w:ind w:firstLine="62"/>
        <w:jc w:val="both"/>
        <w:rPr>
          <w:rFonts w:ascii="Arial" w:hAnsi="Arial" w:cs="Arial"/>
          <w:color w:val="000000"/>
          <w:szCs w:val="24"/>
        </w:rPr>
      </w:pPr>
    </w:p>
    <w:p w14:paraId="65D5055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3DF0E6F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A9D3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72A5A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474A011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7D1887C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311DAE84"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5ABCD3E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257F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7D9030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3B5666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7C96159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0769EE"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3779FE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F3F70CF" w14:textId="77777777" w:rsidR="00BC69D7" w:rsidRPr="005E186A" w:rsidRDefault="00BC69D7" w:rsidP="00BC69D7">
      <w:pPr>
        <w:spacing w:line="257" w:lineRule="atLeast"/>
        <w:ind w:firstLine="62"/>
        <w:jc w:val="both"/>
        <w:rPr>
          <w:rFonts w:ascii="Arial" w:hAnsi="Arial" w:cs="Arial"/>
          <w:color w:val="000000"/>
          <w:szCs w:val="24"/>
        </w:rPr>
      </w:pPr>
    </w:p>
    <w:p w14:paraId="3FD79F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45BA58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53F04D75" w14:textId="77777777" w:rsidR="00BC69D7" w:rsidRPr="005E186A" w:rsidRDefault="00BC69D7" w:rsidP="00BC69D7">
      <w:pPr>
        <w:spacing w:line="257" w:lineRule="atLeast"/>
        <w:ind w:firstLine="62"/>
        <w:jc w:val="both"/>
        <w:rPr>
          <w:rFonts w:ascii="Arial" w:hAnsi="Arial" w:cs="Arial"/>
          <w:color w:val="000000"/>
          <w:szCs w:val="24"/>
        </w:rPr>
      </w:pPr>
    </w:p>
    <w:p w14:paraId="44D8645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3C8E011F" w14:textId="77777777" w:rsidR="00BC69D7" w:rsidRPr="005E186A" w:rsidRDefault="00BC69D7" w:rsidP="00BC69D7">
      <w:pPr>
        <w:spacing w:line="257" w:lineRule="atLeast"/>
        <w:ind w:firstLine="62"/>
        <w:jc w:val="center"/>
        <w:rPr>
          <w:rFonts w:ascii="Arial" w:hAnsi="Arial" w:cs="Arial"/>
          <w:color w:val="000000"/>
          <w:szCs w:val="24"/>
        </w:rPr>
      </w:pPr>
    </w:p>
    <w:p w14:paraId="2ECDDFD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B115CA7" w14:textId="77777777" w:rsidR="00BC69D7" w:rsidRPr="005E186A" w:rsidRDefault="00BC69D7" w:rsidP="00BC69D7">
      <w:pPr>
        <w:spacing w:line="257" w:lineRule="atLeast"/>
        <w:ind w:firstLine="62"/>
        <w:jc w:val="both"/>
        <w:rPr>
          <w:rFonts w:ascii="Arial" w:hAnsi="Arial" w:cs="Arial"/>
          <w:color w:val="000000"/>
          <w:szCs w:val="24"/>
        </w:rPr>
      </w:pPr>
    </w:p>
    <w:p w14:paraId="541C3DD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5A7C82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759D865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3738E26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1C522E83"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DE2D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6476A1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10BDECF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EA0E29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7D215288" w14:textId="77777777" w:rsidR="00BC69D7" w:rsidRPr="005E186A" w:rsidRDefault="00BC69D7" w:rsidP="00BC69D7">
      <w:pPr>
        <w:spacing w:line="257" w:lineRule="atLeast"/>
        <w:ind w:firstLine="62"/>
        <w:jc w:val="both"/>
        <w:rPr>
          <w:rFonts w:ascii="Arial" w:hAnsi="Arial" w:cs="Arial"/>
          <w:color w:val="000000"/>
          <w:szCs w:val="24"/>
        </w:rPr>
      </w:pPr>
    </w:p>
    <w:p w14:paraId="0268148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6DE8794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0A806F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7C51F82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6FAA37C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2EB99C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21AF96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6832CDA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5E186A" w:rsidRDefault="00BC69D7" w:rsidP="00BC69D7">
      <w:pPr>
        <w:spacing w:line="257" w:lineRule="atLeast"/>
        <w:ind w:firstLine="62"/>
        <w:jc w:val="both"/>
        <w:rPr>
          <w:rFonts w:ascii="Arial" w:hAnsi="Arial" w:cs="Arial"/>
          <w:color w:val="000000"/>
          <w:szCs w:val="24"/>
        </w:rPr>
      </w:pPr>
    </w:p>
    <w:p w14:paraId="76402C4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16F00C32" w14:textId="77777777" w:rsidR="00BC69D7" w:rsidRPr="005E186A" w:rsidRDefault="00BC69D7" w:rsidP="00BC69D7">
      <w:pPr>
        <w:spacing w:line="257" w:lineRule="atLeast"/>
        <w:ind w:firstLine="62"/>
        <w:jc w:val="both"/>
        <w:rPr>
          <w:rFonts w:ascii="Arial" w:hAnsi="Arial" w:cs="Arial"/>
          <w:color w:val="000000"/>
          <w:szCs w:val="24"/>
        </w:rPr>
      </w:pPr>
    </w:p>
    <w:p w14:paraId="12109E4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294C1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6981ACD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5E186A" w:rsidRDefault="00BC69D7" w:rsidP="00BC69D7">
      <w:pPr>
        <w:spacing w:line="257" w:lineRule="atLeast"/>
        <w:ind w:firstLine="62"/>
        <w:jc w:val="both"/>
        <w:rPr>
          <w:rFonts w:ascii="Arial" w:hAnsi="Arial" w:cs="Arial"/>
          <w:color w:val="000000"/>
          <w:szCs w:val="24"/>
        </w:rPr>
      </w:pPr>
    </w:p>
    <w:p w14:paraId="70D98B0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4B8BF8C" w14:textId="77777777" w:rsidR="00BC69D7" w:rsidRPr="005E186A" w:rsidRDefault="00BC69D7" w:rsidP="00BC69D7">
      <w:pPr>
        <w:spacing w:line="257" w:lineRule="atLeast"/>
        <w:ind w:firstLine="62"/>
        <w:jc w:val="both"/>
        <w:rPr>
          <w:rFonts w:ascii="Arial" w:hAnsi="Arial" w:cs="Arial"/>
          <w:color w:val="000000"/>
          <w:szCs w:val="24"/>
        </w:rPr>
      </w:pPr>
    </w:p>
    <w:p w14:paraId="1E995C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303A993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358A858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5E186A" w:rsidRDefault="00BC69D7" w:rsidP="00BC69D7">
      <w:pPr>
        <w:spacing w:line="257" w:lineRule="atLeast"/>
        <w:ind w:firstLine="62"/>
        <w:jc w:val="both"/>
        <w:rPr>
          <w:rFonts w:ascii="Arial" w:hAnsi="Arial" w:cs="Arial"/>
          <w:color w:val="000000"/>
          <w:szCs w:val="24"/>
        </w:rPr>
      </w:pPr>
    </w:p>
    <w:p w14:paraId="1F2E2C4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49664C41" w14:textId="77777777" w:rsidR="00BC69D7" w:rsidRPr="005E186A" w:rsidRDefault="00BC69D7" w:rsidP="00BC69D7">
      <w:pPr>
        <w:spacing w:line="257" w:lineRule="atLeast"/>
        <w:ind w:firstLine="62"/>
        <w:jc w:val="both"/>
        <w:rPr>
          <w:rFonts w:ascii="Arial" w:hAnsi="Arial" w:cs="Arial"/>
          <w:color w:val="000000"/>
          <w:szCs w:val="24"/>
        </w:rPr>
      </w:pPr>
    </w:p>
    <w:p w14:paraId="748841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2A5861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5E186A" w:rsidRDefault="00BC69D7" w:rsidP="00BC69D7">
      <w:pPr>
        <w:spacing w:line="257" w:lineRule="atLeast"/>
        <w:ind w:left="360" w:firstLine="115"/>
        <w:jc w:val="both"/>
        <w:rPr>
          <w:rFonts w:ascii="Arial" w:hAnsi="Arial" w:cs="Arial"/>
          <w:color w:val="000000"/>
          <w:szCs w:val="24"/>
        </w:rPr>
      </w:pPr>
    </w:p>
    <w:p w14:paraId="5D79A43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1E9D31FD" w14:textId="77777777" w:rsidR="00BC69D7" w:rsidRPr="005E186A" w:rsidRDefault="00BC69D7" w:rsidP="00BC69D7">
      <w:pPr>
        <w:spacing w:line="257" w:lineRule="atLeast"/>
        <w:ind w:firstLine="62"/>
        <w:jc w:val="both"/>
        <w:rPr>
          <w:rFonts w:ascii="Arial" w:hAnsi="Arial" w:cs="Arial"/>
          <w:color w:val="000000"/>
          <w:szCs w:val="24"/>
        </w:rPr>
      </w:pPr>
    </w:p>
    <w:p w14:paraId="0F937B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E186A">
        <w:rPr>
          <w:rFonts w:ascii="Arial" w:hAnsi="Arial" w:cs="Arial"/>
          <w:color w:val="000000"/>
          <w:szCs w:val="24"/>
        </w:rPr>
        <w:lastRenderedPageBreak/>
        <w:t>(</w:t>
      </w:r>
      <w:proofErr w:type="spellStart"/>
      <w:r w:rsidRPr="005E186A">
        <w:rPr>
          <w:rFonts w:ascii="Arial" w:hAnsi="Arial" w:cs="Arial"/>
          <w:i/>
          <w:iCs/>
          <w:color w:val="000000"/>
          <w:szCs w:val="24"/>
        </w:rPr>
        <w:t>sui</w:t>
      </w:r>
      <w:proofErr w:type="spellEnd"/>
      <w:r w:rsidRPr="005E186A">
        <w:rPr>
          <w:rFonts w:ascii="Arial" w:hAnsi="Arial" w:cs="Arial"/>
          <w:i/>
          <w:iCs/>
          <w:color w:val="000000"/>
          <w:szCs w:val="24"/>
        </w:rPr>
        <w:t xml:space="preserve"> </w:t>
      </w:r>
      <w:proofErr w:type="spellStart"/>
      <w:r w:rsidRPr="005E186A">
        <w:rPr>
          <w:rFonts w:ascii="Arial" w:hAnsi="Arial" w:cs="Arial"/>
          <w:i/>
          <w:iCs/>
          <w:color w:val="000000"/>
          <w:szCs w:val="24"/>
        </w:rPr>
        <w:t>generis</w:t>
      </w:r>
      <w:proofErr w:type="spellEnd"/>
      <w:r w:rsidRPr="005E186A">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DE3D0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08D72529"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40B9488C"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1F20F49C" w14:textId="77777777" w:rsidR="00BC69D7" w:rsidRPr="005E186A" w:rsidRDefault="00BC69D7" w:rsidP="00BC69D7">
      <w:pPr>
        <w:spacing w:line="257" w:lineRule="atLeast"/>
        <w:ind w:firstLine="62"/>
        <w:jc w:val="both"/>
        <w:rPr>
          <w:rFonts w:ascii="Arial" w:hAnsi="Arial" w:cs="Arial"/>
          <w:color w:val="000000"/>
          <w:szCs w:val="24"/>
        </w:rPr>
      </w:pPr>
    </w:p>
    <w:p w14:paraId="4E54BE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242370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1A57170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5E186A" w:rsidRDefault="00BC69D7" w:rsidP="00BC69D7">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5E186A" w:rsidRDefault="00BC69D7" w:rsidP="00BC69D7">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5E186A" w:rsidRDefault="00BC69D7" w:rsidP="00BC69D7">
      <w:pPr>
        <w:rPr>
          <w:rFonts w:ascii="Arial" w:hAnsi="Arial" w:cs="Arial"/>
          <w:szCs w:val="24"/>
        </w:rPr>
      </w:pPr>
    </w:p>
    <w:p w14:paraId="58A9F25E" w14:textId="77777777" w:rsidR="00BC69D7" w:rsidRPr="005E186A" w:rsidRDefault="00BC69D7" w:rsidP="00BC69D7">
      <w:pPr>
        <w:spacing w:line="257" w:lineRule="atLeast"/>
        <w:ind w:firstLine="62"/>
        <w:jc w:val="both"/>
        <w:rPr>
          <w:rFonts w:ascii="Arial" w:hAnsi="Arial" w:cs="Arial"/>
          <w:color w:val="000000"/>
          <w:szCs w:val="24"/>
        </w:rPr>
      </w:pPr>
    </w:p>
    <w:p w14:paraId="0AC3E51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1837FD72" w14:textId="77777777" w:rsidR="00BC69D7" w:rsidRPr="005E186A" w:rsidRDefault="00BC69D7" w:rsidP="00BC69D7">
      <w:pPr>
        <w:spacing w:line="257" w:lineRule="atLeast"/>
        <w:ind w:firstLine="62"/>
        <w:jc w:val="both"/>
        <w:rPr>
          <w:rFonts w:ascii="Arial" w:hAnsi="Arial" w:cs="Arial"/>
          <w:color w:val="000000"/>
          <w:szCs w:val="24"/>
        </w:rPr>
      </w:pPr>
    </w:p>
    <w:p w14:paraId="3702B55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A93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5E83D8A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5E186A" w:rsidRDefault="00BC69D7" w:rsidP="00BC69D7">
      <w:pPr>
        <w:spacing w:line="257" w:lineRule="atLeast"/>
        <w:ind w:firstLine="115"/>
        <w:jc w:val="both"/>
        <w:rPr>
          <w:rFonts w:ascii="Arial" w:hAnsi="Arial" w:cs="Arial"/>
          <w:color w:val="000000"/>
          <w:szCs w:val="24"/>
        </w:rPr>
      </w:pPr>
    </w:p>
    <w:p w14:paraId="620127E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6163A4F9" w14:textId="77777777" w:rsidR="00BC69D7" w:rsidRPr="005E186A" w:rsidRDefault="00BC69D7" w:rsidP="00BC69D7">
      <w:pPr>
        <w:spacing w:line="257" w:lineRule="atLeast"/>
        <w:ind w:firstLine="62"/>
        <w:jc w:val="both"/>
        <w:rPr>
          <w:rFonts w:ascii="Arial" w:hAnsi="Arial" w:cs="Arial"/>
          <w:color w:val="000000"/>
          <w:szCs w:val="24"/>
        </w:rPr>
      </w:pPr>
    </w:p>
    <w:p w14:paraId="46BCD4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7788DA9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 xml:space="preserve">Pagrindas atleisti Šalį nuo atsakomybės atsiranda nuo nenugalimos jėgos aplinkybių atsiradimo momento arba, jeigu laiku nebuvo pateiktas pranešimas, nuo pranešimo pateikimo </w:t>
      </w:r>
      <w:r w:rsidRPr="005E186A">
        <w:rPr>
          <w:rFonts w:ascii="Arial" w:hAnsi="Arial" w:cs="Arial"/>
          <w:color w:val="000000"/>
          <w:szCs w:val="24"/>
        </w:rPr>
        <w:lastRenderedPageBreak/>
        <w:t>momento. Jeigu Šalis laiku neišsiunčia pranešimo arba neinformuoja, ji privalo kompensuoti kitai Šaliai žalą, kurią ši patyrė dėl laiku nepateikto pranešimo arba dėl to, kad nebuvo jokio pranešimo.</w:t>
      </w:r>
    </w:p>
    <w:p w14:paraId="2E24420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068AEB" w14:textId="77777777" w:rsidR="00BC69D7" w:rsidRPr="005E186A" w:rsidRDefault="00BC69D7" w:rsidP="00BC69D7">
      <w:pPr>
        <w:spacing w:line="257" w:lineRule="atLeast"/>
        <w:ind w:firstLine="62"/>
        <w:jc w:val="both"/>
        <w:rPr>
          <w:rFonts w:ascii="Arial" w:hAnsi="Arial" w:cs="Arial"/>
          <w:color w:val="000000"/>
          <w:szCs w:val="24"/>
        </w:rPr>
      </w:pPr>
    </w:p>
    <w:p w14:paraId="560C3AE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2E3D82F8" w14:textId="77777777" w:rsidR="00BC69D7" w:rsidRPr="005E186A" w:rsidRDefault="00BC69D7" w:rsidP="00BC69D7">
      <w:pPr>
        <w:spacing w:line="257" w:lineRule="atLeast"/>
        <w:ind w:firstLine="62"/>
        <w:jc w:val="both"/>
        <w:rPr>
          <w:rFonts w:ascii="Arial" w:hAnsi="Arial" w:cs="Arial"/>
          <w:color w:val="000000"/>
          <w:szCs w:val="24"/>
        </w:rPr>
      </w:pPr>
    </w:p>
    <w:p w14:paraId="08D63B0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5E186A" w:rsidRDefault="00BC69D7" w:rsidP="00BC69D7">
      <w:pPr>
        <w:spacing w:line="257" w:lineRule="atLeast"/>
        <w:ind w:firstLine="62"/>
        <w:jc w:val="both"/>
        <w:rPr>
          <w:rFonts w:ascii="Arial" w:hAnsi="Arial" w:cs="Arial"/>
          <w:color w:val="000000"/>
          <w:szCs w:val="24"/>
        </w:rPr>
      </w:pPr>
    </w:p>
    <w:p w14:paraId="221BF15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2507386E" w14:textId="77777777" w:rsidR="00BC69D7" w:rsidRPr="005E186A" w:rsidRDefault="00BC69D7" w:rsidP="00BC69D7">
      <w:pPr>
        <w:spacing w:line="257" w:lineRule="atLeast"/>
        <w:ind w:firstLine="62"/>
        <w:jc w:val="both"/>
        <w:rPr>
          <w:rFonts w:ascii="Arial" w:hAnsi="Arial" w:cs="Arial"/>
          <w:color w:val="000000"/>
          <w:szCs w:val="24"/>
        </w:rPr>
      </w:pPr>
    </w:p>
    <w:p w14:paraId="210C9DEB"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12FE8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7FBCAB0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5E186A" w:rsidRDefault="00BC69D7" w:rsidP="00BC69D7">
      <w:pPr>
        <w:spacing w:line="257" w:lineRule="atLeast"/>
        <w:ind w:firstLine="62"/>
        <w:jc w:val="both"/>
        <w:rPr>
          <w:rFonts w:ascii="Arial" w:hAnsi="Arial" w:cs="Arial"/>
          <w:color w:val="000000"/>
          <w:szCs w:val="24"/>
        </w:rPr>
      </w:pPr>
    </w:p>
    <w:p w14:paraId="5F2B2A9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160EA62D" w14:textId="77777777" w:rsidR="00BC69D7" w:rsidRPr="005E186A" w:rsidRDefault="00BC69D7" w:rsidP="00BC69D7">
      <w:pPr>
        <w:spacing w:line="257" w:lineRule="atLeast"/>
        <w:ind w:firstLine="62"/>
        <w:jc w:val="both"/>
        <w:rPr>
          <w:rFonts w:ascii="Arial" w:hAnsi="Arial" w:cs="Arial"/>
          <w:color w:val="000000"/>
          <w:szCs w:val="24"/>
        </w:rPr>
      </w:pPr>
    </w:p>
    <w:p w14:paraId="4B09B75B"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037332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21.2.3. dėl nenumatytų prekių, paslaugų ir (ar) darbų, susijusių su perkamu objektu, kurių poreikis paaiškėjo tik vykdant Sutartį; </w:t>
      </w:r>
    </w:p>
    <w:p w14:paraId="7D87F71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4A03E3D3"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247EA2D"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6BEF6FA0"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9A3E91"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5E186A" w:rsidRDefault="00BC69D7" w:rsidP="00BC69D7">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26948B1C"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 xml:space="preserve">21.6. Šalys sutartinių įsipareigojimų vykdymo stabdymą įformina rašytiniu susitarimu, nurodant priežastis ir sustabdymo terminą, bei pridedant dokumentus, patvirtinančius sustabdymo </w:t>
      </w:r>
      <w:r w:rsidRPr="005E186A">
        <w:rPr>
          <w:rFonts w:ascii="Arial" w:hAnsi="Arial" w:cs="Arial"/>
          <w:color w:val="000000"/>
          <w:szCs w:val="24"/>
        </w:rPr>
        <w:lastRenderedPageBreak/>
        <w:t>pagrindą, ir patvirtina Šalių įgaliotų atstovų parašais. Tokie susitarimai yra neatskiriama Sutarties dalis.</w:t>
      </w:r>
    </w:p>
    <w:p w14:paraId="2BA97A14"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249448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67AE42EB" w14:textId="77777777" w:rsidR="00BC69D7" w:rsidRPr="005E186A" w:rsidRDefault="00BC69D7" w:rsidP="00BC69D7">
      <w:pPr>
        <w:spacing w:line="257" w:lineRule="atLeast"/>
        <w:ind w:firstLine="62"/>
        <w:jc w:val="both"/>
        <w:rPr>
          <w:rFonts w:ascii="Arial" w:hAnsi="Arial" w:cs="Arial"/>
          <w:color w:val="000000"/>
          <w:szCs w:val="24"/>
        </w:rPr>
      </w:pPr>
    </w:p>
    <w:p w14:paraId="234A2B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5E186A" w:rsidRDefault="00BC69D7" w:rsidP="00BC69D7">
      <w:pPr>
        <w:spacing w:line="257" w:lineRule="atLeast"/>
        <w:ind w:firstLine="62"/>
        <w:jc w:val="both"/>
        <w:rPr>
          <w:rFonts w:ascii="Arial" w:hAnsi="Arial" w:cs="Arial"/>
          <w:color w:val="000000"/>
          <w:szCs w:val="24"/>
        </w:rPr>
      </w:pPr>
    </w:p>
    <w:p w14:paraId="0FFAD797"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252D6A3D" w14:textId="77777777" w:rsidR="00BC69D7" w:rsidRPr="005E186A" w:rsidRDefault="00BC69D7" w:rsidP="00BC69D7">
      <w:pPr>
        <w:spacing w:line="257" w:lineRule="atLeast"/>
        <w:ind w:firstLine="62"/>
        <w:jc w:val="both"/>
        <w:rPr>
          <w:rFonts w:ascii="Arial" w:hAnsi="Arial" w:cs="Arial"/>
          <w:color w:val="000000"/>
          <w:szCs w:val="24"/>
        </w:rPr>
      </w:pPr>
    </w:p>
    <w:p w14:paraId="5A516A5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0C9E310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2BCABB85" w14:textId="77777777" w:rsidR="00BC69D7" w:rsidRPr="005E186A" w:rsidRDefault="00BC69D7" w:rsidP="00BC69D7">
      <w:pPr>
        <w:spacing w:line="257" w:lineRule="atLeast"/>
        <w:ind w:firstLine="62"/>
        <w:jc w:val="both"/>
        <w:rPr>
          <w:rFonts w:ascii="Arial" w:hAnsi="Arial" w:cs="Arial"/>
          <w:color w:val="000000"/>
          <w:szCs w:val="24"/>
        </w:rPr>
      </w:pPr>
    </w:p>
    <w:p w14:paraId="1B88B41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7DAF371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45E0703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szCs w:val="24"/>
        </w:rPr>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4278649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FB6ADA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22.2.2.6. pasikeičia (pablogėja) Pirkėjo finansinė padėtis ar Pirkėjas negauna arba netenka finansavimo ir dėl šios priežasties nusprendžia nutraukti Sutartį; </w:t>
      </w:r>
    </w:p>
    <w:p w14:paraId="3E2F8747"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0EE4A6C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4DFFE6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787903BB"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55910EAC"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70542F32"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C6F8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w:t>
      </w:r>
      <w:r w:rsidRPr="005E186A">
        <w:rPr>
          <w:rFonts w:ascii="Arial" w:hAnsi="Arial" w:cs="Arial"/>
          <w:color w:val="000000"/>
          <w:szCs w:val="24"/>
        </w:rPr>
        <w:lastRenderedPageBreak/>
        <w:t>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A48628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35F9D0A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4BC591AB"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5723D8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3AAEB61D" w14:textId="77777777" w:rsidR="00BC69D7" w:rsidRPr="005E186A" w:rsidRDefault="00BC69D7" w:rsidP="00BC69D7">
      <w:pPr>
        <w:spacing w:line="257" w:lineRule="atLeast"/>
        <w:ind w:firstLine="62"/>
        <w:jc w:val="both"/>
        <w:rPr>
          <w:rFonts w:ascii="Arial" w:hAnsi="Arial" w:cs="Arial"/>
          <w:color w:val="000000"/>
          <w:szCs w:val="24"/>
        </w:rPr>
      </w:pPr>
    </w:p>
    <w:p w14:paraId="5B8D432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464F0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7529DA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8B7E8A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726585F1" w14:textId="77777777" w:rsidR="00BC69D7" w:rsidRPr="005E186A" w:rsidRDefault="00BC69D7" w:rsidP="00BC69D7">
      <w:pPr>
        <w:spacing w:line="257" w:lineRule="atLeast"/>
        <w:ind w:firstLine="62"/>
        <w:jc w:val="both"/>
        <w:rPr>
          <w:rFonts w:ascii="Arial" w:hAnsi="Arial" w:cs="Arial"/>
          <w:color w:val="000000"/>
          <w:szCs w:val="24"/>
        </w:rPr>
      </w:pPr>
    </w:p>
    <w:p w14:paraId="3BD053A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25B022D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22.4.2.2. atsiskaityti už iki Sutarties nutraukimo pristatytas Prekes, atitinkančias Sutarties reikalavimus; </w:t>
      </w:r>
    </w:p>
    <w:p w14:paraId="468A25E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3CDC751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083F3D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112DE003" w14:textId="77777777" w:rsidR="00BC69D7" w:rsidRPr="005E186A" w:rsidRDefault="00BC69D7" w:rsidP="00BC69D7">
      <w:pPr>
        <w:spacing w:line="257" w:lineRule="atLeast"/>
        <w:ind w:firstLine="62"/>
        <w:jc w:val="both"/>
        <w:rPr>
          <w:rFonts w:ascii="Arial" w:hAnsi="Arial" w:cs="Arial"/>
          <w:color w:val="000000"/>
          <w:szCs w:val="24"/>
        </w:rPr>
      </w:pPr>
    </w:p>
    <w:p w14:paraId="27F79E6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845138"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2C2CCAF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46F9096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5AEB21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5E186A" w:rsidRDefault="00BC69D7" w:rsidP="00BC69D7">
      <w:pPr>
        <w:spacing w:line="257" w:lineRule="atLeast"/>
        <w:ind w:firstLine="62"/>
        <w:jc w:val="both"/>
        <w:rPr>
          <w:rFonts w:ascii="Arial" w:hAnsi="Arial" w:cs="Arial"/>
          <w:color w:val="000000"/>
          <w:szCs w:val="24"/>
        </w:rPr>
      </w:pPr>
    </w:p>
    <w:p w14:paraId="42BDC3D9"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050F3154" w14:textId="77777777" w:rsidR="00BC69D7" w:rsidRPr="005E186A" w:rsidRDefault="00BC69D7" w:rsidP="00BC69D7">
      <w:pPr>
        <w:spacing w:line="257" w:lineRule="atLeast"/>
        <w:ind w:left="360" w:firstLine="62"/>
        <w:jc w:val="both"/>
        <w:rPr>
          <w:rFonts w:ascii="Arial" w:hAnsi="Arial" w:cs="Arial"/>
          <w:color w:val="000000"/>
          <w:szCs w:val="24"/>
        </w:rPr>
      </w:pPr>
    </w:p>
    <w:p w14:paraId="32E420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74C5AF4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79D8C6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24.5. Jeigu pranešimas siunčiamas keliais skirtingais būdais, laikoma, kad gavėjas jį gavo tada, kai jis gavo pirmesnįjį pranešimą.</w:t>
      </w:r>
    </w:p>
    <w:p w14:paraId="722050DD" w14:textId="77777777" w:rsidR="00BC69D7" w:rsidRPr="005E186A" w:rsidRDefault="00BC69D7" w:rsidP="00BC69D7">
      <w:pPr>
        <w:spacing w:line="257" w:lineRule="atLeast"/>
        <w:ind w:firstLine="62"/>
        <w:jc w:val="both"/>
        <w:rPr>
          <w:rFonts w:ascii="Arial" w:hAnsi="Arial" w:cs="Arial"/>
          <w:color w:val="000000"/>
          <w:szCs w:val="24"/>
        </w:rPr>
      </w:pPr>
    </w:p>
    <w:p w14:paraId="5CCB1B74"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76E92401" w14:textId="77777777" w:rsidR="00BC69D7" w:rsidRPr="005E186A" w:rsidRDefault="00BC69D7" w:rsidP="00BC69D7">
      <w:pPr>
        <w:spacing w:line="257" w:lineRule="atLeast"/>
        <w:ind w:left="360" w:firstLine="62"/>
        <w:jc w:val="both"/>
        <w:rPr>
          <w:rFonts w:ascii="Arial" w:hAnsi="Arial" w:cs="Arial"/>
          <w:color w:val="000000"/>
          <w:szCs w:val="24"/>
        </w:rPr>
      </w:pPr>
    </w:p>
    <w:p w14:paraId="691725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2BA3FDD" w14:textId="77777777" w:rsidR="00BC69D7" w:rsidRPr="005E186A" w:rsidRDefault="00BC69D7" w:rsidP="00BC69D7">
      <w:pPr>
        <w:spacing w:line="257" w:lineRule="atLeast"/>
        <w:textAlignment w:val="center"/>
        <w:rPr>
          <w:rFonts w:ascii="Arial" w:hAnsi="Arial" w:cs="Arial"/>
          <w:color w:val="000000"/>
          <w:szCs w:val="24"/>
        </w:rPr>
      </w:pPr>
    </w:p>
    <w:p w14:paraId="3E30BE21" w14:textId="77777777" w:rsidR="00BC69D7" w:rsidRPr="005E186A" w:rsidRDefault="00BC69D7" w:rsidP="00BC69D7">
      <w:pPr>
        <w:spacing w:line="259" w:lineRule="auto"/>
        <w:jc w:val="center"/>
        <w:rPr>
          <w:rFonts w:ascii="Arial" w:hAnsi="Arial" w:cs="Arial"/>
          <w:kern w:val="2"/>
          <w:szCs w:val="24"/>
        </w:rPr>
      </w:pPr>
      <w:r w:rsidRPr="005E186A">
        <w:rPr>
          <w:rFonts w:ascii="Arial" w:hAnsi="Arial" w:cs="Arial"/>
          <w:kern w:val="2"/>
          <w:szCs w:val="24"/>
        </w:rPr>
        <w:t>________________</w:t>
      </w:r>
    </w:p>
    <w:p w14:paraId="57F6837A" w14:textId="77777777" w:rsidR="00B767F3" w:rsidRPr="005E186A" w:rsidRDefault="00B767F3">
      <w:pPr>
        <w:rPr>
          <w:rFonts w:ascii="Arial" w:hAnsi="Arial" w:cs="Arial"/>
          <w:szCs w:val="24"/>
        </w:rPr>
      </w:pPr>
    </w:p>
    <w:sectPr w:rsidR="00B767F3" w:rsidRPr="005E186A" w:rsidSect="002D34AB">
      <w:headerReference w:type="even" r:id="rId10"/>
      <w:headerReference w:type="default" r:id="rId11"/>
      <w:footerReference w:type="even" r:id="rId12"/>
      <w:footerReference w:type="default" r:id="rId13"/>
      <w:headerReference w:type="first" r:id="rId14"/>
      <w:footerReference w:type="first" r:id="rId15"/>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6637" w14:textId="77777777" w:rsidR="00A370F1" w:rsidRDefault="00A370F1">
      <w:r>
        <w:separator/>
      </w:r>
    </w:p>
  </w:endnote>
  <w:endnote w:type="continuationSeparator" w:id="0">
    <w:p w14:paraId="2726E899" w14:textId="77777777" w:rsidR="00A370F1" w:rsidRDefault="00A3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E29F" w14:textId="77777777" w:rsidR="00A370F1" w:rsidRDefault="00A370F1">
      <w:r>
        <w:separator/>
      </w:r>
    </w:p>
  </w:footnote>
  <w:footnote w:type="continuationSeparator" w:id="0">
    <w:p w14:paraId="694C0C4A" w14:textId="77777777" w:rsidR="00A370F1" w:rsidRDefault="00A37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2C52"/>
    <w:rsid w:val="000968D9"/>
    <w:rsid w:val="000F6BF0"/>
    <w:rsid w:val="001976E9"/>
    <w:rsid w:val="001B2EB7"/>
    <w:rsid w:val="001C4391"/>
    <w:rsid w:val="001C6559"/>
    <w:rsid w:val="00201517"/>
    <w:rsid w:val="00202E5E"/>
    <w:rsid w:val="00211FF5"/>
    <w:rsid w:val="00283246"/>
    <w:rsid w:val="00293BF3"/>
    <w:rsid w:val="002D34AB"/>
    <w:rsid w:val="002F0B5F"/>
    <w:rsid w:val="002F55FD"/>
    <w:rsid w:val="003955A2"/>
    <w:rsid w:val="003B2818"/>
    <w:rsid w:val="003C1B07"/>
    <w:rsid w:val="003D2430"/>
    <w:rsid w:val="003E5D1D"/>
    <w:rsid w:val="00432FB7"/>
    <w:rsid w:val="004655CE"/>
    <w:rsid w:val="00466620"/>
    <w:rsid w:val="0049648C"/>
    <w:rsid w:val="00551020"/>
    <w:rsid w:val="005828DD"/>
    <w:rsid w:val="00587E3C"/>
    <w:rsid w:val="005E186A"/>
    <w:rsid w:val="00612349"/>
    <w:rsid w:val="0065486C"/>
    <w:rsid w:val="00654E88"/>
    <w:rsid w:val="006857A2"/>
    <w:rsid w:val="006B793F"/>
    <w:rsid w:val="00710CD7"/>
    <w:rsid w:val="007249F9"/>
    <w:rsid w:val="0072658E"/>
    <w:rsid w:val="00754F4D"/>
    <w:rsid w:val="00785BDF"/>
    <w:rsid w:val="007919E1"/>
    <w:rsid w:val="00811EF5"/>
    <w:rsid w:val="0081670A"/>
    <w:rsid w:val="00821C01"/>
    <w:rsid w:val="00841E59"/>
    <w:rsid w:val="0088402B"/>
    <w:rsid w:val="008C44D8"/>
    <w:rsid w:val="008D4C37"/>
    <w:rsid w:val="00990AC1"/>
    <w:rsid w:val="00A370F1"/>
    <w:rsid w:val="00A961D1"/>
    <w:rsid w:val="00AB5985"/>
    <w:rsid w:val="00AD5B5D"/>
    <w:rsid w:val="00B767F3"/>
    <w:rsid w:val="00B85007"/>
    <w:rsid w:val="00BA481D"/>
    <w:rsid w:val="00BC258E"/>
    <w:rsid w:val="00BC69D7"/>
    <w:rsid w:val="00BF2844"/>
    <w:rsid w:val="00C02AF8"/>
    <w:rsid w:val="00C83589"/>
    <w:rsid w:val="00C91079"/>
    <w:rsid w:val="00CB3A7E"/>
    <w:rsid w:val="00CB3B23"/>
    <w:rsid w:val="00D35409"/>
    <w:rsid w:val="00D6289E"/>
    <w:rsid w:val="00D66555"/>
    <w:rsid w:val="00D84503"/>
    <w:rsid w:val="00DA5577"/>
    <w:rsid w:val="00DC3A31"/>
    <w:rsid w:val="00DD7479"/>
    <w:rsid w:val="00E11BB6"/>
    <w:rsid w:val="00F3188D"/>
    <w:rsid w:val="00F401EA"/>
    <w:rsid w:val="00F737FC"/>
    <w:rsid w:val="00F86986"/>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661408F-B27D-4653-8E4D-AB99FBC0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semiHidden/>
    <w:unhideWhenUsed/>
    <w:rsid w:val="00654E88"/>
    <w:rPr>
      <w:sz w:val="20"/>
    </w:rPr>
  </w:style>
  <w:style w:type="character" w:customStyle="1" w:styleId="KomentarotekstasDiagrama">
    <w:name w:val="Komentaro tekstas Diagrama"/>
    <w:basedOn w:val="Numatytasispastraiposriftas"/>
    <w:link w:val="Komentarotekstas"/>
    <w:semiHidden/>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imas.jankauskas@g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64352</Words>
  <Characters>36681</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Klaipėdos rajono savivaldybės administracija</dc:creator>
  <cp:lastModifiedBy>Klaipėdos rajono savivaldybės administracija</cp:lastModifiedBy>
  <cp:revision>7</cp:revision>
  <dcterms:created xsi:type="dcterms:W3CDTF">2026-06-25T06:39:00Z</dcterms:created>
  <dcterms:modified xsi:type="dcterms:W3CDTF">2026-06-29T11:09:00Z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