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2AE77B72" w:rsidR="79A52F8C" w:rsidRPr="000632DB" w:rsidRDefault="00BF1310" w:rsidP="79A52F8C">
      <w:pPr>
        <w:spacing w:after="120" w:line="20" w:lineRule="atLeast"/>
        <w:contextualSpacing/>
        <w:jc w:val="center"/>
        <w:rPr>
          <w:rFonts w:ascii="Times New Roman" w:hAnsi="Times New Roman" w:cs="Times New Roman"/>
          <w:b/>
          <w:bCs/>
          <w:color w:val="00B050"/>
          <w:sz w:val="22"/>
          <w:szCs w:val="22"/>
        </w:rPr>
      </w:pPr>
      <w:r w:rsidRPr="000632DB">
        <w:rPr>
          <w:rFonts w:ascii="Times New Roman" w:hAnsi="Times New Roman" w:cs="Times New Roman"/>
          <w:noProof/>
          <w:sz w:val="22"/>
          <w:szCs w:val="22"/>
          <w:lang w:val="en-US" w:eastAsia="en-US"/>
        </w:rPr>
        <w:drawing>
          <wp:inline distT="0" distB="0" distL="0" distR="0" wp14:anchorId="0D7788FA" wp14:editId="3DCE9A04">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9FE1F68" w14:textId="77777777" w:rsidR="00BF1310" w:rsidRPr="000632DB" w:rsidRDefault="00BF1310" w:rsidP="004E4612">
          <w:pPr>
            <w:spacing w:after="120" w:line="20" w:lineRule="atLeast"/>
            <w:contextualSpacing/>
            <w:jc w:val="center"/>
            <w:rPr>
              <w:rFonts w:ascii="Times New Roman" w:hAnsi="Times New Roman" w:cs="Times New Roman"/>
              <w:b/>
              <w:bCs/>
              <w:sz w:val="22"/>
              <w:szCs w:val="22"/>
            </w:rPr>
          </w:pPr>
        </w:p>
        <w:p w14:paraId="5E578E90" w14:textId="3507BB63" w:rsidR="005F13F0" w:rsidRPr="000632DB" w:rsidRDefault="0053726D" w:rsidP="004E4612">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INFRASTUKTŪROS VALDYMO AGENTŪRA</w:t>
          </w:r>
        </w:p>
        <w:p w14:paraId="1B3A6879" w14:textId="77777777" w:rsidR="0053726D" w:rsidRPr="000632DB" w:rsidRDefault="0053726D" w:rsidP="0053726D">
          <w:pPr>
            <w:spacing w:after="120" w:line="20" w:lineRule="atLeast"/>
            <w:contextualSpacing/>
            <w:jc w:val="center"/>
            <w:rPr>
              <w:rFonts w:ascii="Times New Roman" w:hAnsi="Times New Roman" w:cs="Times New Roman"/>
              <w:sz w:val="22"/>
              <w:szCs w:val="22"/>
            </w:rPr>
          </w:pPr>
          <w:r w:rsidRPr="000632DB">
            <w:rPr>
              <w:rFonts w:ascii="Times New Roman" w:hAnsi="Times New Roman" w:cs="Times New Roman"/>
              <w:sz w:val="22"/>
              <w:szCs w:val="22"/>
            </w:rPr>
            <w:t>Biudžetinė įstaiga, Giedraičių g. 41-101, 09303 Vilnius, tel. +370 5 210 3744, el. p. iva.info@kam.lt,</w:t>
          </w:r>
        </w:p>
        <w:p w14:paraId="2AC6BCD4" w14:textId="77777777" w:rsidR="0053726D" w:rsidRPr="000632DB" w:rsidRDefault="0053726D" w:rsidP="0053726D">
          <w:pPr>
            <w:spacing w:after="120" w:line="20" w:lineRule="atLeast"/>
            <w:contextualSpacing/>
            <w:jc w:val="center"/>
            <w:rPr>
              <w:rFonts w:ascii="Times New Roman" w:hAnsi="Times New Roman" w:cs="Times New Roman"/>
              <w:sz w:val="22"/>
              <w:szCs w:val="22"/>
            </w:rPr>
          </w:pPr>
          <w:r w:rsidRPr="000632DB">
            <w:rPr>
              <w:rFonts w:ascii="Times New Roman" w:hAnsi="Times New Roman" w:cs="Times New Roman"/>
              <w:sz w:val="22"/>
              <w:szCs w:val="22"/>
            </w:rPr>
            <w:t>elektroninio pristatymo dėžutės adresas 188743887.</w:t>
          </w:r>
        </w:p>
        <w:p w14:paraId="46315E48" w14:textId="676B4D12" w:rsidR="00C32E53" w:rsidRPr="000632DB" w:rsidRDefault="0053726D" w:rsidP="0053726D">
          <w:pPr>
            <w:spacing w:after="120" w:line="20" w:lineRule="atLeast"/>
            <w:contextualSpacing/>
            <w:jc w:val="center"/>
            <w:rPr>
              <w:rFonts w:ascii="Times New Roman" w:hAnsi="Times New Roman" w:cs="Times New Roman"/>
              <w:sz w:val="22"/>
              <w:szCs w:val="22"/>
            </w:rPr>
          </w:pPr>
          <w:r w:rsidRPr="000632DB">
            <w:rPr>
              <w:rFonts w:ascii="Times New Roman" w:hAnsi="Times New Roman" w:cs="Times New Roman"/>
              <w:sz w:val="22"/>
              <w:szCs w:val="22"/>
            </w:rPr>
            <w:t xml:space="preserve">Duomenys kaupiami ir saugomi Juridinių asmenų registre, kodas 188743887 </w:t>
          </w:r>
        </w:p>
        <w:p w14:paraId="4B92F888" w14:textId="62A247AF" w:rsidR="00C32E53" w:rsidRPr="000632DB"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0632DB">
            <w:rPr>
              <w:rFonts w:ascii="Times New Roman" w:hAnsi="Times New Roman" w:cs="Times New Roman"/>
              <w:color w:val="00B050"/>
              <w:sz w:val="22"/>
              <w:szCs w:val="22"/>
            </w:rPr>
            <w:tab/>
          </w:r>
        </w:p>
        <w:p w14:paraId="47B8E29B" w14:textId="1ADA2B87" w:rsidR="00D526C8" w:rsidRPr="000632DB" w:rsidRDefault="00D526C8" w:rsidP="004E4612">
          <w:pPr>
            <w:spacing w:after="120" w:line="20" w:lineRule="atLeast"/>
            <w:contextualSpacing/>
            <w:jc w:val="center"/>
            <w:rPr>
              <w:rFonts w:ascii="Times New Roman" w:hAnsi="Times New Roman" w:cs="Times New Roman"/>
              <w:sz w:val="22"/>
              <w:szCs w:val="22"/>
            </w:rPr>
          </w:pPr>
        </w:p>
        <w:p w14:paraId="397967A6"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018A1E54"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3EC49E01" w14:textId="7FA2180A" w:rsidR="00D526C8" w:rsidRPr="000632DB" w:rsidRDefault="00D526C8" w:rsidP="004E4612">
          <w:pPr>
            <w:spacing w:after="120" w:line="20" w:lineRule="atLeast"/>
            <w:ind w:left="5245"/>
            <w:contextualSpacing/>
            <w:rPr>
              <w:rFonts w:ascii="Times New Roman" w:hAnsi="Times New Roman" w:cs="Times New Roman"/>
              <w:sz w:val="22"/>
              <w:szCs w:val="22"/>
            </w:rPr>
          </w:pPr>
          <w:r w:rsidRPr="000632DB">
            <w:rPr>
              <w:rFonts w:ascii="Times New Roman" w:hAnsi="Times New Roman" w:cs="Times New Roman"/>
              <w:sz w:val="22"/>
              <w:szCs w:val="22"/>
            </w:rPr>
            <w:t xml:space="preserve">PATVIRTINTA </w:t>
          </w:r>
        </w:p>
        <w:p w14:paraId="1580ED72" w14:textId="4D76CF1D" w:rsidR="001C24BC" w:rsidRPr="000632DB" w:rsidRDefault="001C24BC" w:rsidP="004E4612">
          <w:pPr>
            <w:spacing w:after="120" w:line="20" w:lineRule="atLeast"/>
            <w:ind w:left="5245"/>
            <w:contextualSpacing/>
            <w:rPr>
              <w:rFonts w:ascii="Times New Roman" w:hAnsi="Times New Roman" w:cs="Times New Roman"/>
              <w:sz w:val="22"/>
              <w:szCs w:val="22"/>
            </w:rPr>
          </w:pPr>
          <w:r w:rsidRPr="000632DB">
            <w:rPr>
              <w:rFonts w:ascii="Times New Roman" w:hAnsi="Times New Roman" w:cs="Times New Roman"/>
              <w:sz w:val="22"/>
              <w:szCs w:val="22"/>
            </w:rPr>
            <w:t xml:space="preserve">Perkančiosios organizacijos Viešųjų pirkimų komisijos </w:t>
          </w:r>
          <w:r w:rsidR="00CF57E0">
            <w:rPr>
              <w:rFonts w:ascii="Times New Roman" w:hAnsi="Times New Roman" w:cs="Times New Roman"/>
              <w:sz w:val="22"/>
              <w:szCs w:val="22"/>
            </w:rPr>
            <w:t>2026-</w:t>
          </w:r>
          <w:r w:rsidR="00481EF1">
            <w:rPr>
              <w:rFonts w:ascii="Times New Roman" w:hAnsi="Times New Roman" w:cs="Times New Roman"/>
              <w:sz w:val="22"/>
              <w:szCs w:val="22"/>
            </w:rPr>
            <w:t>06-17</w:t>
          </w:r>
          <w:r w:rsidR="00CF57E0">
            <w:rPr>
              <w:rFonts w:ascii="Times New Roman" w:hAnsi="Times New Roman" w:cs="Times New Roman"/>
              <w:sz w:val="22"/>
              <w:szCs w:val="22"/>
            </w:rPr>
            <w:t xml:space="preserve"> protokolu Nr. </w:t>
          </w:r>
          <w:r w:rsidR="00481EF1">
            <w:rPr>
              <w:rFonts w:ascii="Times New Roman" w:hAnsi="Times New Roman" w:cs="Times New Roman"/>
              <w:sz w:val="22"/>
              <w:szCs w:val="22"/>
            </w:rPr>
            <w:t>2026-PROT-IVA-217 (3203)</w:t>
          </w:r>
        </w:p>
        <w:p w14:paraId="47EF0C37" w14:textId="19126F9D" w:rsidR="00D526C8" w:rsidRPr="000632DB"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0632DB" w:rsidRDefault="00D526C8" w:rsidP="004E4612">
          <w:pPr>
            <w:spacing w:after="120" w:line="20" w:lineRule="atLeast"/>
            <w:contextualSpacing/>
            <w:jc w:val="center"/>
            <w:rPr>
              <w:rFonts w:ascii="Times New Roman" w:hAnsi="Times New Roman" w:cs="Times New Roman"/>
              <w:sz w:val="22"/>
              <w:szCs w:val="22"/>
            </w:rPr>
          </w:pPr>
        </w:p>
        <w:p w14:paraId="0BFEEB66"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4D994D25"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0D315AE9"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638E45BC"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64163BB3"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758C86FC" w14:textId="77777777" w:rsidR="00B16188" w:rsidRPr="000632DB" w:rsidRDefault="007A130B" w:rsidP="0053726D">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 xml:space="preserve">SUPAPRASTINTO </w:t>
          </w:r>
          <w:r w:rsidR="00D526C8" w:rsidRPr="000632DB">
            <w:rPr>
              <w:rFonts w:ascii="Times New Roman" w:hAnsi="Times New Roman" w:cs="Times New Roman"/>
              <w:b/>
              <w:bCs/>
              <w:sz w:val="22"/>
              <w:szCs w:val="22"/>
            </w:rPr>
            <w:t xml:space="preserve">VIEŠOJO PIRKIMO </w:t>
          </w:r>
        </w:p>
        <w:p w14:paraId="1D1BF965" w14:textId="76657CA3" w:rsidR="00D526C8" w:rsidRPr="000632DB" w:rsidRDefault="00D526C8" w:rsidP="0053726D">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w:t>
          </w:r>
          <w:r w:rsidR="001E1601" w:rsidRPr="001E1601">
            <w:rPr>
              <w:rFonts w:ascii="Times New Roman" w:eastAsia="Arial Unicode MS" w:hAnsi="Times New Roman" w:cs="Times New Roman"/>
              <w:b/>
              <w:caps/>
              <w:sz w:val="22"/>
              <w:szCs w:val="24"/>
              <w:bdr w:val="nil"/>
              <w:lang w:eastAsia="en-US"/>
            </w:rPr>
            <w:t>Tilto per NEVĖŽIO upę, Panevėžio rajono sav., Velžio sen., Pajuosčio k. rekonstravimo</w:t>
          </w:r>
          <w:r w:rsidR="001E1601">
            <w:rPr>
              <w:rFonts w:ascii="Times New Roman" w:eastAsia="Arial Unicode MS" w:hAnsi="Times New Roman" w:cs="Times New Roman"/>
              <w:b/>
              <w:caps/>
              <w:sz w:val="22"/>
              <w:szCs w:val="24"/>
              <w:bdr w:val="nil"/>
              <w:lang w:eastAsia="en-US"/>
            </w:rPr>
            <w:t xml:space="preserve"> DARBAI</w:t>
          </w:r>
          <w:r w:rsidRPr="000632DB">
            <w:rPr>
              <w:rFonts w:ascii="Times New Roman" w:hAnsi="Times New Roman" w:cs="Times New Roman"/>
              <w:b/>
              <w:bCs/>
              <w:sz w:val="22"/>
              <w:szCs w:val="22"/>
            </w:rPr>
            <w:t>“</w:t>
          </w:r>
        </w:p>
        <w:p w14:paraId="4F96F4C1" w14:textId="77777777" w:rsidR="004A457B" w:rsidRPr="000632DB" w:rsidRDefault="004A457B" w:rsidP="0053726D">
          <w:pPr>
            <w:spacing w:after="120" w:line="20" w:lineRule="atLeast"/>
            <w:contextualSpacing/>
            <w:jc w:val="center"/>
            <w:rPr>
              <w:rFonts w:ascii="Times New Roman" w:hAnsi="Times New Roman" w:cs="Times New Roman"/>
              <w:b/>
              <w:bCs/>
              <w:caps/>
              <w:sz w:val="22"/>
              <w:szCs w:val="22"/>
            </w:rPr>
          </w:pPr>
        </w:p>
        <w:p w14:paraId="18ACC6AD" w14:textId="02459DDD" w:rsidR="00D526C8" w:rsidRPr="000632DB" w:rsidRDefault="00D526C8" w:rsidP="004E4612">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 xml:space="preserve">ATVIRO KONKURSO </w:t>
          </w:r>
          <w:r w:rsidR="00EB164F" w:rsidRPr="000632DB">
            <w:rPr>
              <w:rFonts w:ascii="Times New Roman" w:hAnsi="Times New Roman" w:cs="Times New Roman"/>
              <w:b/>
              <w:bCs/>
              <w:sz w:val="22"/>
              <w:szCs w:val="22"/>
            </w:rPr>
            <w:t xml:space="preserve">SPECIALIOSIOS </w:t>
          </w:r>
          <w:r w:rsidRPr="000632DB">
            <w:rPr>
              <w:rFonts w:ascii="Times New Roman" w:hAnsi="Times New Roman" w:cs="Times New Roman"/>
              <w:b/>
              <w:bCs/>
              <w:sz w:val="22"/>
              <w:szCs w:val="22"/>
            </w:rPr>
            <w:t>SĄLYGOS</w:t>
          </w:r>
        </w:p>
        <w:p w14:paraId="67D34D7E" w14:textId="6E921EAB" w:rsidR="00D53BF4" w:rsidRPr="000632DB" w:rsidRDefault="00D53BF4" w:rsidP="004E4612">
          <w:pPr>
            <w:spacing w:after="120" w:line="20" w:lineRule="atLeast"/>
            <w:contextualSpacing/>
            <w:jc w:val="center"/>
            <w:rPr>
              <w:rFonts w:ascii="Times New Roman" w:hAnsi="Times New Roman" w:cs="Times New Roman"/>
              <w:b/>
              <w:bCs/>
              <w:color w:val="0070C0"/>
              <w:sz w:val="22"/>
              <w:szCs w:val="22"/>
            </w:rPr>
          </w:pPr>
          <w:r w:rsidRPr="000632DB">
            <w:rPr>
              <w:rFonts w:ascii="Times New Roman" w:hAnsi="Times New Roman" w:cs="Times New Roman"/>
              <w:b/>
              <w:bCs/>
              <w:sz w:val="22"/>
              <w:szCs w:val="22"/>
            </w:rPr>
            <w:t>V</w:t>
          </w:r>
          <w:r w:rsidR="00755F3B" w:rsidRPr="000632DB">
            <w:rPr>
              <w:rFonts w:ascii="Times New Roman" w:hAnsi="Times New Roman" w:cs="Times New Roman"/>
              <w:b/>
              <w:bCs/>
              <w:sz w:val="22"/>
              <w:szCs w:val="22"/>
            </w:rPr>
            <w:t>ersija</w:t>
          </w:r>
          <w:r w:rsidRPr="000632DB">
            <w:rPr>
              <w:rFonts w:ascii="Times New Roman" w:hAnsi="Times New Roman" w:cs="Times New Roman"/>
              <w:b/>
              <w:bCs/>
              <w:sz w:val="22"/>
              <w:szCs w:val="22"/>
            </w:rPr>
            <w:t xml:space="preserve"> Nr. </w:t>
          </w:r>
          <w:ins w:id="0" w:author="Author">
            <w:r w:rsidR="00131CD2">
              <w:rPr>
                <w:rFonts w:ascii="Times New Roman" w:hAnsi="Times New Roman" w:cs="Times New Roman"/>
                <w:b/>
                <w:bCs/>
                <w:sz w:val="22"/>
                <w:szCs w:val="22"/>
              </w:rPr>
              <w:t>2</w:t>
            </w:r>
          </w:ins>
          <w:del w:id="1" w:author="Author">
            <w:r w:rsidR="0053726D" w:rsidRPr="000632DB" w:rsidDel="00131CD2">
              <w:rPr>
                <w:rFonts w:ascii="Times New Roman" w:hAnsi="Times New Roman" w:cs="Times New Roman"/>
                <w:b/>
                <w:bCs/>
                <w:sz w:val="22"/>
                <w:szCs w:val="22"/>
              </w:rPr>
              <w:delText>1</w:delText>
            </w:r>
          </w:del>
          <w:ins w:id="2" w:author="Author">
            <w:r w:rsidR="00131CD2">
              <w:rPr>
                <w:rFonts w:ascii="Times New Roman" w:hAnsi="Times New Roman" w:cs="Times New Roman"/>
                <w:b/>
                <w:bCs/>
                <w:sz w:val="22"/>
                <w:szCs w:val="22"/>
              </w:rPr>
              <w:t xml:space="preserve"> (nuo 2026-06-30)</w:t>
            </w:r>
          </w:ins>
        </w:p>
        <w:p w14:paraId="0FC90D8B" w14:textId="77777777" w:rsidR="00D526C8" w:rsidRPr="000632DB"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0632DB" w:rsidRDefault="005F13F0" w:rsidP="004E4612">
          <w:pPr>
            <w:spacing w:after="120" w:line="20" w:lineRule="atLeast"/>
            <w:contextualSpacing/>
            <w:rPr>
              <w:rFonts w:ascii="Times New Roman" w:hAnsi="Times New Roman" w:cs="Times New Roman"/>
              <w:sz w:val="22"/>
              <w:szCs w:val="22"/>
            </w:rPr>
          </w:pPr>
          <w:r w:rsidRPr="000632D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513029202"/>
            <w:docPartObj>
              <w:docPartGallery w:val="Table of Contents"/>
              <w:docPartUnique/>
            </w:docPartObj>
          </w:sdtPr>
          <w:sdtEndPr>
            <w:rPr>
              <w:b/>
              <w:bCs/>
              <w:noProof/>
            </w:rPr>
          </w:sdtEndPr>
          <w:sdtContent>
            <w:p w14:paraId="0B93E29E" w14:textId="424D5DE3" w:rsidR="00D711DB" w:rsidRPr="000F6F81" w:rsidRDefault="00D711DB">
              <w:pPr>
                <w:pStyle w:val="TOCHeading"/>
                <w:rPr>
                  <w:rFonts w:ascii="Times New Roman" w:hAnsi="Times New Roman" w:cs="Times New Roman"/>
                  <w:sz w:val="24"/>
                  <w:szCs w:val="24"/>
                </w:rPr>
              </w:pPr>
              <w:r w:rsidRPr="000F6F81">
                <w:rPr>
                  <w:rFonts w:ascii="Times New Roman" w:hAnsi="Times New Roman" w:cs="Times New Roman"/>
                  <w:sz w:val="24"/>
                  <w:szCs w:val="24"/>
                </w:rPr>
                <w:t>Contents</w:t>
              </w:r>
            </w:p>
            <w:p w14:paraId="56522FD6" w14:textId="0ACDF7A5" w:rsidR="004134A3" w:rsidRDefault="00D711DB">
              <w:pPr>
                <w:pStyle w:val="TOC1"/>
                <w:tabs>
                  <w:tab w:val="left" w:pos="660"/>
                </w:tabs>
                <w:rPr>
                  <w:noProof/>
                  <w:sz w:val="22"/>
                  <w:szCs w:val="22"/>
                  <w:lang w:val="en-US" w:eastAsia="en-US"/>
                </w:rPr>
              </w:pPr>
              <w:r w:rsidRPr="000F6F81">
                <w:rPr>
                  <w:rFonts w:ascii="Times New Roman" w:hAnsi="Times New Roman" w:cs="Times New Roman"/>
                  <w:sz w:val="24"/>
                  <w:szCs w:val="24"/>
                </w:rPr>
                <w:fldChar w:fldCharType="begin"/>
              </w:r>
              <w:r w:rsidRPr="000F6F81">
                <w:rPr>
                  <w:rFonts w:ascii="Times New Roman" w:hAnsi="Times New Roman" w:cs="Times New Roman"/>
                  <w:sz w:val="24"/>
                  <w:szCs w:val="24"/>
                </w:rPr>
                <w:instrText xml:space="preserve"> TOC \o "1-3" \h \z \u </w:instrText>
              </w:r>
              <w:r w:rsidRPr="000F6F81">
                <w:rPr>
                  <w:rFonts w:ascii="Times New Roman" w:hAnsi="Times New Roman" w:cs="Times New Roman"/>
                  <w:sz w:val="24"/>
                  <w:szCs w:val="24"/>
                </w:rPr>
                <w:fldChar w:fldCharType="separate"/>
              </w:r>
              <w:hyperlink w:anchor="_Toc231998772" w:history="1">
                <w:r w:rsidR="004134A3" w:rsidRPr="0048173C">
                  <w:rPr>
                    <w:rStyle w:val="Hyperlink"/>
                    <w:rFonts w:ascii="Times New Roman" w:hAnsi="Times New Roman" w:cs="Times New Roman"/>
                    <w:noProof/>
                  </w:rPr>
                  <w:t>1.</w:t>
                </w:r>
                <w:r w:rsidR="004134A3">
                  <w:rPr>
                    <w:noProof/>
                    <w:sz w:val="22"/>
                    <w:szCs w:val="22"/>
                    <w:lang w:val="en-US" w:eastAsia="en-US"/>
                  </w:rPr>
                  <w:tab/>
                </w:r>
                <w:r w:rsidR="004134A3" w:rsidRPr="0048173C">
                  <w:rPr>
                    <w:rStyle w:val="Hyperlink"/>
                    <w:rFonts w:ascii="Times New Roman" w:hAnsi="Times New Roman" w:cs="Times New Roman"/>
                    <w:b/>
                    <w:noProof/>
                  </w:rPr>
                  <w:t>Bendra informacija</w:t>
                </w:r>
                <w:r w:rsidR="004134A3">
                  <w:rPr>
                    <w:noProof/>
                    <w:webHidden/>
                  </w:rPr>
                  <w:tab/>
                </w:r>
                <w:r w:rsidR="004134A3">
                  <w:rPr>
                    <w:noProof/>
                    <w:webHidden/>
                  </w:rPr>
                  <w:fldChar w:fldCharType="begin"/>
                </w:r>
                <w:r w:rsidR="004134A3">
                  <w:rPr>
                    <w:noProof/>
                    <w:webHidden/>
                  </w:rPr>
                  <w:instrText xml:space="preserve"> PAGEREF _Toc231998772 \h </w:instrText>
                </w:r>
                <w:r w:rsidR="004134A3">
                  <w:rPr>
                    <w:noProof/>
                    <w:webHidden/>
                  </w:rPr>
                </w:r>
                <w:r w:rsidR="004134A3">
                  <w:rPr>
                    <w:noProof/>
                    <w:webHidden/>
                  </w:rPr>
                  <w:fldChar w:fldCharType="separate"/>
                </w:r>
                <w:r w:rsidR="00E374A0">
                  <w:rPr>
                    <w:noProof/>
                    <w:webHidden/>
                  </w:rPr>
                  <w:t>2</w:t>
                </w:r>
                <w:r w:rsidR="004134A3">
                  <w:rPr>
                    <w:noProof/>
                    <w:webHidden/>
                  </w:rPr>
                  <w:fldChar w:fldCharType="end"/>
                </w:r>
              </w:hyperlink>
            </w:p>
            <w:p w14:paraId="2A020D45" w14:textId="263DD00E" w:rsidR="004134A3" w:rsidRDefault="005F3555">
              <w:pPr>
                <w:pStyle w:val="TOC1"/>
                <w:tabs>
                  <w:tab w:val="left" w:pos="660"/>
                </w:tabs>
                <w:rPr>
                  <w:noProof/>
                  <w:sz w:val="22"/>
                  <w:szCs w:val="22"/>
                  <w:lang w:val="en-US" w:eastAsia="en-US"/>
                </w:rPr>
              </w:pPr>
              <w:hyperlink w:anchor="_Toc231998773" w:history="1">
                <w:r w:rsidR="004134A3" w:rsidRPr="0048173C">
                  <w:rPr>
                    <w:rStyle w:val="Hyperlink"/>
                    <w:rFonts w:ascii="Times New Roman" w:hAnsi="Times New Roman" w:cs="Times New Roman"/>
                    <w:noProof/>
                  </w:rPr>
                  <w:t>2.</w:t>
                </w:r>
                <w:r w:rsidR="004134A3">
                  <w:rPr>
                    <w:noProof/>
                    <w:sz w:val="22"/>
                    <w:szCs w:val="22"/>
                    <w:lang w:val="en-US" w:eastAsia="en-US"/>
                  </w:rPr>
                  <w:tab/>
                </w:r>
                <w:r w:rsidR="004134A3" w:rsidRPr="0048173C">
                  <w:rPr>
                    <w:rStyle w:val="Hyperlink"/>
                    <w:rFonts w:ascii="Times New Roman" w:hAnsi="Times New Roman" w:cs="Times New Roman"/>
                    <w:b/>
                    <w:noProof/>
                  </w:rPr>
                  <w:t>Pirkimo objektas</w:t>
                </w:r>
                <w:r w:rsidR="004134A3">
                  <w:rPr>
                    <w:noProof/>
                    <w:webHidden/>
                  </w:rPr>
                  <w:tab/>
                </w:r>
                <w:r w:rsidR="004134A3">
                  <w:rPr>
                    <w:noProof/>
                    <w:webHidden/>
                  </w:rPr>
                  <w:fldChar w:fldCharType="begin"/>
                </w:r>
                <w:r w:rsidR="004134A3">
                  <w:rPr>
                    <w:noProof/>
                    <w:webHidden/>
                  </w:rPr>
                  <w:instrText xml:space="preserve"> PAGEREF _Toc231998773 \h </w:instrText>
                </w:r>
                <w:r w:rsidR="004134A3">
                  <w:rPr>
                    <w:noProof/>
                    <w:webHidden/>
                  </w:rPr>
                </w:r>
                <w:r w:rsidR="004134A3">
                  <w:rPr>
                    <w:noProof/>
                    <w:webHidden/>
                  </w:rPr>
                  <w:fldChar w:fldCharType="separate"/>
                </w:r>
                <w:r w:rsidR="00E374A0">
                  <w:rPr>
                    <w:noProof/>
                    <w:webHidden/>
                  </w:rPr>
                  <w:t>2</w:t>
                </w:r>
                <w:r w:rsidR="004134A3">
                  <w:rPr>
                    <w:noProof/>
                    <w:webHidden/>
                  </w:rPr>
                  <w:fldChar w:fldCharType="end"/>
                </w:r>
              </w:hyperlink>
            </w:p>
            <w:p w14:paraId="2BC3D274" w14:textId="71BDA5C3" w:rsidR="004134A3" w:rsidRDefault="005F3555">
              <w:pPr>
                <w:pStyle w:val="TOC1"/>
                <w:tabs>
                  <w:tab w:val="left" w:pos="660"/>
                </w:tabs>
                <w:rPr>
                  <w:noProof/>
                  <w:sz w:val="22"/>
                  <w:szCs w:val="22"/>
                  <w:lang w:val="en-US" w:eastAsia="en-US"/>
                </w:rPr>
              </w:pPr>
              <w:hyperlink w:anchor="_Toc231998774" w:history="1">
                <w:r w:rsidR="004134A3" w:rsidRPr="0048173C">
                  <w:rPr>
                    <w:rStyle w:val="Hyperlink"/>
                    <w:rFonts w:ascii="Times New Roman" w:hAnsi="Times New Roman" w:cs="Times New Roman"/>
                    <w:noProof/>
                  </w:rPr>
                  <w:t>3.</w:t>
                </w:r>
                <w:r w:rsidR="004134A3">
                  <w:rPr>
                    <w:noProof/>
                    <w:sz w:val="22"/>
                    <w:szCs w:val="22"/>
                    <w:lang w:val="en-US" w:eastAsia="en-US"/>
                  </w:rPr>
                  <w:tab/>
                </w:r>
                <w:r w:rsidR="004134A3" w:rsidRPr="0048173C">
                  <w:rPr>
                    <w:rStyle w:val="Hyperlink"/>
                    <w:rFonts w:ascii="Times New Roman" w:hAnsi="Times New Roman" w:cs="Times New Roman"/>
                    <w:b/>
                    <w:noProof/>
                  </w:rPr>
                  <w:t>Susitikimai su tiekėjais ir objekto apžiūra</w:t>
                </w:r>
                <w:r w:rsidR="004134A3">
                  <w:rPr>
                    <w:noProof/>
                    <w:webHidden/>
                  </w:rPr>
                  <w:tab/>
                </w:r>
                <w:r w:rsidR="004134A3">
                  <w:rPr>
                    <w:noProof/>
                    <w:webHidden/>
                  </w:rPr>
                  <w:fldChar w:fldCharType="begin"/>
                </w:r>
                <w:r w:rsidR="004134A3">
                  <w:rPr>
                    <w:noProof/>
                    <w:webHidden/>
                  </w:rPr>
                  <w:instrText xml:space="preserve"> PAGEREF _Toc231998774 \h </w:instrText>
                </w:r>
                <w:r w:rsidR="004134A3">
                  <w:rPr>
                    <w:noProof/>
                    <w:webHidden/>
                  </w:rPr>
                </w:r>
                <w:r w:rsidR="004134A3">
                  <w:rPr>
                    <w:noProof/>
                    <w:webHidden/>
                  </w:rPr>
                  <w:fldChar w:fldCharType="separate"/>
                </w:r>
                <w:r w:rsidR="00E374A0">
                  <w:rPr>
                    <w:noProof/>
                    <w:webHidden/>
                  </w:rPr>
                  <w:t>2</w:t>
                </w:r>
                <w:r w:rsidR="004134A3">
                  <w:rPr>
                    <w:noProof/>
                    <w:webHidden/>
                  </w:rPr>
                  <w:fldChar w:fldCharType="end"/>
                </w:r>
              </w:hyperlink>
            </w:p>
            <w:p w14:paraId="126D836F" w14:textId="16DD4649" w:rsidR="004134A3" w:rsidRDefault="005F3555">
              <w:pPr>
                <w:pStyle w:val="TOC1"/>
                <w:tabs>
                  <w:tab w:val="left" w:pos="660"/>
                </w:tabs>
                <w:rPr>
                  <w:noProof/>
                  <w:sz w:val="22"/>
                  <w:szCs w:val="22"/>
                  <w:lang w:val="en-US" w:eastAsia="en-US"/>
                </w:rPr>
              </w:pPr>
              <w:hyperlink w:anchor="_Toc231998775" w:history="1">
                <w:r w:rsidR="004134A3" w:rsidRPr="0048173C">
                  <w:rPr>
                    <w:rStyle w:val="Hyperlink"/>
                    <w:rFonts w:ascii="Times New Roman" w:hAnsi="Times New Roman" w:cs="Times New Roman"/>
                    <w:noProof/>
                  </w:rPr>
                  <w:t>4.</w:t>
                </w:r>
                <w:r w:rsidR="004134A3">
                  <w:rPr>
                    <w:noProof/>
                    <w:sz w:val="22"/>
                    <w:szCs w:val="22"/>
                    <w:lang w:val="en-US" w:eastAsia="en-US"/>
                  </w:rPr>
                  <w:tab/>
                </w:r>
                <w:r w:rsidR="004134A3" w:rsidRPr="0048173C">
                  <w:rPr>
                    <w:rStyle w:val="Hyperlink"/>
                    <w:rFonts w:ascii="Times New Roman" w:hAnsi="Times New Roman" w:cs="Times New Roman"/>
                    <w:b/>
                    <w:noProof/>
                  </w:rPr>
                  <w:t>Tiekėjų pašalinimo pagrindai ir kvalifikacijos reikalavimai</w:t>
                </w:r>
                <w:r w:rsidR="004134A3">
                  <w:rPr>
                    <w:noProof/>
                    <w:webHidden/>
                  </w:rPr>
                  <w:tab/>
                </w:r>
                <w:r w:rsidR="004134A3">
                  <w:rPr>
                    <w:noProof/>
                    <w:webHidden/>
                  </w:rPr>
                  <w:fldChar w:fldCharType="begin"/>
                </w:r>
                <w:r w:rsidR="004134A3">
                  <w:rPr>
                    <w:noProof/>
                    <w:webHidden/>
                  </w:rPr>
                  <w:instrText xml:space="preserve"> PAGEREF _Toc231998775 \h </w:instrText>
                </w:r>
                <w:r w:rsidR="004134A3">
                  <w:rPr>
                    <w:noProof/>
                    <w:webHidden/>
                  </w:rPr>
                </w:r>
                <w:r w:rsidR="004134A3">
                  <w:rPr>
                    <w:noProof/>
                    <w:webHidden/>
                  </w:rPr>
                  <w:fldChar w:fldCharType="separate"/>
                </w:r>
                <w:r w:rsidR="00E374A0">
                  <w:rPr>
                    <w:noProof/>
                    <w:webHidden/>
                  </w:rPr>
                  <w:t>3</w:t>
                </w:r>
                <w:r w:rsidR="004134A3">
                  <w:rPr>
                    <w:noProof/>
                    <w:webHidden/>
                  </w:rPr>
                  <w:fldChar w:fldCharType="end"/>
                </w:r>
              </w:hyperlink>
            </w:p>
            <w:p w14:paraId="0E580442" w14:textId="0E533B97" w:rsidR="004134A3" w:rsidRDefault="005F3555">
              <w:pPr>
                <w:pStyle w:val="TOC1"/>
                <w:tabs>
                  <w:tab w:val="left" w:pos="660"/>
                </w:tabs>
                <w:rPr>
                  <w:noProof/>
                  <w:sz w:val="22"/>
                  <w:szCs w:val="22"/>
                  <w:lang w:val="en-US" w:eastAsia="en-US"/>
                </w:rPr>
              </w:pPr>
              <w:hyperlink w:anchor="_Toc231998776" w:history="1">
                <w:r w:rsidR="004134A3" w:rsidRPr="0048173C">
                  <w:rPr>
                    <w:rStyle w:val="Hyperlink"/>
                    <w:rFonts w:ascii="Times New Roman" w:hAnsi="Times New Roman" w:cs="Times New Roman"/>
                    <w:noProof/>
                  </w:rPr>
                  <w:t>5.</w:t>
                </w:r>
                <w:r w:rsidR="004134A3">
                  <w:rPr>
                    <w:noProof/>
                    <w:sz w:val="22"/>
                    <w:szCs w:val="22"/>
                    <w:lang w:val="en-US" w:eastAsia="en-US"/>
                  </w:rPr>
                  <w:tab/>
                </w:r>
                <w:r w:rsidR="004134A3" w:rsidRPr="0048173C">
                  <w:rPr>
                    <w:rStyle w:val="Hyperlink"/>
                    <w:rFonts w:ascii="Times New Roman" w:hAnsi="Times New Roman" w:cs="Times New Roman"/>
                    <w:b/>
                    <w:noProof/>
                  </w:rPr>
                  <w:t>Reikalavimai, susiję su nacionaliniu saugumu</w:t>
                </w:r>
                <w:r w:rsidR="004134A3">
                  <w:rPr>
                    <w:noProof/>
                    <w:webHidden/>
                  </w:rPr>
                  <w:tab/>
                </w:r>
                <w:r w:rsidR="004134A3">
                  <w:rPr>
                    <w:noProof/>
                    <w:webHidden/>
                  </w:rPr>
                  <w:fldChar w:fldCharType="begin"/>
                </w:r>
                <w:r w:rsidR="004134A3">
                  <w:rPr>
                    <w:noProof/>
                    <w:webHidden/>
                  </w:rPr>
                  <w:instrText xml:space="preserve"> PAGEREF _Toc231998776 \h </w:instrText>
                </w:r>
                <w:r w:rsidR="004134A3">
                  <w:rPr>
                    <w:noProof/>
                    <w:webHidden/>
                  </w:rPr>
                </w:r>
                <w:r w:rsidR="004134A3">
                  <w:rPr>
                    <w:noProof/>
                    <w:webHidden/>
                  </w:rPr>
                  <w:fldChar w:fldCharType="separate"/>
                </w:r>
                <w:r w:rsidR="00E374A0">
                  <w:rPr>
                    <w:noProof/>
                    <w:webHidden/>
                  </w:rPr>
                  <w:t>3</w:t>
                </w:r>
                <w:r w:rsidR="004134A3">
                  <w:rPr>
                    <w:noProof/>
                    <w:webHidden/>
                  </w:rPr>
                  <w:fldChar w:fldCharType="end"/>
                </w:r>
              </w:hyperlink>
            </w:p>
            <w:p w14:paraId="61A7FDAA" w14:textId="2F6934F4" w:rsidR="004134A3" w:rsidRDefault="005F3555">
              <w:pPr>
                <w:pStyle w:val="TOC1"/>
                <w:tabs>
                  <w:tab w:val="left" w:pos="660"/>
                </w:tabs>
                <w:rPr>
                  <w:noProof/>
                  <w:sz w:val="22"/>
                  <w:szCs w:val="22"/>
                  <w:lang w:val="en-US" w:eastAsia="en-US"/>
                </w:rPr>
              </w:pPr>
              <w:hyperlink w:anchor="_Toc231998777" w:history="1">
                <w:r w:rsidR="004134A3" w:rsidRPr="0048173C">
                  <w:rPr>
                    <w:rStyle w:val="Hyperlink"/>
                    <w:rFonts w:ascii="Times New Roman" w:hAnsi="Times New Roman" w:cs="Times New Roman"/>
                    <w:noProof/>
                  </w:rPr>
                  <w:t>6.</w:t>
                </w:r>
                <w:r w:rsidR="004134A3">
                  <w:rPr>
                    <w:noProof/>
                    <w:sz w:val="22"/>
                    <w:szCs w:val="22"/>
                    <w:lang w:val="en-US" w:eastAsia="en-US"/>
                  </w:rPr>
                  <w:tab/>
                </w:r>
                <w:r w:rsidR="004134A3" w:rsidRPr="0048173C">
                  <w:rPr>
                    <w:rStyle w:val="Hyperlink"/>
                    <w:rFonts w:ascii="Times New Roman" w:hAnsi="Times New Roman" w:cs="Times New Roman"/>
                    <w:b/>
                    <w:noProof/>
                  </w:rPr>
                  <w:t>Specialieji reikalavimai pasiūlymų rengimui ir pateikimui</w:t>
                </w:r>
                <w:r w:rsidR="004134A3">
                  <w:rPr>
                    <w:noProof/>
                    <w:webHidden/>
                  </w:rPr>
                  <w:tab/>
                </w:r>
                <w:r w:rsidR="004134A3">
                  <w:rPr>
                    <w:noProof/>
                    <w:webHidden/>
                  </w:rPr>
                  <w:fldChar w:fldCharType="begin"/>
                </w:r>
                <w:r w:rsidR="004134A3">
                  <w:rPr>
                    <w:noProof/>
                    <w:webHidden/>
                  </w:rPr>
                  <w:instrText xml:space="preserve"> PAGEREF _Toc231998777 \h </w:instrText>
                </w:r>
                <w:r w:rsidR="004134A3">
                  <w:rPr>
                    <w:noProof/>
                    <w:webHidden/>
                  </w:rPr>
                </w:r>
                <w:r w:rsidR="004134A3">
                  <w:rPr>
                    <w:noProof/>
                    <w:webHidden/>
                  </w:rPr>
                  <w:fldChar w:fldCharType="separate"/>
                </w:r>
                <w:r w:rsidR="00E374A0">
                  <w:rPr>
                    <w:noProof/>
                    <w:webHidden/>
                  </w:rPr>
                  <w:t>3</w:t>
                </w:r>
                <w:r w:rsidR="004134A3">
                  <w:rPr>
                    <w:noProof/>
                    <w:webHidden/>
                  </w:rPr>
                  <w:fldChar w:fldCharType="end"/>
                </w:r>
              </w:hyperlink>
            </w:p>
            <w:p w14:paraId="04BB4A9D" w14:textId="7060BE26" w:rsidR="004134A3" w:rsidRDefault="005F3555">
              <w:pPr>
                <w:pStyle w:val="TOC1"/>
                <w:tabs>
                  <w:tab w:val="left" w:pos="660"/>
                </w:tabs>
                <w:rPr>
                  <w:noProof/>
                  <w:sz w:val="22"/>
                  <w:szCs w:val="22"/>
                  <w:lang w:val="en-US" w:eastAsia="en-US"/>
                </w:rPr>
              </w:pPr>
              <w:hyperlink w:anchor="_Toc231998778" w:history="1">
                <w:r w:rsidR="004134A3" w:rsidRPr="0048173C">
                  <w:rPr>
                    <w:rStyle w:val="Hyperlink"/>
                    <w:rFonts w:ascii="Times New Roman" w:hAnsi="Times New Roman" w:cs="Times New Roman"/>
                    <w:noProof/>
                  </w:rPr>
                  <w:t>7.</w:t>
                </w:r>
                <w:r w:rsidR="004134A3">
                  <w:rPr>
                    <w:noProof/>
                    <w:sz w:val="22"/>
                    <w:szCs w:val="22"/>
                    <w:lang w:val="en-US" w:eastAsia="en-US"/>
                  </w:rPr>
                  <w:tab/>
                </w:r>
                <w:r w:rsidR="004134A3" w:rsidRPr="0048173C">
                  <w:rPr>
                    <w:rStyle w:val="Hyperlink"/>
                    <w:rFonts w:ascii="Times New Roman" w:hAnsi="Times New Roman" w:cs="Times New Roman"/>
                    <w:b/>
                    <w:noProof/>
                  </w:rPr>
                  <w:t>Pasiūlymo galiojimo užtikrinimas</w:t>
                </w:r>
                <w:r w:rsidR="004134A3">
                  <w:rPr>
                    <w:noProof/>
                    <w:webHidden/>
                  </w:rPr>
                  <w:tab/>
                </w:r>
                <w:r w:rsidR="004134A3">
                  <w:rPr>
                    <w:noProof/>
                    <w:webHidden/>
                  </w:rPr>
                  <w:fldChar w:fldCharType="begin"/>
                </w:r>
                <w:r w:rsidR="004134A3">
                  <w:rPr>
                    <w:noProof/>
                    <w:webHidden/>
                  </w:rPr>
                  <w:instrText xml:space="preserve"> PAGEREF _Toc231998778 \h </w:instrText>
                </w:r>
                <w:r w:rsidR="004134A3">
                  <w:rPr>
                    <w:noProof/>
                    <w:webHidden/>
                  </w:rPr>
                </w:r>
                <w:r w:rsidR="004134A3">
                  <w:rPr>
                    <w:noProof/>
                    <w:webHidden/>
                  </w:rPr>
                  <w:fldChar w:fldCharType="separate"/>
                </w:r>
                <w:r w:rsidR="00E374A0">
                  <w:rPr>
                    <w:noProof/>
                    <w:webHidden/>
                  </w:rPr>
                  <w:t>4</w:t>
                </w:r>
                <w:r w:rsidR="004134A3">
                  <w:rPr>
                    <w:noProof/>
                    <w:webHidden/>
                  </w:rPr>
                  <w:fldChar w:fldCharType="end"/>
                </w:r>
              </w:hyperlink>
            </w:p>
            <w:p w14:paraId="202A1312" w14:textId="3EA5FE9F" w:rsidR="004134A3" w:rsidRDefault="005F3555">
              <w:pPr>
                <w:pStyle w:val="TOC1"/>
                <w:tabs>
                  <w:tab w:val="left" w:pos="660"/>
                </w:tabs>
                <w:rPr>
                  <w:noProof/>
                  <w:sz w:val="22"/>
                  <w:szCs w:val="22"/>
                  <w:lang w:val="en-US" w:eastAsia="en-US"/>
                </w:rPr>
              </w:pPr>
              <w:hyperlink w:anchor="_Toc231998779" w:history="1">
                <w:r w:rsidR="004134A3" w:rsidRPr="0048173C">
                  <w:rPr>
                    <w:rStyle w:val="Hyperlink"/>
                    <w:rFonts w:ascii="Times New Roman" w:hAnsi="Times New Roman" w:cs="Times New Roman"/>
                    <w:noProof/>
                  </w:rPr>
                  <w:t>8.</w:t>
                </w:r>
                <w:r w:rsidR="004134A3">
                  <w:rPr>
                    <w:noProof/>
                    <w:sz w:val="22"/>
                    <w:szCs w:val="22"/>
                    <w:lang w:val="en-US" w:eastAsia="en-US"/>
                  </w:rPr>
                  <w:tab/>
                </w:r>
                <w:r w:rsidR="004134A3" w:rsidRPr="0048173C">
                  <w:rPr>
                    <w:rStyle w:val="Hyperlink"/>
                    <w:rFonts w:ascii="Times New Roman" w:hAnsi="Times New Roman" w:cs="Times New Roman"/>
                    <w:b/>
                    <w:noProof/>
                  </w:rPr>
                  <w:t>Elektroninis aukcionas</w:t>
                </w:r>
                <w:r w:rsidR="004134A3">
                  <w:rPr>
                    <w:noProof/>
                    <w:webHidden/>
                  </w:rPr>
                  <w:tab/>
                </w:r>
                <w:r w:rsidR="004134A3">
                  <w:rPr>
                    <w:noProof/>
                    <w:webHidden/>
                  </w:rPr>
                  <w:fldChar w:fldCharType="begin"/>
                </w:r>
                <w:r w:rsidR="004134A3">
                  <w:rPr>
                    <w:noProof/>
                    <w:webHidden/>
                  </w:rPr>
                  <w:instrText xml:space="preserve"> PAGEREF _Toc231998779 \h </w:instrText>
                </w:r>
                <w:r w:rsidR="004134A3">
                  <w:rPr>
                    <w:noProof/>
                    <w:webHidden/>
                  </w:rPr>
                </w:r>
                <w:r w:rsidR="004134A3">
                  <w:rPr>
                    <w:noProof/>
                    <w:webHidden/>
                  </w:rPr>
                  <w:fldChar w:fldCharType="separate"/>
                </w:r>
                <w:r w:rsidR="00E374A0">
                  <w:rPr>
                    <w:noProof/>
                    <w:webHidden/>
                  </w:rPr>
                  <w:t>4</w:t>
                </w:r>
                <w:r w:rsidR="004134A3">
                  <w:rPr>
                    <w:noProof/>
                    <w:webHidden/>
                  </w:rPr>
                  <w:fldChar w:fldCharType="end"/>
                </w:r>
              </w:hyperlink>
            </w:p>
            <w:p w14:paraId="092A6F8F" w14:textId="46B64D50" w:rsidR="004134A3" w:rsidRDefault="005F3555">
              <w:pPr>
                <w:pStyle w:val="TOC1"/>
                <w:tabs>
                  <w:tab w:val="left" w:pos="660"/>
                </w:tabs>
                <w:rPr>
                  <w:noProof/>
                  <w:sz w:val="22"/>
                  <w:szCs w:val="22"/>
                  <w:lang w:val="en-US" w:eastAsia="en-US"/>
                </w:rPr>
              </w:pPr>
              <w:hyperlink w:anchor="_Toc231998780" w:history="1">
                <w:r w:rsidR="004134A3" w:rsidRPr="0048173C">
                  <w:rPr>
                    <w:rStyle w:val="Hyperlink"/>
                    <w:rFonts w:ascii="Times New Roman" w:hAnsi="Times New Roman" w:cs="Times New Roman"/>
                    <w:noProof/>
                  </w:rPr>
                  <w:t>9.</w:t>
                </w:r>
                <w:r w:rsidR="004134A3">
                  <w:rPr>
                    <w:noProof/>
                    <w:sz w:val="22"/>
                    <w:szCs w:val="22"/>
                    <w:lang w:val="en-US" w:eastAsia="en-US"/>
                  </w:rPr>
                  <w:tab/>
                </w:r>
                <w:r w:rsidR="004134A3" w:rsidRPr="0048173C">
                  <w:rPr>
                    <w:rStyle w:val="Hyperlink"/>
                    <w:rFonts w:ascii="Times New Roman" w:hAnsi="Times New Roman" w:cs="Times New Roman"/>
                    <w:b/>
                    <w:noProof/>
                  </w:rPr>
                  <w:t>Pasiūlymų vertinimas</w:t>
                </w:r>
                <w:r w:rsidR="004134A3">
                  <w:rPr>
                    <w:noProof/>
                    <w:webHidden/>
                  </w:rPr>
                  <w:tab/>
                </w:r>
                <w:r w:rsidR="004134A3">
                  <w:rPr>
                    <w:noProof/>
                    <w:webHidden/>
                  </w:rPr>
                  <w:fldChar w:fldCharType="begin"/>
                </w:r>
                <w:r w:rsidR="004134A3">
                  <w:rPr>
                    <w:noProof/>
                    <w:webHidden/>
                  </w:rPr>
                  <w:instrText xml:space="preserve"> PAGEREF _Toc231998780 \h </w:instrText>
                </w:r>
                <w:r w:rsidR="004134A3">
                  <w:rPr>
                    <w:noProof/>
                    <w:webHidden/>
                  </w:rPr>
                </w:r>
                <w:r w:rsidR="004134A3">
                  <w:rPr>
                    <w:noProof/>
                    <w:webHidden/>
                  </w:rPr>
                  <w:fldChar w:fldCharType="separate"/>
                </w:r>
                <w:r w:rsidR="00E374A0">
                  <w:rPr>
                    <w:noProof/>
                    <w:webHidden/>
                  </w:rPr>
                  <w:t>4</w:t>
                </w:r>
                <w:r w:rsidR="004134A3">
                  <w:rPr>
                    <w:noProof/>
                    <w:webHidden/>
                  </w:rPr>
                  <w:fldChar w:fldCharType="end"/>
                </w:r>
              </w:hyperlink>
            </w:p>
            <w:p w14:paraId="3C068882" w14:textId="55FCCA21" w:rsidR="004134A3" w:rsidRDefault="005F3555">
              <w:pPr>
                <w:pStyle w:val="TOC1"/>
                <w:tabs>
                  <w:tab w:val="left" w:pos="660"/>
                </w:tabs>
                <w:rPr>
                  <w:noProof/>
                  <w:sz w:val="22"/>
                  <w:szCs w:val="22"/>
                  <w:lang w:val="en-US" w:eastAsia="en-US"/>
                </w:rPr>
              </w:pPr>
              <w:hyperlink w:anchor="_Toc231998781" w:history="1">
                <w:r w:rsidR="004134A3" w:rsidRPr="0048173C">
                  <w:rPr>
                    <w:rStyle w:val="Hyperlink"/>
                    <w:rFonts w:ascii="Times New Roman" w:hAnsi="Times New Roman" w:cs="Times New Roman"/>
                    <w:noProof/>
                  </w:rPr>
                  <w:t>10.</w:t>
                </w:r>
                <w:r w:rsidR="004134A3">
                  <w:rPr>
                    <w:noProof/>
                    <w:sz w:val="22"/>
                    <w:szCs w:val="22"/>
                    <w:lang w:val="en-US" w:eastAsia="en-US"/>
                  </w:rPr>
                  <w:tab/>
                </w:r>
                <w:r w:rsidR="004134A3" w:rsidRPr="0048173C">
                  <w:rPr>
                    <w:rStyle w:val="Hyperlink"/>
                    <w:rFonts w:ascii="Times New Roman" w:hAnsi="Times New Roman" w:cs="Times New Roman"/>
                    <w:b/>
                    <w:noProof/>
                  </w:rPr>
                  <w:t>Sutarties sudarymas</w:t>
                </w:r>
                <w:r w:rsidR="004134A3">
                  <w:rPr>
                    <w:noProof/>
                    <w:webHidden/>
                  </w:rPr>
                  <w:tab/>
                </w:r>
                <w:r w:rsidR="004134A3">
                  <w:rPr>
                    <w:noProof/>
                    <w:webHidden/>
                  </w:rPr>
                  <w:fldChar w:fldCharType="begin"/>
                </w:r>
                <w:r w:rsidR="004134A3">
                  <w:rPr>
                    <w:noProof/>
                    <w:webHidden/>
                  </w:rPr>
                  <w:instrText xml:space="preserve"> PAGEREF _Toc231998781 \h </w:instrText>
                </w:r>
                <w:r w:rsidR="004134A3">
                  <w:rPr>
                    <w:noProof/>
                    <w:webHidden/>
                  </w:rPr>
                </w:r>
                <w:r w:rsidR="004134A3">
                  <w:rPr>
                    <w:noProof/>
                    <w:webHidden/>
                  </w:rPr>
                  <w:fldChar w:fldCharType="separate"/>
                </w:r>
                <w:r w:rsidR="00E374A0">
                  <w:rPr>
                    <w:noProof/>
                    <w:webHidden/>
                  </w:rPr>
                  <w:t>4</w:t>
                </w:r>
                <w:r w:rsidR="004134A3">
                  <w:rPr>
                    <w:noProof/>
                    <w:webHidden/>
                  </w:rPr>
                  <w:fldChar w:fldCharType="end"/>
                </w:r>
              </w:hyperlink>
            </w:p>
            <w:p w14:paraId="61AFA89C" w14:textId="4E3CB060" w:rsidR="004134A3" w:rsidRDefault="005F3555">
              <w:pPr>
                <w:pStyle w:val="TOC1"/>
                <w:tabs>
                  <w:tab w:val="left" w:pos="660"/>
                </w:tabs>
                <w:rPr>
                  <w:noProof/>
                  <w:sz w:val="22"/>
                  <w:szCs w:val="22"/>
                  <w:lang w:val="en-US" w:eastAsia="en-US"/>
                </w:rPr>
              </w:pPr>
              <w:hyperlink w:anchor="_Toc231998782" w:history="1">
                <w:r w:rsidR="004134A3" w:rsidRPr="0048173C">
                  <w:rPr>
                    <w:rStyle w:val="Hyperlink"/>
                    <w:rFonts w:ascii="Times New Roman" w:hAnsi="Times New Roman" w:cs="Times New Roman"/>
                    <w:noProof/>
                  </w:rPr>
                  <w:t>11.</w:t>
                </w:r>
                <w:r w:rsidR="004134A3">
                  <w:rPr>
                    <w:noProof/>
                    <w:sz w:val="22"/>
                    <w:szCs w:val="22"/>
                    <w:lang w:val="en-US" w:eastAsia="en-US"/>
                  </w:rPr>
                  <w:tab/>
                </w:r>
                <w:r w:rsidR="004134A3" w:rsidRPr="0048173C">
                  <w:rPr>
                    <w:rStyle w:val="Hyperlink"/>
                    <w:rFonts w:ascii="Times New Roman" w:hAnsi="Times New Roman" w:cs="Times New Roman"/>
                    <w:b/>
                    <w:noProof/>
                  </w:rPr>
                  <w:t>Kitos sąlygos</w:t>
                </w:r>
                <w:r w:rsidR="004134A3">
                  <w:rPr>
                    <w:noProof/>
                    <w:webHidden/>
                  </w:rPr>
                  <w:tab/>
                </w:r>
                <w:r w:rsidR="004134A3">
                  <w:rPr>
                    <w:noProof/>
                    <w:webHidden/>
                  </w:rPr>
                  <w:fldChar w:fldCharType="begin"/>
                </w:r>
                <w:r w:rsidR="004134A3">
                  <w:rPr>
                    <w:noProof/>
                    <w:webHidden/>
                  </w:rPr>
                  <w:instrText xml:space="preserve"> PAGEREF _Toc231998782 \h </w:instrText>
                </w:r>
                <w:r w:rsidR="004134A3">
                  <w:rPr>
                    <w:noProof/>
                    <w:webHidden/>
                  </w:rPr>
                </w:r>
                <w:r w:rsidR="004134A3">
                  <w:rPr>
                    <w:noProof/>
                    <w:webHidden/>
                  </w:rPr>
                  <w:fldChar w:fldCharType="separate"/>
                </w:r>
                <w:r w:rsidR="00E374A0">
                  <w:rPr>
                    <w:noProof/>
                    <w:webHidden/>
                  </w:rPr>
                  <w:t>5</w:t>
                </w:r>
                <w:r w:rsidR="004134A3">
                  <w:rPr>
                    <w:noProof/>
                    <w:webHidden/>
                  </w:rPr>
                  <w:fldChar w:fldCharType="end"/>
                </w:r>
              </w:hyperlink>
            </w:p>
            <w:p w14:paraId="2AE44A28" w14:textId="54C6DAC1" w:rsidR="004134A3" w:rsidRDefault="005F3555">
              <w:pPr>
                <w:pStyle w:val="TOC1"/>
                <w:rPr>
                  <w:noProof/>
                  <w:sz w:val="22"/>
                  <w:szCs w:val="22"/>
                  <w:lang w:val="en-US" w:eastAsia="en-US"/>
                </w:rPr>
              </w:pPr>
              <w:hyperlink w:anchor="_Toc231998783" w:history="1">
                <w:r w:rsidR="004134A3" w:rsidRPr="0048173C">
                  <w:rPr>
                    <w:rStyle w:val="Hyperlink"/>
                    <w:rFonts w:ascii="Times New Roman" w:hAnsi="Times New Roman" w:cs="Times New Roman"/>
                    <w:noProof/>
                  </w:rPr>
                  <w:t>Pirkimo sąlygų 1 priedas „Terminai“</w:t>
                </w:r>
                <w:r w:rsidR="004134A3">
                  <w:rPr>
                    <w:noProof/>
                    <w:webHidden/>
                  </w:rPr>
                  <w:tab/>
                </w:r>
                <w:r w:rsidR="004134A3">
                  <w:rPr>
                    <w:noProof/>
                    <w:webHidden/>
                  </w:rPr>
                  <w:fldChar w:fldCharType="begin"/>
                </w:r>
                <w:r w:rsidR="004134A3">
                  <w:rPr>
                    <w:noProof/>
                    <w:webHidden/>
                  </w:rPr>
                  <w:instrText xml:space="preserve"> PAGEREF _Toc231998783 \h </w:instrText>
                </w:r>
                <w:r w:rsidR="004134A3">
                  <w:rPr>
                    <w:noProof/>
                    <w:webHidden/>
                  </w:rPr>
                </w:r>
                <w:r w:rsidR="004134A3">
                  <w:rPr>
                    <w:noProof/>
                    <w:webHidden/>
                  </w:rPr>
                  <w:fldChar w:fldCharType="separate"/>
                </w:r>
                <w:r w:rsidR="00E374A0">
                  <w:rPr>
                    <w:noProof/>
                    <w:webHidden/>
                  </w:rPr>
                  <w:t>7</w:t>
                </w:r>
                <w:r w:rsidR="004134A3">
                  <w:rPr>
                    <w:noProof/>
                    <w:webHidden/>
                  </w:rPr>
                  <w:fldChar w:fldCharType="end"/>
                </w:r>
              </w:hyperlink>
            </w:p>
            <w:p w14:paraId="12FDA013" w14:textId="6C4F266D" w:rsidR="004134A3" w:rsidRDefault="005F3555">
              <w:pPr>
                <w:pStyle w:val="TOC2"/>
                <w:rPr>
                  <w:noProof/>
                  <w:sz w:val="22"/>
                  <w:szCs w:val="22"/>
                  <w:lang w:val="en-US" w:eastAsia="en-US"/>
                </w:rPr>
              </w:pPr>
              <w:hyperlink w:anchor="_Toc231998784" w:history="1">
                <w:r w:rsidR="004134A3" w:rsidRPr="0048173C">
                  <w:rPr>
                    <w:rStyle w:val="Hyperlink"/>
                    <w:rFonts w:ascii="Times New Roman" w:eastAsia="Calibri" w:hAnsi="Times New Roman" w:cs="Times New Roman"/>
                    <w:noProof/>
                  </w:rPr>
                  <w:t>Pirkimo sąlygų 2 priedas „Techninė specifikacija“</w:t>
                </w:r>
                <w:r w:rsidR="004134A3">
                  <w:rPr>
                    <w:noProof/>
                    <w:webHidden/>
                  </w:rPr>
                  <w:tab/>
                </w:r>
                <w:r w:rsidR="004134A3">
                  <w:rPr>
                    <w:noProof/>
                    <w:webHidden/>
                  </w:rPr>
                  <w:fldChar w:fldCharType="begin"/>
                </w:r>
                <w:r w:rsidR="004134A3">
                  <w:rPr>
                    <w:noProof/>
                    <w:webHidden/>
                  </w:rPr>
                  <w:instrText xml:space="preserve"> PAGEREF _Toc231998784 \h </w:instrText>
                </w:r>
                <w:r w:rsidR="004134A3">
                  <w:rPr>
                    <w:noProof/>
                    <w:webHidden/>
                  </w:rPr>
                </w:r>
                <w:r w:rsidR="004134A3">
                  <w:rPr>
                    <w:noProof/>
                    <w:webHidden/>
                  </w:rPr>
                  <w:fldChar w:fldCharType="separate"/>
                </w:r>
                <w:r w:rsidR="00E374A0">
                  <w:rPr>
                    <w:noProof/>
                    <w:webHidden/>
                  </w:rPr>
                  <w:t>10</w:t>
                </w:r>
                <w:r w:rsidR="004134A3">
                  <w:rPr>
                    <w:noProof/>
                    <w:webHidden/>
                  </w:rPr>
                  <w:fldChar w:fldCharType="end"/>
                </w:r>
              </w:hyperlink>
            </w:p>
            <w:p w14:paraId="26F2AD94" w14:textId="1656A6CF" w:rsidR="004134A3" w:rsidRDefault="005F3555">
              <w:pPr>
                <w:pStyle w:val="TOC2"/>
                <w:rPr>
                  <w:noProof/>
                  <w:sz w:val="22"/>
                  <w:szCs w:val="22"/>
                  <w:lang w:val="en-US" w:eastAsia="en-US"/>
                </w:rPr>
              </w:pPr>
              <w:hyperlink w:anchor="_Toc231998785" w:history="1">
                <w:r w:rsidR="004134A3" w:rsidRPr="0048173C">
                  <w:rPr>
                    <w:rStyle w:val="Hyperlink"/>
                    <w:rFonts w:ascii="Times New Roman" w:eastAsia="Calibri" w:hAnsi="Times New Roman" w:cs="Times New Roman"/>
                    <w:noProof/>
                  </w:rPr>
                  <w:t>Pirkimo sąlygų 3 priedas „Tiekėjų pašalinimo pagrindai“</w:t>
                </w:r>
                <w:r w:rsidR="004134A3">
                  <w:rPr>
                    <w:noProof/>
                    <w:webHidden/>
                  </w:rPr>
                  <w:tab/>
                </w:r>
                <w:r w:rsidR="004134A3">
                  <w:rPr>
                    <w:noProof/>
                    <w:webHidden/>
                  </w:rPr>
                  <w:fldChar w:fldCharType="begin"/>
                </w:r>
                <w:r w:rsidR="004134A3">
                  <w:rPr>
                    <w:noProof/>
                    <w:webHidden/>
                  </w:rPr>
                  <w:instrText xml:space="preserve"> PAGEREF _Toc231998785 \h </w:instrText>
                </w:r>
                <w:r w:rsidR="004134A3">
                  <w:rPr>
                    <w:noProof/>
                    <w:webHidden/>
                  </w:rPr>
                </w:r>
                <w:r w:rsidR="004134A3">
                  <w:rPr>
                    <w:noProof/>
                    <w:webHidden/>
                  </w:rPr>
                  <w:fldChar w:fldCharType="separate"/>
                </w:r>
                <w:r w:rsidR="00E374A0">
                  <w:rPr>
                    <w:noProof/>
                    <w:webHidden/>
                  </w:rPr>
                  <w:t>11</w:t>
                </w:r>
                <w:r w:rsidR="004134A3">
                  <w:rPr>
                    <w:noProof/>
                    <w:webHidden/>
                  </w:rPr>
                  <w:fldChar w:fldCharType="end"/>
                </w:r>
              </w:hyperlink>
            </w:p>
            <w:p w14:paraId="46F9D4D7" w14:textId="098528E0" w:rsidR="004134A3" w:rsidRDefault="005F3555">
              <w:pPr>
                <w:pStyle w:val="TOC2"/>
                <w:rPr>
                  <w:noProof/>
                  <w:sz w:val="22"/>
                  <w:szCs w:val="22"/>
                  <w:lang w:val="en-US" w:eastAsia="en-US"/>
                </w:rPr>
              </w:pPr>
              <w:hyperlink w:anchor="_Toc231998786" w:history="1">
                <w:r w:rsidR="004134A3" w:rsidRPr="0048173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4134A3">
                  <w:rPr>
                    <w:noProof/>
                    <w:webHidden/>
                  </w:rPr>
                  <w:tab/>
                </w:r>
                <w:r w:rsidR="004134A3">
                  <w:rPr>
                    <w:noProof/>
                    <w:webHidden/>
                  </w:rPr>
                  <w:fldChar w:fldCharType="begin"/>
                </w:r>
                <w:r w:rsidR="004134A3">
                  <w:rPr>
                    <w:noProof/>
                    <w:webHidden/>
                  </w:rPr>
                  <w:instrText xml:space="preserve"> PAGEREF _Toc231998786 \h </w:instrText>
                </w:r>
                <w:r w:rsidR="004134A3">
                  <w:rPr>
                    <w:noProof/>
                    <w:webHidden/>
                  </w:rPr>
                </w:r>
                <w:r w:rsidR="004134A3">
                  <w:rPr>
                    <w:noProof/>
                    <w:webHidden/>
                  </w:rPr>
                  <w:fldChar w:fldCharType="separate"/>
                </w:r>
                <w:r w:rsidR="00E374A0">
                  <w:rPr>
                    <w:noProof/>
                    <w:webHidden/>
                  </w:rPr>
                  <w:t>20</w:t>
                </w:r>
                <w:r w:rsidR="004134A3">
                  <w:rPr>
                    <w:noProof/>
                    <w:webHidden/>
                  </w:rPr>
                  <w:fldChar w:fldCharType="end"/>
                </w:r>
              </w:hyperlink>
            </w:p>
            <w:p w14:paraId="79672048" w14:textId="2706E2C8" w:rsidR="004134A3" w:rsidRDefault="005F3555">
              <w:pPr>
                <w:pStyle w:val="TOC2"/>
                <w:rPr>
                  <w:noProof/>
                  <w:sz w:val="22"/>
                  <w:szCs w:val="22"/>
                  <w:lang w:val="en-US" w:eastAsia="en-US"/>
                </w:rPr>
              </w:pPr>
              <w:hyperlink w:anchor="_Toc231998787" w:history="1">
                <w:r w:rsidR="004134A3" w:rsidRPr="0048173C">
                  <w:rPr>
                    <w:rStyle w:val="Hyperlink"/>
                    <w:rFonts w:ascii="Times New Roman" w:eastAsia="Calibri" w:hAnsi="Times New Roman" w:cs="Times New Roman"/>
                    <w:noProof/>
                  </w:rPr>
                  <w:t xml:space="preserve">Pirkimo sąlygų 5 priedas „EBVPD“ </w:t>
                </w:r>
                <w:r w:rsidR="004134A3" w:rsidRPr="0048173C">
                  <w:rPr>
                    <w:rStyle w:val="Hyperlink"/>
                    <w:rFonts w:ascii="Times New Roman" w:hAnsi="Times New Roman" w:cs="Times New Roman"/>
                    <w:noProof/>
                  </w:rPr>
                  <w:t>(XML formatu)</w:t>
                </w:r>
                <w:r w:rsidR="004134A3">
                  <w:rPr>
                    <w:noProof/>
                    <w:webHidden/>
                  </w:rPr>
                  <w:tab/>
                </w:r>
                <w:r w:rsidR="004134A3">
                  <w:rPr>
                    <w:noProof/>
                    <w:webHidden/>
                  </w:rPr>
                  <w:fldChar w:fldCharType="begin"/>
                </w:r>
                <w:r w:rsidR="004134A3">
                  <w:rPr>
                    <w:noProof/>
                    <w:webHidden/>
                  </w:rPr>
                  <w:instrText xml:space="preserve"> PAGEREF _Toc231998787 \h </w:instrText>
                </w:r>
                <w:r w:rsidR="004134A3">
                  <w:rPr>
                    <w:noProof/>
                    <w:webHidden/>
                  </w:rPr>
                </w:r>
                <w:r w:rsidR="004134A3">
                  <w:rPr>
                    <w:noProof/>
                    <w:webHidden/>
                  </w:rPr>
                  <w:fldChar w:fldCharType="separate"/>
                </w:r>
                <w:r w:rsidR="00E374A0">
                  <w:rPr>
                    <w:noProof/>
                    <w:webHidden/>
                  </w:rPr>
                  <w:t>28</w:t>
                </w:r>
                <w:r w:rsidR="004134A3">
                  <w:rPr>
                    <w:noProof/>
                    <w:webHidden/>
                  </w:rPr>
                  <w:fldChar w:fldCharType="end"/>
                </w:r>
              </w:hyperlink>
            </w:p>
            <w:p w14:paraId="044E64BE" w14:textId="62B51236" w:rsidR="004134A3" w:rsidRDefault="005F3555">
              <w:pPr>
                <w:pStyle w:val="TOC2"/>
                <w:rPr>
                  <w:noProof/>
                  <w:sz w:val="22"/>
                  <w:szCs w:val="22"/>
                  <w:lang w:val="en-US" w:eastAsia="en-US"/>
                </w:rPr>
              </w:pPr>
              <w:hyperlink w:anchor="_Toc231998788" w:history="1">
                <w:r w:rsidR="004134A3" w:rsidRPr="0048173C">
                  <w:rPr>
                    <w:rStyle w:val="Hyperlink"/>
                    <w:rFonts w:ascii="Times New Roman" w:eastAsia="Calibri" w:hAnsi="Times New Roman" w:cs="Times New Roman"/>
                    <w:noProof/>
                  </w:rPr>
                  <w:t>Pirkimo sąlygų 6 priedas „Pasiūlymo forma“</w:t>
                </w:r>
                <w:r w:rsidR="004134A3">
                  <w:rPr>
                    <w:noProof/>
                    <w:webHidden/>
                  </w:rPr>
                  <w:tab/>
                </w:r>
                <w:r w:rsidR="004134A3">
                  <w:rPr>
                    <w:noProof/>
                    <w:webHidden/>
                  </w:rPr>
                  <w:fldChar w:fldCharType="begin"/>
                </w:r>
                <w:r w:rsidR="004134A3">
                  <w:rPr>
                    <w:noProof/>
                    <w:webHidden/>
                  </w:rPr>
                  <w:instrText xml:space="preserve"> PAGEREF _Toc231998788 \h </w:instrText>
                </w:r>
                <w:r w:rsidR="004134A3">
                  <w:rPr>
                    <w:noProof/>
                    <w:webHidden/>
                  </w:rPr>
                </w:r>
                <w:r w:rsidR="004134A3">
                  <w:rPr>
                    <w:noProof/>
                    <w:webHidden/>
                  </w:rPr>
                  <w:fldChar w:fldCharType="separate"/>
                </w:r>
                <w:r w:rsidR="00E374A0">
                  <w:rPr>
                    <w:noProof/>
                    <w:webHidden/>
                  </w:rPr>
                  <w:t>28</w:t>
                </w:r>
                <w:r w:rsidR="004134A3">
                  <w:rPr>
                    <w:noProof/>
                    <w:webHidden/>
                  </w:rPr>
                  <w:fldChar w:fldCharType="end"/>
                </w:r>
              </w:hyperlink>
            </w:p>
            <w:p w14:paraId="4E7B86CB" w14:textId="4F9DE4D3" w:rsidR="004134A3" w:rsidRDefault="005F3555">
              <w:pPr>
                <w:pStyle w:val="TOC2"/>
                <w:rPr>
                  <w:noProof/>
                  <w:sz w:val="22"/>
                  <w:szCs w:val="22"/>
                  <w:lang w:val="en-US" w:eastAsia="en-US"/>
                </w:rPr>
              </w:pPr>
              <w:hyperlink w:anchor="_Toc231998789" w:history="1">
                <w:r w:rsidR="004134A3" w:rsidRPr="0048173C">
                  <w:rPr>
                    <w:rStyle w:val="Hyperlink"/>
                    <w:rFonts w:ascii="Times New Roman" w:hAnsi="Times New Roman" w:cs="Times New Roman"/>
                    <w:noProof/>
                  </w:rPr>
                  <w:t>Pirkimo sąlygų 7 priedas „Sutarties projektas“</w:t>
                </w:r>
                <w:r w:rsidR="004134A3">
                  <w:rPr>
                    <w:noProof/>
                    <w:webHidden/>
                  </w:rPr>
                  <w:tab/>
                </w:r>
                <w:r w:rsidR="004134A3">
                  <w:rPr>
                    <w:noProof/>
                    <w:webHidden/>
                  </w:rPr>
                  <w:fldChar w:fldCharType="begin"/>
                </w:r>
                <w:r w:rsidR="004134A3">
                  <w:rPr>
                    <w:noProof/>
                    <w:webHidden/>
                  </w:rPr>
                  <w:instrText xml:space="preserve"> PAGEREF _Toc231998789 \h </w:instrText>
                </w:r>
                <w:r w:rsidR="004134A3">
                  <w:rPr>
                    <w:noProof/>
                    <w:webHidden/>
                  </w:rPr>
                </w:r>
                <w:r w:rsidR="004134A3">
                  <w:rPr>
                    <w:noProof/>
                    <w:webHidden/>
                  </w:rPr>
                  <w:fldChar w:fldCharType="separate"/>
                </w:r>
                <w:r w:rsidR="00E374A0">
                  <w:rPr>
                    <w:noProof/>
                    <w:webHidden/>
                  </w:rPr>
                  <w:t>28</w:t>
                </w:r>
                <w:r w:rsidR="004134A3">
                  <w:rPr>
                    <w:noProof/>
                    <w:webHidden/>
                  </w:rPr>
                  <w:fldChar w:fldCharType="end"/>
                </w:r>
              </w:hyperlink>
            </w:p>
            <w:p w14:paraId="73EEF54E" w14:textId="46921D26" w:rsidR="004134A3" w:rsidRDefault="005F3555">
              <w:pPr>
                <w:pStyle w:val="TOC2"/>
                <w:rPr>
                  <w:noProof/>
                  <w:sz w:val="22"/>
                  <w:szCs w:val="22"/>
                  <w:lang w:val="en-US" w:eastAsia="en-US"/>
                </w:rPr>
              </w:pPr>
              <w:hyperlink w:anchor="_Toc231998790" w:history="1">
                <w:r w:rsidR="004134A3" w:rsidRPr="0048173C">
                  <w:rPr>
                    <w:rStyle w:val="Hyperlink"/>
                    <w:rFonts w:ascii="Times New Roman" w:eastAsia="Calibri" w:hAnsi="Times New Roman" w:cs="Times New Roman"/>
                    <w:noProof/>
                  </w:rPr>
                  <w:t>Pirkimo sąlygų 8 priedas „Tiekėjo deklaracija dėl atitikimo VPĮ 45 str. 2</w:t>
                </w:r>
                <w:r w:rsidR="004134A3" w:rsidRPr="0048173C">
                  <w:rPr>
                    <w:rStyle w:val="Hyperlink"/>
                    <w:rFonts w:ascii="Times New Roman" w:eastAsia="Calibri" w:hAnsi="Times New Roman" w:cs="Times New Roman"/>
                    <w:noProof/>
                    <w:vertAlign w:val="superscript"/>
                  </w:rPr>
                  <w:t>1</w:t>
                </w:r>
                <w:r w:rsidR="004134A3" w:rsidRPr="0048173C">
                  <w:rPr>
                    <w:rStyle w:val="Hyperlink"/>
                    <w:rFonts w:ascii="Times New Roman" w:eastAsia="Calibri" w:hAnsi="Times New Roman" w:cs="Times New Roman"/>
                    <w:noProof/>
                  </w:rPr>
                  <w:t xml:space="preserve"> d. reikalavimams“</w:t>
                </w:r>
                <w:r w:rsidR="004134A3">
                  <w:rPr>
                    <w:noProof/>
                    <w:webHidden/>
                  </w:rPr>
                  <w:tab/>
                </w:r>
                <w:r w:rsidR="004134A3">
                  <w:rPr>
                    <w:noProof/>
                    <w:webHidden/>
                  </w:rPr>
                  <w:fldChar w:fldCharType="begin"/>
                </w:r>
                <w:r w:rsidR="004134A3">
                  <w:rPr>
                    <w:noProof/>
                    <w:webHidden/>
                  </w:rPr>
                  <w:instrText xml:space="preserve"> PAGEREF _Toc231998790 \h </w:instrText>
                </w:r>
                <w:r w:rsidR="004134A3">
                  <w:rPr>
                    <w:noProof/>
                    <w:webHidden/>
                  </w:rPr>
                </w:r>
                <w:r w:rsidR="004134A3">
                  <w:rPr>
                    <w:noProof/>
                    <w:webHidden/>
                  </w:rPr>
                  <w:fldChar w:fldCharType="separate"/>
                </w:r>
                <w:r w:rsidR="00E374A0">
                  <w:rPr>
                    <w:noProof/>
                    <w:webHidden/>
                  </w:rPr>
                  <w:t>28</w:t>
                </w:r>
                <w:r w:rsidR="004134A3">
                  <w:rPr>
                    <w:noProof/>
                    <w:webHidden/>
                  </w:rPr>
                  <w:fldChar w:fldCharType="end"/>
                </w:r>
              </w:hyperlink>
            </w:p>
            <w:p w14:paraId="3145B031" w14:textId="47B8DF2B" w:rsidR="004134A3" w:rsidRDefault="005F3555">
              <w:pPr>
                <w:pStyle w:val="TOC2"/>
                <w:rPr>
                  <w:noProof/>
                  <w:sz w:val="22"/>
                  <w:szCs w:val="22"/>
                  <w:lang w:val="en-US" w:eastAsia="en-US"/>
                </w:rPr>
              </w:pPr>
              <w:hyperlink w:anchor="_Toc231998791" w:history="1">
                <w:r w:rsidR="004134A3" w:rsidRPr="0048173C">
                  <w:rPr>
                    <w:rStyle w:val="Hyperlink"/>
                    <w:rFonts w:ascii="Times New Roman" w:eastAsia="Calibri" w:hAnsi="Times New Roman" w:cs="Times New Roman"/>
                    <w:noProof/>
                  </w:rPr>
                  <w:t>Pirkimo sąlygų 9 priedas „Tiekėjo darbuotojų (specialistų) sąrašas“</w:t>
                </w:r>
                <w:r w:rsidR="004134A3">
                  <w:rPr>
                    <w:noProof/>
                    <w:webHidden/>
                  </w:rPr>
                  <w:tab/>
                </w:r>
                <w:r w:rsidR="004134A3">
                  <w:rPr>
                    <w:noProof/>
                    <w:webHidden/>
                  </w:rPr>
                  <w:fldChar w:fldCharType="begin"/>
                </w:r>
                <w:r w:rsidR="004134A3">
                  <w:rPr>
                    <w:noProof/>
                    <w:webHidden/>
                  </w:rPr>
                  <w:instrText xml:space="preserve"> PAGEREF _Toc231998791 \h </w:instrText>
                </w:r>
                <w:r w:rsidR="004134A3">
                  <w:rPr>
                    <w:noProof/>
                    <w:webHidden/>
                  </w:rPr>
                </w:r>
                <w:r w:rsidR="004134A3">
                  <w:rPr>
                    <w:noProof/>
                    <w:webHidden/>
                  </w:rPr>
                  <w:fldChar w:fldCharType="separate"/>
                </w:r>
                <w:r w:rsidR="00E374A0">
                  <w:rPr>
                    <w:noProof/>
                    <w:webHidden/>
                  </w:rPr>
                  <w:t>28</w:t>
                </w:r>
                <w:r w:rsidR="004134A3">
                  <w:rPr>
                    <w:noProof/>
                    <w:webHidden/>
                  </w:rPr>
                  <w:fldChar w:fldCharType="end"/>
                </w:r>
              </w:hyperlink>
            </w:p>
            <w:p w14:paraId="59850F35" w14:textId="316CE2A8" w:rsidR="004134A3" w:rsidRDefault="005F3555">
              <w:pPr>
                <w:pStyle w:val="TOC2"/>
                <w:rPr>
                  <w:noProof/>
                  <w:sz w:val="22"/>
                  <w:szCs w:val="22"/>
                  <w:lang w:val="en-US" w:eastAsia="en-US"/>
                </w:rPr>
              </w:pPr>
              <w:hyperlink w:anchor="_Toc231998792" w:history="1">
                <w:r w:rsidR="004134A3" w:rsidRPr="0048173C">
                  <w:rPr>
                    <w:rStyle w:val="Hyperlink"/>
                    <w:rFonts w:ascii="Times New Roman" w:eastAsia="Calibri" w:hAnsi="Times New Roman" w:cs="Times New Roman"/>
                    <w:noProof/>
                  </w:rPr>
                  <w:t>Pirkimo sąlygų 10 priedas „Tinkamai atliktų darbų sąrašas“</w:t>
                </w:r>
                <w:r w:rsidR="004134A3">
                  <w:rPr>
                    <w:noProof/>
                    <w:webHidden/>
                  </w:rPr>
                  <w:tab/>
                </w:r>
                <w:r w:rsidR="004134A3">
                  <w:rPr>
                    <w:noProof/>
                    <w:webHidden/>
                  </w:rPr>
                  <w:fldChar w:fldCharType="begin"/>
                </w:r>
                <w:r w:rsidR="004134A3">
                  <w:rPr>
                    <w:noProof/>
                    <w:webHidden/>
                  </w:rPr>
                  <w:instrText xml:space="preserve"> PAGEREF _Toc231998792 \h </w:instrText>
                </w:r>
                <w:r w:rsidR="004134A3">
                  <w:rPr>
                    <w:noProof/>
                    <w:webHidden/>
                  </w:rPr>
                </w:r>
                <w:r w:rsidR="004134A3">
                  <w:rPr>
                    <w:noProof/>
                    <w:webHidden/>
                  </w:rPr>
                  <w:fldChar w:fldCharType="separate"/>
                </w:r>
                <w:r w:rsidR="00E374A0">
                  <w:rPr>
                    <w:noProof/>
                    <w:webHidden/>
                  </w:rPr>
                  <w:t>28</w:t>
                </w:r>
                <w:r w:rsidR="004134A3">
                  <w:rPr>
                    <w:noProof/>
                    <w:webHidden/>
                  </w:rPr>
                  <w:fldChar w:fldCharType="end"/>
                </w:r>
              </w:hyperlink>
            </w:p>
            <w:p w14:paraId="43697FE5" w14:textId="714A9C11" w:rsidR="00D711DB" w:rsidRPr="000632DB" w:rsidRDefault="00D711DB">
              <w:pPr>
                <w:rPr>
                  <w:rFonts w:ascii="Times New Roman" w:hAnsi="Times New Roman" w:cs="Times New Roman"/>
                  <w:sz w:val="22"/>
                  <w:szCs w:val="22"/>
                </w:rPr>
              </w:pPr>
              <w:r w:rsidRPr="000F6F81">
                <w:rPr>
                  <w:rFonts w:ascii="Times New Roman" w:hAnsi="Times New Roman" w:cs="Times New Roman"/>
                  <w:b/>
                  <w:bCs/>
                  <w:noProof/>
                  <w:sz w:val="24"/>
                  <w:szCs w:val="24"/>
                </w:rPr>
                <w:fldChar w:fldCharType="end"/>
              </w:r>
            </w:p>
          </w:sdtContent>
        </w:sdt>
        <w:p w14:paraId="73CCB438" w14:textId="11CE440A" w:rsidR="005F13F0" w:rsidRPr="000632DB" w:rsidRDefault="001C24BC" w:rsidP="004E4612">
          <w:pPr>
            <w:spacing w:after="120" w:line="20" w:lineRule="atLeast"/>
            <w:contextualSpacing/>
            <w:rPr>
              <w:rFonts w:ascii="Times New Roman" w:hAnsi="Times New Roman" w:cs="Times New Roman"/>
              <w:sz w:val="22"/>
              <w:szCs w:val="22"/>
            </w:rPr>
          </w:pPr>
          <w:r w:rsidRPr="000632DB">
            <w:rPr>
              <w:rFonts w:ascii="Times New Roman" w:hAnsi="Times New Roman" w:cs="Times New Roman"/>
              <w:sz w:val="22"/>
              <w:szCs w:val="22"/>
            </w:rPr>
            <w:br w:type="page"/>
          </w:r>
        </w:p>
      </w:sdtContent>
    </w:sdt>
    <w:p w14:paraId="7DBFF88B" w14:textId="0FE73970" w:rsidR="002415C7" w:rsidRPr="00AC03E6" w:rsidRDefault="00263B34" w:rsidP="00457163">
      <w:pPr>
        <w:pStyle w:val="Heading1"/>
        <w:numPr>
          <w:ilvl w:val="0"/>
          <w:numId w:val="1"/>
        </w:numPr>
        <w:spacing w:line="20" w:lineRule="atLeast"/>
        <w:ind w:left="567" w:hanging="567"/>
        <w:contextualSpacing/>
        <w:rPr>
          <w:rFonts w:ascii="Times New Roman" w:hAnsi="Times New Roman" w:cs="Times New Roman"/>
          <w:b/>
          <w:sz w:val="24"/>
          <w:szCs w:val="22"/>
        </w:rPr>
      </w:pPr>
      <w:bookmarkStart w:id="3" w:name="_Toc231998772"/>
      <w:bookmarkStart w:id="4" w:name="_Toc335201954"/>
      <w:bookmarkStart w:id="5" w:name="_Toc147739116"/>
      <w:r w:rsidRPr="00AC03E6">
        <w:rPr>
          <w:rFonts w:ascii="Times New Roman" w:hAnsi="Times New Roman" w:cs="Times New Roman"/>
          <w:b/>
          <w:sz w:val="24"/>
          <w:szCs w:val="22"/>
        </w:rPr>
        <w:lastRenderedPageBreak/>
        <w:t>Bendra informacija</w:t>
      </w:r>
      <w:bookmarkEnd w:id="3"/>
    </w:p>
    <w:p w14:paraId="7B60FF6B" w14:textId="10ED4BE5" w:rsidR="002B205E" w:rsidRPr="000632DB" w:rsidRDefault="00E05E2D" w:rsidP="002B205E">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 xml:space="preserve">Perkančioji organizacija – </w:t>
      </w:r>
      <w:r w:rsidR="00A640CF" w:rsidRPr="000632DB">
        <w:rPr>
          <w:rFonts w:ascii="Times New Roman" w:eastAsia="Calibri" w:hAnsi="Times New Roman" w:cs="Times New Roman"/>
          <w:sz w:val="22"/>
          <w:szCs w:val="22"/>
        </w:rPr>
        <w:t>Infrastruktūros valdymo agentūra</w:t>
      </w:r>
      <w:r w:rsidR="00E56BA8" w:rsidRPr="000632DB">
        <w:rPr>
          <w:rFonts w:ascii="Times New Roman" w:eastAsia="Calibri" w:hAnsi="Times New Roman" w:cs="Times New Roman"/>
          <w:sz w:val="22"/>
          <w:szCs w:val="22"/>
        </w:rPr>
        <w:t>,</w:t>
      </w:r>
      <w:r w:rsidR="00E56BA8" w:rsidRPr="000632DB">
        <w:rPr>
          <w:rFonts w:ascii="Times New Roman" w:eastAsia="Calibri" w:hAnsi="Times New Roman" w:cs="Times New Roman"/>
          <w:color w:val="00B050"/>
          <w:sz w:val="22"/>
          <w:szCs w:val="22"/>
        </w:rPr>
        <w:t xml:space="preserve"> </w:t>
      </w:r>
      <w:r w:rsidR="00E56BA8" w:rsidRPr="000632DB">
        <w:rPr>
          <w:rFonts w:ascii="Times New Roman" w:eastAsia="Calibri" w:hAnsi="Times New Roman" w:cs="Times New Roman"/>
          <w:sz w:val="22"/>
          <w:szCs w:val="22"/>
        </w:rPr>
        <w:t xml:space="preserve">juridinio asmens kodas </w:t>
      </w:r>
      <w:r w:rsidR="00124988" w:rsidRPr="000632DB">
        <w:rPr>
          <w:rFonts w:ascii="Times New Roman" w:eastAsia="Calibri" w:hAnsi="Times New Roman" w:cs="Times New Roman"/>
          <w:sz w:val="22"/>
          <w:szCs w:val="22"/>
        </w:rPr>
        <w:t>188743887</w:t>
      </w:r>
      <w:r w:rsidR="00E56BA8" w:rsidRPr="000632DB">
        <w:rPr>
          <w:rFonts w:ascii="Times New Roman" w:eastAsia="Calibri" w:hAnsi="Times New Roman" w:cs="Times New Roman"/>
          <w:sz w:val="22"/>
          <w:szCs w:val="22"/>
        </w:rPr>
        <w:t xml:space="preserve">, adresas </w:t>
      </w:r>
      <w:r w:rsidR="00124988" w:rsidRPr="000632DB">
        <w:rPr>
          <w:rFonts w:ascii="Times New Roman" w:hAnsi="Times New Roman" w:cs="Times New Roman"/>
          <w:sz w:val="22"/>
          <w:szCs w:val="22"/>
        </w:rPr>
        <w:t>Giedraičių g. 41-101, LT-09303 Vilnius, Lietuva</w:t>
      </w:r>
      <w:r w:rsidR="00B16188" w:rsidRPr="000632DB">
        <w:rPr>
          <w:rFonts w:ascii="Times New Roman" w:eastAsia="Calibri" w:hAnsi="Times New Roman" w:cs="Times New Roman"/>
          <w:sz w:val="22"/>
          <w:szCs w:val="22"/>
        </w:rPr>
        <w:t xml:space="preserve">. </w:t>
      </w:r>
      <w:r w:rsidRPr="000632DB">
        <w:rPr>
          <w:rFonts w:ascii="Times New Roman" w:eastAsiaTheme="minorHAnsi" w:hAnsi="Times New Roman" w:cs="Times New Roman"/>
          <w:sz w:val="22"/>
          <w:szCs w:val="22"/>
          <w:lang w:eastAsia="en-US"/>
        </w:rPr>
        <w:t>Perkančioji organizacija nėra PVM mokėtoja</w:t>
      </w:r>
      <w:r w:rsidRPr="000632DB">
        <w:rPr>
          <w:rFonts w:ascii="Times New Roman" w:eastAsia="Calibri" w:hAnsi="Times New Roman" w:cs="Times New Roman"/>
          <w:sz w:val="22"/>
          <w:szCs w:val="22"/>
        </w:rPr>
        <w:t>.</w:t>
      </w:r>
    </w:p>
    <w:p w14:paraId="2239DD1B" w14:textId="5333931F" w:rsidR="002F5F8E" w:rsidRPr="000632DB" w:rsidRDefault="007D6857" w:rsidP="002B205E">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color w:val="000000" w:themeColor="text1"/>
          <w:sz w:val="22"/>
          <w:szCs w:val="22"/>
        </w:rPr>
        <w:t>Pirkimas</w:t>
      </w:r>
      <w:r w:rsidR="00B37854" w:rsidRPr="000632DB">
        <w:rPr>
          <w:rFonts w:ascii="Times New Roman" w:hAnsi="Times New Roman" w:cs="Times New Roman"/>
          <w:color w:val="000000" w:themeColor="text1"/>
          <w:sz w:val="22"/>
          <w:szCs w:val="22"/>
        </w:rPr>
        <w:t xml:space="preserve"> neatlieka</w:t>
      </w:r>
      <w:r w:rsidRPr="000632DB">
        <w:rPr>
          <w:rFonts w:ascii="Times New Roman" w:hAnsi="Times New Roman" w:cs="Times New Roman"/>
          <w:color w:val="000000" w:themeColor="text1"/>
          <w:sz w:val="22"/>
          <w:szCs w:val="22"/>
        </w:rPr>
        <w:t>mas</w:t>
      </w:r>
      <w:r w:rsidR="00B37854" w:rsidRPr="000632DB">
        <w:rPr>
          <w:rFonts w:ascii="Times New Roman" w:hAnsi="Times New Roman" w:cs="Times New Roman"/>
          <w:color w:val="000000" w:themeColor="text1"/>
          <w:sz w:val="22"/>
          <w:szCs w:val="22"/>
        </w:rPr>
        <w:t xml:space="preserve"> </w:t>
      </w:r>
      <w:r w:rsidR="002F5F8E" w:rsidRPr="000632DB">
        <w:rPr>
          <w:rFonts w:ascii="Times New Roman" w:hAnsi="Times New Roman" w:cs="Times New Roman"/>
          <w:color w:val="000000" w:themeColor="text1"/>
          <w:sz w:val="22"/>
          <w:szCs w:val="22"/>
        </w:rPr>
        <w:t>naudojantis centralizuotų pirkimų katalogu</w:t>
      </w:r>
      <w:r w:rsidRPr="000632DB">
        <w:rPr>
          <w:rFonts w:ascii="Times New Roman" w:hAnsi="Times New Roman" w:cs="Times New Roman"/>
          <w:color w:val="000000" w:themeColor="text1"/>
          <w:sz w:val="22"/>
          <w:szCs w:val="22"/>
        </w:rPr>
        <w:t xml:space="preserve">, nes </w:t>
      </w:r>
      <w:r w:rsidR="00951ECF" w:rsidRPr="000632DB">
        <w:rPr>
          <w:rFonts w:ascii="Times New Roman" w:hAnsi="Times New Roman" w:cs="Times New Roman"/>
          <w:color w:val="000000" w:themeColor="text1"/>
          <w:sz w:val="22"/>
          <w:szCs w:val="22"/>
        </w:rPr>
        <w:t>CPO kataloge nėra pirkimo objektą atitinkančių darbų.</w:t>
      </w:r>
    </w:p>
    <w:p w14:paraId="62DF64D0" w14:textId="2B528CA5" w:rsidR="00AA23FB" w:rsidRPr="000632DB" w:rsidRDefault="00AA23FB"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eastAsia="Times New Roman" w:hAnsi="Times New Roman" w:cs="Times New Roman"/>
          <w:sz w:val="22"/>
          <w:szCs w:val="22"/>
        </w:rPr>
        <w:t>Perkančioji organizacija nerezervuoja teisės dalyvauti pirkime.</w:t>
      </w:r>
    </w:p>
    <w:p w14:paraId="573233DF" w14:textId="49EBF4DB" w:rsidR="00E32C8E" w:rsidRPr="000632DB" w:rsidRDefault="00E32C8E"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 xml:space="preserve">Stebėtojai dalyvauti </w:t>
      </w:r>
      <w:r w:rsidR="008A3C98" w:rsidRPr="000632DB">
        <w:rPr>
          <w:rFonts w:ascii="Times New Roman" w:hAnsi="Times New Roman" w:cs="Times New Roman"/>
          <w:sz w:val="22"/>
          <w:szCs w:val="22"/>
        </w:rPr>
        <w:t>K</w:t>
      </w:r>
      <w:r w:rsidRPr="000632DB">
        <w:rPr>
          <w:rFonts w:ascii="Times New Roman" w:hAnsi="Times New Roman" w:cs="Times New Roman"/>
          <w:sz w:val="22"/>
          <w:szCs w:val="22"/>
        </w:rPr>
        <w:t>omisijos posėdžiuose nėra kviečiami.</w:t>
      </w:r>
    </w:p>
    <w:p w14:paraId="39603E6D" w14:textId="1789AB87" w:rsidR="005E62F0" w:rsidRPr="000632DB" w:rsidRDefault="003A502A"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Pr="000632DB">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Pr="000632DB">
        <w:rPr>
          <w:rFonts w:ascii="Times New Roman" w:hAnsi="Times New Roman" w:cs="Times New Roman"/>
          <w:sz w:val="22"/>
          <w:szCs w:val="22"/>
        </w:rPr>
        <w:t xml:space="preserve">“ </w:t>
      </w:r>
      <w:r w:rsidR="00F912C3" w:rsidRPr="000632DB">
        <w:rPr>
          <w:rFonts w:ascii="Times New Roman" w:hAnsi="Times New Roman" w:cs="Times New Roman"/>
          <w:sz w:val="22"/>
          <w:szCs w:val="22"/>
        </w:rPr>
        <w:t>4.1</w:t>
      </w:r>
      <w:r w:rsidRPr="000632DB">
        <w:rPr>
          <w:rFonts w:ascii="Times New Roman" w:hAnsi="Times New Roman" w:cs="Times New Roman"/>
          <w:sz w:val="22"/>
          <w:szCs w:val="22"/>
        </w:rPr>
        <w:t xml:space="preserve"> </w:t>
      </w:r>
      <w:r w:rsidR="00F912C3" w:rsidRPr="000632DB">
        <w:rPr>
          <w:rFonts w:ascii="Times New Roman" w:hAnsi="Times New Roman" w:cs="Times New Roman"/>
          <w:sz w:val="22"/>
          <w:szCs w:val="22"/>
        </w:rPr>
        <w:t>punktu</w:t>
      </w:r>
      <w:r w:rsidRPr="000632DB">
        <w:rPr>
          <w:rFonts w:ascii="Times New Roman" w:hAnsi="Times New Roman" w:cs="Times New Roman"/>
          <w:sz w:val="22"/>
          <w:szCs w:val="22"/>
        </w:rPr>
        <w:t xml:space="preserve">. Aplinkos apaugos kriterijai nustatyti </w:t>
      </w:r>
      <w:r w:rsidR="000130A8">
        <w:rPr>
          <w:rFonts w:ascii="Times New Roman" w:hAnsi="Times New Roman" w:cs="Times New Roman"/>
          <w:sz w:val="22"/>
          <w:szCs w:val="22"/>
        </w:rPr>
        <w:t xml:space="preserve">specialiųjų </w:t>
      </w:r>
      <w:r w:rsidR="00AC03E6">
        <w:rPr>
          <w:rFonts w:ascii="Times New Roman" w:hAnsi="Times New Roman" w:cs="Times New Roman"/>
          <w:sz w:val="22"/>
          <w:szCs w:val="22"/>
        </w:rPr>
        <w:t xml:space="preserve">pirkimo sąlygų 4 </w:t>
      </w:r>
      <w:r w:rsidR="007510F5">
        <w:rPr>
          <w:rFonts w:ascii="Times New Roman" w:hAnsi="Times New Roman" w:cs="Times New Roman"/>
          <w:sz w:val="22"/>
          <w:szCs w:val="22"/>
        </w:rPr>
        <w:t xml:space="preserve">priede </w:t>
      </w:r>
      <w:r w:rsidR="007510F5" w:rsidRPr="007510F5">
        <w:rPr>
          <w:rFonts w:ascii="Times New Roman" w:hAnsi="Times New Roman" w:cs="Times New Roman"/>
          <w:sz w:val="22"/>
          <w:szCs w:val="22"/>
        </w:rPr>
        <w:t>„Tiekėjų kvalifikacijos reikalavimai ir reikalaujami kokybės bei aplinkos apsaugos vadybos sistemų standartai“</w:t>
      </w:r>
      <w:r w:rsidR="007510F5">
        <w:rPr>
          <w:rFonts w:ascii="Times New Roman" w:hAnsi="Times New Roman" w:cs="Times New Roman"/>
          <w:sz w:val="22"/>
          <w:szCs w:val="22"/>
        </w:rPr>
        <w:t xml:space="preserve"> </w:t>
      </w:r>
      <w:r w:rsidR="004134A3">
        <w:rPr>
          <w:rFonts w:ascii="Times New Roman" w:hAnsi="Times New Roman" w:cs="Times New Roman"/>
          <w:sz w:val="22"/>
          <w:szCs w:val="22"/>
        </w:rPr>
        <w:t>ir 7</w:t>
      </w:r>
      <w:r w:rsidR="007510F5">
        <w:rPr>
          <w:rFonts w:ascii="Times New Roman" w:hAnsi="Times New Roman" w:cs="Times New Roman"/>
          <w:sz w:val="22"/>
          <w:szCs w:val="22"/>
        </w:rPr>
        <w:t xml:space="preserve"> priede „Sutarties projektas“</w:t>
      </w:r>
      <w:r w:rsidR="00643771" w:rsidRPr="000632DB">
        <w:rPr>
          <w:rFonts w:ascii="Times New Roman" w:hAnsi="Times New Roman" w:cs="Times New Roman"/>
          <w:sz w:val="22"/>
          <w:szCs w:val="22"/>
        </w:rPr>
        <w:t>.</w:t>
      </w:r>
    </w:p>
    <w:p w14:paraId="2413C02D" w14:textId="0629F166" w:rsidR="00E32C8E" w:rsidRPr="000632DB" w:rsidRDefault="00E32C8E" w:rsidP="00124988">
      <w:pPr>
        <w:pStyle w:val="ListParagraph"/>
        <w:numPr>
          <w:ilvl w:val="1"/>
          <w:numId w:val="1"/>
        </w:numPr>
        <w:spacing w:after="0" w:line="20" w:lineRule="atLeast"/>
        <w:ind w:left="0" w:firstLine="567"/>
        <w:jc w:val="both"/>
        <w:rPr>
          <w:rFonts w:ascii="Times New Roman" w:eastAsia="Arial" w:hAnsi="Times New Roman" w:cs="Times New Roman"/>
          <w:sz w:val="22"/>
          <w:szCs w:val="22"/>
        </w:rPr>
      </w:pPr>
      <w:r w:rsidRPr="000632DB">
        <w:rPr>
          <w:rFonts w:ascii="Times New Roman" w:eastAsia="Arial" w:hAnsi="Times New Roman" w:cs="Times New Roman"/>
          <w:sz w:val="22"/>
          <w:szCs w:val="22"/>
        </w:rPr>
        <w:t xml:space="preserve">Išankstinis skelbimas apie </w:t>
      </w:r>
      <w:r w:rsidR="007A68AD" w:rsidRPr="000632DB">
        <w:rPr>
          <w:rFonts w:ascii="Times New Roman" w:eastAsia="Arial" w:hAnsi="Times New Roman" w:cs="Times New Roman"/>
          <w:sz w:val="22"/>
          <w:szCs w:val="22"/>
        </w:rPr>
        <w:t>p</w:t>
      </w:r>
      <w:r w:rsidRPr="000632DB">
        <w:rPr>
          <w:rFonts w:ascii="Times New Roman" w:eastAsia="Arial" w:hAnsi="Times New Roman" w:cs="Times New Roman"/>
          <w:sz w:val="22"/>
          <w:szCs w:val="22"/>
        </w:rPr>
        <w:t>irkimą nebuvo paskelbtas</w:t>
      </w:r>
      <w:r w:rsidR="00124988" w:rsidRPr="000632DB">
        <w:rPr>
          <w:rFonts w:ascii="Times New Roman" w:eastAsia="Arial" w:hAnsi="Times New Roman" w:cs="Times New Roman"/>
          <w:sz w:val="22"/>
          <w:szCs w:val="22"/>
        </w:rPr>
        <w:t>.</w:t>
      </w:r>
    </w:p>
    <w:p w14:paraId="72EF28E7" w14:textId="61993630" w:rsidR="00AF1430" w:rsidRPr="000632DB" w:rsidRDefault="00015FC9"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lang w:eastAsia="en-US"/>
        </w:rPr>
        <w:t>P</w:t>
      </w:r>
      <w:r w:rsidR="00E32C8E" w:rsidRPr="000632DB">
        <w:rPr>
          <w:rFonts w:ascii="Times New Roman" w:hAnsi="Times New Roman" w:cs="Times New Roman"/>
          <w:sz w:val="22"/>
          <w:szCs w:val="22"/>
          <w:lang w:eastAsia="en-US"/>
        </w:rPr>
        <w:t xml:space="preserve">irkime </w:t>
      </w:r>
      <w:r w:rsidR="00E32C8E" w:rsidRPr="000632DB">
        <w:rPr>
          <w:rFonts w:ascii="Times New Roman" w:hAnsi="Times New Roman" w:cs="Times New Roman"/>
          <w:sz w:val="22"/>
          <w:szCs w:val="22"/>
        </w:rPr>
        <w:t xml:space="preserve"> </w:t>
      </w:r>
      <w:r w:rsidR="007A68AD" w:rsidRPr="000632DB">
        <w:rPr>
          <w:rFonts w:ascii="Times New Roman" w:hAnsi="Times New Roman" w:cs="Times New Roman"/>
          <w:sz w:val="22"/>
          <w:szCs w:val="22"/>
        </w:rPr>
        <w:t>perkančioji organizacija</w:t>
      </w:r>
      <w:r w:rsidR="00E32C8E" w:rsidRPr="000632DB">
        <w:rPr>
          <w:rFonts w:ascii="Times New Roman" w:hAnsi="Times New Roman" w:cs="Times New Roman"/>
          <w:sz w:val="22"/>
          <w:szCs w:val="22"/>
          <w:lang w:eastAsia="en-US"/>
        </w:rPr>
        <w:t xml:space="preserve"> nenumato skelbti pranešimo dėl savanoriško </w:t>
      </w:r>
      <w:r w:rsidR="00E32C8E" w:rsidRPr="000632DB">
        <w:rPr>
          <w:rFonts w:ascii="Times New Roman" w:hAnsi="Times New Roman" w:cs="Times New Roman"/>
          <w:i/>
          <w:iCs/>
          <w:sz w:val="22"/>
          <w:szCs w:val="22"/>
          <w:lang w:eastAsia="en-US"/>
        </w:rPr>
        <w:t>ex ante</w:t>
      </w:r>
      <w:r w:rsidR="00E32C8E" w:rsidRPr="000632DB">
        <w:rPr>
          <w:rFonts w:ascii="Times New Roman" w:hAnsi="Times New Roman" w:cs="Times New Roman"/>
          <w:sz w:val="22"/>
          <w:szCs w:val="22"/>
          <w:lang w:eastAsia="en-US"/>
        </w:rPr>
        <w:t xml:space="preserve"> skaidrumo.</w:t>
      </w:r>
    </w:p>
    <w:p w14:paraId="43E21751" w14:textId="0A8C37D2" w:rsidR="00883732" w:rsidRPr="000632DB" w:rsidRDefault="007466F8" w:rsidP="00F912C3">
      <w:pPr>
        <w:pStyle w:val="ListParagraph"/>
        <w:numPr>
          <w:ilvl w:val="1"/>
          <w:numId w:val="1"/>
        </w:numPr>
        <w:spacing w:after="0" w:line="20" w:lineRule="atLeast"/>
        <w:ind w:left="0" w:firstLine="567"/>
        <w:jc w:val="both"/>
        <w:rPr>
          <w:rFonts w:ascii="Times New Roman" w:hAnsi="Times New Roman" w:cs="Times New Roman"/>
          <w:color w:val="7030A0"/>
          <w:sz w:val="22"/>
          <w:szCs w:val="22"/>
        </w:rPr>
      </w:pPr>
      <w:r w:rsidRPr="000632DB">
        <w:rPr>
          <w:rFonts w:ascii="Times New Roman" w:hAnsi="Times New Roman" w:cs="Times New Roman"/>
          <w:sz w:val="22"/>
          <w:szCs w:val="22"/>
        </w:rPr>
        <w:t>Pirkime neleidžia</w:t>
      </w:r>
      <w:r w:rsidR="00216820" w:rsidRPr="000632DB">
        <w:rPr>
          <w:rFonts w:ascii="Times New Roman" w:hAnsi="Times New Roman" w:cs="Times New Roman"/>
          <w:sz w:val="22"/>
          <w:szCs w:val="22"/>
        </w:rPr>
        <w:t>ma</w:t>
      </w:r>
      <w:r w:rsidRPr="000632DB">
        <w:rPr>
          <w:rFonts w:ascii="Times New Roman" w:hAnsi="Times New Roman" w:cs="Times New Roman"/>
          <w:sz w:val="22"/>
          <w:szCs w:val="22"/>
        </w:rPr>
        <w:t xml:space="preserve"> pateikti alternatyvių </w:t>
      </w:r>
      <w:r w:rsidR="00D27E76" w:rsidRPr="000632DB">
        <w:rPr>
          <w:rFonts w:ascii="Times New Roman" w:hAnsi="Times New Roman" w:cs="Times New Roman"/>
          <w:sz w:val="22"/>
          <w:szCs w:val="22"/>
        </w:rPr>
        <w:t>p</w:t>
      </w:r>
      <w:r w:rsidRPr="000632DB">
        <w:rPr>
          <w:rFonts w:ascii="Times New Roman" w:hAnsi="Times New Roman" w:cs="Times New Roman"/>
          <w:sz w:val="22"/>
          <w:szCs w:val="22"/>
        </w:rPr>
        <w:t xml:space="preserve">asiūlymų. </w:t>
      </w:r>
    </w:p>
    <w:p w14:paraId="0C002F05" w14:textId="68A15AD1" w:rsidR="00E32C8E" w:rsidRPr="007077B2" w:rsidRDefault="00E32C8E" w:rsidP="00F912C3">
      <w:pPr>
        <w:pStyle w:val="ListParagraph"/>
        <w:numPr>
          <w:ilvl w:val="1"/>
          <w:numId w:val="1"/>
        </w:numPr>
        <w:spacing w:after="0" w:line="20" w:lineRule="atLeast"/>
        <w:ind w:left="0" w:firstLine="567"/>
        <w:jc w:val="both"/>
        <w:rPr>
          <w:rFonts w:ascii="Times New Roman" w:hAnsi="Times New Roman" w:cs="Times New Roman"/>
          <w:sz w:val="22"/>
          <w:szCs w:val="22"/>
        </w:rPr>
      </w:pPr>
      <w:r w:rsidRPr="007077B2">
        <w:rPr>
          <w:rFonts w:ascii="Times New Roman" w:eastAsia="Arial" w:hAnsi="Times New Roman" w:cs="Times New Roman"/>
          <w:sz w:val="22"/>
          <w:szCs w:val="22"/>
        </w:rPr>
        <w:t xml:space="preserve">Bendrosios </w:t>
      </w:r>
      <w:r w:rsidR="007E5F55" w:rsidRPr="007077B2">
        <w:rPr>
          <w:rFonts w:ascii="Times New Roman" w:eastAsia="Arial" w:hAnsi="Times New Roman" w:cs="Times New Roman"/>
          <w:sz w:val="22"/>
          <w:szCs w:val="22"/>
        </w:rPr>
        <w:t xml:space="preserve">pirkimo </w:t>
      </w:r>
      <w:r w:rsidRPr="007077B2">
        <w:rPr>
          <w:rFonts w:ascii="Times New Roman" w:eastAsia="Arial" w:hAnsi="Times New Roman" w:cs="Times New Roman"/>
          <w:sz w:val="22"/>
          <w:szCs w:val="22"/>
        </w:rPr>
        <w:t>sąlygos yra neatskiriama ši</w:t>
      </w:r>
      <w:r w:rsidR="00C07F25" w:rsidRPr="007077B2">
        <w:rPr>
          <w:rFonts w:ascii="Times New Roman" w:eastAsia="Arial" w:hAnsi="Times New Roman" w:cs="Times New Roman"/>
          <w:sz w:val="22"/>
          <w:szCs w:val="22"/>
        </w:rPr>
        <w:t>ų</w:t>
      </w:r>
      <w:r w:rsidRPr="007077B2">
        <w:rPr>
          <w:rFonts w:ascii="Times New Roman" w:eastAsia="Arial" w:hAnsi="Times New Roman" w:cs="Times New Roman"/>
          <w:sz w:val="22"/>
          <w:szCs w:val="22"/>
        </w:rPr>
        <w:t xml:space="preserve"> </w:t>
      </w:r>
      <w:r w:rsidR="00F4541C" w:rsidRPr="007077B2">
        <w:rPr>
          <w:rFonts w:ascii="Times New Roman" w:eastAsia="Arial" w:hAnsi="Times New Roman" w:cs="Times New Roman"/>
          <w:sz w:val="22"/>
          <w:szCs w:val="22"/>
        </w:rPr>
        <w:t>p</w:t>
      </w:r>
      <w:r w:rsidRPr="007077B2">
        <w:rPr>
          <w:rFonts w:ascii="Times New Roman" w:eastAsia="Arial" w:hAnsi="Times New Roman" w:cs="Times New Roman"/>
          <w:sz w:val="22"/>
          <w:szCs w:val="22"/>
        </w:rPr>
        <w:t>irkimo sąlygų dalis.</w:t>
      </w:r>
    </w:p>
    <w:p w14:paraId="5DEDEBC7" w14:textId="214B0AF7" w:rsidR="00B41C66" w:rsidRPr="00AC03E6" w:rsidRDefault="00B41C66" w:rsidP="004A00AB">
      <w:pPr>
        <w:pStyle w:val="Heading1"/>
        <w:numPr>
          <w:ilvl w:val="0"/>
          <w:numId w:val="1"/>
        </w:numPr>
        <w:spacing w:line="20" w:lineRule="atLeast"/>
        <w:ind w:left="567" w:hanging="567"/>
        <w:contextualSpacing/>
        <w:rPr>
          <w:rFonts w:ascii="Times New Roman" w:hAnsi="Times New Roman" w:cs="Times New Roman"/>
          <w:b/>
          <w:sz w:val="24"/>
          <w:szCs w:val="22"/>
        </w:rPr>
      </w:pPr>
      <w:bookmarkStart w:id="6" w:name="_Ref39426332"/>
      <w:bookmarkStart w:id="7" w:name="_Ref39426338"/>
      <w:bookmarkStart w:id="8" w:name="_Toc231998773"/>
      <w:bookmarkEnd w:id="4"/>
      <w:r w:rsidRPr="00AC03E6">
        <w:rPr>
          <w:rFonts w:ascii="Times New Roman" w:hAnsi="Times New Roman" w:cs="Times New Roman"/>
          <w:b/>
          <w:sz w:val="24"/>
          <w:szCs w:val="22"/>
        </w:rPr>
        <w:t>Pirkimo objektas</w:t>
      </w:r>
      <w:bookmarkEnd w:id="6"/>
      <w:bookmarkEnd w:id="7"/>
      <w:bookmarkEnd w:id="8"/>
    </w:p>
    <w:p w14:paraId="0B7B0A50" w14:textId="5ECCBC95" w:rsidR="00B41C66" w:rsidRPr="000632DB" w:rsidRDefault="00B41C66" w:rsidP="001105E5">
      <w:pPr>
        <w:pStyle w:val="NoSpacing"/>
        <w:numPr>
          <w:ilvl w:val="1"/>
          <w:numId w:val="5"/>
        </w:numPr>
        <w:ind w:left="0" w:firstLine="567"/>
        <w:contextualSpacing/>
        <w:jc w:val="both"/>
        <w:rPr>
          <w:rFonts w:ascii="Times New Roman" w:eastAsia="Calibri" w:hAnsi="Times New Roman" w:cs="Times New Roman"/>
          <w:color w:val="00B050"/>
          <w:sz w:val="22"/>
          <w:szCs w:val="22"/>
        </w:rPr>
      </w:pPr>
      <w:r w:rsidRPr="000632DB">
        <w:rPr>
          <w:rFonts w:ascii="Times New Roman" w:eastAsia="Calibri" w:hAnsi="Times New Roman" w:cs="Times New Roman"/>
          <w:sz w:val="22"/>
          <w:szCs w:val="22"/>
        </w:rPr>
        <w:t xml:space="preserve">Perkančioji organizacija numato įsigyti </w:t>
      </w:r>
      <w:r w:rsidR="00402DBC" w:rsidRPr="00402DBC">
        <w:rPr>
          <w:rFonts w:ascii="Times New Roman" w:eastAsia="Calibri" w:hAnsi="Times New Roman" w:cs="Times New Roman"/>
          <w:b/>
          <w:sz w:val="22"/>
          <w:szCs w:val="22"/>
        </w:rPr>
        <w:t>Tilto per Nevėžio upę, Panevėžio rajono sav., Velžio sen., Pajuosčio k. rekonstravimo darbus ir inžinerines paslaugas</w:t>
      </w:r>
      <w:r w:rsidRPr="000632DB">
        <w:rPr>
          <w:rFonts w:ascii="Times New Roman" w:eastAsia="Calibri" w:hAnsi="Times New Roman" w:cs="Times New Roman"/>
          <w:sz w:val="22"/>
          <w:szCs w:val="22"/>
        </w:rPr>
        <w:t>.</w:t>
      </w:r>
      <w:r w:rsidRPr="000632DB">
        <w:rPr>
          <w:rFonts w:ascii="Times New Roman" w:hAnsi="Times New Roman" w:cs="Times New Roman"/>
          <w:sz w:val="22"/>
          <w:szCs w:val="22"/>
        </w:rPr>
        <w:t xml:space="preserve"> Reikalavimai pirkimo objektui nustatyti </w:t>
      </w:r>
      <w:r w:rsidR="00704310" w:rsidRPr="000632DB">
        <w:rPr>
          <w:rFonts w:ascii="Times New Roman" w:hAnsi="Times New Roman" w:cs="Times New Roman"/>
          <w:sz w:val="22"/>
          <w:szCs w:val="22"/>
        </w:rPr>
        <w:t>s</w:t>
      </w:r>
      <w:r w:rsidR="00444CAF" w:rsidRPr="000632DB">
        <w:rPr>
          <w:rFonts w:ascii="Times New Roman" w:hAnsi="Times New Roman" w:cs="Times New Roman"/>
          <w:sz w:val="22"/>
          <w:szCs w:val="22"/>
        </w:rPr>
        <w:t xml:space="preserve">pecialiųjų </w:t>
      </w:r>
      <w:r w:rsidR="00CE7209" w:rsidRPr="000632DB">
        <w:rPr>
          <w:rFonts w:ascii="Times New Roman" w:hAnsi="Times New Roman" w:cs="Times New Roman"/>
          <w:sz w:val="22"/>
          <w:szCs w:val="22"/>
        </w:rPr>
        <w:t xml:space="preserve">pirkimo </w:t>
      </w:r>
      <w:r w:rsidR="00444CAF" w:rsidRPr="000632DB">
        <w:rPr>
          <w:rFonts w:ascii="Times New Roman" w:hAnsi="Times New Roman" w:cs="Times New Roman"/>
          <w:sz w:val="22"/>
          <w:szCs w:val="22"/>
        </w:rPr>
        <w:t xml:space="preserve">sąlygų </w:t>
      </w:r>
      <w:r w:rsidR="00341C38" w:rsidRPr="000632DB">
        <w:rPr>
          <w:rFonts w:ascii="Times New Roman" w:hAnsi="Times New Roman" w:cs="Times New Roman"/>
          <w:sz w:val="22"/>
          <w:szCs w:val="22"/>
        </w:rPr>
        <w:t xml:space="preserve">2 </w:t>
      </w:r>
      <w:r w:rsidR="007F1EF1">
        <w:rPr>
          <w:rFonts w:ascii="Times New Roman" w:hAnsi="Times New Roman" w:cs="Times New Roman"/>
          <w:sz w:val="22"/>
          <w:szCs w:val="22"/>
        </w:rPr>
        <w:t xml:space="preserve">priede „Techninė specifikacija“ </w:t>
      </w:r>
      <w:r w:rsidR="004134A3">
        <w:rPr>
          <w:rFonts w:ascii="Times New Roman" w:hAnsi="Times New Roman" w:cs="Times New Roman"/>
          <w:sz w:val="22"/>
          <w:szCs w:val="22"/>
        </w:rPr>
        <w:t>ir 7</w:t>
      </w:r>
      <w:r w:rsidR="00D2664B" w:rsidRPr="000632DB">
        <w:rPr>
          <w:rFonts w:ascii="Times New Roman" w:hAnsi="Times New Roman" w:cs="Times New Roman"/>
          <w:sz w:val="22"/>
          <w:szCs w:val="22"/>
        </w:rPr>
        <w:t xml:space="preserve"> </w:t>
      </w:r>
      <w:r w:rsidR="007F1EF1">
        <w:rPr>
          <w:rFonts w:ascii="Times New Roman" w:hAnsi="Times New Roman" w:cs="Times New Roman"/>
          <w:sz w:val="22"/>
          <w:szCs w:val="22"/>
        </w:rPr>
        <w:t>priede „Sutarties projektas“</w:t>
      </w:r>
      <w:r w:rsidRPr="000632DB">
        <w:rPr>
          <w:rFonts w:ascii="Times New Roman" w:hAnsi="Times New Roman" w:cs="Times New Roman"/>
          <w:sz w:val="22"/>
          <w:szCs w:val="22"/>
        </w:rPr>
        <w:t>.</w:t>
      </w:r>
    </w:p>
    <w:p w14:paraId="48EEE6C2" w14:textId="5EE9EE81" w:rsidR="00B41C66" w:rsidRPr="000632DB" w:rsidRDefault="00B41C66" w:rsidP="001105E5">
      <w:pPr>
        <w:pStyle w:val="NoSpacing"/>
        <w:numPr>
          <w:ilvl w:val="1"/>
          <w:numId w:val="5"/>
        </w:numPr>
        <w:ind w:left="0" w:firstLine="567"/>
        <w:contextualSpacing/>
        <w:jc w:val="both"/>
        <w:rPr>
          <w:rFonts w:ascii="Times New Roman" w:hAnsi="Times New Roman" w:cs="Times New Roman"/>
          <w:sz w:val="22"/>
          <w:szCs w:val="22"/>
        </w:rPr>
      </w:pPr>
      <w:r w:rsidRPr="000632DB">
        <w:rPr>
          <w:rFonts w:ascii="Times New Roman" w:eastAsia="Calibri" w:hAnsi="Times New Roman" w:cs="Times New Roman"/>
          <w:sz w:val="22"/>
          <w:szCs w:val="22"/>
        </w:rPr>
        <w:t>Pirkimo</w:t>
      </w:r>
      <w:r w:rsidRPr="000632DB">
        <w:rPr>
          <w:rFonts w:ascii="Times New Roman" w:hAnsi="Times New Roman" w:cs="Times New Roman"/>
          <w:sz w:val="22"/>
          <w:szCs w:val="22"/>
        </w:rPr>
        <w:t xml:space="preserve"> objektas į dalis neskaidomas. </w:t>
      </w:r>
      <w:r w:rsidR="007554D6" w:rsidRPr="000632DB">
        <w:rPr>
          <w:rFonts w:ascii="Times New Roman" w:hAnsi="Times New Roman" w:cs="Times New Roman"/>
          <w:sz w:val="22"/>
          <w:szCs w:val="22"/>
        </w:rPr>
        <w:t xml:space="preserve">Pirkimo apimtys, reikalavimai ir techninė specifikacija apibrėžti </w:t>
      </w:r>
      <w:r w:rsidR="007204DB" w:rsidRPr="000632DB">
        <w:rPr>
          <w:rFonts w:ascii="Times New Roman" w:hAnsi="Times New Roman" w:cs="Times New Roman"/>
          <w:sz w:val="22"/>
          <w:szCs w:val="22"/>
        </w:rPr>
        <w:t xml:space="preserve">specialiųjų </w:t>
      </w:r>
      <w:r w:rsidR="007554D6" w:rsidRPr="000632DB">
        <w:rPr>
          <w:rFonts w:ascii="Times New Roman" w:hAnsi="Times New Roman" w:cs="Times New Roman"/>
          <w:sz w:val="22"/>
          <w:szCs w:val="22"/>
        </w:rPr>
        <w:t xml:space="preserve">pirkimo sąlygų </w:t>
      </w:r>
      <w:r w:rsidR="007F1EF1" w:rsidRPr="000632DB">
        <w:rPr>
          <w:rFonts w:ascii="Times New Roman" w:hAnsi="Times New Roman" w:cs="Times New Roman"/>
          <w:sz w:val="22"/>
          <w:szCs w:val="22"/>
        </w:rPr>
        <w:t xml:space="preserve">2 </w:t>
      </w:r>
      <w:r w:rsidR="007F1EF1">
        <w:rPr>
          <w:rFonts w:ascii="Times New Roman" w:hAnsi="Times New Roman" w:cs="Times New Roman"/>
          <w:sz w:val="22"/>
          <w:szCs w:val="22"/>
        </w:rPr>
        <w:t>prie</w:t>
      </w:r>
      <w:r w:rsidR="004134A3">
        <w:rPr>
          <w:rFonts w:ascii="Times New Roman" w:hAnsi="Times New Roman" w:cs="Times New Roman"/>
          <w:sz w:val="22"/>
          <w:szCs w:val="22"/>
        </w:rPr>
        <w:t>de „Techninė specifikacija“ ir 7</w:t>
      </w:r>
      <w:r w:rsidR="007F1EF1" w:rsidRPr="000632DB">
        <w:rPr>
          <w:rFonts w:ascii="Times New Roman" w:hAnsi="Times New Roman" w:cs="Times New Roman"/>
          <w:sz w:val="22"/>
          <w:szCs w:val="22"/>
        </w:rPr>
        <w:t xml:space="preserve"> </w:t>
      </w:r>
      <w:r w:rsidR="007F1EF1">
        <w:rPr>
          <w:rFonts w:ascii="Times New Roman" w:hAnsi="Times New Roman" w:cs="Times New Roman"/>
          <w:sz w:val="22"/>
          <w:szCs w:val="22"/>
        </w:rPr>
        <w:t>priede „Sutarties projektas“</w:t>
      </w:r>
      <w:r w:rsidR="007554D6" w:rsidRPr="000632DB">
        <w:rPr>
          <w:rFonts w:ascii="Times New Roman" w:hAnsi="Times New Roman" w:cs="Times New Roman"/>
          <w:sz w:val="22"/>
          <w:szCs w:val="22"/>
        </w:rPr>
        <w:t>.</w:t>
      </w:r>
      <w:r w:rsidR="007554D6" w:rsidRPr="000632DB">
        <w:rPr>
          <w:rFonts w:ascii="Times New Roman" w:hAnsi="Times New Roman" w:cs="Times New Roman"/>
          <w:color w:val="00B050"/>
          <w:sz w:val="22"/>
          <w:szCs w:val="22"/>
        </w:rPr>
        <w:t xml:space="preserve"> </w:t>
      </w:r>
    </w:p>
    <w:p w14:paraId="0CA81FB8" w14:textId="12849DD1" w:rsidR="00325243" w:rsidRPr="000632DB" w:rsidRDefault="00E53E12" w:rsidP="001105E5">
      <w:pPr>
        <w:pStyle w:val="NoSpacing"/>
        <w:numPr>
          <w:ilvl w:val="1"/>
          <w:numId w:val="5"/>
        </w:numPr>
        <w:ind w:left="0" w:firstLine="567"/>
        <w:contextualSpacing/>
        <w:jc w:val="both"/>
        <w:rPr>
          <w:rFonts w:ascii="Times New Roman" w:hAnsi="Times New Roman" w:cs="Times New Roman"/>
          <w:sz w:val="22"/>
          <w:szCs w:val="22"/>
        </w:rPr>
      </w:pPr>
      <w:r w:rsidRPr="000632DB">
        <w:rPr>
          <w:rFonts w:ascii="Times New Roman" w:eastAsia="Calibri" w:hAnsi="Times New Roman" w:cs="Times New Roman"/>
          <w:sz w:val="22"/>
          <w:szCs w:val="22"/>
        </w:rPr>
        <w:t>Jeigu</w:t>
      </w:r>
      <w:r w:rsidRPr="000632DB">
        <w:rPr>
          <w:rFonts w:ascii="Times New Roman" w:hAnsi="Times New Roman" w:cs="Times New Roman"/>
          <w:sz w:val="22"/>
          <w:szCs w:val="22"/>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32DB">
        <w:rPr>
          <w:rFonts w:ascii="Times New Roman" w:hAnsi="Times New Roman" w:cs="Times New Roman"/>
          <w:sz w:val="22"/>
          <w:szCs w:val="22"/>
        </w:rPr>
        <w:t xml:space="preserve">turi būti </w:t>
      </w:r>
      <w:r w:rsidR="00AE7624" w:rsidRPr="000632DB">
        <w:rPr>
          <w:rFonts w:ascii="Times New Roman" w:hAnsi="Times New Roman" w:cs="Times New Roman"/>
          <w:sz w:val="22"/>
          <w:szCs w:val="22"/>
        </w:rPr>
        <w:t xml:space="preserve">laikoma, kad kiekviena tokia nuoroda yra pateikta su žodžiais „arba lygiavertis“. </w:t>
      </w:r>
    </w:p>
    <w:p w14:paraId="5734BACD" w14:textId="36624687" w:rsidR="0083071D" w:rsidRPr="000632DB" w:rsidRDefault="00004521" w:rsidP="00345789">
      <w:pPr>
        <w:pStyle w:val="NoSpacing"/>
        <w:numPr>
          <w:ilvl w:val="1"/>
          <w:numId w:val="5"/>
        </w:numPr>
        <w:spacing w:after="120"/>
        <w:ind w:left="0" w:firstLine="567"/>
        <w:contextualSpacing/>
        <w:jc w:val="both"/>
        <w:rPr>
          <w:rFonts w:ascii="Times New Roman" w:hAnsi="Times New Roman" w:cs="Times New Roman"/>
          <w:sz w:val="22"/>
          <w:szCs w:val="22"/>
        </w:rPr>
      </w:pPr>
      <w:r w:rsidRPr="000632DB">
        <w:rPr>
          <w:rFonts w:ascii="Times New Roman" w:hAnsi="Times New Roman" w:cs="Times New Roman"/>
          <w:sz w:val="22"/>
          <w:szCs w:val="22"/>
        </w:rPr>
        <w:t>Jeigu apibūdinant pirkimo objektą techninėje specifikacijoje nurodytas standartas</w:t>
      </w:r>
      <w:r w:rsidR="00245655" w:rsidRPr="000632DB">
        <w:rPr>
          <w:rFonts w:ascii="Times New Roman" w:hAnsi="Times New Roman" w:cs="Times New Roman"/>
          <w:sz w:val="22"/>
          <w:szCs w:val="22"/>
        </w:rPr>
        <w:t xml:space="preserve">, </w:t>
      </w:r>
      <w:r w:rsidR="00245655" w:rsidRPr="000632DB">
        <w:rPr>
          <w:rFonts w:ascii="Times New Roman" w:hAnsi="Times New Roman" w:cs="Times New Roman"/>
          <w:color w:val="000000"/>
          <w:sz w:val="22"/>
          <w:szCs w:val="22"/>
        </w:rPr>
        <w:t>techninis liudijimas ar bendrosios techninės specifikacijos</w:t>
      </w:r>
      <w:r w:rsidR="00046522" w:rsidRPr="000632DB">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632DB">
        <w:rPr>
          <w:rFonts w:ascii="Times New Roman" w:hAnsi="Times New Roman" w:cs="Times New Roman"/>
          <w:color w:val="000000"/>
          <w:sz w:val="22"/>
          <w:szCs w:val="22"/>
        </w:rPr>
        <w:t xml:space="preserve">, </w:t>
      </w:r>
      <w:r w:rsidR="00245655" w:rsidRPr="000632DB">
        <w:rPr>
          <w:rFonts w:ascii="Times New Roman" w:hAnsi="Times New Roman" w:cs="Times New Roman"/>
          <w:sz w:val="22"/>
          <w:szCs w:val="22"/>
        </w:rPr>
        <w:t xml:space="preserve">turi būti laikoma, kad kiekviena tokia nuoroda yra pateikta su žodžiais „arba lygiavertis“. </w:t>
      </w:r>
    </w:p>
    <w:p w14:paraId="7B478B03" w14:textId="5319C838" w:rsidR="00D22226" w:rsidRPr="00AC03E6" w:rsidRDefault="00D22226" w:rsidP="004A00AB">
      <w:pPr>
        <w:pStyle w:val="Heading1"/>
        <w:numPr>
          <w:ilvl w:val="0"/>
          <w:numId w:val="1"/>
        </w:numPr>
        <w:spacing w:line="20" w:lineRule="atLeast"/>
        <w:ind w:left="567" w:hanging="567"/>
        <w:contextualSpacing/>
        <w:rPr>
          <w:rFonts w:ascii="Times New Roman" w:hAnsi="Times New Roman" w:cs="Times New Roman"/>
          <w:b/>
          <w:sz w:val="24"/>
          <w:szCs w:val="22"/>
        </w:rPr>
      </w:pPr>
      <w:bookmarkStart w:id="9" w:name="_Ref39427921"/>
      <w:bookmarkStart w:id="10" w:name="_Ref39427927"/>
      <w:bookmarkStart w:id="11" w:name="_Ref39740354"/>
      <w:bookmarkStart w:id="12" w:name="_Toc231998774"/>
      <w:r w:rsidRPr="00AC03E6">
        <w:rPr>
          <w:rFonts w:ascii="Times New Roman" w:hAnsi="Times New Roman" w:cs="Times New Roman"/>
          <w:b/>
          <w:sz w:val="24"/>
          <w:szCs w:val="22"/>
        </w:rPr>
        <w:t>Susitikimai su tiekėjais</w:t>
      </w:r>
      <w:bookmarkEnd w:id="9"/>
      <w:bookmarkEnd w:id="10"/>
      <w:r w:rsidR="003B6924" w:rsidRPr="00AC03E6">
        <w:rPr>
          <w:rFonts w:ascii="Times New Roman" w:hAnsi="Times New Roman" w:cs="Times New Roman"/>
          <w:b/>
          <w:sz w:val="24"/>
          <w:szCs w:val="22"/>
        </w:rPr>
        <w:t xml:space="preserve"> ir objekto apžiūra</w:t>
      </w:r>
      <w:bookmarkEnd w:id="11"/>
      <w:bookmarkEnd w:id="12"/>
    </w:p>
    <w:p w14:paraId="23025F86" w14:textId="77777777" w:rsidR="00B16188" w:rsidRPr="000632DB" w:rsidRDefault="00B176FD" w:rsidP="00B16188">
      <w:pPr>
        <w:pStyle w:val="NoSpacing"/>
        <w:numPr>
          <w:ilvl w:val="1"/>
          <w:numId w:val="11"/>
        </w:numPr>
        <w:spacing w:after="120"/>
        <w:ind w:left="0" w:firstLine="567"/>
        <w:contextualSpacing/>
        <w:jc w:val="both"/>
        <w:rPr>
          <w:rFonts w:ascii="Times New Roman" w:hAnsi="Times New Roman" w:cs="Times New Roman"/>
          <w:i/>
          <w:color w:val="FF0000"/>
          <w:sz w:val="22"/>
          <w:szCs w:val="22"/>
        </w:rPr>
      </w:pPr>
      <w:r w:rsidRPr="000632DB">
        <w:rPr>
          <w:rFonts w:ascii="Times New Roman" w:hAnsi="Times New Roman" w:cs="Times New Roman"/>
          <w:sz w:val="22"/>
          <w:szCs w:val="22"/>
        </w:rPr>
        <w:t xml:space="preserve">Perkančioji organizacija nerengs susitikimo su tiekėjais dėl pirkimo </w:t>
      </w:r>
      <w:r w:rsidR="004257A5" w:rsidRPr="000632DB">
        <w:rPr>
          <w:rFonts w:ascii="Times New Roman" w:hAnsi="Times New Roman" w:cs="Times New Roman"/>
          <w:sz w:val="22"/>
          <w:szCs w:val="22"/>
        </w:rPr>
        <w:t>sąlyg</w:t>
      </w:r>
      <w:r w:rsidRPr="000632DB">
        <w:rPr>
          <w:rFonts w:ascii="Times New Roman" w:hAnsi="Times New Roman" w:cs="Times New Roman"/>
          <w:sz w:val="22"/>
          <w:szCs w:val="22"/>
        </w:rPr>
        <w:t>ų</w:t>
      </w:r>
      <w:r w:rsidR="00946722" w:rsidRPr="000632DB">
        <w:rPr>
          <w:rFonts w:ascii="Times New Roman" w:hAnsi="Times New Roman" w:cs="Times New Roman"/>
          <w:sz w:val="22"/>
          <w:szCs w:val="22"/>
        </w:rPr>
        <w:t xml:space="preserve"> paaiškinimo</w:t>
      </w:r>
      <w:r w:rsidRPr="000632DB">
        <w:rPr>
          <w:rFonts w:ascii="Times New Roman" w:hAnsi="Times New Roman" w:cs="Times New Roman"/>
          <w:sz w:val="22"/>
          <w:szCs w:val="22"/>
        </w:rPr>
        <w:t>.</w:t>
      </w:r>
    </w:p>
    <w:p w14:paraId="1E4911B4" w14:textId="051EF20F" w:rsidR="003B6924" w:rsidRPr="000632DB" w:rsidRDefault="003B6924" w:rsidP="00B16188">
      <w:pPr>
        <w:pStyle w:val="NoSpacing"/>
        <w:numPr>
          <w:ilvl w:val="1"/>
          <w:numId w:val="11"/>
        </w:numPr>
        <w:spacing w:after="120"/>
        <w:ind w:left="0" w:firstLine="567"/>
        <w:contextualSpacing/>
        <w:jc w:val="both"/>
        <w:rPr>
          <w:rFonts w:ascii="Times New Roman" w:hAnsi="Times New Roman" w:cs="Times New Roman"/>
          <w:i/>
          <w:color w:val="FF0000"/>
          <w:sz w:val="22"/>
          <w:szCs w:val="22"/>
        </w:rPr>
      </w:pPr>
      <w:r w:rsidRPr="000632DB">
        <w:rPr>
          <w:rFonts w:ascii="Times New Roman" w:hAnsi="Times New Roman" w:cs="Times New Roman"/>
          <w:sz w:val="22"/>
          <w:szCs w:val="22"/>
        </w:rPr>
        <w:t>Perkančioji organizacija suteiks galimybę apžiūrėti objektą</w:t>
      </w:r>
      <w:r w:rsidR="00001160" w:rsidRPr="000632DB">
        <w:rPr>
          <w:rFonts w:ascii="Times New Roman" w:hAnsi="Times New Roman" w:cs="Times New Roman"/>
          <w:sz w:val="22"/>
          <w:szCs w:val="22"/>
        </w:rPr>
        <w:t xml:space="preserve"> (darbų atlikimo vietą, </w:t>
      </w:r>
      <w:r w:rsidR="00195CF3" w:rsidRPr="000632DB">
        <w:rPr>
          <w:rFonts w:ascii="Times New Roman" w:hAnsi="Times New Roman" w:cs="Times New Roman"/>
          <w:sz w:val="22"/>
          <w:szCs w:val="22"/>
        </w:rPr>
        <w:t>paslaugų teikimo vietą, prekių pristatymo vietą)</w:t>
      </w:r>
      <w:r w:rsidR="006773B6" w:rsidRPr="000632DB">
        <w:rPr>
          <w:rFonts w:ascii="Times New Roman" w:hAnsi="Times New Roman" w:cs="Times New Roman"/>
          <w:sz w:val="22"/>
          <w:szCs w:val="22"/>
        </w:rPr>
        <w:t xml:space="preserve">. </w:t>
      </w:r>
      <w:r w:rsidRPr="000632DB">
        <w:rPr>
          <w:rFonts w:ascii="Times New Roman" w:hAnsi="Times New Roman" w:cs="Times New Roman"/>
          <w:sz w:val="22"/>
          <w:szCs w:val="22"/>
        </w:rPr>
        <w:t xml:space="preserve">Tiekėjai, norintys apžiūrėti objektą, turi </w:t>
      </w:r>
      <w:r w:rsidR="00C477E1" w:rsidRPr="000632DB">
        <w:rPr>
          <w:rFonts w:ascii="Times New Roman" w:hAnsi="Times New Roman" w:cs="Times New Roman"/>
          <w:sz w:val="22"/>
          <w:szCs w:val="22"/>
        </w:rPr>
        <w:t xml:space="preserve">specialiųjų </w:t>
      </w:r>
      <w:r w:rsidR="00B1388F" w:rsidRPr="000632DB">
        <w:rPr>
          <w:rFonts w:ascii="Times New Roman" w:hAnsi="Times New Roman" w:cs="Times New Roman"/>
          <w:sz w:val="22"/>
          <w:szCs w:val="22"/>
        </w:rPr>
        <w:t>p</w:t>
      </w:r>
      <w:r w:rsidR="004F50BE" w:rsidRPr="000632DB">
        <w:rPr>
          <w:rFonts w:ascii="Times New Roman" w:hAnsi="Times New Roman" w:cs="Times New Roman"/>
          <w:sz w:val="22"/>
          <w:szCs w:val="22"/>
        </w:rPr>
        <w:t>i</w:t>
      </w:r>
      <w:r w:rsidR="00551FA7" w:rsidRPr="000632DB">
        <w:rPr>
          <w:rFonts w:ascii="Times New Roman" w:hAnsi="Times New Roman" w:cs="Times New Roman"/>
          <w:sz w:val="22"/>
          <w:szCs w:val="22"/>
        </w:rPr>
        <w:t xml:space="preserve">rkimo </w:t>
      </w:r>
      <w:r w:rsidRPr="000632DB">
        <w:rPr>
          <w:rFonts w:ascii="Times New Roman" w:hAnsi="Times New Roman" w:cs="Times New Roman"/>
          <w:sz w:val="22"/>
          <w:szCs w:val="22"/>
        </w:rPr>
        <w:t xml:space="preserve">sąlygų </w:t>
      </w:r>
      <w:r w:rsidR="002E64C6" w:rsidRPr="000632DB">
        <w:rPr>
          <w:rFonts w:ascii="Times New Roman" w:hAnsi="Times New Roman" w:cs="Times New Roman"/>
          <w:sz w:val="22"/>
          <w:szCs w:val="22"/>
        </w:rPr>
        <w:t>1</w:t>
      </w:r>
      <w:r w:rsidRPr="000632DB">
        <w:rPr>
          <w:rFonts w:ascii="Times New Roman" w:hAnsi="Times New Roman" w:cs="Times New Roman"/>
          <w:sz w:val="22"/>
          <w:szCs w:val="22"/>
        </w:rPr>
        <w:t xml:space="preserve"> </w:t>
      </w:r>
      <w:r w:rsidR="00003A28" w:rsidRPr="000632DB">
        <w:rPr>
          <w:rFonts w:ascii="Times New Roman" w:hAnsi="Times New Roman" w:cs="Times New Roman"/>
          <w:sz w:val="22"/>
          <w:szCs w:val="22"/>
        </w:rPr>
        <w:t>priede</w:t>
      </w:r>
      <w:r w:rsidR="007117C3">
        <w:rPr>
          <w:rFonts w:ascii="Times New Roman" w:hAnsi="Times New Roman" w:cs="Times New Roman"/>
          <w:sz w:val="22"/>
          <w:szCs w:val="22"/>
        </w:rPr>
        <w:t xml:space="preserve"> „Terminai“ </w:t>
      </w:r>
      <w:r w:rsidRPr="000632DB">
        <w:rPr>
          <w:rFonts w:ascii="Times New Roman" w:hAnsi="Times New Roman" w:cs="Times New Roman"/>
          <w:sz w:val="22"/>
          <w:szCs w:val="22"/>
        </w:rPr>
        <w:t xml:space="preserve">nustatytais terminais pateikti prašymą, nurodydami pageidaujamą apžiūros laiką. Perkančioji organizacija turi teisę su tiekėju suderinti kitą, nei jo prašyme </w:t>
      </w:r>
      <w:r w:rsidR="00DA7A8A" w:rsidRPr="000632DB">
        <w:rPr>
          <w:rFonts w:ascii="Times New Roman" w:hAnsi="Times New Roman" w:cs="Times New Roman"/>
          <w:sz w:val="22"/>
          <w:szCs w:val="22"/>
        </w:rPr>
        <w:t xml:space="preserve">nurodytas </w:t>
      </w:r>
      <w:r w:rsidR="002E64C6" w:rsidRPr="000632DB">
        <w:rPr>
          <w:rFonts w:ascii="Times New Roman" w:hAnsi="Times New Roman" w:cs="Times New Roman"/>
          <w:sz w:val="22"/>
          <w:szCs w:val="22"/>
        </w:rPr>
        <w:t xml:space="preserve">susitikimo laiką. </w:t>
      </w:r>
      <w:r w:rsidRPr="000632DB">
        <w:rPr>
          <w:rFonts w:ascii="Times New Roman" w:hAnsi="Times New Roman" w:cs="Times New Roman"/>
          <w:sz w:val="22"/>
          <w:szCs w:val="22"/>
        </w:rPr>
        <w:t>Tiekėjai, norintys dalyvauti apžiūroje, iki apžiūros pradžios turi atsiųsti vardus ir pavardes asmenų, ketinančių dalyvauti apžiūroje</w:t>
      </w:r>
      <w:r w:rsidR="002E64C6" w:rsidRPr="000632DB">
        <w:rPr>
          <w:rFonts w:ascii="Times New Roman" w:hAnsi="Times New Roman" w:cs="Times New Roman"/>
          <w:sz w:val="22"/>
          <w:szCs w:val="22"/>
        </w:rPr>
        <w:t>.</w:t>
      </w:r>
      <w:r w:rsidR="00B16188" w:rsidRPr="000632DB">
        <w:rPr>
          <w:rFonts w:ascii="Times New Roman" w:hAnsi="Times New Roman" w:cs="Times New Roman"/>
          <w:sz w:val="22"/>
          <w:szCs w:val="22"/>
        </w:rPr>
        <w:t xml:space="preserve"> Apžiūros metu nebus atsakoma į tiekėjo klausimus dėl objekto ar pirkimo dokumentų nuostatų – kilusius klausimus tiekėjas turi užduoti CVP IS priemonėmis bendrųjų pirkimo sąlygų 5 skyriuje „Pirkimo dokumentų paaiškinimai ir patikslinimai“ nustatyta tvarka.</w:t>
      </w:r>
    </w:p>
    <w:p w14:paraId="62C771AA" w14:textId="2B175FBC" w:rsidR="00203908" w:rsidRPr="00AC03E6" w:rsidRDefault="00203908" w:rsidP="00203908">
      <w:pPr>
        <w:pStyle w:val="Heading1"/>
        <w:numPr>
          <w:ilvl w:val="0"/>
          <w:numId w:val="1"/>
        </w:numPr>
        <w:spacing w:line="20" w:lineRule="atLeast"/>
        <w:ind w:left="567" w:hanging="567"/>
        <w:contextualSpacing/>
        <w:rPr>
          <w:rFonts w:ascii="Times New Roman" w:hAnsi="Times New Roman" w:cs="Times New Roman"/>
          <w:b/>
          <w:sz w:val="24"/>
          <w:szCs w:val="22"/>
        </w:rPr>
      </w:pPr>
      <w:bookmarkStart w:id="13" w:name="_Ref39473754"/>
      <w:bookmarkStart w:id="14" w:name="_Ref39473761"/>
      <w:bookmarkStart w:id="15" w:name="_Ref39474188"/>
      <w:bookmarkStart w:id="16" w:name="_Toc126333931"/>
      <w:bookmarkStart w:id="17" w:name="_Toc231998775"/>
      <w:r w:rsidRPr="00AC03E6">
        <w:rPr>
          <w:rFonts w:ascii="Times New Roman" w:hAnsi="Times New Roman" w:cs="Times New Roman"/>
          <w:b/>
          <w:sz w:val="24"/>
          <w:szCs w:val="22"/>
        </w:rPr>
        <w:lastRenderedPageBreak/>
        <w:t>Tiekėjų pašalinimo pagrindai</w:t>
      </w:r>
      <w:bookmarkEnd w:id="13"/>
      <w:bookmarkEnd w:id="14"/>
      <w:bookmarkEnd w:id="15"/>
      <w:r w:rsidRPr="00AC03E6">
        <w:rPr>
          <w:rFonts w:ascii="Times New Roman" w:hAnsi="Times New Roman" w:cs="Times New Roman"/>
          <w:b/>
          <w:sz w:val="24"/>
          <w:szCs w:val="22"/>
        </w:rPr>
        <w:t xml:space="preserve"> ir kvalifikacijos reikalavimai</w:t>
      </w:r>
      <w:bookmarkEnd w:id="16"/>
      <w:bookmarkEnd w:id="17"/>
    </w:p>
    <w:p w14:paraId="46E58CFB" w14:textId="77777777" w:rsidR="007117C3" w:rsidRDefault="002C5249" w:rsidP="007117C3">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Reikalavimai dėl tiekėjo ir</w:t>
      </w:r>
      <w:bookmarkStart w:id="18" w:name="_Hlk41039660"/>
      <w:r w:rsidR="00942379" w:rsidRPr="000632DB">
        <w:rPr>
          <w:rFonts w:ascii="Times New Roman" w:hAnsi="Times New Roman" w:cs="Times New Roman"/>
          <w:sz w:val="22"/>
          <w:szCs w:val="22"/>
        </w:rPr>
        <w:t xml:space="preserve"> </w:t>
      </w:r>
      <w:r w:rsidRPr="000632DB">
        <w:rPr>
          <w:rFonts w:ascii="Times New Roman" w:hAnsi="Times New Roman" w:cs="Times New Roman"/>
          <w:sz w:val="22"/>
          <w:szCs w:val="22"/>
        </w:rPr>
        <w:t>subtiekėjų</w:t>
      </w:r>
      <w:r w:rsidR="00942379" w:rsidRPr="000632DB">
        <w:rPr>
          <w:rFonts w:ascii="Times New Roman" w:hAnsi="Times New Roman" w:cs="Times New Roman"/>
          <w:sz w:val="22"/>
          <w:szCs w:val="22"/>
        </w:rPr>
        <w:t xml:space="preserve"> (jei taikoma)</w:t>
      </w:r>
      <w:r w:rsidR="00953F2B" w:rsidRPr="000632DB">
        <w:rPr>
          <w:rFonts w:ascii="Times New Roman" w:hAnsi="Times New Roman" w:cs="Times New Roman"/>
          <w:sz w:val="22"/>
          <w:szCs w:val="22"/>
        </w:rPr>
        <w:t xml:space="preserve">, </w:t>
      </w:r>
      <w:r w:rsidR="007F34C7" w:rsidRPr="000632DB">
        <w:rPr>
          <w:rFonts w:ascii="Times New Roman" w:hAnsi="Times New Roman" w:cs="Times New Roman"/>
          <w:sz w:val="22"/>
          <w:szCs w:val="22"/>
        </w:rPr>
        <w:t>ūkio subjektų, kurių pajėgumais tiekėjas remiasi,</w:t>
      </w:r>
      <w:r w:rsidRPr="000632DB">
        <w:rPr>
          <w:rFonts w:ascii="Times New Roman" w:hAnsi="Times New Roman" w:cs="Times New Roman"/>
          <w:sz w:val="22"/>
          <w:szCs w:val="22"/>
        </w:rPr>
        <w:t xml:space="preserve"> </w:t>
      </w:r>
      <w:bookmarkEnd w:id="18"/>
      <w:r w:rsidRPr="000632DB">
        <w:rPr>
          <w:rFonts w:ascii="Times New Roman" w:hAnsi="Times New Roman" w:cs="Times New Roman"/>
          <w:sz w:val="22"/>
          <w:szCs w:val="22"/>
        </w:rPr>
        <w:t xml:space="preserve">pašalinimo pagrindų nebuvimo bei jų nebuvimą patvirtinantys dokumentai nurodyti </w:t>
      </w:r>
      <w:r w:rsidR="006A737F" w:rsidRPr="000632DB">
        <w:rPr>
          <w:rFonts w:ascii="Times New Roman" w:hAnsi="Times New Roman" w:cs="Times New Roman"/>
          <w:sz w:val="22"/>
          <w:szCs w:val="22"/>
        </w:rPr>
        <w:t xml:space="preserve">specialiųjų </w:t>
      </w:r>
      <w:r w:rsidR="006A737F" w:rsidRPr="000632DB">
        <w:rPr>
          <w:rFonts w:ascii="Times New Roman" w:eastAsia="Calibri" w:hAnsi="Times New Roman" w:cs="Times New Roman"/>
          <w:sz w:val="22"/>
          <w:szCs w:val="22"/>
        </w:rPr>
        <w:t>p</w:t>
      </w:r>
      <w:r w:rsidR="00551FA7" w:rsidRPr="000632DB">
        <w:rPr>
          <w:rFonts w:ascii="Times New Roman" w:eastAsia="Calibri" w:hAnsi="Times New Roman" w:cs="Times New Roman"/>
          <w:sz w:val="22"/>
          <w:szCs w:val="22"/>
        </w:rPr>
        <w:t xml:space="preserve">irkimo </w:t>
      </w:r>
      <w:r w:rsidR="006773B6" w:rsidRPr="000632DB">
        <w:rPr>
          <w:rFonts w:ascii="Times New Roman" w:eastAsia="Calibri" w:hAnsi="Times New Roman" w:cs="Times New Roman"/>
          <w:sz w:val="22"/>
          <w:szCs w:val="22"/>
        </w:rPr>
        <w:t xml:space="preserve">sąlygų </w:t>
      </w:r>
      <w:r w:rsidR="00203908" w:rsidRPr="000632DB">
        <w:rPr>
          <w:rFonts w:ascii="Times New Roman" w:hAnsi="Times New Roman" w:cs="Times New Roman"/>
          <w:sz w:val="22"/>
          <w:szCs w:val="22"/>
        </w:rPr>
        <w:t xml:space="preserve">3 </w:t>
      </w:r>
      <w:r w:rsidR="00984B02" w:rsidRPr="000632DB">
        <w:rPr>
          <w:rFonts w:ascii="Times New Roman" w:hAnsi="Times New Roman" w:cs="Times New Roman"/>
          <w:color w:val="00B050"/>
          <w:sz w:val="22"/>
          <w:szCs w:val="22"/>
        </w:rPr>
        <w:t xml:space="preserve"> </w:t>
      </w:r>
      <w:r w:rsidR="006773B6" w:rsidRPr="000632DB">
        <w:rPr>
          <w:rFonts w:ascii="Times New Roman" w:eastAsia="Calibri" w:hAnsi="Times New Roman" w:cs="Times New Roman"/>
          <w:sz w:val="22"/>
          <w:szCs w:val="22"/>
        </w:rPr>
        <w:t>priede</w:t>
      </w:r>
      <w:r w:rsidR="007117C3">
        <w:rPr>
          <w:rFonts w:ascii="Times New Roman" w:eastAsia="Calibri" w:hAnsi="Times New Roman" w:cs="Times New Roman"/>
          <w:sz w:val="22"/>
          <w:szCs w:val="22"/>
        </w:rPr>
        <w:t xml:space="preserve"> „Tiekėjų pašalinimo pagrindai“</w:t>
      </w:r>
      <w:r w:rsidRPr="000632DB">
        <w:rPr>
          <w:rFonts w:ascii="Times New Roman" w:hAnsi="Times New Roman" w:cs="Times New Roman"/>
          <w:sz w:val="22"/>
          <w:szCs w:val="22"/>
        </w:rPr>
        <w:t xml:space="preserve">. </w:t>
      </w:r>
    </w:p>
    <w:p w14:paraId="34E32D48" w14:textId="2A9CE038" w:rsidR="007B6F6D" w:rsidRPr="007117C3" w:rsidRDefault="00A6625B" w:rsidP="007117C3">
      <w:pPr>
        <w:pStyle w:val="ListParagraph"/>
        <w:numPr>
          <w:ilvl w:val="1"/>
          <w:numId w:val="1"/>
        </w:numPr>
        <w:spacing w:after="120" w:line="20" w:lineRule="atLeast"/>
        <w:ind w:left="0" w:firstLine="567"/>
        <w:jc w:val="both"/>
        <w:rPr>
          <w:rFonts w:ascii="Times New Roman" w:hAnsi="Times New Roman" w:cs="Times New Roman"/>
          <w:sz w:val="22"/>
          <w:szCs w:val="22"/>
        </w:rPr>
      </w:pPr>
      <w:r w:rsidRPr="007117C3">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117C3">
        <w:rPr>
          <w:rFonts w:ascii="Times New Roman" w:hAnsi="Times New Roman" w:cs="Times New Roman"/>
          <w:sz w:val="22"/>
          <w:szCs w:val="22"/>
        </w:rPr>
        <w:t>specialiųjų p</w:t>
      </w:r>
      <w:r w:rsidR="00551FA7" w:rsidRPr="007117C3">
        <w:rPr>
          <w:rFonts w:ascii="Times New Roman" w:hAnsi="Times New Roman" w:cs="Times New Roman"/>
          <w:sz w:val="22"/>
          <w:szCs w:val="22"/>
        </w:rPr>
        <w:t xml:space="preserve">irkimo </w:t>
      </w:r>
      <w:r w:rsidRPr="007117C3">
        <w:rPr>
          <w:rFonts w:ascii="Times New Roman" w:hAnsi="Times New Roman" w:cs="Times New Roman"/>
          <w:sz w:val="22"/>
          <w:szCs w:val="22"/>
        </w:rPr>
        <w:t xml:space="preserve">sąlygų </w:t>
      </w:r>
      <w:r w:rsidR="00203908" w:rsidRPr="007117C3">
        <w:rPr>
          <w:rFonts w:ascii="Times New Roman" w:hAnsi="Times New Roman" w:cs="Times New Roman"/>
          <w:sz w:val="22"/>
          <w:szCs w:val="22"/>
        </w:rPr>
        <w:t xml:space="preserve">4 </w:t>
      </w:r>
      <w:r w:rsidRPr="007117C3">
        <w:rPr>
          <w:rFonts w:ascii="Times New Roman" w:hAnsi="Times New Roman" w:cs="Times New Roman"/>
          <w:sz w:val="22"/>
          <w:szCs w:val="22"/>
        </w:rPr>
        <w:t>priede</w:t>
      </w:r>
      <w:r w:rsidR="007117C3" w:rsidRPr="007117C3">
        <w:rPr>
          <w:rFonts w:ascii="Times New Roman" w:hAnsi="Times New Roman" w:cs="Times New Roman"/>
          <w:sz w:val="22"/>
          <w:szCs w:val="22"/>
        </w:rPr>
        <w:t xml:space="preserve"> „Tiekėjų kvalifikacijos reikalavimai ir reikalaujami kokybės bei aplinkos apsaugos vadybos sistemų standartai</w:t>
      </w:r>
      <w:r w:rsidR="007117C3">
        <w:rPr>
          <w:rFonts w:ascii="Times New Roman" w:hAnsi="Times New Roman" w:cs="Times New Roman"/>
          <w:sz w:val="22"/>
          <w:szCs w:val="22"/>
        </w:rPr>
        <w:t>“</w:t>
      </w:r>
      <w:r w:rsidRPr="007117C3">
        <w:rPr>
          <w:rFonts w:ascii="Times New Roman" w:hAnsi="Times New Roman" w:cs="Times New Roman"/>
          <w:sz w:val="22"/>
          <w:szCs w:val="22"/>
        </w:rPr>
        <w:t xml:space="preserve">. </w:t>
      </w:r>
    </w:p>
    <w:p w14:paraId="05E7CB20" w14:textId="2736B3C8" w:rsidR="002A637A" w:rsidRPr="00AC03E6" w:rsidRDefault="009743D3" w:rsidP="00CB27D1">
      <w:pPr>
        <w:pStyle w:val="Heading1"/>
        <w:numPr>
          <w:ilvl w:val="0"/>
          <w:numId w:val="1"/>
        </w:numPr>
        <w:spacing w:line="20" w:lineRule="atLeast"/>
        <w:ind w:left="567" w:hanging="567"/>
        <w:contextualSpacing/>
        <w:rPr>
          <w:rFonts w:ascii="Times New Roman" w:hAnsi="Times New Roman" w:cs="Times New Roman"/>
          <w:b/>
          <w:sz w:val="24"/>
          <w:szCs w:val="22"/>
        </w:rPr>
      </w:pPr>
      <w:bookmarkStart w:id="19" w:name="_Toc231998776"/>
      <w:r w:rsidRPr="00AC03E6">
        <w:rPr>
          <w:rFonts w:ascii="Times New Roman" w:hAnsi="Times New Roman" w:cs="Times New Roman"/>
          <w:b/>
          <w:sz w:val="24"/>
          <w:szCs w:val="22"/>
        </w:rPr>
        <w:t>Reikalavimai, susiję su nacionaliniu saugumu</w:t>
      </w:r>
      <w:bookmarkEnd w:id="19"/>
      <w:r w:rsidRPr="00AC03E6">
        <w:rPr>
          <w:rFonts w:ascii="Times New Roman" w:hAnsi="Times New Roman" w:cs="Times New Roman"/>
          <w:b/>
          <w:sz w:val="24"/>
          <w:szCs w:val="22"/>
        </w:rPr>
        <w:t xml:space="preserve"> </w:t>
      </w:r>
      <w:r w:rsidR="00A109FD" w:rsidRPr="00AC03E6">
        <w:rPr>
          <w:rFonts w:ascii="Times New Roman" w:hAnsi="Times New Roman" w:cs="Times New Roman"/>
          <w:b/>
          <w:color w:val="000000" w:themeColor="text1"/>
          <w:sz w:val="24"/>
          <w:szCs w:val="22"/>
        </w:rPr>
        <w:t xml:space="preserve"> </w:t>
      </w:r>
    </w:p>
    <w:p w14:paraId="78CE64C7" w14:textId="4DBC231B" w:rsidR="00EE4F3D" w:rsidRPr="000632DB" w:rsidRDefault="007E3A91" w:rsidP="007117C3">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iCs/>
          <w:sz w:val="22"/>
          <w:szCs w:val="22"/>
        </w:rPr>
        <w:t>Perkančioji organizacija atmes tiekėjo pasiūlymą, jei bus tenkinama bent viena VPĮ 45 straipsnio 2</w:t>
      </w:r>
      <w:r w:rsidRPr="000632DB">
        <w:rPr>
          <w:rFonts w:ascii="Times New Roman" w:hAnsi="Times New Roman" w:cs="Times New Roman"/>
          <w:iCs/>
          <w:sz w:val="22"/>
          <w:szCs w:val="22"/>
          <w:vertAlign w:val="superscript"/>
        </w:rPr>
        <w:t>1</w:t>
      </w:r>
      <w:r w:rsidRPr="000632DB">
        <w:rPr>
          <w:rFonts w:ascii="Times New Roman" w:hAnsi="Times New Roman" w:cs="Times New Roman"/>
          <w:iCs/>
          <w:sz w:val="22"/>
          <w:szCs w:val="22"/>
        </w:rPr>
        <w:t xml:space="preserve"> dalies 1-6 punktuose nurodytų sąlygų</w:t>
      </w:r>
      <w:r w:rsidR="00EE4F3D" w:rsidRPr="000632DB">
        <w:rPr>
          <w:rFonts w:ascii="Times New Roman" w:hAnsi="Times New Roman" w:cs="Times New Roman"/>
          <w:iCs/>
          <w:sz w:val="22"/>
          <w:szCs w:val="22"/>
        </w:rPr>
        <w:t>.</w:t>
      </w:r>
      <w:r w:rsidRPr="000632DB">
        <w:rPr>
          <w:rFonts w:ascii="Times New Roman" w:hAnsi="Times New Roman" w:cs="Times New Roman"/>
          <w:iCs/>
          <w:sz w:val="22"/>
          <w:szCs w:val="22"/>
        </w:rPr>
        <w:t xml:space="preserve"> Tiekėjas </w:t>
      </w:r>
      <w:r w:rsidRPr="000632DB">
        <w:rPr>
          <w:rFonts w:ascii="Times New Roman" w:hAnsi="Times New Roman" w:cs="Times New Roman"/>
          <w:iCs/>
          <w:sz w:val="22"/>
          <w:szCs w:val="22"/>
          <w:u w:val="single"/>
        </w:rPr>
        <w:t>kartu su pasiūlymu</w:t>
      </w:r>
      <w:r w:rsidRPr="000632DB">
        <w:rPr>
          <w:rFonts w:ascii="Times New Roman" w:hAnsi="Times New Roman" w:cs="Times New Roman"/>
          <w:iCs/>
          <w:sz w:val="22"/>
          <w:szCs w:val="22"/>
        </w:rPr>
        <w:t xml:space="preserve"> turi pateikti </w:t>
      </w:r>
      <w:r w:rsidR="00EE4F3D" w:rsidRPr="000632DB">
        <w:rPr>
          <w:rFonts w:ascii="Times New Roman" w:hAnsi="Times New Roman" w:cs="Times New Roman"/>
          <w:iCs/>
          <w:sz w:val="22"/>
          <w:szCs w:val="22"/>
        </w:rPr>
        <w:t xml:space="preserve">užpildytą ir </w:t>
      </w:r>
      <w:r w:rsidR="00511B8F">
        <w:rPr>
          <w:rFonts w:ascii="Times New Roman" w:hAnsi="Times New Roman" w:cs="Times New Roman"/>
          <w:iCs/>
          <w:sz w:val="22"/>
          <w:szCs w:val="22"/>
        </w:rPr>
        <w:t>pasirašytą specialiųjų sąlygų 9</w:t>
      </w:r>
      <w:r w:rsidR="006E6A59" w:rsidRPr="000632DB">
        <w:rPr>
          <w:rFonts w:ascii="Times New Roman" w:hAnsi="Times New Roman" w:cs="Times New Roman"/>
          <w:iCs/>
          <w:sz w:val="22"/>
          <w:szCs w:val="22"/>
        </w:rPr>
        <w:t xml:space="preserve"> priedą</w:t>
      </w:r>
      <w:r w:rsidRPr="000632DB">
        <w:rPr>
          <w:rFonts w:ascii="Times New Roman" w:hAnsi="Times New Roman" w:cs="Times New Roman"/>
          <w:iCs/>
          <w:sz w:val="22"/>
          <w:szCs w:val="22"/>
        </w:rPr>
        <w:t xml:space="preserve"> </w:t>
      </w:r>
      <w:r w:rsidR="007117C3">
        <w:rPr>
          <w:rFonts w:ascii="Times New Roman" w:hAnsi="Times New Roman" w:cs="Times New Roman"/>
          <w:iCs/>
          <w:sz w:val="22"/>
          <w:szCs w:val="22"/>
        </w:rPr>
        <w:t>„</w:t>
      </w:r>
      <w:r w:rsidR="007117C3" w:rsidRPr="007117C3">
        <w:rPr>
          <w:rFonts w:ascii="Times New Roman" w:hAnsi="Times New Roman" w:cs="Times New Roman"/>
          <w:iCs/>
          <w:sz w:val="22"/>
          <w:szCs w:val="22"/>
        </w:rPr>
        <w:t>Tiekėjo deklaracija dėl atitikimo VPĮ 45 str. 21 d. reikalavimams</w:t>
      </w:r>
      <w:r w:rsidR="007117C3">
        <w:rPr>
          <w:rFonts w:ascii="Times New Roman" w:hAnsi="Times New Roman" w:cs="Times New Roman"/>
          <w:iCs/>
          <w:sz w:val="22"/>
          <w:szCs w:val="22"/>
        </w:rPr>
        <w:t>“</w:t>
      </w:r>
      <w:r w:rsidR="007117C3" w:rsidRPr="007117C3">
        <w:rPr>
          <w:rFonts w:ascii="Times New Roman" w:hAnsi="Times New Roman" w:cs="Times New Roman"/>
          <w:iCs/>
          <w:sz w:val="22"/>
          <w:szCs w:val="22"/>
        </w:rPr>
        <w:t xml:space="preserve"> </w:t>
      </w:r>
      <w:r w:rsidRPr="000632DB">
        <w:rPr>
          <w:rFonts w:ascii="Times New Roman" w:hAnsi="Times New Roman" w:cs="Times New Roman"/>
          <w:iCs/>
          <w:sz w:val="22"/>
          <w:szCs w:val="22"/>
        </w:rPr>
        <w:t xml:space="preserve">dėl atitikties VPĮ 45 straipsnio </w:t>
      </w:r>
      <w:r w:rsidRPr="000632DB">
        <w:rPr>
          <w:rFonts w:ascii="Times New Roman" w:hAnsi="Times New Roman" w:cs="Times New Roman"/>
          <w:sz w:val="22"/>
          <w:szCs w:val="22"/>
        </w:rPr>
        <w:t>2</w:t>
      </w:r>
      <w:r w:rsidRPr="000632DB">
        <w:rPr>
          <w:rFonts w:ascii="Times New Roman" w:hAnsi="Times New Roman" w:cs="Times New Roman"/>
          <w:sz w:val="22"/>
          <w:szCs w:val="22"/>
          <w:vertAlign w:val="superscript"/>
        </w:rPr>
        <w:t>1</w:t>
      </w:r>
      <w:r w:rsidRPr="000632DB">
        <w:rPr>
          <w:rFonts w:ascii="Times New Roman" w:hAnsi="Times New Roman" w:cs="Times New Roman"/>
          <w:sz w:val="22"/>
          <w:szCs w:val="22"/>
        </w:rPr>
        <w:t xml:space="preserve"> dalies 1, 2, 3 ir 6 punktams</w:t>
      </w:r>
      <w:r w:rsidRPr="000632DB">
        <w:rPr>
          <w:rFonts w:ascii="Times New Roman" w:hAnsi="Times New Roman" w:cs="Times New Roman"/>
          <w:iCs/>
          <w:sz w:val="22"/>
          <w:szCs w:val="22"/>
        </w:rPr>
        <w:t>.</w:t>
      </w:r>
      <w:r w:rsidR="007B7B8A" w:rsidRPr="000632DB">
        <w:rPr>
          <w:rFonts w:ascii="Times New Roman" w:hAnsi="Times New Roman" w:cs="Times New Roman"/>
          <w:iCs/>
          <w:sz w:val="22"/>
          <w:szCs w:val="22"/>
        </w:rPr>
        <w:t xml:space="preserve"> </w:t>
      </w:r>
      <w:r w:rsidRPr="000632DB">
        <w:rPr>
          <w:rFonts w:ascii="Times New Roman" w:hAnsi="Times New Roman" w:cs="Times New Roman"/>
          <w:sz w:val="22"/>
          <w:szCs w:val="22"/>
        </w:rPr>
        <w:t>Perkančioji organizacija atmes tiekėjo pasiūlymą, jei VPĮ 45 straipsnio 2</w:t>
      </w:r>
      <w:r w:rsidRPr="000632DB">
        <w:rPr>
          <w:rFonts w:ascii="Times New Roman" w:hAnsi="Times New Roman" w:cs="Times New Roman"/>
          <w:sz w:val="22"/>
          <w:szCs w:val="22"/>
          <w:vertAlign w:val="superscript"/>
        </w:rPr>
        <w:t>1</w:t>
      </w:r>
      <w:r w:rsidRPr="000632DB">
        <w:rPr>
          <w:rFonts w:ascii="Times New Roman" w:hAnsi="Times New Roman" w:cs="Times New Roman"/>
          <w:sz w:val="22"/>
          <w:szCs w:val="22"/>
        </w:rPr>
        <w:t xml:space="preserve"> dalies 6 punkte nurodytas sąlygas tenkins tiekėjas </w:t>
      </w:r>
      <w:r w:rsidR="007B7B8A" w:rsidRPr="000632DB">
        <w:rPr>
          <w:rFonts w:ascii="Times New Roman" w:hAnsi="Times New Roman" w:cs="Times New Roman"/>
          <w:sz w:val="22"/>
          <w:szCs w:val="22"/>
        </w:rPr>
        <w:t>ir (arba</w:t>
      </w:r>
      <w:r w:rsidRPr="000632DB">
        <w:rPr>
          <w:rFonts w:ascii="Times New Roman" w:hAnsi="Times New Roman" w:cs="Times New Roman"/>
          <w:sz w:val="22"/>
          <w:szCs w:val="22"/>
        </w:rPr>
        <w:t xml:space="preserve">) jo subtiekėjai </w:t>
      </w:r>
      <w:r w:rsidR="007B7B8A" w:rsidRPr="000632DB">
        <w:rPr>
          <w:rFonts w:ascii="Times New Roman" w:hAnsi="Times New Roman" w:cs="Times New Roman"/>
          <w:sz w:val="22"/>
          <w:szCs w:val="22"/>
        </w:rPr>
        <w:t xml:space="preserve">ir (arba) </w:t>
      </w:r>
      <w:r w:rsidRPr="000632DB">
        <w:rPr>
          <w:rFonts w:ascii="Times New Roman" w:hAnsi="Times New Roman" w:cs="Times New Roman"/>
          <w:sz w:val="22"/>
          <w:szCs w:val="22"/>
        </w:rPr>
        <w:t>ūkio subjektai, kurių pajėgumais remiamasi.</w:t>
      </w:r>
    </w:p>
    <w:p w14:paraId="01A16DA6" w14:textId="62124943" w:rsidR="00EE4F3D" w:rsidRPr="000632DB" w:rsidRDefault="007E3A91" w:rsidP="00EE4F3D">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Perkančiajai organizacijai kilus abejonių dėl tiekėjo deklaracijoje nurodytos informacijos teisingumo, ji p</w:t>
      </w:r>
      <w:r w:rsidR="00F81B8E">
        <w:rPr>
          <w:rFonts w:ascii="Times New Roman" w:hAnsi="Times New Roman" w:cs="Times New Roman"/>
          <w:sz w:val="22"/>
          <w:szCs w:val="22"/>
        </w:rPr>
        <w:t>rašys ekonomiškai naudingiausią</w:t>
      </w:r>
      <w:r w:rsidRPr="000632DB">
        <w:rPr>
          <w:rFonts w:ascii="Times New Roman" w:hAnsi="Times New Roman" w:cs="Times New Roman"/>
          <w:sz w:val="22"/>
          <w:szCs w:val="22"/>
        </w:rPr>
        <w:t xml:space="preserve"> pasiūlymą pateikusio tiekėjo pateikti šioje deklaracijoje nurodytą informaciją patvirtinančius, VPĮ 51 straipsnio 12 dalyje nurodytus ar kitus perkančiajai organizacijai priimtinus dokumentus </w:t>
      </w:r>
      <w:r w:rsidRPr="000632DB">
        <w:rPr>
          <w:rFonts w:ascii="Times New Roman" w:hAnsi="Times New Roman" w:cs="Times New Roman"/>
          <w:color w:val="000000"/>
          <w:sz w:val="22"/>
          <w:szCs w:val="22"/>
        </w:rPr>
        <w:t>ir (ar) paaiškinimus</w:t>
      </w:r>
      <w:r w:rsidRPr="000632DB">
        <w:rPr>
          <w:rFonts w:ascii="Times New Roman" w:hAnsi="Times New Roman" w:cs="Times New Roman"/>
          <w:sz w:val="22"/>
          <w:szCs w:val="22"/>
        </w:rPr>
        <w:t xml:space="preserve">. Tokių dokumentų </w:t>
      </w:r>
      <w:r w:rsidRPr="000632DB">
        <w:rPr>
          <w:rFonts w:ascii="Times New Roman" w:hAnsi="Times New Roman" w:cs="Times New Roman"/>
          <w:color w:val="000000"/>
          <w:sz w:val="22"/>
          <w:szCs w:val="22"/>
        </w:rPr>
        <w:t>ir (ar) paaiškinimų</w:t>
      </w:r>
      <w:r w:rsidRPr="000632DB">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79A83EF1" w:rsidR="00AF62E6" w:rsidRPr="000632DB" w:rsidRDefault="00220588" w:rsidP="006041F1">
      <w:pPr>
        <w:pStyle w:val="Heading1"/>
        <w:numPr>
          <w:ilvl w:val="0"/>
          <w:numId w:val="1"/>
        </w:numPr>
        <w:spacing w:line="20" w:lineRule="atLeast"/>
        <w:ind w:left="567" w:hanging="567"/>
        <w:contextualSpacing/>
        <w:rPr>
          <w:rFonts w:ascii="Times New Roman" w:hAnsi="Times New Roman" w:cs="Times New Roman"/>
          <w:b/>
          <w:sz w:val="22"/>
          <w:szCs w:val="22"/>
        </w:rPr>
      </w:pPr>
      <w:bookmarkStart w:id="20" w:name="_Ref39666794"/>
      <w:bookmarkStart w:id="21" w:name="_Ref39666796"/>
      <w:bookmarkStart w:id="22" w:name="_Toc231998777"/>
      <w:r w:rsidRPr="000632DB">
        <w:rPr>
          <w:rFonts w:ascii="Times New Roman" w:hAnsi="Times New Roman" w:cs="Times New Roman"/>
          <w:b/>
          <w:sz w:val="22"/>
          <w:szCs w:val="22"/>
        </w:rPr>
        <w:t>Specialieji r</w:t>
      </w:r>
      <w:r w:rsidR="00DF58E2" w:rsidRPr="000632DB">
        <w:rPr>
          <w:rFonts w:ascii="Times New Roman" w:hAnsi="Times New Roman" w:cs="Times New Roman"/>
          <w:b/>
          <w:sz w:val="22"/>
          <w:szCs w:val="22"/>
        </w:rPr>
        <w:t>eikalavimai pasiūlymų rengimui ir pateikimui</w:t>
      </w:r>
      <w:bookmarkEnd w:id="20"/>
      <w:bookmarkEnd w:id="21"/>
      <w:bookmarkEnd w:id="22"/>
    </w:p>
    <w:p w14:paraId="3D47F821" w14:textId="579F1ADA" w:rsidR="00EF5623" w:rsidRPr="000632DB" w:rsidRDefault="00EF5623" w:rsidP="00B16188">
      <w:pPr>
        <w:pStyle w:val="ListParagraph"/>
        <w:numPr>
          <w:ilvl w:val="1"/>
          <w:numId w:val="1"/>
        </w:numPr>
        <w:spacing w:after="120" w:line="20" w:lineRule="atLeast"/>
        <w:ind w:left="0" w:firstLine="567"/>
        <w:jc w:val="both"/>
        <w:rPr>
          <w:rFonts w:ascii="Times New Roman" w:hAnsi="Times New Roman" w:cs="Times New Roman"/>
          <w:i/>
          <w:iCs/>
          <w:color w:val="7030A0"/>
          <w:sz w:val="22"/>
          <w:szCs w:val="22"/>
        </w:rPr>
      </w:pPr>
      <w:r w:rsidRPr="000632DB">
        <w:rPr>
          <w:rFonts w:ascii="Times New Roman" w:hAnsi="Times New Roman" w:cs="Times New Roman"/>
          <w:sz w:val="22"/>
          <w:szCs w:val="22"/>
        </w:rPr>
        <w:t xml:space="preserve">Tiekėjo </w:t>
      </w:r>
      <w:r w:rsidR="0058726C" w:rsidRPr="000632DB">
        <w:rPr>
          <w:rFonts w:ascii="Times New Roman" w:hAnsi="Times New Roman" w:cs="Times New Roman"/>
          <w:sz w:val="22"/>
          <w:szCs w:val="22"/>
        </w:rPr>
        <w:t>p</w:t>
      </w:r>
      <w:r w:rsidRPr="000632DB">
        <w:rPr>
          <w:rFonts w:ascii="Times New Roman" w:hAnsi="Times New Roman" w:cs="Times New Roman"/>
          <w:sz w:val="22"/>
          <w:szCs w:val="22"/>
        </w:rPr>
        <w:t>asiūlymą sudaro CVP IS pateikiamų ir žemiau nurodytų dokumentų visuma</w:t>
      </w:r>
      <w:r w:rsidR="00FD53CF" w:rsidRPr="000632DB">
        <w:rPr>
          <w:rFonts w:ascii="Times New Roman" w:hAnsi="Times New Roman" w:cs="Times New Roman"/>
          <w:sz w:val="22"/>
          <w:szCs w:val="22"/>
        </w:rPr>
        <w:t>:</w:t>
      </w:r>
    </w:p>
    <w:p w14:paraId="0B17BEF7" w14:textId="6F754BCC" w:rsidR="00FF12F1" w:rsidRPr="000632DB" w:rsidRDefault="003F0DA7"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tiekėjo </w:t>
      </w:r>
      <w:r w:rsidR="005A195F" w:rsidRPr="000632DB">
        <w:rPr>
          <w:rFonts w:ascii="Times New Roman" w:hAnsi="Times New Roman" w:cs="Times New Roman"/>
          <w:sz w:val="22"/>
          <w:szCs w:val="22"/>
        </w:rPr>
        <w:t>p</w:t>
      </w:r>
      <w:r w:rsidRPr="000632DB">
        <w:rPr>
          <w:rFonts w:ascii="Times New Roman" w:hAnsi="Times New Roman" w:cs="Times New Roman"/>
          <w:sz w:val="22"/>
          <w:szCs w:val="22"/>
        </w:rPr>
        <w:t xml:space="preserve">asiūlymas, parengtas pagal </w:t>
      </w:r>
      <w:r w:rsidR="007C1C57" w:rsidRPr="000632DB">
        <w:rPr>
          <w:rFonts w:ascii="Times New Roman" w:hAnsi="Times New Roman" w:cs="Times New Roman"/>
          <w:sz w:val="22"/>
          <w:szCs w:val="22"/>
        </w:rPr>
        <w:t>specialiųjų p</w:t>
      </w:r>
      <w:r w:rsidR="00551FA7" w:rsidRPr="000632DB">
        <w:rPr>
          <w:rFonts w:ascii="Times New Roman" w:hAnsi="Times New Roman" w:cs="Times New Roman"/>
          <w:sz w:val="22"/>
          <w:szCs w:val="22"/>
        </w:rPr>
        <w:t xml:space="preserve">irkimo </w:t>
      </w:r>
      <w:r w:rsidR="00476F8C" w:rsidRPr="000632DB">
        <w:rPr>
          <w:rFonts w:ascii="Times New Roman" w:hAnsi="Times New Roman" w:cs="Times New Roman"/>
          <w:sz w:val="22"/>
          <w:szCs w:val="22"/>
        </w:rPr>
        <w:t>sąlygų</w:t>
      </w:r>
      <w:r w:rsidR="00DE5F20" w:rsidRPr="000632DB">
        <w:rPr>
          <w:rFonts w:ascii="Times New Roman" w:hAnsi="Times New Roman" w:cs="Times New Roman"/>
          <w:sz w:val="22"/>
          <w:szCs w:val="22"/>
        </w:rPr>
        <w:t xml:space="preserve"> </w:t>
      </w:r>
      <w:r w:rsidR="004A457B" w:rsidRPr="000632DB">
        <w:rPr>
          <w:rFonts w:ascii="Times New Roman" w:hAnsi="Times New Roman" w:cs="Times New Roman"/>
          <w:sz w:val="22"/>
          <w:szCs w:val="22"/>
          <w:shd w:val="clear" w:color="auto" w:fill="FFFFFF"/>
        </w:rPr>
        <w:t>6</w:t>
      </w:r>
      <w:r w:rsidR="004A457B" w:rsidRPr="000632DB">
        <w:rPr>
          <w:rFonts w:ascii="Times New Roman" w:hAnsi="Times New Roman" w:cs="Times New Roman"/>
          <w:color w:val="00B050"/>
          <w:sz w:val="22"/>
          <w:szCs w:val="22"/>
          <w:shd w:val="clear" w:color="auto" w:fill="FFFFFF"/>
        </w:rPr>
        <w:t xml:space="preserve"> </w:t>
      </w:r>
      <w:r w:rsidR="00476F8C" w:rsidRPr="000632DB">
        <w:rPr>
          <w:rFonts w:ascii="Times New Roman" w:hAnsi="Times New Roman" w:cs="Times New Roman"/>
          <w:sz w:val="22"/>
          <w:szCs w:val="22"/>
        </w:rPr>
        <w:t>priede</w:t>
      </w:r>
      <w:r w:rsidR="007117C3">
        <w:rPr>
          <w:rFonts w:ascii="Times New Roman" w:hAnsi="Times New Roman" w:cs="Times New Roman"/>
          <w:sz w:val="22"/>
          <w:szCs w:val="22"/>
        </w:rPr>
        <w:t xml:space="preserve"> „Pasiūlymo forma“</w:t>
      </w:r>
      <w:r w:rsidR="00476F8C" w:rsidRPr="000632DB">
        <w:rPr>
          <w:rFonts w:ascii="Times New Roman" w:hAnsi="Times New Roman" w:cs="Times New Roman"/>
          <w:sz w:val="22"/>
          <w:szCs w:val="22"/>
        </w:rPr>
        <w:t xml:space="preserve"> </w:t>
      </w:r>
      <w:r w:rsidRPr="000632DB">
        <w:rPr>
          <w:rFonts w:ascii="Times New Roman" w:hAnsi="Times New Roman" w:cs="Times New Roman"/>
          <w:sz w:val="22"/>
          <w:szCs w:val="22"/>
        </w:rPr>
        <w:t xml:space="preserve">pateiktą </w:t>
      </w:r>
      <w:r w:rsidR="00C35C26" w:rsidRPr="000632DB">
        <w:rPr>
          <w:rFonts w:ascii="Times New Roman" w:hAnsi="Times New Roman" w:cs="Times New Roman"/>
          <w:sz w:val="22"/>
          <w:szCs w:val="22"/>
        </w:rPr>
        <w:t>p</w:t>
      </w:r>
      <w:r w:rsidRPr="000632DB">
        <w:rPr>
          <w:rFonts w:ascii="Times New Roman" w:hAnsi="Times New Roman" w:cs="Times New Roman"/>
          <w:sz w:val="22"/>
          <w:szCs w:val="22"/>
        </w:rPr>
        <w:t>asiūlymo formą.</w:t>
      </w:r>
    </w:p>
    <w:p w14:paraId="3459FD0B" w14:textId="0415E0D4" w:rsidR="009C1155" w:rsidRPr="000632DB" w:rsidRDefault="009C1155"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užpildytas EBVPD (specialiųjų pirkimo sąlygų </w:t>
      </w:r>
      <w:r w:rsidR="004A457B" w:rsidRPr="000632DB">
        <w:rPr>
          <w:rFonts w:ascii="Times New Roman" w:hAnsi="Times New Roman" w:cs="Times New Roman"/>
          <w:sz w:val="22"/>
          <w:szCs w:val="22"/>
        </w:rPr>
        <w:t>5</w:t>
      </w:r>
      <w:r w:rsidRPr="000632DB">
        <w:rPr>
          <w:rFonts w:ascii="Times New Roman" w:hAnsi="Times New Roman" w:cs="Times New Roman"/>
          <w:color w:val="00B050"/>
          <w:sz w:val="22"/>
          <w:szCs w:val="22"/>
        </w:rPr>
        <w:t xml:space="preserve"> </w:t>
      </w:r>
      <w:r w:rsidRPr="000632DB">
        <w:rPr>
          <w:rFonts w:ascii="Times New Roman" w:hAnsi="Times New Roman" w:cs="Times New Roman"/>
          <w:sz w:val="22"/>
          <w:szCs w:val="22"/>
        </w:rPr>
        <w:t xml:space="preserve">priedas). </w:t>
      </w:r>
      <w:r w:rsidR="0008659E" w:rsidRPr="000632DB">
        <w:rPr>
          <w:rFonts w:ascii="Times New Roman" w:hAnsi="Times New Roman" w:cs="Times New Roman"/>
          <w:sz w:val="22"/>
          <w:szCs w:val="22"/>
        </w:rPr>
        <w:t xml:space="preserve">Pateikdamas </w:t>
      </w:r>
      <w:r w:rsidR="00C35C26" w:rsidRPr="000632DB">
        <w:rPr>
          <w:rFonts w:ascii="Times New Roman" w:hAnsi="Times New Roman" w:cs="Times New Roman"/>
          <w:sz w:val="22"/>
          <w:szCs w:val="22"/>
        </w:rPr>
        <w:t>p</w:t>
      </w:r>
      <w:r w:rsidRPr="000632DB">
        <w:rPr>
          <w:rFonts w:ascii="Times New Roman" w:hAnsi="Times New Roman" w:cs="Times New Roman"/>
          <w:sz w:val="22"/>
          <w:szCs w:val="22"/>
        </w:rPr>
        <w:t>asiūlymą, tiekėjas patvirtina ir EBVPD tikrumą;</w:t>
      </w:r>
    </w:p>
    <w:p w14:paraId="021CA68F" w14:textId="346D8E49" w:rsidR="007C1C57" w:rsidRPr="000632DB" w:rsidRDefault="000C55D6"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jungtinės veiklos sutarties kopija (jeigu </w:t>
      </w:r>
      <w:r w:rsidR="00C35C26" w:rsidRPr="000632DB">
        <w:rPr>
          <w:rFonts w:ascii="Times New Roman" w:hAnsi="Times New Roman" w:cs="Times New Roman"/>
          <w:sz w:val="22"/>
          <w:szCs w:val="22"/>
        </w:rPr>
        <w:t>p</w:t>
      </w:r>
      <w:r w:rsidRPr="000632DB">
        <w:rPr>
          <w:rFonts w:ascii="Times New Roman" w:hAnsi="Times New Roman" w:cs="Times New Roman"/>
          <w:sz w:val="22"/>
          <w:szCs w:val="22"/>
        </w:rPr>
        <w:t>irkime dalyvauja ūkio subjektų grupė jungtinės veiklos sutarties pagrindu)</w:t>
      </w:r>
      <w:r w:rsidR="007C1C57" w:rsidRPr="000632DB">
        <w:rPr>
          <w:rFonts w:ascii="Times New Roman" w:hAnsi="Times New Roman" w:cs="Times New Roman"/>
          <w:sz w:val="22"/>
          <w:szCs w:val="22"/>
        </w:rPr>
        <w:t>;</w:t>
      </w:r>
    </w:p>
    <w:p w14:paraId="50A0B33A" w14:textId="4F66463F" w:rsidR="006D0EC0" w:rsidRPr="000632DB" w:rsidRDefault="006D0EC0"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dokumentas, patvirtinantis, kad asmuo, kuris </w:t>
      </w:r>
      <w:r w:rsidR="0008659E" w:rsidRPr="000632DB">
        <w:rPr>
          <w:rFonts w:ascii="Times New Roman" w:hAnsi="Times New Roman" w:cs="Times New Roman"/>
          <w:sz w:val="22"/>
          <w:szCs w:val="22"/>
        </w:rPr>
        <w:t xml:space="preserve">pateikė </w:t>
      </w:r>
      <w:r w:rsidR="00212F68" w:rsidRPr="000632DB">
        <w:rPr>
          <w:rFonts w:ascii="Times New Roman" w:hAnsi="Times New Roman" w:cs="Times New Roman"/>
          <w:sz w:val="22"/>
          <w:szCs w:val="22"/>
        </w:rPr>
        <w:t>p</w:t>
      </w:r>
      <w:r w:rsidRPr="000632DB">
        <w:rPr>
          <w:rFonts w:ascii="Times New Roman" w:hAnsi="Times New Roman" w:cs="Times New Roman"/>
          <w:sz w:val="22"/>
          <w:szCs w:val="22"/>
        </w:rPr>
        <w:t xml:space="preserve">asiūlymą (jei jis ne tiekėjo vadovas), turėjo teisę jį </w:t>
      </w:r>
      <w:r w:rsidR="0008659E" w:rsidRPr="000632DB">
        <w:rPr>
          <w:rFonts w:ascii="Times New Roman" w:hAnsi="Times New Roman" w:cs="Times New Roman"/>
          <w:sz w:val="22"/>
          <w:szCs w:val="22"/>
        </w:rPr>
        <w:t>pateikti</w:t>
      </w:r>
      <w:r w:rsidRPr="000632DB">
        <w:rPr>
          <w:rFonts w:ascii="Times New Roman" w:hAnsi="Times New Roman" w:cs="Times New Roman"/>
          <w:sz w:val="22"/>
          <w:szCs w:val="22"/>
        </w:rPr>
        <w:t>;</w:t>
      </w:r>
    </w:p>
    <w:p w14:paraId="0997451A" w14:textId="14C5D167" w:rsidR="006D0EC0" w:rsidRPr="000632DB"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p</w:t>
      </w:r>
      <w:r w:rsidR="006D0EC0" w:rsidRPr="000632DB">
        <w:rPr>
          <w:rFonts w:ascii="Times New Roman" w:hAnsi="Times New Roman" w:cs="Times New Roman"/>
          <w:sz w:val="22"/>
          <w:szCs w:val="22"/>
        </w:rPr>
        <w:t>asiūlymo galiojimą užtikrinantis dokumentas (jeigu reikalaujama);</w:t>
      </w:r>
    </w:p>
    <w:p w14:paraId="53A8B5A3" w14:textId="109B0BB3" w:rsidR="00450415" w:rsidRPr="000632DB" w:rsidRDefault="00450415"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632DB" w:rsidRDefault="00450415"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632DB">
        <w:rPr>
          <w:rFonts w:ascii="Times New Roman" w:hAnsi="Times New Roman" w:cs="Times New Roman"/>
          <w:sz w:val="22"/>
          <w:szCs w:val="22"/>
        </w:rPr>
        <w:t>p</w:t>
      </w:r>
      <w:r w:rsidRPr="000632DB">
        <w:rPr>
          <w:rFonts w:ascii="Times New Roman" w:hAnsi="Times New Roman" w:cs="Times New Roman"/>
          <w:sz w:val="22"/>
          <w:szCs w:val="22"/>
        </w:rPr>
        <w:t>irkime;</w:t>
      </w:r>
    </w:p>
    <w:p w14:paraId="479B3B42" w14:textId="493EC1DF" w:rsidR="00FD03FA" w:rsidRPr="000632DB" w:rsidRDefault="00BD41D7" w:rsidP="00D15776">
      <w:pPr>
        <w:pStyle w:val="ListParagraph"/>
        <w:numPr>
          <w:ilvl w:val="1"/>
          <w:numId w:val="1"/>
        </w:numPr>
        <w:spacing w:after="120" w:line="20" w:lineRule="atLeast"/>
        <w:ind w:left="0" w:firstLine="567"/>
        <w:jc w:val="both"/>
        <w:rPr>
          <w:rFonts w:ascii="Times New Roman" w:hAnsi="Times New Roman" w:cs="Times New Roman"/>
          <w:sz w:val="22"/>
          <w:szCs w:val="22"/>
          <w:u w:val="single"/>
        </w:rPr>
      </w:pPr>
      <w:r w:rsidRPr="000632DB">
        <w:rPr>
          <w:rFonts w:ascii="Times New Roman" w:eastAsia="Calibri" w:hAnsi="Times New Roman" w:cs="Times New Roman"/>
          <w:sz w:val="22"/>
          <w:szCs w:val="22"/>
        </w:rPr>
        <w:t>P</w:t>
      </w:r>
      <w:r w:rsidR="00FD03FA" w:rsidRPr="000632DB">
        <w:rPr>
          <w:rFonts w:ascii="Times New Roman" w:eastAsia="Calibri" w:hAnsi="Times New Roman" w:cs="Times New Roman"/>
          <w:sz w:val="22"/>
          <w:szCs w:val="22"/>
        </w:rPr>
        <w:t xml:space="preserve">asiūlymas </w:t>
      </w:r>
      <w:r w:rsidR="00D15776" w:rsidRPr="000632DB">
        <w:rPr>
          <w:rFonts w:ascii="Times New Roman" w:eastAsia="Calibri" w:hAnsi="Times New Roman" w:cs="Times New Roman"/>
          <w:sz w:val="22"/>
          <w:szCs w:val="22"/>
        </w:rPr>
        <w:t>gali</w:t>
      </w:r>
      <w:r w:rsidR="00FD03FA" w:rsidRPr="000632DB">
        <w:rPr>
          <w:rFonts w:ascii="Times New Roman" w:eastAsia="Calibri" w:hAnsi="Times New Roman" w:cs="Times New Roman"/>
          <w:sz w:val="22"/>
          <w:szCs w:val="22"/>
        </w:rPr>
        <w:t xml:space="preserve"> būti pasirašytas </w:t>
      </w:r>
      <w:r w:rsidR="00DD138F" w:rsidRPr="000632DB">
        <w:rPr>
          <w:rFonts w:ascii="Times New Roman" w:eastAsia="Calibri" w:hAnsi="Times New Roman" w:cs="Times New Roman"/>
          <w:sz w:val="22"/>
          <w:szCs w:val="22"/>
        </w:rPr>
        <w:t xml:space="preserve">fiziniu parašu arba </w:t>
      </w:r>
      <w:r w:rsidR="00FD03FA" w:rsidRPr="000632DB">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632DB">
        <w:rPr>
          <w:rFonts w:ascii="Times New Roman" w:hAnsi="Times New Roman" w:cs="Times New Roman"/>
          <w:sz w:val="22"/>
          <w:szCs w:val="22"/>
        </w:rPr>
        <w:t>Perkančiajai organizacijai kilus abejonių dėl dokumentų tikrumo, ji turi teisę reikalauti pateikti dokumentų originalus.</w:t>
      </w:r>
      <w:r w:rsidR="00FD03FA" w:rsidRPr="000632DB">
        <w:rPr>
          <w:rFonts w:ascii="Times New Roman" w:eastAsia="Calibri" w:hAnsi="Times New Roman" w:cs="Times New Roman"/>
          <w:sz w:val="22"/>
          <w:szCs w:val="22"/>
        </w:rPr>
        <w:t xml:space="preserve"> Gali būti:</w:t>
      </w:r>
    </w:p>
    <w:p w14:paraId="16EB112E" w14:textId="77777777" w:rsidR="00027D3E" w:rsidRPr="000632DB" w:rsidRDefault="00FD03FA" w:rsidP="00027D3E">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2"/>
          <w:szCs w:val="22"/>
          <w:u w:val="single"/>
        </w:rPr>
      </w:pPr>
      <w:r w:rsidRPr="000632DB">
        <w:rPr>
          <w:rFonts w:ascii="Times New Roman" w:eastAsia="Calibri" w:hAnsi="Times New Roman" w:cs="Times New Roman"/>
          <w:bCs/>
          <w:iCs/>
          <w:sz w:val="22"/>
          <w:szCs w:val="22"/>
        </w:rPr>
        <w:t>pateikiami kvalifikuotu elektroniniu parašu pasirašyti elektroninėmis priemonėmis suformuoti dokumentai;</w:t>
      </w:r>
    </w:p>
    <w:p w14:paraId="2CC1AA85" w14:textId="52FED8F8" w:rsidR="00FD03FA" w:rsidRPr="000632DB" w:rsidRDefault="00FD03FA" w:rsidP="00027D3E">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2"/>
          <w:szCs w:val="22"/>
          <w:u w:val="single"/>
        </w:rPr>
      </w:pPr>
      <w:r w:rsidRPr="000632DB">
        <w:rPr>
          <w:rFonts w:ascii="Times New Roman" w:eastAsia="Calibri" w:hAnsi="Times New Roman" w:cs="Times New Roman"/>
          <w:bCs/>
          <w:iCs/>
          <w:sz w:val="22"/>
          <w:szCs w:val="22"/>
        </w:rPr>
        <w:t>skaitmeninės dokumentų kopijos (</w:t>
      </w:r>
      <w:r w:rsidRPr="000632DB">
        <w:rPr>
          <w:rFonts w:ascii="Times New Roman" w:eastAsia="Calibri" w:hAnsi="Times New Roman" w:cs="Times New Roman"/>
          <w:iCs/>
          <w:sz w:val="22"/>
          <w:szCs w:val="22"/>
        </w:rPr>
        <w:t>fiziniu parašu tvirtinami dokumentai turi būti pateikiami pasirašyti ir nuskenuoti)</w:t>
      </w:r>
      <w:r w:rsidRPr="000632DB">
        <w:rPr>
          <w:rFonts w:ascii="Times New Roman" w:eastAsia="Calibri" w:hAnsi="Times New Roman" w:cs="Times New Roman"/>
          <w:bCs/>
          <w:iCs/>
          <w:sz w:val="22"/>
          <w:szCs w:val="22"/>
        </w:rPr>
        <w:t>.</w:t>
      </w:r>
    </w:p>
    <w:p w14:paraId="6602056D" w14:textId="41694375" w:rsidR="0096678C" w:rsidRPr="000632DB" w:rsidRDefault="0099696F" w:rsidP="00027D3E">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lastRenderedPageBreak/>
        <w:t>P</w:t>
      </w:r>
      <w:r w:rsidR="0048587E" w:rsidRPr="000632DB">
        <w:rPr>
          <w:rFonts w:ascii="Times New Roman" w:hAnsi="Times New Roman" w:cs="Times New Roman"/>
          <w:sz w:val="22"/>
          <w:szCs w:val="22"/>
        </w:rPr>
        <w:t>asiūlymas turi būti parengtas</w:t>
      </w:r>
      <w:r w:rsidR="00EE44B0" w:rsidRPr="000632DB">
        <w:rPr>
          <w:rFonts w:ascii="Times New Roman" w:hAnsi="Times New Roman" w:cs="Times New Roman"/>
          <w:sz w:val="22"/>
          <w:szCs w:val="22"/>
        </w:rPr>
        <w:t xml:space="preserve">, </w:t>
      </w:r>
      <w:r w:rsidR="0048587E" w:rsidRPr="000632DB">
        <w:rPr>
          <w:rFonts w:ascii="Times New Roman" w:hAnsi="Times New Roman" w:cs="Times New Roman"/>
          <w:sz w:val="22"/>
          <w:szCs w:val="22"/>
        </w:rPr>
        <w:t>lietuvių arba</w:t>
      </w:r>
      <w:r w:rsidRPr="000632DB">
        <w:rPr>
          <w:rFonts w:ascii="Times New Roman" w:hAnsi="Times New Roman" w:cs="Times New Roman"/>
          <w:sz w:val="22"/>
          <w:szCs w:val="22"/>
        </w:rPr>
        <w:t xml:space="preserve"> </w:t>
      </w:r>
      <w:r w:rsidR="0048587E" w:rsidRPr="000632DB">
        <w:rPr>
          <w:rFonts w:ascii="Times New Roman" w:hAnsi="Times New Roman" w:cs="Times New Roman"/>
          <w:sz w:val="22"/>
          <w:szCs w:val="22"/>
        </w:rPr>
        <w:t>anglų kalba</w:t>
      </w:r>
      <w:r w:rsidR="00D17972" w:rsidRPr="000632DB">
        <w:rPr>
          <w:rFonts w:ascii="Times New Roman" w:hAnsi="Times New Roman" w:cs="Times New Roman"/>
          <w:color w:val="7030A0"/>
          <w:sz w:val="22"/>
          <w:szCs w:val="22"/>
        </w:rPr>
        <w:t>.</w:t>
      </w:r>
      <w:r w:rsidR="0048587E" w:rsidRPr="000632DB">
        <w:rPr>
          <w:rFonts w:ascii="Times New Roman" w:hAnsi="Times New Roman" w:cs="Times New Roman"/>
          <w:color w:val="7030A0"/>
          <w:sz w:val="22"/>
          <w:szCs w:val="22"/>
        </w:rPr>
        <w:t xml:space="preserve"> </w:t>
      </w:r>
      <w:r w:rsidR="00F17A1F" w:rsidRPr="000632DB">
        <w:rPr>
          <w:rFonts w:ascii="Times New Roman" w:eastAsia="Arial" w:hAnsi="Times New Roman" w:cs="Times New Roman"/>
          <w:sz w:val="22"/>
          <w:szCs w:val="22"/>
        </w:rPr>
        <w:t>Jei kurie nors su pasiūlymu teikiami dokumentai parengti ne</w:t>
      </w:r>
      <w:r w:rsidR="001427AB" w:rsidRPr="000632DB">
        <w:rPr>
          <w:rFonts w:ascii="Times New Roman" w:eastAsia="Arial" w:hAnsi="Times New Roman" w:cs="Times New Roman"/>
          <w:sz w:val="22"/>
          <w:szCs w:val="22"/>
        </w:rPr>
        <w:t xml:space="preserve"> ta kalba, kuria</w:t>
      </w:r>
      <w:r w:rsidR="00F17A1F" w:rsidRPr="000632DB">
        <w:rPr>
          <w:rFonts w:ascii="Times New Roman" w:eastAsia="Arial" w:hAnsi="Times New Roman" w:cs="Times New Roman"/>
          <w:sz w:val="22"/>
          <w:szCs w:val="22"/>
        </w:rPr>
        <w:t xml:space="preserve"> </w:t>
      </w:r>
      <w:r w:rsidR="0BCA4ED4" w:rsidRPr="000632DB">
        <w:rPr>
          <w:rFonts w:ascii="Times New Roman" w:eastAsia="Arial" w:hAnsi="Times New Roman" w:cs="Times New Roman"/>
          <w:sz w:val="22"/>
          <w:szCs w:val="22"/>
        </w:rPr>
        <w:t>reikalaujama</w:t>
      </w:r>
      <w:r w:rsidR="001427AB" w:rsidRPr="000632DB">
        <w:rPr>
          <w:rFonts w:ascii="Times New Roman" w:eastAsia="Arial" w:hAnsi="Times New Roman" w:cs="Times New Roman"/>
          <w:sz w:val="22"/>
          <w:szCs w:val="22"/>
        </w:rPr>
        <w:t xml:space="preserve">, </w:t>
      </w:r>
      <w:r w:rsidR="003F1D78" w:rsidRPr="000632DB">
        <w:rPr>
          <w:rFonts w:ascii="Times New Roman" w:eastAsia="Arial" w:hAnsi="Times New Roman" w:cs="Times New Roman"/>
          <w:sz w:val="22"/>
          <w:szCs w:val="22"/>
        </w:rPr>
        <w:t xml:space="preserve">turi būti pateiktas tikslus vertimas į </w:t>
      </w:r>
      <w:r w:rsidR="40DC6EFC" w:rsidRPr="000632DB">
        <w:rPr>
          <w:rFonts w:ascii="Times New Roman" w:eastAsia="Arial" w:hAnsi="Times New Roman" w:cs="Times New Roman"/>
          <w:sz w:val="22"/>
          <w:szCs w:val="22"/>
        </w:rPr>
        <w:t>reikalaujamą</w:t>
      </w:r>
      <w:r w:rsidR="001427AB" w:rsidRPr="000632DB">
        <w:rPr>
          <w:rFonts w:ascii="Times New Roman" w:eastAsia="Arial" w:hAnsi="Times New Roman" w:cs="Times New Roman"/>
          <w:sz w:val="22"/>
          <w:szCs w:val="22"/>
        </w:rPr>
        <w:t xml:space="preserve"> </w:t>
      </w:r>
      <w:r w:rsidR="00141BF1" w:rsidRPr="000632DB">
        <w:rPr>
          <w:rFonts w:ascii="Times New Roman" w:eastAsia="Arial" w:hAnsi="Times New Roman" w:cs="Times New Roman"/>
          <w:sz w:val="22"/>
          <w:szCs w:val="22"/>
        </w:rPr>
        <w:t>kalbą</w:t>
      </w:r>
      <w:r w:rsidR="00F17A1F" w:rsidRPr="000632DB">
        <w:rPr>
          <w:rFonts w:ascii="Times New Roman" w:eastAsia="Arial" w:hAnsi="Times New Roman" w:cs="Times New Roman"/>
          <w:sz w:val="22"/>
          <w:szCs w:val="22"/>
        </w:rPr>
        <w:t xml:space="preserve">. </w:t>
      </w:r>
      <w:r w:rsidR="0085364E" w:rsidRPr="000632DB">
        <w:rPr>
          <w:rFonts w:ascii="Times New Roman" w:hAnsi="Times New Roman" w:cs="Times New Roman"/>
          <w:sz w:val="22"/>
          <w:szCs w:val="22"/>
        </w:rPr>
        <w:t>Perkančiajai organizacijai turint įtarimų</w:t>
      </w:r>
      <w:r w:rsidR="0048587E" w:rsidRPr="000632DB">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6C250CD" w:rsidR="00380B99" w:rsidRPr="000632DB" w:rsidRDefault="008D03B2" w:rsidP="00027D3E">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eastAsia="Arial" w:hAnsi="Times New Roman" w:cs="Times New Roman"/>
          <w:sz w:val="22"/>
          <w:szCs w:val="22"/>
        </w:rPr>
        <w:t xml:space="preserve">Bendra </w:t>
      </w:r>
      <w:r w:rsidR="00BA6AB3" w:rsidRPr="000632DB">
        <w:rPr>
          <w:rFonts w:ascii="Times New Roman" w:eastAsia="Arial" w:hAnsi="Times New Roman" w:cs="Times New Roman"/>
          <w:sz w:val="22"/>
          <w:szCs w:val="22"/>
        </w:rPr>
        <w:t>p</w:t>
      </w:r>
      <w:r w:rsidRPr="000632DB">
        <w:rPr>
          <w:rFonts w:ascii="Times New Roman" w:eastAsia="Arial" w:hAnsi="Times New Roman" w:cs="Times New Roman"/>
          <w:sz w:val="22"/>
          <w:szCs w:val="22"/>
        </w:rPr>
        <w:t>asiūlymo kaina</w:t>
      </w:r>
      <w:r w:rsidR="00D247A7" w:rsidRPr="000632DB">
        <w:rPr>
          <w:rFonts w:ascii="Times New Roman" w:eastAsia="Arial" w:hAnsi="Times New Roman" w:cs="Times New Roman"/>
          <w:sz w:val="22"/>
          <w:szCs w:val="22"/>
        </w:rPr>
        <w:t xml:space="preserve"> </w:t>
      </w:r>
      <w:r w:rsidR="008D3752" w:rsidRPr="000632DB">
        <w:rPr>
          <w:rFonts w:ascii="Times New Roman" w:eastAsia="Arial" w:hAnsi="Times New Roman" w:cs="Times New Roman"/>
          <w:sz w:val="22"/>
          <w:szCs w:val="22"/>
        </w:rPr>
        <w:t>(</w:t>
      </w:r>
      <w:r w:rsidR="00D247A7" w:rsidRPr="000632DB">
        <w:rPr>
          <w:rFonts w:ascii="Times New Roman" w:eastAsia="Arial" w:hAnsi="Times New Roman" w:cs="Times New Roman"/>
          <w:sz w:val="22"/>
          <w:szCs w:val="22"/>
        </w:rPr>
        <w:t>sąnaudos</w:t>
      </w:r>
      <w:r w:rsidR="008D3752" w:rsidRPr="000632DB">
        <w:rPr>
          <w:rFonts w:ascii="Times New Roman" w:eastAsia="Arial" w:hAnsi="Times New Roman" w:cs="Times New Roman"/>
          <w:sz w:val="22"/>
          <w:szCs w:val="22"/>
        </w:rPr>
        <w:t>)</w:t>
      </w:r>
      <w:r w:rsidR="00D247A7" w:rsidRPr="000632DB">
        <w:rPr>
          <w:rFonts w:ascii="Times New Roman" w:eastAsia="Arial" w:hAnsi="Times New Roman" w:cs="Times New Roman"/>
          <w:sz w:val="22"/>
          <w:szCs w:val="22"/>
        </w:rPr>
        <w:t xml:space="preserve"> </w:t>
      </w:r>
      <w:r w:rsidR="00027D3E" w:rsidRPr="000632DB">
        <w:rPr>
          <w:rFonts w:ascii="Times New Roman" w:eastAsia="Arial" w:hAnsi="Times New Roman" w:cs="Times New Roman"/>
          <w:sz w:val="22"/>
          <w:szCs w:val="22"/>
        </w:rPr>
        <w:t>su PVM</w:t>
      </w:r>
      <w:r w:rsidR="000B049C" w:rsidRPr="000632DB">
        <w:rPr>
          <w:rFonts w:ascii="Times New Roman" w:eastAsia="Arial" w:hAnsi="Times New Roman" w:cs="Times New Roman"/>
          <w:sz w:val="22"/>
          <w:szCs w:val="22"/>
        </w:rPr>
        <w:t xml:space="preserve"> turi būti nurodoma </w:t>
      </w:r>
      <w:r w:rsidR="00D247A7" w:rsidRPr="000632DB">
        <w:rPr>
          <w:rFonts w:ascii="Times New Roman" w:eastAsia="Arial" w:hAnsi="Times New Roman" w:cs="Times New Roman"/>
          <w:sz w:val="22"/>
          <w:szCs w:val="22"/>
        </w:rPr>
        <w:t xml:space="preserve">dviejų skaičių po kablelio tikslumu. </w:t>
      </w:r>
      <w:r w:rsidR="00B75F6D" w:rsidRPr="000632DB">
        <w:rPr>
          <w:rFonts w:ascii="Times New Roman" w:eastAsia="Arial" w:hAnsi="Times New Roman" w:cs="Times New Roman"/>
          <w:sz w:val="22"/>
          <w:szCs w:val="22"/>
        </w:rPr>
        <w:t xml:space="preserve">Šią kainą sudarančios kainos sudedamosios dalys ar įkainiai </w:t>
      </w:r>
      <w:r w:rsidR="00027D3E" w:rsidRPr="000632DB">
        <w:rPr>
          <w:rFonts w:ascii="Times New Roman" w:eastAsia="Arial" w:hAnsi="Times New Roman" w:cs="Times New Roman"/>
          <w:sz w:val="22"/>
          <w:szCs w:val="22"/>
        </w:rPr>
        <w:t>turi būti nurodomi dviejų skaičių po kablelio tikslumu</w:t>
      </w:r>
      <w:r w:rsidR="00D247A7" w:rsidRPr="000632DB">
        <w:rPr>
          <w:rFonts w:ascii="Times New Roman" w:eastAsia="Arial" w:hAnsi="Times New Roman" w:cs="Times New Roman"/>
          <w:color w:val="7030A0"/>
          <w:sz w:val="22"/>
          <w:szCs w:val="22"/>
        </w:rPr>
        <w:t>.</w:t>
      </w:r>
    </w:p>
    <w:p w14:paraId="22059CDA" w14:textId="115FFCF1" w:rsidR="003A0EC0" w:rsidRPr="000632DB" w:rsidRDefault="003A0EC0" w:rsidP="00027D3E">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eastAsia="Arial" w:hAnsi="Times New Roman" w:cs="Times New Roman"/>
          <w:sz w:val="22"/>
          <w:szCs w:val="22"/>
        </w:rPr>
        <w:t xml:space="preserve">Tiekėjų </w:t>
      </w:r>
      <w:r w:rsidR="00A217B2" w:rsidRPr="000632DB">
        <w:rPr>
          <w:rFonts w:ascii="Times New Roman" w:eastAsia="Arial" w:hAnsi="Times New Roman" w:cs="Times New Roman"/>
          <w:sz w:val="22"/>
          <w:szCs w:val="22"/>
        </w:rPr>
        <w:t>p</w:t>
      </w:r>
      <w:r w:rsidRPr="000632DB">
        <w:rPr>
          <w:rFonts w:ascii="Times New Roman" w:eastAsia="Arial" w:hAnsi="Times New Roman" w:cs="Times New Roman"/>
          <w:sz w:val="22"/>
          <w:szCs w:val="22"/>
        </w:rPr>
        <w:t xml:space="preserve">asiūlymuose nurodytos kainos bus vertinamos </w:t>
      </w:r>
      <w:r w:rsidRPr="000632DB">
        <w:rPr>
          <w:rFonts w:ascii="Times New Roman" w:hAnsi="Times New Roman" w:cs="Times New Roman"/>
          <w:sz w:val="22"/>
          <w:szCs w:val="22"/>
        </w:rPr>
        <w:t>ir lyginamos su visais mokesčiais, įskaitant PVM</w:t>
      </w:r>
      <w:r w:rsidR="006E3394" w:rsidRPr="000632DB">
        <w:rPr>
          <w:rFonts w:ascii="Times New Roman" w:hAnsi="Times New Roman" w:cs="Times New Roman"/>
          <w:sz w:val="22"/>
          <w:szCs w:val="22"/>
        </w:rPr>
        <w:t>.</w:t>
      </w:r>
      <w:r w:rsidRPr="000632DB">
        <w:rPr>
          <w:rFonts w:ascii="Times New Roman" w:hAnsi="Times New Roman" w:cs="Times New Roman"/>
          <w:sz w:val="22"/>
          <w:szCs w:val="22"/>
        </w:rPr>
        <w:t xml:space="preserve"> </w:t>
      </w:r>
    </w:p>
    <w:p w14:paraId="7A15AE0A" w14:textId="70E9AA9F" w:rsidR="00EE1C85" w:rsidRPr="000632DB" w:rsidRDefault="00EE1C85" w:rsidP="00027D3E">
      <w:pPr>
        <w:pStyle w:val="Heading1"/>
        <w:numPr>
          <w:ilvl w:val="0"/>
          <w:numId w:val="1"/>
        </w:numPr>
        <w:spacing w:line="20" w:lineRule="atLeast"/>
        <w:ind w:left="567" w:hanging="567"/>
        <w:contextualSpacing/>
        <w:rPr>
          <w:rFonts w:ascii="Times New Roman" w:hAnsi="Times New Roman" w:cs="Times New Roman"/>
          <w:b/>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31998778"/>
      <w:bookmarkEnd w:id="23"/>
      <w:bookmarkEnd w:id="24"/>
      <w:bookmarkEnd w:id="25"/>
      <w:bookmarkEnd w:id="26"/>
      <w:bookmarkEnd w:id="27"/>
      <w:r w:rsidRPr="000632DB">
        <w:rPr>
          <w:rFonts w:ascii="Times New Roman" w:hAnsi="Times New Roman" w:cs="Times New Roman"/>
          <w:b/>
          <w:sz w:val="22"/>
          <w:szCs w:val="22"/>
        </w:rPr>
        <w:t>Pasiūlymo galiojimo užtikrinimas</w:t>
      </w:r>
      <w:bookmarkEnd w:id="28"/>
      <w:bookmarkEnd w:id="29"/>
      <w:bookmarkEnd w:id="30"/>
    </w:p>
    <w:p w14:paraId="4375108B" w14:textId="44AAA096" w:rsidR="00704128" w:rsidRPr="001318B4" w:rsidRDefault="001318B4" w:rsidP="001318B4">
      <w:pPr>
        <w:pStyle w:val="ListParagraph"/>
        <w:numPr>
          <w:ilvl w:val="1"/>
          <w:numId w:val="1"/>
        </w:numPr>
        <w:spacing w:after="0" w:line="240" w:lineRule="auto"/>
        <w:ind w:left="0" w:firstLine="567"/>
        <w:jc w:val="both"/>
        <w:rPr>
          <w:rFonts w:ascii="Times New Roman" w:hAnsi="Times New Roman" w:cs="Times New Roman"/>
          <w:sz w:val="22"/>
          <w:szCs w:val="22"/>
        </w:rPr>
      </w:pPr>
      <w:r w:rsidRPr="001318B4">
        <w:rPr>
          <w:rFonts w:ascii="Times New Roman" w:eastAsia="Arial Unicode MS" w:hAnsi="Times New Roman" w:cs="Times New Roman"/>
          <w:sz w:val="22"/>
          <w:szCs w:val="22"/>
          <w:bdr w:val="nil"/>
          <w:lang w:eastAsia="en-US"/>
        </w:rPr>
        <w:t xml:space="preserve">Pasiūlymo galiojimas užtikrinamas </w:t>
      </w:r>
      <w:r w:rsidRPr="001318B4">
        <w:rPr>
          <w:rFonts w:ascii="Times New Roman" w:eastAsia="Arial Unicode MS" w:hAnsi="Times New Roman" w:cs="Times New Roman"/>
          <w:b/>
          <w:sz w:val="22"/>
          <w:szCs w:val="22"/>
          <w:bdr w:val="nil"/>
          <w:lang w:eastAsia="en-US"/>
        </w:rPr>
        <w:t>2 proc. pasiūlymo kainos Eur be PVM</w:t>
      </w:r>
      <w:r>
        <w:rPr>
          <w:rFonts w:ascii="Times New Roman" w:eastAsia="Arial Unicode MS" w:hAnsi="Times New Roman" w:cs="Times New Roman"/>
          <w:sz w:val="22"/>
          <w:szCs w:val="22"/>
          <w:bdr w:val="nil"/>
          <w:lang w:eastAsia="en-US"/>
        </w:rPr>
        <w:t xml:space="preserve"> netesybomis (bauda)</w:t>
      </w:r>
      <w:r w:rsidR="00C93F35" w:rsidRPr="002917BC">
        <w:rPr>
          <w:rFonts w:ascii="Times New Roman" w:eastAsia="Calibri" w:hAnsi="Times New Roman" w:cs="Times New Roman"/>
          <w:i/>
          <w:iCs/>
          <w:sz w:val="22"/>
          <w:szCs w:val="22"/>
        </w:rPr>
        <w:t>.</w:t>
      </w:r>
      <w:r w:rsidR="00040622" w:rsidRPr="001318B4">
        <w:rPr>
          <w:rFonts w:ascii="Times New Roman" w:hAnsi="Times New Roman" w:cs="Times New Roman"/>
          <w:sz w:val="22"/>
          <w:szCs w:val="22"/>
        </w:rPr>
        <w:t xml:space="preserve"> </w:t>
      </w:r>
    </w:p>
    <w:p w14:paraId="2B1BFBE6" w14:textId="0CDA5653" w:rsidR="00000B56" w:rsidRPr="000632DB" w:rsidRDefault="001318B4" w:rsidP="00C93F35">
      <w:pPr>
        <w:pStyle w:val="ListParagraph"/>
        <w:numPr>
          <w:ilvl w:val="1"/>
          <w:numId w:val="1"/>
        </w:numPr>
        <w:spacing w:after="0" w:line="240" w:lineRule="auto"/>
        <w:ind w:left="0" w:firstLine="567"/>
        <w:jc w:val="both"/>
        <w:rPr>
          <w:rFonts w:ascii="Times New Roman" w:hAnsi="Times New Roman" w:cs="Times New Roman"/>
          <w:color w:val="7030A0"/>
          <w:sz w:val="22"/>
          <w:szCs w:val="22"/>
        </w:rPr>
      </w:pPr>
      <w:r w:rsidRPr="001318B4">
        <w:rPr>
          <w:rFonts w:ascii="Times New Roman" w:eastAsia="Arial Unicode MS" w:hAnsi="Times New Roman" w:cs="Times New Roman"/>
          <w:sz w:val="22"/>
          <w:szCs w:val="22"/>
          <w:bdr w:val="nil"/>
          <w:lang w:eastAsia="en-US"/>
        </w:rPr>
        <w:t>Pateikdamas pasiūlymą tiekėjas įsipareigoja perkančiajai organizacijai sumokėti 7.1 punkte nurodyto dydžio netesybas (baudą</w:t>
      </w:r>
      <w:r>
        <w:rPr>
          <w:rFonts w:ascii="Times New Roman" w:eastAsia="Arial Unicode MS" w:hAnsi="Times New Roman" w:cs="Times New Roman"/>
          <w:sz w:val="22"/>
          <w:szCs w:val="22"/>
          <w:bdr w:val="nil"/>
          <w:lang w:eastAsia="en-US"/>
        </w:rPr>
        <w:t>) įvykus bent vienai šių sąlygų</w:t>
      </w:r>
      <w:r w:rsidR="00704128" w:rsidRPr="000632DB">
        <w:rPr>
          <w:rFonts w:ascii="Times New Roman" w:hAnsi="Times New Roman" w:cs="Times New Roman"/>
          <w:color w:val="000000" w:themeColor="text1"/>
          <w:sz w:val="22"/>
          <w:szCs w:val="22"/>
        </w:rPr>
        <w:t>:</w:t>
      </w:r>
      <w:r w:rsidR="005311C6" w:rsidRPr="000632DB">
        <w:rPr>
          <w:rFonts w:ascii="Times New Roman" w:hAnsi="Times New Roman" w:cs="Times New Roman"/>
          <w:color w:val="7030A0"/>
          <w:sz w:val="22"/>
          <w:szCs w:val="22"/>
        </w:rPr>
        <w:t xml:space="preserve"> </w:t>
      </w:r>
    </w:p>
    <w:p w14:paraId="54109C7F" w14:textId="77777777" w:rsidR="001F0C7C" w:rsidRPr="001318B4" w:rsidRDefault="00704128" w:rsidP="001F0C7C">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color w:val="00B050"/>
          <w:sz w:val="22"/>
          <w:szCs w:val="22"/>
        </w:rPr>
      </w:pPr>
      <w:r w:rsidRPr="000632DB">
        <w:rPr>
          <w:rFonts w:ascii="Times New Roman" w:hAnsi="Times New Roman" w:cs="Times New Roman"/>
          <w:sz w:val="22"/>
          <w:szCs w:val="22"/>
        </w:rPr>
        <w:t>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w:t>
      </w:r>
    </w:p>
    <w:p w14:paraId="076D4C90" w14:textId="6FF87211" w:rsidR="001318B4" w:rsidRPr="000632DB" w:rsidRDefault="001318B4" w:rsidP="001F0C7C">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color w:val="00B050"/>
          <w:sz w:val="22"/>
          <w:szCs w:val="22"/>
        </w:rPr>
      </w:pPr>
      <w:r w:rsidRPr="001318B4">
        <w:rPr>
          <w:rFonts w:ascii="Times New Roman" w:eastAsia="Arial Unicode MS" w:hAnsi="Times New Roman" w:cs="Times New Roman"/>
          <w:sz w:val="22"/>
          <w:szCs w:val="22"/>
          <w:bdr w:val="nil"/>
          <w:lang w:eastAsia="en-US"/>
        </w:rPr>
        <w:t>dalyvis atsisako savo pasiūlymo arba jo dalies (pasiūlyme nurodyto pirkimo objekto, jo kiekio (apimties), siūlomų kainų, tiekimo ar mokėjimo terminų, kitų pasiūlyme nurodytų sąlygų), nors pasiūlymo galiojimo terminas dar nebus pasibaigęs</w:t>
      </w:r>
      <w:r>
        <w:rPr>
          <w:rFonts w:ascii="Times New Roman" w:eastAsia="Arial Unicode MS" w:hAnsi="Times New Roman" w:cs="Times New Roman"/>
          <w:sz w:val="22"/>
          <w:szCs w:val="22"/>
          <w:bdr w:val="nil"/>
          <w:lang w:eastAsia="en-US"/>
        </w:rPr>
        <w:t>;</w:t>
      </w:r>
    </w:p>
    <w:p w14:paraId="326A5FD4" w14:textId="7647ACEB" w:rsidR="001F0C7C" w:rsidRPr="000632DB" w:rsidRDefault="001F0C7C" w:rsidP="001F0C7C">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sz w:val="22"/>
          <w:szCs w:val="22"/>
        </w:rPr>
        <w:t>perkančiajai organizacijai paprašius pagrįsti neįprastai mažą kainą, tiekėjas nepateikia jokio  pagrindimo;</w:t>
      </w:r>
    </w:p>
    <w:p w14:paraId="47EE2DBF" w14:textId="21BF3F81" w:rsidR="00460A16" w:rsidRPr="000632DB" w:rsidRDefault="00704128" w:rsidP="00704128">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color w:val="00B050"/>
          <w:sz w:val="22"/>
          <w:szCs w:val="22"/>
        </w:rPr>
      </w:pPr>
      <w:r w:rsidRPr="000632DB">
        <w:rPr>
          <w:rFonts w:ascii="Times New Roman" w:eastAsia="Arial Unicode MS" w:hAnsi="Times New Roman" w:cs="Times New Roman"/>
          <w:sz w:val="22"/>
          <w:szCs w:val="22"/>
          <w:bdr w:val="nil"/>
          <w:lang w:eastAsia="en-US"/>
        </w:rPr>
        <w:t>pirkimo laimėtojas per nustatytą laiką nepasirašo pirkimo sutarties;</w:t>
      </w:r>
    </w:p>
    <w:p w14:paraId="41BEDE23" w14:textId="5EFD1D94" w:rsidR="00040622" w:rsidRPr="000632DB" w:rsidRDefault="00704128" w:rsidP="00110EF1">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sz w:val="22"/>
          <w:szCs w:val="22"/>
        </w:rPr>
        <w:t>pirkimo laimėtojas per nustatytą laiką nepateikia pirkimo sutarties įvykdymo užtikrinimo (jei numatyta pirkimo sutartyje).</w:t>
      </w:r>
    </w:p>
    <w:p w14:paraId="7136C94B" w14:textId="6E03C3FE" w:rsidR="00040C0F" w:rsidRPr="000632DB" w:rsidRDefault="00040C0F" w:rsidP="00812943">
      <w:pPr>
        <w:pStyle w:val="Heading1"/>
        <w:numPr>
          <w:ilvl w:val="0"/>
          <w:numId w:val="1"/>
        </w:numPr>
        <w:spacing w:line="20" w:lineRule="atLeast"/>
        <w:ind w:left="567" w:hanging="567"/>
        <w:contextualSpacing/>
        <w:rPr>
          <w:rFonts w:ascii="Times New Roman" w:hAnsi="Times New Roman" w:cs="Times New Roman"/>
          <w:b/>
          <w:sz w:val="22"/>
          <w:szCs w:val="22"/>
        </w:rPr>
      </w:pPr>
      <w:bookmarkStart w:id="31" w:name="_Ref39658218"/>
      <w:bookmarkStart w:id="32" w:name="_Ref39658226"/>
      <w:bookmarkStart w:id="33" w:name="_Ref39658248"/>
      <w:bookmarkStart w:id="34" w:name="_Ref39658251"/>
      <w:bookmarkStart w:id="35" w:name="_Toc231998779"/>
      <w:bookmarkStart w:id="36" w:name="_Ref39485250"/>
      <w:bookmarkStart w:id="37" w:name="_Ref39485258"/>
      <w:r w:rsidRPr="000632DB">
        <w:rPr>
          <w:rFonts w:ascii="Times New Roman" w:hAnsi="Times New Roman" w:cs="Times New Roman"/>
          <w:b/>
          <w:sz w:val="22"/>
          <w:szCs w:val="22"/>
        </w:rPr>
        <w:t>Elektroninis aukcionas</w:t>
      </w:r>
      <w:bookmarkEnd w:id="31"/>
      <w:bookmarkEnd w:id="32"/>
      <w:bookmarkEnd w:id="33"/>
      <w:bookmarkEnd w:id="34"/>
      <w:bookmarkEnd w:id="35"/>
    </w:p>
    <w:p w14:paraId="0BFDB7B0" w14:textId="290A71C1" w:rsidR="00040C0F" w:rsidRPr="000632DB" w:rsidRDefault="00040C0F" w:rsidP="00812943">
      <w:pPr>
        <w:pStyle w:val="ListParagraph"/>
        <w:numPr>
          <w:ilvl w:val="1"/>
          <w:numId w:val="1"/>
        </w:numPr>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sz w:val="22"/>
          <w:szCs w:val="22"/>
        </w:rPr>
        <w:t>Perkančioji organizacija pirkime netaikys elektroninio aukciono.</w:t>
      </w:r>
    </w:p>
    <w:p w14:paraId="14CBD3AD" w14:textId="23B8A7AF" w:rsidR="009D0DC5" w:rsidRPr="000632DB" w:rsidRDefault="00EA001C" w:rsidP="00812943">
      <w:pPr>
        <w:pStyle w:val="Heading1"/>
        <w:numPr>
          <w:ilvl w:val="0"/>
          <w:numId w:val="1"/>
        </w:numPr>
        <w:spacing w:line="20" w:lineRule="atLeast"/>
        <w:ind w:left="567" w:hanging="567"/>
        <w:contextualSpacing/>
        <w:rPr>
          <w:rFonts w:ascii="Times New Roman" w:hAnsi="Times New Roman" w:cs="Times New Roman"/>
          <w:b/>
          <w:sz w:val="22"/>
          <w:szCs w:val="22"/>
        </w:rPr>
      </w:pPr>
      <w:bookmarkStart w:id="38" w:name="_Ref39667303"/>
      <w:bookmarkStart w:id="39" w:name="_Ref39667308"/>
      <w:bookmarkStart w:id="40" w:name="_Toc231998780"/>
      <w:r w:rsidRPr="000632DB">
        <w:rPr>
          <w:rFonts w:ascii="Times New Roman" w:hAnsi="Times New Roman" w:cs="Times New Roman"/>
          <w:b/>
          <w:sz w:val="22"/>
          <w:szCs w:val="22"/>
        </w:rPr>
        <w:t>P</w:t>
      </w:r>
      <w:r w:rsidR="00014A61" w:rsidRPr="000632DB">
        <w:rPr>
          <w:rFonts w:ascii="Times New Roman" w:hAnsi="Times New Roman" w:cs="Times New Roman"/>
          <w:b/>
          <w:sz w:val="22"/>
          <w:szCs w:val="22"/>
        </w:rPr>
        <w:t>asiūlymų vertinimas</w:t>
      </w:r>
      <w:bookmarkEnd w:id="36"/>
      <w:bookmarkEnd w:id="37"/>
      <w:bookmarkEnd w:id="38"/>
      <w:bookmarkEnd w:id="39"/>
      <w:bookmarkEnd w:id="40"/>
    </w:p>
    <w:p w14:paraId="50BC7989" w14:textId="60B08BEB" w:rsidR="00003A3F" w:rsidRPr="000632DB" w:rsidRDefault="004E71CB" w:rsidP="00812943">
      <w:pPr>
        <w:pStyle w:val="ListParagraph"/>
        <w:numPr>
          <w:ilvl w:val="1"/>
          <w:numId w:val="1"/>
        </w:numPr>
        <w:spacing w:after="0" w:line="240" w:lineRule="auto"/>
        <w:ind w:left="0" w:firstLine="567"/>
        <w:jc w:val="both"/>
        <w:rPr>
          <w:rFonts w:ascii="Times New Roman" w:eastAsia="Calibri" w:hAnsi="Times New Roman" w:cs="Times New Roman"/>
          <w:sz w:val="22"/>
          <w:szCs w:val="22"/>
        </w:rPr>
      </w:pPr>
      <w:r w:rsidRPr="000632DB">
        <w:rPr>
          <w:rFonts w:ascii="Times New Roman" w:eastAsia="Calibri" w:hAnsi="Times New Roman" w:cs="Times New Roman"/>
          <w:sz w:val="22"/>
          <w:szCs w:val="22"/>
        </w:rPr>
        <w:t xml:space="preserve">Perkančioji organizacija ekonomiškai naudingiausią pasiūlymą išrenka pagal </w:t>
      </w:r>
      <w:r w:rsidR="001318B4">
        <w:rPr>
          <w:rFonts w:ascii="Times New Roman" w:eastAsia="Calibri" w:hAnsi="Times New Roman" w:cs="Times New Roman"/>
          <w:sz w:val="22"/>
          <w:szCs w:val="22"/>
        </w:rPr>
        <w:t>kainą</w:t>
      </w:r>
      <w:r w:rsidR="00003A3F" w:rsidRPr="000632DB">
        <w:rPr>
          <w:rFonts w:ascii="Times New Roman" w:eastAsia="Calibri" w:hAnsi="Times New Roman" w:cs="Times New Roman"/>
          <w:sz w:val="22"/>
          <w:szCs w:val="22"/>
        </w:rPr>
        <w:t xml:space="preserve">. </w:t>
      </w:r>
    </w:p>
    <w:p w14:paraId="102136D3" w14:textId="3AFFA035" w:rsidR="00D734C6" w:rsidRPr="000632DB" w:rsidRDefault="00D734C6" w:rsidP="002A013C">
      <w:pPr>
        <w:pStyle w:val="ListParagraph"/>
        <w:numPr>
          <w:ilvl w:val="1"/>
          <w:numId w:val="1"/>
        </w:numPr>
        <w:spacing w:after="0" w:line="240" w:lineRule="auto"/>
        <w:ind w:left="0" w:firstLine="567"/>
        <w:jc w:val="both"/>
        <w:rPr>
          <w:rFonts w:ascii="Times New Roman" w:eastAsiaTheme="minorHAnsi" w:hAnsi="Times New Roman" w:cs="Times New Roman"/>
          <w:bCs/>
          <w:iCs/>
          <w:sz w:val="22"/>
          <w:szCs w:val="22"/>
        </w:rPr>
      </w:pPr>
      <w:r w:rsidRPr="000632DB">
        <w:rPr>
          <w:rFonts w:ascii="Times New Roman" w:hAnsi="Times New Roman" w:cs="Times New Roman"/>
          <w:color w:val="000000" w:themeColor="text1"/>
          <w:sz w:val="22"/>
          <w:szCs w:val="22"/>
        </w:rPr>
        <w:t xml:space="preserve">Laimėjusiu </w:t>
      </w:r>
      <w:r w:rsidR="005D7D8C" w:rsidRPr="000632DB">
        <w:rPr>
          <w:rFonts w:ascii="Times New Roman" w:hAnsi="Times New Roman" w:cs="Times New Roman"/>
          <w:color w:val="000000" w:themeColor="text1"/>
          <w:sz w:val="22"/>
          <w:szCs w:val="22"/>
        </w:rPr>
        <w:t>pasiūlymu</w:t>
      </w:r>
      <w:r w:rsidRPr="000632DB">
        <w:rPr>
          <w:rFonts w:ascii="Times New Roman" w:hAnsi="Times New Roman" w:cs="Times New Roman"/>
          <w:color w:val="000000" w:themeColor="text1"/>
          <w:sz w:val="22"/>
          <w:szCs w:val="22"/>
        </w:rPr>
        <w:t xml:space="preserve"> galės būti pripažintas tik 1 (vienas) </w:t>
      </w:r>
      <w:r w:rsidR="005D7D8C" w:rsidRPr="000632DB">
        <w:rPr>
          <w:rFonts w:ascii="Times New Roman" w:hAnsi="Times New Roman" w:cs="Times New Roman"/>
          <w:color w:val="000000" w:themeColor="text1"/>
          <w:sz w:val="22"/>
          <w:szCs w:val="22"/>
        </w:rPr>
        <w:t>ekonomiškai naudingiausias pasiūlymas, esantis pasiūlymų eilės pirmojoje vietoje</w:t>
      </w:r>
      <w:r w:rsidRPr="000632DB">
        <w:rPr>
          <w:rFonts w:ascii="Times New Roman" w:hAnsi="Times New Roman" w:cs="Times New Roman"/>
          <w:color w:val="000000" w:themeColor="text1"/>
          <w:sz w:val="22"/>
          <w:szCs w:val="22"/>
        </w:rPr>
        <w:t xml:space="preserve">. </w:t>
      </w:r>
    </w:p>
    <w:p w14:paraId="60FEBC05" w14:textId="2BAA005F" w:rsidR="001A25FD" w:rsidRPr="000632DB" w:rsidRDefault="00A9488B" w:rsidP="002A013C">
      <w:pPr>
        <w:pStyle w:val="ListParagraph"/>
        <w:numPr>
          <w:ilvl w:val="1"/>
          <w:numId w:val="1"/>
        </w:numPr>
        <w:spacing w:after="0" w:line="240" w:lineRule="auto"/>
        <w:ind w:left="0" w:firstLine="567"/>
        <w:jc w:val="both"/>
        <w:rPr>
          <w:rFonts w:ascii="Times New Roman" w:eastAsiaTheme="minorHAnsi" w:hAnsi="Times New Roman" w:cs="Times New Roman"/>
          <w:bCs/>
          <w:i/>
          <w:iCs/>
          <w:color w:val="7030A0"/>
          <w:sz w:val="22"/>
          <w:szCs w:val="22"/>
        </w:rPr>
      </w:pPr>
      <w:r w:rsidRPr="000632DB">
        <w:rPr>
          <w:rStyle w:val="cf01"/>
          <w:rFonts w:ascii="Times New Roman" w:hAnsi="Times New Roman" w:cs="Times New Roman"/>
          <w:b/>
          <w:sz w:val="22"/>
          <w:szCs w:val="22"/>
        </w:rPr>
        <w:t>Perkančioji organizacija atmes tiekėjo pasiūlymą,</w:t>
      </w:r>
      <w:r w:rsidRPr="000632DB">
        <w:rPr>
          <w:rStyle w:val="cf01"/>
          <w:rFonts w:ascii="Times New Roman" w:hAnsi="Times New Roman" w:cs="Times New Roman"/>
          <w:sz w:val="22"/>
          <w:szCs w:val="22"/>
        </w:rPr>
        <w:t xml:space="preserve"> jei</w:t>
      </w:r>
      <w:r w:rsidR="00195572" w:rsidRPr="000632DB">
        <w:rPr>
          <w:rStyle w:val="cf01"/>
          <w:rFonts w:ascii="Times New Roman" w:hAnsi="Times New Roman" w:cs="Times New Roman"/>
          <w:sz w:val="22"/>
          <w:szCs w:val="22"/>
        </w:rPr>
        <w:t xml:space="preserve">gu kartu su pasiūlymu </w:t>
      </w:r>
      <w:r w:rsidR="00B2125E" w:rsidRPr="000632DB">
        <w:rPr>
          <w:rStyle w:val="cf01"/>
          <w:rFonts w:ascii="Times New Roman" w:hAnsi="Times New Roman" w:cs="Times New Roman"/>
          <w:sz w:val="22"/>
          <w:szCs w:val="22"/>
        </w:rPr>
        <w:t xml:space="preserve">nebus pateikti šie </w:t>
      </w:r>
      <w:r w:rsidR="00277634" w:rsidRPr="000632DB">
        <w:rPr>
          <w:rStyle w:val="cf01"/>
          <w:rFonts w:ascii="Times New Roman" w:hAnsi="Times New Roman" w:cs="Times New Roman"/>
          <w:sz w:val="22"/>
          <w:szCs w:val="22"/>
        </w:rPr>
        <w:t>p</w:t>
      </w:r>
      <w:r w:rsidR="00B2125E" w:rsidRPr="000632DB">
        <w:rPr>
          <w:rStyle w:val="cf01"/>
          <w:rFonts w:ascii="Times New Roman" w:hAnsi="Times New Roman" w:cs="Times New Roman"/>
          <w:sz w:val="22"/>
          <w:szCs w:val="22"/>
        </w:rPr>
        <w:t xml:space="preserve">irkimo sąlygose reikalaujami pateikti dokumentai: </w:t>
      </w:r>
      <w:r w:rsidR="00653973" w:rsidRPr="000632DB">
        <w:rPr>
          <w:rStyle w:val="cf01"/>
          <w:rFonts w:ascii="Times New Roman" w:hAnsi="Times New Roman" w:cs="Times New Roman"/>
          <w:sz w:val="22"/>
          <w:szCs w:val="22"/>
        </w:rPr>
        <w:t>užpildytas specialiųjų sąlygų 6 priedas</w:t>
      </w:r>
      <w:r w:rsidR="007117C3">
        <w:rPr>
          <w:rStyle w:val="cf01"/>
          <w:rFonts w:ascii="Times New Roman" w:hAnsi="Times New Roman" w:cs="Times New Roman"/>
          <w:sz w:val="22"/>
          <w:szCs w:val="22"/>
        </w:rPr>
        <w:t xml:space="preserve"> „Pasiūlymo forma“</w:t>
      </w:r>
      <w:r w:rsidR="00653973" w:rsidRPr="000632DB">
        <w:rPr>
          <w:rStyle w:val="cf01"/>
          <w:rFonts w:ascii="Times New Roman" w:hAnsi="Times New Roman" w:cs="Times New Roman"/>
          <w:sz w:val="22"/>
          <w:szCs w:val="22"/>
        </w:rPr>
        <w:t xml:space="preserve">. </w:t>
      </w:r>
    </w:p>
    <w:p w14:paraId="678C44CA" w14:textId="6EB53055" w:rsidR="00FE7908" w:rsidRPr="000632DB" w:rsidRDefault="00FE7908" w:rsidP="00ED79D9">
      <w:pPr>
        <w:pStyle w:val="Heading1"/>
        <w:numPr>
          <w:ilvl w:val="0"/>
          <w:numId w:val="1"/>
        </w:numPr>
        <w:spacing w:line="20" w:lineRule="atLeast"/>
        <w:ind w:left="567" w:hanging="567"/>
        <w:contextualSpacing/>
        <w:rPr>
          <w:rFonts w:ascii="Times New Roman" w:hAnsi="Times New Roman" w:cs="Times New Roman"/>
          <w:b/>
          <w:sz w:val="22"/>
          <w:szCs w:val="22"/>
        </w:rPr>
      </w:pPr>
      <w:bookmarkStart w:id="41" w:name="_Ref39425999"/>
      <w:bookmarkStart w:id="42" w:name="_Ref39426005"/>
      <w:bookmarkStart w:id="43" w:name="_Toc231998781"/>
      <w:r w:rsidRPr="000632DB">
        <w:rPr>
          <w:rFonts w:ascii="Times New Roman" w:hAnsi="Times New Roman" w:cs="Times New Roman"/>
          <w:b/>
          <w:sz w:val="22"/>
          <w:szCs w:val="22"/>
        </w:rPr>
        <w:t>S</w:t>
      </w:r>
      <w:r w:rsidR="00281735" w:rsidRPr="000632DB">
        <w:rPr>
          <w:rFonts w:ascii="Times New Roman" w:hAnsi="Times New Roman" w:cs="Times New Roman"/>
          <w:b/>
          <w:sz w:val="22"/>
          <w:szCs w:val="22"/>
        </w:rPr>
        <w:t>utarties sudarymas</w:t>
      </w:r>
      <w:bookmarkEnd w:id="41"/>
      <w:bookmarkEnd w:id="42"/>
      <w:bookmarkEnd w:id="43"/>
    </w:p>
    <w:p w14:paraId="27CAEFF7" w14:textId="66E2F095" w:rsidR="00F57665" w:rsidRPr="000632DB" w:rsidRDefault="00F57665" w:rsidP="00FB347C">
      <w:pPr>
        <w:pStyle w:val="ListParagraph"/>
        <w:numPr>
          <w:ilvl w:val="1"/>
          <w:numId w:val="1"/>
        </w:numPr>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color w:val="000000" w:themeColor="text1"/>
          <w:sz w:val="22"/>
          <w:szCs w:val="22"/>
        </w:rPr>
        <w:t>Ši pirkimo procedūra atliekama siekiant sudaryti sutartį</w:t>
      </w:r>
      <w:r w:rsidR="009A7D11" w:rsidRPr="000632DB">
        <w:rPr>
          <w:rFonts w:ascii="Times New Roman" w:hAnsi="Times New Roman" w:cs="Times New Roman"/>
          <w:color w:val="000000" w:themeColor="text1"/>
          <w:sz w:val="22"/>
          <w:szCs w:val="22"/>
        </w:rPr>
        <w:t xml:space="preserve"> su tiekėju, kurio pasiūlymas</w:t>
      </w:r>
      <w:r w:rsidR="007B12FF" w:rsidRPr="000632DB">
        <w:rPr>
          <w:rFonts w:ascii="Times New Roman" w:hAnsi="Times New Roman" w:cs="Times New Roman"/>
          <w:color w:val="000000" w:themeColor="text1"/>
          <w:sz w:val="22"/>
          <w:szCs w:val="22"/>
        </w:rPr>
        <w:t xml:space="preserve">, vadovaujantis </w:t>
      </w:r>
      <w:r w:rsidR="008F4194" w:rsidRPr="000632DB">
        <w:rPr>
          <w:rFonts w:ascii="Times New Roman" w:hAnsi="Times New Roman" w:cs="Times New Roman"/>
          <w:color w:val="000000" w:themeColor="text1"/>
          <w:sz w:val="22"/>
          <w:szCs w:val="22"/>
        </w:rPr>
        <w:t>p</w:t>
      </w:r>
      <w:r w:rsidR="007B12FF" w:rsidRPr="000632DB">
        <w:rPr>
          <w:rFonts w:ascii="Times New Roman" w:hAnsi="Times New Roman" w:cs="Times New Roman"/>
          <w:color w:val="000000" w:themeColor="text1"/>
          <w:sz w:val="22"/>
          <w:szCs w:val="22"/>
        </w:rPr>
        <w:t xml:space="preserve">irkimo </w:t>
      </w:r>
      <w:r w:rsidR="00207E40" w:rsidRPr="000632DB">
        <w:rPr>
          <w:rFonts w:ascii="Times New Roman" w:hAnsi="Times New Roman" w:cs="Times New Roman"/>
          <w:color w:val="000000" w:themeColor="text1"/>
          <w:sz w:val="22"/>
          <w:szCs w:val="22"/>
        </w:rPr>
        <w:t>sąlygose</w:t>
      </w:r>
      <w:r w:rsidR="007B12FF" w:rsidRPr="000632DB">
        <w:rPr>
          <w:rFonts w:ascii="Times New Roman" w:hAnsi="Times New Roman" w:cs="Times New Roman"/>
          <w:color w:val="0070C0"/>
          <w:sz w:val="22"/>
          <w:szCs w:val="22"/>
        </w:rPr>
        <w:t xml:space="preserve"> </w:t>
      </w:r>
      <w:r w:rsidR="007B12FF" w:rsidRPr="000632DB">
        <w:rPr>
          <w:rFonts w:ascii="Times New Roman" w:hAnsi="Times New Roman" w:cs="Times New Roman"/>
          <w:color w:val="000000" w:themeColor="text1"/>
          <w:sz w:val="22"/>
          <w:szCs w:val="22"/>
        </w:rPr>
        <w:t>nustatyta tvarka</w:t>
      </w:r>
      <w:r w:rsidR="0023505D" w:rsidRPr="000632DB">
        <w:rPr>
          <w:rFonts w:ascii="Times New Roman" w:hAnsi="Times New Roman" w:cs="Times New Roman"/>
          <w:color w:val="000000" w:themeColor="text1"/>
          <w:sz w:val="22"/>
          <w:szCs w:val="22"/>
        </w:rPr>
        <w:t>,</w:t>
      </w:r>
      <w:r w:rsidR="009A7D11" w:rsidRPr="000632DB">
        <w:rPr>
          <w:rFonts w:ascii="Times New Roman" w:hAnsi="Times New Roman" w:cs="Times New Roman"/>
          <w:color w:val="000000" w:themeColor="text1"/>
          <w:sz w:val="22"/>
          <w:szCs w:val="22"/>
        </w:rPr>
        <w:t xml:space="preserve"> bus pripažintas laimėjęs</w:t>
      </w:r>
      <w:r w:rsidR="008933BC" w:rsidRPr="000632DB">
        <w:rPr>
          <w:rFonts w:ascii="Times New Roman" w:hAnsi="Times New Roman" w:cs="Times New Roman"/>
          <w:color w:val="000000" w:themeColor="text1"/>
          <w:sz w:val="22"/>
          <w:szCs w:val="22"/>
        </w:rPr>
        <w:t>, o jei pirkimas skaidomas į dalis – su tiekėjais, kurių pasiūlymai bus pripažinti laimėję</w:t>
      </w:r>
      <w:r w:rsidR="00F065D6" w:rsidRPr="000632DB">
        <w:rPr>
          <w:rFonts w:ascii="Times New Roman" w:hAnsi="Times New Roman" w:cs="Times New Roman"/>
          <w:color w:val="000000" w:themeColor="text1"/>
          <w:sz w:val="22"/>
          <w:szCs w:val="22"/>
        </w:rPr>
        <w:t xml:space="preserve">. </w:t>
      </w:r>
      <w:r w:rsidR="004B2DE4" w:rsidRPr="000632DB">
        <w:rPr>
          <w:rFonts w:ascii="Times New Roman" w:hAnsi="Times New Roman" w:cs="Times New Roman"/>
          <w:sz w:val="22"/>
          <w:szCs w:val="22"/>
        </w:rPr>
        <w:t xml:space="preserve">Sutarties sąlygos pateikiamos </w:t>
      </w:r>
      <w:r w:rsidR="00FB347C" w:rsidRPr="000632DB">
        <w:rPr>
          <w:rFonts w:ascii="Times New Roman" w:hAnsi="Times New Roman" w:cs="Times New Roman"/>
          <w:sz w:val="22"/>
          <w:szCs w:val="22"/>
        </w:rPr>
        <w:t>specialiųjų p</w:t>
      </w:r>
      <w:r w:rsidR="00551FA7" w:rsidRPr="000632DB">
        <w:rPr>
          <w:rFonts w:ascii="Times New Roman" w:hAnsi="Times New Roman" w:cs="Times New Roman"/>
          <w:sz w:val="22"/>
          <w:szCs w:val="22"/>
        </w:rPr>
        <w:t xml:space="preserve">irkimo </w:t>
      </w:r>
      <w:r w:rsidR="00D86901" w:rsidRPr="000632DB">
        <w:rPr>
          <w:rFonts w:ascii="Times New Roman" w:hAnsi="Times New Roman" w:cs="Times New Roman"/>
          <w:sz w:val="22"/>
          <w:szCs w:val="22"/>
        </w:rPr>
        <w:t xml:space="preserve">sąlygų </w:t>
      </w:r>
      <w:r w:rsidR="004134A3">
        <w:rPr>
          <w:rFonts w:ascii="Times New Roman" w:hAnsi="Times New Roman" w:cs="Times New Roman"/>
          <w:sz w:val="22"/>
          <w:szCs w:val="22"/>
        </w:rPr>
        <w:t>7</w:t>
      </w:r>
      <w:r w:rsidR="007117C3">
        <w:rPr>
          <w:rFonts w:ascii="Times New Roman" w:hAnsi="Times New Roman" w:cs="Times New Roman"/>
          <w:sz w:val="22"/>
          <w:szCs w:val="22"/>
        </w:rPr>
        <w:t xml:space="preserve"> </w:t>
      </w:r>
      <w:r w:rsidR="00D86901" w:rsidRPr="000632DB">
        <w:rPr>
          <w:rFonts w:ascii="Times New Roman" w:hAnsi="Times New Roman" w:cs="Times New Roman"/>
          <w:sz w:val="22"/>
          <w:szCs w:val="22"/>
        </w:rPr>
        <w:t>priede „Sutarties projektas“</w:t>
      </w:r>
      <w:r w:rsidR="004B2DE4" w:rsidRPr="000632DB">
        <w:rPr>
          <w:rFonts w:ascii="Times New Roman" w:hAnsi="Times New Roman" w:cs="Times New Roman"/>
          <w:sz w:val="22"/>
          <w:szCs w:val="22"/>
        </w:rPr>
        <w:t>.</w:t>
      </w:r>
    </w:p>
    <w:p w14:paraId="1640F94B" w14:textId="1B994232" w:rsidR="00640DBD" w:rsidRPr="000632DB" w:rsidRDefault="00640DBD" w:rsidP="00512F61">
      <w:pPr>
        <w:pStyle w:val="Heading1"/>
        <w:numPr>
          <w:ilvl w:val="0"/>
          <w:numId w:val="1"/>
        </w:numPr>
        <w:spacing w:line="20" w:lineRule="atLeast"/>
        <w:ind w:left="567" w:hanging="567"/>
        <w:contextualSpacing/>
        <w:rPr>
          <w:rFonts w:ascii="Times New Roman" w:hAnsi="Times New Roman" w:cs="Times New Roman"/>
          <w:b/>
          <w:bCs/>
          <w:sz w:val="22"/>
          <w:szCs w:val="22"/>
        </w:rPr>
      </w:pPr>
      <w:bookmarkStart w:id="44" w:name="_Toc231998782"/>
      <w:bookmarkEnd w:id="5"/>
      <w:r w:rsidRPr="000632DB">
        <w:rPr>
          <w:rFonts w:ascii="Times New Roman" w:hAnsi="Times New Roman" w:cs="Times New Roman"/>
          <w:b/>
          <w:sz w:val="22"/>
          <w:szCs w:val="22"/>
        </w:rPr>
        <w:lastRenderedPageBreak/>
        <w:t>Kitos sąlygos</w:t>
      </w:r>
      <w:bookmarkEnd w:id="44"/>
    </w:p>
    <w:p w14:paraId="70E95ECF" w14:textId="77777777" w:rsidR="00FB347C" w:rsidRPr="000632DB" w:rsidRDefault="00FB347C" w:rsidP="00FB347C">
      <w:pPr>
        <w:pStyle w:val="ListParagraph"/>
        <w:numPr>
          <w:ilvl w:val="1"/>
          <w:numId w:val="1"/>
        </w:numPr>
        <w:spacing w:after="0" w:line="240" w:lineRule="auto"/>
        <w:ind w:left="0" w:firstLine="567"/>
        <w:jc w:val="both"/>
        <w:rPr>
          <w:rFonts w:ascii="Times New Roman" w:eastAsia="Calibri" w:hAnsi="Times New Roman" w:cs="Times New Roman"/>
          <w:sz w:val="22"/>
          <w:szCs w:val="22"/>
        </w:rPr>
      </w:pPr>
      <w:r w:rsidRPr="000632DB">
        <w:rPr>
          <w:rFonts w:ascii="Times New Roman" w:eastAsia="Times New Roman" w:hAnsi="Times New Roman" w:cs="Times New Roman"/>
          <w:iCs/>
          <w:sz w:val="22"/>
          <w:szCs w:val="22"/>
        </w:rPr>
        <w:t>Kitų sąlygų nenustatoma.</w:t>
      </w:r>
    </w:p>
    <w:p w14:paraId="13C43657" w14:textId="77777777" w:rsidR="00FB347C" w:rsidRPr="000632DB" w:rsidRDefault="00FB347C" w:rsidP="00FB347C">
      <w:pPr>
        <w:pStyle w:val="ListParagraph"/>
        <w:spacing w:after="0" w:line="240" w:lineRule="auto"/>
        <w:ind w:left="567"/>
        <w:jc w:val="both"/>
        <w:rPr>
          <w:rFonts w:ascii="Times New Roman" w:eastAsia="Calibri" w:hAnsi="Times New Roman" w:cs="Times New Roman"/>
          <w:sz w:val="22"/>
          <w:szCs w:val="22"/>
        </w:rPr>
      </w:pPr>
    </w:p>
    <w:p w14:paraId="50D549A9" w14:textId="77777777" w:rsidR="00FB347C" w:rsidRPr="000632DB" w:rsidRDefault="00FB347C" w:rsidP="00FB347C">
      <w:pPr>
        <w:pStyle w:val="ListParagraph"/>
        <w:spacing w:after="0" w:line="240" w:lineRule="auto"/>
        <w:ind w:left="567"/>
        <w:jc w:val="both"/>
        <w:rPr>
          <w:rFonts w:ascii="Times New Roman" w:eastAsia="Calibri" w:hAnsi="Times New Roman" w:cs="Times New Roman"/>
          <w:sz w:val="22"/>
          <w:szCs w:val="22"/>
        </w:rPr>
      </w:pPr>
    </w:p>
    <w:p w14:paraId="7881FCAE" w14:textId="2C9C1D99" w:rsidR="00C87AB8" w:rsidRPr="000632DB" w:rsidRDefault="008D704D" w:rsidP="00FB347C">
      <w:pPr>
        <w:pStyle w:val="ListParagraph"/>
        <w:spacing w:after="0" w:line="240" w:lineRule="auto"/>
        <w:ind w:left="0"/>
        <w:jc w:val="center"/>
        <w:rPr>
          <w:rFonts w:ascii="Times New Roman" w:eastAsia="Calibri" w:hAnsi="Times New Roman" w:cs="Times New Roman"/>
          <w:sz w:val="22"/>
          <w:szCs w:val="22"/>
        </w:rPr>
      </w:pPr>
      <w:r w:rsidRPr="000632DB">
        <w:rPr>
          <w:rFonts w:ascii="Times New Roman" w:eastAsia="Calibri" w:hAnsi="Times New Roman" w:cs="Times New Roman"/>
          <w:sz w:val="22"/>
          <w:szCs w:val="22"/>
        </w:rPr>
        <w:t>__________</w:t>
      </w:r>
    </w:p>
    <w:p w14:paraId="2E15FAEB" w14:textId="77777777" w:rsidR="00F62E85" w:rsidRPr="000632DB" w:rsidRDefault="00F62E85" w:rsidP="00F62E85">
      <w:pPr>
        <w:pStyle w:val="ListParagraph"/>
        <w:spacing w:after="0" w:line="240" w:lineRule="auto"/>
        <w:ind w:left="0"/>
        <w:rPr>
          <w:rFonts w:ascii="Times New Roman" w:eastAsia="Calibri" w:hAnsi="Times New Roman" w:cs="Times New Roman"/>
          <w:sz w:val="22"/>
          <w:szCs w:val="22"/>
        </w:rPr>
      </w:pPr>
    </w:p>
    <w:p w14:paraId="6B6CDDFE" w14:textId="77777777" w:rsidR="00F62E85" w:rsidRPr="000632DB" w:rsidRDefault="00F62E85" w:rsidP="00F62E85">
      <w:pPr>
        <w:pStyle w:val="ListParagraph"/>
        <w:spacing w:after="0" w:line="240" w:lineRule="auto"/>
        <w:ind w:left="0"/>
        <w:rPr>
          <w:rFonts w:ascii="Times New Roman" w:eastAsia="Calibri" w:hAnsi="Times New Roman" w:cs="Times New Roman"/>
          <w:sz w:val="22"/>
          <w:szCs w:val="22"/>
        </w:rPr>
        <w:sectPr w:rsidR="00F62E85" w:rsidRPr="000632DB" w:rsidSect="00D53D56">
          <w:headerReference w:type="default" r:id="rId13"/>
          <w:footerReference w:type="default" r:id="rId14"/>
          <w:footerReference w:type="first" r:id="rId15"/>
          <w:pgSz w:w="12240" w:h="15840"/>
          <w:pgMar w:top="1701" w:right="567" w:bottom="1134" w:left="1701" w:header="720" w:footer="720" w:gutter="0"/>
          <w:pgNumType w:start="0"/>
          <w:cols w:space="720"/>
          <w:titlePg/>
          <w:docGrid w:linePitch="360"/>
        </w:sectPr>
      </w:pPr>
    </w:p>
    <w:p w14:paraId="1DF37652" w14:textId="47332B89" w:rsidR="00774AA5" w:rsidRPr="000632DB" w:rsidRDefault="000631F1" w:rsidP="005C1E12">
      <w:pPr>
        <w:pStyle w:val="Heading1"/>
        <w:jc w:val="right"/>
        <w:rPr>
          <w:rFonts w:ascii="Times New Roman" w:hAnsi="Times New Roman" w:cs="Times New Roman"/>
          <w:sz w:val="22"/>
          <w:szCs w:val="22"/>
        </w:rPr>
      </w:pPr>
      <w:bookmarkStart w:id="45" w:name="_Toc231998783"/>
      <w:r w:rsidRPr="000632DB">
        <w:rPr>
          <w:rFonts w:ascii="Times New Roman" w:hAnsi="Times New Roman" w:cs="Times New Roman"/>
          <w:color w:val="0070C0"/>
          <w:sz w:val="22"/>
          <w:szCs w:val="22"/>
        </w:rPr>
        <w:lastRenderedPageBreak/>
        <w:t>P</w:t>
      </w:r>
      <w:r w:rsidR="008F59C5" w:rsidRPr="000632DB">
        <w:rPr>
          <w:rFonts w:ascii="Times New Roman" w:hAnsi="Times New Roman" w:cs="Times New Roman"/>
          <w:color w:val="0070C0"/>
          <w:sz w:val="22"/>
          <w:szCs w:val="22"/>
        </w:rPr>
        <w:t>irkimo sąlygų 1 priedas „Terminai“</w:t>
      </w:r>
      <w:bookmarkEnd w:id="45"/>
    </w:p>
    <w:p w14:paraId="5369DEF7" w14:textId="77777777" w:rsidR="00A53BAE" w:rsidRPr="000632DB"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58"/>
        <w:gridCol w:w="4166"/>
        <w:gridCol w:w="2122"/>
      </w:tblGrid>
      <w:tr w:rsidR="00774AA5" w:rsidRPr="000632DB" w14:paraId="730836B8" w14:textId="77777777" w:rsidTr="005066E4">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0632DB" w:rsidRDefault="009F4FBE" w:rsidP="004B3551">
            <w:pPr>
              <w:jc w:val="center"/>
              <w:rPr>
                <w:rFonts w:ascii="Times New Roman" w:hAnsi="Times New Roman" w:cs="Times New Roman"/>
                <w:b/>
                <w:bCs/>
                <w:sz w:val="22"/>
                <w:szCs w:val="22"/>
              </w:rPr>
            </w:pPr>
            <w:r w:rsidRPr="000632DB">
              <w:rPr>
                <w:rFonts w:ascii="Times New Roman" w:hAnsi="Times New Roman" w:cs="Times New Roman"/>
                <w:b/>
                <w:bCs/>
                <w:sz w:val="22"/>
                <w:szCs w:val="22"/>
              </w:rPr>
              <w:t>Eil.Nr.</w:t>
            </w:r>
          </w:p>
        </w:tc>
        <w:tc>
          <w:tcPr>
            <w:tcW w:w="2507" w:type="dxa"/>
            <w:shd w:val="clear" w:color="auto" w:fill="D9D9D9" w:themeFill="background1" w:themeFillShade="D9"/>
            <w:tcMar>
              <w:top w:w="0" w:type="dxa"/>
              <w:left w:w="108" w:type="dxa"/>
              <w:bottom w:w="0" w:type="dxa"/>
              <w:right w:w="108" w:type="dxa"/>
            </w:tcMar>
          </w:tcPr>
          <w:p w14:paraId="778B1404" w14:textId="0B137751" w:rsidR="00774AA5" w:rsidRPr="000632DB" w:rsidRDefault="004B3551" w:rsidP="004B3551">
            <w:pPr>
              <w:jc w:val="center"/>
              <w:rPr>
                <w:rFonts w:ascii="Times New Roman" w:hAnsi="Times New Roman" w:cs="Times New Roman"/>
                <w:b/>
                <w:bCs/>
                <w:sz w:val="22"/>
                <w:szCs w:val="22"/>
              </w:rPr>
            </w:pPr>
            <w:r w:rsidRPr="000632DB">
              <w:rPr>
                <w:rFonts w:ascii="Times New Roman" w:hAnsi="Times New Roman" w:cs="Times New Roman"/>
                <w:b/>
                <w:bCs/>
                <w:sz w:val="22"/>
                <w:szCs w:val="22"/>
              </w:rPr>
              <w:t>VEIKSMAS</w:t>
            </w:r>
          </w:p>
        </w:tc>
        <w:tc>
          <w:tcPr>
            <w:tcW w:w="4325" w:type="dxa"/>
            <w:shd w:val="clear" w:color="auto" w:fill="D9D9D9" w:themeFill="background1" w:themeFillShade="D9"/>
            <w:tcMar>
              <w:top w:w="0" w:type="dxa"/>
              <w:left w:w="108" w:type="dxa"/>
              <w:bottom w:w="0" w:type="dxa"/>
              <w:right w:w="108" w:type="dxa"/>
            </w:tcMar>
          </w:tcPr>
          <w:p w14:paraId="2D8BCE72" w14:textId="77777777" w:rsidR="00774AA5" w:rsidRPr="000632DB" w:rsidRDefault="00774AA5" w:rsidP="004B3551">
            <w:pPr>
              <w:spacing w:after="0"/>
              <w:jc w:val="center"/>
              <w:rPr>
                <w:rFonts w:ascii="Times New Roman" w:hAnsi="Times New Roman" w:cs="Times New Roman"/>
                <w:b/>
                <w:sz w:val="22"/>
                <w:szCs w:val="22"/>
              </w:rPr>
            </w:pPr>
            <w:r w:rsidRPr="000632DB">
              <w:rPr>
                <w:rFonts w:ascii="Times New Roman" w:hAnsi="Times New Roman" w:cs="Times New Roman"/>
                <w:b/>
                <w:sz w:val="22"/>
                <w:szCs w:val="22"/>
              </w:rPr>
              <w:t>DATA/DIENŲ SKAIČIUS/ LAIKAS</w:t>
            </w:r>
          </w:p>
          <w:p w14:paraId="677BC1F4" w14:textId="77777777" w:rsidR="00774AA5" w:rsidRPr="000632DB" w:rsidRDefault="00774AA5" w:rsidP="004B3551">
            <w:pPr>
              <w:spacing w:after="0"/>
              <w:jc w:val="center"/>
              <w:rPr>
                <w:rFonts w:ascii="Times New Roman" w:hAnsi="Times New Roman" w:cs="Times New Roman"/>
                <w:sz w:val="22"/>
                <w:szCs w:val="22"/>
              </w:rPr>
            </w:pPr>
            <w:r w:rsidRPr="000632DB">
              <w:rPr>
                <w:rFonts w:ascii="Times New Roman" w:hAnsi="Times New Roman" w:cs="Times New Roman"/>
                <w:sz w:val="22"/>
                <w:szCs w:val="22"/>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0632DB" w:rsidRDefault="00774AA5" w:rsidP="004B3551">
            <w:pPr>
              <w:jc w:val="center"/>
              <w:rPr>
                <w:rFonts w:ascii="Times New Roman" w:hAnsi="Times New Roman" w:cs="Times New Roman"/>
                <w:b/>
                <w:sz w:val="22"/>
                <w:szCs w:val="22"/>
              </w:rPr>
            </w:pPr>
            <w:r w:rsidRPr="000632DB">
              <w:rPr>
                <w:rFonts w:ascii="Times New Roman" w:hAnsi="Times New Roman" w:cs="Times New Roman"/>
                <w:b/>
                <w:sz w:val="22"/>
                <w:szCs w:val="22"/>
              </w:rPr>
              <w:t>PASTABOS</w:t>
            </w:r>
          </w:p>
        </w:tc>
      </w:tr>
      <w:tr w:rsidR="00774AA5" w:rsidRPr="000632DB" w14:paraId="33F22B33" w14:textId="77777777" w:rsidTr="005066E4">
        <w:trPr>
          <w:trHeight w:val="20"/>
        </w:trPr>
        <w:tc>
          <w:tcPr>
            <w:tcW w:w="596" w:type="dxa"/>
            <w:tcMar>
              <w:top w:w="0" w:type="dxa"/>
              <w:left w:w="108" w:type="dxa"/>
              <w:bottom w:w="0" w:type="dxa"/>
              <w:right w:w="108" w:type="dxa"/>
            </w:tcMar>
          </w:tcPr>
          <w:p w14:paraId="1D2814F3" w14:textId="2E43058E" w:rsidR="00774AA5" w:rsidRPr="005066E4"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5B87B88" w14:textId="77777777" w:rsidR="00774AA5" w:rsidRPr="000632DB" w:rsidRDefault="00774AA5" w:rsidP="00775236">
            <w:pPr>
              <w:keepNext/>
              <w:spacing w:after="0" w:line="240" w:lineRule="auto"/>
              <w:jc w:val="both"/>
              <w:rPr>
                <w:rFonts w:ascii="Times New Roman" w:hAnsi="Times New Roman" w:cs="Times New Roman"/>
                <w:sz w:val="22"/>
                <w:szCs w:val="22"/>
              </w:rPr>
            </w:pPr>
            <w:r w:rsidRPr="000632DB">
              <w:rPr>
                <w:rFonts w:ascii="Times New Roman" w:hAnsi="Times New Roman" w:cs="Times New Roman"/>
                <w:bCs/>
                <w:sz w:val="22"/>
                <w:szCs w:val="22"/>
              </w:rPr>
              <w:t>Pasiūlymų pateikimo terminas</w:t>
            </w:r>
          </w:p>
        </w:tc>
        <w:tc>
          <w:tcPr>
            <w:tcW w:w="4325" w:type="dxa"/>
            <w:tcMar>
              <w:top w:w="0" w:type="dxa"/>
              <w:left w:w="108" w:type="dxa"/>
              <w:bottom w:w="0" w:type="dxa"/>
              <w:right w:w="108" w:type="dxa"/>
            </w:tcMar>
          </w:tcPr>
          <w:p w14:paraId="3167CE4C" w14:textId="4EDAC247" w:rsidR="00774AA5" w:rsidRPr="000632DB" w:rsidRDefault="00C94C8F"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N</w:t>
            </w:r>
            <w:r w:rsidR="00774AA5" w:rsidRPr="000632DB">
              <w:rPr>
                <w:rFonts w:ascii="Times New Roman" w:hAnsi="Times New Roman" w:cs="Times New Roman"/>
                <w:sz w:val="22"/>
                <w:szCs w:val="22"/>
              </w:rPr>
              <w:t xml:space="preserve">urodytas </w:t>
            </w:r>
            <w:r w:rsidR="00C47599" w:rsidRPr="000632DB">
              <w:rPr>
                <w:rFonts w:ascii="Times New Roman" w:hAnsi="Times New Roman" w:cs="Times New Roman"/>
                <w:sz w:val="22"/>
                <w:szCs w:val="22"/>
              </w:rPr>
              <w:t>s</w:t>
            </w:r>
            <w:r w:rsidR="00774AA5" w:rsidRPr="000632DB">
              <w:rPr>
                <w:rFonts w:ascii="Times New Roman" w:hAnsi="Times New Roman" w:cs="Times New Roman"/>
                <w:sz w:val="22"/>
                <w:szCs w:val="22"/>
              </w:rPr>
              <w:t xml:space="preserve">kelbime </w:t>
            </w:r>
          </w:p>
        </w:tc>
        <w:tc>
          <w:tcPr>
            <w:tcW w:w="2170" w:type="dxa"/>
            <w:tcMar>
              <w:top w:w="0" w:type="dxa"/>
              <w:left w:w="108" w:type="dxa"/>
              <w:bottom w:w="0" w:type="dxa"/>
              <w:right w:w="108" w:type="dxa"/>
            </w:tcMar>
          </w:tcPr>
          <w:p w14:paraId="2BC4B21F" w14:textId="0CE68D8A" w:rsidR="00774AA5" w:rsidRPr="000632DB" w:rsidRDefault="00774AA5" w:rsidP="00775236">
            <w:pPr>
              <w:spacing w:after="0" w:line="240" w:lineRule="auto"/>
              <w:jc w:val="both"/>
              <w:rPr>
                <w:rFonts w:ascii="Times New Roman" w:hAnsi="Times New Roman" w:cs="Times New Roman"/>
                <w:iCs/>
                <w:sz w:val="22"/>
                <w:szCs w:val="22"/>
              </w:rPr>
            </w:pPr>
            <w:r w:rsidRPr="000632DB">
              <w:rPr>
                <w:rFonts w:ascii="Times New Roman" w:hAnsi="Times New Roman" w:cs="Times New Roman"/>
                <w:sz w:val="22"/>
                <w:szCs w:val="22"/>
              </w:rPr>
              <w:t>Perkančioji organizacija turi teisę pratęsti pasiūlymų pateikimo terminą.</w:t>
            </w:r>
          </w:p>
        </w:tc>
      </w:tr>
      <w:tr w:rsidR="00774AA5" w:rsidRPr="000632DB" w14:paraId="2DDCD559" w14:textId="77777777" w:rsidTr="005066E4">
        <w:trPr>
          <w:trHeight w:val="20"/>
        </w:trPr>
        <w:tc>
          <w:tcPr>
            <w:tcW w:w="596" w:type="dxa"/>
            <w:tcMar>
              <w:top w:w="0" w:type="dxa"/>
              <w:left w:w="108" w:type="dxa"/>
              <w:bottom w:w="0" w:type="dxa"/>
              <w:right w:w="108" w:type="dxa"/>
            </w:tcMar>
          </w:tcPr>
          <w:p w14:paraId="6C70187E" w14:textId="57CD582C"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368993B" w14:textId="77777777" w:rsidR="00774AA5" w:rsidRPr="000632DB" w:rsidRDefault="00774AA5" w:rsidP="00775236">
            <w:pPr>
              <w:keepNext/>
              <w:spacing w:after="0" w:line="240" w:lineRule="auto"/>
              <w:jc w:val="both"/>
              <w:rPr>
                <w:rFonts w:ascii="Times New Roman" w:hAnsi="Times New Roman" w:cs="Times New Roman"/>
                <w:sz w:val="22"/>
                <w:szCs w:val="22"/>
              </w:rPr>
            </w:pPr>
            <w:r w:rsidRPr="000632DB">
              <w:rPr>
                <w:rFonts w:ascii="Times New Roman" w:eastAsia="Times New Roman" w:hAnsi="Times New Roman" w:cs="Times New Roman"/>
                <w:sz w:val="22"/>
                <w:szCs w:val="22"/>
              </w:rPr>
              <w:t>Pradinis susipažinimas su CVP IS priemonėmis gautais pasiūlymais</w:t>
            </w:r>
          </w:p>
        </w:tc>
        <w:tc>
          <w:tcPr>
            <w:tcW w:w="4325" w:type="dxa"/>
            <w:tcMar>
              <w:top w:w="0" w:type="dxa"/>
              <w:left w:w="108" w:type="dxa"/>
              <w:bottom w:w="0" w:type="dxa"/>
              <w:right w:w="108" w:type="dxa"/>
            </w:tcMar>
          </w:tcPr>
          <w:p w14:paraId="7ECB1EDB" w14:textId="19A68D8C"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Pradedamas ne anksčiau nei </w:t>
            </w:r>
            <w:r w:rsidRPr="000632DB">
              <w:rPr>
                <w:rFonts w:ascii="Times New Roman" w:hAnsi="Times New Roman" w:cs="Times New Roman"/>
                <w:color w:val="000000" w:themeColor="text1"/>
                <w:sz w:val="22"/>
                <w:szCs w:val="22"/>
              </w:rPr>
              <w:t xml:space="preserve">po </w:t>
            </w:r>
            <w:r w:rsidR="006B0247" w:rsidRPr="000632DB">
              <w:rPr>
                <w:rFonts w:ascii="Times New Roman" w:hAnsi="Times New Roman" w:cs="Times New Roman"/>
                <w:color w:val="000000" w:themeColor="text1"/>
                <w:sz w:val="22"/>
                <w:szCs w:val="22"/>
              </w:rPr>
              <w:t>30</w:t>
            </w:r>
            <w:r w:rsidRPr="000632DB">
              <w:rPr>
                <w:rFonts w:ascii="Times New Roman" w:hAnsi="Times New Roman" w:cs="Times New Roman"/>
                <w:color w:val="000000" w:themeColor="text1"/>
                <w:sz w:val="22"/>
                <w:szCs w:val="22"/>
              </w:rPr>
              <w:t xml:space="preserve"> minučių</w:t>
            </w:r>
            <w:r w:rsidRPr="000632DB">
              <w:rPr>
                <w:rFonts w:ascii="Times New Roman" w:hAnsi="Times New Roman" w:cs="Times New Roman"/>
                <w:sz w:val="22"/>
                <w:szCs w:val="22"/>
              </w:rPr>
              <w:t xml:space="preserve"> po pasiūlymų pateikimo termino pabaigos</w:t>
            </w:r>
          </w:p>
        </w:tc>
        <w:tc>
          <w:tcPr>
            <w:tcW w:w="2170" w:type="dxa"/>
            <w:tcMar>
              <w:top w:w="0" w:type="dxa"/>
              <w:left w:w="108" w:type="dxa"/>
              <w:bottom w:w="0" w:type="dxa"/>
              <w:right w:w="108" w:type="dxa"/>
            </w:tcMar>
          </w:tcPr>
          <w:p w14:paraId="516BC120" w14:textId="3556D373" w:rsidR="00774AA5" w:rsidRPr="000632DB" w:rsidRDefault="00774AA5" w:rsidP="00775236">
            <w:pPr>
              <w:spacing w:after="0" w:line="240" w:lineRule="auto"/>
              <w:jc w:val="both"/>
              <w:rPr>
                <w:rFonts w:ascii="Times New Roman" w:hAnsi="Times New Roman" w:cs="Times New Roman"/>
                <w:iCs/>
                <w:sz w:val="22"/>
                <w:szCs w:val="22"/>
              </w:rPr>
            </w:pPr>
          </w:p>
        </w:tc>
      </w:tr>
      <w:tr w:rsidR="00774AA5" w:rsidRPr="000632DB" w14:paraId="0E1517C9" w14:textId="77777777" w:rsidTr="005066E4">
        <w:trPr>
          <w:trHeight w:val="20"/>
        </w:trPr>
        <w:tc>
          <w:tcPr>
            <w:tcW w:w="596" w:type="dxa"/>
            <w:tcMar>
              <w:top w:w="0" w:type="dxa"/>
              <w:left w:w="108" w:type="dxa"/>
              <w:bottom w:w="0" w:type="dxa"/>
              <w:right w:w="108" w:type="dxa"/>
            </w:tcMar>
          </w:tcPr>
          <w:p w14:paraId="0BF18051" w14:textId="369C4003"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4AD453C1" w14:textId="70320C71" w:rsidR="00774AA5" w:rsidRPr="000632DB" w:rsidRDefault="00774AA5" w:rsidP="00775236">
            <w:pPr>
              <w:keepNext/>
              <w:spacing w:after="0" w:line="240" w:lineRule="auto"/>
              <w:jc w:val="both"/>
              <w:rPr>
                <w:rFonts w:ascii="Times New Roman" w:hAnsi="Times New Roman" w:cs="Times New Roman"/>
                <w:bCs/>
                <w:sz w:val="22"/>
                <w:szCs w:val="22"/>
              </w:rPr>
            </w:pPr>
            <w:r w:rsidRPr="000632DB">
              <w:rPr>
                <w:rFonts w:ascii="Times New Roman" w:hAnsi="Times New Roman" w:cs="Times New Roman"/>
                <w:sz w:val="22"/>
                <w:szCs w:val="22"/>
              </w:rPr>
              <w:t xml:space="preserve">Prašymą paaiškinti, patikslinti pirkimo </w:t>
            </w:r>
            <w:r w:rsidR="00EF5E21" w:rsidRPr="000632DB">
              <w:rPr>
                <w:rFonts w:ascii="Times New Roman" w:hAnsi="Times New Roman" w:cs="Times New Roman"/>
                <w:sz w:val="22"/>
                <w:szCs w:val="22"/>
              </w:rPr>
              <w:t>sąlygas</w:t>
            </w:r>
            <w:r w:rsidRPr="000632DB">
              <w:rPr>
                <w:rFonts w:ascii="Times New Roman" w:hAnsi="Times New Roman" w:cs="Times New Roman"/>
                <w:sz w:val="22"/>
                <w:szCs w:val="22"/>
              </w:rPr>
              <w:t xml:space="preserve"> tiekėjas turi pateikti ne vėliau kaip:</w:t>
            </w:r>
          </w:p>
        </w:tc>
        <w:tc>
          <w:tcPr>
            <w:tcW w:w="4325" w:type="dxa"/>
            <w:tcMar>
              <w:top w:w="0" w:type="dxa"/>
              <w:left w:w="108" w:type="dxa"/>
              <w:bottom w:w="0" w:type="dxa"/>
              <w:right w:w="108" w:type="dxa"/>
            </w:tcMar>
          </w:tcPr>
          <w:p w14:paraId="13039A38" w14:textId="77777777" w:rsidR="009245C7" w:rsidRPr="000632DB" w:rsidRDefault="009245C7"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6 (šešios) dienos iki pasiūlymų pateikimo termino pabaigos</w:t>
            </w:r>
          </w:p>
          <w:p w14:paraId="56FC8010" w14:textId="01E6EC4B" w:rsidR="00774AA5" w:rsidRPr="000632DB" w:rsidRDefault="00774AA5" w:rsidP="00775236">
            <w:pPr>
              <w:spacing w:after="0" w:line="240" w:lineRule="auto"/>
              <w:jc w:val="both"/>
              <w:rPr>
                <w:rFonts w:ascii="Times New Roman" w:hAnsi="Times New Roman" w:cs="Times New Roman"/>
                <w:sz w:val="22"/>
                <w:szCs w:val="22"/>
              </w:rPr>
            </w:pPr>
          </w:p>
        </w:tc>
        <w:tc>
          <w:tcPr>
            <w:tcW w:w="2170" w:type="dxa"/>
            <w:tcMar>
              <w:top w:w="0" w:type="dxa"/>
              <w:left w:w="108" w:type="dxa"/>
              <w:bottom w:w="0" w:type="dxa"/>
              <w:right w:w="108" w:type="dxa"/>
            </w:tcMar>
          </w:tcPr>
          <w:p w14:paraId="6B3FEA86" w14:textId="4C396ED2" w:rsidR="00774AA5" w:rsidRPr="000632DB" w:rsidRDefault="00774AA5" w:rsidP="00775236">
            <w:pPr>
              <w:spacing w:after="0" w:line="240" w:lineRule="auto"/>
              <w:jc w:val="both"/>
              <w:rPr>
                <w:rFonts w:ascii="Times New Roman" w:hAnsi="Times New Roman" w:cs="Times New Roman"/>
                <w:iCs/>
                <w:color w:val="7030A0"/>
                <w:sz w:val="22"/>
                <w:szCs w:val="22"/>
              </w:rPr>
            </w:pPr>
          </w:p>
        </w:tc>
      </w:tr>
      <w:tr w:rsidR="00774AA5" w:rsidRPr="000632DB" w14:paraId="6E37868A" w14:textId="77777777" w:rsidTr="005066E4">
        <w:trPr>
          <w:trHeight w:val="20"/>
        </w:trPr>
        <w:tc>
          <w:tcPr>
            <w:tcW w:w="596" w:type="dxa"/>
            <w:tcMar>
              <w:top w:w="0" w:type="dxa"/>
              <w:left w:w="108" w:type="dxa"/>
              <w:bottom w:w="0" w:type="dxa"/>
              <w:right w:w="108" w:type="dxa"/>
            </w:tcMar>
          </w:tcPr>
          <w:p w14:paraId="5A3E2C4C" w14:textId="162D1F56" w:rsidR="00774AA5" w:rsidRPr="005066E4"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1E3634E1" w14:textId="6A145837"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Perkančioji organizacija </w:t>
            </w:r>
            <w:r w:rsidR="009B3AF8" w:rsidRPr="000632DB">
              <w:rPr>
                <w:rFonts w:ascii="Times New Roman" w:hAnsi="Times New Roman" w:cs="Times New Roman"/>
                <w:sz w:val="22"/>
                <w:szCs w:val="22"/>
              </w:rPr>
              <w:t>p</w:t>
            </w:r>
            <w:r w:rsidRPr="000632DB">
              <w:rPr>
                <w:rFonts w:ascii="Times New Roman" w:hAnsi="Times New Roman" w:cs="Times New Roman"/>
                <w:sz w:val="22"/>
                <w:szCs w:val="22"/>
              </w:rPr>
              <w:t xml:space="preserve">irkimo </w:t>
            </w:r>
            <w:r w:rsidR="00EF5E21" w:rsidRPr="000632DB">
              <w:rPr>
                <w:rFonts w:ascii="Times New Roman" w:hAnsi="Times New Roman" w:cs="Times New Roman"/>
                <w:sz w:val="22"/>
                <w:szCs w:val="22"/>
              </w:rPr>
              <w:t>sąlygų</w:t>
            </w:r>
            <w:r w:rsidRPr="000632DB">
              <w:rPr>
                <w:rFonts w:ascii="Times New Roman" w:hAnsi="Times New Roman" w:cs="Times New Roman"/>
                <w:sz w:val="22"/>
                <w:szCs w:val="22"/>
              </w:rPr>
              <w:t xml:space="preserve"> paaiškinimą, patikslinimą pateikia visiems tiekėjams ne vėliau kaip:</w:t>
            </w:r>
          </w:p>
        </w:tc>
        <w:tc>
          <w:tcPr>
            <w:tcW w:w="4325" w:type="dxa"/>
            <w:tcMar>
              <w:top w:w="0" w:type="dxa"/>
              <w:left w:w="108" w:type="dxa"/>
              <w:bottom w:w="0" w:type="dxa"/>
              <w:right w:w="108" w:type="dxa"/>
            </w:tcMar>
          </w:tcPr>
          <w:p w14:paraId="4D170373" w14:textId="3324AC09" w:rsidR="00774AA5" w:rsidRPr="000632DB" w:rsidRDefault="009245C7"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4 (keturios) dienos iki pasiūlymų pateikimo termino pabaigos</w:t>
            </w:r>
          </w:p>
        </w:tc>
        <w:tc>
          <w:tcPr>
            <w:tcW w:w="2170" w:type="dxa"/>
            <w:tcMar>
              <w:top w:w="0" w:type="dxa"/>
              <w:left w:w="108" w:type="dxa"/>
              <w:bottom w:w="0" w:type="dxa"/>
              <w:right w:w="108" w:type="dxa"/>
            </w:tcMar>
          </w:tcPr>
          <w:p w14:paraId="2E898EC9" w14:textId="224FA4A4"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7621DE63" w14:textId="77777777" w:rsidTr="005066E4">
        <w:trPr>
          <w:trHeight w:val="20"/>
        </w:trPr>
        <w:tc>
          <w:tcPr>
            <w:tcW w:w="596" w:type="dxa"/>
            <w:tcMar>
              <w:top w:w="0" w:type="dxa"/>
              <w:left w:w="108" w:type="dxa"/>
              <w:bottom w:w="0" w:type="dxa"/>
              <w:right w:w="108" w:type="dxa"/>
            </w:tcMar>
          </w:tcPr>
          <w:p w14:paraId="63314DF2" w14:textId="5548A91C"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758839D1" w14:textId="4F4D0EEB" w:rsidR="00774AA5" w:rsidRPr="000632DB" w:rsidRDefault="00455131"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O</w:t>
            </w:r>
            <w:r w:rsidR="00774AA5" w:rsidRPr="000632DB">
              <w:rPr>
                <w:rFonts w:ascii="Times New Roman" w:hAnsi="Times New Roman" w:cs="Times New Roman"/>
                <w:sz w:val="22"/>
                <w:szCs w:val="22"/>
              </w:rPr>
              <w:t>bjekto apžiūra bus vykdoma:</w:t>
            </w:r>
          </w:p>
        </w:tc>
        <w:tc>
          <w:tcPr>
            <w:tcW w:w="4325" w:type="dxa"/>
            <w:tcMar>
              <w:top w:w="0" w:type="dxa"/>
              <w:left w:w="108" w:type="dxa"/>
              <w:bottom w:w="0" w:type="dxa"/>
              <w:right w:w="108" w:type="dxa"/>
            </w:tcMar>
          </w:tcPr>
          <w:p w14:paraId="16ACE08C" w14:textId="5986C294"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Tiekėjui, norinčiam apžiūrėti objektą, CVP IS priemonėmis pateikus prašymą ne vėliau kaip</w:t>
            </w:r>
            <w:r w:rsidR="009245C7" w:rsidRPr="000632DB">
              <w:rPr>
                <w:rFonts w:ascii="Times New Roman" w:eastAsiaTheme="minorHAnsi" w:hAnsi="Times New Roman" w:cs="Times New Roman"/>
                <w:sz w:val="22"/>
                <w:szCs w:val="22"/>
                <w:bdr w:val="nil"/>
                <w:lang w:eastAsia="en-US"/>
              </w:rPr>
              <w:t xml:space="preserve"> </w:t>
            </w:r>
            <w:r w:rsidR="009245C7" w:rsidRPr="000632DB">
              <w:rPr>
                <w:rFonts w:ascii="Times New Roman" w:hAnsi="Times New Roman" w:cs="Times New Roman"/>
                <w:sz w:val="22"/>
                <w:szCs w:val="22"/>
              </w:rPr>
              <w:t xml:space="preserve">likus 5 </w:t>
            </w:r>
            <w:r w:rsidR="004A00AB" w:rsidRPr="000632DB">
              <w:rPr>
                <w:rFonts w:ascii="Times New Roman" w:hAnsi="Times New Roman" w:cs="Times New Roman"/>
                <w:sz w:val="22"/>
                <w:szCs w:val="22"/>
              </w:rPr>
              <w:t xml:space="preserve">(penkioms) </w:t>
            </w:r>
            <w:r w:rsidR="009245C7" w:rsidRPr="000632DB">
              <w:rPr>
                <w:rFonts w:ascii="Times New Roman" w:hAnsi="Times New Roman" w:cs="Times New Roman"/>
                <w:sz w:val="22"/>
                <w:szCs w:val="22"/>
              </w:rPr>
              <w:t>darbo dienoms iki pasiūlymų pateikimo termino pabaigos</w:t>
            </w:r>
          </w:p>
        </w:tc>
        <w:tc>
          <w:tcPr>
            <w:tcW w:w="2170" w:type="dxa"/>
            <w:tcMar>
              <w:top w:w="0" w:type="dxa"/>
              <w:left w:w="108" w:type="dxa"/>
              <w:bottom w:w="0" w:type="dxa"/>
              <w:right w:w="108" w:type="dxa"/>
            </w:tcMar>
          </w:tcPr>
          <w:p w14:paraId="0CB425FC" w14:textId="277FDDBC" w:rsidR="00774AA5" w:rsidRPr="000632DB" w:rsidRDefault="000D26A5" w:rsidP="00775236">
            <w:pPr>
              <w:spacing w:after="0" w:line="240" w:lineRule="auto"/>
              <w:jc w:val="both"/>
              <w:rPr>
                <w:rFonts w:ascii="Times New Roman" w:hAnsi="Times New Roman" w:cs="Times New Roman"/>
                <w:sz w:val="22"/>
                <w:szCs w:val="22"/>
              </w:rPr>
            </w:pPr>
            <w:r w:rsidRPr="000D26A5">
              <w:rPr>
                <w:rFonts w:ascii="Times New Roman" w:eastAsia="Times New Roman" w:hAnsi="Times New Roman" w:cs="Times New Roman"/>
                <w:sz w:val="22"/>
                <w:szCs w:val="24"/>
              </w:rPr>
              <w:t>Karaliaus Mindaugo husarų batalione, Panevėžio r. sav., Velžio sen., Pajuosčio k.</w:t>
            </w:r>
          </w:p>
        </w:tc>
      </w:tr>
      <w:tr w:rsidR="00774AA5" w:rsidRPr="000632DB" w14:paraId="3AA572DF" w14:textId="77777777" w:rsidTr="005066E4">
        <w:trPr>
          <w:trHeight w:val="20"/>
        </w:trPr>
        <w:tc>
          <w:tcPr>
            <w:tcW w:w="596" w:type="dxa"/>
            <w:tcMar>
              <w:top w:w="0" w:type="dxa"/>
              <w:left w:w="108" w:type="dxa"/>
              <w:bottom w:w="0" w:type="dxa"/>
              <w:right w:w="108" w:type="dxa"/>
            </w:tcMar>
          </w:tcPr>
          <w:p w14:paraId="0C5D727C" w14:textId="097AAFC5"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77FDC819" w14:textId="2D3D8B4C"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Perkančioji organizacija rengs susitikimus su tiekėjais dėl pirkimo </w:t>
            </w:r>
            <w:r w:rsidR="006932C2" w:rsidRPr="000632DB">
              <w:rPr>
                <w:rFonts w:ascii="Times New Roman" w:hAnsi="Times New Roman" w:cs="Times New Roman"/>
                <w:sz w:val="22"/>
                <w:szCs w:val="22"/>
              </w:rPr>
              <w:t>sąlygų</w:t>
            </w:r>
            <w:r w:rsidRPr="000632DB">
              <w:rPr>
                <w:rFonts w:ascii="Times New Roman" w:hAnsi="Times New Roman" w:cs="Times New Roman"/>
                <w:sz w:val="22"/>
                <w:szCs w:val="22"/>
              </w:rPr>
              <w:t xml:space="preserve"> paaiškinimo</w:t>
            </w:r>
          </w:p>
        </w:tc>
        <w:tc>
          <w:tcPr>
            <w:tcW w:w="4325" w:type="dxa"/>
            <w:tcMar>
              <w:top w:w="0" w:type="dxa"/>
              <w:left w:w="108" w:type="dxa"/>
              <w:bottom w:w="0" w:type="dxa"/>
              <w:right w:w="108" w:type="dxa"/>
            </w:tcMar>
          </w:tcPr>
          <w:p w14:paraId="37463C11" w14:textId="77777777" w:rsidR="00774AA5" w:rsidRPr="000632DB" w:rsidRDefault="00774AA5" w:rsidP="00775236">
            <w:pPr>
              <w:spacing w:after="0" w:line="240" w:lineRule="auto"/>
              <w:jc w:val="both"/>
              <w:rPr>
                <w:rFonts w:ascii="Times New Roman" w:hAnsi="Times New Roman" w:cs="Times New Roman"/>
                <w:iCs/>
                <w:sz w:val="22"/>
                <w:szCs w:val="22"/>
              </w:rPr>
            </w:pPr>
            <w:r w:rsidRPr="000632DB">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1C7B20C9" w14:textId="318504D4"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595801DB" w14:textId="77777777" w:rsidTr="005066E4">
        <w:trPr>
          <w:trHeight w:val="20"/>
        </w:trPr>
        <w:tc>
          <w:tcPr>
            <w:tcW w:w="596" w:type="dxa"/>
            <w:tcMar>
              <w:top w:w="0" w:type="dxa"/>
              <w:left w:w="108" w:type="dxa"/>
              <w:bottom w:w="0" w:type="dxa"/>
              <w:right w:w="108" w:type="dxa"/>
            </w:tcMar>
          </w:tcPr>
          <w:p w14:paraId="7834A329" w14:textId="7DD7B5EE"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1664470B" w14:textId="04429B88"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Tiekėjai turi pateikti prekių pavyzdžius</w:t>
            </w:r>
          </w:p>
        </w:tc>
        <w:tc>
          <w:tcPr>
            <w:tcW w:w="4325" w:type="dxa"/>
            <w:tcMar>
              <w:top w:w="0" w:type="dxa"/>
              <w:left w:w="108" w:type="dxa"/>
              <w:bottom w:w="0" w:type="dxa"/>
              <w:right w:w="108" w:type="dxa"/>
            </w:tcMar>
          </w:tcPr>
          <w:p w14:paraId="2B01D5F8" w14:textId="77777777" w:rsidR="00774AA5" w:rsidRPr="000632DB" w:rsidRDefault="00774AA5" w:rsidP="00775236">
            <w:pPr>
              <w:pStyle w:val="Body2"/>
              <w:spacing w:after="0"/>
              <w:rPr>
                <w:rFonts w:cs="Times New Roman"/>
                <w:color w:val="auto"/>
                <w:sz w:val="22"/>
                <w:szCs w:val="22"/>
                <w:lang w:val="lt-LT"/>
              </w:rPr>
            </w:pPr>
            <w:r w:rsidRPr="000632DB">
              <w:rPr>
                <w:rFonts w:cs="Times New Roman"/>
                <w:color w:val="auto"/>
                <w:sz w:val="22"/>
                <w:szCs w:val="22"/>
                <w:lang w:val="lt-LT"/>
              </w:rPr>
              <w:t>NETAIKOMA</w:t>
            </w:r>
          </w:p>
          <w:p w14:paraId="2276FCB7" w14:textId="4191FCB8" w:rsidR="00774AA5" w:rsidRPr="000632DB" w:rsidRDefault="00955067" w:rsidP="00775236">
            <w:pPr>
              <w:spacing w:after="0" w:line="240" w:lineRule="auto"/>
              <w:jc w:val="both"/>
              <w:rPr>
                <w:rFonts w:ascii="Times New Roman" w:hAnsi="Times New Roman" w:cs="Times New Roman"/>
                <w:iCs/>
                <w:color w:val="00B050"/>
                <w:sz w:val="22"/>
                <w:szCs w:val="22"/>
              </w:rPr>
            </w:pPr>
            <w:r w:rsidRPr="000632DB">
              <w:rPr>
                <w:rFonts w:ascii="Times New Roman" w:hAnsi="Times New Roman" w:cs="Times New Roman"/>
                <w:i/>
                <w:iCs/>
                <w:color w:val="7030A0"/>
                <w:sz w:val="22"/>
                <w:szCs w:val="22"/>
              </w:rPr>
              <w:t xml:space="preserve"> </w:t>
            </w:r>
          </w:p>
        </w:tc>
        <w:tc>
          <w:tcPr>
            <w:tcW w:w="2170" w:type="dxa"/>
            <w:tcMar>
              <w:top w:w="0" w:type="dxa"/>
              <w:left w:w="108" w:type="dxa"/>
              <w:bottom w:w="0" w:type="dxa"/>
              <w:right w:w="108" w:type="dxa"/>
            </w:tcMar>
          </w:tcPr>
          <w:p w14:paraId="49C9AF54" w14:textId="060712A8"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712AAA1F" w14:textId="77777777" w:rsidTr="005066E4">
        <w:trPr>
          <w:trHeight w:val="20"/>
        </w:trPr>
        <w:tc>
          <w:tcPr>
            <w:tcW w:w="596" w:type="dxa"/>
            <w:tcMar>
              <w:top w:w="0" w:type="dxa"/>
              <w:left w:w="108" w:type="dxa"/>
              <w:bottom w:w="0" w:type="dxa"/>
              <w:right w:w="108" w:type="dxa"/>
            </w:tcMar>
          </w:tcPr>
          <w:p w14:paraId="204C0E52" w14:textId="1B708D3D"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0CE1883"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Pasiūlymo galiojimo ir pasiūlymo galiojimo užtikrinimo (jei taikoma) terminas ne trumpesnis kaip</w:t>
            </w:r>
          </w:p>
        </w:tc>
        <w:tc>
          <w:tcPr>
            <w:tcW w:w="4325" w:type="dxa"/>
            <w:tcMar>
              <w:top w:w="0" w:type="dxa"/>
              <w:left w:w="108" w:type="dxa"/>
              <w:bottom w:w="0" w:type="dxa"/>
              <w:right w:w="108" w:type="dxa"/>
            </w:tcMar>
          </w:tcPr>
          <w:p w14:paraId="1D8F2053" w14:textId="6DEAE3D8" w:rsidR="00774AA5" w:rsidRPr="000632DB" w:rsidRDefault="003D6AEE" w:rsidP="00670AA7">
            <w:pPr>
              <w:spacing w:after="0" w:line="240" w:lineRule="auto"/>
              <w:jc w:val="both"/>
              <w:rPr>
                <w:rFonts w:ascii="Times New Roman" w:hAnsi="Times New Roman" w:cs="Times New Roman"/>
                <w:iCs/>
                <w:sz w:val="22"/>
                <w:szCs w:val="22"/>
              </w:rPr>
            </w:pPr>
            <w:r w:rsidRPr="000632DB">
              <w:rPr>
                <w:rFonts w:ascii="Times New Roman" w:hAnsi="Times New Roman" w:cs="Times New Roman"/>
                <w:iCs/>
                <w:sz w:val="22"/>
                <w:szCs w:val="22"/>
              </w:rPr>
              <w:t>18</w:t>
            </w:r>
            <w:r w:rsidR="00774AA5" w:rsidRPr="000632DB">
              <w:rPr>
                <w:rFonts w:ascii="Times New Roman" w:hAnsi="Times New Roman" w:cs="Times New Roman"/>
                <w:iCs/>
                <w:sz w:val="22"/>
                <w:szCs w:val="22"/>
              </w:rPr>
              <w:t>0 (</w:t>
            </w:r>
            <w:r w:rsidR="00670AA7">
              <w:rPr>
                <w:rFonts w:ascii="Times New Roman" w:hAnsi="Times New Roman" w:cs="Times New Roman"/>
                <w:iCs/>
                <w:sz w:val="22"/>
                <w:szCs w:val="22"/>
              </w:rPr>
              <w:t>vienas šimtas aštuoniasdešimt</w:t>
            </w:r>
            <w:r w:rsidR="00774AA5" w:rsidRPr="000632DB">
              <w:rPr>
                <w:rFonts w:ascii="Times New Roman" w:hAnsi="Times New Roman" w:cs="Times New Roman"/>
                <w:iCs/>
                <w:sz w:val="22"/>
                <w:szCs w:val="22"/>
              </w:rPr>
              <w:t>) dienų nuo pasiūlymų pateikimo galutinio termino pabaigos</w:t>
            </w:r>
          </w:p>
        </w:tc>
        <w:tc>
          <w:tcPr>
            <w:tcW w:w="2170" w:type="dxa"/>
            <w:tcMar>
              <w:top w:w="0" w:type="dxa"/>
              <w:left w:w="108" w:type="dxa"/>
              <w:bottom w:w="0" w:type="dxa"/>
              <w:right w:w="108" w:type="dxa"/>
            </w:tcMar>
          </w:tcPr>
          <w:p w14:paraId="16D7D59D" w14:textId="7639E1B8"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046FE48C" w14:textId="77777777" w:rsidTr="005066E4">
        <w:trPr>
          <w:trHeight w:val="20"/>
        </w:trPr>
        <w:tc>
          <w:tcPr>
            <w:tcW w:w="596" w:type="dxa"/>
            <w:tcMar>
              <w:top w:w="0" w:type="dxa"/>
              <w:left w:w="108" w:type="dxa"/>
              <w:bottom w:w="0" w:type="dxa"/>
              <w:right w:w="108" w:type="dxa"/>
            </w:tcMar>
          </w:tcPr>
          <w:p w14:paraId="0CCD490C" w14:textId="1C5F8541"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3A78067C"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4325" w:type="dxa"/>
            <w:tcMar>
              <w:top w:w="0" w:type="dxa"/>
              <w:left w:w="108" w:type="dxa"/>
              <w:bottom w:w="0" w:type="dxa"/>
              <w:right w:w="108" w:type="dxa"/>
            </w:tcMar>
          </w:tcPr>
          <w:p w14:paraId="7C89FA9E" w14:textId="77777777" w:rsidR="00EF6436"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iCs/>
                <w:sz w:val="22"/>
                <w:szCs w:val="22"/>
              </w:rPr>
              <w:t xml:space="preserve">3 (tris) darbo dienas </w:t>
            </w:r>
            <w:r w:rsidRPr="000632DB">
              <w:rPr>
                <w:rFonts w:ascii="Times New Roman" w:hAnsi="Times New Roman" w:cs="Times New Roman"/>
                <w:sz w:val="22"/>
                <w:szCs w:val="22"/>
              </w:rPr>
              <w:t>nuo prašymo gavimo dienos</w:t>
            </w:r>
          </w:p>
          <w:p w14:paraId="4DD4DD87" w14:textId="36DF3448" w:rsidR="00774AA5" w:rsidRPr="000632DB" w:rsidRDefault="00774AA5" w:rsidP="00775236">
            <w:pPr>
              <w:spacing w:after="0" w:line="240" w:lineRule="auto"/>
              <w:jc w:val="both"/>
              <w:rPr>
                <w:rFonts w:ascii="Times New Roman" w:hAnsi="Times New Roman" w:cs="Times New Roman"/>
                <w:iCs/>
                <w:sz w:val="22"/>
                <w:szCs w:val="22"/>
              </w:rPr>
            </w:pPr>
          </w:p>
        </w:tc>
        <w:tc>
          <w:tcPr>
            <w:tcW w:w="2170" w:type="dxa"/>
            <w:tcMar>
              <w:top w:w="0" w:type="dxa"/>
              <w:left w:w="108" w:type="dxa"/>
              <w:bottom w:w="0" w:type="dxa"/>
              <w:right w:w="108" w:type="dxa"/>
            </w:tcMar>
          </w:tcPr>
          <w:p w14:paraId="7A43570F" w14:textId="104BBD55"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1F2EA374" w14:textId="77777777" w:rsidTr="005066E4">
        <w:trPr>
          <w:trHeight w:val="20"/>
        </w:trPr>
        <w:tc>
          <w:tcPr>
            <w:tcW w:w="596" w:type="dxa"/>
            <w:tcMar>
              <w:top w:w="0" w:type="dxa"/>
              <w:left w:w="108" w:type="dxa"/>
              <w:bottom w:w="0" w:type="dxa"/>
              <w:right w:w="108" w:type="dxa"/>
            </w:tcMar>
          </w:tcPr>
          <w:p w14:paraId="539F7958" w14:textId="226D3FF6"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7FEFE6F"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color w:val="000000" w:themeColor="text1"/>
                <w:sz w:val="22"/>
                <w:szCs w:val="22"/>
              </w:rPr>
              <w:t xml:space="preserve">Pasiūlymo galiojimo užtikrinimas pirkimo dalyviui grąžinamas </w:t>
            </w:r>
            <w:r w:rsidRPr="000632DB">
              <w:rPr>
                <w:rFonts w:ascii="Times New Roman" w:hAnsi="Times New Roman" w:cs="Times New Roman"/>
                <w:color w:val="000000" w:themeColor="text1"/>
                <w:sz w:val="22"/>
                <w:szCs w:val="22"/>
              </w:rPr>
              <w:lastRenderedPageBreak/>
              <w:t>(arba atsisakoma teisių į jį) per</w:t>
            </w:r>
          </w:p>
        </w:tc>
        <w:tc>
          <w:tcPr>
            <w:tcW w:w="4325" w:type="dxa"/>
            <w:tcMar>
              <w:top w:w="0" w:type="dxa"/>
              <w:left w:w="108" w:type="dxa"/>
              <w:bottom w:w="0" w:type="dxa"/>
              <w:right w:w="108" w:type="dxa"/>
            </w:tcMar>
          </w:tcPr>
          <w:p w14:paraId="7F3A5EF2" w14:textId="69B5959E" w:rsidR="006E5188"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lastRenderedPageBreak/>
              <w:t>5 (penkias) darbo dienas</w:t>
            </w:r>
            <w:r w:rsidR="006E5188" w:rsidRPr="000632DB">
              <w:rPr>
                <w:rFonts w:ascii="Times New Roman" w:hAnsi="Times New Roman" w:cs="Times New Roman"/>
                <w:sz w:val="22"/>
                <w:szCs w:val="22"/>
              </w:rPr>
              <w:t xml:space="preserve"> nuo prašymo gavimo dienos</w:t>
            </w:r>
          </w:p>
          <w:p w14:paraId="684369EC" w14:textId="06D354C1" w:rsidR="00774AA5" w:rsidRPr="000632DB" w:rsidRDefault="00774AA5" w:rsidP="00775236">
            <w:pPr>
              <w:spacing w:after="0" w:line="240" w:lineRule="auto"/>
              <w:jc w:val="both"/>
              <w:rPr>
                <w:rFonts w:ascii="Times New Roman" w:hAnsi="Times New Roman" w:cs="Times New Roman"/>
                <w:color w:val="000000" w:themeColor="text1"/>
                <w:sz w:val="22"/>
                <w:szCs w:val="22"/>
              </w:rPr>
            </w:pPr>
          </w:p>
        </w:tc>
        <w:tc>
          <w:tcPr>
            <w:tcW w:w="2170" w:type="dxa"/>
            <w:tcMar>
              <w:top w:w="0" w:type="dxa"/>
              <w:left w:w="108" w:type="dxa"/>
              <w:bottom w:w="0" w:type="dxa"/>
              <w:right w:w="108" w:type="dxa"/>
            </w:tcMar>
          </w:tcPr>
          <w:p w14:paraId="7D43700D" w14:textId="27D229BA"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6D55395E" w14:textId="77777777" w:rsidTr="005066E4">
        <w:trPr>
          <w:trHeight w:val="20"/>
        </w:trPr>
        <w:tc>
          <w:tcPr>
            <w:tcW w:w="596" w:type="dxa"/>
            <w:tcMar>
              <w:top w:w="0" w:type="dxa"/>
              <w:left w:w="108" w:type="dxa"/>
              <w:bottom w:w="0" w:type="dxa"/>
              <w:right w:w="108" w:type="dxa"/>
            </w:tcMar>
          </w:tcPr>
          <w:p w14:paraId="5B414F03" w14:textId="2549B1DC"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738116EE"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Perkančioji organizacija informuoja pirkimo dalyvius apie EBVPD vertinimo rezultatus ne vėliau kaip per</w:t>
            </w:r>
          </w:p>
        </w:tc>
        <w:tc>
          <w:tcPr>
            <w:tcW w:w="4325" w:type="dxa"/>
            <w:tcMar>
              <w:top w:w="0" w:type="dxa"/>
              <w:left w:w="108" w:type="dxa"/>
              <w:bottom w:w="0" w:type="dxa"/>
              <w:right w:w="108" w:type="dxa"/>
            </w:tcMar>
          </w:tcPr>
          <w:p w14:paraId="3A59976E"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3 (tris) darbo dienas nuo sprendimo priėmimo dienos</w:t>
            </w:r>
          </w:p>
        </w:tc>
        <w:tc>
          <w:tcPr>
            <w:tcW w:w="2170" w:type="dxa"/>
            <w:tcMar>
              <w:top w:w="0" w:type="dxa"/>
              <w:left w:w="108" w:type="dxa"/>
              <w:bottom w:w="0" w:type="dxa"/>
              <w:right w:w="108" w:type="dxa"/>
            </w:tcMar>
          </w:tcPr>
          <w:p w14:paraId="1A133141" w14:textId="16262ED2" w:rsidR="00774AA5" w:rsidRPr="000632DB" w:rsidRDefault="00774AA5" w:rsidP="00775236">
            <w:pPr>
              <w:spacing w:after="0" w:line="240" w:lineRule="auto"/>
              <w:jc w:val="both"/>
              <w:rPr>
                <w:rFonts w:ascii="Times New Roman" w:hAnsi="Times New Roman" w:cs="Times New Roman"/>
                <w:bCs/>
                <w:sz w:val="22"/>
                <w:szCs w:val="22"/>
              </w:rPr>
            </w:pPr>
          </w:p>
        </w:tc>
      </w:tr>
      <w:tr w:rsidR="00774AA5" w:rsidRPr="000632DB" w14:paraId="59E99749" w14:textId="77777777" w:rsidTr="005066E4">
        <w:trPr>
          <w:trHeight w:val="20"/>
        </w:trPr>
        <w:tc>
          <w:tcPr>
            <w:tcW w:w="596" w:type="dxa"/>
            <w:tcMar>
              <w:top w:w="0" w:type="dxa"/>
              <w:left w:w="108" w:type="dxa"/>
              <w:bottom w:w="0" w:type="dxa"/>
              <w:right w:w="108" w:type="dxa"/>
            </w:tcMar>
          </w:tcPr>
          <w:p w14:paraId="7986B22C" w14:textId="28A1D23B"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3F6E38E5"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pirkimo dalyviams praneša apie priimtą sprendimą nustatyti laimėjusį pasiūlymą, </w:t>
            </w:r>
            <w:r w:rsidRPr="000632DB">
              <w:rPr>
                <w:rFonts w:ascii="Times New Roman" w:hAnsi="Times New Roman" w:cs="Times New Roman"/>
                <w:sz w:val="22"/>
                <w:szCs w:val="22"/>
              </w:rPr>
              <w:t>dėl kurio bus sudaroma</w:t>
            </w:r>
            <w:r w:rsidRPr="000632DB">
              <w:rPr>
                <w:rFonts w:ascii="Times New Roman" w:hAnsi="Times New Roman" w:cs="Times New Roman"/>
                <w:bCs/>
                <w:sz w:val="22"/>
                <w:szCs w:val="22"/>
              </w:rPr>
              <w:t xml:space="preserve"> sutartis ne vėliau kaip per</w:t>
            </w:r>
          </w:p>
        </w:tc>
        <w:tc>
          <w:tcPr>
            <w:tcW w:w="4325" w:type="dxa"/>
            <w:tcMar>
              <w:top w:w="0" w:type="dxa"/>
              <w:left w:w="108" w:type="dxa"/>
              <w:bottom w:w="0" w:type="dxa"/>
              <w:right w:w="108" w:type="dxa"/>
            </w:tcMar>
          </w:tcPr>
          <w:p w14:paraId="02898D3A" w14:textId="1A56EDAC" w:rsidR="00774AA5" w:rsidRPr="000632DB" w:rsidRDefault="00CC70B1"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3</w:t>
            </w:r>
            <w:r w:rsidR="00774AA5" w:rsidRPr="000632DB">
              <w:rPr>
                <w:rFonts w:ascii="Times New Roman" w:hAnsi="Times New Roman" w:cs="Times New Roman"/>
                <w:bCs/>
                <w:sz w:val="22"/>
                <w:szCs w:val="22"/>
              </w:rPr>
              <w:t xml:space="preserve"> (</w:t>
            </w:r>
            <w:r w:rsidR="00D707AB" w:rsidRPr="000632DB">
              <w:rPr>
                <w:rFonts w:ascii="Times New Roman" w:hAnsi="Times New Roman" w:cs="Times New Roman"/>
                <w:bCs/>
                <w:sz w:val="22"/>
                <w:szCs w:val="22"/>
              </w:rPr>
              <w:t>tris</w:t>
            </w:r>
            <w:r w:rsidR="00774AA5" w:rsidRPr="000632DB">
              <w:rPr>
                <w:rFonts w:ascii="Times New Roman" w:hAnsi="Times New Roman" w:cs="Times New Roman"/>
                <w:bCs/>
                <w:sz w:val="22"/>
                <w:szCs w:val="22"/>
              </w:rPr>
              <w:t>) darbo dienas nuo sprendimo priėmimo dienos</w:t>
            </w:r>
          </w:p>
        </w:tc>
        <w:tc>
          <w:tcPr>
            <w:tcW w:w="2170" w:type="dxa"/>
            <w:tcMar>
              <w:top w:w="0" w:type="dxa"/>
              <w:left w:w="108" w:type="dxa"/>
              <w:bottom w:w="0" w:type="dxa"/>
              <w:right w:w="108" w:type="dxa"/>
            </w:tcMar>
          </w:tcPr>
          <w:p w14:paraId="71FB89FD" w14:textId="2A118ABE"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5D779D75" w14:textId="77777777" w:rsidTr="005066E4">
        <w:trPr>
          <w:trHeight w:val="20"/>
        </w:trPr>
        <w:tc>
          <w:tcPr>
            <w:tcW w:w="596" w:type="dxa"/>
            <w:tcMar>
              <w:top w:w="0" w:type="dxa"/>
              <w:left w:w="108" w:type="dxa"/>
              <w:bottom w:w="0" w:type="dxa"/>
              <w:right w:w="108" w:type="dxa"/>
            </w:tcMar>
          </w:tcPr>
          <w:p w14:paraId="715DBD55" w14:textId="53D9A072"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343562B6"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4325" w:type="dxa"/>
            <w:tcMar>
              <w:top w:w="0" w:type="dxa"/>
              <w:left w:w="108" w:type="dxa"/>
              <w:bottom w:w="0" w:type="dxa"/>
              <w:right w:w="108" w:type="dxa"/>
            </w:tcMar>
          </w:tcPr>
          <w:p w14:paraId="7F18AB44"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15 (penkiolika) dienų nuo pirkimo dalyvio raštu pateikto prašymo gavimo dienos</w:t>
            </w:r>
          </w:p>
        </w:tc>
        <w:tc>
          <w:tcPr>
            <w:tcW w:w="2170" w:type="dxa"/>
            <w:tcMar>
              <w:top w:w="0" w:type="dxa"/>
              <w:left w:w="108" w:type="dxa"/>
              <w:bottom w:w="0" w:type="dxa"/>
              <w:right w:w="108" w:type="dxa"/>
            </w:tcMar>
          </w:tcPr>
          <w:p w14:paraId="7A6A5CD0" w14:textId="36C4D3EC" w:rsidR="00774AA5" w:rsidRPr="000632DB" w:rsidRDefault="00774AA5" w:rsidP="00775236">
            <w:pPr>
              <w:pStyle w:val="tajtip"/>
              <w:shd w:val="clear" w:color="auto" w:fill="FFFFFF"/>
              <w:spacing w:before="0" w:beforeAutospacing="0" w:after="0" w:afterAutospacing="0"/>
              <w:ind w:firstLine="313"/>
              <w:jc w:val="both"/>
              <w:rPr>
                <w:sz w:val="22"/>
                <w:szCs w:val="22"/>
              </w:rPr>
            </w:pPr>
          </w:p>
        </w:tc>
      </w:tr>
      <w:tr w:rsidR="00774AA5" w:rsidRPr="000632DB" w14:paraId="3739CF2C" w14:textId="77777777" w:rsidTr="005066E4">
        <w:trPr>
          <w:trHeight w:val="20"/>
        </w:trPr>
        <w:tc>
          <w:tcPr>
            <w:tcW w:w="596" w:type="dxa"/>
            <w:tcMar>
              <w:top w:w="0" w:type="dxa"/>
              <w:left w:w="108" w:type="dxa"/>
              <w:bottom w:w="0" w:type="dxa"/>
              <w:right w:w="108" w:type="dxa"/>
            </w:tcMar>
          </w:tcPr>
          <w:p w14:paraId="50E0821F" w14:textId="51531F71"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4FECB953"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632DB">
              <w:rPr>
                <w:rFonts w:ascii="Times New Roman" w:hAnsi="Times New Roman" w:cs="Times New Roman"/>
                <w:bCs/>
                <w:sz w:val="22"/>
                <w:szCs w:val="22"/>
              </w:rPr>
              <w:t>ne vėliau kaip per</w:t>
            </w:r>
          </w:p>
        </w:tc>
        <w:tc>
          <w:tcPr>
            <w:tcW w:w="4325" w:type="dxa"/>
            <w:tcMar>
              <w:top w:w="0" w:type="dxa"/>
              <w:left w:w="108" w:type="dxa"/>
              <w:bottom w:w="0" w:type="dxa"/>
              <w:right w:w="108" w:type="dxa"/>
            </w:tcMar>
          </w:tcPr>
          <w:p w14:paraId="38F150E0" w14:textId="247AE1DE" w:rsidR="006C7941"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5 (penkias) </w:t>
            </w:r>
            <w:r w:rsidR="007A5905" w:rsidRPr="000632DB">
              <w:rPr>
                <w:rFonts w:ascii="Times New Roman" w:hAnsi="Times New Roman" w:cs="Times New Roman"/>
                <w:sz w:val="22"/>
                <w:szCs w:val="22"/>
              </w:rPr>
              <w:t xml:space="preserve">darbo </w:t>
            </w:r>
            <w:r w:rsidRPr="000632DB">
              <w:rPr>
                <w:rFonts w:ascii="Times New Roman" w:hAnsi="Times New Roman" w:cs="Times New Roman"/>
                <w:sz w:val="22"/>
                <w:szCs w:val="22"/>
              </w:rPr>
              <w:t>dienas</w:t>
            </w:r>
            <w:r w:rsidR="00775236" w:rsidRPr="000632DB">
              <w:rPr>
                <w:rFonts w:ascii="Times New Roman" w:hAnsi="Times New Roman" w:cs="Times New Roman"/>
                <w:sz w:val="22"/>
                <w:szCs w:val="22"/>
              </w:rPr>
              <w:t xml:space="preserve"> </w:t>
            </w:r>
            <w:r w:rsidR="00D65C16" w:rsidRPr="000632DB">
              <w:rPr>
                <w:rFonts w:ascii="Times New Roman" w:hAnsi="Times New Roman" w:cs="Times New Roman"/>
                <w:sz w:val="22"/>
                <w:szCs w:val="22"/>
              </w:rPr>
              <w:t xml:space="preserve">nuo </w:t>
            </w:r>
            <w:r w:rsidR="006C7941" w:rsidRPr="000632DB">
              <w:rPr>
                <w:rFonts w:ascii="Times New Roman" w:eastAsia="Arial" w:hAnsi="Times New Roman" w:cs="Times New Roman"/>
                <w:sz w:val="22"/>
                <w:szCs w:val="22"/>
              </w:rPr>
              <w:t>perkančiosios organizacijos</w:t>
            </w:r>
            <w:r w:rsidR="00D65C16" w:rsidRPr="000632DB">
              <w:rPr>
                <w:rFonts w:ascii="Times New Roman" w:hAnsi="Times New Roman" w:cs="Times New Roman"/>
                <w:sz w:val="22"/>
                <w:szCs w:val="22"/>
              </w:rPr>
              <w:t xml:space="preserve"> pranešimo raštu apie jos priimtą sprendimą išsiuntimo tiekėjams dienos arba nuo paskelbimo apie </w:t>
            </w:r>
            <w:r w:rsidR="006C7941" w:rsidRPr="000632DB">
              <w:rPr>
                <w:rFonts w:ascii="Times New Roman" w:eastAsia="Arial" w:hAnsi="Times New Roman" w:cs="Times New Roman"/>
                <w:sz w:val="22"/>
                <w:szCs w:val="22"/>
              </w:rPr>
              <w:t>perkančiosios organizacijos</w:t>
            </w:r>
            <w:r w:rsidR="00D65C16" w:rsidRPr="000632DB">
              <w:rPr>
                <w:rFonts w:ascii="Times New Roman" w:hAnsi="Times New Roman" w:cs="Times New Roman"/>
                <w:sz w:val="22"/>
                <w:szCs w:val="22"/>
              </w:rPr>
              <w:t xml:space="preserve"> priimtus sprendimus dienos, jei VPĮ nenumato reikalavimo raštu informuoti tiekėjus apie </w:t>
            </w:r>
            <w:r w:rsidR="00D65C16" w:rsidRPr="000632DB">
              <w:rPr>
                <w:rFonts w:ascii="Times New Roman" w:eastAsia="Arial" w:hAnsi="Times New Roman" w:cs="Times New Roman"/>
                <w:sz w:val="22"/>
                <w:szCs w:val="22"/>
              </w:rPr>
              <w:t xml:space="preserve"> </w:t>
            </w:r>
            <w:r w:rsidR="006C7941" w:rsidRPr="000632DB">
              <w:rPr>
                <w:rFonts w:ascii="Times New Roman" w:eastAsia="Arial" w:hAnsi="Times New Roman" w:cs="Times New Roman"/>
                <w:sz w:val="22"/>
                <w:szCs w:val="22"/>
              </w:rPr>
              <w:t>perkančiosios organizacijos</w:t>
            </w:r>
            <w:r w:rsidR="00D65C16" w:rsidRPr="000632DB">
              <w:rPr>
                <w:rFonts w:ascii="Times New Roman" w:hAnsi="Times New Roman" w:cs="Times New Roman"/>
                <w:sz w:val="22"/>
                <w:szCs w:val="22"/>
              </w:rPr>
              <w:t xml:space="preserve"> priimtus sprendimus;</w:t>
            </w:r>
          </w:p>
          <w:p w14:paraId="24167C40" w14:textId="4434CEE0" w:rsidR="00774AA5" w:rsidRPr="000632DB" w:rsidRDefault="00D65C16"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0DA96950" w14:textId="70776E48" w:rsidR="00774AA5" w:rsidRPr="000632DB" w:rsidRDefault="00774AA5" w:rsidP="00775236">
            <w:pPr>
              <w:spacing w:after="0" w:line="240" w:lineRule="auto"/>
              <w:jc w:val="both"/>
              <w:rPr>
                <w:rFonts w:ascii="Times New Roman" w:hAnsi="Times New Roman" w:cs="Times New Roman"/>
                <w:bCs/>
                <w:sz w:val="22"/>
                <w:szCs w:val="22"/>
              </w:rPr>
            </w:pPr>
          </w:p>
        </w:tc>
      </w:tr>
      <w:tr w:rsidR="00774AA5" w:rsidRPr="000632DB" w14:paraId="1A8FC6DE" w14:textId="77777777" w:rsidTr="005066E4">
        <w:trPr>
          <w:trHeight w:val="20"/>
        </w:trPr>
        <w:tc>
          <w:tcPr>
            <w:tcW w:w="596" w:type="dxa"/>
            <w:tcMar>
              <w:top w:w="0" w:type="dxa"/>
              <w:left w:w="108" w:type="dxa"/>
              <w:bottom w:w="0" w:type="dxa"/>
              <w:right w:w="108" w:type="dxa"/>
            </w:tcMar>
          </w:tcPr>
          <w:p w14:paraId="3FCD8BCC" w14:textId="19D85D51"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4B78EF85" w14:textId="77777777"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25" w:type="dxa"/>
            <w:tcMar>
              <w:top w:w="0" w:type="dxa"/>
              <w:left w:w="108" w:type="dxa"/>
              <w:bottom w:w="0" w:type="dxa"/>
              <w:right w:w="108" w:type="dxa"/>
            </w:tcMar>
          </w:tcPr>
          <w:p w14:paraId="7989960F" w14:textId="77777777"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6 (šešias) darbo dienas nuo pretenzijos gavimo dienos</w:t>
            </w:r>
          </w:p>
        </w:tc>
        <w:tc>
          <w:tcPr>
            <w:tcW w:w="2170" w:type="dxa"/>
            <w:tcMar>
              <w:top w:w="0" w:type="dxa"/>
              <w:left w:w="108" w:type="dxa"/>
              <w:bottom w:w="0" w:type="dxa"/>
              <w:right w:w="108" w:type="dxa"/>
            </w:tcMar>
          </w:tcPr>
          <w:p w14:paraId="2E4EA800" w14:textId="424A9933"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65BDD6BA" w14:textId="77777777" w:rsidTr="005066E4">
        <w:trPr>
          <w:trHeight w:val="20"/>
        </w:trPr>
        <w:tc>
          <w:tcPr>
            <w:tcW w:w="596" w:type="dxa"/>
            <w:tcMar>
              <w:top w:w="0" w:type="dxa"/>
              <w:left w:w="108" w:type="dxa"/>
              <w:bottom w:w="0" w:type="dxa"/>
              <w:right w:w="108" w:type="dxa"/>
            </w:tcMar>
          </w:tcPr>
          <w:p w14:paraId="18CCF556" w14:textId="1FABF3A4"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09ECB10C" w14:textId="77777777" w:rsidR="00774AA5" w:rsidRPr="000632DB" w:rsidRDefault="00774AA5" w:rsidP="0003169B">
            <w:pPr>
              <w:spacing w:after="0" w:line="240" w:lineRule="auto"/>
              <w:rPr>
                <w:rFonts w:ascii="Times New Roman" w:hAnsi="Times New Roman" w:cs="Times New Roman"/>
                <w:bCs/>
                <w:sz w:val="22"/>
                <w:szCs w:val="22"/>
              </w:rPr>
            </w:pPr>
            <w:r w:rsidRPr="000632DB">
              <w:rPr>
                <w:rFonts w:ascii="Times New Roman" w:hAnsi="Times New Roman" w:cs="Times New Roman"/>
                <w:sz w:val="22"/>
                <w:szCs w:val="22"/>
              </w:rPr>
              <w:t xml:space="preserve">Jeigu perkančioji organizacija per </w:t>
            </w:r>
            <w:r w:rsidRPr="000632DB">
              <w:rPr>
                <w:rFonts w:ascii="Times New Roman" w:hAnsi="Times New Roman" w:cs="Times New Roman"/>
                <w:sz w:val="22"/>
                <w:szCs w:val="22"/>
              </w:rPr>
              <w:lastRenderedPageBreak/>
              <w:t>nustatytą terminą neišnagrinėja jai pateiktos pretenzijos, tiekėjas turi teisę pateikti prašymą ar pareikšti ieškinį teismui per</w:t>
            </w:r>
            <w:r w:rsidRPr="000632DB">
              <w:rPr>
                <w:rFonts w:ascii="Times New Roman" w:hAnsi="Times New Roman" w:cs="Times New Roman"/>
                <w:bCs/>
                <w:sz w:val="22"/>
                <w:szCs w:val="22"/>
              </w:rPr>
              <w:t xml:space="preserve"> (išskyrus ieškinį dėl sutarties pripažinimo negaliojančia) </w:t>
            </w:r>
          </w:p>
        </w:tc>
        <w:tc>
          <w:tcPr>
            <w:tcW w:w="4325" w:type="dxa"/>
            <w:tcMar>
              <w:top w:w="0" w:type="dxa"/>
              <w:left w:w="108" w:type="dxa"/>
              <w:bottom w:w="0" w:type="dxa"/>
              <w:right w:w="108" w:type="dxa"/>
            </w:tcMar>
          </w:tcPr>
          <w:p w14:paraId="5850D3CD" w14:textId="77777777" w:rsidR="00774AA5" w:rsidRPr="000632DB" w:rsidRDefault="00774AA5" w:rsidP="0003169B">
            <w:pPr>
              <w:spacing w:after="0" w:line="240" w:lineRule="auto"/>
              <w:rPr>
                <w:rFonts w:ascii="Times New Roman" w:hAnsi="Times New Roman" w:cs="Times New Roman"/>
                <w:sz w:val="22"/>
                <w:szCs w:val="22"/>
              </w:rPr>
            </w:pPr>
            <w:r w:rsidRPr="000632DB">
              <w:rPr>
                <w:rFonts w:ascii="Times New Roman" w:hAnsi="Times New Roman" w:cs="Times New Roman"/>
                <w:sz w:val="22"/>
                <w:szCs w:val="22"/>
              </w:rPr>
              <w:lastRenderedPageBreak/>
              <w:t xml:space="preserve">per 15 (penkiolika) dienų nuo dienos, kurią perkančioji organizacija turėjo raštu pranešti </w:t>
            </w:r>
            <w:r w:rsidRPr="000632DB">
              <w:rPr>
                <w:rFonts w:ascii="Times New Roman" w:hAnsi="Times New Roman" w:cs="Times New Roman"/>
                <w:sz w:val="22"/>
                <w:szCs w:val="22"/>
              </w:rPr>
              <w:lastRenderedPageBreak/>
              <w:t>apie priimtą sprendimą pretenziją pateikusiam tiekėjui,   suinteresuotiems pirkimo dalyviams.</w:t>
            </w:r>
          </w:p>
        </w:tc>
        <w:tc>
          <w:tcPr>
            <w:tcW w:w="2170" w:type="dxa"/>
            <w:tcMar>
              <w:top w:w="0" w:type="dxa"/>
              <w:left w:w="108" w:type="dxa"/>
              <w:bottom w:w="0" w:type="dxa"/>
              <w:right w:w="108" w:type="dxa"/>
            </w:tcMar>
          </w:tcPr>
          <w:p w14:paraId="2FDA5363" w14:textId="6C91B860" w:rsidR="00774AA5" w:rsidRPr="000632DB" w:rsidRDefault="00774AA5" w:rsidP="0003169B">
            <w:pPr>
              <w:spacing w:after="0" w:line="240" w:lineRule="auto"/>
              <w:rPr>
                <w:rFonts w:ascii="Times New Roman" w:hAnsi="Times New Roman" w:cs="Times New Roman"/>
                <w:sz w:val="22"/>
                <w:szCs w:val="22"/>
              </w:rPr>
            </w:pPr>
          </w:p>
        </w:tc>
      </w:tr>
      <w:tr w:rsidR="00774AA5" w:rsidRPr="000632DB" w14:paraId="1EEDC62F" w14:textId="77777777" w:rsidTr="005066E4">
        <w:trPr>
          <w:trHeight w:val="20"/>
        </w:trPr>
        <w:tc>
          <w:tcPr>
            <w:tcW w:w="596" w:type="dxa"/>
            <w:tcMar>
              <w:top w:w="0" w:type="dxa"/>
              <w:left w:w="108" w:type="dxa"/>
              <w:bottom w:w="0" w:type="dxa"/>
              <w:right w:w="108" w:type="dxa"/>
            </w:tcMar>
          </w:tcPr>
          <w:p w14:paraId="3EE38EA3" w14:textId="7B1FEB4A"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3AE3E0BA" w14:textId="77777777" w:rsidR="00774AA5" w:rsidRPr="000632DB" w:rsidRDefault="00774AA5" w:rsidP="0003169B">
            <w:pPr>
              <w:spacing w:after="0" w:line="240" w:lineRule="auto"/>
              <w:rPr>
                <w:rFonts w:ascii="Times New Roman" w:hAnsi="Times New Roman" w:cs="Times New Roman"/>
                <w:sz w:val="22"/>
                <w:szCs w:val="22"/>
              </w:rPr>
            </w:pPr>
            <w:r w:rsidRPr="000632DB">
              <w:rPr>
                <w:rFonts w:ascii="Times New Roman" w:hAnsi="Times New Roman" w:cs="Times New Roman"/>
                <w:sz w:val="22"/>
                <w:szCs w:val="22"/>
              </w:rPr>
              <w:t>Perkančioji organizacija negali sudaryti sutarties anksčiau kaip po</w:t>
            </w:r>
          </w:p>
        </w:tc>
        <w:tc>
          <w:tcPr>
            <w:tcW w:w="4325" w:type="dxa"/>
            <w:tcMar>
              <w:top w:w="0" w:type="dxa"/>
              <w:left w:w="108" w:type="dxa"/>
              <w:bottom w:w="0" w:type="dxa"/>
              <w:right w:w="108" w:type="dxa"/>
            </w:tcMar>
          </w:tcPr>
          <w:p w14:paraId="1FD5A236" w14:textId="3D17D479" w:rsidR="00774AA5" w:rsidRPr="000632DB" w:rsidRDefault="00774AA5" w:rsidP="00433991">
            <w:pPr>
              <w:spacing w:after="0" w:line="240" w:lineRule="auto"/>
              <w:jc w:val="both"/>
              <w:rPr>
                <w:rFonts w:ascii="Times New Roman" w:hAnsi="Times New Roman" w:cs="Times New Roman"/>
                <w:sz w:val="22"/>
                <w:szCs w:val="22"/>
              </w:rPr>
            </w:pPr>
            <w:r w:rsidRPr="000632DB">
              <w:rPr>
                <w:rFonts w:ascii="Times New Roman" w:hAnsi="Times New Roman" w:cs="Times New Roman"/>
                <w:bCs/>
                <w:sz w:val="22"/>
                <w:szCs w:val="22"/>
              </w:rPr>
              <w:t xml:space="preserve">5 (penkių) </w:t>
            </w:r>
            <w:r w:rsidR="00024DB9" w:rsidRPr="000632DB">
              <w:rPr>
                <w:rFonts w:ascii="Times New Roman" w:hAnsi="Times New Roman" w:cs="Times New Roman"/>
                <w:bCs/>
                <w:sz w:val="22"/>
                <w:szCs w:val="22"/>
              </w:rPr>
              <w:t xml:space="preserve">darbo </w:t>
            </w:r>
            <w:r w:rsidRPr="000632DB">
              <w:rPr>
                <w:rFonts w:ascii="Times New Roman" w:hAnsi="Times New Roman" w:cs="Times New Roman"/>
                <w:bCs/>
                <w:sz w:val="22"/>
                <w:szCs w:val="22"/>
              </w:rPr>
              <w:t>dienų,</w:t>
            </w:r>
            <w:r w:rsidRPr="000632DB">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61BCB161" w14:textId="39873F9D" w:rsidR="00774AA5" w:rsidRPr="000632DB" w:rsidRDefault="00774AA5" w:rsidP="0003169B">
            <w:pPr>
              <w:spacing w:after="0" w:line="240" w:lineRule="auto"/>
              <w:rPr>
                <w:rFonts w:ascii="Times New Roman" w:hAnsi="Times New Roman" w:cs="Times New Roman"/>
                <w:sz w:val="22"/>
                <w:szCs w:val="22"/>
              </w:rPr>
            </w:pPr>
          </w:p>
        </w:tc>
      </w:tr>
      <w:tr w:rsidR="00451AF7" w:rsidRPr="000632DB" w14:paraId="74B4ACF3" w14:textId="77777777" w:rsidTr="005066E4">
        <w:trPr>
          <w:trHeight w:val="20"/>
        </w:trPr>
        <w:tc>
          <w:tcPr>
            <w:tcW w:w="596" w:type="dxa"/>
            <w:tcMar>
              <w:top w:w="0" w:type="dxa"/>
              <w:left w:w="108" w:type="dxa"/>
              <w:bottom w:w="0" w:type="dxa"/>
              <w:right w:w="108" w:type="dxa"/>
            </w:tcMar>
          </w:tcPr>
          <w:p w14:paraId="5A1CA8A8" w14:textId="77777777" w:rsidR="00F50C57" w:rsidRPr="000632DB" w:rsidRDefault="00F50C57"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187F2A99" w14:textId="787AA8A5" w:rsidR="00F50C57" w:rsidRPr="000632DB" w:rsidRDefault="00F50C57" w:rsidP="0003169B">
            <w:pPr>
              <w:spacing w:after="0" w:line="240" w:lineRule="auto"/>
              <w:rPr>
                <w:rFonts w:ascii="Times New Roman" w:hAnsi="Times New Roman" w:cs="Times New Roman"/>
                <w:sz w:val="22"/>
                <w:szCs w:val="22"/>
              </w:rPr>
            </w:pPr>
            <w:r w:rsidRPr="000632DB">
              <w:rPr>
                <w:rFonts w:ascii="Times New Roman" w:hAnsi="Times New Roman" w:cs="Times New Roman"/>
                <w:sz w:val="22"/>
                <w:szCs w:val="22"/>
              </w:rPr>
              <w:t xml:space="preserve">Jeigu </w:t>
            </w:r>
            <w:r w:rsidR="00F46E88" w:rsidRPr="000632DB">
              <w:rPr>
                <w:rFonts w:ascii="Times New Roman" w:hAnsi="Times New Roman" w:cs="Times New Roman"/>
                <w:iCs/>
                <w:sz w:val="22"/>
                <w:szCs w:val="22"/>
              </w:rPr>
              <w:t>suinteresuotas dalyvis paprašys perkančiosios organizacijos pateikti laimėjusį pasiūlymą</w:t>
            </w:r>
          </w:p>
        </w:tc>
        <w:tc>
          <w:tcPr>
            <w:tcW w:w="4325" w:type="dxa"/>
            <w:tcMar>
              <w:top w:w="0" w:type="dxa"/>
              <w:left w:w="108" w:type="dxa"/>
              <w:bottom w:w="0" w:type="dxa"/>
              <w:right w:w="108" w:type="dxa"/>
            </w:tcMar>
          </w:tcPr>
          <w:p w14:paraId="6191E2D5" w14:textId="2DAD52E2" w:rsidR="00ED5B78" w:rsidRPr="000632DB" w:rsidRDefault="000B4E01" w:rsidP="00451AF7">
            <w:pPr>
              <w:spacing w:after="0" w:line="240" w:lineRule="auto"/>
              <w:jc w:val="both"/>
              <w:rPr>
                <w:rFonts w:ascii="Times New Roman" w:hAnsi="Times New Roman" w:cs="Times New Roman"/>
                <w:i/>
                <w:iCs/>
                <w:color w:val="FF0000"/>
                <w:sz w:val="22"/>
                <w:szCs w:val="22"/>
              </w:rPr>
            </w:pPr>
            <w:r w:rsidRPr="000632DB">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34B7E883" w14:textId="77777777" w:rsidR="00F50C57" w:rsidRPr="000632DB" w:rsidRDefault="00F50C57" w:rsidP="0003169B">
            <w:pPr>
              <w:spacing w:after="0" w:line="240" w:lineRule="auto"/>
              <w:rPr>
                <w:rFonts w:ascii="Times New Roman" w:hAnsi="Times New Roman" w:cs="Times New Roman"/>
                <w:sz w:val="22"/>
                <w:szCs w:val="22"/>
              </w:rPr>
            </w:pPr>
          </w:p>
        </w:tc>
      </w:tr>
    </w:tbl>
    <w:p w14:paraId="7300D3EE" w14:textId="187855F2" w:rsidR="008F59C5" w:rsidRPr="000632DB" w:rsidRDefault="008F59C5" w:rsidP="008D704D">
      <w:pPr>
        <w:tabs>
          <w:tab w:val="left" w:pos="2977"/>
        </w:tabs>
        <w:spacing w:after="120" w:line="20" w:lineRule="atLeast"/>
        <w:jc w:val="center"/>
        <w:rPr>
          <w:rFonts w:ascii="Times New Roman" w:eastAsia="Calibri" w:hAnsi="Times New Roman" w:cs="Times New Roman"/>
          <w:sz w:val="22"/>
          <w:szCs w:val="22"/>
        </w:rPr>
      </w:pPr>
    </w:p>
    <w:p w14:paraId="2867B1D1" w14:textId="77777777" w:rsidR="000632DB" w:rsidRPr="000632DB" w:rsidRDefault="000632DB" w:rsidP="009F0698">
      <w:pPr>
        <w:rPr>
          <w:rFonts w:ascii="Times New Roman" w:eastAsia="Calibri" w:hAnsi="Times New Roman" w:cs="Times New Roman"/>
          <w:sz w:val="22"/>
          <w:szCs w:val="22"/>
        </w:rPr>
      </w:pPr>
    </w:p>
    <w:p w14:paraId="3D45BDE8" w14:textId="77777777" w:rsidR="000632DB" w:rsidRPr="000632DB" w:rsidRDefault="000632DB" w:rsidP="009F0698">
      <w:pPr>
        <w:rPr>
          <w:rFonts w:ascii="Times New Roman" w:eastAsia="Calibri" w:hAnsi="Times New Roman" w:cs="Times New Roman"/>
          <w:sz w:val="22"/>
          <w:szCs w:val="22"/>
        </w:rPr>
      </w:pPr>
    </w:p>
    <w:p w14:paraId="4D10CC3E" w14:textId="4EFD242F" w:rsidR="00A4599F" w:rsidRPr="000632DB" w:rsidRDefault="008F59C5" w:rsidP="009F0698">
      <w:pPr>
        <w:rPr>
          <w:rFonts w:ascii="Times New Roman" w:eastAsia="Calibri" w:hAnsi="Times New Roman" w:cs="Times New Roman"/>
          <w:sz w:val="22"/>
          <w:szCs w:val="22"/>
        </w:rPr>
      </w:pPr>
      <w:r w:rsidRPr="000632DB">
        <w:rPr>
          <w:rFonts w:ascii="Times New Roman" w:eastAsia="Calibri" w:hAnsi="Times New Roman" w:cs="Times New Roman"/>
          <w:sz w:val="22"/>
          <w:szCs w:val="22"/>
        </w:rPr>
        <w:br w:type="page"/>
      </w:r>
    </w:p>
    <w:p w14:paraId="01D56E47" w14:textId="2DA645F9" w:rsidR="008D704D" w:rsidRPr="000632DB" w:rsidRDefault="008D704D" w:rsidP="009C3849">
      <w:pPr>
        <w:pStyle w:val="Heading2"/>
        <w:jc w:val="right"/>
        <w:rPr>
          <w:rFonts w:ascii="Times New Roman" w:eastAsia="Calibri" w:hAnsi="Times New Roman" w:cs="Times New Roman"/>
          <w:color w:val="0070C0"/>
          <w:sz w:val="22"/>
          <w:szCs w:val="22"/>
        </w:rPr>
      </w:pPr>
      <w:bookmarkStart w:id="46" w:name="_Ref38539939"/>
      <w:bookmarkStart w:id="47" w:name="_Ref38541068"/>
      <w:bookmarkStart w:id="48" w:name="_Ref38885053"/>
      <w:bookmarkStart w:id="49" w:name="_Ref38899023"/>
      <w:bookmarkStart w:id="50" w:name="_Toc231998784"/>
      <w:r w:rsidRPr="000632DB">
        <w:rPr>
          <w:rFonts w:ascii="Times New Roman" w:eastAsia="Calibri" w:hAnsi="Times New Roman" w:cs="Times New Roman"/>
          <w:color w:val="0070C0"/>
          <w:sz w:val="22"/>
          <w:szCs w:val="22"/>
        </w:rPr>
        <w:lastRenderedPageBreak/>
        <w:t xml:space="preserve">Pirkimo sąlygų </w:t>
      </w:r>
      <w:r w:rsidR="005F0B78" w:rsidRPr="000632DB">
        <w:rPr>
          <w:rFonts w:ascii="Times New Roman" w:eastAsia="Calibri" w:hAnsi="Times New Roman" w:cs="Times New Roman"/>
          <w:color w:val="0070C0"/>
          <w:sz w:val="22"/>
          <w:szCs w:val="22"/>
        </w:rPr>
        <w:t>2</w:t>
      </w:r>
      <w:r w:rsidRPr="000632DB">
        <w:rPr>
          <w:rFonts w:ascii="Times New Roman" w:eastAsia="Calibri" w:hAnsi="Times New Roman" w:cs="Times New Roman"/>
          <w:color w:val="0070C0"/>
          <w:sz w:val="22"/>
          <w:szCs w:val="22"/>
        </w:rPr>
        <w:t xml:space="preserve"> priedas „</w:t>
      </w:r>
      <w:r w:rsidR="00027D3E" w:rsidRPr="000632DB">
        <w:rPr>
          <w:rFonts w:ascii="Times New Roman" w:eastAsia="Calibri" w:hAnsi="Times New Roman" w:cs="Times New Roman"/>
          <w:color w:val="0070C0"/>
          <w:sz w:val="22"/>
          <w:szCs w:val="22"/>
        </w:rPr>
        <w:t>Techninė specifikacija</w:t>
      </w:r>
      <w:r w:rsidRPr="000632DB">
        <w:rPr>
          <w:rFonts w:ascii="Times New Roman" w:eastAsia="Calibri" w:hAnsi="Times New Roman" w:cs="Times New Roman"/>
          <w:color w:val="0070C0"/>
          <w:sz w:val="22"/>
          <w:szCs w:val="22"/>
        </w:rPr>
        <w:t>“</w:t>
      </w:r>
      <w:bookmarkEnd w:id="46"/>
      <w:bookmarkEnd w:id="47"/>
      <w:bookmarkEnd w:id="48"/>
      <w:bookmarkEnd w:id="49"/>
      <w:bookmarkEnd w:id="50"/>
    </w:p>
    <w:p w14:paraId="251A9256" w14:textId="77777777" w:rsidR="00281735" w:rsidRPr="000632DB" w:rsidRDefault="00281735" w:rsidP="00281735">
      <w:pPr>
        <w:jc w:val="center"/>
        <w:rPr>
          <w:rFonts w:ascii="Times New Roman" w:hAnsi="Times New Roman" w:cs="Times New Roman"/>
          <w:b/>
          <w:bCs/>
          <w:sz w:val="22"/>
          <w:szCs w:val="22"/>
        </w:rPr>
      </w:pPr>
    </w:p>
    <w:p w14:paraId="5213DBA9" w14:textId="046EAE1F" w:rsidR="008D704D" w:rsidRPr="000632DB" w:rsidRDefault="00281735" w:rsidP="00BE1858">
      <w:pPr>
        <w:pStyle w:val="Subtitle"/>
        <w:jc w:val="center"/>
        <w:rPr>
          <w:rFonts w:ascii="Times New Roman" w:hAnsi="Times New Roman" w:cs="Times New Roman"/>
          <w:sz w:val="22"/>
          <w:szCs w:val="22"/>
        </w:rPr>
      </w:pPr>
      <w:r w:rsidRPr="000632DB">
        <w:rPr>
          <w:rFonts w:ascii="Times New Roman" w:hAnsi="Times New Roman" w:cs="Times New Roman"/>
          <w:sz w:val="22"/>
          <w:szCs w:val="22"/>
        </w:rPr>
        <w:t>TECHNINĖ SPECIFIKACIJA</w:t>
      </w:r>
    </w:p>
    <w:p w14:paraId="4BA2FBBC" w14:textId="00F14F85" w:rsidR="00717724" w:rsidRPr="000632DB" w:rsidRDefault="005A2D5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r w:rsidRPr="005A2D54">
        <w:rPr>
          <w:rFonts w:ascii="Times New Roman" w:eastAsia="Calibri" w:hAnsi="Times New Roman" w:cs="Times New Roman"/>
          <w:sz w:val="22"/>
          <w:szCs w:val="22"/>
        </w:rPr>
        <w:t>UAB „INHUS Engineering“ parengtas „</w:t>
      </w:r>
      <w:r w:rsidRPr="005A2D54">
        <w:rPr>
          <w:rFonts w:ascii="Times New Roman" w:eastAsia="Calibri" w:hAnsi="Times New Roman" w:cs="Times New Roman"/>
          <w:i/>
          <w:sz w:val="22"/>
          <w:szCs w:val="22"/>
        </w:rPr>
        <w:t>Tilto per Nevėžio upę, Panevėžio rajono sav., Velžio sen., Pajuosčio k. rekonstravimo projektas“</w:t>
      </w:r>
      <w:r w:rsidRPr="005A2D54">
        <w:rPr>
          <w:rFonts w:ascii="Times New Roman" w:eastAsia="Calibri" w:hAnsi="Times New Roman" w:cs="Times New Roman"/>
          <w:sz w:val="22"/>
          <w:szCs w:val="22"/>
        </w:rPr>
        <w:t xml:space="preserve"> techninis projektas</w:t>
      </w:r>
      <w:r>
        <w:rPr>
          <w:rFonts w:ascii="Times New Roman" w:eastAsia="Calibri" w:hAnsi="Times New Roman" w:cs="Times New Roman"/>
          <w:sz w:val="22"/>
          <w:szCs w:val="22"/>
        </w:rPr>
        <w:t>.</w:t>
      </w:r>
    </w:p>
    <w:p w14:paraId="617CCAEF" w14:textId="77777777" w:rsidR="00717724" w:rsidRPr="000632DB"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F9DDFDB" w14:textId="77777777" w:rsidR="00D94AEA" w:rsidRPr="000632DB" w:rsidRDefault="00A4599F" w:rsidP="00DE290C">
      <w:pPr>
        <w:rPr>
          <w:rFonts w:ascii="Times New Roman" w:hAnsi="Times New Roman" w:cs="Times New Roman"/>
          <w:b/>
          <w:bCs/>
          <w:smallCaps/>
          <w:sz w:val="22"/>
          <w:szCs w:val="22"/>
        </w:rPr>
        <w:sectPr w:rsidR="00D94AEA" w:rsidRPr="000632DB" w:rsidSect="000632DB">
          <w:pgSz w:w="12240" w:h="15840"/>
          <w:pgMar w:top="1134" w:right="567" w:bottom="1134" w:left="1701" w:header="720" w:footer="720" w:gutter="0"/>
          <w:pgNumType w:start="7"/>
          <w:cols w:space="720"/>
          <w:titlePg/>
          <w:docGrid w:linePitch="360"/>
        </w:sectPr>
      </w:pPr>
      <w:r w:rsidRPr="000632DB">
        <w:rPr>
          <w:rFonts w:ascii="Times New Roman" w:hAnsi="Times New Roman" w:cs="Times New Roman"/>
          <w:b/>
          <w:bCs/>
          <w:smallCaps/>
          <w:sz w:val="22"/>
          <w:szCs w:val="22"/>
        </w:rPr>
        <w:br w:type="page"/>
      </w:r>
    </w:p>
    <w:p w14:paraId="73F43DFB" w14:textId="33FEF14C" w:rsidR="008D704D" w:rsidRPr="000632DB" w:rsidRDefault="008D704D" w:rsidP="00D94AEA">
      <w:pPr>
        <w:pStyle w:val="Heading2"/>
        <w:ind w:left="5103"/>
        <w:jc w:val="right"/>
        <w:rPr>
          <w:rFonts w:ascii="Times New Roman" w:eastAsia="Calibri" w:hAnsi="Times New Roman" w:cs="Times New Roman"/>
          <w:color w:val="0070C0"/>
          <w:sz w:val="22"/>
          <w:szCs w:val="22"/>
        </w:rPr>
      </w:pPr>
      <w:bookmarkStart w:id="51" w:name="_Ref38285444"/>
      <w:bookmarkStart w:id="52" w:name="_Ref38291496"/>
      <w:bookmarkStart w:id="53" w:name="_Toc231998785"/>
      <w:r w:rsidRPr="000632DB">
        <w:rPr>
          <w:rFonts w:ascii="Times New Roman" w:eastAsia="Calibri" w:hAnsi="Times New Roman" w:cs="Times New Roman"/>
          <w:color w:val="0070C0"/>
          <w:sz w:val="22"/>
          <w:szCs w:val="22"/>
        </w:rPr>
        <w:lastRenderedPageBreak/>
        <w:t xml:space="preserve">Pirkimo sąlygų </w:t>
      </w:r>
      <w:r w:rsidR="00F1334C" w:rsidRPr="000632DB">
        <w:rPr>
          <w:rFonts w:ascii="Times New Roman" w:eastAsia="Calibri" w:hAnsi="Times New Roman" w:cs="Times New Roman"/>
          <w:color w:val="0070C0"/>
          <w:sz w:val="22"/>
          <w:szCs w:val="22"/>
        </w:rPr>
        <w:t>3</w:t>
      </w:r>
      <w:r w:rsidRPr="000632DB">
        <w:rPr>
          <w:rFonts w:ascii="Times New Roman" w:eastAsia="Calibri" w:hAnsi="Times New Roman" w:cs="Times New Roman"/>
          <w:color w:val="0070C0"/>
          <w:sz w:val="22"/>
          <w:szCs w:val="22"/>
        </w:rPr>
        <w:t xml:space="preserve"> priedas „Tiekėjų pašalinimo pagrindai“</w:t>
      </w:r>
      <w:bookmarkEnd w:id="51"/>
      <w:bookmarkEnd w:id="52"/>
      <w:bookmarkEnd w:id="53"/>
    </w:p>
    <w:p w14:paraId="11D35D3F" w14:textId="77777777" w:rsidR="000E6657" w:rsidRPr="000632DB" w:rsidRDefault="000E6657" w:rsidP="000E6657">
      <w:pPr>
        <w:jc w:val="center"/>
        <w:rPr>
          <w:rFonts w:ascii="Times New Roman" w:hAnsi="Times New Roman" w:cs="Times New Roman"/>
          <w:b/>
          <w:bCs/>
          <w:smallCaps/>
          <w:sz w:val="22"/>
          <w:szCs w:val="22"/>
        </w:rPr>
      </w:pPr>
    </w:p>
    <w:p w14:paraId="626BA16A" w14:textId="7E655DFB" w:rsidR="000E6657" w:rsidRPr="000632DB" w:rsidRDefault="000E6657" w:rsidP="00BE1858">
      <w:pPr>
        <w:pStyle w:val="Subtitle"/>
        <w:jc w:val="center"/>
        <w:rPr>
          <w:rFonts w:ascii="Times New Roman" w:hAnsi="Times New Roman" w:cs="Times New Roman"/>
          <w:sz w:val="22"/>
          <w:szCs w:val="22"/>
        </w:rPr>
      </w:pPr>
      <w:r w:rsidRPr="000632DB">
        <w:rPr>
          <w:rFonts w:ascii="Times New Roman" w:hAnsi="Times New Roman" w:cs="Times New Roman"/>
          <w:sz w:val="22"/>
          <w:szCs w:val="22"/>
        </w:rPr>
        <w:t>TIEKĖJŲ PAŠALINIMO PAGRINDAI</w:t>
      </w:r>
    </w:p>
    <w:p w14:paraId="1E04F9C3" w14:textId="0D1D221A"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EE7060" w14:textId="6A32A4D4"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 xml:space="preserve">Pašalinimo pagrindai taikomi tiekėjui (kai pasiūlymą teikia ūkio subjektų grupė – visiems tos grupės nariams) ir ūkio subjektams, kurių pajėgumais tiekėjas remiasi. </w:t>
      </w:r>
    </w:p>
    <w:p w14:paraId="3959F81B"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B8FE67F"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8A62F0"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0632DB">
          <w:rPr>
            <w:rFonts w:ascii="Times New Roman" w:hAnsi="Times New Roman" w:cs="Times New Roman"/>
            <w:iCs/>
            <w:sz w:val="22"/>
            <w:szCs w:val="22"/>
          </w:rPr>
          <w:t>https://ec.europa.eu/tools/ecertis/</w:t>
        </w:r>
      </w:hyperlink>
      <w:r w:rsidRPr="000632DB">
        <w:rPr>
          <w:rFonts w:ascii="Times New Roman" w:hAnsi="Times New Roman" w:cs="Times New Roman"/>
          <w:iCs/>
          <w:sz w:val="22"/>
          <w:szCs w:val="22"/>
        </w:rPr>
        <w:t xml:space="preserve">. </w:t>
      </w:r>
    </w:p>
    <w:p w14:paraId="5A0271FE"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Perkančioji organizacija nereikalauja iš tiekėjo pateikti dokumentų, patvirtinančių jo pašalinimo pagrindų nebuvimą, jeigu ji:</w:t>
      </w:r>
    </w:p>
    <w:p w14:paraId="2ADC1130" w14:textId="77777777" w:rsidR="00D94AEA" w:rsidRPr="000632DB" w:rsidRDefault="00D94AEA" w:rsidP="00D94AEA">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8C3833" w14:textId="77777777" w:rsidR="00D94AEA" w:rsidRPr="000632DB" w:rsidRDefault="00D94AEA" w:rsidP="00D94AEA">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954ED98" w14:textId="77777777" w:rsidR="00D94AEA" w:rsidRPr="000632DB" w:rsidRDefault="00D94AEA" w:rsidP="00D94AEA">
      <w:pPr>
        <w:pStyle w:val="NoSpacing"/>
        <w:ind w:firstLine="851"/>
        <w:jc w:val="both"/>
        <w:rPr>
          <w:rFonts w:ascii="Times New Roman" w:hAnsi="Times New Roman" w:cs="Times New Roman"/>
          <w:color w:val="00B050"/>
          <w:sz w:val="22"/>
          <w:szCs w:val="22"/>
          <w:u w:val="single"/>
        </w:rPr>
      </w:pPr>
      <w:r w:rsidRPr="000632DB">
        <w:rPr>
          <w:rFonts w:ascii="Times New Roman" w:hAnsi="Times New Roman" w:cs="Times New Roman"/>
          <w:iCs/>
          <w:sz w:val="22"/>
          <w:szCs w:val="22"/>
          <w:u w:val="single"/>
        </w:rPr>
        <w:t>6¹.</w:t>
      </w:r>
      <w:r w:rsidRPr="000632DB">
        <w:rPr>
          <w:rFonts w:ascii="Times New Roman" w:hAnsi="Times New Roman" w:cs="Times New Roman"/>
          <w:color w:val="00B050"/>
          <w:sz w:val="22"/>
          <w:szCs w:val="22"/>
          <w:u w:val="single"/>
        </w:rPr>
        <w:t xml:space="preserve"> </w:t>
      </w:r>
      <w:r w:rsidRPr="000632DB">
        <w:rPr>
          <w:rFonts w:ascii="Times New Roman" w:hAnsi="Times New Roman" w:cs="Times New Roman"/>
          <w:iCs/>
          <w:sz w:val="22"/>
          <w:szCs w:val="22"/>
          <w:u w:val="single"/>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B1A7CC9"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31FA4B" w14:textId="77777777" w:rsidR="00D94AEA" w:rsidRPr="000632DB" w:rsidRDefault="00D94AEA" w:rsidP="00D94AEA">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priesaikos deklaracija;</w:t>
      </w:r>
    </w:p>
    <w:p w14:paraId="625BEFD4" w14:textId="70217A7C" w:rsidR="00D94AEA" w:rsidRPr="000632DB" w:rsidRDefault="00D94AEA" w:rsidP="00D641A4">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887" w:type="dxa"/>
        <w:tblLayout w:type="fixed"/>
        <w:tblCellMar>
          <w:left w:w="10" w:type="dxa"/>
          <w:right w:w="10" w:type="dxa"/>
        </w:tblCellMar>
        <w:tblLook w:val="04A0" w:firstRow="1" w:lastRow="0" w:firstColumn="1" w:lastColumn="0" w:noHBand="0" w:noVBand="1"/>
      </w:tblPr>
      <w:tblGrid>
        <w:gridCol w:w="900"/>
        <w:gridCol w:w="5049"/>
        <w:gridCol w:w="2410"/>
        <w:gridCol w:w="5528"/>
      </w:tblGrid>
      <w:tr w:rsidR="00D94AEA" w:rsidRPr="000632DB" w14:paraId="21F338E1"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26FDDE" w14:textId="77777777" w:rsidR="00D94AEA" w:rsidRPr="000632DB" w:rsidRDefault="00D94AEA" w:rsidP="006E6A59">
            <w:pPr>
              <w:pStyle w:val="NoSpacing"/>
              <w:ind w:left="32"/>
              <w:jc w:val="center"/>
              <w:rPr>
                <w:rFonts w:ascii="Times New Roman" w:hAnsi="Times New Roman" w:cs="Times New Roman"/>
                <w:b/>
                <w:bCs/>
                <w:sz w:val="22"/>
                <w:szCs w:val="22"/>
              </w:rPr>
            </w:pPr>
            <w:r w:rsidRPr="000632DB">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E5E3E6" w14:textId="77777777" w:rsidR="00D94AEA" w:rsidRPr="000632DB" w:rsidRDefault="00D94AEA" w:rsidP="006E6A59">
            <w:pPr>
              <w:pStyle w:val="NoSpacing"/>
              <w:jc w:val="center"/>
              <w:rPr>
                <w:rFonts w:ascii="Times New Roman" w:hAnsi="Times New Roman" w:cs="Times New Roman"/>
                <w:b/>
                <w:bCs/>
                <w:sz w:val="22"/>
                <w:szCs w:val="22"/>
                <w:lang w:eastAsia="en-US"/>
              </w:rPr>
            </w:pPr>
            <w:r w:rsidRPr="000632D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4B582" w14:textId="77777777" w:rsidR="00D94AEA" w:rsidRPr="000632DB" w:rsidRDefault="00D94AEA" w:rsidP="006E6A59">
            <w:pPr>
              <w:pStyle w:val="NoSpacing"/>
              <w:jc w:val="center"/>
              <w:rPr>
                <w:rFonts w:ascii="Times New Roman" w:eastAsia="Yu Mincho" w:hAnsi="Times New Roman" w:cs="Times New Roman"/>
                <w:b/>
                <w:bCs/>
                <w:sz w:val="22"/>
                <w:szCs w:val="22"/>
              </w:rPr>
            </w:pPr>
            <w:r w:rsidRPr="000632DB">
              <w:rPr>
                <w:rFonts w:ascii="Times New Roman" w:eastAsia="Yu Mincho" w:hAnsi="Times New Roman" w:cs="Times New Roman"/>
                <w:b/>
                <w:bCs/>
                <w:sz w:val="22"/>
                <w:szCs w:val="22"/>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943CF5" w14:textId="77777777" w:rsidR="00D94AEA" w:rsidRPr="000632DB" w:rsidRDefault="00D94AEA" w:rsidP="006E6A59">
            <w:pPr>
              <w:pStyle w:val="NoSpacing"/>
              <w:jc w:val="center"/>
              <w:rPr>
                <w:rFonts w:ascii="Times New Roman" w:hAnsi="Times New Roman" w:cs="Times New Roman"/>
                <w:b/>
                <w:bCs/>
                <w:iCs/>
                <w:sz w:val="22"/>
                <w:szCs w:val="22"/>
                <w:lang w:eastAsia="en-US"/>
              </w:rPr>
            </w:pPr>
            <w:r w:rsidRPr="000632DB">
              <w:rPr>
                <w:rFonts w:ascii="Times New Roman" w:hAnsi="Times New Roman" w:cs="Times New Roman"/>
                <w:b/>
                <w:sz w:val="22"/>
                <w:szCs w:val="22"/>
              </w:rPr>
              <w:t>Pašalinimo pagrindų nebuvimą įrodantys dokumentai</w:t>
            </w:r>
          </w:p>
        </w:tc>
      </w:tr>
      <w:tr w:rsidR="00D94AEA" w:rsidRPr="000632DB" w14:paraId="62955EF3" w14:textId="77777777" w:rsidTr="00A7232B">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DA38" w14:textId="624C1195" w:rsidR="00D94AEA" w:rsidRPr="000632DB" w:rsidRDefault="00D94AEA" w:rsidP="00B100BF">
            <w:pPr>
              <w:pStyle w:val="NoSpacing"/>
              <w:jc w:val="both"/>
              <w:rPr>
                <w:rFonts w:ascii="Times New Roman" w:hAnsi="Times New Roman" w:cs="Times New Roman"/>
                <w:sz w:val="22"/>
                <w:szCs w:val="22"/>
                <w:lang w:eastAsia="en-US"/>
              </w:rPr>
            </w:pPr>
            <w:r w:rsidRPr="000632DB">
              <w:rPr>
                <w:rFonts w:ascii="Times New Roman" w:hAnsi="Times New Roman" w:cs="Times New Roman"/>
                <w:bCs/>
                <w:color w:val="7030A0"/>
                <w:sz w:val="22"/>
                <w:szCs w:val="22"/>
                <w:lang w:eastAsia="en-US"/>
              </w:rPr>
              <w:t>Privalomi pašalinimo pagrindai pagal VPĮ 46 straipsnio 1 – 4 dalių nuostatas</w:t>
            </w:r>
          </w:p>
        </w:tc>
      </w:tr>
      <w:tr w:rsidR="00D94AEA" w:rsidRPr="000632DB" w14:paraId="3209E2B8"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86A7E"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A31ED"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sz w:val="22"/>
                <w:szCs w:val="22"/>
                <w:lang w:eastAsia="en-US"/>
              </w:rPr>
              <w:t>Tiekėjas arba jo atsakingas asmuo, nurodytas VPĮ 46 straipsnio 2 dalies 2 punkte, nuteistas už šią nusikalstamą veiką:</w:t>
            </w:r>
          </w:p>
          <w:p w14:paraId="36EA15E2"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dalyvavimą nusikalstamame susivienijime, jo organizavimą ar vadovavimą jam;</w:t>
            </w:r>
          </w:p>
          <w:p w14:paraId="4D564F33"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2) kyšininkavimą, prekybą poveikiu, papirkimą;</w:t>
            </w:r>
          </w:p>
          <w:p w14:paraId="0329380A"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57894F"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4) nusikalstamą bankrotą;</w:t>
            </w:r>
          </w:p>
          <w:p w14:paraId="3C3B85F3"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5) teroristinį ir su teroristine veikla susijusį nusikaltimą;</w:t>
            </w:r>
          </w:p>
          <w:p w14:paraId="528E9B7C"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6) nusikalstamu būdu gauto turto legalizavimą;</w:t>
            </w:r>
          </w:p>
          <w:p w14:paraId="43EFC694"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lastRenderedPageBreak/>
              <w:t>7) prekybą žmonėmis, vaiko pirkimą arba pardavimą;</w:t>
            </w:r>
          </w:p>
          <w:p w14:paraId="3F86366C" w14:textId="72CB652C"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2A08F"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Laikoma, kad tiekėjas arba jo atsakingas asmuo nuteistas už aukščiau nurodytą nusikalstamą veiką, kai dėl:</w:t>
            </w:r>
          </w:p>
          <w:p w14:paraId="217BED1E" w14:textId="0B90A75F"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DE26AEB" w14:textId="55398FDA"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 xml:space="preserve">2) tiekėjo, kuris yra juridinis asmuo, kita organizacija ar jos </w:t>
            </w:r>
            <w:r w:rsidRPr="000632DB">
              <w:rPr>
                <w:rFonts w:ascii="Times New Roman" w:hAnsi="Times New Roman" w:cs="Times New Roman"/>
                <w:bCs/>
                <w:sz w:val="22"/>
                <w:szCs w:val="22"/>
                <w:lang w:eastAsia="en-US"/>
              </w:rPr>
              <w:t>struktūrinis</w:t>
            </w:r>
            <w:r w:rsidRPr="000632D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B51664"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 xml:space="preserve">3) tiekėjo, kuris yra juridinis asmuo, kita organizacija ar jos </w:t>
            </w:r>
            <w:r w:rsidRPr="000632DB">
              <w:rPr>
                <w:rFonts w:ascii="Times New Roman" w:hAnsi="Times New Roman" w:cs="Times New Roman"/>
                <w:sz w:val="22"/>
                <w:szCs w:val="22"/>
                <w:lang w:eastAsia="en-US"/>
              </w:rPr>
              <w:t>struktūrinis</w:t>
            </w:r>
            <w:r w:rsidRPr="000632D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5A59D" w14:textId="4B120181" w:rsidR="00D94AEA" w:rsidRPr="000632DB" w:rsidRDefault="00D94AEA" w:rsidP="006E6A59">
            <w:pPr>
              <w:pStyle w:val="NoSpacing"/>
              <w:jc w:val="both"/>
              <w:rPr>
                <w:rFonts w:ascii="Times New Roman" w:eastAsia="Yu Mincho" w:hAnsi="Times New Roman" w:cs="Times New Roman"/>
                <w:bCs/>
                <w:sz w:val="22"/>
                <w:szCs w:val="22"/>
                <w:lang w:eastAsia="en-US"/>
              </w:rPr>
            </w:pPr>
            <w:r w:rsidRPr="000632DB">
              <w:rPr>
                <w:rFonts w:ascii="Times New Roman" w:eastAsia="Yu Mincho" w:hAnsi="Times New Roman" w:cs="Times New Roman"/>
                <w:bCs/>
                <w:sz w:val="22"/>
                <w:szCs w:val="22"/>
                <w:lang w:eastAsia="en-US"/>
              </w:rPr>
              <w:lastRenderedPageBreak/>
              <w:t>VPĮ 46 straipsnio 1 dalis</w:t>
            </w:r>
          </w:p>
          <w:p w14:paraId="5E0C0B13" w14:textId="614D67A8"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lang w:eastAsia="en-US"/>
              </w:rPr>
              <w:t>EBVPD III dalies A1-A6 punktai</w:t>
            </w:r>
          </w:p>
          <w:p w14:paraId="0F11C29B"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35A99"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Lietuvoje įsteigtų subjektų reikalaujama:</w:t>
            </w:r>
          </w:p>
          <w:p w14:paraId="79977273" w14:textId="77777777" w:rsidR="00D94AEA" w:rsidRPr="000632DB" w:rsidRDefault="00D94AEA" w:rsidP="00D94AEA">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išrašo iš teismo sprendimo arba</w:t>
            </w:r>
          </w:p>
          <w:p w14:paraId="420EA1EF" w14:textId="77777777" w:rsidR="00D94AEA" w:rsidRPr="000632DB" w:rsidRDefault="00D94AEA" w:rsidP="00D94AEA">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Informatikos ir ryšių departamento prie Vidaus reikalų ministerijos pažymos, arba</w:t>
            </w:r>
          </w:p>
          <w:p w14:paraId="7E4CB7B8" w14:textId="6CEC4CC1" w:rsidR="00D94AEA" w:rsidRPr="000632DB" w:rsidRDefault="00D94AEA" w:rsidP="006E6A59">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0311071"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ne Lietuvoje įsteigtų subjektų reikalaujama:</w:t>
            </w:r>
          </w:p>
          <w:p w14:paraId="5550AFF7" w14:textId="77777777" w:rsidR="00D94AEA" w:rsidRPr="000632DB" w:rsidRDefault="00D94AEA" w:rsidP="00D94AEA">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atitinkamos užsienio šalies institucijos dokumento</w:t>
            </w:r>
            <w:r w:rsidRPr="000632DB">
              <w:rPr>
                <w:rStyle w:val="FootnoteReference"/>
                <w:rFonts w:ascii="Times New Roman" w:hAnsi="Times New Roman" w:cs="Times New Roman"/>
                <w:sz w:val="22"/>
                <w:szCs w:val="22"/>
              </w:rPr>
              <w:footnoteReference w:id="2"/>
            </w:r>
            <w:r w:rsidRPr="000632DB">
              <w:rPr>
                <w:rFonts w:ascii="Times New Roman" w:hAnsi="Times New Roman" w:cs="Times New Roman"/>
                <w:sz w:val="22"/>
                <w:szCs w:val="22"/>
              </w:rPr>
              <w:t>.</w:t>
            </w:r>
          </w:p>
          <w:p w14:paraId="137B8CAC" w14:textId="77777777" w:rsidR="00D94AEA" w:rsidRPr="000632DB" w:rsidRDefault="00D94AEA" w:rsidP="006E6A59">
            <w:pPr>
              <w:pStyle w:val="NoSpacing"/>
              <w:jc w:val="both"/>
              <w:rPr>
                <w:rFonts w:ascii="Times New Roman" w:hAnsi="Times New Roman" w:cs="Times New Roman"/>
                <w:sz w:val="22"/>
                <w:szCs w:val="22"/>
              </w:rPr>
            </w:pPr>
          </w:p>
          <w:p w14:paraId="5FCA0FCF" w14:textId="77777777" w:rsidR="00B100BF"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 xml:space="preserve">Nurodyti dokumentai turi būti išduoti ne anksčiau kaip </w:t>
            </w:r>
            <w:r w:rsidRPr="000632DB">
              <w:rPr>
                <w:rFonts w:ascii="Times New Roman" w:hAnsi="Times New Roman" w:cs="Times New Roman"/>
                <w:b/>
                <w:sz w:val="22"/>
                <w:szCs w:val="22"/>
              </w:rPr>
              <w:t>180 dienų</w:t>
            </w:r>
            <w:r w:rsidRPr="000632DB">
              <w:rPr>
                <w:rFonts w:ascii="Times New Roman" w:hAnsi="Times New Roman" w:cs="Times New Roman"/>
                <w:sz w:val="22"/>
                <w:szCs w:val="22"/>
              </w:rPr>
              <w:t xml:space="preserve"> iki </w:t>
            </w:r>
            <w:r w:rsidRPr="000632D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0632DB">
              <w:rPr>
                <w:rFonts w:ascii="Times New Roman" w:eastAsia="Times New Roman" w:hAnsi="Times New Roman" w:cs="Times New Roman"/>
                <w:sz w:val="22"/>
                <w:szCs w:val="22"/>
              </w:rPr>
              <w:t>umentus</w:t>
            </w:r>
            <w:r w:rsidRPr="000632DB">
              <w:rPr>
                <w:rFonts w:ascii="Times New Roman" w:hAnsi="Times New Roman" w:cs="Times New Roman"/>
                <w:sz w:val="22"/>
                <w:szCs w:val="22"/>
              </w:rPr>
              <w:t xml:space="preserve">. </w:t>
            </w:r>
          </w:p>
          <w:p w14:paraId="05D05238" w14:textId="65CD6E36" w:rsidR="00D94AEA" w:rsidRPr="000632DB" w:rsidRDefault="00D94AEA" w:rsidP="006E6A59">
            <w:pPr>
              <w:pStyle w:val="NoSpacing"/>
              <w:jc w:val="both"/>
              <w:rPr>
                <w:rFonts w:ascii="Times New Roman" w:hAnsi="Times New Roman" w:cs="Times New Roman"/>
                <w:color w:val="7030A0"/>
                <w:sz w:val="22"/>
                <w:szCs w:val="22"/>
              </w:rPr>
            </w:pPr>
            <w:r w:rsidRPr="000632DB">
              <w:rPr>
                <w:rFonts w:ascii="Times New Roman" w:hAnsi="Times New Roman" w:cs="Times New Roman"/>
                <w:bCs/>
                <w:i/>
                <w:iCs/>
                <w:color w:val="000000" w:themeColor="text1"/>
                <w:sz w:val="22"/>
                <w:szCs w:val="22"/>
              </w:rPr>
              <w:t>Pavyzdys</w:t>
            </w:r>
            <w:r w:rsidRPr="000632D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EED682" w14:textId="77777777" w:rsidR="00D94AEA" w:rsidRPr="000632DB" w:rsidRDefault="00D94AEA" w:rsidP="006E6A59">
            <w:pPr>
              <w:pStyle w:val="NoSpacing"/>
              <w:jc w:val="both"/>
              <w:rPr>
                <w:rFonts w:ascii="Times New Roman" w:hAnsi="Times New Roman" w:cs="Times New Roman"/>
                <w:bCs/>
                <w:sz w:val="22"/>
                <w:szCs w:val="22"/>
              </w:rPr>
            </w:pPr>
          </w:p>
          <w:p w14:paraId="1CA7FA7E"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3416F44" w14:textId="77777777" w:rsidR="00D94AEA" w:rsidRPr="000632DB" w:rsidRDefault="00D94AEA" w:rsidP="006E6A59">
            <w:pPr>
              <w:pStyle w:val="NoSpacing"/>
              <w:jc w:val="both"/>
              <w:rPr>
                <w:rFonts w:ascii="Times New Roman" w:hAnsi="Times New Roman" w:cs="Times New Roman"/>
                <w:bCs/>
                <w:sz w:val="22"/>
                <w:szCs w:val="22"/>
              </w:rPr>
            </w:pPr>
          </w:p>
          <w:p w14:paraId="7D97207F" w14:textId="77777777" w:rsidR="00D94AEA" w:rsidRPr="000632DB" w:rsidRDefault="00D94AEA" w:rsidP="006E6A59">
            <w:pPr>
              <w:pStyle w:val="NoSpacing"/>
              <w:jc w:val="both"/>
              <w:rPr>
                <w:rFonts w:ascii="Times New Roman" w:hAnsi="Times New Roman" w:cs="Times New Roman"/>
                <w:bCs/>
                <w:i/>
                <w:iCs/>
                <w:color w:val="00B050"/>
                <w:sz w:val="22"/>
                <w:szCs w:val="22"/>
              </w:rPr>
            </w:pPr>
            <w:r w:rsidRPr="000632DB">
              <w:rPr>
                <w:rFonts w:ascii="Times New Roman" w:hAnsi="Times New Roman" w:cs="Times New Roman"/>
                <w:bCs/>
                <w:i/>
                <w:iCs/>
                <w:color w:val="00B050"/>
                <w:sz w:val="22"/>
                <w:szCs w:val="22"/>
              </w:rPr>
              <w:t>PASTABA</w:t>
            </w:r>
          </w:p>
          <w:p w14:paraId="29C6A56B" w14:textId="77777777" w:rsidR="00D94AEA" w:rsidRPr="000632DB" w:rsidRDefault="00D94AEA" w:rsidP="006E6A59">
            <w:pPr>
              <w:pStyle w:val="NoSpacing"/>
              <w:jc w:val="both"/>
              <w:rPr>
                <w:rFonts w:ascii="Times New Roman" w:hAnsi="Times New Roman" w:cs="Times New Roman"/>
                <w:color w:val="00B050"/>
                <w:sz w:val="22"/>
                <w:szCs w:val="22"/>
              </w:rPr>
            </w:pPr>
            <w:r w:rsidRPr="000632DB">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4C4C852" w14:textId="77777777" w:rsidR="00D94AEA" w:rsidRPr="000632DB" w:rsidRDefault="00D94AEA" w:rsidP="006E6A59">
            <w:pPr>
              <w:pStyle w:val="NoSpacing"/>
              <w:jc w:val="both"/>
              <w:rPr>
                <w:rFonts w:ascii="Times New Roman" w:hAnsi="Times New Roman" w:cs="Times New Roman"/>
                <w:bCs/>
                <w:sz w:val="22"/>
                <w:szCs w:val="22"/>
              </w:rPr>
            </w:pPr>
          </w:p>
          <w:p w14:paraId="68738032" w14:textId="77777777" w:rsidR="00D94AEA" w:rsidRPr="000632DB" w:rsidRDefault="00D94AEA" w:rsidP="00B100BF">
            <w:pPr>
              <w:pStyle w:val="NoSpacing"/>
              <w:jc w:val="both"/>
              <w:rPr>
                <w:rFonts w:ascii="Times New Roman" w:hAnsi="Times New Roman" w:cs="Times New Roman"/>
                <w:bCs/>
                <w:sz w:val="22"/>
                <w:szCs w:val="22"/>
              </w:rPr>
            </w:pPr>
          </w:p>
        </w:tc>
      </w:tr>
      <w:tr w:rsidR="00D94AEA" w:rsidRPr="000632DB" w14:paraId="688E1FD1"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7D8B"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3089D" w14:textId="77777777" w:rsidR="00D94AEA" w:rsidRPr="000632DB" w:rsidRDefault="00D94AEA" w:rsidP="006E6A59">
            <w:pPr>
              <w:pStyle w:val="NoSpacing"/>
              <w:jc w:val="both"/>
              <w:rPr>
                <w:rFonts w:ascii="Times New Roman" w:hAnsi="Times New Roman" w:cs="Times New Roman"/>
                <w:color w:val="FFC000"/>
                <w:sz w:val="22"/>
                <w:szCs w:val="22"/>
                <w:lang w:eastAsia="en-US"/>
              </w:rPr>
            </w:pPr>
            <w:r w:rsidRPr="000632D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709B3" w14:textId="637B93F5" w:rsidR="00D94AEA" w:rsidRPr="000632DB" w:rsidRDefault="00D94AEA" w:rsidP="006E6A59">
            <w:pPr>
              <w:pStyle w:val="NoSpacing"/>
              <w:jc w:val="both"/>
              <w:rPr>
                <w:rFonts w:ascii="Times New Roman" w:eastAsia="Yu Mincho" w:hAnsi="Times New Roman" w:cs="Times New Roman"/>
                <w:bCs/>
                <w:sz w:val="22"/>
                <w:szCs w:val="22"/>
                <w:lang w:eastAsia="en-US"/>
              </w:rPr>
            </w:pPr>
            <w:r w:rsidRPr="000632DB">
              <w:rPr>
                <w:rFonts w:ascii="Times New Roman" w:eastAsia="Yu Mincho" w:hAnsi="Times New Roman" w:cs="Times New Roman"/>
                <w:bCs/>
                <w:sz w:val="22"/>
                <w:szCs w:val="22"/>
                <w:lang w:eastAsia="en-US"/>
              </w:rPr>
              <w:t>VPĮ 46 straipsnio 2¹ dalis</w:t>
            </w:r>
          </w:p>
          <w:p w14:paraId="536C062C" w14:textId="77777777" w:rsidR="00D94AEA" w:rsidRPr="000632DB" w:rsidRDefault="00D94AEA" w:rsidP="006E6A59">
            <w:pPr>
              <w:pStyle w:val="NoSpacing"/>
              <w:jc w:val="both"/>
              <w:rPr>
                <w:rFonts w:ascii="Times New Roman" w:eastAsia="Yu Mincho" w:hAnsi="Times New Roman" w:cs="Times New Roman"/>
                <w:bCs/>
                <w:color w:val="FFC000"/>
                <w:sz w:val="22"/>
                <w:szCs w:val="22"/>
              </w:rPr>
            </w:pPr>
            <w:r w:rsidRPr="000632DB">
              <w:rPr>
                <w:rFonts w:ascii="Times New Roman" w:eastAsia="Yu Mincho" w:hAnsi="Times New Roman" w:cs="Times New Roman"/>
                <w:sz w:val="22"/>
                <w:szCs w:val="22"/>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5A06C"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0E58324B" w14:textId="77777777" w:rsidR="00D94AEA" w:rsidRPr="000632DB" w:rsidRDefault="00D94AEA" w:rsidP="006E6A59">
            <w:pPr>
              <w:pStyle w:val="NoSpacing"/>
              <w:jc w:val="both"/>
              <w:rPr>
                <w:rFonts w:ascii="Times New Roman" w:hAnsi="Times New Roman" w:cs="Times New Roman"/>
                <w:color w:val="FFC000"/>
                <w:sz w:val="22"/>
                <w:szCs w:val="22"/>
              </w:rPr>
            </w:pPr>
          </w:p>
        </w:tc>
      </w:tr>
      <w:tr w:rsidR="00D94AEA" w:rsidRPr="000632DB" w14:paraId="179C56FC"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677416" w14:textId="77777777" w:rsidR="00D94AEA" w:rsidRPr="000632DB" w:rsidRDefault="00D94AEA" w:rsidP="00D94AEA">
            <w:pPr>
              <w:pStyle w:val="NoSpacing"/>
              <w:numPr>
                <w:ilvl w:val="0"/>
                <w:numId w:val="22"/>
              </w:numPr>
              <w:rPr>
                <w:rFonts w:ascii="Times New Roman" w:hAnsi="Times New Roman" w:cs="Times New Roman"/>
                <w:bCs/>
                <w:sz w:val="22"/>
                <w:szCs w:val="22"/>
              </w:rPr>
            </w:pPr>
            <w:bookmarkStart w:id="5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49700" w14:textId="676CF20E"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0632DB">
              <w:rPr>
                <w:rFonts w:ascii="Times New Roman" w:hAnsi="Times New Roman" w:cs="Times New Roman"/>
                <w:sz w:val="22"/>
                <w:szCs w:val="22"/>
                <w:lang w:eastAsia="en-US"/>
              </w:rPr>
              <w:lastRenderedPageBreak/>
              <w:t xml:space="preserve">organizacija turi kitų įrodymų apie šių įsipareigojimų nevykdymą. </w:t>
            </w:r>
          </w:p>
          <w:p w14:paraId="7771C3D2"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Laikoma, kad tiekėjas nuteistas už aukščiau nurodytą nusikalstamą veiką, kai dėl:</w:t>
            </w:r>
          </w:p>
          <w:p w14:paraId="570CDEC2" w14:textId="130F80B4"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F4C77B8"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 xml:space="preserve">2) tiekėjo, kuris yra juridinis asmuo, kita organizacija ar jos </w:t>
            </w:r>
            <w:r w:rsidRPr="000632DB">
              <w:rPr>
                <w:rFonts w:ascii="Times New Roman" w:hAnsi="Times New Roman" w:cs="Times New Roman"/>
                <w:sz w:val="22"/>
                <w:szCs w:val="22"/>
                <w:lang w:eastAsia="en-US"/>
              </w:rPr>
              <w:t>struktūrinis</w:t>
            </w:r>
            <w:r w:rsidRPr="000632D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99DC6F"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Tačiau ši nuostata netaikoma, jeigu:</w:t>
            </w:r>
          </w:p>
          <w:p w14:paraId="30AA5B47"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27C7B2D"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2) įsiskolinimo suma neviršija 50 Eur (penkiasdešimt eurų);</w:t>
            </w:r>
          </w:p>
          <w:p w14:paraId="4C8E32A8"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0632DB">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B8B86" w14:textId="1C822EB3" w:rsidR="00D94AEA" w:rsidRPr="000632DB" w:rsidRDefault="00BD7570"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lastRenderedPageBreak/>
              <w:t>VPĮ 46 straipsnio 3 dalis</w:t>
            </w:r>
          </w:p>
          <w:p w14:paraId="617447FA"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Arial" w:hAnsi="Times New Roman" w:cs="Times New Roman"/>
                <w:sz w:val="22"/>
                <w:szCs w:val="22"/>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A39C8"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Lietuvoje įsteigtų subjektų reikalaujama:</w:t>
            </w:r>
          </w:p>
          <w:p w14:paraId="41011DD3" w14:textId="70B28A01"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1) Dėl įsipareigojimų, susijusių su mokesčių mokėjimu, įvykdymo i</w:t>
            </w:r>
            <w:r w:rsidRPr="000632DB">
              <w:rPr>
                <w:rFonts w:ascii="Times New Roman" w:hAnsi="Times New Roman" w:cs="Times New Roman"/>
                <w:sz w:val="22"/>
                <w:szCs w:val="22"/>
                <w:lang w:eastAsia="en-US"/>
              </w:rPr>
              <w:t xml:space="preserve">š Lietuvoje įsteigtų subjektų </w:t>
            </w:r>
            <w:r w:rsidRPr="000632DB">
              <w:rPr>
                <w:rFonts w:ascii="Times New Roman" w:hAnsi="Times New Roman" w:cs="Times New Roman"/>
                <w:sz w:val="22"/>
                <w:szCs w:val="22"/>
              </w:rPr>
              <w:t>prašoma:</w:t>
            </w:r>
          </w:p>
          <w:p w14:paraId="62E208AF" w14:textId="77777777" w:rsidR="00D94AEA" w:rsidRPr="000632DB" w:rsidRDefault="00D94AEA" w:rsidP="008C7E58">
            <w:pPr>
              <w:pStyle w:val="NoSpacing"/>
              <w:numPr>
                <w:ilvl w:val="0"/>
                <w:numId w:val="20"/>
              </w:numPr>
              <w:tabs>
                <w:tab w:val="left" w:pos="316"/>
              </w:tabs>
              <w:ind w:left="0" w:firstLine="0"/>
              <w:jc w:val="both"/>
              <w:rPr>
                <w:rFonts w:ascii="Times New Roman" w:hAnsi="Times New Roman" w:cs="Times New Roman"/>
                <w:sz w:val="22"/>
                <w:szCs w:val="22"/>
              </w:rPr>
            </w:pPr>
            <w:r w:rsidRPr="000632DB">
              <w:rPr>
                <w:rFonts w:ascii="Times New Roman" w:hAnsi="Times New Roman" w:cs="Times New Roman"/>
                <w:sz w:val="22"/>
                <w:szCs w:val="22"/>
              </w:rPr>
              <w:t xml:space="preserve">išrašo iš teismo sprendimo (jei toks yra) </w:t>
            </w:r>
          </w:p>
          <w:p w14:paraId="14740408" w14:textId="77777777" w:rsidR="00D94AEA" w:rsidRPr="000632DB" w:rsidRDefault="00D94AEA" w:rsidP="008C7E58">
            <w:pPr>
              <w:pStyle w:val="NoSpacing"/>
              <w:numPr>
                <w:ilvl w:val="0"/>
                <w:numId w:val="20"/>
              </w:numPr>
              <w:tabs>
                <w:tab w:val="left" w:pos="316"/>
              </w:tabs>
              <w:ind w:left="0" w:firstLine="0"/>
              <w:jc w:val="both"/>
              <w:rPr>
                <w:rFonts w:ascii="Times New Roman" w:hAnsi="Times New Roman" w:cs="Times New Roman"/>
                <w:sz w:val="22"/>
                <w:szCs w:val="22"/>
              </w:rPr>
            </w:pPr>
            <w:r w:rsidRPr="000632DB">
              <w:rPr>
                <w:rFonts w:ascii="Times New Roman" w:hAnsi="Times New Roman" w:cs="Times New Roman"/>
                <w:sz w:val="22"/>
                <w:szCs w:val="22"/>
              </w:rPr>
              <w:lastRenderedPageBreak/>
              <w:t>arba Valstybinės mokesčių inspekcijos prie Lietuvos Respublikos finansų ministerijos išduoto dokumento,</w:t>
            </w:r>
          </w:p>
          <w:p w14:paraId="3539C687" w14:textId="41182A10" w:rsidR="00D94AEA" w:rsidRPr="000632DB" w:rsidRDefault="00D94AEA" w:rsidP="008C7E58">
            <w:pPr>
              <w:pStyle w:val="NoSpacing"/>
              <w:numPr>
                <w:ilvl w:val="0"/>
                <w:numId w:val="19"/>
              </w:numPr>
              <w:tabs>
                <w:tab w:val="left" w:pos="316"/>
              </w:tabs>
              <w:ind w:left="0" w:firstLine="0"/>
              <w:jc w:val="both"/>
              <w:rPr>
                <w:rFonts w:ascii="Times New Roman" w:hAnsi="Times New Roman" w:cs="Times New Roman"/>
                <w:sz w:val="22"/>
                <w:szCs w:val="22"/>
              </w:rPr>
            </w:pPr>
            <w:r w:rsidRPr="000632D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481FBFE"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ne Lietuvoje įsteigtų subjektų reikalaujama:</w:t>
            </w:r>
          </w:p>
          <w:p w14:paraId="4B599C61" w14:textId="53FC10EF" w:rsidR="00D94AEA" w:rsidRPr="000632DB" w:rsidRDefault="00D94AEA" w:rsidP="006E6A59">
            <w:pPr>
              <w:pStyle w:val="NoSpacing"/>
              <w:numPr>
                <w:ilvl w:val="0"/>
                <w:numId w:val="21"/>
              </w:numPr>
              <w:tabs>
                <w:tab w:val="left" w:pos="316"/>
              </w:tabs>
              <w:ind w:left="32" w:firstLine="0"/>
              <w:jc w:val="both"/>
              <w:rPr>
                <w:rFonts w:ascii="Times New Roman" w:hAnsi="Times New Roman" w:cs="Times New Roman"/>
                <w:bCs/>
                <w:sz w:val="22"/>
                <w:szCs w:val="22"/>
              </w:rPr>
            </w:pPr>
            <w:r w:rsidRPr="000632DB">
              <w:rPr>
                <w:rFonts w:ascii="Times New Roman" w:hAnsi="Times New Roman" w:cs="Times New Roman"/>
                <w:sz w:val="22"/>
                <w:szCs w:val="22"/>
              </w:rPr>
              <w:t>atitinkamos užsienio šalies institucijos dokumento</w:t>
            </w:r>
            <w:r w:rsidRPr="000632DB">
              <w:rPr>
                <w:rStyle w:val="FootnoteReference"/>
                <w:rFonts w:ascii="Times New Roman" w:hAnsi="Times New Roman" w:cs="Times New Roman"/>
                <w:sz w:val="22"/>
                <w:szCs w:val="22"/>
              </w:rPr>
              <w:footnoteReference w:id="3"/>
            </w:r>
          </w:p>
          <w:p w14:paraId="705FC292" w14:textId="77777777" w:rsidR="008C7E58" w:rsidRPr="000632DB" w:rsidRDefault="00D94AEA" w:rsidP="006E6A59">
            <w:pPr>
              <w:pStyle w:val="NoSpacing"/>
              <w:jc w:val="both"/>
              <w:rPr>
                <w:rFonts w:ascii="Times New Roman" w:hAnsi="Times New Roman" w:cs="Times New Roman"/>
                <w:bCs/>
                <w:i/>
                <w:iCs/>
                <w:color w:val="000000" w:themeColor="text1"/>
                <w:sz w:val="22"/>
                <w:szCs w:val="22"/>
              </w:rPr>
            </w:pPr>
            <w:r w:rsidRPr="000632DB">
              <w:rPr>
                <w:rFonts w:ascii="Times New Roman" w:hAnsi="Times New Roman" w:cs="Times New Roman"/>
                <w:sz w:val="22"/>
                <w:szCs w:val="22"/>
              </w:rPr>
              <w:t xml:space="preserve">Nurodyti dokumentai turi būti  išduoti ne anksčiau kaip </w:t>
            </w:r>
            <w:r w:rsidRPr="000632DB">
              <w:rPr>
                <w:rFonts w:ascii="Times New Roman" w:hAnsi="Times New Roman" w:cs="Times New Roman"/>
                <w:b/>
                <w:sz w:val="22"/>
                <w:szCs w:val="22"/>
              </w:rPr>
              <w:t>120 dienų</w:t>
            </w:r>
            <w:r w:rsidRPr="000632DB">
              <w:rPr>
                <w:rFonts w:ascii="Times New Roman" w:hAnsi="Times New Roman" w:cs="Times New Roman"/>
                <w:sz w:val="22"/>
                <w:szCs w:val="22"/>
              </w:rPr>
              <w:t xml:space="preserve"> iki </w:t>
            </w:r>
            <w:r w:rsidRPr="000632D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0632DB">
              <w:rPr>
                <w:rFonts w:ascii="Times New Roman" w:eastAsia="Times New Roman" w:hAnsi="Times New Roman" w:cs="Times New Roman"/>
                <w:sz w:val="22"/>
                <w:szCs w:val="22"/>
              </w:rPr>
              <w:t>umentus</w:t>
            </w:r>
            <w:r w:rsidRPr="000632DB">
              <w:rPr>
                <w:rFonts w:ascii="Times New Roman" w:hAnsi="Times New Roman" w:cs="Times New Roman"/>
                <w:sz w:val="22"/>
                <w:szCs w:val="22"/>
              </w:rPr>
              <w:t xml:space="preserve">. </w:t>
            </w:r>
          </w:p>
          <w:p w14:paraId="39143142" w14:textId="0F033869" w:rsidR="00D94AEA" w:rsidRPr="000632DB" w:rsidRDefault="00D94AEA" w:rsidP="006E6A59">
            <w:pPr>
              <w:pStyle w:val="NoSpacing"/>
              <w:jc w:val="both"/>
              <w:rPr>
                <w:rFonts w:ascii="Times New Roman" w:hAnsi="Times New Roman" w:cs="Times New Roman"/>
                <w:i/>
                <w:iCs/>
                <w:color w:val="000000" w:themeColor="text1"/>
                <w:sz w:val="22"/>
                <w:szCs w:val="22"/>
              </w:rPr>
            </w:pPr>
            <w:r w:rsidRPr="000632DB">
              <w:rPr>
                <w:rFonts w:ascii="Times New Roman" w:hAnsi="Times New Roman" w:cs="Times New Roman"/>
                <w:bCs/>
                <w:i/>
                <w:iCs/>
                <w:color w:val="000000" w:themeColor="text1"/>
                <w:sz w:val="22"/>
                <w:szCs w:val="22"/>
              </w:rPr>
              <w:t>Pavyzdys</w:t>
            </w:r>
            <w:r w:rsidRPr="000632D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w:t>
            </w:r>
            <w:r w:rsidR="00BD7570" w:rsidRPr="000632DB">
              <w:rPr>
                <w:rFonts w:ascii="Times New Roman" w:hAnsi="Times New Roman" w:cs="Times New Roman"/>
                <w:i/>
                <w:iCs/>
                <w:color w:val="000000" w:themeColor="text1"/>
                <w:sz w:val="22"/>
                <w:szCs w:val="22"/>
              </w:rPr>
              <w:t xml:space="preserve">čiuojant atgal nuo 2022-10-14. </w:t>
            </w:r>
          </w:p>
          <w:p w14:paraId="56B28CD6"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D1E21C" w14:textId="77777777" w:rsidR="00D94AEA" w:rsidRPr="000632DB" w:rsidRDefault="00D94AEA" w:rsidP="006E6A59">
            <w:pPr>
              <w:pStyle w:val="NoSpacing"/>
              <w:jc w:val="both"/>
              <w:rPr>
                <w:rFonts w:ascii="Times New Roman" w:hAnsi="Times New Roman" w:cs="Times New Roman"/>
                <w:bCs/>
                <w:sz w:val="22"/>
                <w:szCs w:val="22"/>
              </w:rPr>
            </w:pPr>
          </w:p>
          <w:p w14:paraId="00DC0306"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2) Dėl įsipareigojimų, susijusių su socialinio draudimo įmokų mokėjimu, įvykdymo i</w:t>
            </w:r>
            <w:r w:rsidRPr="000632DB">
              <w:rPr>
                <w:rFonts w:ascii="Times New Roman" w:hAnsi="Times New Roman" w:cs="Times New Roman"/>
                <w:sz w:val="22"/>
                <w:szCs w:val="22"/>
                <w:lang w:eastAsia="en-US"/>
              </w:rPr>
              <w:t xml:space="preserve">š Lietuvoje įsteigtų subjektų </w:t>
            </w:r>
            <w:r w:rsidRPr="000632DB">
              <w:rPr>
                <w:rFonts w:ascii="Times New Roman" w:hAnsi="Times New Roman" w:cs="Times New Roman"/>
                <w:bCs/>
                <w:sz w:val="22"/>
                <w:szCs w:val="22"/>
              </w:rPr>
              <w:t>prašoma:</w:t>
            </w:r>
          </w:p>
          <w:p w14:paraId="4B88714A" w14:textId="68831775"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2.1) Jeigu tiekėjas yra juridinis asmuo, registruotas Lietuvos Respublikoje, iš jo nereikalaujama pateikti jokių šį </w:t>
            </w:r>
            <w:r w:rsidRPr="000632DB">
              <w:rPr>
                <w:rFonts w:ascii="Times New Roman" w:hAnsi="Times New Roman" w:cs="Times New Roman"/>
                <w:bCs/>
                <w:sz w:val="22"/>
                <w:szCs w:val="22"/>
              </w:rPr>
              <w:lastRenderedPageBreak/>
              <w:t xml:space="preserve">reikalavimą įrodančių dokumentų. Perkančioji organizacija savarankiškai patikrina duomenis nacionalinėje duomenų bazėje,  adresu </w:t>
            </w:r>
            <w:hyperlink r:id="rId17" w:history="1">
              <w:r w:rsidRPr="000632DB">
                <w:rPr>
                  <w:rStyle w:val="Hyperlink"/>
                  <w:rFonts w:ascii="Times New Roman" w:hAnsi="Times New Roman" w:cs="Times New Roman"/>
                  <w:bCs/>
                  <w:sz w:val="22"/>
                  <w:szCs w:val="22"/>
                  <w:u w:val="single"/>
                </w:rPr>
                <w:t>http://draudejai.sodra.lt/draudeju_viesi_duomenys/</w:t>
              </w:r>
            </w:hyperlink>
            <w:r w:rsidRPr="000632DB">
              <w:rPr>
                <w:rFonts w:ascii="Times New Roman" w:hAnsi="Times New Roman" w:cs="Times New Roman"/>
                <w:bCs/>
                <w:sz w:val="22"/>
                <w:szCs w:val="22"/>
              </w:rPr>
              <w:t>.</w:t>
            </w:r>
          </w:p>
          <w:p w14:paraId="15C230EB" w14:textId="7638A3A3" w:rsidR="008C7E58"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CD3A9F"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4EF27A" w14:textId="77777777" w:rsidR="00D94AEA" w:rsidRPr="000632DB" w:rsidRDefault="00D94AEA" w:rsidP="006E6A59">
            <w:pPr>
              <w:pStyle w:val="NoSpacing"/>
              <w:jc w:val="both"/>
              <w:rPr>
                <w:rFonts w:ascii="Times New Roman" w:hAnsi="Times New Roman" w:cs="Times New Roman"/>
                <w:bCs/>
                <w:sz w:val="22"/>
                <w:szCs w:val="22"/>
              </w:rPr>
            </w:pPr>
          </w:p>
          <w:p w14:paraId="25B910F5"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ne Lietuvoje įsteigtų subjektų reikalaujama:</w:t>
            </w:r>
          </w:p>
          <w:p w14:paraId="034AD712" w14:textId="6220B9BB" w:rsidR="00D94AEA" w:rsidRPr="000632DB" w:rsidRDefault="00D94AEA" w:rsidP="006E6A59">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atitinkamos užsienio šalies kompetentingos institucijos dokumento</w:t>
            </w:r>
            <w:r w:rsidRPr="000632DB">
              <w:rPr>
                <w:rStyle w:val="FootnoteReference"/>
                <w:rFonts w:ascii="Times New Roman" w:hAnsi="Times New Roman" w:cs="Times New Roman"/>
                <w:sz w:val="22"/>
                <w:szCs w:val="22"/>
              </w:rPr>
              <w:footnoteReference w:id="4"/>
            </w:r>
            <w:r w:rsidRPr="000632DB">
              <w:rPr>
                <w:rFonts w:ascii="Times New Roman" w:hAnsi="Times New Roman" w:cs="Times New Roman"/>
                <w:sz w:val="22"/>
                <w:szCs w:val="22"/>
              </w:rPr>
              <w:t>.</w:t>
            </w:r>
          </w:p>
          <w:p w14:paraId="239AD123" w14:textId="77777777" w:rsidR="008C7E58" w:rsidRPr="000632DB" w:rsidRDefault="00D94AEA" w:rsidP="006E6A59">
            <w:pPr>
              <w:pStyle w:val="NoSpacing"/>
              <w:jc w:val="both"/>
              <w:rPr>
                <w:rFonts w:ascii="Times New Roman" w:hAnsi="Times New Roman" w:cs="Times New Roman"/>
                <w:bCs/>
                <w:i/>
                <w:iCs/>
                <w:color w:val="000000" w:themeColor="text1"/>
                <w:sz w:val="22"/>
                <w:szCs w:val="22"/>
              </w:rPr>
            </w:pPr>
            <w:r w:rsidRPr="000632DB">
              <w:rPr>
                <w:rFonts w:ascii="Times New Roman" w:hAnsi="Times New Roman" w:cs="Times New Roman"/>
                <w:sz w:val="22"/>
                <w:szCs w:val="22"/>
              </w:rPr>
              <w:lastRenderedPageBreak/>
              <w:t xml:space="preserve">Nurodyti dokumentai turi būti  išduoti ne anksčiau kaip 120 dienų iki </w:t>
            </w:r>
            <w:r w:rsidRPr="000632D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0632DB">
              <w:rPr>
                <w:rFonts w:ascii="Times New Roman" w:eastAsia="Times New Roman" w:hAnsi="Times New Roman" w:cs="Times New Roman"/>
                <w:sz w:val="22"/>
                <w:szCs w:val="22"/>
              </w:rPr>
              <w:t>umentus</w:t>
            </w:r>
            <w:r w:rsidRPr="000632DB">
              <w:rPr>
                <w:rFonts w:ascii="Times New Roman" w:hAnsi="Times New Roman" w:cs="Times New Roman"/>
                <w:sz w:val="22"/>
                <w:szCs w:val="22"/>
              </w:rPr>
              <w:t xml:space="preserve">. </w:t>
            </w:r>
          </w:p>
          <w:p w14:paraId="7A2192C9" w14:textId="0997D9D5" w:rsidR="00D94AEA" w:rsidRPr="000632DB" w:rsidRDefault="00D94AEA" w:rsidP="006E6A59">
            <w:pPr>
              <w:pStyle w:val="NoSpacing"/>
              <w:jc w:val="both"/>
              <w:rPr>
                <w:rFonts w:ascii="Times New Roman" w:hAnsi="Times New Roman" w:cs="Times New Roman"/>
                <w:i/>
                <w:iCs/>
                <w:color w:val="7030A0"/>
                <w:sz w:val="22"/>
                <w:szCs w:val="22"/>
              </w:rPr>
            </w:pPr>
            <w:r w:rsidRPr="000632DB">
              <w:rPr>
                <w:rFonts w:ascii="Times New Roman" w:hAnsi="Times New Roman" w:cs="Times New Roman"/>
                <w:bCs/>
                <w:i/>
                <w:iCs/>
                <w:color w:val="000000" w:themeColor="text1"/>
                <w:sz w:val="22"/>
                <w:szCs w:val="22"/>
              </w:rPr>
              <w:t>Pavyzdys</w:t>
            </w:r>
            <w:r w:rsidRPr="000632D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4BDEB3A" w14:textId="3F62A103"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w:t>
            </w:r>
            <w:r w:rsidR="00BD7570" w:rsidRPr="000632DB">
              <w:rPr>
                <w:rFonts w:ascii="Times New Roman" w:hAnsi="Times New Roman" w:cs="Times New Roman"/>
                <w:sz w:val="22"/>
                <w:szCs w:val="22"/>
              </w:rPr>
              <w:t>s.</w:t>
            </w:r>
          </w:p>
          <w:p w14:paraId="74F5ED5A" w14:textId="77777777" w:rsidR="00D94AEA" w:rsidRPr="000632DB" w:rsidRDefault="00D94AEA" w:rsidP="006E6A59">
            <w:pPr>
              <w:pStyle w:val="NoSpacing"/>
              <w:jc w:val="both"/>
              <w:rPr>
                <w:rFonts w:ascii="Times New Roman" w:hAnsi="Times New Roman" w:cs="Times New Roman"/>
                <w:bCs/>
                <w:i/>
                <w:iCs/>
                <w:color w:val="00B050"/>
                <w:sz w:val="22"/>
                <w:szCs w:val="22"/>
              </w:rPr>
            </w:pPr>
            <w:r w:rsidRPr="000632DB">
              <w:rPr>
                <w:rFonts w:ascii="Times New Roman" w:hAnsi="Times New Roman" w:cs="Times New Roman"/>
                <w:bCs/>
                <w:i/>
                <w:iCs/>
                <w:color w:val="00B050"/>
                <w:sz w:val="22"/>
                <w:szCs w:val="22"/>
              </w:rPr>
              <w:t>PASTABA</w:t>
            </w:r>
          </w:p>
          <w:p w14:paraId="35ABB71B" w14:textId="060A4410" w:rsidR="00D94AEA" w:rsidRPr="000632DB" w:rsidRDefault="00D94AEA" w:rsidP="008C7E58">
            <w:pPr>
              <w:pStyle w:val="NoSpacing"/>
              <w:jc w:val="both"/>
              <w:rPr>
                <w:rFonts w:ascii="Times New Roman" w:hAnsi="Times New Roman" w:cs="Times New Roman"/>
                <w:color w:val="00B050"/>
                <w:sz w:val="22"/>
                <w:szCs w:val="22"/>
              </w:rPr>
            </w:pPr>
            <w:r w:rsidRPr="000632DB">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4"/>
      <w:tr w:rsidR="00D94AEA" w:rsidRPr="000632DB" w14:paraId="084ED200"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1C2A8"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5A151"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799E" w14:textId="754CBB74"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1 punktas</w:t>
            </w:r>
          </w:p>
          <w:p w14:paraId="6B679FC0"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8849C"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21B411E4"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141F1AAB"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41FAB57A"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0ADA"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C1BE9"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507792E"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2B5B0" w14:textId="008BCA6D"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2 punktas</w:t>
            </w:r>
          </w:p>
          <w:p w14:paraId="6420E5B8"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BA4E"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3F0D22D8"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75FE9082"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3F447124"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0D2AD"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F0A06"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FC6CB" w14:textId="13AB794C"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3 punktas</w:t>
            </w:r>
          </w:p>
          <w:p w14:paraId="02EA4413"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C13 punktas</w:t>
            </w:r>
            <w:r w:rsidRPr="000632DB">
              <w:rPr>
                <w:rFonts w:ascii="Times New Roman" w:eastAsia="Yu Mincho" w:hAnsi="Times New Roman" w:cs="Times New Roman"/>
                <w:sz w:val="22"/>
                <w:szCs w:val="22"/>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236B6"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3739CB99"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2A5348E4"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553A3"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65AB9"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E34220"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6C9414"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2BCED" w14:textId="699BB4D8"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4 punktas</w:t>
            </w:r>
          </w:p>
          <w:p w14:paraId="6CA6B21A"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C15 punktas</w:t>
            </w:r>
            <w:r w:rsidRPr="000632DB">
              <w:rPr>
                <w:rFonts w:ascii="Times New Roman" w:eastAsia="Yu Mincho" w:hAnsi="Times New Roman" w:cs="Times New Roman"/>
                <w:sz w:val="22"/>
                <w:szCs w:val="22"/>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B7FC3"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1E314079"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62831342"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5986B8BF"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206A5533" w14:textId="77777777" w:rsidR="00D94AEA" w:rsidRPr="000632DB" w:rsidRDefault="005F3555" w:rsidP="006E6A59">
            <w:pPr>
              <w:pStyle w:val="NoSpacing"/>
              <w:jc w:val="both"/>
              <w:rPr>
                <w:rFonts w:ascii="Times New Roman" w:hAnsi="Times New Roman" w:cs="Times New Roman"/>
                <w:sz w:val="22"/>
                <w:szCs w:val="22"/>
                <w:u w:val="single"/>
              </w:rPr>
            </w:pPr>
            <w:hyperlink r:id="rId18" w:history="1">
              <w:r w:rsidR="00D94AEA" w:rsidRPr="000632DB">
                <w:rPr>
                  <w:rStyle w:val="Hyperlink"/>
                  <w:rFonts w:ascii="Times New Roman" w:hAnsi="Times New Roman" w:cs="Times New Roman"/>
                  <w:sz w:val="22"/>
                  <w:szCs w:val="22"/>
                  <w:u w:val="single"/>
                </w:rPr>
                <w:t>https://vpt.lrv.lt/lt/nuorodos/kiti-duomenys/powerbi/melaginga-informacija-pateikusiu-tiekeju-sarasas-3/</w:t>
              </w:r>
            </w:hyperlink>
          </w:p>
        </w:tc>
      </w:tr>
      <w:tr w:rsidR="00D94AEA" w:rsidRPr="000632DB" w14:paraId="06659776"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0119E"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0BC7A"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0632DB">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99BD" w14:textId="49856CC7"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lastRenderedPageBreak/>
              <w:t>VPĮ 46 straipsnio 4 dalies 5 punktas</w:t>
            </w:r>
          </w:p>
          <w:p w14:paraId="1EA1DF2C"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t>EBVPD</w:t>
            </w:r>
            <w:r w:rsidRPr="000632DB">
              <w:rPr>
                <w:rFonts w:ascii="Times New Roman" w:eastAsia="Arial" w:hAnsi="Times New Roman" w:cs="Times New Roman"/>
                <w:sz w:val="22"/>
                <w:szCs w:val="22"/>
              </w:rPr>
              <w:t xml:space="preserve"> III dalies C15 punktas</w:t>
            </w:r>
          </w:p>
          <w:p w14:paraId="42FB69F5"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p w14:paraId="421CC714"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E1365"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680AEE51"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10C4C416"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02AEA"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B0A75" w14:textId="77777777" w:rsidR="00D94AEA" w:rsidRPr="000632DB" w:rsidRDefault="00D94AEA" w:rsidP="006E6A59">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3CEDDE" w14:textId="77777777" w:rsidR="00D94AEA" w:rsidRPr="000632DB" w:rsidRDefault="00D94AEA" w:rsidP="006E6A59">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84F12" w14:textId="6E4B6770"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6 punktas</w:t>
            </w:r>
          </w:p>
          <w:p w14:paraId="424E10EC"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t>EBVPD</w:t>
            </w:r>
            <w:r w:rsidRPr="000632DB">
              <w:rPr>
                <w:rFonts w:ascii="Times New Roman" w:eastAsia="Arial" w:hAnsi="Times New Roman" w:cs="Times New Roman"/>
                <w:sz w:val="22"/>
                <w:szCs w:val="22"/>
              </w:rPr>
              <w:t xml:space="preserve"> III dalies C14 punktas</w:t>
            </w:r>
          </w:p>
          <w:p w14:paraId="47EC0E18"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p w14:paraId="45E58FD3"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7B14"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233D778C"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08200211"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4EFBEF3C" w14:textId="77777777" w:rsidR="00D94AEA" w:rsidRPr="000632DB" w:rsidRDefault="00D94AEA" w:rsidP="006E6A59">
            <w:pPr>
              <w:pStyle w:val="NoSpacing"/>
              <w:jc w:val="both"/>
              <w:rPr>
                <w:rFonts w:ascii="Times New Roman" w:hAnsi="Times New Roman" w:cs="Times New Roman"/>
                <w:sz w:val="22"/>
                <w:szCs w:val="22"/>
              </w:rPr>
            </w:pPr>
          </w:p>
          <w:p w14:paraId="3215BF51" w14:textId="77777777" w:rsidR="00D94AEA" w:rsidRPr="000632DB" w:rsidRDefault="005F3555" w:rsidP="006E6A59">
            <w:pPr>
              <w:pStyle w:val="NoSpacing"/>
              <w:jc w:val="both"/>
              <w:rPr>
                <w:rFonts w:ascii="Times New Roman" w:hAnsi="Times New Roman" w:cs="Times New Roman"/>
                <w:sz w:val="22"/>
                <w:szCs w:val="22"/>
                <w:u w:val="single"/>
              </w:rPr>
            </w:pPr>
            <w:hyperlink r:id="rId19" w:history="1">
              <w:r w:rsidR="00D94AEA" w:rsidRPr="000632DB">
                <w:rPr>
                  <w:rStyle w:val="Hyperlink"/>
                  <w:rFonts w:ascii="Times New Roman" w:hAnsi="Times New Roman" w:cs="Times New Roman"/>
                  <w:sz w:val="22"/>
                  <w:szCs w:val="22"/>
                  <w:u w:val="single"/>
                </w:rPr>
                <w:t>https://vpt.lrv.lt/lt/nuorodos/kiti-duomenys/powerbi/nepatikimi-tiekejai-1/</w:t>
              </w:r>
            </w:hyperlink>
          </w:p>
          <w:p w14:paraId="07595D32" w14:textId="77777777" w:rsidR="00D94AEA" w:rsidRPr="000632DB" w:rsidRDefault="00D94AEA" w:rsidP="006E6A59">
            <w:pPr>
              <w:pStyle w:val="NoSpacing"/>
              <w:jc w:val="both"/>
              <w:rPr>
                <w:rFonts w:ascii="Times New Roman" w:hAnsi="Times New Roman" w:cs="Times New Roman"/>
                <w:sz w:val="22"/>
                <w:szCs w:val="22"/>
              </w:rPr>
            </w:pPr>
          </w:p>
          <w:p w14:paraId="0A5907AE" w14:textId="77777777" w:rsidR="00D94AEA" w:rsidRPr="000632DB" w:rsidRDefault="005F3555" w:rsidP="006E6A59">
            <w:pPr>
              <w:pStyle w:val="NoSpacing"/>
              <w:jc w:val="both"/>
              <w:rPr>
                <w:rFonts w:ascii="Times New Roman" w:hAnsi="Times New Roman" w:cs="Times New Roman"/>
                <w:sz w:val="22"/>
                <w:szCs w:val="22"/>
                <w:u w:val="single"/>
              </w:rPr>
            </w:pPr>
            <w:hyperlink r:id="rId20" w:history="1">
              <w:r w:rsidR="00D94AEA" w:rsidRPr="000632DB">
                <w:rPr>
                  <w:rStyle w:val="Hyperlink"/>
                  <w:rFonts w:ascii="Times New Roman" w:hAnsi="Times New Roman" w:cs="Times New Roman"/>
                  <w:sz w:val="22"/>
                  <w:szCs w:val="22"/>
                  <w:u w:val="single"/>
                </w:rPr>
                <w:t>https://vpt.lrv.lt/lt/pasalinimo-pagrindai-1/nepatikimu-koncesininku-sarasas-1/nepatikimu-koncesininku-sarasas/</w:t>
              </w:r>
            </w:hyperlink>
          </w:p>
          <w:p w14:paraId="148860C0" w14:textId="77777777" w:rsidR="00D94AEA" w:rsidRPr="000632DB" w:rsidRDefault="00D94AEA" w:rsidP="006E6A59">
            <w:pPr>
              <w:pStyle w:val="NoSpacing"/>
              <w:jc w:val="both"/>
              <w:rPr>
                <w:rFonts w:ascii="Times New Roman" w:hAnsi="Times New Roman" w:cs="Times New Roman"/>
                <w:bCs/>
                <w:sz w:val="22"/>
                <w:szCs w:val="22"/>
              </w:rPr>
            </w:pPr>
          </w:p>
          <w:p w14:paraId="4EF4649D" w14:textId="77777777" w:rsidR="00D94AEA" w:rsidRPr="000632DB" w:rsidRDefault="00D94AEA" w:rsidP="006E6A59">
            <w:pPr>
              <w:pStyle w:val="NoSpacing"/>
              <w:jc w:val="both"/>
              <w:rPr>
                <w:rFonts w:ascii="Times New Roman" w:hAnsi="Times New Roman" w:cs="Times New Roman"/>
                <w:bCs/>
                <w:sz w:val="22"/>
                <w:szCs w:val="22"/>
              </w:rPr>
            </w:pPr>
          </w:p>
        </w:tc>
      </w:tr>
      <w:tr w:rsidR="00D94AEA" w:rsidRPr="000632DB" w14:paraId="32026EBB"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34CCB" w14:textId="77777777" w:rsidR="00D94AEA" w:rsidRPr="000632DB" w:rsidRDefault="00D94AEA" w:rsidP="00D94AEA">
            <w:pPr>
              <w:pStyle w:val="NoSpacing"/>
              <w:numPr>
                <w:ilvl w:val="0"/>
                <w:numId w:val="22"/>
              </w:numPr>
              <w:rPr>
                <w:rFonts w:ascii="Times New Roman" w:hAnsi="Times New Roman" w:cs="Times New Roman"/>
                <w:sz w:val="22"/>
                <w:szCs w:val="22"/>
              </w:rPr>
            </w:pPr>
          </w:p>
          <w:p w14:paraId="7EC5E88D" w14:textId="77777777" w:rsidR="00D94AEA" w:rsidRPr="000632DB" w:rsidRDefault="00D94AEA" w:rsidP="006E6A5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75D24"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0632D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33CE18E" w14:textId="77777777" w:rsidR="00D94AEA" w:rsidRPr="000632DB" w:rsidRDefault="00D94AEA" w:rsidP="006E6A59">
            <w:pPr>
              <w:spacing w:after="0" w:line="240" w:lineRule="auto"/>
              <w:jc w:val="both"/>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B5E" w14:textId="27ED2E44"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7 punkto a papunktis</w:t>
            </w:r>
          </w:p>
          <w:p w14:paraId="469E9360"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5A1"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 xml:space="preserve">Iš Lietuvoje įsteigtų subjektų įrodančių dokumentų nereikalaujama. Užtenka pateikto EBVPD. </w:t>
            </w:r>
            <w:r w:rsidRPr="000632DB">
              <w:rPr>
                <w:rFonts w:ascii="Times New Roman" w:hAnsi="Times New Roman" w:cs="Times New Roman"/>
                <w:sz w:val="22"/>
                <w:szCs w:val="22"/>
              </w:rPr>
              <w:t>Priimant sprendimus dėl tiekėjo pašalinimo iš pirkimo procedūros šiame punkte nurodytu pašalinimo pagrindu, be kita ko, atsižvelgiama į</w:t>
            </w:r>
            <w:r w:rsidRPr="000632DB">
              <w:rPr>
                <w:rFonts w:ascii="Times New Roman" w:hAnsi="Times New Roman" w:cs="Times New Roman"/>
                <w:bCs/>
                <w:sz w:val="22"/>
                <w:szCs w:val="22"/>
              </w:rPr>
              <w:t xml:space="preserve"> </w:t>
            </w:r>
            <w:r w:rsidRPr="000632DB">
              <w:rPr>
                <w:rFonts w:ascii="Times New Roman" w:hAnsi="Times New Roman" w:cs="Times New Roman"/>
                <w:sz w:val="22"/>
                <w:szCs w:val="22"/>
              </w:rPr>
              <w:t xml:space="preserve">nacionalinėje duomenų bazėje adresu: </w:t>
            </w:r>
            <w:hyperlink r:id="rId21" w:history="1">
              <w:r w:rsidRPr="000632DB">
                <w:rPr>
                  <w:rStyle w:val="Hyperlink"/>
                  <w:rFonts w:ascii="Times New Roman" w:hAnsi="Times New Roman" w:cs="Times New Roman"/>
                  <w:sz w:val="22"/>
                  <w:szCs w:val="22"/>
                  <w:u w:val="single"/>
                </w:rPr>
                <w:t>https://www.registrucentras.lt/jar/p/index.php</w:t>
              </w:r>
            </w:hyperlink>
          </w:p>
          <w:p w14:paraId="2EE10D78"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paskelbtą informaciją, taip pat į šiame informaciniame pranešime pateiktą informaciją:</w:t>
            </w:r>
          </w:p>
          <w:p w14:paraId="2C89800E" w14:textId="2EDF4E1C" w:rsidR="00D94AEA" w:rsidRPr="000632DB" w:rsidRDefault="005F3555" w:rsidP="006E6A59">
            <w:pPr>
              <w:pStyle w:val="NoSpacing"/>
              <w:jc w:val="both"/>
              <w:rPr>
                <w:rFonts w:ascii="Times New Roman" w:hAnsi="Times New Roman" w:cs="Times New Roman"/>
                <w:sz w:val="22"/>
                <w:szCs w:val="22"/>
                <w:u w:val="single"/>
              </w:rPr>
            </w:pPr>
            <w:hyperlink r:id="rId22" w:history="1">
              <w:r w:rsidR="00D94AEA" w:rsidRPr="000632DB">
                <w:rPr>
                  <w:rStyle w:val="Hyperlink"/>
                  <w:rFonts w:ascii="Times New Roman" w:hAnsi="Times New Roman" w:cs="Times New Roman"/>
                  <w:sz w:val="22"/>
                  <w:szCs w:val="22"/>
                  <w:u w:val="single"/>
                </w:rPr>
                <w:t>https://vpt.lrv.lt/lt/naujienos-3/finansiniu-ataskaitu-nepateikimas-gali-tapti-kliutimi-dalyvauti-viesuosiuose-pirkimuose/</w:t>
              </w:r>
            </w:hyperlink>
          </w:p>
        </w:tc>
      </w:tr>
      <w:tr w:rsidR="00D94AEA" w:rsidRPr="000632DB" w14:paraId="1C676FC7"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EC704" w14:textId="77777777" w:rsidR="00D94AEA" w:rsidRPr="000632DB" w:rsidRDefault="00D94AEA" w:rsidP="00D94AEA">
            <w:pPr>
              <w:pStyle w:val="NoSpacing"/>
              <w:numPr>
                <w:ilvl w:val="0"/>
                <w:numId w:val="2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59815"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 xml:space="preserve">Tiekėjas yra padaręs rimtą profesinį pažeidimą, dėl kurio perkančioji organizacija abejoja tiekėjo sąžiningumu, </w:t>
            </w:r>
            <w:r w:rsidRPr="000632D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632DB">
              <w:rPr>
                <w:rFonts w:ascii="Times New Roman" w:eastAsia="Times New Roman" w:hAnsi="Times New Roman" w:cs="Times New Roman"/>
                <w:sz w:val="22"/>
                <w:szCs w:val="22"/>
                <w:vertAlign w:val="superscript"/>
              </w:rPr>
              <w:t>1</w:t>
            </w:r>
            <w:r w:rsidRPr="000632D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26087" w14:textId="73604E6B"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7 punkto b papunktis</w:t>
            </w:r>
          </w:p>
          <w:p w14:paraId="69BDC3A7"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EA28" w14:textId="6CF90AA5"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459FBECC"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Priimant sprendimus dėl tiekėjo pašalinimo iš pirkimo procedūros šiame punkte nurodytu pašalinimo pagrindu, be kita ko, atsižvelgiama į</w:t>
            </w:r>
            <w:r w:rsidRPr="000632DB">
              <w:rPr>
                <w:rFonts w:ascii="Times New Roman" w:hAnsi="Times New Roman" w:cs="Times New Roman"/>
                <w:bCs/>
                <w:sz w:val="22"/>
                <w:szCs w:val="22"/>
              </w:rPr>
              <w:t xml:space="preserve"> </w:t>
            </w:r>
            <w:r w:rsidRPr="000632DB">
              <w:rPr>
                <w:rFonts w:ascii="Times New Roman" w:hAnsi="Times New Roman" w:cs="Times New Roman"/>
                <w:sz w:val="22"/>
                <w:szCs w:val="22"/>
              </w:rPr>
              <w:t xml:space="preserve">nacionalinėje duomenų bazėje adresu </w:t>
            </w:r>
            <w:hyperlink r:id="rId23">
              <w:r w:rsidRPr="000632DB">
                <w:rPr>
                  <w:rStyle w:val="Hyperlink"/>
                  <w:rFonts w:ascii="Times New Roman" w:hAnsi="Times New Roman" w:cs="Times New Roman"/>
                  <w:sz w:val="22"/>
                  <w:szCs w:val="22"/>
                  <w:u w:val="single"/>
                </w:rPr>
                <w:t>https://www.vmi.lt/evmi/mokesciu-moketoju-informacija</w:t>
              </w:r>
            </w:hyperlink>
            <w:r w:rsidRPr="000632DB">
              <w:rPr>
                <w:rFonts w:ascii="Times New Roman" w:hAnsi="Times New Roman" w:cs="Times New Roman"/>
                <w:sz w:val="22"/>
                <w:szCs w:val="22"/>
              </w:rPr>
              <w:t xml:space="preserve"> skelbiamą informaciją.</w:t>
            </w:r>
          </w:p>
        </w:tc>
      </w:tr>
      <w:tr w:rsidR="00D94AEA" w:rsidRPr="000632DB" w14:paraId="20B75B12"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7ECB3" w14:textId="77777777" w:rsidR="00D94AEA" w:rsidRPr="000632DB" w:rsidRDefault="00D94AEA" w:rsidP="00D94AEA">
            <w:pPr>
              <w:pStyle w:val="NoSpacing"/>
              <w:numPr>
                <w:ilvl w:val="0"/>
                <w:numId w:val="2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06CD6"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Tiekėjas yra padaręs rimtą profesinį pažeidimą, dėl kurio perkančioji organizacija abejoja tiekėjo sąžiningumu,</w:t>
            </w:r>
            <w:r w:rsidRPr="000632DB">
              <w:rPr>
                <w:rFonts w:ascii="Times New Roman" w:eastAsia="Times New Roman" w:hAnsi="Times New Roman" w:cs="Times New Roman"/>
                <w:sz w:val="22"/>
                <w:szCs w:val="22"/>
              </w:rPr>
              <w:t xml:space="preserve"> kai jis </w:t>
            </w:r>
            <w:r w:rsidRPr="000632D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8B563" w14:textId="250A6349"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7 punkto c papunktis</w:t>
            </w:r>
          </w:p>
          <w:p w14:paraId="136352B0"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EC91" w14:textId="55057BA0"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5B336E1C" w14:textId="77777777" w:rsidR="00D94AEA" w:rsidRPr="000632DB" w:rsidRDefault="00D94AEA" w:rsidP="009030CA">
            <w:pPr>
              <w:spacing w:after="0"/>
              <w:rPr>
                <w:rFonts w:ascii="Times New Roman" w:hAnsi="Times New Roman" w:cs="Times New Roman"/>
                <w:bCs/>
                <w:sz w:val="22"/>
                <w:szCs w:val="22"/>
              </w:rPr>
            </w:pPr>
            <w:r w:rsidRPr="000632DB">
              <w:rPr>
                <w:rFonts w:ascii="Times New Roman" w:hAnsi="Times New Roman" w:cs="Times New Roman"/>
                <w:bCs/>
                <w:sz w:val="22"/>
                <w:szCs w:val="22"/>
              </w:rPr>
              <w:t xml:space="preserve">Priimant sprendimus dėl tiekėjo pašalinimo iš pirkimo procedūros šiame punkte nurodytu pašalinimo pagrindu, be kita ko, atsižvelgiama į nacionalinėje duomenų bazėje adresu: </w:t>
            </w:r>
          </w:p>
          <w:p w14:paraId="5F1416B1" w14:textId="77777777" w:rsidR="00D94AEA" w:rsidRPr="000632DB" w:rsidRDefault="005F3555" w:rsidP="009030CA">
            <w:pPr>
              <w:spacing w:after="0"/>
              <w:rPr>
                <w:rFonts w:ascii="Times New Roman" w:hAnsi="Times New Roman" w:cs="Times New Roman"/>
                <w:bCs/>
                <w:iCs/>
                <w:sz w:val="22"/>
                <w:szCs w:val="22"/>
                <w:lang w:eastAsia="en-US"/>
              </w:rPr>
            </w:pPr>
            <w:hyperlink r:id="rId24" w:history="1">
              <w:r w:rsidR="00D94AEA" w:rsidRPr="000632DB">
                <w:rPr>
                  <w:rStyle w:val="Hyperlink"/>
                  <w:rFonts w:ascii="Times New Roman" w:hAnsi="Times New Roman" w:cs="Times New Roman"/>
                  <w:sz w:val="22"/>
                  <w:szCs w:val="22"/>
                  <w:u w:val="single"/>
                </w:rPr>
                <w:t>https://kt.gov.lt/lt/atviri-duomenys/diskvalifikavimas-is-viesuju-pirkimu</w:t>
              </w:r>
            </w:hyperlink>
            <w:r w:rsidR="00D94AEA" w:rsidRPr="000632DB">
              <w:rPr>
                <w:rFonts w:ascii="Times New Roman" w:hAnsi="Times New Roman" w:cs="Times New Roman"/>
                <w:sz w:val="22"/>
                <w:szCs w:val="22"/>
              </w:rPr>
              <w:t xml:space="preserve"> skelbiamą informaciją. </w:t>
            </w:r>
          </w:p>
        </w:tc>
      </w:tr>
    </w:tbl>
    <w:p w14:paraId="2124D841" w14:textId="77777777" w:rsidR="00D94AEA" w:rsidRPr="000632DB" w:rsidRDefault="00D94AEA" w:rsidP="009030CA">
      <w:pPr>
        <w:jc w:val="both"/>
        <w:rPr>
          <w:rFonts w:ascii="Times New Roman" w:hAnsi="Times New Roman" w:cs="Times New Roman"/>
          <w:sz w:val="22"/>
          <w:szCs w:val="22"/>
        </w:rPr>
        <w:sectPr w:rsidR="00D94AEA" w:rsidRPr="000632DB" w:rsidSect="000F6F81">
          <w:pgSz w:w="15840" w:h="12240" w:orient="landscape"/>
          <w:pgMar w:top="1701" w:right="1134" w:bottom="567" w:left="1134" w:header="720" w:footer="720" w:gutter="0"/>
          <w:pgNumType w:start="11"/>
          <w:cols w:space="720"/>
          <w:titlePg/>
          <w:docGrid w:linePitch="360"/>
        </w:sectPr>
      </w:pPr>
    </w:p>
    <w:p w14:paraId="4ACDDD31" w14:textId="7B7DF026" w:rsidR="00EA0EC4" w:rsidRPr="000632DB" w:rsidRDefault="00EA0EC4" w:rsidP="00EA0EC4">
      <w:pPr>
        <w:pStyle w:val="Heading2"/>
        <w:ind w:left="5103"/>
        <w:jc w:val="right"/>
        <w:rPr>
          <w:rFonts w:ascii="Times New Roman" w:eastAsia="Calibri" w:hAnsi="Times New Roman" w:cs="Times New Roman"/>
          <w:color w:val="0070C0"/>
          <w:sz w:val="22"/>
          <w:szCs w:val="22"/>
        </w:rPr>
      </w:pPr>
      <w:bookmarkStart w:id="56" w:name="_Toc231998786"/>
      <w:bookmarkStart w:id="57" w:name="_Ref38291223"/>
      <w:bookmarkStart w:id="58" w:name="_Ref38291334"/>
      <w:bookmarkStart w:id="59" w:name="_Ref38533412"/>
      <w:r w:rsidRPr="000632DB">
        <w:rPr>
          <w:rFonts w:ascii="Times New Roman" w:eastAsia="Calibri" w:hAnsi="Times New Roman" w:cs="Times New Roman"/>
          <w:color w:val="0070C0"/>
          <w:sz w:val="22"/>
          <w:szCs w:val="22"/>
        </w:rPr>
        <w:lastRenderedPageBreak/>
        <w:t>Pirkimo sąlygų 4 priedas „Tiekėjų kvalifikacijos reikalavimai ir reikalaujami kokybės bei aplinkos apsaugos vadybos sistemų standartai“</w:t>
      </w:r>
      <w:bookmarkEnd w:id="56"/>
      <w:r w:rsidRPr="000632DB">
        <w:rPr>
          <w:rFonts w:ascii="Times New Roman" w:eastAsia="Calibri" w:hAnsi="Times New Roman" w:cs="Times New Roman"/>
          <w:color w:val="0070C0"/>
          <w:sz w:val="22"/>
          <w:szCs w:val="22"/>
        </w:rPr>
        <w:t xml:space="preserve"> </w:t>
      </w:r>
    </w:p>
    <w:bookmarkEnd w:id="57"/>
    <w:bookmarkEnd w:id="58"/>
    <w:bookmarkEnd w:id="59"/>
    <w:p w14:paraId="70EF5423" w14:textId="77777777" w:rsidR="002F396F" w:rsidRPr="000632DB" w:rsidRDefault="002F396F" w:rsidP="00DE290C">
      <w:pPr>
        <w:rPr>
          <w:rFonts w:ascii="Times New Roman" w:hAnsi="Times New Roman" w:cs="Times New Roman"/>
          <w:b/>
          <w:bCs/>
          <w:smallCaps/>
          <w:sz w:val="22"/>
          <w:szCs w:val="22"/>
        </w:rPr>
      </w:pPr>
    </w:p>
    <w:p w14:paraId="2E4A6A51" w14:textId="7093DA19" w:rsidR="002F396F" w:rsidRPr="000632DB" w:rsidRDefault="002F396F" w:rsidP="007C0612">
      <w:pPr>
        <w:pStyle w:val="Subtitle"/>
        <w:spacing w:line="240" w:lineRule="auto"/>
        <w:jc w:val="center"/>
        <w:rPr>
          <w:rFonts w:ascii="Times New Roman" w:hAnsi="Times New Roman" w:cs="Times New Roman"/>
          <w:smallCaps/>
          <w:sz w:val="22"/>
          <w:szCs w:val="22"/>
        </w:rPr>
      </w:pPr>
      <w:r w:rsidRPr="000632DB">
        <w:rPr>
          <w:rFonts w:ascii="Times New Roman" w:hAnsi="Times New Roman" w:cs="Times New Roman"/>
          <w:smallCaps/>
          <w:sz w:val="22"/>
          <w:szCs w:val="22"/>
        </w:rPr>
        <w:t>TIEKĖJŲ KVALIFIKACIJOS REIKALAVIMAI</w:t>
      </w:r>
      <w:r w:rsidR="00955F2F" w:rsidRPr="000632DB">
        <w:rPr>
          <w:rFonts w:ascii="Times New Roman" w:hAnsi="Times New Roman" w:cs="Times New Roman"/>
          <w:smallCaps/>
          <w:sz w:val="22"/>
          <w:szCs w:val="22"/>
        </w:rPr>
        <w:t xml:space="preserve"> IR REIKALAVIMAI LAIKYTIS </w:t>
      </w:r>
      <w:r w:rsidR="00955F2F" w:rsidRPr="000632DB">
        <w:rPr>
          <w:rFonts w:ascii="Times New Roman" w:hAnsi="Times New Roman" w:cs="Times New Roman"/>
          <w:sz w:val="22"/>
          <w:szCs w:val="22"/>
          <w:lang w:eastAsia="en-US"/>
        </w:rPr>
        <w:t>KOKYBĖS VADYBOS SISTEMOS IR (ARBA) APLINKOS APSAUGOS VADYBOS SISTEMOS STANDARTŲ</w:t>
      </w:r>
    </w:p>
    <w:p w14:paraId="6A1AFB0D" w14:textId="77777777" w:rsidR="0076431F" w:rsidRDefault="0076431F" w:rsidP="0076431F">
      <w:pPr>
        <w:spacing w:before="60" w:after="60" w:line="256" w:lineRule="auto"/>
        <w:jc w:val="center"/>
        <w:rPr>
          <w:rFonts w:ascii="Times New Roman" w:eastAsiaTheme="minorHAnsi" w:hAnsi="Times New Roman" w:cs="Times New Roman"/>
          <w:b/>
          <w:bCs/>
          <w:sz w:val="22"/>
          <w:szCs w:val="22"/>
        </w:rPr>
      </w:pPr>
      <w:r w:rsidRPr="000632DB">
        <w:rPr>
          <w:rFonts w:ascii="Times New Roman" w:eastAsiaTheme="minorHAnsi" w:hAnsi="Times New Roman" w:cs="Times New Roman"/>
          <w:b/>
          <w:bCs/>
          <w:sz w:val="22"/>
          <w:szCs w:val="22"/>
        </w:rPr>
        <w:t>Tiekėjų kvalifikacijos reikalavimai</w:t>
      </w:r>
    </w:p>
    <w:p w14:paraId="3353406E" w14:textId="77777777" w:rsidR="0076431F" w:rsidRPr="0076431F" w:rsidRDefault="0076431F" w:rsidP="0076431F">
      <w:pPr>
        <w:spacing w:after="0" w:line="20" w:lineRule="atLeast"/>
        <w:jc w:val="both"/>
        <w:rPr>
          <w:rFonts w:ascii="Times New Roman" w:eastAsiaTheme="minorHAnsi" w:hAnsi="Times New Roman" w:cs="Times New Roman"/>
          <w:sz w:val="22"/>
          <w:szCs w:val="22"/>
        </w:rPr>
      </w:pPr>
    </w:p>
    <w:p w14:paraId="639F8725" w14:textId="0A1DD277" w:rsidR="00D53D56" w:rsidRDefault="002F396F" w:rsidP="00D53D56">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D53D56">
        <w:rPr>
          <w:rFonts w:ascii="Times New Roman" w:eastAsiaTheme="minorHAnsi" w:hAnsi="Times New Roman" w:cs="Times New Roman"/>
          <w:sz w:val="22"/>
          <w:szCs w:val="22"/>
          <w:lang w:eastAsia="en-US"/>
        </w:rPr>
        <w:t>Tiekėjo kvalifikacija turi atitikti ši</w:t>
      </w:r>
      <w:r w:rsidR="005B19E4" w:rsidRPr="00D53D56">
        <w:rPr>
          <w:rFonts w:ascii="Times New Roman" w:eastAsiaTheme="minorHAnsi" w:hAnsi="Times New Roman" w:cs="Times New Roman"/>
          <w:sz w:val="22"/>
          <w:szCs w:val="22"/>
          <w:lang w:eastAsia="en-US"/>
        </w:rPr>
        <w:t xml:space="preserve">ame priede nustatytus </w:t>
      </w:r>
      <w:r w:rsidRPr="00D53D56">
        <w:rPr>
          <w:rFonts w:ascii="Times New Roman" w:eastAsiaTheme="minorHAnsi" w:hAnsi="Times New Roman" w:cs="Times New Roman"/>
          <w:sz w:val="22"/>
          <w:szCs w:val="22"/>
          <w:lang w:eastAsia="en-US"/>
        </w:rPr>
        <w:t>reikalavimus kvalifikacijai</w:t>
      </w:r>
      <w:r w:rsidR="005B19E4" w:rsidRPr="00D53D56">
        <w:rPr>
          <w:rFonts w:ascii="Times New Roman" w:eastAsiaTheme="minorHAnsi" w:hAnsi="Times New Roman" w:cs="Times New Roman"/>
          <w:sz w:val="22"/>
          <w:szCs w:val="22"/>
          <w:lang w:eastAsia="en-US"/>
        </w:rPr>
        <w:t>.</w:t>
      </w:r>
      <w:r w:rsidR="008F38C8" w:rsidRPr="00D53D56">
        <w:rPr>
          <w:rFonts w:ascii="Times New Roman" w:eastAsiaTheme="minorHAnsi" w:hAnsi="Times New Roman" w:cs="Times New Roman"/>
          <w:sz w:val="22"/>
          <w:szCs w:val="22"/>
        </w:rPr>
        <w:t xml:space="preserve"> </w:t>
      </w:r>
    </w:p>
    <w:p w14:paraId="29DDCBC4" w14:textId="77777777" w:rsidR="00D53D56" w:rsidRDefault="00D53D56" w:rsidP="00D53D56">
      <w:pPr>
        <w:spacing w:after="0" w:line="20" w:lineRule="atLeast"/>
        <w:jc w:val="both"/>
        <w:rPr>
          <w:rFonts w:ascii="Times New Roman" w:eastAsiaTheme="minorHAnsi" w:hAnsi="Times New Roman" w:cs="Times New Roman"/>
          <w:sz w:val="22"/>
          <w:szCs w:val="22"/>
        </w:rPr>
      </w:pPr>
    </w:p>
    <w:p w14:paraId="561B84A1" w14:textId="0B2F5246" w:rsidR="00A37D2D" w:rsidRDefault="00A37D2D" w:rsidP="00D53D56">
      <w:p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317408EB" w14:textId="77777777" w:rsidR="00D53D56" w:rsidRPr="00D53D56" w:rsidRDefault="00D53D56" w:rsidP="00D53D56">
      <w:pPr>
        <w:spacing w:after="0" w:line="20" w:lineRule="atLeast"/>
        <w:jc w:val="both"/>
        <w:rPr>
          <w:rFonts w:ascii="Times New Roman" w:eastAsiaTheme="minorHAnsi" w:hAnsi="Times New Roman" w:cs="Times New Roman"/>
          <w:sz w:val="22"/>
          <w:szCs w:val="22"/>
        </w:rPr>
        <w:sectPr w:rsidR="00D53D56" w:rsidRPr="00D53D56" w:rsidSect="00822632">
          <w:pgSz w:w="12240" w:h="15840"/>
          <w:pgMar w:top="1134" w:right="567" w:bottom="1134" w:left="1701" w:header="720" w:footer="720" w:gutter="0"/>
          <w:pgNumType w:start="20"/>
          <w:cols w:space="720"/>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84"/>
        <w:gridCol w:w="6461"/>
        <w:gridCol w:w="3659"/>
        <w:gridCol w:w="2536"/>
        <w:gridCol w:w="22"/>
      </w:tblGrid>
      <w:tr w:rsidR="00893A2F" w:rsidRPr="0047794B" w14:paraId="4E32B1E2" w14:textId="647459D9" w:rsidTr="00893A2F">
        <w:trPr>
          <w:gridAfter w:val="1"/>
          <w:wAfter w:w="8" w:type="pct"/>
          <w:cantSplit/>
          <w:tblHeader/>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7794B" w:rsidRDefault="002F396F" w:rsidP="00C8691A">
            <w:pPr>
              <w:spacing w:before="60" w:after="60" w:line="256" w:lineRule="auto"/>
              <w:jc w:val="center"/>
              <w:rPr>
                <w:b/>
                <w:bCs/>
                <w:sz w:val="22"/>
                <w:szCs w:val="22"/>
              </w:rPr>
            </w:pPr>
            <w:r w:rsidRPr="0047794B">
              <w:rPr>
                <w:rFonts w:eastAsiaTheme="minorHAnsi"/>
                <w:b/>
                <w:bCs/>
                <w:sz w:val="22"/>
                <w:szCs w:val="22"/>
              </w:rPr>
              <w:lastRenderedPageBreak/>
              <w:t>Eil. Nr.</w:t>
            </w:r>
          </w:p>
        </w:tc>
        <w:tc>
          <w:tcPr>
            <w:tcW w:w="23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7794B" w:rsidRDefault="003D5EC9" w:rsidP="00C8691A">
            <w:pPr>
              <w:spacing w:before="60" w:after="60" w:line="256" w:lineRule="auto"/>
              <w:jc w:val="center"/>
              <w:rPr>
                <w:rFonts w:eastAsiaTheme="minorEastAsia"/>
                <w:b/>
                <w:bCs/>
                <w:sz w:val="22"/>
                <w:szCs w:val="22"/>
              </w:rPr>
            </w:pPr>
            <w:r w:rsidRPr="0047794B">
              <w:rPr>
                <w:b/>
                <w:bCs/>
                <w:color w:val="000000"/>
                <w:sz w:val="22"/>
                <w:szCs w:val="22"/>
              </w:rPr>
              <w:t>Kvalifikacijos reikalavimas</w:t>
            </w:r>
            <w:r w:rsidR="00515CBD" w:rsidRPr="0047794B">
              <w:rPr>
                <w:rStyle w:val="FootnoteReference"/>
                <w:b/>
                <w:bCs/>
                <w:color w:val="000000"/>
                <w:sz w:val="22"/>
                <w:szCs w:val="22"/>
              </w:rPr>
              <w:footnoteReference w:id="5"/>
            </w:r>
          </w:p>
        </w:tc>
        <w:tc>
          <w:tcPr>
            <w:tcW w:w="134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7794B" w:rsidRDefault="002F396F" w:rsidP="00C8691A">
            <w:pPr>
              <w:autoSpaceDE w:val="0"/>
              <w:autoSpaceDN w:val="0"/>
              <w:adjustRightInd w:val="0"/>
              <w:jc w:val="center"/>
              <w:rPr>
                <w:b/>
                <w:bCs/>
                <w:color w:val="000000"/>
                <w:sz w:val="22"/>
                <w:szCs w:val="22"/>
              </w:rPr>
            </w:pPr>
            <w:r w:rsidRPr="0047794B">
              <w:rPr>
                <w:b/>
                <w:bCs/>
                <w:color w:val="000000"/>
                <w:sz w:val="22"/>
                <w:szCs w:val="22"/>
              </w:rPr>
              <w:t xml:space="preserve">Atitiktį reikalavimui įrodantys </w:t>
            </w:r>
            <w:r w:rsidR="00C8691A" w:rsidRPr="0047794B">
              <w:rPr>
                <w:b/>
                <w:bCs/>
                <w:color w:val="000000"/>
                <w:sz w:val="22"/>
                <w:szCs w:val="22"/>
              </w:rPr>
              <w:t xml:space="preserve"> dokumentai</w:t>
            </w:r>
          </w:p>
        </w:tc>
        <w:tc>
          <w:tcPr>
            <w:tcW w:w="9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56327AB8" w:rsidR="0020417D" w:rsidRPr="0047794B" w:rsidRDefault="0020417D" w:rsidP="0076431F">
            <w:pPr>
              <w:autoSpaceDE w:val="0"/>
              <w:autoSpaceDN w:val="0"/>
              <w:adjustRightInd w:val="0"/>
              <w:jc w:val="center"/>
              <w:rPr>
                <w:b/>
                <w:bCs/>
                <w:color w:val="000000"/>
                <w:sz w:val="22"/>
                <w:szCs w:val="22"/>
              </w:rPr>
            </w:pPr>
            <w:r w:rsidRPr="0047794B">
              <w:rPr>
                <w:b/>
                <w:bCs/>
                <w:color w:val="000000"/>
                <w:sz w:val="22"/>
                <w:szCs w:val="22"/>
              </w:rPr>
              <w:t>Subjektas, kuris turi atitikti reikalavimą</w:t>
            </w:r>
          </w:p>
        </w:tc>
      </w:tr>
      <w:tr w:rsidR="00C8691A" w:rsidRPr="0047794B" w14:paraId="0EEB4D39" w14:textId="5F154C99" w:rsidTr="00893A2F">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7794B" w:rsidRDefault="00C8691A" w:rsidP="0097765E">
            <w:pPr>
              <w:pStyle w:val="ListParagraph"/>
              <w:numPr>
                <w:ilvl w:val="0"/>
                <w:numId w:val="10"/>
              </w:numPr>
              <w:spacing w:before="60" w:after="60" w:line="257" w:lineRule="auto"/>
              <w:ind w:left="357" w:hanging="357"/>
              <w:rPr>
                <w:rFonts w:eastAsiaTheme="minorHAnsi"/>
                <w:sz w:val="22"/>
                <w:szCs w:val="22"/>
              </w:rPr>
            </w:pPr>
          </w:p>
        </w:tc>
        <w:tc>
          <w:tcPr>
            <w:tcW w:w="46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7794B" w:rsidRDefault="00C8691A" w:rsidP="00C8691A">
            <w:pPr>
              <w:autoSpaceDE w:val="0"/>
              <w:autoSpaceDN w:val="0"/>
              <w:adjustRightInd w:val="0"/>
              <w:rPr>
                <w:b/>
                <w:bCs/>
                <w:color w:val="000000"/>
                <w:sz w:val="22"/>
                <w:szCs w:val="22"/>
              </w:rPr>
            </w:pPr>
            <w:r w:rsidRPr="0047794B">
              <w:rPr>
                <w:b/>
                <w:bCs/>
                <w:color w:val="000000"/>
                <w:sz w:val="22"/>
                <w:szCs w:val="22"/>
              </w:rPr>
              <w:t>Techninis ir profesinis pajėgumas</w:t>
            </w:r>
          </w:p>
        </w:tc>
      </w:tr>
      <w:tr w:rsidR="00893A2F" w:rsidRPr="0047794B" w14:paraId="3B360BFB" w14:textId="41E448BB" w:rsidTr="00893A2F">
        <w:trPr>
          <w:gridAfter w:val="1"/>
          <w:wAfter w:w="8"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47794B" w:rsidRDefault="00C8691A" w:rsidP="0097765E">
            <w:pPr>
              <w:pStyle w:val="ListParagraph"/>
              <w:numPr>
                <w:ilvl w:val="1"/>
                <w:numId w:val="10"/>
              </w:numPr>
              <w:spacing w:before="60" w:after="60" w:line="257" w:lineRule="auto"/>
              <w:ind w:left="357" w:hanging="357"/>
              <w:jc w:val="right"/>
              <w:rPr>
                <w:rFonts w:eastAsiaTheme="minorHAnsi"/>
                <w:sz w:val="22"/>
                <w:szCs w:val="22"/>
              </w:rPr>
            </w:pPr>
          </w:p>
        </w:tc>
        <w:tc>
          <w:tcPr>
            <w:tcW w:w="2382" w:type="pct"/>
            <w:tcBorders>
              <w:top w:val="single" w:sz="4" w:space="0" w:color="000000" w:themeColor="text1"/>
              <w:left w:val="single" w:sz="4" w:space="0" w:color="000000" w:themeColor="text1"/>
              <w:bottom w:val="single" w:sz="4" w:space="0" w:color="000000" w:themeColor="text1"/>
              <w:right w:val="single" w:sz="4" w:space="0" w:color="auto"/>
            </w:tcBorders>
          </w:tcPr>
          <w:p w14:paraId="0B7DC6C2" w14:textId="77777777" w:rsidR="00505399" w:rsidRPr="00505399" w:rsidRDefault="00505399" w:rsidP="00505399">
            <w:pPr>
              <w:autoSpaceDE w:val="0"/>
              <w:autoSpaceDN w:val="0"/>
              <w:adjustRightInd w:val="0"/>
              <w:jc w:val="both"/>
              <w:rPr>
                <w:rFonts w:eastAsiaTheme="minorHAnsi"/>
                <w:color w:val="000000"/>
                <w:sz w:val="22"/>
              </w:rPr>
            </w:pPr>
            <w:r w:rsidRPr="00505399">
              <w:rPr>
                <w:rFonts w:eastAsiaTheme="minorHAnsi"/>
                <w:color w:val="000000"/>
                <w:sz w:val="22"/>
              </w:rPr>
              <w:t>Tiekėjas, ūkio subjektų grupės narys, ūkio subjektas, kurio pajėgumais tiekėjas remiasi, turi turėti teisę būti rangovu:</w:t>
            </w:r>
          </w:p>
          <w:p w14:paraId="733EAE54" w14:textId="77777777" w:rsidR="00505399" w:rsidRPr="00505399" w:rsidRDefault="00505399" w:rsidP="00505399">
            <w:pPr>
              <w:autoSpaceDE w:val="0"/>
              <w:autoSpaceDN w:val="0"/>
              <w:adjustRightInd w:val="0"/>
              <w:jc w:val="both"/>
              <w:rPr>
                <w:rFonts w:eastAsiaTheme="minorHAnsi"/>
                <w:color w:val="000000"/>
                <w:sz w:val="22"/>
              </w:rPr>
            </w:pPr>
            <w:r w:rsidRPr="00505399">
              <w:rPr>
                <w:rFonts w:eastAsiaTheme="minorHAnsi"/>
                <w:color w:val="000000"/>
                <w:sz w:val="22"/>
              </w:rPr>
              <w:t xml:space="preserve">Statinių kategorija –  </w:t>
            </w:r>
            <w:r w:rsidRPr="00505399">
              <w:rPr>
                <w:rFonts w:eastAsiaTheme="minorHAnsi"/>
                <w:b/>
                <w:color w:val="000000"/>
                <w:sz w:val="22"/>
              </w:rPr>
              <w:t>ypatingasis.</w:t>
            </w:r>
            <w:r w:rsidRPr="00505399">
              <w:rPr>
                <w:rFonts w:eastAsiaTheme="minorHAnsi"/>
                <w:color w:val="000000"/>
                <w:sz w:val="22"/>
              </w:rPr>
              <w:t xml:space="preserve"> </w:t>
            </w:r>
          </w:p>
          <w:p w14:paraId="46B2D303" w14:textId="77777777" w:rsidR="00505399" w:rsidRPr="00505399" w:rsidRDefault="00505399" w:rsidP="00505399">
            <w:pPr>
              <w:autoSpaceDE w:val="0"/>
              <w:autoSpaceDN w:val="0"/>
              <w:adjustRightInd w:val="0"/>
              <w:jc w:val="both"/>
              <w:rPr>
                <w:i/>
                <w:sz w:val="22"/>
                <w:lang w:val="en-US" w:eastAsia="en-GB"/>
              </w:rPr>
            </w:pPr>
            <w:r w:rsidRPr="00505399">
              <w:rPr>
                <w:rFonts w:eastAsiaTheme="minorHAnsi"/>
                <w:color w:val="000000"/>
                <w:sz w:val="22"/>
              </w:rPr>
              <w:t xml:space="preserve">Statinių grupė (pogrupis) – </w:t>
            </w:r>
            <w:r w:rsidRPr="00505399">
              <w:rPr>
                <w:rFonts w:eastAsiaTheme="minorHAnsi"/>
                <w:b/>
                <w:color w:val="000000"/>
                <w:sz w:val="22"/>
              </w:rPr>
              <w:t>kiti inžineriniai statiniai (</w:t>
            </w:r>
            <w:r w:rsidRPr="00505399">
              <w:rPr>
                <w:rFonts w:eastAsiaTheme="minorHAnsi"/>
                <w:b/>
                <w:sz w:val="22"/>
              </w:rPr>
              <w:t>kiti transporto statiniai</w:t>
            </w:r>
            <w:r w:rsidRPr="00505399">
              <w:rPr>
                <w:rFonts w:eastAsiaTheme="minorHAnsi"/>
                <w:b/>
                <w:color w:val="000000"/>
                <w:sz w:val="22"/>
              </w:rPr>
              <w:t>)</w:t>
            </w:r>
            <w:r w:rsidRPr="00505399">
              <w:rPr>
                <w:b/>
                <w:color w:val="111322"/>
                <w:sz w:val="22"/>
                <w:lang w:eastAsia="en-GB"/>
              </w:rPr>
              <w:t xml:space="preserve">, </w:t>
            </w:r>
            <w:r w:rsidRPr="00505399">
              <w:rPr>
                <w:b/>
                <w:sz w:val="22"/>
                <w:lang w:eastAsia="en-GB"/>
              </w:rPr>
              <w:t>taip pat minėti statiniai, esantys kultūros paveldo objekto teritorijoje, jo apsaugos zonoje ir kultūros paveldo vietovėje</w:t>
            </w:r>
            <w:r w:rsidRPr="00505399">
              <w:rPr>
                <w:color w:val="111322"/>
                <w:sz w:val="22"/>
                <w:lang w:val="en-US" w:eastAsia="en-GB"/>
              </w:rPr>
              <w:t xml:space="preserve"> </w:t>
            </w:r>
            <w:r w:rsidRPr="00505399">
              <w:rPr>
                <w:i/>
                <w:sz w:val="22"/>
                <w:lang w:val="en-US" w:eastAsia="en-GB"/>
              </w:rPr>
              <w:t>(pagal nuo 2024-11-01 įsigaliojusį Statybos techninio reglamento STR 1.01.03:2017 „Statinių klasifikavimas“ klasifikavimą).</w:t>
            </w:r>
          </w:p>
          <w:p w14:paraId="5555F5BA" w14:textId="77777777" w:rsidR="00505399" w:rsidRPr="00505399" w:rsidRDefault="00505399" w:rsidP="00505399">
            <w:pPr>
              <w:autoSpaceDE w:val="0"/>
              <w:autoSpaceDN w:val="0"/>
              <w:adjustRightInd w:val="0"/>
              <w:jc w:val="both"/>
              <w:rPr>
                <w:sz w:val="22"/>
              </w:rPr>
            </w:pPr>
            <w:r w:rsidRPr="00505399">
              <w:rPr>
                <w:sz w:val="22"/>
              </w:rPr>
              <w:t>Statybos darbų sritys:</w:t>
            </w:r>
          </w:p>
          <w:p w14:paraId="5DC0C007" w14:textId="77777777" w:rsidR="00505399" w:rsidRPr="00505399" w:rsidRDefault="00505399" w:rsidP="00505399">
            <w:pPr>
              <w:autoSpaceDE w:val="0"/>
              <w:autoSpaceDN w:val="0"/>
              <w:adjustRightInd w:val="0"/>
              <w:jc w:val="both"/>
              <w:rPr>
                <w:sz w:val="22"/>
              </w:rPr>
            </w:pPr>
            <w:r w:rsidRPr="00505399">
              <w:rPr>
                <w:sz w:val="22"/>
              </w:rPr>
              <w:t xml:space="preserve">1. </w:t>
            </w:r>
            <w:r w:rsidRPr="00505399">
              <w:rPr>
                <w:b/>
                <w:sz w:val="22"/>
              </w:rPr>
              <w:t>bendrieji statybos darbai:</w:t>
            </w:r>
          </w:p>
          <w:p w14:paraId="4693B61E" w14:textId="77777777" w:rsidR="00505399" w:rsidRPr="00505399" w:rsidRDefault="00505399" w:rsidP="00505399">
            <w:pPr>
              <w:autoSpaceDE w:val="0"/>
              <w:autoSpaceDN w:val="0"/>
              <w:adjustRightInd w:val="0"/>
              <w:jc w:val="both"/>
              <w:rPr>
                <w:sz w:val="22"/>
              </w:rPr>
            </w:pPr>
            <w:r w:rsidRPr="00505399">
              <w:rPr>
                <w:sz w:val="22"/>
                <w:u w:val="single"/>
              </w:rPr>
              <w:t>- žemės darbai</w:t>
            </w:r>
            <w:r w:rsidRPr="00505399">
              <w:rPr>
                <w:sz w:val="22"/>
              </w:rPr>
              <w:t xml:space="preserve"> (1. statybos sklypo reljefo tvarkymas, 2. pamatų duobių, iškasų tranšėjų kasimas ir užpylimas, 3. pylimų supylimas); </w:t>
            </w:r>
          </w:p>
          <w:p w14:paraId="2BBE741E" w14:textId="77777777" w:rsidR="00505399" w:rsidRPr="00505399" w:rsidRDefault="00505399" w:rsidP="00505399">
            <w:pPr>
              <w:autoSpaceDE w:val="0"/>
              <w:autoSpaceDN w:val="0"/>
              <w:adjustRightInd w:val="0"/>
              <w:jc w:val="both"/>
              <w:rPr>
                <w:sz w:val="22"/>
                <w:u w:val="single"/>
              </w:rPr>
            </w:pPr>
            <w:r w:rsidRPr="00505399">
              <w:rPr>
                <w:sz w:val="22"/>
                <w:u w:val="single"/>
              </w:rPr>
              <w:t>- statybinių konstrukcijų (gelžbetonio, betono, metalo, mūro) statyba ir montavimas, hidroizoliacija;</w:t>
            </w:r>
          </w:p>
          <w:p w14:paraId="447966DC" w14:textId="77777777" w:rsidR="00505399" w:rsidRPr="00505399" w:rsidRDefault="00505399" w:rsidP="00505399">
            <w:pPr>
              <w:autoSpaceDE w:val="0"/>
              <w:autoSpaceDN w:val="0"/>
              <w:adjustRightInd w:val="0"/>
              <w:jc w:val="both"/>
              <w:rPr>
                <w:color w:val="111322"/>
                <w:sz w:val="28"/>
                <w:szCs w:val="24"/>
                <w:lang w:eastAsia="en-GB"/>
              </w:rPr>
            </w:pPr>
            <w:r w:rsidRPr="00505399">
              <w:rPr>
                <w:sz w:val="22"/>
              </w:rPr>
              <w:t xml:space="preserve">2. </w:t>
            </w:r>
            <w:r w:rsidRPr="00505399">
              <w:rPr>
                <w:b/>
                <w:sz w:val="22"/>
              </w:rPr>
              <w:t>specialieji statybos darbai:</w:t>
            </w:r>
            <w:r w:rsidRPr="00505399">
              <w:rPr>
                <w:color w:val="111322"/>
                <w:sz w:val="28"/>
                <w:szCs w:val="24"/>
                <w:lang w:eastAsia="en-GB"/>
              </w:rPr>
              <w:t xml:space="preserve"> </w:t>
            </w:r>
          </w:p>
          <w:p w14:paraId="006BD619" w14:textId="77777777" w:rsidR="00505399" w:rsidRPr="00505399" w:rsidRDefault="00505399" w:rsidP="00505399">
            <w:pPr>
              <w:autoSpaceDE w:val="0"/>
              <w:autoSpaceDN w:val="0"/>
              <w:adjustRightInd w:val="0"/>
              <w:jc w:val="both"/>
              <w:rPr>
                <w:sz w:val="22"/>
                <w:u w:val="single"/>
              </w:rPr>
            </w:pPr>
            <w:r w:rsidRPr="00505399">
              <w:rPr>
                <w:sz w:val="22"/>
                <w:u w:val="single"/>
              </w:rPr>
              <w:t>- mechanikos darbai:</w:t>
            </w:r>
            <w:r w:rsidRPr="00505399">
              <w:rPr>
                <w:sz w:val="22"/>
              </w:rPr>
              <w:t xml:space="preserve"> (vandentiekio ir nuotekų šalinimo tinklų tiesimas) </w:t>
            </w:r>
          </w:p>
          <w:p w14:paraId="44013E32" w14:textId="77777777" w:rsidR="00505399" w:rsidRPr="00505399" w:rsidRDefault="00505399" w:rsidP="00505399">
            <w:pPr>
              <w:autoSpaceDE w:val="0"/>
              <w:autoSpaceDN w:val="0"/>
              <w:adjustRightInd w:val="0"/>
              <w:jc w:val="both"/>
              <w:rPr>
                <w:sz w:val="22"/>
                <w:u w:val="single"/>
              </w:rPr>
            </w:pPr>
            <w:r w:rsidRPr="00505399">
              <w:rPr>
                <w:sz w:val="22"/>
                <w:u w:val="single"/>
              </w:rPr>
              <w:t xml:space="preserve">- elektrotechnikos darbai: </w:t>
            </w:r>
          </w:p>
          <w:p w14:paraId="7EBBD815" w14:textId="2514C350" w:rsidR="00505399" w:rsidRPr="00505399" w:rsidRDefault="00505399" w:rsidP="00505399">
            <w:pPr>
              <w:autoSpaceDE w:val="0"/>
              <w:autoSpaceDN w:val="0"/>
              <w:adjustRightInd w:val="0"/>
              <w:jc w:val="both"/>
              <w:rPr>
                <w:sz w:val="22"/>
              </w:rPr>
            </w:pPr>
            <w:r w:rsidRPr="00505399">
              <w:rPr>
                <w:sz w:val="22"/>
              </w:rPr>
              <w:t xml:space="preserve">(1. </w:t>
            </w:r>
            <w:r w:rsidR="00227387">
              <w:rPr>
                <w:sz w:val="22"/>
              </w:rPr>
              <w:t>statinio elektros inžinerinių sistemų įrengimas, 2</w:t>
            </w:r>
            <w:r w:rsidRPr="00505399">
              <w:rPr>
                <w:sz w:val="22"/>
              </w:rPr>
              <w:t xml:space="preserve">. </w:t>
            </w:r>
            <w:r w:rsidR="00227387">
              <w:rPr>
                <w:sz w:val="22"/>
              </w:rPr>
              <w:t xml:space="preserve">Statinio </w:t>
            </w:r>
            <w:r w:rsidRPr="00505399">
              <w:rPr>
                <w:sz w:val="22"/>
              </w:rPr>
              <w:t xml:space="preserve">nuotolinio ryšio (telekomunikacijų) </w:t>
            </w:r>
            <w:r w:rsidR="00227387">
              <w:rPr>
                <w:sz w:val="22"/>
              </w:rPr>
              <w:t>inžinerinių sistemų įrengimas</w:t>
            </w:r>
            <w:r w:rsidRPr="00505399">
              <w:rPr>
                <w:sz w:val="22"/>
              </w:rPr>
              <w:t>).</w:t>
            </w:r>
          </w:p>
          <w:p w14:paraId="075D93B8" w14:textId="77777777" w:rsidR="00505399" w:rsidRPr="00505399" w:rsidRDefault="00505399" w:rsidP="00505399">
            <w:pPr>
              <w:autoSpaceDE w:val="0"/>
              <w:autoSpaceDN w:val="0"/>
              <w:adjustRightInd w:val="0"/>
              <w:jc w:val="both"/>
              <w:rPr>
                <w:sz w:val="22"/>
                <w:u w:val="single"/>
              </w:rPr>
            </w:pPr>
          </w:p>
          <w:p w14:paraId="7FA4E2DE" w14:textId="7A656F4D" w:rsidR="00505399" w:rsidRPr="00A34B85" w:rsidRDefault="00505399" w:rsidP="00A34B85">
            <w:pPr>
              <w:tabs>
                <w:tab w:val="left" w:pos="3531"/>
              </w:tabs>
              <w:jc w:val="both"/>
              <w:rPr>
                <w:bCs/>
                <w:sz w:val="22"/>
              </w:rPr>
            </w:pPr>
            <w:r w:rsidRPr="00505399">
              <w:rPr>
                <w:bCs/>
                <w:sz w:val="22"/>
              </w:rPr>
              <w:t>Teisinis pagrindas – Lietuvos Respublikos</w:t>
            </w:r>
            <w:r w:rsidR="00A34B85">
              <w:rPr>
                <w:bCs/>
                <w:sz w:val="22"/>
              </w:rPr>
              <w:t xml:space="preserve"> statybos įstatymo 18 str. 2 d.</w:t>
            </w:r>
          </w:p>
          <w:p w14:paraId="73A06D62" w14:textId="77777777" w:rsidR="00505399" w:rsidRPr="00505399" w:rsidRDefault="00505399" w:rsidP="00505399">
            <w:pPr>
              <w:jc w:val="both"/>
              <w:rPr>
                <w:color w:val="000000" w:themeColor="text1"/>
                <w:sz w:val="22"/>
              </w:rPr>
            </w:pPr>
            <w:r w:rsidRPr="00505399">
              <w:rPr>
                <w:sz w:val="22"/>
              </w:rPr>
              <w:lastRenderedPageBreak/>
              <w:t>Pastaba:</w:t>
            </w:r>
            <w:r w:rsidRPr="00505399">
              <w:rPr>
                <w:sz w:val="22"/>
              </w:rPr>
              <w:br/>
              <w:t>1. Jeigu tiekėjo kvalifikacija dėl teisės verstis atitinkama veikla nebuvo tikrinama arba tikrinama ne visa apimtimi, tiekėjas įsipareigoja, kad pirkimo sutartį vykdys tik tokią teisę turintys asmenys.</w:t>
            </w:r>
          </w:p>
          <w:p w14:paraId="6C9149DA" w14:textId="77777777" w:rsidR="00505399" w:rsidRPr="00505399" w:rsidRDefault="00505399" w:rsidP="00505399">
            <w:pPr>
              <w:jc w:val="both"/>
              <w:rPr>
                <w:color w:val="000000" w:themeColor="text1"/>
                <w:sz w:val="22"/>
              </w:rPr>
            </w:pPr>
            <w:r w:rsidRPr="00505399">
              <w:rPr>
                <w:color w:val="000000" w:themeColor="text1"/>
                <w:sz w:val="22"/>
              </w:rPr>
              <w:t xml:space="preserve">2. Jei pirkimui bus pateiktas ypatingojo statinio statybos rangovo kvalifikacijos atestatas, kuriame kvalifikacija bus nurodyta pagal iki 2024-11-01 galiojusį Statybos techninio reglamento STR 1.01.03:2017 „Statinių klasifikavimas“ klasifikavimą ir jame bus nurodyta </w:t>
            </w:r>
            <w:r w:rsidRPr="00505399">
              <w:rPr>
                <w:color w:val="000000" w:themeColor="text1"/>
                <w:sz w:val="22"/>
                <w:u w:val="single"/>
              </w:rPr>
              <w:t xml:space="preserve">statinių grupė (pogrupis): susisiekimo komunikacijos: kiti transporto statiniai, </w:t>
            </w:r>
            <w:r w:rsidRPr="00505399">
              <w:rPr>
                <w:sz w:val="22"/>
                <w:u w:val="single"/>
                <w:lang w:eastAsia="en-GB"/>
              </w:rPr>
              <w:t>taip pat minėti statiniai, esantys kultūros paveldo objekto teritorijoje, jo apsaugos zonoje ir kultūros paveldo vietovėje</w:t>
            </w:r>
            <w:r w:rsidRPr="00505399">
              <w:rPr>
                <w:sz w:val="22"/>
                <w:lang w:eastAsia="en-GB"/>
              </w:rPr>
              <w:t>,</w:t>
            </w:r>
            <w:r w:rsidRPr="00505399">
              <w:rPr>
                <w:color w:val="000000" w:themeColor="text1"/>
                <w:sz w:val="22"/>
              </w:rPr>
              <w:t xml:space="preserve"> ir atitiks aukščiau nurodytas statybos darbų sritis, toks kvalifikacijos dokumentas bus laikomas tinkamu.</w:t>
            </w:r>
          </w:p>
          <w:p w14:paraId="7D80563F" w14:textId="1CCB16C6" w:rsidR="00C8691A" w:rsidRPr="00EA659D" w:rsidRDefault="00505399" w:rsidP="00505399">
            <w:pPr>
              <w:jc w:val="both"/>
              <w:rPr>
                <w:i/>
                <w:color w:val="000000" w:themeColor="text1"/>
                <w:sz w:val="22"/>
                <w:szCs w:val="22"/>
              </w:rPr>
            </w:pPr>
            <w:r w:rsidRPr="00505399">
              <w:rPr>
                <w:color w:val="000000" w:themeColor="text1"/>
                <w:sz w:val="22"/>
              </w:rPr>
              <w:t>3. Jei kvalifikacijos dokumente yra nurodyta visa reikalaujama statinių grupė (neišskirti/nenurodyti pogrupiai), arba nenurodytos konkrečios darbų sritis (</w:t>
            </w:r>
            <w:r w:rsidRPr="00505399">
              <w:rPr>
                <w:i/>
                <w:color w:val="000000" w:themeColor="text1"/>
                <w:sz w:val="22"/>
              </w:rPr>
              <w:t>pvz. nurodyta tik „bendrieji ir specialieji statybos darbai“</w:t>
            </w:r>
            <w:r w:rsidRPr="00505399">
              <w:rPr>
                <w:color w:val="000000" w:themeColor="text1"/>
                <w:sz w:val="22"/>
              </w:rPr>
              <w:t xml:space="preserve">), arba nurodyta </w:t>
            </w:r>
            <w:r w:rsidRPr="00505399">
              <w:rPr>
                <w:iCs/>
                <w:color w:val="000000" w:themeColor="text1"/>
                <w:sz w:val="22"/>
              </w:rPr>
              <w:t>daugiau statinių grupių, pogrupių ar konkrečių statybos darbų sričių kartu su reikalaujamomis</w:t>
            </w:r>
            <w:r w:rsidRPr="00505399">
              <w:rPr>
                <w:color w:val="000000" w:themeColor="text1"/>
                <w:sz w:val="22"/>
              </w:rPr>
              <w:t>, – tokie kvalifikacijos dokumentai yra tinkami.</w:t>
            </w:r>
          </w:p>
        </w:tc>
        <w:tc>
          <w:tcPr>
            <w:tcW w:w="1349" w:type="pct"/>
            <w:tcBorders>
              <w:top w:val="single" w:sz="4" w:space="0" w:color="000000" w:themeColor="text1"/>
              <w:left w:val="single" w:sz="4" w:space="0" w:color="auto"/>
              <w:bottom w:val="single" w:sz="4" w:space="0" w:color="000000" w:themeColor="text1"/>
              <w:right w:val="single" w:sz="4" w:space="0" w:color="000000" w:themeColor="text1"/>
            </w:tcBorders>
          </w:tcPr>
          <w:p w14:paraId="6A253B35" w14:textId="77777777" w:rsidR="00505399" w:rsidRPr="00505399" w:rsidRDefault="00505399" w:rsidP="00505399">
            <w:pPr>
              <w:jc w:val="both"/>
              <w:rPr>
                <w:sz w:val="22"/>
                <w:bdr w:val="none" w:sz="0" w:space="0" w:color="auto" w:frame="1"/>
              </w:rPr>
            </w:pPr>
            <w:r w:rsidRPr="00505399">
              <w:rPr>
                <w:sz w:val="22"/>
                <w:bdr w:val="none" w:sz="0" w:space="0" w:color="auto" w:frame="1"/>
              </w:rPr>
              <w:lastRenderedPageBreak/>
              <w:t xml:space="preserve">Pateikiamas įrodantis dokumentas: </w:t>
            </w:r>
          </w:p>
          <w:p w14:paraId="315D44BC" w14:textId="2EAA228A" w:rsidR="00505399" w:rsidRPr="00505399" w:rsidRDefault="00505399" w:rsidP="00505399">
            <w:pPr>
              <w:jc w:val="both"/>
              <w:rPr>
                <w:sz w:val="22"/>
              </w:rPr>
            </w:pPr>
            <w:r w:rsidRPr="00505399">
              <w:rPr>
                <w:sz w:val="22"/>
              </w:rPr>
              <w:t>Lietuvos Respublikos aplinkos ministerijos arba jos įgaliotos institucijos atestatas  (</w:t>
            </w:r>
            <w:r w:rsidRPr="00505399">
              <w:rPr>
                <w:i/>
                <w:sz w:val="22"/>
              </w:rPr>
              <w:t xml:space="preserve">dokumento pateikti nereikalaujama: tiekėjo prašoma nurodyti atestato numerį, o duomenys bus patikrinti viešosios įstaigos Statybos sektoriaus vystymo agentūros (toliau – SSVA) interneto svetainėje </w:t>
            </w:r>
            <w:hyperlink r:id="rId25" w:history="1">
              <w:r w:rsidRPr="00505399">
                <w:rPr>
                  <w:i/>
                  <w:sz w:val="22"/>
                </w:rPr>
                <w:t>http://www.ssva.lt</w:t>
              </w:r>
            </w:hyperlink>
            <w:r w:rsidRPr="00505399">
              <w:rPr>
                <w:sz w:val="22"/>
              </w:rPr>
              <w:t>), ar atitinkamos užsienio šalies institucijos išduoto kvalifikacijos atestato su Lietuvos Respublikos aplinkos ministerijos nustatyta tvarka išduota teisės pripažinimo pažyma, kopijos. Dėl teisės pripažinimo pažymos užsienio valstybės tiekėjas turi pareigą per protingą laiką kreiptis į viešąją įstaigą Statybos sektoriaus vystymo agentūra (toliau – SSVA), prašymo formą galima rasti http://www.ssva.lt.</w:t>
            </w:r>
          </w:p>
          <w:p w14:paraId="6222AA06" w14:textId="77777777" w:rsidR="00505399" w:rsidRPr="00505399" w:rsidRDefault="00505399" w:rsidP="00505399">
            <w:pPr>
              <w:jc w:val="both"/>
              <w:rPr>
                <w:sz w:val="22"/>
              </w:rPr>
            </w:pPr>
          </w:p>
          <w:p w14:paraId="66E19E31" w14:textId="77777777" w:rsidR="00505399" w:rsidRPr="00505399" w:rsidRDefault="00505399" w:rsidP="00505399">
            <w:pPr>
              <w:jc w:val="both"/>
              <w:rPr>
                <w:sz w:val="22"/>
              </w:rPr>
            </w:pPr>
            <w:r w:rsidRPr="00505399">
              <w:rPr>
                <w:sz w:val="22"/>
              </w:rPr>
              <w:lastRenderedPageBreak/>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w:t>
            </w:r>
          </w:p>
          <w:p w14:paraId="787E9ADC" w14:textId="77777777" w:rsidR="00505399" w:rsidRPr="00505399" w:rsidRDefault="00505399" w:rsidP="00505399">
            <w:pPr>
              <w:pStyle w:val="ListParagraph"/>
              <w:ind w:left="12"/>
              <w:jc w:val="both"/>
              <w:rPr>
                <w:sz w:val="22"/>
              </w:rPr>
            </w:pPr>
            <w:r w:rsidRPr="00505399">
              <w:rPr>
                <w:sz w:val="22"/>
              </w:rPr>
              <w:t>Tokiu atveju, tiekėjai turi pateikti kilmės šalyje išduoto dokumento kopiją ir prašymo išduoti teisės pripažinimo dokumentą kopiją, o iki pasirašant sutartį turės pateikti ir patį teisės pripažinimo dokumentą.</w:t>
            </w:r>
          </w:p>
          <w:p w14:paraId="52C42293" w14:textId="77777777" w:rsidR="00C8691A" w:rsidRPr="0047794B" w:rsidRDefault="00C8691A" w:rsidP="00505399">
            <w:pPr>
              <w:pBdr>
                <w:top w:val="nil"/>
                <w:left w:val="nil"/>
                <w:bottom w:val="nil"/>
                <w:right w:val="nil"/>
                <w:between w:val="nil"/>
                <w:bar w:val="nil"/>
              </w:pBdr>
              <w:ind w:firstLine="180"/>
              <w:jc w:val="both"/>
              <w:rPr>
                <w:color w:val="000000"/>
                <w:sz w:val="22"/>
                <w:szCs w:val="22"/>
              </w:rPr>
            </w:pPr>
          </w:p>
        </w:tc>
        <w:tc>
          <w:tcPr>
            <w:tcW w:w="9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6C304" w14:textId="77777777" w:rsidR="00893A2F" w:rsidRPr="00C5592B" w:rsidRDefault="00893A2F" w:rsidP="00893A2F">
            <w:pPr>
              <w:tabs>
                <w:tab w:val="left" w:pos="317"/>
              </w:tabs>
              <w:ind w:left="10" w:firstLine="10"/>
              <w:jc w:val="both"/>
              <w:rPr>
                <w:iCs/>
                <w:sz w:val="22"/>
                <w:szCs w:val="22"/>
              </w:rPr>
            </w:pPr>
            <w:r w:rsidRPr="00C5592B">
              <w:rPr>
                <w:iCs/>
                <w:sz w:val="22"/>
                <w:szCs w:val="22"/>
              </w:rPr>
              <w:lastRenderedPageBreak/>
              <w:t>1.</w:t>
            </w:r>
            <w:r w:rsidRPr="00C5592B">
              <w:rPr>
                <w:iCs/>
                <w:sz w:val="22"/>
                <w:szCs w:val="22"/>
              </w:rPr>
              <w:tab/>
              <w:t>Tiekėjas.</w:t>
            </w:r>
          </w:p>
          <w:p w14:paraId="38D43E28" w14:textId="77777777" w:rsidR="00893A2F" w:rsidRPr="00C5592B" w:rsidRDefault="00893A2F" w:rsidP="00893A2F">
            <w:pPr>
              <w:tabs>
                <w:tab w:val="left" w:pos="317"/>
              </w:tabs>
              <w:ind w:left="10" w:firstLine="10"/>
              <w:jc w:val="both"/>
              <w:rPr>
                <w:iCs/>
                <w:sz w:val="22"/>
                <w:szCs w:val="22"/>
              </w:rPr>
            </w:pPr>
            <w:r w:rsidRPr="00C5592B">
              <w:rPr>
                <w:iCs/>
                <w:sz w:val="22"/>
                <w:szCs w:val="22"/>
              </w:rPr>
              <w:t>2.</w:t>
            </w:r>
            <w:r w:rsidRPr="00C5592B">
              <w:rPr>
                <w:iCs/>
                <w:sz w:val="22"/>
                <w:szCs w:val="22"/>
              </w:rPr>
              <w:tab/>
              <w:t>Jeigu pasiūlymą teikia ūkio subjektų grupė – reikalavimą turi atitikti kiekvienas ūkio subjektų grupės narys (-iai) pagal jų prisiimamus įsipareigojimus pirkimo sutarčiai vykdyti.</w:t>
            </w:r>
          </w:p>
          <w:p w14:paraId="6DC6F317" w14:textId="416145DE" w:rsidR="00C8691A" w:rsidRPr="0047794B" w:rsidRDefault="00893A2F" w:rsidP="00893A2F">
            <w:pPr>
              <w:tabs>
                <w:tab w:val="left" w:pos="317"/>
              </w:tabs>
              <w:autoSpaceDE w:val="0"/>
              <w:autoSpaceDN w:val="0"/>
              <w:adjustRightInd w:val="0"/>
              <w:jc w:val="both"/>
              <w:rPr>
                <w:color w:val="000000"/>
                <w:sz w:val="22"/>
                <w:szCs w:val="22"/>
              </w:rPr>
            </w:pPr>
            <w:r w:rsidRPr="00C5592B">
              <w:rPr>
                <w:iCs/>
                <w:sz w:val="22"/>
                <w:szCs w:val="22"/>
              </w:rPr>
              <w:t>3.</w:t>
            </w:r>
            <w:r w:rsidRPr="00C5592B">
              <w:rPr>
                <w:iCs/>
                <w:sz w:val="22"/>
                <w:szCs w:val="22"/>
              </w:rPr>
              <w:tab/>
              <w:t>Tiekėjas gali remtis kitų ūkio subjektų pajėgumais tik tuomet, kai tie subjektai, kurių pajėgumais buvo pasiremta, patys atliks darbus, kuriems reikia jų pajėgumų.</w:t>
            </w:r>
          </w:p>
        </w:tc>
      </w:tr>
      <w:tr w:rsidR="00893A2F" w:rsidRPr="0047794B" w14:paraId="2BF9F63A" w14:textId="77777777" w:rsidTr="00893A2F">
        <w:trPr>
          <w:gridAfter w:val="1"/>
          <w:wAfter w:w="8"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4292" w14:textId="77777777" w:rsidR="00505399" w:rsidRPr="0047794B" w:rsidRDefault="00505399" w:rsidP="0097765E">
            <w:pPr>
              <w:pStyle w:val="ListParagraph"/>
              <w:numPr>
                <w:ilvl w:val="1"/>
                <w:numId w:val="10"/>
              </w:numPr>
              <w:spacing w:before="60" w:after="60" w:line="257" w:lineRule="auto"/>
              <w:ind w:left="357" w:hanging="357"/>
              <w:jc w:val="right"/>
              <w:rPr>
                <w:rFonts w:eastAsiaTheme="minorHAnsi"/>
                <w:sz w:val="22"/>
                <w:szCs w:val="22"/>
              </w:rPr>
            </w:pPr>
          </w:p>
        </w:tc>
        <w:tc>
          <w:tcPr>
            <w:tcW w:w="2382" w:type="pct"/>
            <w:tcBorders>
              <w:top w:val="single" w:sz="4" w:space="0" w:color="000000" w:themeColor="text1"/>
              <w:left w:val="single" w:sz="4" w:space="0" w:color="000000" w:themeColor="text1"/>
              <w:bottom w:val="single" w:sz="4" w:space="0" w:color="000000" w:themeColor="text1"/>
              <w:right w:val="single" w:sz="4" w:space="0" w:color="auto"/>
            </w:tcBorders>
          </w:tcPr>
          <w:p w14:paraId="1586A969" w14:textId="2032EDB4" w:rsidR="00505399" w:rsidRPr="00505399" w:rsidRDefault="00505399" w:rsidP="00505399">
            <w:pPr>
              <w:jc w:val="both"/>
              <w:rPr>
                <w:color w:val="000000" w:themeColor="text1"/>
                <w:sz w:val="22"/>
              </w:rPr>
            </w:pPr>
            <w:r w:rsidRPr="00505399">
              <w:rPr>
                <w:color w:val="000000" w:themeColor="text1"/>
                <w:sz w:val="22"/>
              </w:rPr>
              <w:t>Teikėjas sutar</w:t>
            </w:r>
            <w:r w:rsidR="00A34B85">
              <w:rPr>
                <w:color w:val="000000" w:themeColor="text1"/>
                <w:sz w:val="22"/>
              </w:rPr>
              <w:t>ties vykdymui privalo paskirti:</w:t>
            </w:r>
          </w:p>
          <w:p w14:paraId="6A1DE5DA" w14:textId="77777777" w:rsidR="00505399" w:rsidRPr="00505399" w:rsidRDefault="00505399" w:rsidP="00505399">
            <w:pPr>
              <w:jc w:val="both"/>
              <w:rPr>
                <w:color w:val="000000" w:themeColor="text1"/>
                <w:sz w:val="22"/>
              </w:rPr>
            </w:pPr>
            <w:r w:rsidRPr="00505399">
              <w:rPr>
                <w:color w:val="000000" w:themeColor="text1"/>
                <w:sz w:val="22"/>
              </w:rPr>
              <w:t xml:space="preserve">1. bent 1 (vieną) specialistą, kuris turi teisė eiti </w:t>
            </w:r>
            <w:r w:rsidRPr="00505399">
              <w:rPr>
                <w:b/>
                <w:color w:val="000000" w:themeColor="text1"/>
                <w:sz w:val="22"/>
              </w:rPr>
              <w:t>ypatingojo</w:t>
            </w:r>
            <w:r w:rsidRPr="00505399">
              <w:rPr>
                <w:color w:val="000000" w:themeColor="text1"/>
                <w:sz w:val="22"/>
              </w:rPr>
              <w:t xml:space="preserve"> statinio, esančio kultūros paveldo objekto teritorijoje, jo apsaugos zonoje, kultūros paveldo vietovėje, statybos vadovo pareigas:</w:t>
            </w:r>
          </w:p>
          <w:p w14:paraId="7E1E0390" w14:textId="041E0AFE" w:rsidR="00505399" w:rsidRPr="00A34B85" w:rsidRDefault="00505399" w:rsidP="00505399">
            <w:pPr>
              <w:jc w:val="both"/>
              <w:rPr>
                <w:i/>
                <w:color w:val="000000" w:themeColor="text1"/>
                <w:sz w:val="22"/>
                <w:lang w:val="en-US"/>
              </w:rPr>
            </w:pPr>
            <w:r w:rsidRPr="00505399">
              <w:rPr>
                <w:color w:val="000000" w:themeColor="text1"/>
                <w:sz w:val="22"/>
              </w:rPr>
              <w:t xml:space="preserve">Statinių grupė (pogrupis): </w:t>
            </w:r>
            <w:r w:rsidRPr="00505399">
              <w:rPr>
                <w:b/>
                <w:color w:val="000000" w:themeColor="text1"/>
                <w:sz w:val="22"/>
              </w:rPr>
              <w:t>Kiti inžineriniai statiniai: kiti transporto statiniai</w:t>
            </w:r>
            <w:r w:rsidRPr="00505399">
              <w:rPr>
                <w:color w:val="000000" w:themeColor="text1"/>
                <w:sz w:val="22"/>
              </w:rPr>
              <w:t xml:space="preserve"> </w:t>
            </w:r>
            <w:r w:rsidRPr="00505399">
              <w:rPr>
                <w:i/>
                <w:color w:val="000000" w:themeColor="text1"/>
                <w:sz w:val="22"/>
                <w:lang w:val="en-US"/>
              </w:rPr>
              <w:t xml:space="preserve">(pagal nuo 2024-11-01 įsigaliojusį Statybos techninio reglamento STR 1.01.03:2017 „Statinių </w:t>
            </w:r>
            <w:r w:rsidR="00A34B85">
              <w:rPr>
                <w:i/>
                <w:color w:val="000000" w:themeColor="text1"/>
                <w:sz w:val="22"/>
                <w:lang w:val="en-US"/>
              </w:rPr>
              <w:t>klasifikavimas“ klasifikavimą).</w:t>
            </w:r>
          </w:p>
          <w:p w14:paraId="607BA957" w14:textId="77777777" w:rsidR="00505399" w:rsidRPr="00505399" w:rsidRDefault="00505399" w:rsidP="00505399">
            <w:pPr>
              <w:jc w:val="both"/>
              <w:rPr>
                <w:color w:val="000000" w:themeColor="text1"/>
                <w:sz w:val="22"/>
              </w:rPr>
            </w:pPr>
            <w:r w:rsidRPr="00505399">
              <w:rPr>
                <w:sz w:val="22"/>
              </w:rPr>
              <w:t>Pastaba:</w:t>
            </w:r>
          </w:p>
          <w:p w14:paraId="031C5C88" w14:textId="77777777" w:rsidR="00505399" w:rsidRPr="00505399" w:rsidRDefault="00505399" w:rsidP="00505399">
            <w:pPr>
              <w:jc w:val="both"/>
              <w:rPr>
                <w:color w:val="000000" w:themeColor="text1"/>
                <w:sz w:val="22"/>
              </w:rPr>
            </w:pPr>
            <w:r w:rsidRPr="00505399">
              <w:rPr>
                <w:color w:val="000000" w:themeColor="text1"/>
                <w:sz w:val="22"/>
              </w:rPr>
              <w:t xml:space="preserve">1. Jei pirkimui bus pateiktas ypatingojo statinio statybos rangovo kvalifikacijos atestatas, kuriame kvalifikacija bus nurodyta pagal iki 2024-11-01 galiojusį Statybos techninio reglamento STR 1.01.03:2017 „Statinių klasifikavimas“ klasifikavimą ir jame bus nurodyta </w:t>
            </w:r>
            <w:r w:rsidRPr="00505399">
              <w:rPr>
                <w:color w:val="000000" w:themeColor="text1"/>
                <w:sz w:val="22"/>
                <w:u w:val="single"/>
              </w:rPr>
              <w:t xml:space="preserve">statinių grupė (pogrupis): susisiekimo komunikacijos: kiti transporto statiniai, </w:t>
            </w:r>
            <w:r w:rsidRPr="00505399">
              <w:rPr>
                <w:sz w:val="22"/>
                <w:u w:val="single"/>
                <w:lang w:eastAsia="en-GB"/>
              </w:rPr>
              <w:t>taip pat minėti statiniai, esantys kultūros paveldo objekto teritorijoje, jo apsaugos zonoje ir kultūros paveldo vietovėje</w:t>
            </w:r>
            <w:r w:rsidRPr="00505399">
              <w:rPr>
                <w:sz w:val="22"/>
                <w:lang w:eastAsia="en-GB"/>
              </w:rPr>
              <w:t>,</w:t>
            </w:r>
            <w:r w:rsidRPr="00505399">
              <w:rPr>
                <w:color w:val="000000" w:themeColor="text1"/>
                <w:sz w:val="22"/>
              </w:rPr>
              <w:t xml:space="preserve"> ir atitiks aukščiau </w:t>
            </w:r>
            <w:r w:rsidRPr="00505399">
              <w:rPr>
                <w:color w:val="000000" w:themeColor="text1"/>
                <w:sz w:val="22"/>
              </w:rPr>
              <w:lastRenderedPageBreak/>
              <w:t>nurodytas statybos darbų sritis, toks kvalifikacijos dokumentas bus laikomas tinkamu.</w:t>
            </w:r>
          </w:p>
          <w:p w14:paraId="72166C6D" w14:textId="1F456F0F" w:rsidR="00505399" w:rsidRPr="00505399" w:rsidRDefault="00AB5043" w:rsidP="00505399">
            <w:pPr>
              <w:jc w:val="both"/>
              <w:rPr>
                <w:color w:val="000000" w:themeColor="text1"/>
                <w:sz w:val="22"/>
              </w:rPr>
            </w:pPr>
            <w:r>
              <w:rPr>
                <w:color w:val="000000" w:themeColor="text1"/>
                <w:sz w:val="22"/>
              </w:rPr>
              <w:t>2</w:t>
            </w:r>
            <w:r w:rsidR="00505399" w:rsidRPr="00505399">
              <w:rPr>
                <w:color w:val="000000" w:themeColor="text1"/>
                <w:sz w:val="22"/>
              </w:rPr>
              <w:t xml:space="preserve">. Jei kvalifikacijos dokumente yra nurodyta visa reikalaujama statinių grupė (neišskirti/nenurodyti pogrupiai), arba nurodyta </w:t>
            </w:r>
            <w:r w:rsidR="00505399" w:rsidRPr="00505399">
              <w:rPr>
                <w:iCs/>
                <w:color w:val="000000" w:themeColor="text1"/>
                <w:sz w:val="22"/>
              </w:rPr>
              <w:t>daugiau statinių grupių, pogrupių kartu su reikalaujamomis</w:t>
            </w:r>
            <w:r w:rsidR="00505399" w:rsidRPr="00505399">
              <w:rPr>
                <w:color w:val="000000" w:themeColor="text1"/>
                <w:sz w:val="22"/>
              </w:rPr>
              <w:t>, – tokie kvalifikacijos dokumentai yra tinkami.</w:t>
            </w:r>
          </w:p>
          <w:p w14:paraId="614A7314" w14:textId="77777777" w:rsidR="00505399" w:rsidRPr="00505399" w:rsidRDefault="00505399" w:rsidP="00505399">
            <w:pPr>
              <w:jc w:val="both"/>
              <w:rPr>
                <w:color w:val="000000" w:themeColor="text1"/>
                <w:sz w:val="22"/>
              </w:rPr>
            </w:pPr>
          </w:p>
          <w:p w14:paraId="6D995A20" w14:textId="2F2370A4" w:rsidR="00131CD2" w:rsidRDefault="00505399" w:rsidP="00131CD2">
            <w:pPr>
              <w:jc w:val="both"/>
              <w:rPr>
                <w:ins w:id="60" w:author="Author"/>
                <w:bCs/>
                <w:sz w:val="22"/>
                <w:szCs w:val="22"/>
                <w:lang w:val="en-US"/>
              </w:rPr>
            </w:pPr>
            <w:r w:rsidRPr="00505399">
              <w:rPr>
                <w:color w:val="000000" w:themeColor="text1"/>
                <w:sz w:val="22"/>
              </w:rPr>
              <w:t xml:space="preserve">2. bent 1 (vieną) atestuotą specialistą, turintį </w:t>
            </w:r>
            <w:ins w:id="61" w:author="Author">
              <w:r w:rsidR="00131CD2" w:rsidRPr="001A30FD">
                <w:rPr>
                  <w:bCs/>
                  <w:sz w:val="22"/>
                  <w:szCs w:val="22"/>
                  <w:lang w:val="en-US"/>
                </w:rPr>
                <w:t xml:space="preserve"> </w:t>
              </w:r>
              <w:r w:rsidR="00131CD2" w:rsidRPr="001A30FD">
                <w:rPr>
                  <w:bCs/>
                  <w:sz w:val="22"/>
                  <w:szCs w:val="22"/>
                  <w:lang w:val="en-US"/>
                </w:rPr>
                <w:t>Nekilnoj</w:t>
              </w:r>
              <w:r w:rsidR="00131CD2">
                <w:rPr>
                  <w:bCs/>
                  <w:sz w:val="22"/>
                  <w:szCs w:val="22"/>
                </w:rPr>
                <w:t>amojo kultūros paveldo apsaugos</w:t>
              </w:r>
              <w:r w:rsidR="00131CD2" w:rsidRPr="001A30FD">
                <w:rPr>
                  <w:bCs/>
                  <w:sz w:val="22"/>
                  <w:szCs w:val="22"/>
                  <w:lang w:val="en-US"/>
                </w:rPr>
                <w:t xml:space="preserve"> specialisto atestatą;</w:t>
              </w:r>
            </w:ins>
          </w:p>
          <w:p w14:paraId="56012448" w14:textId="2B07D609" w:rsidR="00131CD2" w:rsidRPr="001A30FD" w:rsidRDefault="00131CD2" w:rsidP="00131CD2">
            <w:pPr>
              <w:jc w:val="both"/>
              <w:rPr>
                <w:ins w:id="62" w:author="Author"/>
                <w:bCs/>
                <w:sz w:val="22"/>
                <w:szCs w:val="22"/>
                <w:lang w:val="en-US"/>
              </w:rPr>
            </w:pPr>
            <w:ins w:id="63" w:author="Author">
              <w:r w:rsidRPr="001A30FD">
                <w:rPr>
                  <w:bCs/>
                  <w:sz w:val="22"/>
                  <w:szCs w:val="22"/>
                  <w:u w:val="single"/>
                  <w:lang w:val="en-US"/>
                </w:rPr>
                <w:t>Veiklos rūšis:</w:t>
              </w:r>
              <w:r w:rsidRPr="001A30FD">
                <w:rPr>
                  <w:bCs/>
                  <w:sz w:val="22"/>
                  <w:szCs w:val="22"/>
                  <w:lang w:val="en-US"/>
                </w:rPr>
                <w:t xml:space="preserve"> tvarkybos darbų: konservavimo, restauravimo, remonto ir avarijos grėsmės pašalinimo;</w:t>
              </w:r>
            </w:ins>
          </w:p>
          <w:p w14:paraId="002DC32D" w14:textId="09D0CF07" w:rsidR="00505399" w:rsidRPr="00505399" w:rsidRDefault="00505399" w:rsidP="00505399">
            <w:pPr>
              <w:jc w:val="both"/>
              <w:rPr>
                <w:color w:val="000000" w:themeColor="text1"/>
                <w:sz w:val="22"/>
              </w:rPr>
            </w:pPr>
            <w:del w:id="64" w:author="Author">
              <w:r w:rsidRPr="00505399" w:rsidDel="00131CD2">
                <w:rPr>
                  <w:color w:val="000000" w:themeColor="text1"/>
                  <w:sz w:val="22"/>
                </w:rPr>
                <w:delText>teisę vadovauti paveldo tvarkybos darbams</w:delText>
              </w:r>
            </w:del>
            <w:r w:rsidRPr="00505399">
              <w:rPr>
                <w:color w:val="000000" w:themeColor="text1"/>
                <w:sz w:val="22"/>
              </w:rPr>
              <w:t xml:space="preserve"> </w:t>
            </w:r>
            <w:ins w:id="65" w:author="Author">
              <w:r w:rsidR="00131CD2" w:rsidRPr="001A30FD">
                <w:rPr>
                  <w:bCs/>
                  <w:sz w:val="22"/>
                  <w:szCs w:val="22"/>
                  <w:u w:val="single"/>
                  <w:lang w:val="en-US"/>
                </w:rPr>
                <w:t xml:space="preserve"> </w:t>
              </w:r>
              <w:r w:rsidR="00131CD2" w:rsidRPr="001A30FD">
                <w:rPr>
                  <w:bCs/>
                  <w:sz w:val="22"/>
                  <w:szCs w:val="22"/>
                  <w:u w:val="single"/>
                  <w:lang w:val="en-US"/>
                </w:rPr>
                <w:t>Specializacija:</w:t>
              </w:r>
              <w:r w:rsidR="00131CD2" w:rsidRPr="001A30FD">
                <w:rPr>
                  <w:bCs/>
                  <w:sz w:val="22"/>
                  <w:szCs w:val="22"/>
                  <w:lang w:val="en-US"/>
                </w:rPr>
                <w:t xml:space="preserve"> </w:t>
              </w:r>
            </w:ins>
            <w:del w:id="66" w:author="Author">
              <w:r w:rsidRPr="00505399" w:rsidDel="00131CD2">
                <w:rPr>
                  <w:color w:val="000000" w:themeColor="text1"/>
                  <w:sz w:val="22"/>
                </w:rPr>
                <w:delText>(</w:delText>
              </w:r>
            </w:del>
            <w:r w:rsidRPr="00505399">
              <w:rPr>
                <w:color w:val="000000" w:themeColor="text1"/>
                <w:sz w:val="22"/>
              </w:rPr>
              <w:t>akmens mūro, natūralaus akmens, plytų mūro darbai</w:t>
            </w:r>
            <w:bookmarkStart w:id="67" w:name="_GoBack"/>
            <w:bookmarkEnd w:id="67"/>
            <w:del w:id="68" w:author="Author">
              <w:r w:rsidRPr="00505399" w:rsidDel="00131CD2">
                <w:rPr>
                  <w:color w:val="000000" w:themeColor="text1"/>
                  <w:sz w:val="22"/>
                </w:rPr>
                <w:delText>)</w:delText>
              </w:r>
            </w:del>
            <w:r w:rsidRPr="00505399">
              <w:rPr>
                <w:color w:val="000000" w:themeColor="text1"/>
                <w:sz w:val="22"/>
              </w:rPr>
              <w:t xml:space="preserve">. </w:t>
            </w:r>
          </w:p>
          <w:p w14:paraId="76A540F4" w14:textId="77777777" w:rsidR="00505399" w:rsidRPr="00505399" w:rsidRDefault="00505399" w:rsidP="00505399">
            <w:pPr>
              <w:jc w:val="both"/>
              <w:rPr>
                <w:b/>
                <w:i/>
                <w:sz w:val="22"/>
              </w:rPr>
            </w:pPr>
          </w:p>
          <w:p w14:paraId="3713D639" w14:textId="3CB9C5E8" w:rsidR="00505399" w:rsidRPr="00505399" w:rsidRDefault="00505399" w:rsidP="00505399">
            <w:pPr>
              <w:autoSpaceDE w:val="0"/>
              <w:autoSpaceDN w:val="0"/>
              <w:adjustRightInd w:val="0"/>
              <w:jc w:val="both"/>
              <w:rPr>
                <w:rFonts w:eastAsiaTheme="minorHAnsi"/>
                <w:color w:val="000000"/>
                <w:sz w:val="22"/>
              </w:rPr>
            </w:pPr>
            <w:r w:rsidRPr="00505399">
              <w:rPr>
                <w:b/>
                <w:i/>
                <w:sz w:val="22"/>
              </w:rPr>
              <w:t xml:space="preserve">Pastabos. </w:t>
            </w:r>
            <w:r w:rsidRPr="00505399">
              <w:rPr>
                <w:i/>
                <w:sz w:val="22"/>
              </w:rPr>
              <w:t>Teikėjas gali siūlyti tą patį specialistą į kelias pozicijas, jeigu specialistas atitinka toms pozicijoms keliamus reikalavimus.</w:t>
            </w:r>
          </w:p>
        </w:tc>
        <w:tc>
          <w:tcPr>
            <w:tcW w:w="1349" w:type="pct"/>
            <w:tcBorders>
              <w:top w:val="single" w:sz="4" w:space="0" w:color="000000" w:themeColor="text1"/>
              <w:left w:val="single" w:sz="4" w:space="0" w:color="auto"/>
              <w:bottom w:val="single" w:sz="4" w:space="0" w:color="000000" w:themeColor="text1"/>
              <w:right w:val="single" w:sz="4" w:space="0" w:color="000000" w:themeColor="text1"/>
            </w:tcBorders>
          </w:tcPr>
          <w:p w14:paraId="31B3F834" w14:textId="136DB7E1" w:rsidR="00505399" w:rsidRPr="00505399" w:rsidRDefault="00505399" w:rsidP="00505399">
            <w:pPr>
              <w:pBdr>
                <w:top w:val="nil"/>
                <w:left w:val="nil"/>
                <w:bottom w:val="nil"/>
                <w:right w:val="nil"/>
                <w:between w:val="nil"/>
                <w:bar w:val="nil"/>
              </w:pBdr>
              <w:jc w:val="both"/>
              <w:rPr>
                <w:sz w:val="22"/>
                <w:szCs w:val="22"/>
                <w:bdr w:val="nil"/>
                <w:lang w:eastAsia="en-US"/>
              </w:rPr>
            </w:pPr>
            <w:r w:rsidRPr="00505399">
              <w:rPr>
                <w:sz w:val="22"/>
                <w:szCs w:val="22"/>
                <w:bdr w:val="nil"/>
                <w:lang w:eastAsia="en-US"/>
              </w:rPr>
              <w:lastRenderedPageBreak/>
              <w:t>1. sutarties vykdymui paskirtų specialistų sąrašas (</w:t>
            </w:r>
            <w:r w:rsidR="00DA47AA">
              <w:rPr>
                <w:b/>
                <w:sz w:val="22"/>
                <w:szCs w:val="22"/>
                <w:u w:val="single"/>
                <w:bdr w:val="nil"/>
                <w:lang w:eastAsia="en-US"/>
              </w:rPr>
              <w:t>pirkimo sąlygų 9</w:t>
            </w:r>
            <w:r w:rsidRPr="00505399">
              <w:rPr>
                <w:b/>
                <w:sz w:val="22"/>
                <w:szCs w:val="22"/>
                <w:u w:val="single"/>
                <w:bdr w:val="nil"/>
                <w:lang w:eastAsia="en-US"/>
              </w:rPr>
              <w:t xml:space="preserve"> priedas</w:t>
            </w:r>
            <w:r w:rsidRPr="00505399">
              <w:rPr>
                <w:sz w:val="22"/>
                <w:szCs w:val="22"/>
                <w:bdr w:val="nil"/>
                <w:lang w:eastAsia="en-US"/>
              </w:rPr>
              <w:t>)</w:t>
            </w:r>
            <w:r w:rsidR="00DA47AA">
              <w:rPr>
                <w:sz w:val="22"/>
                <w:szCs w:val="22"/>
                <w:bdr w:val="nil"/>
                <w:lang w:eastAsia="en-US"/>
              </w:rPr>
              <w:t>;</w:t>
            </w:r>
            <w:r w:rsidRPr="00505399">
              <w:rPr>
                <w:sz w:val="22"/>
                <w:szCs w:val="22"/>
                <w:bdr w:val="nil"/>
                <w:lang w:eastAsia="en-US"/>
              </w:rPr>
              <w:t xml:space="preserve"> </w:t>
            </w:r>
          </w:p>
          <w:p w14:paraId="25CEE232" w14:textId="77777777" w:rsidR="00DA47AA" w:rsidRDefault="00505399" w:rsidP="00505399">
            <w:pPr>
              <w:pBdr>
                <w:top w:val="nil"/>
                <w:left w:val="nil"/>
                <w:bottom w:val="nil"/>
                <w:right w:val="nil"/>
                <w:between w:val="nil"/>
                <w:bar w:val="nil"/>
              </w:pBdr>
              <w:jc w:val="both"/>
              <w:rPr>
                <w:sz w:val="22"/>
                <w:szCs w:val="22"/>
                <w:bdr w:val="nil"/>
                <w:lang w:val="en-US" w:eastAsia="en-US"/>
              </w:rPr>
            </w:pPr>
            <w:r w:rsidRPr="00505399">
              <w:rPr>
                <w:sz w:val="22"/>
                <w:szCs w:val="22"/>
                <w:bdr w:val="nil"/>
                <w:lang w:eastAsia="en-US"/>
              </w:rPr>
              <w:t xml:space="preserve">2. </w:t>
            </w:r>
            <w:r w:rsidR="00DA47AA" w:rsidRPr="00DA47AA">
              <w:rPr>
                <w:sz w:val="22"/>
                <w:szCs w:val="22"/>
                <w:bdr w:val="nil"/>
                <w:lang w:eastAsia="en-US"/>
              </w:rPr>
              <w:t>Kiekvieno specialisto, pasitelkiamo darbų atlikimui, teisinė forma su tiekėju (pasitelkimo pagrindą įrodantį dokumentą) (darbo sutartis ar kt.). Jeigu specialistas nėra teikėjo darbuotojas, pateikiamas specialisto pasirašyta deklaracija dėl sutikimo būti įdarbintu laimėjimo atveju;</w:t>
            </w:r>
            <w:r w:rsidR="00DA47AA" w:rsidRPr="00DA47AA">
              <w:rPr>
                <w:sz w:val="22"/>
                <w:szCs w:val="22"/>
                <w:bdr w:val="nil"/>
                <w:lang w:val="en-US" w:eastAsia="en-US"/>
              </w:rPr>
              <w:t xml:space="preserve">  </w:t>
            </w:r>
          </w:p>
          <w:p w14:paraId="48028866" w14:textId="0CC86F9C" w:rsidR="00505399" w:rsidRPr="00505399" w:rsidRDefault="00505399" w:rsidP="00505399">
            <w:pPr>
              <w:pBdr>
                <w:top w:val="nil"/>
                <w:left w:val="nil"/>
                <w:bottom w:val="nil"/>
                <w:right w:val="nil"/>
                <w:between w:val="nil"/>
                <w:bar w:val="nil"/>
              </w:pBdr>
              <w:jc w:val="both"/>
              <w:rPr>
                <w:sz w:val="22"/>
                <w:szCs w:val="22"/>
                <w:bdr w:val="nil"/>
                <w:lang w:eastAsia="en-US"/>
              </w:rPr>
            </w:pPr>
            <w:r w:rsidRPr="00505399">
              <w:rPr>
                <w:sz w:val="22"/>
                <w:szCs w:val="22"/>
                <w:bdr w:val="nil"/>
                <w:lang w:eastAsia="en-US"/>
              </w:rPr>
              <w:t xml:space="preserve">4. kompetentingų institucijų išduoti siūlomų specialistų kvalifikacijos atestatai, pažymėjimai ar atitinkamos užsienio šalies institucijos išduoti dokumentai, Teisės pripažinimo </w:t>
            </w:r>
            <w:r w:rsidRPr="00505399">
              <w:rPr>
                <w:sz w:val="22"/>
                <w:szCs w:val="22"/>
                <w:bdr w:val="nil"/>
                <w:lang w:eastAsia="en-US"/>
              </w:rPr>
              <w:lastRenderedPageBreak/>
              <w:t>pažymos ar kiti lygiaverčiai dokumentai, leidžiantys teikti šiame pirkimo sąlygų apraše nurodytas paslaugas, patvirtinantys specialistų kvalifikaciją.</w:t>
            </w:r>
          </w:p>
          <w:p w14:paraId="24377DB5" w14:textId="78C4DDF0" w:rsidR="00505399" w:rsidRPr="00893A2F" w:rsidRDefault="00505399" w:rsidP="00EA5E1B">
            <w:pPr>
              <w:pBdr>
                <w:top w:val="nil"/>
                <w:left w:val="nil"/>
                <w:bottom w:val="nil"/>
                <w:right w:val="nil"/>
                <w:between w:val="nil"/>
                <w:bar w:val="nil"/>
              </w:pBdr>
              <w:jc w:val="both"/>
              <w:rPr>
                <w:sz w:val="22"/>
                <w:szCs w:val="22"/>
                <w:bdr w:val="nil"/>
                <w:lang w:val="en-US" w:eastAsia="en-US"/>
              </w:rPr>
            </w:pPr>
            <w:r w:rsidRPr="00B825FC">
              <w:rPr>
                <w:sz w:val="22"/>
                <w:szCs w:val="22"/>
                <w:bdr w:val="nil"/>
                <w:lang w:eastAsia="en-US"/>
              </w:rPr>
              <w:t xml:space="preserve">- </w:t>
            </w:r>
            <w:r w:rsidR="00893A2F" w:rsidRPr="00B825FC">
              <w:rPr>
                <w:sz w:val="22"/>
                <w:szCs w:val="22"/>
                <w:bdr w:val="nil"/>
                <w:lang w:eastAsia="en-US"/>
              </w:rPr>
              <w:t xml:space="preserve">iš Lietuvos tiekėjo </w:t>
            </w:r>
            <w:r w:rsidR="00893A2F" w:rsidRPr="00B825FC">
              <w:rPr>
                <w:sz w:val="22"/>
                <w:szCs w:val="22"/>
                <w:u w:val="single"/>
                <w:bdr w:val="nil"/>
                <w:lang w:eastAsia="en-US"/>
              </w:rPr>
              <w:t>nereikalaujama</w:t>
            </w:r>
            <w:r w:rsidR="00893A2F" w:rsidRPr="00B825FC">
              <w:rPr>
                <w:sz w:val="22"/>
                <w:szCs w:val="22"/>
                <w:bdr w:val="nil"/>
                <w:lang w:eastAsia="en-US"/>
              </w:rPr>
              <w:t xml:space="preserve"> pateikti Lietuvos Respublikos aplinkos ministerijos nustatyta tvarka išduotų kvalifikacijos atestatų ir (arba) teisės pripažinimo dokumentų (TPD), kurie patvirtina specialisto (-ų) kvalifikaciją, tačiau tiekėjas, paskirtų specialistų sąraše turės nurodyti siūlomo (-ų) specialisto (-ų) pavardę (-es) bei kvalifikacijos atestato (-ų) ar teisės pripažinimo dokumento (-ų), įrodančio (-ų) to (-ų) specialisto (-ų) teisę eiti atitinkamas pareigas, numerį, o Perkančioji organizacija patikrins duomenis atitinkamuose Statybos sektoriaus vystymo agentūros Statybos specialistų kvalifikacijos atestatų ir (arba) teisės pripažinimo dokumentų registruose (</w:t>
            </w:r>
            <w:hyperlink r:id="rId26" w:history="1">
              <w:r w:rsidR="00893A2F" w:rsidRPr="00B825FC">
                <w:rPr>
                  <w:rStyle w:val="Hyperlink"/>
                  <w:sz w:val="22"/>
                  <w:szCs w:val="22"/>
                  <w:bdr w:val="nil"/>
                  <w:lang w:eastAsia="en-US"/>
                </w:rPr>
                <w:t>http://www.ssva.lt/registrai</w:t>
              </w:r>
            </w:hyperlink>
            <w:r w:rsidR="00893A2F" w:rsidRPr="00B825FC">
              <w:rPr>
                <w:sz w:val="22"/>
                <w:szCs w:val="22"/>
                <w:bdr w:val="nil"/>
                <w:lang w:eastAsia="en-US"/>
              </w:rPr>
              <w:t>) ir / arba Lietuvos Architektų rūmų atestuotų architektų sąraše (</w:t>
            </w:r>
            <w:r w:rsidR="00893A2F" w:rsidRPr="00B825FC">
              <w:rPr>
                <w:sz w:val="22"/>
                <w:szCs w:val="22"/>
                <w:u w:val="single"/>
                <w:bdr w:val="nil"/>
                <w:lang w:eastAsia="en-US"/>
              </w:rPr>
              <w:t>https://laris.lt/iframe-</w:t>
            </w:r>
            <w:r w:rsidR="00893A2F" w:rsidRPr="00893A2F">
              <w:rPr>
                <w:sz w:val="22"/>
                <w:szCs w:val="22"/>
                <w:u w:val="single"/>
                <w:bdr w:val="nil"/>
                <w:lang w:val="en-US" w:eastAsia="en-US"/>
              </w:rPr>
              <w:t>architects?term=&amp;page=1</w:t>
            </w:r>
            <w:r w:rsidR="00893A2F" w:rsidRPr="00893A2F">
              <w:rPr>
                <w:sz w:val="22"/>
                <w:szCs w:val="22"/>
                <w:bdr w:val="nil"/>
                <w:lang w:val="en-US" w:eastAsia="en-US"/>
              </w:rPr>
              <w:t xml:space="preserve">).  </w:t>
            </w:r>
          </w:p>
          <w:p w14:paraId="0F0E13DD" w14:textId="0FFEBD46" w:rsidR="00505399" w:rsidRPr="0076431F" w:rsidRDefault="00505399" w:rsidP="00893A2F">
            <w:pPr>
              <w:ind w:right="-79"/>
              <w:jc w:val="both"/>
              <w:rPr>
                <w:sz w:val="22"/>
                <w:szCs w:val="22"/>
              </w:rPr>
            </w:pPr>
            <w:r w:rsidRPr="00505399">
              <w:rPr>
                <w:sz w:val="22"/>
                <w:szCs w:val="22"/>
                <w:bdr w:val="nil"/>
                <w:lang w:eastAsia="en-US"/>
              </w:rPr>
              <w:t xml:space="preserve">- Tiekėjai, registruoti Europos Sąjungos valstybėje narėje, Europos ekonominės erdvės valstybėje narėje, Šveicarijos Konfederacijoje, turi pateikti kilmės šalies kompetentingų institucijų išduotus dokumentus dėl teisės užsiimti </w:t>
            </w:r>
            <w:r w:rsidRPr="00505399">
              <w:rPr>
                <w:sz w:val="22"/>
                <w:szCs w:val="22"/>
                <w:bdr w:val="nil"/>
                <w:lang w:eastAsia="en-US"/>
              </w:rPr>
              <w:lastRenderedPageBreak/>
              <w:t xml:space="preserve">su pirkimo objektu susijusia veikla, tačiau toks užsienio šalies </w:t>
            </w:r>
            <w:r w:rsidR="00893A2F">
              <w:rPr>
                <w:sz w:val="22"/>
                <w:szCs w:val="22"/>
                <w:bdr w:val="nil"/>
                <w:lang w:eastAsia="en-US"/>
              </w:rPr>
              <w:t>specialistas</w:t>
            </w:r>
            <w:r w:rsidRPr="00505399">
              <w:rPr>
                <w:sz w:val="22"/>
                <w:szCs w:val="22"/>
                <w:bdr w:val="nil"/>
                <w:lang w:eastAsia="en-US"/>
              </w:rPr>
              <w:t xml:space="preserve">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p>
        </w:tc>
        <w:tc>
          <w:tcPr>
            <w:tcW w:w="9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24C0" w14:textId="77777777" w:rsidR="00893A2F" w:rsidRPr="00B825FC" w:rsidRDefault="00893A2F" w:rsidP="00893A2F">
            <w:pPr>
              <w:tabs>
                <w:tab w:val="left" w:pos="178"/>
              </w:tabs>
              <w:ind w:left="10" w:firstLine="10"/>
              <w:jc w:val="both"/>
              <w:rPr>
                <w:iCs/>
                <w:sz w:val="22"/>
                <w:szCs w:val="22"/>
              </w:rPr>
            </w:pPr>
            <w:r w:rsidRPr="00893A2F">
              <w:rPr>
                <w:iCs/>
                <w:sz w:val="22"/>
                <w:szCs w:val="22"/>
                <w:lang w:val="en-US"/>
              </w:rPr>
              <w:lastRenderedPageBreak/>
              <w:t xml:space="preserve">1. </w:t>
            </w:r>
            <w:r w:rsidRPr="00B825FC">
              <w:rPr>
                <w:iCs/>
                <w:sz w:val="22"/>
                <w:szCs w:val="22"/>
              </w:rPr>
              <w:t>Tiekėjo specialistai;</w:t>
            </w:r>
          </w:p>
          <w:p w14:paraId="087E9A1E" w14:textId="77777777" w:rsidR="00893A2F" w:rsidRPr="00B825FC" w:rsidRDefault="00893A2F" w:rsidP="00893A2F">
            <w:pPr>
              <w:tabs>
                <w:tab w:val="left" w:pos="178"/>
              </w:tabs>
              <w:ind w:left="10" w:firstLine="10"/>
              <w:jc w:val="both"/>
              <w:rPr>
                <w:iCs/>
                <w:sz w:val="22"/>
                <w:szCs w:val="22"/>
              </w:rPr>
            </w:pPr>
            <w:r w:rsidRPr="00B825FC">
              <w:rPr>
                <w:iCs/>
                <w:sz w:val="22"/>
                <w:szCs w:val="22"/>
              </w:rPr>
              <w:t>2. Jeigu pasiūlymą teikia ūkio subjektų grupė – reikalavimą turi atitikti ūkio subjektų grupės nario (-ių) specialistai, atsižvelgiant į jų prisiimamus įsipareigojimus pirkimo sutarčiai vykdyti.</w:t>
            </w:r>
          </w:p>
          <w:p w14:paraId="7BEB257F" w14:textId="77777777" w:rsidR="00893A2F" w:rsidRPr="00B825FC" w:rsidRDefault="00893A2F" w:rsidP="00893A2F">
            <w:pPr>
              <w:tabs>
                <w:tab w:val="left" w:pos="178"/>
              </w:tabs>
              <w:ind w:left="10" w:firstLine="10"/>
              <w:jc w:val="both"/>
              <w:rPr>
                <w:iCs/>
                <w:sz w:val="22"/>
                <w:szCs w:val="22"/>
              </w:rPr>
            </w:pPr>
            <w:r w:rsidRPr="00B825FC">
              <w:rPr>
                <w:iCs/>
                <w:sz w:val="22"/>
                <w:szCs w:val="22"/>
              </w:rPr>
              <w:t xml:space="preserve">3. Tiekėjas gali remtis kitų ūkio subjektų pajėgumais tik tuo atveju, jeigu tie subjektai (jų darbuotojai) patys vykdys tą pirkimo </w:t>
            </w:r>
            <w:r w:rsidRPr="00B825FC">
              <w:rPr>
                <w:iCs/>
                <w:sz w:val="22"/>
                <w:szCs w:val="22"/>
              </w:rPr>
              <w:lastRenderedPageBreak/>
              <w:t>sutarties dalį, kuriai reikia jų turimų pajėgumų.</w:t>
            </w:r>
          </w:p>
          <w:p w14:paraId="070A669C" w14:textId="77777777" w:rsidR="00893A2F" w:rsidRPr="00B825FC" w:rsidRDefault="00893A2F" w:rsidP="00893A2F">
            <w:pPr>
              <w:tabs>
                <w:tab w:val="left" w:pos="178"/>
              </w:tabs>
              <w:ind w:left="10" w:firstLine="10"/>
              <w:jc w:val="both"/>
              <w:rPr>
                <w:iCs/>
                <w:sz w:val="22"/>
                <w:szCs w:val="22"/>
              </w:rPr>
            </w:pPr>
            <w:r w:rsidRPr="00B825FC">
              <w:rPr>
                <w:iCs/>
                <w:sz w:val="22"/>
                <w:szCs w:val="22"/>
              </w:rPr>
              <w:t>4.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1CBFE1" w14:textId="77777777" w:rsidR="00505399" w:rsidRDefault="00505399" w:rsidP="0076431F">
            <w:pPr>
              <w:tabs>
                <w:tab w:val="left" w:pos="178"/>
              </w:tabs>
              <w:ind w:left="10" w:firstLine="10"/>
              <w:jc w:val="both"/>
              <w:rPr>
                <w:iCs/>
                <w:sz w:val="22"/>
                <w:szCs w:val="22"/>
              </w:rPr>
            </w:pPr>
          </w:p>
        </w:tc>
      </w:tr>
      <w:tr w:rsidR="00893A2F" w:rsidRPr="0047794B" w14:paraId="4449CC43" w14:textId="77777777" w:rsidTr="00893A2F">
        <w:trPr>
          <w:gridAfter w:val="1"/>
          <w:wAfter w:w="8"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3EEC0" w14:textId="6C2BC79E" w:rsidR="00F07449" w:rsidRPr="0047794B" w:rsidRDefault="00F07449" w:rsidP="0097765E">
            <w:pPr>
              <w:pStyle w:val="ListParagraph"/>
              <w:numPr>
                <w:ilvl w:val="1"/>
                <w:numId w:val="10"/>
              </w:numPr>
              <w:spacing w:before="60" w:after="60" w:line="257" w:lineRule="auto"/>
              <w:ind w:left="357" w:hanging="357"/>
              <w:jc w:val="right"/>
              <w:rPr>
                <w:rFonts w:eastAsiaTheme="minorHAnsi"/>
                <w:sz w:val="22"/>
                <w:szCs w:val="22"/>
              </w:rPr>
            </w:pPr>
          </w:p>
        </w:tc>
        <w:tc>
          <w:tcPr>
            <w:tcW w:w="2382" w:type="pct"/>
            <w:tcBorders>
              <w:top w:val="single" w:sz="4" w:space="0" w:color="000000" w:themeColor="text1"/>
              <w:left w:val="single" w:sz="4" w:space="0" w:color="000000" w:themeColor="text1"/>
              <w:bottom w:val="single" w:sz="4" w:space="0" w:color="000000" w:themeColor="text1"/>
              <w:right w:val="single" w:sz="4" w:space="0" w:color="auto"/>
            </w:tcBorders>
          </w:tcPr>
          <w:p w14:paraId="3C351C00" w14:textId="77777777" w:rsidR="0079793E" w:rsidRPr="00335CE8" w:rsidRDefault="00505399" w:rsidP="00505399">
            <w:pPr>
              <w:autoSpaceDE w:val="0"/>
              <w:autoSpaceDN w:val="0"/>
              <w:adjustRightInd w:val="0"/>
              <w:jc w:val="both"/>
              <w:rPr>
                <w:sz w:val="22"/>
                <w:szCs w:val="24"/>
                <w:lang w:eastAsia="en-GB"/>
              </w:rPr>
            </w:pPr>
            <w:r w:rsidRPr="00505399">
              <w:rPr>
                <w:sz w:val="22"/>
                <w:szCs w:val="24"/>
                <w:lang w:eastAsia="en-GB"/>
              </w:rPr>
              <w:t xml:space="preserve">Tiekėjas per paskutinius 5 metus iki pasiūlymo pateikimo termino pabaigos, o jeigu tiekėjas įregistruotas vėliau, per laiką nuo tiekėjo registracijos dienos, turi būti tinkamai atlikęs bent vieno </w:t>
            </w:r>
            <w:r w:rsidRPr="00335CE8">
              <w:rPr>
                <w:b/>
                <w:sz w:val="22"/>
                <w:szCs w:val="24"/>
                <w:lang w:eastAsia="en-GB"/>
              </w:rPr>
              <w:t>ypatingojo</w:t>
            </w:r>
            <w:r w:rsidRPr="00335CE8">
              <w:rPr>
                <w:sz w:val="22"/>
                <w:szCs w:val="24"/>
                <w:lang w:eastAsia="en-GB"/>
              </w:rPr>
              <w:t xml:space="preserve"> </w:t>
            </w:r>
            <w:r w:rsidRPr="00335CE8">
              <w:rPr>
                <w:b/>
                <w:sz w:val="22"/>
                <w:szCs w:val="24"/>
                <w:lang w:eastAsia="en-GB"/>
              </w:rPr>
              <w:t xml:space="preserve">statinio (Kiti inžineriniai statiniai: </w:t>
            </w:r>
            <w:r w:rsidRPr="00335CE8">
              <w:rPr>
                <w:b/>
                <w:caps/>
                <w:sz w:val="22"/>
                <w:szCs w:val="24"/>
                <w:lang w:eastAsia="en-GB"/>
              </w:rPr>
              <w:t>K</w:t>
            </w:r>
            <w:r w:rsidRPr="00335CE8">
              <w:rPr>
                <w:b/>
                <w:sz w:val="22"/>
                <w:szCs w:val="24"/>
                <w:lang w:eastAsia="en-GB"/>
              </w:rPr>
              <w:t>iti transporto statiniai*</w:t>
            </w:r>
            <w:r w:rsidRPr="00335CE8">
              <w:rPr>
                <w:sz w:val="22"/>
                <w:szCs w:val="24"/>
                <w:lang w:eastAsia="en-GB"/>
              </w:rPr>
              <w:t xml:space="preserve">) </w:t>
            </w:r>
            <w:r w:rsidRPr="00335CE8">
              <w:rPr>
                <w:b/>
                <w:sz w:val="22"/>
                <w:szCs w:val="24"/>
                <w:lang w:eastAsia="en-GB"/>
              </w:rPr>
              <w:t>naujos statybos  ir/ar rekonstravimo darbus</w:t>
            </w:r>
            <w:r w:rsidRPr="00335CE8">
              <w:rPr>
                <w:sz w:val="22"/>
                <w:szCs w:val="24"/>
                <w:lang w:eastAsia="en-GB"/>
              </w:rPr>
              <w:t>,</w:t>
            </w:r>
            <w:r w:rsidR="0079793E" w:rsidRPr="00335CE8">
              <w:rPr>
                <w:sz w:val="22"/>
                <w:szCs w:val="24"/>
                <w:lang w:eastAsia="en-GB"/>
              </w:rPr>
              <w:t xml:space="preserve"> ir svarbiausių darbų atlikimas ir</w:t>
            </w:r>
            <w:r w:rsidRPr="00335CE8">
              <w:rPr>
                <w:sz w:val="22"/>
                <w:szCs w:val="24"/>
                <w:lang w:eastAsia="en-GB"/>
              </w:rPr>
              <w:t xml:space="preserve"> gal</w:t>
            </w:r>
            <w:r w:rsidR="0079793E" w:rsidRPr="00335CE8">
              <w:rPr>
                <w:sz w:val="22"/>
                <w:szCs w:val="24"/>
                <w:lang w:eastAsia="en-GB"/>
              </w:rPr>
              <w:t xml:space="preserve">utiniai rezultatai buvo tinkami. </w:t>
            </w:r>
          </w:p>
          <w:p w14:paraId="4332AD6C" w14:textId="70B7EF51" w:rsidR="0079793E" w:rsidRPr="00335CE8" w:rsidRDefault="00B05199" w:rsidP="00505399">
            <w:pPr>
              <w:autoSpaceDE w:val="0"/>
              <w:autoSpaceDN w:val="0"/>
              <w:adjustRightInd w:val="0"/>
              <w:jc w:val="both"/>
              <w:rPr>
                <w:b/>
                <w:sz w:val="22"/>
                <w:szCs w:val="24"/>
                <w:u w:val="single"/>
                <w:lang w:eastAsia="en-GB"/>
              </w:rPr>
            </w:pPr>
            <w:r w:rsidRPr="00335CE8">
              <w:rPr>
                <w:sz w:val="22"/>
                <w:szCs w:val="24"/>
                <w:lang w:eastAsia="en-GB"/>
              </w:rPr>
              <w:t>Svarbiausiais</w:t>
            </w:r>
            <w:r w:rsidR="0079793E" w:rsidRPr="00335CE8">
              <w:rPr>
                <w:sz w:val="22"/>
                <w:szCs w:val="24"/>
                <w:lang w:eastAsia="en-GB"/>
              </w:rPr>
              <w:t xml:space="preserve"> darbais bus laikomi </w:t>
            </w:r>
            <w:r w:rsidR="0079793E" w:rsidRPr="00335CE8">
              <w:rPr>
                <w:b/>
                <w:sz w:val="22"/>
                <w:szCs w:val="24"/>
                <w:u w:val="single"/>
                <w:lang w:eastAsia="en-GB"/>
              </w:rPr>
              <w:t xml:space="preserve">statybinių konstrukcijų (išskyrus apdailos) darbai, kurių bendra vertė turi būti ne </w:t>
            </w:r>
            <w:r w:rsidR="008C60B8" w:rsidRPr="00335CE8">
              <w:rPr>
                <w:b/>
                <w:sz w:val="22"/>
                <w:szCs w:val="24"/>
                <w:u w:val="single"/>
                <w:lang w:eastAsia="en-GB"/>
              </w:rPr>
              <w:t>mažesnė kaip 5</w:t>
            </w:r>
            <w:r w:rsidR="0079793E" w:rsidRPr="00335CE8">
              <w:rPr>
                <w:b/>
                <w:sz w:val="22"/>
                <w:szCs w:val="24"/>
                <w:u w:val="single"/>
                <w:lang w:eastAsia="en-GB"/>
              </w:rPr>
              <w:t>00 000 Eur be PVM.</w:t>
            </w:r>
          </w:p>
          <w:p w14:paraId="1DCB3A9C" w14:textId="4FA24519" w:rsidR="00505399" w:rsidRPr="00335CE8" w:rsidRDefault="00505399" w:rsidP="00505399">
            <w:pPr>
              <w:autoSpaceDE w:val="0"/>
              <w:autoSpaceDN w:val="0"/>
              <w:adjustRightInd w:val="0"/>
              <w:jc w:val="both"/>
              <w:rPr>
                <w:sz w:val="22"/>
                <w:szCs w:val="24"/>
                <w:lang w:eastAsia="en-GB"/>
              </w:rPr>
            </w:pPr>
            <w:r w:rsidRPr="00335CE8">
              <w:rPr>
                <w:sz w:val="22"/>
                <w:szCs w:val="24"/>
                <w:lang w:eastAsia="en-GB"/>
              </w:rPr>
              <w:t xml:space="preserve">Galutinį rezultatą tiekėjas gali būti pasiekęs pagal vieną ar kelias sutartis, sudarytas dėl to paties objekto. </w:t>
            </w:r>
          </w:p>
          <w:p w14:paraId="189434FC" w14:textId="77777777" w:rsidR="00505399" w:rsidRPr="00505399" w:rsidRDefault="00505399" w:rsidP="00505399">
            <w:pPr>
              <w:autoSpaceDE w:val="0"/>
              <w:autoSpaceDN w:val="0"/>
              <w:adjustRightInd w:val="0"/>
              <w:jc w:val="both"/>
              <w:rPr>
                <w:i/>
                <w:sz w:val="22"/>
                <w:szCs w:val="24"/>
                <w:lang w:eastAsia="en-GB"/>
              </w:rPr>
            </w:pPr>
            <w:r w:rsidRPr="00335CE8">
              <w:rPr>
                <w:i/>
                <w:sz w:val="22"/>
                <w:szCs w:val="24"/>
                <w:lang w:eastAsia="en-GB"/>
              </w:rPr>
              <w:t>* pagal iki 2024-11-01 galiojusį Statybos techninio reglamento STR 1.01.03:2017 „Statinių klasifikavimas“ klasifikavimą: susisiekimo komunikacijos: kiti transporto statiniai.</w:t>
            </w:r>
          </w:p>
          <w:p w14:paraId="08C177E0" w14:textId="77777777" w:rsidR="00505399" w:rsidRPr="00505399" w:rsidRDefault="00505399" w:rsidP="00505399">
            <w:pPr>
              <w:autoSpaceDE w:val="0"/>
              <w:autoSpaceDN w:val="0"/>
              <w:adjustRightInd w:val="0"/>
              <w:jc w:val="both"/>
              <w:rPr>
                <w:sz w:val="22"/>
                <w:szCs w:val="24"/>
                <w:lang w:eastAsia="en-GB"/>
              </w:rPr>
            </w:pPr>
            <w:r w:rsidRPr="00505399">
              <w:rPr>
                <w:sz w:val="22"/>
                <w:szCs w:val="24"/>
                <w:lang w:eastAsia="en-GB"/>
              </w:rPr>
              <w:t xml:space="preserve">Pastaba: </w:t>
            </w:r>
          </w:p>
          <w:p w14:paraId="01207511" w14:textId="77777777" w:rsidR="00505399" w:rsidRPr="00505399" w:rsidRDefault="00505399" w:rsidP="00505399">
            <w:pPr>
              <w:autoSpaceDE w:val="0"/>
              <w:autoSpaceDN w:val="0"/>
              <w:adjustRightInd w:val="0"/>
              <w:jc w:val="both"/>
              <w:rPr>
                <w:sz w:val="22"/>
                <w:szCs w:val="24"/>
                <w:lang w:eastAsia="en-GB"/>
              </w:rPr>
            </w:pPr>
            <w:r w:rsidRPr="00505399">
              <w:rPr>
                <w:sz w:val="22"/>
                <w:szCs w:val="24"/>
                <w:lang w:eastAsia="en-GB"/>
              </w:rPr>
              <w:t>1.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537B27D" w14:textId="77777777" w:rsidR="00505399" w:rsidRPr="00505399" w:rsidRDefault="00505399" w:rsidP="00505399">
            <w:pPr>
              <w:autoSpaceDE w:val="0"/>
              <w:autoSpaceDN w:val="0"/>
              <w:adjustRightInd w:val="0"/>
              <w:jc w:val="both"/>
              <w:rPr>
                <w:sz w:val="22"/>
                <w:szCs w:val="24"/>
                <w:lang w:eastAsia="en-GB"/>
              </w:rPr>
            </w:pPr>
            <w:r w:rsidRPr="00505399">
              <w:rPr>
                <w:sz w:val="22"/>
                <w:szCs w:val="24"/>
                <w:lang w:eastAsia="en-GB"/>
              </w:rPr>
              <w:t xml:space="preserve">2. </w:t>
            </w:r>
            <w:r w:rsidRPr="00505399">
              <w:rPr>
                <w:sz w:val="22"/>
              </w:rPr>
              <w:t>Įrodinėjimo pareiga dėl kvalifikacijos pagrindimo tenka tiekėjui. Pateiktų dokumentų visuma turi įrodyti atitikimą kvalifikacijos reikalavimams.</w:t>
            </w:r>
          </w:p>
          <w:p w14:paraId="6F9B3A27" w14:textId="39FBDDC5" w:rsidR="00F07449" w:rsidRPr="0047794B" w:rsidRDefault="00F07449" w:rsidP="0096296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auto"/>
              <w:bottom w:val="single" w:sz="4" w:space="0" w:color="000000" w:themeColor="text1"/>
              <w:right w:val="single" w:sz="4" w:space="0" w:color="000000" w:themeColor="text1"/>
            </w:tcBorders>
          </w:tcPr>
          <w:p w14:paraId="266C5E29" w14:textId="077BF9E5" w:rsidR="00505399" w:rsidRPr="00505399" w:rsidRDefault="00505399" w:rsidP="00505399">
            <w:pPr>
              <w:pBdr>
                <w:top w:val="nil"/>
                <w:left w:val="nil"/>
                <w:bottom w:val="nil"/>
                <w:right w:val="nil"/>
                <w:between w:val="nil"/>
                <w:bar w:val="nil"/>
              </w:pBdr>
              <w:jc w:val="both"/>
              <w:rPr>
                <w:rFonts w:eastAsia="Arial Unicode MS"/>
                <w:sz w:val="22"/>
                <w:szCs w:val="22"/>
                <w:bdr w:val="nil"/>
                <w:lang w:eastAsia="en-US"/>
              </w:rPr>
            </w:pPr>
            <w:r w:rsidRPr="00505399">
              <w:rPr>
                <w:rFonts w:eastAsia="Arial Unicode MS"/>
                <w:sz w:val="22"/>
                <w:szCs w:val="22"/>
                <w:bdr w:val="nil"/>
                <w:lang w:eastAsia="en-US"/>
              </w:rPr>
              <w:t>Pateikiama:</w:t>
            </w:r>
            <w:r w:rsidRPr="00505399">
              <w:rPr>
                <w:rFonts w:eastAsia="Arial Unicode MS"/>
                <w:sz w:val="22"/>
                <w:szCs w:val="22"/>
                <w:bdr w:val="nil"/>
                <w:lang w:eastAsia="en-US"/>
              </w:rPr>
              <w:br/>
              <w:t xml:space="preserve">1) </w:t>
            </w:r>
            <w:r w:rsidRPr="00505399">
              <w:rPr>
                <w:rFonts w:eastAsia="Arial Unicode MS"/>
                <w:b/>
                <w:sz w:val="22"/>
                <w:szCs w:val="22"/>
                <w:bdr w:val="nil"/>
                <w:lang w:eastAsia="en-US"/>
              </w:rPr>
              <w:t>Tinkamai atliktų darbų sąrašas</w:t>
            </w:r>
            <w:r w:rsidRPr="00505399">
              <w:rPr>
                <w:rFonts w:eastAsia="Arial Unicode MS"/>
                <w:sz w:val="22"/>
                <w:szCs w:val="22"/>
                <w:bdr w:val="nil"/>
                <w:lang w:eastAsia="en-US"/>
              </w:rPr>
              <w:t xml:space="preserve"> (</w:t>
            </w:r>
            <w:r w:rsidR="00BC52B8">
              <w:rPr>
                <w:rFonts w:eastAsia="Arial Unicode MS"/>
                <w:b/>
                <w:sz w:val="22"/>
                <w:szCs w:val="22"/>
                <w:u w:val="single"/>
                <w:bdr w:val="nil"/>
                <w:lang w:eastAsia="en-US"/>
              </w:rPr>
              <w:t>Pirkimo sąlygų 10</w:t>
            </w:r>
            <w:r w:rsidRPr="00505399">
              <w:rPr>
                <w:rFonts w:eastAsia="Arial Unicode MS"/>
                <w:b/>
                <w:sz w:val="22"/>
                <w:szCs w:val="22"/>
                <w:u w:val="single"/>
                <w:bdr w:val="nil"/>
                <w:lang w:eastAsia="en-US"/>
              </w:rPr>
              <w:t xml:space="preserve"> priedas</w:t>
            </w:r>
            <w:r w:rsidRPr="00505399">
              <w:rPr>
                <w:rFonts w:eastAsia="Arial Unicode MS"/>
                <w:sz w:val="22"/>
                <w:szCs w:val="22"/>
                <w:bdr w:val="nil"/>
                <w:lang w:eastAsia="en-US"/>
              </w:rPr>
              <w:t xml:space="preserve">), jame nurodant įvykdytos (-ų)* sutarties(-čių) aprašymą, sutarties vertę, tinkamai atliktų darbų vertę (paties pasiūlymą teikiančio tiekėjo ar </w:t>
            </w:r>
            <w:r w:rsidRPr="00505399">
              <w:rPr>
                <w:rFonts w:eastAsia="Helvetica Neue"/>
                <w:color w:val="000000"/>
                <w:sz w:val="22"/>
                <w:szCs w:val="22"/>
                <w:bdr w:val="nil"/>
                <w:lang w:eastAsia="en-US"/>
              </w:rPr>
              <w:t xml:space="preserve">ūkio subjektų grupės nario(-ių), ar ūkio subjekto, kurio pajėgumais tiekėjas remiasi, </w:t>
            </w:r>
            <w:r w:rsidRPr="00505399">
              <w:rPr>
                <w:rFonts w:eastAsia="Arial Unicode MS"/>
                <w:sz w:val="22"/>
                <w:szCs w:val="22"/>
                <w:bdr w:val="nil"/>
                <w:lang w:eastAsia="en-US"/>
              </w:rPr>
              <w:t>atlikti darbai; jei sutartį vykdė ne vienas, o su kitais ūkio subjektais, nurodyti kitų ūkio subjektų atliktų darbų vertę); sutarties įsigaliojimo ir pabaigos (įvykdymo) datą, sutarties objektą, pateikiant šiam kvalifikacijos reikalavimui įrodyti reikalingą informaciją apie jį, užsakovą bei jo kontaktus, neatsižvelgiant į tai, ar užsakovas yra perkančioji organizacija, ar ne.</w:t>
            </w:r>
          </w:p>
          <w:p w14:paraId="26651693" w14:textId="0405C875" w:rsidR="00505399" w:rsidRPr="00505399" w:rsidRDefault="00505399" w:rsidP="00505399">
            <w:pPr>
              <w:pBdr>
                <w:top w:val="nil"/>
                <w:left w:val="nil"/>
                <w:bottom w:val="nil"/>
                <w:right w:val="nil"/>
                <w:between w:val="nil"/>
                <w:bar w:val="nil"/>
              </w:pBdr>
              <w:jc w:val="both"/>
              <w:rPr>
                <w:rFonts w:eastAsia="Arial Unicode MS"/>
                <w:sz w:val="22"/>
                <w:szCs w:val="22"/>
                <w:bdr w:val="nil"/>
                <w:lang w:eastAsia="en-US"/>
              </w:rPr>
            </w:pPr>
            <w:r w:rsidRPr="00505399">
              <w:rPr>
                <w:rFonts w:eastAsia="Arial Unicode MS"/>
                <w:sz w:val="22"/>
                <w:szCs w:val="22"/>
                <w:bdr w:val="nil"/>
                <w:lang w:eastAsia="en-US"/>
              </w:rPr>
              <w:t xml:space="preserve">2) </w:t>
            </w:r>
            <w:r w:rsidR="00E77CCA" w:rsidRPr="00E77CCA">
              <w:rPr>
                <w:rFonts w:eastAsia="Arial Unicode MS"/>
                <w:sz w:val="22"/>
                <w:szCs w:val="22"/>
                <w:bdr w:val="nil"/>
                <w:lang w:eastAsia="en-US"/>
              </w:rPr>
              <w:t xml:space="preserve">Įrodymui, kad kvalifikaciniame reikalavime nurodytų darbų atlikimas ir galutiniai rezultatai buvo tinkami, tiekėjas pateikia užsakovo (tiek viešojo, tiek privataus)  pažymas apie </w:t>
            </w:r>
            <w:r w:rsidR="00E77CCA" w:rsidRPr="00E77CCA">
              <w:rPr>
                <w:rFonts w:eastAsia="Arial Unicode MS"/>
                <w:sz w:val="22"/>
                <w:szCs w:val="22"/>
                <w:bdr w:val="nil"/>
                <w:lang w:eastAsia="en-US"/>
              </w:rPr>
              <w:lastRenderedPageBreak/>
              <w:t xml:space="preserve">tai, kad svarbiausi darbai buvo atlikti tinkamai ir (ar) kitais lygiaverčiais dokumentais (pvz. užsakovų pasirašyti tinkamai atliktų darbų priėmimo-perdavimo aktai ir pan.), patvirtinančiais atitiktį nustatytam reikalavimui. Pažymose turi būti nurodyta darbų atlikimo vertė, data ir vieta, taip pat ar jie buvo atlikti pagal darbų atlikimą reglamentuojančių galiojančių norminių dokumentų ir normatyvinių statybos techninių dokumentų reikalavimus </w:t>
            </w:r>
            <w:r w:rsidR="00E77CCA" w:rsidRPr="00E77CCA">
              <w:rPr>
                <w:rFonts w:eastAsia="Arial Unicode MS"/>
                <w:b/>
                <w:sz w:val="22"/>
                <w:szCs w:val="22"/>
                <w:bdr w:val="nil"/>
                <w:lang w:eastAsia="en-US"/>
              </w:rPr>
              <w:t xml:space="preserve">ir tinkamai užbaigti. </w:t>
            </w:r>
            <w:r w:rsidR="00E77CCA" w:rsidRPr="00E77CCA">
              <w:rPr>
                <w:rFonts w:eastAsia="Arial Unicode MS"/>
                <w:sz w:val="22"/>
                <w:szCs w:val="22"/>
                <w:bdr w:val="nil"/>
                <w:lang w:eastAsia="en-US"/>
              </w:rPr>
              <w:t>Kiti dokumentai bus laikomi lygiaverčiais užsakovų pažymoms tik tada, jei juose bus pateiktas papildomas užsakovo vertinimas dėl tinkamai atliktų darbų. Iš tiekėjo pateiktų duomenų visumos perkančioji organizacija turi turėti galimybę nustatyti tiekėjo deklaruojamą atliktų darbų vertę.</w:t>
            </w:r>
          </w:p>
          <w:p w14:paraId="0F1FCA6A" w14:textId="77777777" w:rsidR="00505399" w:rsidRPr="00505399" w:rsidRDefault="00505399" w:rsidP="00505399">
            <w:pPr>
              <w:pBdr>
                <w:top w:val="nil"/>
                <w:left w:val="nil"/>
                <w:bottom w:val="nil"/>
                <w:right w:val="nil"/>
                <w:between w:val="nil"/>
                <w:bar w:val="nil"/>
              </w:pBdr>
              <w:jc w:val="both"/>
              <w:rPr>
                <w:rFonts w:eastAsia="Arial Unicode MS"/>
                <w:sz w:val="22"/>
                <w:szCs w:val="22"/>
                <w:bdr w:val="nil"/>
                <w:lang w:eastAsia="en-US"/>
              </w:rPr>
            </w:pPr>
            <w:r w:rsidRPr="00505399">
              <w:rPr>
                <w:rFonts w:eastAsia="Arial Unicode MS"/>
                <w:sz w:val="22"/>
                <w:szCs w:val="22"/>
                <w:bdr w:val="nil"/>
                <w:lang w:eastAsia="en-US"/>
              </w:rPr>
              <w:t xml:space="preserve">3) </w:t>
            </w:r>
            <w:r w:rsidRPr="00505399">
              <w:rPr>
                <w:rFonts w:eastAsia="Arial Unicode MS"/>
                <w:b/>
                <w:sz w:val="22"/>
                <w:szCs w:val="22"/>
                <w:bdr w:val="nil"/>
                <w:lang w:eastAsia="en-US"/>
              </w:rPr>
              <w:t>Statybos užbaigimo aktas</w:t>
            </w:r>
            <w:r w:rsidRPr="00505399">
              <w:rPr>
                <w:rFonts w:eastAsia="Arial Unicode MS"/>
                <w:sz w:val="22"/>
                <w:szCs w:val="22"/>
                <w:bdr w:val="nil"/>
                <w:lang w:eastAsia="en-US"/>
              </w:rPr>
              <w:t xml:space="preserve"> arba </w:t>
            </w:r>
            <w:r w:rsidRPr="00505399">
              <w:rPr>
                <w:rFonts w:eastAsia="Arial Unicode MS"/>
                <w:b/>
                <w:sz w:val="22"/>
                <w:szCs w:val="22"/>
                <w:bdr w:val="nil"/>
                <w:lang w:eastAsia="en-US"/>
              </w:rPr>
              <w:t>deklaracija</w:t>
            </w:r>
            <w:r w:rsidRPr="00505399">
              <w:rPr>
                <w:rFonts w:eastAsia="Arial Unicode MS"/>
                <w:sz w:val="22"/>
                <w:szCs w:val="22"/>
                <w:bdr w:val="nil"/>
                <w:lang w:eastAsia="en-US"/>
              </w:rPr>
              <w:t xml:space="preserve"> apie statybos užbaigimą pagal Lietuvos Respublikos statybos įstatymo 28 str., arba </w:t>
            </w:r>
            <w:r w:rsidRPr="00505399">
              <w:rPr>
                <w:rFonts w:eastAsia="Arial Unicode MS"/>
                <w:b/>
                <w:sz w:val="22"/>
                <w:szCs w:val="22"/>
                <w:bdr w:val="nil"/>
                <w:lang w:eastAsia="en-US"/>
              </w:rPr>
              <w:t>perdavimo–priėmimo</w:t>
            </w:r>
            <w:r w:rsidRPr="00505399">
              <w:rPr>
                <w:rFonts w:eastAsia="Arial Unicode MS"/>
                <w:sz w:val="22"/>
                <w:szCs w:val="22"/>
                <w:bdr w:val="nil"/>
                <w:lang w:eastAsia="en-US"/>
              </w:rPr>
              <w:t xml:space="preserve"> </w:t>
            </w:r>
            <w:r w:rsidRPr="00505399">
              <w:rPr>
                <w:rFonts w:eastAsia="Arial Unicode MS"/>
                <w:b/>
                <w:sz w:val="22"/>
                <w:szCs w:val="22"/>
                <w:bdr w:val="nil"/>
                <w:lang w:eastAsia="en-US"/>
              </w:rPr>
              <w:t xml:space="preserve">akto </w:t>
            </w:r>
            <w:r w:rsidRPr="00505399">
              <w:rPr>
                <w:rFonts w:eastAsia="Arial Unicode MS"/>
                <w:sz w:val="22"/>
                <w:szCs w:val="22"/>
                <w:bdr w:val="nil"/>
                <w:lang w:eastAsia="en-US"/>
              </w:rPr>
              <w:t>kopija.</w:t>
            </w:r>
          </w:p>
          <w:p w14:paraId="3112D47E" w14:textId="229581C8" w:rsidR="00F07449" w:rsidRPr="00505399" w:rsidRDefault="00505399" w:rsidP="00505399">
            <w:pPr>
              <w:pBdr>
                <w:top w:val="nil"/>
                <w:left w:val="nil"/>
                <w:bottom w:val="nil"/>
                <w:right w:val="nil"/>
                <w:between w:val="nil"/>
                <w:bar w:val="nil"/>
              </w:pBdr>
              <w:jc w:val="both"/>
              <w:rPr>
                <w:rFonts w:eastAsia="Arial Unicode MS"/>
                <w:sz w:val="22"/>
                <w:szCs w:val="22"/>
                <w:bdr w:val="nil"/>
                <w:lang w:eastAsia="en-US"/>
              </w:rPr>
            </w:pPr>
            <w:r w:rsidRPr="00505399">
              <w:rPr>
                <w:rFonts w:eastAsia="Arial Unicode MS"/>
                <w:sz w:val="22"/>
                <w:szCs w:val="22"/>
                <w:bdr w:val="nil"/>
                <w:lang w:eastAsia="en-US"/>
              </w:rPr>
              <w:t>*Jei sutartis apima kelis objektus, kurių vienas yra pilnai užbaigtas ir atitinka keliamus reikalavimus, tokia sutartis yra tinkama.</w:t>
            </w:r>
          </w:p>
        </w:tc>
        <w:tc>
          <w:tcPr>
            <w:tcW w:w="9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7819B" w14:textId="77777777" w:rsidR="00962968" w:rsidRPr="00962968" w:rsidRDefault="00962968" w:rsidP="0074616B">
            <w:pPr>
              <w:jc w:val="both"/>
              <w:rPr>
                <w:sz w:val="22"/>
                <w:szCs w:val="22"/>
              </w:rPr>
            </w:pPr>
            <w:r w:rsidRPr="00962968">
              <w:rPr>
                <w:sz w:val="22"/>
                <w:szCs w:val="22"/>
              </w:rPr>
              <w:lastRenderedPageBreak/>
              <w:t>1. Tiekėjas.</w:t>
            </w:r>
          </w:p>
          <w:p w14:paraId="4233F2B9" w14:textId="77777777" w:rsidR="00962968" w:rsidRPr="00962968" w:rsidRDefault="00962968" w:rsidP="0074616B">
            <w:pPr>
              <w:jc w:val="both"/>
              <w:rPr>
                <w:sz w:val="22"/>
                <w:szCs w:val="22"/>
              </w:rPr>
            </w:pPr>
            <w:r w:rsidRPr="00962968">
              <w:rPr>
                <w:sz w:val="22"/>
                <w:szCs w:val="22"/>
              </w:rPr>
              <w:t>2. Jeigu pasiūlymą teikia tiekėjų grupė – reikalavimą turi atitikti visi tiekėjų grupės nariai kartu (tiekėjų grupės narių turima patirtis sumuojama), atsižvelgiant į jų prisiimamus įsipareigojimus.</w:t>
            </w:r>
          </w:p>
          <w:p w14:paraId="5EC6A16A" w14:textId="4FC38667" w:rsidR="00962968" w:rsidRPr="00962968" w:rsidRDefault="00962968" w:rsidP="0074616B">
            <w:pPr>
              <w:jc w:val="both"/>
              <w:rPr>
                <w:sz w:val="22"/>
                <w:szCs w:val="22"/>
              </w:rPr>
            </w:pPr>
            <w:r w:rsidRPr="00962968">
              <w:rPr>
                <w:sz w:val="22"/>
                <w:szCs w:val="22"/>
              </w:rPr>
              <w:t xml:space="preserve">3. Tiekėjas gali remtis kitų ūkio subjektų pajėgumais tik tuo atveju, jeigu tie subjektai patys vykdys tą pirkimo sutarties dalį, kuriai reikia jų turimų pajėgumų, </w:t>
            </w:r>
            <w:r w:rsidRPr="00962968">
              <w:rPr>
                <w:color w:val="000000"/>
                <w:sz w:val="22"/>
                <w:szCs w:val="22"/>
              </w:rPr>
              <w:t>ir jei įrodoma, kad vykdant pirkimo sutartį ūkio subjektų, kurių pajėgumais remiamasi, ištekliai tiekėjui bus prieinami (VPĮ 49 str. 2–3 d.).</w:t>
            </w:r>
          </w:p>
          <w:p w14:paraId="052B359B" w14:textId="7BCBD5F7" w:rsidR="00962968" w:rsidRPr="00962968" w:rsidRDefault="004D08AC" w:rsidP="0074616B">
            <w:pPr>
              <w:jc w:val="both"/>
              <w:rPr>
                <w:sz w:val="22"/>
                <w:szCs w:val="22"/>
              </w:rPr>
            </w:pPr>
            <w:r>
              <w:rPr>
                <w:sz w:val="22"/>
                <w:szCs w:val="22"/>
              </w:rPr>
              <w:t xml:space="preserve">4. </w:t>
            </w:r>
            <w:r w:rsidR="006E7341">
              <w:rPr>
                <w:sz w:val="22"/>
                <w:szCs w:val="22"/>
              </w:rPr>
              <w:t xml:space="preserve">Subtiekėjams </w:t>
            </w:r>
            <w:r w:rsidR="00962968" w:rsidRPr="00962968">
              <w:rPr>
                <w:sz w:val="22"/>
                <w:szCs w:val="22"/>
              </w:rPr>
              <w:t>šis reikalavimas netaikomas.</w:t>
            </w:r>
          </w:p>
          <w:p w14:paraId="3A6EB606" w14:textId="77777777" w:rsidR="00F07449" w:rsidRPr="0047794B" w:rsidRDefault="00F07449" w:rsidP="00C8691A">
            <w:pPr>
              <w:autoSpaceDE w:val="0"/>
              <w:autoSpaceDN w:val="0"/>
              <w:adjustRightInd w:val="0"/>
              <w:rPr>
                <w:color w:val="000000"/>
                <w:sz w:val="22"/>
                <w:szCs w:val="22"/>
              </w:rPr>
            </w:pPr>
          </w:p>
        </w:tc>
      </w:tr>
    </w:tbl>
    <w:p w14:paraId="706FBE44" w14:textId="5C7FFD12" w:rsidR="0076431F" w:rsidRDefault="0076431F" w:rsidP="0076431F">
      <w:pPr>
        <w:spacing w:before="60" w:after="60" w:line="256" w:lineRule="auto"/>
        <w:jc w:val="center"/>
        <w:rPr>
          <w:rFonts w:ascii="Times New Roman" w:eastAsiaTheme="minorHAnsi" w:hAnsi="Times New Roman" w:cs="Times New Roman"/>
          <w:b/>
          <w:bCs/>
          <w:sz w:val="22"/>
          <w:szCs w:val="22"/>
        </w:rPr>
      </w:pPr>
    </w:p>
    <w:p w14:paraId="2AE912CA" w14:textId="5FFD85CF" w:rsidR="002F396F" w:rsidRPr="000632DB" w:rsidRDefault="23669F6D" w:rsidP="0076431F">
      <w:pPr>
        <w:spacing w:before="60" w:after="60" w:line="256" w:lineRule="auto"/>
        <w:jc w:val="center"/>
        <w:rPr>
          <w:rFonts w:ascii="Times New Roman" w:eastAsia="Calibri" w:hAnsi="Times New Roman" w:cs="Times New Roman"/>
          <w:b/>
          <w:bCs/>
          <w:sz w:val="22"/>
          <w:szCs w:val="22"/>
          <w:lang w:eastAsia="en-US"/>
        </w:rPr>
      </w:pPr>
      <w:r w:rsidRPr="000632DB">
        <w:rPr>
          <w:rFonts w:ascii="Times New Roman" w:eastAsia="Calibri" w:hAnsi="Times New Roman" w:cs="Times New Roman"/>
          <w:b/>
          <w:bCs/>
          <w:sz w:val="22"/>
          <w:szCs w:val="22"/>
          <w:lang w:eastAsia="en-US"/>
        </w:rPr>
        <w:t xml:space="preserve">Tiekėjams keliami reikalavimai dėl kokybės vadybos sistemos ir </w:t>
      </w:r>
      <w:r w:rsidR="50CC865C" w:rsidRPr="000632DB">
        <w:rPr>
          <w:rFonts w:ascii="Times New Roman" w:eastAsia="Calibri" w:hAnsi="Times New Roman" w:cs="Times New Roman"/>
          <w:b/>
          <w:bCs/>
          <w:sz w:val="22"/>
          <w:szCs w:val="22"/>
          <w:lang w:eastAsia="en-US"/>
        </w:rPr>
        <w:t xml:space="preserve">(ar) </w:t>
      </w:r>
      <w:r w:rsidRPr="000632DB">
        <w:rPr>
          <w:rFonts w:ascii="Times New Roman" w:eastAsia="Calibri" w:hAnsi="Times New Roman" w:cs="Times New Roman"/>
          <w:b/>
          <w:bCs/>
          <w:sz w:val="22"/>
          <w:szCs w:val="22"/>
          <w:lang w:eastAsia="en-US"/>
        </w:rPr>
        <w:t>aplinkos apsaugos vadybos sistemos standartų</w:t>
      </w:r>
      <w:r w:rsidR="13C3E59B" w:rsidRPr="000632DB">
        <w:rPr>
          <w:rFonts w:ascii="Times New Roman" w:eastAsia="Calibri" w:hAnsi="Times New Roman" w:cs="Times New Roman"/>
          <w:b/>
          <w:bCs/>
          <w:sz w:val="22"/>
          <w:szCs w:val="22"/>
          <w:lang w:eastAsia="en-US"/>
        </w:rPr>
        <w:t xml:space="preserve"> reikalavimai</w:t>
      </w:r>
    </w:p>
    <w:p w14:paraId="14753958" w14:textId="139B9B62" w:rsidR="008F38C8" w:rsidRPr="00BD0322" w:rsidRDefault="00E55E1A" w:rsidP="00D57015">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BD0322">
        <w:rPr>
          <w:rFonts w:ascii="Times New Roman" w:eastAsia="Calibri" w:hAnsi="Times New Roman" w:cs="Times New Roman"/>
          <w:sz w:val="22"/>
          <w:szCs w:val="22"/>
          <w:lang w:eastAsia="en-US"/>
        </w:rPr>
        <w:t>T</w:t>
      </w:r>
      <w:r w:rsidR="002F396F" w:rsidRPr="00BD0322">
        <w:rPr>
          <w:rFonts w:ascii="Times New Roman" w:eastAsia="Calibri" w:hAnsi="Times New Roman" w:cs="Times New Roman"/>
          <w:sz w:val="22"/>
          <w:szCs w:val="22"/>
          <w:lang w:eastAsia="en-US"/>
        </w:rPr>
        <w:t>iekėjai turi atitikti š</w:t>
      </w:r>
      <w:r w:rsidR="005B19E4" w:rsidRPr="00BD0322">
        <w:rPr>
          <w:rFonts w:ascii="Times New Roman" w:eastAsia="Calibri" w:hAnsi="Times New Roman" w:cs="Times New Roman"/>
          <w:sz w:val="22"/>
          <w:szCs w:val="22"/>
          <w:lang w:eastAsia="en-US"/>
        </w:rPr>
        <w:t>iame priede nustatytus</w:t>
      </w:r>
      <w:r w:rsidR="002F396F" w:rsidRPr="00BD0322">
        <w:rPr>
          <w:rFonts w:ascii="Times New Roman" w:eastAsia="Calibri" w:hAnsi="Times New Roman" w:cs="Times New Roman"/>
          <w:sz w:val="22"/>
          <w:szCs w:val="22"/>
          <w:lang w:eastAsia="en-US"/>
        </w:rPr>
        <w:t xml:space="preserve"> reikalavimus</w:t>
      </w:r>
      <w:r w:rsidR="002F396F" w:rsidRPr="00BD0322">
        <w:rPr>
          <w:rFonts w:ascii="Times New Roman" w:eastAsiaTheme="minorHAnsi" w:hAnsi="Times New Roman" w:cs="Times New Roman"/>
          <w:sz w:val="22"/>
          <w:szCs w:val="22"/>
          <w:lang w:eastAsia="en-US"/>
        </w:rPr>
        <w:t xml:space="preserve"> </w:t>
      </w:r>
      <w:r w:rsidR="008F38C8" w:rsidRPr="00BD0322">
        <w:rPr>
          <w:rFonts w:ascii="Times New Roman" w:eastAsiaTheme="minorHAnsi" w:hAnsi="Times New Roman" w:cs="Times New Roman"/>
          <w:sz w:val="22"/>
          <w:szCs w:val="22"/>
          <w:lang w:eastAsia="en-US"/>
        </w:rPr>
        <w:t xml:space="preserve">dėl </w:t>
      </w:r>
      <w:r w:rsidR="008F38C8" w:rsidRPr="00BD0322">
        <w:rPr>
          <w:rFonts w:ascii="Times New Roman" w:eastAsia="Calibri" w:hAnsi="Times New Roman" w:cs="Times New Roman"/>
          <w:iCs/>
          <w:sz w:val="22"/>
          <w:szCs w:val="22"/>
          <w:lang w:eastAsia="en-US"/>
        </w:rPr>
        <w:t>aplinkos apsaugos vadybos sistemos standartų</w:t>
      </w:r>
      <w:r w:rsidR="008F38C8" w:rsidRPr="00BD0322">
        <w:rPr>
          <w:rFonts w:ascii="Times New Roman" w:eastAsiaTheme="minorHAnsi" w:hAnsi="Times New Roman" w:cs="Times New Roman"/>
          <w:sz w:val="22"/>
          <w:szCs w:val="22"/>
          <w:lang w:eastAsia="en-US"/>
        </w:rPr>
        <w:t xml:space="preserve"> laikymosi.</w:t>
      </w:r>
    </w:p>
    <w:p w14:paraId="5662F532" w14:textId="6E62D492" w:rsidR="002F396F" w:rsidRPr="000632DB" w:rsidRDefault="002F396F" w:rsidP="00942BCA">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13603" w:type="dxa"/>
        <w:tblLook w:val="04A0" w:firstRow="1" w:lastRow="0" w:firstColumn="1" w:lastColumn="0" w:noHBand="0" w:noVBand="1"/>
      </w:tblPr>
      <w:tblGrid>
        <w:gridCol w:w="695"/>
        <w:gridCol w:w="3411"/>
        <w:gridCol w:w="6095"/>
        <w:gridCol w:w="3402"/>
      </w:tblGrid>
      <w:tr w:rsidR="002F396F" w:rsidRPr="000632DB" w14:paraId="0615DD0A" w14:textId="2E093601" w:rsidTr="00094E8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0632DB" w:rsidRDefault="002F396F" w:rsidP="00942BCA">
            <w:pPr>
              <w:spacing w:before="60" w:after="60" w:line="256" w:lineRule="auto"/>
              <w:rPr>
                <w:b/>
                <w:bCs/>
                <w:sz w:val="22"/>
                <w:szCs w:val="22"/>
              </w:rPr>
            </w:pPr>
            <w:r w:rsidRPr="000632DB">
              <w:rPr>
                <w:rFonts w:eastAsiaTheme="minorHAnsi"/>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5A2C154" w:rsidR="002F396F" w:rsidRPr="000632DB" w:rsidRDefault="003D5EC9" w:rsidP="00201AF7">
            <w:pPr>
              <w:spacing w:before="60" w:after="60" w:line="256" w:lineRule="auto"/>
              <w:jc w:val="center"/>
              <w:rPr>
                <w:rFonts w:eastAsiaTheme="minorHAnsi"/>
                <w:b/>
                <w:bCs/>
                <w:sz w:val="22"/>
                <w:szCs w:val="22"/>
              </w:rPr>
            </w:pPr>
            <w:r w:rsidRPr="000632DB">
              <w:rPr>
                <w:b/>
                <w:bCs/>
                <w:color w:val="000000"/>
                <w:sz w:val="22"/>
                <w:szCs w:val="22"/>
              </w:rPr>
              <w:t>Reikalavimas</w:t>
            </w:r>
            <w:r w:rsidR="00DB7F65" w:rsidRPr="000632DB">
              <w:rPr>
                <w:b/>
                <w:bCs/>
                <w:color w:val="000000"/>
                <w:sz w:val="22"/>
                <w:szCs w:val="22"/>
              </w:rPr>
              <w:t xml:space="preserve"> </w:t>
            </w:r>
            <w:r w:rsidR="00DB7F65" w:rsidRPr="000632DB">
              <w:rPr>
                <w:rFonts w:eastAsiaTheme="minorHAnsi"/>
                <w:b/>
                <w:bCs/>
                <w:sz w:val="22"/>
                <w:szCs w:val="22"/>
                <w:lang w:eastAsia="en-US"/>
              </w:rPr>
              <w:t xml:space="preserve">dėl </w:t>
            </w:r>
            <w:r w:rsidR="00DB7F65" w:rsidRPr="00201AF7">
              <w:rPr>
                <w:rFonts w:eastAsia="Calibri"/>
                <w:b/>
                <w:bCs/>
                <w:iCs/>
                <w:sz w:val="22"/>
                <w:szCs w:val="22"/>
                <w:lang w:eastAsia="en-US"/>
              </w:rPr>
              <w:t xml:space="preserve">aplinkos apsaugos vadybos sistemos </w:t>
            </w:r>
            <w:r w:rsidR="00DB7F65" w:rsidRPr="000632DB">
              <w:rPr>
                <w:rFonts w:eastAsia="Calibri"/>
                <w:b/>
                <w:bCs/>
                <w:iCs/>
                <w:sz w:val="22"/>
                <w:szCs w:val="22"/>
                <w:lang w:eastAsia="en-US"/>
              </w:rPr>
              <w:t>standartų</w:t>
            </w:r>
            <w:r w:rsidR="00DB7F65" w:rsidRPr="000632DB">
              <w:rPr>
                <w:rFonts w:eastAsiaTheme="minorHAnsi"/>
                <w:b/>
                <w:bCs/>
                <w:sz w:val="22"/>
                <w:szCs w:val="22"/>
                <w:lang w:eastAsia="en-US"/>
              </w:rPr>
              <w:t xml:space="preserve"> laikymosi.</w:t>
            </w:r>
          </w:p>
        </w:tc>
        <w:tc>
          <w:tcPr>
            <w:tcW w:w="60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0632DB" w:rsidRDefault="002F396F" w:rsidP="00132FC0">
            <w:pPr>
              <w:autoSpaceDE w:val="0"/>
              <w:autoSpaceDN w:val="0"/>
              <w:adjustRightInd w:val="0"/>
              <w:jc w:val="center"/>
              <w:rPr>
                <w:b/>
                <w:bCs/>
                <w:color w:val="000000"/>
                <w:sz w:val="22"/>
                <w:szCs w:val="22"/>
              </w:rPr>
            </w:pPr>
            <w:r w:rsidRPr="000632DB">
              <w:rPr>
                <w:b/>
                <w:bCs/>
                <w:color w:val="000000"/>
                <w:sz w:val="22"/>
                <w:szCs w:val="22"/>
              </w:rPr>
              <w:t>Atitiktį reikalavimui įrodantys dokumentai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7A84D13" w:rsidR="002D71B6" w:rsidRPr="000632DB" w:rsidRDefault="002D71B6" w:rsidP="00EF712C">
            <w:pPr>
              <w:autoSpaceDE w:val="0"/>
              <w:autoSpaceDN w:val="0"/>
              <w:adjustRightInd w:val="0"/>
              <w:jc w:val="center"/>
              <w:rPr>
                <w:b/>
                <w:bCs/>
                <w:color w:val="000000"/>
                <w:sz w:val="22"/>
                <w:szCs w:val="22"/>
              </w:rPr>
            </w:pPr>
            <w:r w:rsidRPr="000632DB">
              <w:rPr>
                <w:b/>
                <w:bCs/>
                <w:color w:val="000000"/>
                <w:sz w:val="22"/>
                <w:szCs w:val="22"/>
              </w:rPr>
              <w:t xml:space="preserve">Subjektas, </w:t>
            </w:r>
            <w:r w:rsidR="00EF712C">
              <w:rPr>
                <w:b/>
                <w:bCs/>
                <w:color w:val="000000"/>
                <w:sz w:val="22"/>
                <w:szCs w:val="22"/>
              </w:rPr>
              <w:t>kuris turi atitikti reikalavimą</w:t>
            </w:r>
          </w:p>
        </w:tc>
      </w:tr>
      <w:tr w:rsidR="002F396F" w:rsidRPr="000632DB" w14:paraId="7449FACD" w14:textId="77777777" w:rsidTr="00092AF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0632DB" w:rsidRDefault="00132FC0" w:rsidP="00942BCA">
            <w:pPr>
              <w:spacing w:before="60" w:after="60" w:line="256" w:lineRule="auto"/>
              <w:jc w:val="center"/>
              <w:rPr>
                <w:rFonts w:eastAsiaTheme="minorHAnsi"/>
                <w:b/>
                <w:bCs/>
                <w:sz w:val="22"/>
                <w:szCs w:val="22"/>
              </w:rPr>
            </w:pPr>
            <w:r w:rsidRPr="000632DB">
              <w:rPr>
                <w:rFonts w:eastAsiaTheme="minorHAnsi"/>
                <w:b/>
                <w:bCs/>
                <w:sz w:val="22"/>
                <w:szCs w:val="22"/>
              </w:rPr>
              <w:t>2</w:t>
            </w:r>
            <w:r w:rsidR="002F396F" w:rsidRPr="000632DB">
              <w:rPr>
                <w:rFonts w:eastAsiaTheme="minorHAnsi"/>
                <w:b/>
                <w:bCs/>
                <w:sz w:val="22"/>
                <w:szCs w:val="22"/>
              </w:rPr>
              <w:t>.</w:t>
            </w:r>
          </w:p>
        </w:tc>
        <w:tc>
          <w:tcPr>
            <w:tcW w:w="12908"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0632DB" w:rsidRDefault="00132FC0" w:rsidP="00942BCA">
            <w:pPr>
              <w:autoSpaceDE w:val="0"/>
              <w:autoSpaceDN w:val="0"/>
              <w:adjustRightInd w:val="0"/>
              <w:rPr>
                <w:b/>
                <w:bCs/>
                <w:color w:val="000000"/>
                <w:sz w:val="22"/>
                <w:szCs w:val="22"/>
              </w:rPr>
            </w:pPr>
            <w:r w:rsidRPr="000632DB">
              <w:rPr>
                <w:b/>
                <w:bCs/>
                <w:color w:val="000000"/>
                <w:sz w:val="22"/>
                <w:szCs w:val="22"/>
              </w:rPr>
              <w:t>Aplinkos apsaugos vadybos sistemos taikymas</w:t>
            </w:r>
          </w:p>
        </w:tc>
      </w:tr>
      <w:tr w:rsidR="006638AF" w:rsidRPr="000632DB" w14:paraId="0D7DCB29" w14:textId="77777777" w:rsidTr="00094E8A">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0632DB" w:rsidRDefault="00132FC0" w:rsidP="00942BCA">
            <w:pPr>
              <w:spacing w:before="60" w:after="60" w:line="256" w:lineRule="auto"/>
              <w:jc w:val="center"/>
              <w:rPr>
                <w:rFonts w:eastAsiaTheme="minorHAnsi"/>
                <w:sz w:val="22"/>
                <w:szCs w:val="22"/>
              </w:rPr>
            </w:pPr>
            <w:r w:rsidRPr="000632DB">
              <w:rPr>
                <w:rFonts w:eastAsiaTheme="minorHAnsi"/>
                <w:sz w:val="22"/>
                <w:szCs w:val="22"/>
              </w:rPr>
              <w:t>2.1.</w:t>
            </w:r>
          </w:p>
        </w:tc>
        <w:tc>
          <w:tcPr>
            <w:tcW w:w="3411" w:type="dxa"/>
            <w:tcBorders>
              <w:top w:val="single" w:sz="4" w:space="0" w:color="000000"/>
              <w:left w:val="single" w:sz="4" w:space="0" w:color="000000"/>
              <w:bottom w:val="single" w:sz="4" w:space="0" w:color="000000"/>
              <w:right w:val="single" w:sz="4" w:space="0" w:color="000000"/>
            </w:tcBorders>
          </w:tcPr>
          <w:p w14:paraId="0B72E3E2" w14:textId="18E5D563" w:rsidR="00132FC0" w:rsidRPr="000632DB" w:rsidRDefault="00835AA5" w:rsidP="00E50266">
            <w:pPr>
              <w:autoSpaceDE w:val="0"/>
              <w:autoSpaceDN w:val="0"/>
              <w:adjustRightInd w:val="0"/>
              <w:jc w:val="both"/>
              <w:rPr>
                <w:color w:val="000000"/>
                <w:sz w:val="22"/>
                <w:szCs w:val="22"/>
              </w:rPr>
            </w:pPr>
            <w:r w:rsidRPr="00071060">
              <w:rPr>
                <w:sz w:val="22"/>
                <w:szCs w:val="22"/>
              </w:rPr>
              <w:t xml:space="preserve">Perkamoms darbams </w:t>
            </w:r>
            <w:r w:rsidRPr="000632DB">
              <w:rPr>
                <w:color w:val="00B050"/>
                <w:sz w:val="22"/>
                <w:szCs w:val="22"/>
              </w:rPr>
              <w:t>[</w:t>
            </w:r>
            <w:r w:rsidR="00F652AE" w:rsidRPr="00F652AE">
              <w:rPr>
                <w:i/>
                <w:color w:val="00B050"/>
                <w:sz w:val="22"/>
                <w:szCs w:val="22"/>
                <w:lang w:val="en-US"/>
              </w:rPr>
              <w:t>bendrieji statybos darbai: žemės darbai (statybos sklypo reljefo tvarkymas; pamatų duobių, iškasų, tranšėjų kasimas ir užpylimas; pylimų supylimas), statybinių konstrukcijų (gelžbetonio, betono, metalo, mūro) statyba ir montavimas; hidroizoliacija</w:t>
            </w:r>
            <w:r w:rsidRPr="000632DB">
              <w:rPr>
                <w:color w:val="00B050"/>
                <w:sz w:val="22"/>
                <w:szCs w:val="22"/>
              </w:rPr>
              <w:t xml:space="preserve">] </w:t>
            </w:r>
            <w:r w:rsidRPr="000632DB">
              <w:rPr>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Pr="000632DB">
              <w:rPr>
                <w:color w:val="000000"/>
                <w:sz w:val="22"/>
                <w:szCs w:val="22"/>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6095" w:type="dxa"/>
            <w:tcBorders>
              <w:top w:val="single" w:sz="4" w:space="0" w:color="000000"/>
              <w:left w:val="single" w:sz="4" w:space="0" w:color="000000"/>
              <w:bottom w:val="single" w:sz="4" w:space="0" w:color="000000"/>
              <w:right w:val="single" w:sz="4" w:space="0" w:color="000000"/>
            </w:tcBorders>
          </w:tcPr>
          <w:p w14:paraId="0F506B23" w14:textId="13ADA749" w:rsidR="00132FC0" w:rsidRPr="000632DB" w:rsidRDefault="00115438" w:rsidP="00D14BB3">
            <w:pPr>
              <w:autoSpaceDE w:val="0"/>
              <w:autoSpaceDN w:val="0"/>
              <w:adjustRightInd w:val="0"/>
              <w:jc w:val="both"/>
              <w:rPr>
                <w:color w:val="000000"/>
                <w:sz w:val="22"/>
                <w:szCs w:val="22"/>
              </w:rPr>
            </w:pPr>
            <w:r w:rsidRPr="000632DB">
              <w:rPr>
                <w:color w:val="000000"/>
                <w:sz w:val="22"/>
                <w:szCs w:val="22"/>
              </w:rPr>
              <w:lastRenderedPageBreak/>
              <w:t xml:space="preserve">Nepriklausomos įstaigos išduoto </w:t>
            </w:r>
            <w:r w:rsidR="004F1855" w:rsidRPr="000632DB">
              <w:rPr>
                <w:color w:val="000000"/>
                <w:sz w:val="22"/>
                <w:szCs w:val="22"/>
                <w:u w:val="single"/>
              </w:rPr>
              <w:t>galiojančio</w:t>
            </w:r>
            <w:r w:rsidR="004F1855" w:rsidRPr="000632DB">
              <w:rPr>
                <w:color w:val="000000"/>
                <w:sz w:val="22"/>
                <w:szCs w:val="22"/>
              </w:rPr>
              <w:t xml:space="preserve"> </w:t>
            </w:r>
            <w:r w:rsidRPr="000632DB">
              <w:rPr>
                <w:color w:val="000000"/>
                <w:sz w:val="22"/>
                <w:szCs w:val="22"/>
              </w:rPr>
              <w:t>sertifikato, patvirtinančio, kad tiekėjas laikosi reikalaujamos aplinkos apsaugos vadybos sistemos standartų, skaitmeninė kopija.</w:t>
            </w:r>
          </w:p>
          <w:p w14:paraId="295F655A" w14:textId="77777777" w:rsidR="00D6654D" w:rsidRPr="000632DB" w:rsidRDefault="00D6654D" w:rsidP="00D6654D">
            <w:pPr>
              <w:autoSpaceDE w:val="0"/>
              <w:autoSpaceDN w:val="0"/>
              <w:adjustRightInd w:val="0"/>
              <w:jc w:val="both"/>
              <w:rPr>
                <w:color w:val="000000"/>
                <w:sz w:val="22"/>
                <w:szCs w:val="22"/>
              </w:rPr>
            </w:pPr>
          </w:p>
          <w:p w14:paraId="2BFCA2D6" w14:textId="6FA6BC7C" w:rsidR="00EE5B56" w:rsidRPr="00EE5B56" w:rsidRDefault="00D6654D" w:rsidP="00EE5B56">
            <w:pPr>
              <w:pStyle w:val="BodyA"/>
              <w:spacing w:line="240" w:lineRule="auto"/>
              <w:jc w:val="both"/>
              <w:rPr>
                <w:sz w:val="22"/>
                <w:szCs w:val="22"/>
              </w:rPr>
            </w:pPr>
            <w:r w:rsidRPr="00440EEA">
              <w:rPr>
                <w:sz w:val="22"/>
                <w:szCs w:val="22"/>
                <w:lang w:val="lt-LT"/>
              </w:rPr>
              <w:t>Perkančioji organizacija pripažįsta lygiaverčius sertifikatus, išduotus kitose valstybėse narėse įsteigtų nepriklausomų įstaigų.</w:t>
            </w:r>
            <w:r w:rsidR="00EC76CF" w:rsidRPr="00440EEA">
              <w:rPr>
                <w:sz w:val="22"/>
                <w:szCs w:val="22"/>
                <w:lang w:val="lt-LT"/>
              </w:rPr>
              <w:t xml:space="preserve"> Taip pat </w:t>
            </w:r>
            <w:r w:rsidR="00E357B2" w:rsidRPr="00440EEA">
              <w:rPr>
                <w:sz w:val="22"/>
                <w:szCs w:val="22"/>
                <w:lang w:val="lt-LT"/>
              </w:rPr>
              <w:t xml:space="preserve">priima ir kitus lygiaverčius aplinkosaugos vadybos priemonių įrodymus, jeigu tiekėjas įrodo, </w:t>
            </w:r>
            <w:r w:rsidR="008D6DD2" w:rsidRPr="00440EEA">
              <w:rPr>
                <w:sz w:val="22"/>
                <w:szCs w:val="22"/>
                <w:lang w:val="lt-LT"/>
              </w:rPr>
              <w:t xml:space="preserve">kad dėl nuo jo nepriklausančių objektyvių priežasčių </w:t>
            </w:r>
            <w:r w:rsidR="00EC76CF" w:rsidRPr="00440EEA">
              <w:rPr>
                <w:sz w:val="22"/>
                <w:szCs w:val="22"/>
                <w:lang w:val="lt-LT"/>
              </w:rPr>
              <w:t xml:space="preserve">jis </w:t>
            </w:r>
            <w:r w:rsidR="008D6DD2" w:rsidRPr="00440EEA">
              <w:rPr>
                <w:sz w:val="22"/>
                <w:szCs w:val="22"/>
                <w:lang w:val="lt-LT"/>
              </w:rPr>
              <w:t>negali pateikti sertifikatų per nustatytą laiką</w:t>
            </w:r>
            <w:r w:rsidR="00EE5B56" w:rsidRPr="00440EEA">
              <w:rPr>
                <w:sz w:val="22"/>
                <w:szCs w:val="22"/>
                <w:lang w:val="lt-LT"/>
              </w:rPr>
              <w:t xml:space="preserve"> </w:t>
            </w:r>
            <w:r w:rsidR="00EE5B56" w:rsidRPr="00440EEA">
              <w:rPr>
                <w:rFonts w:ascii="Times New Roman" w:eastAsiaTheme="minorHAnsi" w:hAnsi="Times New Roman" w:cs="Times New Roman"/>
                <w:sz w:val="22"/>
                <w:szCs w:val="22"/>
                <w:lang w:val="lt-LT" w:eastAsia="en-US"/>
              </w:rPr>
              <w:t>(</w:t>
            </w:r>
            <w:r w:rsidR="00EE5B56" w:rsidRPr="002C7546">
              <w:rPr>
                <w:rFonts w:ascii="Times New Roman" w:eastAsiaTheme="minorHAnsi" w:hAnsi="Times New Roman" w:cs="Times New Roman"/>
                <w:sz w:val="22"/>
                <w:szCs w:val="22"/>
                <w:lang w:val="lt-LT" w:eastAsia="en-US"/>
              </w:rPr>
              <w:t>pavyzdžiui, tiekėjas pateikia informaciją, kad aplinkos apsaugos vadybos sistema pas tiekėją jau yra įdiegta, atliktas auditas (ir pateikia sertifikavimo įmonės patvirtinimą) ir šiuo metu tik laukia, kol sertifik</w:t>
            </w:r>
            <w:r w:rsidR="00EE5B56">
              <w:rPr>
                <w:rFonts w:ascii="Times New Roman" w:eastAsiaTheme="minorHAnsi" w:hAnsi="Times New Roman" w:cs="Times New Roman"/>
                <w:sz w:val="22"/>
                <w:szCs w:val="22"/>
                <w:lang w:val="lt-LT" w:eastAsia="en-US"/>
              </w:rPr>
              <w:t>avimo įmonė išduos sertifikatą)</w:t>
            </w:r>
            <w:r w:rsidR="008D6DD2" w:rsidRPr="000632DB">
              <w:rPr>
                <w:sz w:val="22"/>
                <w:szCs w:val="22"/>
              </w:rPr>
              <w:t>.</w:t>
            </w:r>
          </w:p>
          <w:p w14:paraId="1AB7BFAE" w14:textId="3429331F" w:rsidR="00EE5B56" w:rsidRPr="00CA48D0" w:rsidRDefault="00EE5B56" w:rsidP="00EE5B56">
            <w:pPr>
              <w:autoSpaceDE w:val="0"/>
              <w:autoSpaceDN w:val="0"/>
              <w:adjustRightInd w:val="0"/>
              <w:jc w:val="both"/>
              <w:rPr>
                <w:sz w:val="22"/>
                <w:szCs w:val="22"/>
              </w:rPr>
            </w:pPr>
            <w:r w:rsidRPr="006B4B7F">
              <w:rPr>
                <w:sz w:val="22"/>
                <w:szCs w:val="22"/>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w:t>
            </w:r>
            <w:r w:rsidRPr="006B4B7F">
              <w:rPr>
                <w:rFonts w:eastAsiaTheme="minorHAnsi"/>
                <w:sz w:val="22"/>
                <w:szCs w:val="22"/>
                <w:lang w:eastAsia="en-US"/>
              </w:rPr>
              <w:t>(tai gali būti tiekėjo taikomų aplinkos apsaugos vadybos priemonių aprašymas, atitinkantis visus Tvarkos aprašo</w:t>
            </w:r>
            <w:r w:rsidRPr="006B4B7F">
              <w:rPr>
                <w:rStyle w:val="FootnoteReference"/>
                <w:rFonts w:eastAsiaTheme="minorHAnsi"/>
                <w:sz w:val="22"/>
                <w:szCs w:val="22"/>
              </w:rPr>
              <w:footnoteReference w:id="6"/>
            </w:r>
            <w:r w:rsidRPr="006B4B7F">
              <w:rPr>
                <w:rFonts w:eastAsiaTheme="minorHAnsi"/>
                <w:sz w:val="22"/>
                <w:szCs w:val="22"/>
                <w:lang w:eastAsia="en-US"/>
              </w:rPr>
              <w:t xml:space="preserve"> 10 punkte nustatytus reikalavimus arba tiekėjo informacija, kad aplinkos apsaugos vadybos sistema pas tiekėją jau yra įdiegta, atliktas auditas (kartu pateikiamas sertifikavimo įmonės </w:t>
            </w:r>
            <w:r w:rsidRPr="006B4B7F">
              <w:rPr>
                <w:rFonts w:eastAsiaTheme="minorHAnsi"/>
                <w:sz w:val="22"/>
                <w:szCs w:val="22"/>
                <w:lang w:eastAsia="en-US"/>
              </w:rPr>
              <w:lastRenderedPageBreak/>
              <w:t>patvirtinimas) ir šiuo metu tik laukiama, kol sertifikavimo įmonė išduos sertifikatą).</w:t>
            </w:r>
          </w:p>
          <w:p w14:paraId="519D0DAC" w14:textId="086E5E04" w:rsidR="00830090" w:rsidRPr="000632DB" w:rsidRDefault="00C64C41" w:rsidP="00EE5B56">
            <w:pPr>
              <w:autoSpaceDE w:val="0"/>
              <w:autoSpaceDN w:val="0"/>
              <w:adjustRightInd w:val="0"/>
              <w:jc w:val="both"/>
              <w:rPr>
                <w:color w:val="000000"/>
                <w:sz w:val="22"/>
                <w:szCs w:val="22"/>
              </w:rPr>
            </w:pPr>
            <w:r w:rsidRPr="000632DB">
              <w:rPr>
                <w:color w:val="000000"/>
                <w:sz w:val="22"/>
                <w:szCs w:val="22"/>
              </w:rPr>
              <w:t xml:space="preserve">Jeigu tiekėjas pats atitinka šį reikalavimą, tačiau pasitelkia subtiekėjus </w:t>
            </w:r>
            <w:r w:rsidRPr="001A2FFE">
              <w:rPr>
                <w:sz w:val="22"/>
                <w:szCs w:val="22"/>
              </w:rPr>
              <w:t>nurodytiems darbams</w:t>
            </w:r>
            <w:r w:rsidRPr="000632DB">
              <w:rPr>
                <w:color w:val="000000"/>
                <w:sz w:val="22"/>
                <w:szCs w:val="22"/>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w:t>
            </w:r>
            <w:r w:rsidR="00EE5B56">
              <w:rPr>
                <w:color w:val="000000"/>
                <w:sz w:val="22"/>
                <w:szCs w:val="22"/>
              </w:rPr>
              <w:t>bos standartu.</w:t>
            </w:r>
          </w:p>
        </w:tc>
        <w:tc>
          <w:tcPr>
            <w:tcW w:w="3402" w:type="dxa"/>
            <w:tcBorders>
              <w:top w:val="single" w:sz="4" w:space="0" w:color="000000"/>
              <w:left w:val="single" w:sz="4" w:space="0" w:color="000000"/>
              <w:bottom w:val="single" w:sz="4" w:space="0" w:color="000000"/>
              <w:right w:val="single" w:sz="4" w:space="0" w:color="000000"/>
            </w:tcBorders>
          </w:tcPr>
          <w:p w14:paraId="45185842" w14:textId="77777777" w:rsidR="00EF730B" w:rsidRDefault="00EF730B" w:rsidP="00EF730B">
            <w:pPr>
              <w:spacing w:line="259" w:lineRule="auto"/>
              <w:jc w:val="both"/>
              <w:rPr>
                <w:rFonts w:eastAsia="Helvetica Neue"/>
                <w:sz w:val="22"/>
                <w:szCs w:val="22"/>
                <w:lang w:eastAsia="en-US"/>
              </w:rPr>
            </w:pPr>
            <w:r w:rsidRPr="00EF730B">
              <w:rPr>
                <w:rFonts w:eastAsia="Helvetica Neue"/>
                <w:sz w:val="22"/>
                <w:szCs w:val="22"/>
                <w:lang w:eastAsia="en-US"/>
              </w:rPr>
              <w:lastRenderedPageBreak/>
              <w:t>(22 p.) Jeigu pasiūlymą teikia ūkio subjektų grupė – reikalavimą turi atitikti ūkio subjektų grupės narys (-iai), atsižvelgiant į jų prisiimamus įsipareigojimus pirkimo sutarčiai vykdyti (žr. žemiau nurodytą pastabą);</w:t>
            </w:r>
          </w:p>
          <w:p w14:paraId="0B2BFBFC" w14:textId="77777777" w:rsidR="001A2FFE" w:rsidRPr="00EF730B" w:rsidRDefault="001A2FFE" w:rsidP="00EF730B">
            <w:pPr>
              <w:spacing w:line="259" w:lineRule="auto"/>
              <w:jc w:val="both"/>
              <w:rPr>
                <w:rFonts w:eastAsia="Helvetica Neue"/>
                <w:sz w:val="22"/>
                <w:szCs w:val="22"/>
                <w:lang w:eastAsia="en-US"/>
              </w:rPr>
            </w:pPr>
          </w:p>
          <w:p w14:paraId="51FEB49E" w14:textId="77777777" w:rsidR="00EF730B" w:rsidRPr="00EF730B" w:rsidRDefault="00EF730B" w:rsidP="00EF730B">
            <w:pPr>
              <w:jc w:val="both"/>
              <w:rPr>
                <w:rFonts w:eastAsia="Helvetica Neue"/>
                <w:sz w:val="22"/>
                <w:szCs w:val="22"/>
                <w:lang w:eastAsia="en-US"/>
              </w:rPr>
            </w:pPr>
            <w:r w:rsidRPr="00EF730B">
              <w:rPr>
                <w:rFonts w:eastAsia="Helvetica Neue"/>
                <w:sz w:val="22"/>
                <w:szCs w:val="22"/>
                <w:lang w:eastAsia="en-US"/>
              </w:rPr>
              <w:t>Tiekėjas gali remtis kitų ūkio subjektų pajėgumais atsižvelgiant į jų prisiimamus įsipareigojimus pirkimo sutarčiai vykdyti;</w:t>
            </w:r>
          </w:p>
          <w:p w14:paraId="3363E6AB" w14:textId="77777777" w:rsidR="00EF730B" w:rsidRPr="00EF730B" w:rsidRDefault="00EF730B" w:rsidP="00EF730B">
            <w:pPr>
              <w:jc w:val="both"/>
              <w:rPr>
                <w:rFonts w:eastAsia="Helvetica Neue"/>
                <w:sz w:val="16"/>
                <w:szCs w:val="16"/>
                <w:lang w:eastAsia="en-US"/>
              </w:rPr>
            </w:pPr>
          </w:p>
          <w:p w14:paraId="1A94FCB9" w14:textId="77777777" w:rsidR="00EF730B" w:rsidRPr="00EF730B" w:rsidRDefault="00EF730B" w:rsidP="00EF730B">
            <w:pPr>
              <w:jc w:val="both"/>
              <w:rPr>
                <w:rFonts w:eastAsia="Helvetica Neue"/>
                <w:sz w:val="22"/>
                <w:szCs w:val="22"/>
                <w:lang w:eastAsia="en-US"/>
              </w:rPr>
            </w:pPr>
            <w:r w:rsidRPr="00EF730B">
              <w:rPr>
                <w:rFonts w:eastAsia="Helvetica Neue"/>
                <w:sz w:val="22"/>
                <w:szCs w:val="22"/>
                <w:lang w:eastAsia="en-US"/>
              </w:rPr>
              <w:t>Subtiekėjai turi laikytis reikalaujamų aplinkos apsaugos vadybos priemonių, atsižvelgiant į jų prisiimamus įsipareigojimus pirkimo sutarčiai vykdyti.</w:t>
            </w:r>
          </w:p>
          <w:p w14:paraId="60B00D70" w14:textId="77777777" w:rsidR="00EF730B" w:rsidRPr="00EF730B" w:rsidRDefault="00EF730B" w:rsidP="00EF730B">
            <w:pPr>
              <w:jc w:val="both"/>
              <w:rPr>
                <w:rFonts w:eastAsia="Helvetica Neue"/>
                <w:sz w:val="16"/>
                <w:szCs w:val="16"/>
                <w:lang w:eastAsia="en-US"/>
              </w:rPr>
            </w:pPr>
          </w:p>
          <w:p w14:paraId="5D005F6C" w14:textId="77777777" w:rsidR="00EF730B" w:rsidRPr="00EF730B" w:rsidRDefault="00EF730B" w:rsidP="00EF730B">
            <w:pPr>
              <w:jc w:val="both"/>
              <w:rPr>
                <w:rFonts w:eastAsia="Helvetica Neue"/>
                <w:sz w:val="22"/>
                <w:szCs w:val="22"/>
                <w:lang w:eastAsia="en-US"/>
              </w:rPr>
            </w:pPr>
            <w:r w:rsidRPr="00EF730B">
              <w:rPr>
                <w:rFonts w:eastAsia="Helvetica Neue"/>
                <w:sz w:val="22"/>
                <w:szCs w:val="22"/>
                <w:lang w:eastAsia="en-US"/>
              </w:rPr>
              <w:t>Pastabos:</w:t>
            </w:r>
          </w:p>
          <w:p w14:paraId="46639D9C" w14:textId="2194E924" w:rsidR="001A2FFE" w:rsidRPr="00EF730B" w:rsidRDefault="00EF730B" w:rsidP="00EF730B">
            <w:pPr>
              <w:jc w:val="both"/>
              <w:rPr>
                <w:rFonts w:eastAsia="Helvetica Neue"/>
                <w:b/>
                <w:sz w:val="22"/>
                <w:szCs w:val="22"/>
                <w:lang w:eastAsia="en-US"/>
              </w:rPr>
            </w:pPr>
            <w:r w:rsidRPr="00EF730B">
              <w:rPr>
                <w:rFonts w:eastAsia="Helvetica Neue"/>
                <w:bCs/>
                <w:sz w:val="22"/>
                <w:szCs w:val="22"/>
                <w:lang w:eastAsia="en-US"/>
              </w:rPr>
              <w:t xml:space="preserve">1) Jungtinės veiklos partneriai turi atitikti keliamus reikalavimus pagal jų prisiimamus įsipareigojimus </w:t>
            </w:r>
            <w:r w:rsidRPr="00EF730B">
              <w:rPr>
                <w:rFonts w:eastAsia="Helvetica Neue"/>
                <w:bCs/>
                <w:sz w:val="22"/>
                <w:szCs w:val="22"/>
                <w:lang w:eastAsia="en-US"/>
              </w:rPr>
              <w:lastRenderedPageBreak/>
              <w:t>aktyviai</w:t>
            </w:r>
            <w:r w:rsidRPr="00EF730B">
              <w:rPr>
                <w:rFonts w:eastAsia="Helvetica Neue"/>
                <w:b/>
                <w:bCs/>
                <w:sz w:val="22"/>
                <w:szCs w:val="22"/>
                <w:lang w:eastAsia="en-US"/>
              </w:rPr>
              <w:t xml:space="preserve"> </w:t>
            </w:r>
            <w:r w:rsidRPr="00EF730B">
              <w:rPr>
                <w:rFonts w:eastAsia="Helvetica Neue"/>
                <w:bCs/>
                <w:sz w:val="22"/>
                <w:szCs w:val="22"/>
                <w:lang w:eastAsia="en-US"/>
              </w:rPr>
              <w:t>vykdant sutartį</w:t>
            </w:r>
            <w:r w:rsidRPr="00EF730B">
              <w:rPr>
                <w:rFonts w:eastAsia="Helvetica Neue"/>
                <w:sz w:val="22"/>
                <w:szCs w:val="22"/>
                <w:lang w:eastAsia="en-US"/>
              </w:rPr>
              <w:t>. Šiuo atveju atitiktis privaloma (žr. žemiau pateiktą nuorodą</w:t>
            </w:r>
            <w:r w:rsidR="00A110B4">
              <w:rPr>
                <w:rFonts w:eastAsia="Helvetica Neue"/>
                <w:sz w:val="22"/>
                <w:szCs w:val="22"/>
                <w:lang w:eastAsia="en-US"/>
              </w:rPr>
              <w:t xml:space="preserve"> </w:t>
            </w:r>
            <w:r w:rsidRPr="00EF730B">
              <w:rPr>
                <w:rFonts w:eastAsia="Helvetica Neue"/>
                <w:sz w:val="22"/>
                <w:szCs w:val="22"/>
                <w:lang w:eastAsia="en-US"/>
              </w:rPr>
              <w:t>/</w:t>
            </w:r>
            <w:r w:rsidR="00A110B4">
              <w:rPr>
                <w:rFonts w:eastAsia="Helvetica Neue"/>
                <w:sz w:val="22"/>
                <w:szCs w:val="22"/>
                <w:lang w:eastAsia="en-US"/>
              </w:rPr>
              <w:t xml:space="preserve"> </w:t>
            </w:r>
            <w:r w:rsidRPr="00EF730B">
              <w:rPr>
                <w:rFonts w:eastAsia="Helvetica Neue"/>
                <w:sz w:val="22"/>
                <w:szCs w:val="22"/>
                <w:lang w:eastAsia="en-US"/>
              </w:rPr>
              <w:t>išaiškinimą)</w:t>
            </w:r>
            <w:r w:rsidRPr="00EF730B">
              <w:rPr>
                <w:rFonts w:eastAsia="Helvetica Neue"/>
                <w:b/>
                <w:sz w:val="22"/>
                <w:szCs w:val="22"/>
                <w:lang w:eastAsia="en-US"/>
              </w:rPr>
              <w:t>.</w:t>
            </w:r>
            <w:r w:rsidRPr="00EF730B">
              <w:rPr>
                <w:rFonts w:eastAsia="Helvetica Neue"/>
                <w:b/>
                <w:sz w:val="22"/>
                <w:szCs w:val="22"/>
                <w:vertAlign w:val="superscript"/>
                <w:lang w:eastAsia="en-US"/>
              </w:rPr>
              <w:footnoteReference w:id="7"/>
            </w:r>
          </w:p>
          <w:p w14:paraId="11225EA6" w14:textId="65E2D71B" w:rsidR="00132FC0" w:rsidRPr="001A2FFE" w:rsidRDefault="00EF730B" w:rsidP="001A2FFE">
            <w:pPr>
              <w:autoSpaceDE w:val="0"/>
              <w:autoSpaceDN w:val="0"/>
              <w:adjustRightInd w:val="0"/>
              <w:rPr>
                <w:rFonts w:eastAsia="Calibri"/>
                <w:b/>
                <w:bCs/>
                <w:color w:val="000000"/>
                <w:sz w:val="22"/>
                <w:szCs w:val="22"/>
                <w:lang w:eastAsia="en-US"/>
              </w:rPr>
            </w:pPr>
            <w:r w:rsidRPr="00EF730B">
              <w:rPr>
                <w:rFonts w:eastAsia="Helvetica Neue"/>
                <w:sz w:val="22"/>
                <w:szCs w:val="22"/>
                <w:lang w:eastAsia="en-US"/>
              </w:rPr>
              <w:t>2)Tiekėjas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263F62D6" w14:textId="34DC1878" w:rsidR="0076431F" w:rsidRDefault="00384F5A" w:rsidP="00094E8A">
      <w:pPr>
        <w:spacing w:after="0" w:line="240" w:lineRule="auto"/>
        <w:jc w:val="center"/>
        <w:rPr>
          <w:rFonts w:ascii="Times New Roman" w:hAnsi="Times New Roman" w:cs="Times New Roman"/>
          <w:b/>
          <w:bCs/>
          <w:smallCaps/>
          <w:sz w:val="22"/>
          <w:szCs w:val="22"/>
        </w:rPr>
      </w:pPr>
      <w:r w:rsidRPr="000632DB">
        <w:rPr>
          <w:rFonts w:ascii="Times New Roman" w:eastAsiaTheme="minorHAnsi" w:hAnsi="Times New Roman" w:cs="Times New Roman"/>
          <w:sz w:val="22"/>
          <w:szCs w:val="22"/>
          <w:lang w:eastAsia="en-US"/>
        </w:rPr>
        <w:lastRenderedPageBreak/>
        <w:t>__________</w:t>
      </w:r>
    </w:p>
    <w:p w14:paraId="4AE2BE1E" w14:textId="11F30CAE" w:rsidR="005770F0" w:rsidRDefault="005770F0" w:rsidP="00DE290C">
      <w:pPr>
        <w:rPr>
          <w:rFonts w:ascii="Times New Roman" w:hAnsi="Times New Roman" w:cs="Times New Roman"/>
          <w:b/>
          <w:bCs/>
          <w:smallCaps/>
          <w:sz w:val="22"/>
          <w:szCs w:val="22"/>
        </w:rPr>
        <w:sectPr w:rsidR="005770F0" w:rsidSect="00A97063">
          <w:pgSz w:w="15840" w:h="12240" w:orient="landscape"/>
          <w:pgMar w:top="1701" w:right="1134" w:bottom="567" w:left="1134" w:header="720" w:footer="720" w:gutter="0"/>
          <w:cols w:space="720"/>
          <w:docGrid w:linePitch="360"/>
        </w:sectPr>
      </w:pPr>
    </w:p>
    <w:p w14:paraId="6821DAB9" w14:textId="6CB7A075" w:rsidR="00A4599F" w:rsidRPr="000632DB" w:rsidRDefault="00A4599F" w:rsidP="00DE290C">
      <w:pPr>
        <w:rPr>
          <w:rFonts w:ascii="Times New Roman" w:hAnsi="Times New Roman" w:cs="Times New Roman"/>
          <w:b/>
          <w:bCs/>
          <w:smallCaps/>
          <w:sz w:val="22"/>
          <w:szCs w:val="22"/>
        </w:rPr>
      </w:pPr>
    </w:p>
    <w:p w14:paraId="5D0FDE6E" w14:textId="192DF949" w:rsidR="008D704D" w:rsidRPr="000632DB" w:rsidRDefault="008D704D" w:rsidP="008D704D">
      <w:pPr>
        <w:pStyle w:val="Heading2"/>
        <w:ind w:left="5103"/>
        <w:rPr>
          <w:rFonts w:ascii="Times New Roman" w:hAnsi="Times New Roman" w:cs="Times New Roman"/>
          <w:color w:val="0070C0"/>
          <w:sz w:val="22"/>
          <w:szCs w:val="22"/>
        </w:rPr>
      </w:pPr>
      <w:bookmarkStart w:id="69" w:name="_Ref38291379"/>
      <w:bookmarkStart w:id="70" w:name="_Ref38291394"/>
      <w:bookmarkStart w:id="71" w:name="_Ref38898251"/>
      <w:bookmarkStart w:id="72" w:name="_Toc231998787"/>
      <w:r w:rsidRPr="000632DB">
        <w:rPr>
          <w:rFonts w:ascii="Times New Roman" w:eastAsia="Calibri" w:hAnsi="Times New Roman" w:cs="Times New Roman"/>
          <w:color w:val="0070C0"/>
          <w:sz w:val="22"/>
          <w:szCs w:val="22"/>
        </w:rPr>
        <w:t xml:space="preserve">Pirkimo sąlygų </w:t>
      </w:r>
      <w:r w:rsidR="00F1334C" w:rsidRPr="000632DB">
        <w:rPr>
          <w:rFonts w:ascii="Times New Roman" w:eastAsia="Calibri" w:hAnsi="Times New Roman" w:cs="Times New Roman"/>
          <w:color w:val="0070C0"/>
          <w:sz w:val="22"/>
          <w:szCs w:val="22"/>
        </w:rPr>
        <w:t>5</w:t>
      </w:r>
      <w:r w:rsidRPr="000632DB">
        <w:rPr>
          <w:rFonts w:ascii="Times New Roman" w:eastAsia="Calibri" w:hAnsi="Times New Roman" w:cs="Times New Roman"/>
          <w:color w:val="0070C0"/>
          <w:sz w:val="22"/>
          <w:szCs w:val="22"/>
        </w:rPr>
        <w:t xml:space="preserve"> priedas „EBVPD“ </w:t>
      </w:r>
      <w:r w:rsidRPr="000632DB">
        <w:rPr>
          <w:rFonts w:ascii="Times New Roman" w:hAnsi="Times New Roman" w:cs="Times New Roman"/>
          <w:color w:val="0070C0"/>
          <w:sz w:val="22"/>
          <w:szCs w:val="22"/>
        </w:rPr>
        <w:t>(XML formatu)</w:t>
      </w:r>
      <w:bookmarkEnd w:id="69"/>
      <w:bookmarkEnd w:id="70"/>
      <w:bookmarkEnd w:id="71"/>
      <w:bookmarkEnd w:id="72"/>
    </w:p>
    <w:p w14:paraId="1E33CF75" w14:textId="0E2F80D8" w:rsidR="002F396F" w:rsidRPr="000632DB" w:rsidRDefault="002F396F" w:rsidP="00DE290C">
      <w:pPr>
        <w:rPr>
          <w:rFonts w:ascii="Times New Roman" w:hAnsi="Times New Roman" w:cs="Times New Roman"/>
          <w:b/>
          <w:bCs/>
          <w:smallCaps/>
          <w:sz w:val="22"/>
          <w:szCs w:val="22"/>
        </w:rPr>
      </w:pPr>
    </w:p>
    <w:p w14:paraId="4F6E9F95" w14:textId="40122A3B" w:rsidR="00B970B0" w:rsidRPr="000632DB" w:rsidRDefault="00B970B0" w:rsidP="00BE1858">
      <w:pPr>
        <w:pStyle w:val="Subtitle"/>
        <w:jc w:val="center"/>
        <w:rPr>
          <w:rFonts w:ascii="Times New Roman" w:hAnsi="Times New Roman" w:cs="Times New Roman"/>
          <w:b/>
          <w:bCs/>
          <w:smallCaps/>
          <w:sz w:val="22"/>
          <w:szCs w:val="22"/>
        </w:rPr>
      </w:pPr>
      <w:r w:rsidRPr="000632DB">
        <w:rPr>
          <w:rFonts w:ascii="Times New Roman" w:hAnsi="Times New Roman" w:cs="Times New Roman"/>
          <w:sz w:val="22"/>
          <w:szCs w:val="22"/>
        </w:rPr>
        <w:t>EUROPOS BENDRASIS VIEŠŲJŲ PIRKIMŲ DOKUMENTAS</w:t>
      </w:r>
    </w:p>
    <w:p w14:paraId="403C297A" w14:textId="126C8B05" w:rsidR="00A4599F" w:rsidRPr="00B22718" w:rsidRDefault="002F396F" w:rsidP="00B22718">
      <w:pPr>
        <w:jc w:val="both"/>
        <w:rPr>
          <w:rFonts w:ascii="Times New Roman" w:hAnsi="Times New Roman" w:cs="Times New Roman"/>
          <w:sz w:val="22"/>
          <w:szCs w:val="22"/>
        </w:rPr>
      </w:pPr>
      <w:r w:rsidRPr="000632DB">
        <w:rPr>
          <w:rFonts w:ascii="Times New Roman" w:hAnsi="Times New Roman" w:cs="Times New Roman"/>
          <w:sz w:val="22"/>
          <w:szCs w:val="22"/>
        </w:rPr>
        <w:t xml:space="preserve">„Europos bendrasis viešųjų pirkimų dokumentas (EBVPD)“ pateikiamas .xml </w:t>
      </w:r>
      <w:r w:rsidR="00471D5F">
        <w:rPr>
          <w:rFonts w:ascii="Times New Roman" w:hAnsi="Times New Roman" w:cs="Times New Roman"/>
          <w:sz w:val="22"/>
          <w:szCs w:val="22"/>
        </w:rPr>
        <w:t>ir pdf formatais</w:t>
      </w:r>
      <w:r w:rsidR="00B22718">
        <w:rPr>
          <w:rFonts w:ascii="Times New Roman" w:hAnsi="Times New Roman" w:cs="Times New Roman"/>
          <w:sz w:val="22"/>
          <w:szCs w:val="22"/>
        </w:rPr>
        <w:t>.</w:t>
      </w:r>
    </w:p>
    <w:p w14:paraId="44D514D3" w14:textId="1795A56D" w:rsidR="008D704D" w:rsidRPr="000632DB" w:rsidRDefault="008D704D" w:rsidP="008D704D">
      <w:pPr>
        <w:pStyle w:val="Heading2"/>
        <w:ind w:left="5103"/>
        <w:rPr>
          <w:rFonts w:ascii="Times New Roman" w:eastAsia="Calibri" w:hAnsi="Times New Roman" w:cs="Times New Roman"/>
          <w:color w:val="0070C0"/>
          <w:sz w:val="22"/>
          <w:szCs w:val="22"/>
        </w:rPr>
      </w:pPr>
      <w:bookmarkStart w:id="73" w:name="_Ref38540913"/>
      <w:bookmarkStart w:id="74" w:name="_Ref38898051"/>
      <w:bookmarkStart w:id="75" w:name="_Ref38901392"/>
      <w:bookmarkStart w:id="76" w:name="_Toc231998788"/>
      <w:r w:rsidRPr="000632DB">
        <w:rPr>
          <w:rFonts w:ascii="Times New Roman" w:eastAsia="Calibri" w:hAnsi="Times New Roman" w:cs="Times New Roman"/>
          <w:color w:val="0070C0"/>
          <w:sz w:val="22"/>
          <w:szCs w:val="22"/>
        </w:rPr>
        <w:t xml:space="preserve">Pirkimo sąlygų </w:t>
      </w:r>
      <w:r w:rsidR="00F1334C" w:rsidRPr="000632DB">
        <w:rPr>
          <w:rFonts w:ascii="Times New Roman" w:eastAsia="Calibri" w:hAnsi="Times New Roman" w:cs="Times New Roman"/>
          <w:color w:val="0070C0"/>
          <w:sz w:val="22"/>
          <w:szCs w:val="22"/>
        </w:rPr>
        <w:t>6</w:t>
      </w:r>
      <w:r w:rsidRPr="000632DB">
        <w:rPr>
          <w:rFonts w:ascii="Times New Roman" w:eastAsia="Calibri" w:hAnsi="Times New Roman" w:cs="Times New Roman"/>
          <w:color w:val="0070C0"/>
          <w:sz w:val="22"/>
          <w:szCs w:val="22"/>
        </w:rPr>
        <w:t xml:space="preserve"> priedas „Pasiūlymo forma“</w:t>
      </w:r>
      <w:bookmarkEnd w:id="73"/>
      <w:bookmarkEnd w:id="74"/>
      <w:bookmarkEnd w:id="75"/>
      <w:bookmarkEnd w:id="76"/>
    </w:p>
    <w:p w14:paraId="2EDF208A" w14:textId="77777777" w:rsidR="00693D4F" w:rsidRPr="000632DB" w:rsidRDefault="00693D4F" w:rsidP="00DE290C">
      <w:pPr>
        <w:rPr>
          <w:rFonts w:ascii="Times New Roman" w:hAnsi="Times New Roman" w:cs="Times New Roman"/>
          <w:color w:val="7030A0"/>
          <w:sz w:val="22"/>
          <w:szCs w:val="22"/>
        </w:rPr>
      </w:pPr>
    </w:p>
    <w:p w14:paraId="5EFC9948" w14:textId="71D98871" w:rsidR="004D3BE3" w:rsidRPr="000632DB" w:rsidRDefault="00D711DB">
      <w:pPr>
        <w:rPr>
          <w:rFonts w:ascii="Times New Roman" w:hAnsi="Times New Roman" w:cs="Times New Roman"/>
          <w:sz w:val="22"/>
          <w:szCs w:val="22"/>
        </w:rPr>
      </w:pPr>
      <w:r w:rsidRPr="000632DB">
        <w:rPr>
          <w:rFonts w:ascii="Times New Roman" w:hAnsi="Times New Roman" w:cs="Times New Roman"/>
          <w:sz w:val="22"/>
          <w:szCs w:val="22"/>
        </w:rPr>
        <w:t>Perkančioji organizacija šį priedą pateikia atskiru dokumentų excel formatu.</w:t>
      </w:r>
      <w:bookmarkStart w:id="77" w:name="_Ref39586171"/>
      <w:bookmarkStart w:id="78" w:name="_Ref39673580"/>
      <w:bookmarkStart w:id="79" w:name="_Ref39674283"/>
    </w:p>
    <w:p w14:paraId="5DC5C150" w14:textId="0ED4D4BF" w:rsidR="008D704D" w:rsidRPr="000632DB" w:rsidRDefault="00FE3D1F" w:rsidP="00AB5541">
      <w:pPr>
        <w:pStyle w:val="Heading2"/>
        <w:ind w:left="5103"/>
        <w:rPr>
          <w:rFonts w:ascii="Times New Roman" w:hAnsi="Times New Roman" w:cs="Times New Roman"/>
          <w:color w:val="0070C0"/>
          <w:sz w:val="22"/>
          <w:szCs w:val="22"/>
        </w:rPr>
      </w:pPr>
      <w:bookmarkStart w:id="80" w:name="_Toc231998789"/>
      <w:r w:rsidRPr="000632DB">
        <w:rPr>
          <w:rFonts w:ascii="Times New Roman" w:hAnsi="Times New Roman" w:cs="Times New Roman"/>
          <w:color w:val="0070C0"/>
          <w:sz w:val="22"/>
          <w:szCs w:val="22"/>
        </w:rPr>
        <w:t xml:space="preserve">Pirkimo sąlygų </w:t>
      </w:r>
      <w:r w:rsidR="006407E2">
        <w:rPr>
          <w:rFonts w:ascii="Times New Roman" w:hAnsi="Times New Roman" w:cs="Times New Roman"/>
          <w:color w:val="0070C0"/>
          <w:sz w:val="22"/>
          <w:szCs w:val="22"/>
        </w:rPr>
        <w:t>7</w:t>
      </w:r>
      <w:r w:rsidRPr="000632DB">
        <w:rPr>
          <w:rFonts w:ascii="Times New Roman" w:hAnsi="Times New Roman" w:cs="Times New Roman"/>
          <w:color w:val="0070C0"/>
          <w:sz w:val="22"/>
          <w:szCs w:val="22"/>
        </w:rPr>
        <w:t xml:space="preserve"> priedas </w:t>
      </w:r>
      <w:r w:rsidR="008D704D" w:rsidRPr="000632DB">
        <w:rPr>
          <w:rFonts w:ascii="Times New Roman" w:hAnsi="Times New Roman" w:cs="Times New Roman"/>
          <w:color w:val="0070C0"/>
          <w:sz w:val="22"/>
          <w:szCs w:val="22"/>
        </w:rPr>
        <w:t>„Sutarties projektas“</w:t>
      </w:r>
      <w:bookmarkEnd w:id="77"/>
      <w:bookmarkEnd w:id="78"/>
      <w:bookmarkEnd w:id="79"/>
      <w:bookmarkEnd w:id="80"/>
    </w:p>
    <w:p w14:paraId="040FB65E" w14:textId="77777777" w:rsidR="00AE422D" w:rsidRPr="000632DB" w:rsidRDefault="00AE422D" w:rsidP="00AB5541">
      <w:pPr>
        <w:rPr>
          <w:rFonts w:ascii="Times New Roman" w:hAnsi="Times New Roman" w:cs="Times New Roman"/>
          <w:sz w:val="22"/>
          <w:szCs w:val="22"/>
        </w:rPr>
      </w:pPr>
    </w:p>
    <w:p w14:paraId="2826B120" w14:textId="07F85792" w:rsidR="008D704D" w:rsidRPr="000632DB" w:rsidRDefault="00D711DB" w:rsidP="004A00AB">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02F30954" w14:textId="551D044C" w:rsidR="00DE2BD7" w:rsidRPr="000632DB" w:rsidRDefault="00DE2BD7" w:rsidP="00DE2BD7">
      <w:pPr>
        <w:pStyle w:val="Heading2"/>
        <w:ind w:left="5103"/>
        <w:rPr>
          <w:rFonts w:ascii="Times New Roman" w:eastAsia="Calibri" w:hAnsi="Times New Roman" w:cs="Times New Roman"/>
          <w:color w:val="0070C0"/>
          <w:sz w:val="22"/>
          <w:szCs w:val="22"/>
        </w:rPr>
      </w:pPr>
      <w:bookmarkStart w:id="81" w:name="_Toc231998790"/>
      <w:r w:rsidRPr="000632DB">
        <w:rPr>
          <w:rFonts w:ascii="Times New Roman" w:eastAsia="Calibri" w:hAnsi="Times New Roman" w:cs="Times New Roman"/>
          <w:color w:val="0070C0"/>
          <w:sz w:val="22"/>
          <w:szCs w:val="22"/>
        </w:rPr>
        <w:t xml:space="preserve">Pirkimo sąlygų </w:t>
      </w:r>
      <w:r w:rsidR="006407E2">
        <w:rPr>
          <w:rFonts w:ascii="Times New Roman" w:eastAsia="Calibri" w:hAnsi="Times New Roman" w:cs="Times New Roman"/>
          <w:color w:val="0070C0"/>
          <w:sz w:val="22"/>
          <w:szCs w:val="22"/>
        </w:rPr>
        <w:t>8</w:t>
      </w:r>
      <w:r w:rsidRPr="000632DB">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Tiekėjo deklaracija dėl atitikimo VPĮ 45 str. 2</w:t>
      </w:r>
      <w:r w:rsidRPr="00DE2BD7">
        <w:rPr>
          <w:rFonts w:ascii="Times New Roman" w:eastAsia="Calibri" w:hAnsi="Times New Roman" w:cs="Times New Roman"/>
          <w:color w:val="0070C0"/>
          <w:sz w:val="22"/>
          <w:szCs w:val="22"/>
          <w:vertAlign w:val="superscript"/>
        </w:rPr>
        <w:t>1</w:t>
      </w:r>
      <w:r>
        <w:rPr>
          <w:rFonts w:ascii="Times New Roman" w:eastAsia="Calibri" w:hAnsi="Times New Roman" w:cs="Times New Roman"/>
          <w:color w:val="0070C0"/>
          <w:sz w:val="22"/>
          <w:szCs w:val="22"/>
        </w:rPr>
        <w:t xml:space="preserve"> d. reikalavimams</w:t>
      </w:r>
      <w:r w:rsidRPr="000632DB">
        <w:rPr>
          <w:rFonts w:ascii="Times New Roman" w:eastAsia="Calibri" w:hAnsi="Times New Roman" w:cs="Times New Roman"/>
          <w:color w:val="0070C0"/>
          <w:sz w:val="22"/>
          <w:szCs w:val="22"/>
        </w:rPr>
        <w:t>“</w:t>
      </w:r>
      <w:bookmarkEnd w:id="81"/>
    </w:p>
    <w:p w14:paraId="424F24F3" w14:textId="77777777" w:rsidR="003E3A40" w:rsidRDefault="003E3A40" w:rsidP="004A00AB">
      <w:pPr>
        <w:jc w:val="both"/>
        <w:rPr>
          <w:rFonts w:ascii="Times New Roman" w:hAnsi="Times New Roman" w:cs="Times New Roman"/>
          <w:bCs/>
          <w:sz w:val="22"/>
          <w:szCs w:val="22"/>
        </w:rPr>
      </w:pPr>
    </w:p>
    <w:p w14:paraId="656642D0" w14:textId="77777777" w:rsidR="00516C3D" w:rsidRPr="000632DB" w:rsidRDefault="00516C3D" w:rsidP="00516C3D">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10FEB1ED" w14:textId="75E88367" w:rsidR="00F45200" w:rsidRPr="000632DB" w:rsidRDefault="00F45200" w:rsidP="00F45200">
      <w:pPr>
        <w:pStyle w:val="Heading2"/>
        <w:ind w:left="5103"/>
        <w:rPr>
          <w:rFonts w:ascii="Times New Roman" w:eastAsia="Calibri" w:hAnsi="Times New Roman" w:cs="Times New Roman"/>
          <w:color w:val="0070C0"/>
          <w:sz w:val="22"/>
          <w:szCs w:val="22"/>
        </w:rPr>
      </w:pPr>
      <w:bookmarkStart w:id="82" w:name="_Toc231998791"/>
      <w:r w:rsidRPr="000632DB">
        <w:rPr>
          <w:rFonts w:ascii="Times New Roman" w:eastAsia="Calibri" w:hAnsi="Times New Roman" w:cs="Times New Roman"/>
          <w:color w:val="0070C0"/>
          <w:sz w:val="22"/>
          <w:szCs w:val="22"/>
        </w:rPr>
        <w:t xml:space="preserve">Pirkimo sąlygų </w:t>
      </w:r>
      <w:r w:rsidR="006407E2">
        <w:rPr>
          <w:rFonts w:ascii="Times New Roman" w:eastAsia="Calibri" w:hAnsi="Times New Roman" w:cs="Times New Roman"/>
          <w:color w:val="0070C0"/>
          <w:sz w:val="22"/>
          <w:szCs w:val="22"/>
        </w:rPr>
        <w:t>9</w:t>
      </w:r>
      <w:r w:rsidRPr="000632DB">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Tiekėjo darbuotojų (specialistų) sąrašas</w:t>
      </w:r>
      <w:r w:rsidRPr="000632DB">
        <w:rPr>
          <w:rFonts w:ascii="Times New Roman" w:eastAsia="Calibri" w:hAnsi="Times New Roman" w:cs="Times New Roman"/>
          <w:color w:val="0070C0"/>
          <w:sz w:val="22"/>
          <w:szCs w:val="22"/>
        </w:rPr>
        <w:t>“</w:t>
      </w:r>
      <w:bookmarkEnd w:id="82"/>
    </w:p>
    <w:p w14:paraId="52C19F1D" w14:textId="77777777" w:rsidR="00516C3D" w:rsidRDefault="00516C3D" w:rsidP="004A00AB">
      <w:pPr>
        <w:jc w:val="both"/>
        <w:rPr>
          <w:rFonts w:ascii="Times New Roman" w:hAnsi="Times New Roman" w:cs="Times New Roman"/>
          <w:bCs/>
          <w:sz w:val="22"/>
          <w:szCs w:val="22"/>
        </w:rPr>
      </w:pPr>
    </w:p>
    <w:p w14:paraId="2140C696" w14:textId="77777777" w:rsidR="00F45200" w:rsidRPr="000632DB" w:rsidRDefault="00F45200" w:rsidP="00F45200">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719CB6BE" w14:textId="31DA0FDD" w:rsidR="00F45200" w:rsidRPr="000632DB" w:rsidRDefault="00F45200" w:rsidP="00F45200">
      <w:pPr>
        <w:pStyle w:val="Heading2"/>
        <w:ind w:left="5103"/>
        <w:rPr>
          <w:rFonts w:ascii="Times New Roman" w:eastAsia="Calibri" w:hAnsi="Times New Roman" w:cs="Times New Roman"/>
          <w:color w:val="0070C0"/>
          <w:sz w:val="22"/>
          <w:szCs w:val="22"/>
        </w:rPr>
      </w:pPr>
      <w:bookmarkStart w:id="83" w:name="_Toc231998792"/>
      <w:r w:rsidRPr="000632DB">
        <w:rPr>
          <w:rFonts w:ascii="Times New Roman" w:eastAsia="Calibri" w:hAnsi="Times New Roman" w:cs="Times New Roman"/>
          <w:color w:val="0070C0"/>
          <w:sz w:val="22"/>
          <w:szCs w:val="22"/>
        </w:rPr>
        <w:t xml:space="preserve">Pirkimo sąlygų </w:t>
      </w:r>
      <w:r w:rsidR="006407E2">
        <w:rPr>
          <w:rFonts w:ascii="Times New Roman" w:eastAsia="Calibri" w:hAnsi="Times New Roman" w:cs="Times New Roman"/>
          <w:color w:val="0070C0"/>
          <w:sz w:val="22"/>
          <w:szCs w:val="22"/>
        </w:rPr>
        <w:t>10</w:t>
      </w:r>
      <w:r w:rsidRPr="000632DB">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Tinkamai atliktų darbų sąrašas</w:t>
      </w:r>
      <w:r w:rsidRPr="000632DB">
        <w:rPr>
          <w:rFonts w:ascii="Times New Roman" w:eastAsia="Calibri" w:hAnsi="Times New Roman" w:cs="Times New Roman"/>
          <w:color w:val="0070C0"/>
          <w:sz w:val="22"/>
          <w:szCs w:val="22"/>
        </w:rPr>
        <w:t>“</w:t>
      </w:r>
      <w:bookmarkEnd w:id="83"/>
    </w:p>
    <w:p w14:paraId="241B8997" w14:textId="77777777" w:rsidR="00F45200" w:rsidRDefault="00F45200" w:rsidP="00F45200">
      <w:pPr>
        <w:jc w:val="both"/>
        <w:rPr>
          <w:rFonts w:ascii="Times New Roman" w:hAnsi="Times New Roman" w:cs="Times New Roman"/>
          <w:bCs/>
          <w:sz w:val="22"/>
          <w:szCs w:val="22"/>
        </w:rPr>
      </w:pPr>
    </w:p>
    <w:p w14:paraId="4F7A355B" w14:textId="77777777" w:rsidR="00F45200" w:rsidRPr="000632DB" w:rsidRDefault="00F45200" w:rsidP="00F45200">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14A73A74" w14:textId="77777777" w:rsidR="00F45200" w:rsidRDefault="00F45200" w:rsidP="004A00AB">
      <w:pPr>
        <w:jc w:val="both"/>
        <w:rPr>
          <w:rFonts w:ascii="Times New Roman" w:hAnsi="Times New Roman" w:cs="Times New Roman"/>
          <w:bCs/>
          <w:sz w:val="22"/>
          <w:szCs w:val="22"/>
        </w:rPr>
      </w:pPr>
    </w:p>
    <w:p w14:paraId="2C65ED24" w14:textId="77777777" w:rsidR="00F45200" w:rsidRPr="000632DB" w:rsidRDefault="00F45200" w:rsidP="004A00AB">
      <w:pPr>
        <w:jc w:val="both"/>
        <w:rPr>
          <w:rFonts w:ascii="Times New Roman" w:hAnsi="Times New Roman" w:cs="Times New Roman"/>
          <w:bCs/>
          <w:sz w:val="22"/>
          <w:szCs w:val="22"/>
        </w:rPr>
      </w:pPr>
    </w:p>
    <w:sectPr w:rsidR="00F45200" w:rsidRPr="000632DB" w:rsidSect="00A9706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60B39" w14:textId="77777777" w:rsidR="005F3555" w:rsidRDefault="005F3555" w:rsidP="00D05666">
      <w:r>
        <w:separator/>
      </w:r>
    </w:p>
  </w:endnote>
  <w:endnote w:type="continuationSeparator" w:id="0">
    <w:p w14:paraId="5AA26851" w14:textId="77777777" w:rsidR="005F3555" w:rsidRDefault="005F3555" w:rsidP="00D05666">
      <w:r>
        <w:continuationSeparator/>
      </w:r>
    </w:p>
  </w:endnote>
  <w:endnote w:type="continuationNotice" w:id="1">
    <w:p w14:paraId="50CDF5D5" w14:textId="77777777" w:rsidR="005F3555" w:rsidRDefault="005F3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119074"/>
      <w:docPartObj>
        <w:docPartGallery w:val="Page Numbers (Bottom of Page)"/>
        <w:docPartUnique/>
      </w:docPartObj>
    </w:sdtPr>
    <w:sdtEndPr>
      <w:rPr>
        <w:noProof/>
      </w:rPr>
    </w:sdtEndPr>
    <w:sdtContent>
      <w:p w14:paraId="6A579D15" w14:textId="05E3978B" w:rsidR="00C5592B" w:rsidRDefault="00C5592B">
        <w:pPr>
          <w:pStyle w:val="Footer"/>
          <w:jc w:val="right"/>
        </w:pPr>
        <w:r>
          <w:fldChar w:fldCharType="begin"/>
        </w:r>
        <w:r>
          <w:instrText xml:space="preserve"> PAGE   \* MERGEFORMAT </w:instrText>
        </w:r>
        <w:r>
          <w:fldChar w:fldCharType="separate"/>
        </w:r>
        <w:r w:rsidR="00131CD2">
          <w:rPr>
            <w:noProof/>
          </w:rPr>
          <w:t>22</w:t>
        </w:r>
        <w:r>
          <w:rPr>
            <w:noProof/>
          </w:rPr>
          <w:fldChar w:fldCharType="end"/>
        </w:r>
      </w:p>
    </w:sdtContent>
  </w:sdt>
  <w:p w14:paraId="7FD1041E" w14:textId="156F2699" w:rsidR="00C5592B" w:rsidRPr="003E3A40" w:rsidRDefault="00C5592B" w:rsidP="000632DB">
    <w:pPr>
      <w:pStyle w:val="Footer"/>
      <w:jc w:val="center"/>
      <w:rPr>
        <w:rFonts w:ascii="Times New Roman" w:hAnsi="Times New Roman" w:cs="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270773"/>
      <w:docPartObj>
        <w:docPartGallery w:val="Page Numbers (Bottom of Page)"/>
        <w:docPartUnique/>
      </w:docPartObj>
    </w:sdtPr>
    <w:sdtEndPr>
      <w:rPr>
        <w:noProof/>
      </w:rPr>
    </w:sdtEndPr>
    <w:sdtContent>
      <w:p w14:paraId="647AB54A" w14:textId="7AAA7859" w:rsidR="00C5592B" w:rsidRDefault="00C5592B">
        <w:pPr>
          <w:pStyle w:val="Footer"/>
          <w:jc w:val="right"/>
        </w:pPr>
        <w:r>
          <w:fldChar w:fldCharType="begin"/>
        </w:r>
        <w:r>
          <w:instrText xml:space="preserve"> PAGE   \* MERGEFORMAT </w:instrText>
        </w:r>
        <w:r>
          <w:fldChar w:fldCharType="separate"/>
        </w:r>
        <w:r w:rsidR="00131CD2">
          <w:rPr>
            <w:noProof/>
          </w:rPr>
          <w:t>0</w:t>
        </w:r>
        <w:r>
          <w:rPr>
            <w:noProof/>
          </w:rPr>
          <w:fldChar w:fldCharType="end"/>
        </w:r>
      </w:p>
    </w:sdtContent>
  </w:sdt>
  <w:p w14:paraId="107446E9" w14:textId="77777777" w:rsidR="00C5592B" w:rsidRDefault="00C5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DF59" w14:textId="77777777" w:rsidR="005F3555" w:rsidRDefault="005F3555" w:rsidP="00D05666">
      <w:r>
        <w:separator/>
      </w:r>
    </w:p>
  </w:footnote>
  <w:footnote w:type="continuationSeparator" w:id="0">
    <w:p w14:paraId="4178711E" w14:textId="77777777" w:rsidR="005F3555" w:rsidRDefault="005F3555" w:rsidP="00D05666">
      <w:r>
        <w:continuationSeparator/>
      </w:r>
    </w:p>
  </w:footnote>
  <w:footnote w:type="continuationNotice" w:id="1">
    <w:p w14:paraId="253BF891" w14:textId="77777777" w:rsidR="005F3555" w:rsidRDefault="005F3555">
      <w:pPr>
        <w:spacing w:after="0" w:line="240" w:lineRule="auto"/>
      </w:pPr>
    </w:p>
  </w:footnote>
  <w:footnote w:id="2">
    <w:p w14:paraId="6B5EE075" w14:textId="77777777" w:rsidR="00C5592B" w:rsidRPr="00473E0A" w:rsidRDefault="00C5592B" w:rsidP="00B100BF">
      <w:pPr>
        <w:pStyle w:val="FootnoteText"/>
        <w:spacing w:after="0"/>
        <w:jc w:val="both"/>
        <w:rPr>
          <w:rFonts w:ascii="Times New Roman" w:hAnsi="Times New Roman" w:cs="Times New Roman"/>
          <w:i/>
          <w:iCs/>
          <w:sz w:val="18"/>
        </w:rPr>
      </w:pPr>
      <w:r w:rsidRPr="00473E0A">
        <w:rPr>
          <w:rStyle w:val="FootnoteReference"/>
          <w:rFonts w:ascii="Times New Roman" w:eastAsia="Yu Mincho" w:hAnsi="Times New Roman" w:cs="Times New Roman"/>
          <w:i/>
          <w:iCs/>
          <w:sz w:val="18"/>
        </w:rPr>
        <w:footnoteRef/>
      </w:r>
      <w:r w:rsidRPr="00473E0A">
        <w:rPr>
          <w:rFonts w:ascii="Times New Roman" w:eastAsia="Yu Mincho" w:hAnsi="Times New Roman" w:cs="Times New Roman"/>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5DFDE" w14:textId="77777777" w:rsidR="00C5592B" w:rsidRPr="00473E0A" w:rsidRDefault="00C5592B" w:rsidP="00BD7570">
      <w:pPr>
        <w:pStyle w:val="FootnoteText"/>
        <w:numPr>
          <w:ilvl w:val="0"/>
          <w:numId w:val="23"/>
        </w:numPr>
        <w:tabs>
          <w:tab w:val="left" w:pos="284"/>
        </w:tabs>
        <w:spacing w:after="0" w:line="240" w:lineRule="auto"/>
        <w:ind w:left="0" w:firstLine="0"/>
        <w:jc w:val="both"/>
        <w:rPr>
          <w:rFonts w:ascii="Times New Roman" w:eastAsia="Yu Mincho" w:hAnsi="Times New Roman" w:cs="Times New Roman"/>
          <w:i/>
          <w:iCs/>
          <w:sz w:val="18"/>
        </w:rPr>
      </w:pPr>
      <w:r w:rsidRPr="00473E0A">
        <w:rPr>
          <w:rFonts w:ascii="Times New Roman" w:eastAsia="Yu Mincho" w:hAnsi="Times New Roman" w:cs="Times New Roman"/>
          <w:i/>
          <w:iCs/>
          <w:sz w:val="18"/>
        </w:rPr>
        <w:t xml:space="preserve">priesaikos deklaracija; </w:t>
      </w:r>
    </w:p>
    <w:p w14:paraId="74FA08C2" w14:textId="77777777" w:rsidR="00C5592B" w:rsidRDefault="00C5592B" w:rsidP="00BD7570">
      <w:pPr>
        <w:pStyle w:val="FootnoteText"/>
        <w:numPr>
          <w:ilvl w:val="0"/>
          <w:numId w:val="23"/>
        </w:numPr>
        <w:tabs>
          <w:tab w:val="left" w:pos="284"/>
        </w:tabs>
        <w:spacing w:after="0" w:line="240" w:lineRule="auto"/>
        <w:ind w:left="0" w:firstLine="0"/>
        <w:jc w:val="both"/>
        <w:rPr>
          <w:rFonts w:ascii="Calibri" w:eastAsia="Yu Mincho" w:hAnsi="Calibri" w:cs="Arial"/>
        </w:rPr>
      </w:pPr>
      <w:r w:rsidRPr="00473E0A">
        <w:rPr>
          <w:rFonts w:ascii="Times New Roman" w:eastAsia="Yu Mincho" w:hAnsi="Times New Roman" w:cs="Times New Roman"/>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72EF4C3" w14:textId="77777777" w:rsidR="00C5592B" w:rsidRPr="0052470A" w:rsidRDefault="00C5592B" w:rsidP="00BD7570">
      <w:pPr>
        <w:pStyle w:val="FootnoteText"/>
        <w:tabs>
          <w:tab w:val="left" w:pos="284"/>
        </w:tabs>
        <w:spacing w:after="0"/>
        <w:jc w:val="both"/>
        <w:rPr>
          <w:rFonts w:ascii="Times New Roman" w:hAnsi="Times New Roman" w:cs="Times New Roman"/>
          <w:i/>
          <w:iCs/>
          <w:sz w:val="18"/>
        </w:rPr>
      </w:pPr>
      <w:r w:rsidRPr="0052470A">
        <w:rPr>
          <w:rStyle w:val="FootnoteReference"/>
          <w:rFonts w:ascii="Times New Roman" w:eastAsia="Yu Mincho" w:hAnsi="Times New Roman" w:cs="Times New Roman"/>
          <w:sz w:val="18"/>
        </w:rPr>
        <w:footnoteRef/>
      </w:r>
      <w:r w:rsidRPr="0052470A">
        <w:rPr>
          <w:rFonts w:ascii="Times New Roman" w:eastAsia="Yu Mincho" w:hAnsi="Times New Roman" w:cs="Times New Roman"/>
          <w:sz w:val="18"/>
        </w:rPr>
        <w:t xml:space="preserve"> </w:t>
      </w:r>
      <w:r w:rsidRPr="0052470A">
        <w:rPr>
          <w:rFonts w:ascii="Times New Roman" w:eastAsia="Yu Mincho" w:hAnsi="Times New Roman" w:cs="Times New Roman"/>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70A11A" w14:textId="77777777" w:rsidR="00C5592B" w:rsidRPr="0052470A" w:rsidRDefault="00C5592B" w:rsidP="00BD7570">
      <w:pPr>
        <w:pStyle w:val="FootnoteText"/>
        <w:numPr>
          <w:ilvl w:val="0"/>
          <w:numId w:val="24"/>
        </w:numPr>
        <w:tabs>
          <w:tab w:val="left" w:pos="284"/>
        </w:tabs>
        <w:spacing w:after="0" w:line="240" w:lineRule="auto"/>
        <w:ind w:left="0" w:firstLine="0"/>
        <w:jc w:val="both"/>
        <w:rPr>
          <w:rFonts w:ascii="Times New Roman" w:eastAsia="Yu Mincho" w:hAnsi="Times New Roman" w:cs="Times New Roman"/>
          <w:i/>
          <w:iCs/>
          <w:sz w:val="18"/>
        </w:rPr>
      </w:pPr>
      <w:r w:rsidRPr="0052470A">
        <w:rPr>
          <w:rFonts w:ascii="Times New Roman" w:eastAsia="Yu Mincho" w:hAnsi="Times New Roman" w:cs="Times New Roman"/>
          <w:i/>
          <w:iCs/>
          <w:sz w:val="18"/>
        </w:rPr>
        <w:t xml:space="preserve">priesaikos deklaracija; </w:t>
      </w:r>
    </w:p>
    <w:p w14:paraId="3EE12821" w14:textId="77777777" w:rsidR="00C5592B" w:rsidRDefault="00C5592B" w:rsidP="00BD7570">
      <w:pPr>
        <w:pStyle w:val="FootnoteText"/>
        <w:numPr>
          <w:ilvl w:val="0"/>
          <w:numId w:val="24"/>
        </w:numPr>
        <w:tabs>
          <w:tab w:val="left" w:pos="284"/>
        </w:tabs>
        <w:spacing w:after="0" w:line="240" w:lineRule="auto"/>
        <w:ind w:left="0" w:firstLine="0"/>
        <w:jc w:val="both"/>
        <w:rPr>
          <w:rFonts w:ascii="Calibri" w:eastAsia="Yu Mincho" w:hAnsi="Calibri" w:cs="Arial"/>
        </w:rPr>
      </w:pPr>
      <w:r w:rsidRPr="0052470A">
        <w:rPr>
          <w:rFonts w:ascii="Times New Roman" w:eastAsia="Yu Mincho" w:hAnsi="Times New Roman" w:cs="Times New Roman"/>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CD50FA" w14:textId="77777777" w:rsidR="00C5592B" w:rsidRPr="00BD7570" w:rsidRDefault="00C5592B" w:rsidP="00D94AEA">
      <w:pPr>
        <w:pStyle w:val="FootnoteText"/>
        <w:jc w:val="both"/>
        <w:rPr>
          <w:rFonts w:ascii="Times New Roman" w:hAnsi="Times New Roman" w:cs="Times New Roman"/>
          <w:i/>
          <w:iCs/>
          <w:sz w:val="18"/>
        </w:rPr>
      </w:pPr>
      <w:r w:rsidRPr="00BD7570">
        <w:rPr>
          <w:rStyle w:val="FootnoteReference"/>
          <w:rFonts w:ascii="Times New Roman" w:eastAsia="Yu Mincho" w:hAnsi="Times New Roman" w:cs="Times New Roman"/>
          <w:i/>
          <w:sz w:val="18"/>
        </w:rPr>
        <w:footnoteRef/>
      </w:r>
      <w:r w:rsidRPr="00BD7570">
        <w:rPr>
          <w:rFonts w:ascii="Times New Roman" w:eastAsia="Yu Mincho" w:hAnsi="Times New Roman" w:cs="Times New Roman"/>
          <w:i/>
          <w:sz w:val="18"/>
        </w:rPr>
        <w:t xml:space="preserve"> </w:t>
      </w:r>
      <w:r w:rsidRPr="00BD7570">
        <w:rPr>
          <w:rFonts w:ascii="Times New Roman" w:eastAsia="Yu Mincho" w:hAnsi="Times New Roman" w:cs="Times New Roman"/>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A8829B" w14:textId="77777777" w:rsidR="00C5592B" w:rsidRPr="00BD7570" w:rsidRDefault="00C5592B" w:rsidP="00BD7570">
      <w:pPr>
        <w:pStyle w:val="FootnoteText"/>
        <w:numPr>
          <w:ilvl w:val="0"/>
          <w:numId w:val="25"/>
        </w:numPr>
        <w:tabs>
          <w:tab w:val="left" w:pos="284"/>
        </w:tabs>
        <w:spacing w:after="0" w:line="240" w:lineRule="auto"/>
        <w:ind w:left="0" w:firstLine="0"/>
        <w:jc w:val="both"/>
        <w:rPr>
          <w:rFonts w:ascii="Times New Roman" w:eastAsia="Yu Mincho" w:hAnsi="Times New Roman" w:cs="Times New Roman"/>
          <w:i/>
          <w:iCs/>
          <w:sz w:val="18"/>
        </w:rPr>
      </w:pPr>
      <w:r w:rsidRPr="00BD7570">
        <w:rPr>
          <w:rFonts w:ascii="Times New Roman" w:eastAsia="Yu Mincho" w:hAnsi="Times New Roman" w:cs="Times New Roman"/>
          <w:i/>
          <w:iCs/>
          <w:sz w:val="18"/>
        </w:rPr>
        <w:t xml:space="preserve">priesaikos deklaracija; </w:t>
      </w:r>
    </w:p>
    <w:p w14:paraId="2CA72A7C" w14:textId="77777777" w:rsidR="00C5592B" w:rsidRDefault="00C5592B" w:rsidP="00BD7570">
      <w:pPr>
        <w:pStyle w:val="FootnoteText"/>
        <w:numPr>
          <w:ilvl w:val="0"/>
          <w:numId w:val="25"/>
        </w:numPr>
        <w:tabs>
          <w:tab w:val="left" w:pos="284"/>
        </w:tabs>
        <w:spacing w:after="0" w:line="240" w:lineRule="auto"/>
        <w:ind w:left="0" w:firstLine="0"/>
        <w:jc w:val="both"/>
        <w:rPr>
          <w:rFonts w:ascii="Calibri" w:eastAsia="Yu Mincho" w:hAnsi="Calibri" w:cs="Arial"/>
        </w:rPr>
      </w:pPr>
      <w:r w:rsidRPr="00BD7570">
        <w:rPr>
          <w:rFonts w:ascii="Times New Roman" w:eastAsia="Yu Mincho" w:hAnsi="Times New Roman" w:cs="Times New Roman"/>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C5592B" w:rsidRPr="00D53D56" w:rsidRDefault="00C5592B" w:rsidP="006C0723">
      <w:pPr>
        <w:pStyle w:val="FootnoteText"/>
        <w:tabs>
          <w:tab w:val="left" w:pos="9639"/>
        </w:tabs>
        <w:spacing w:after="0" w:line="240" w:lineRule="auto"/>
        <w:ind w:right="193"/>
        <w:rPr>
          <w:rFonts w:ascii="Times New Roman" w:hAnsi="Times New Roman" w:cs="Times New Roman"/>
          <w:szCs w:val="22"/>
        </w:rPr>
      </w:pPr>
      <w:r w:rsidRPr="00D53D56">
        <w:rPr>
          <w:rStyle w:val="FootnoteReference"/>
          <w:rFonts w:ascii="Times New Roman" w:hAnsi="Times New Roman" w:cs="Times New Roman"/>
          <w:szCs w:val="22"/>
        </w:rPr>
        <w:footnoteRef/>
      </w:r>
      <w:r w:rsidRPr="00D53D56">
        <w:rPr>
          <w:rFonts w:ascii="Times New Roman" w:hAnsi="Times New Roman" w:cs="Times New Roman"/>
          <w:szCs w:val="22"/>
        </w:rPr>
        <w:t xml:space="preserve"> Perkančioji organizacija, nustačiusi kvalifikacijos reikalavimus, turi pateikti informaciją kaip numatyta  </w:t>
      </w:r>
      <w:r w:rsidRPr="00D53D56">
        <w:rPr>
          <w:rFonts w:ascii="Times New Roman" w:eastAsia="Arial" w:hAnsi="Times New Roman" w:cs="Times New Roman"/>
          <w:szCs w:val="22"/>
        </w:rPr>
        <w:t>Tiekėjo kvalifikacijos reikalavimų nustatymo metodikos 8 punkte.</w:t>
      </w:r>
    </w:p>
    <w:p w14:paraId="01156A87" w14:textId="6F24D728" w:rsidR="00C5592B" w:rsidRDefault="00C5592B">
      <w:pPr>
        <w:pStyle w:val="FootnoteText"/>
      </w:pPr>
    </w:p>
  </w:footnote>
  <w:footnote w:id="6">
    <w:p w14:paraId="061BB5BF" w14:textId="77777777" w:rsidR="00C5592B" w:rsidRPr="00622CC6" w:rsidRDefault="00C5592B" w:rsidP="00715CE1">
      <w:pPr>
        <w:pStyle w:val="FootnoteText"/>
        <w:spacing w:after="0"/>
        <w:rPr>
          <w:rFonts w:ascii="Times New Roman" w:hAnsi="Times New Roman" w:cs="Times New Roman"/>
        </w:rPr>
      </w:pPr>
      <w:r w:rsidRPr="00622CC6">
        <w:rPr>
          <w:rStyle w:val="FootnoteReference"/>
          <w:rFonts w:ascii="Times New Roman" w:hAnsi="Times New Roman" w:cs="Times New Roman"/>
        </w:rPr>
        <w:footnoteRef/>
      </w:r>
      <w:r w:rsidRPr="00622CC6">
        <w:rPr>
          <w:rFonts w:ascii="Times New Roman" w:hAnsi="Times New Roman" w:cs="Times New Roman"/>
        </w:rPr>
        <w:t xml:space="preserve"> Aplinkos apsaugos kriterijų taikymo, vykdant žaliuosius pirkimus, tvarkos aprašas, patvirtintas Lietuvos Respublikos aplinkos ministro 2011 m. birželio 28 d. įsakymu Nr. D1-508 </w:t>
      </w:r>
    </w:p>
  </w:footnote>
  <w:footnote w:id="7">
    <w:p w14:paraId="5E75C7DB" w14:textId="77777777" w:rsidR="00C5592B" w:rsidRPr="00EE186B" w:rsidRDefault="00C5592B" w:rsidP="00EF730B">
      <w:pPr>
        <w:pStyle w:val="FootnoteText"/>
        <w:rPr>
          <w:lang w:val="en-US"/>
        </w:rPr>
      </w:pPr>
      <w:r w:rsidRPr="00622CC6">
        <w:rPr>
          <w:rStyle w:val="FootnoteReference"/>
          <w:rFonts w:ascii="Times New Roman" w:hAnsi="Times New Roman" w:cs="Times New Roman"/>
        </w:rPr>
        <w:footnoteRef/>
      </w:r>
      <w:r w:rsidRPr="00622CC6">
        <w:rPr>
          <w:rFonts w:ascii="Times New Roman" w:hAnsi="Times New Roman" w:cs="Times New Roman"/>
        </w:rPr>
        <w:t xml:space="preserve"> </w:t>
      </w:r>
      <w:hyperlink r:id="rId1" w:history="1">
        <w:r w:rsidRPr="00622CC6">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5592B" w:rsidRDefault="00C5592B">
    <w:pPr>
      <w:pStyle w:val="Header"/>
      <w:jc w:val="right"/>
    </w:pPr>
  </w:p>
  <w:p w14:paraId="68E3FFE8" w14:textId="3805043F" w:rsidR="00C5592B" w:rsidRDefault="00C5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23A65FC"/>
    <w:lvl w:ilvl="0" w:tplc="D22C6094">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54CA8"/>
    <w:multiLevelType w:val="hybridMultilevel"/>
    <w:tmpl w:val="41F0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C38C5"/>
    <w:multiLevelType w:val="hybridMultilevel"/>
    <w:tmpl w:val="4622FE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F411186"/>
    <w:multiLevelType w:val="multilevel"/>
    <w:tmpl w:val="D386334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99528F0"/>
    <w:multiLevelType w:val="hybridMultilevel"/>
    <w:tmpl w:val="877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E134460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61C86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D6F2384"/>
    <w:multiLevelType w:val="hybridMultilevel"/>
    <w:tmpl w:val="877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B3DC8384"/>
    <w:lvl w:ilvl="0" w:tplc="D15C7716">
      <w:start w:val="1"/>
      <w:numFmt w:val="lowerLetter"/>
      <w:lvlText w:val="%1)"/>
      <w:lvlJc w:val="left"/>
      <w:pPr>
        <w:ind w:left="720" w:hanging="360"/>
      </w:pPr>
      <w:rPr>
        <w:rFonts w:ascii="Times New Roman" w:hAnsi="Times New Roman" w:cs="Times New Roman"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30D23716"/>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8F5E8152"/>
    <w:lvl w:ilvl="0" w:tplc="AC76A0AC">
      <w:start w:val="1"/>
      <w:numFmt w:val="lowerLetter"/>
      <w:lvlText w:val="%1)"/>
      <w:lvlJc w:val="left"/>
      <w:pPr>
        <w:ind w:left="720" w:hanging="360"/>
      </w:pPr>
      <w:rPr>
        <w:rFonts w:ascii="Times New Roman" w:hAnsi="Times New Roman" w:cs="Times New Roman"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B656C"/>
    <w:multiLevelType w:val="hybridMultilevel"/>
    <w:tmpl w:val="4132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17A6823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DA90539"/>
    <w:multiLevelType w:val="hybridMultilevel"/>
    <w:tmpl w:val="25D01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21"/>
  </w:num>
  <w:num w:numId="5">
    <w:abstractNumId w:val="14"/>
  </w:num>
  <w:num w:numId="6">
    <w:abstractNumId w:val="29"/>
  </w:num>
  <w:num w:numId="7">
    <w:abstractNumId w:val="27"/>
  </w:num>
  <w:num w:numId="8">
    <w:abstractNumId w:val="1"/>
  </w:num>
  <w:num w:numId="9">
    <w:abstractNumId w:val="28"/>
  </w:num>
  <w:num w:numId="10">
    <w:abstractNumId w:val="26"/>
  </w:num>
  <w:num w:numId="11">
    <w:abstractNumId w:val="20"/>
  </w:num>
  <w:num w:numId="12">
    <w:abstractNumId w:val="9"/>
  </w:num>
  <w:num w:numId="13">
    <w:abstractNumId w:val="13"/>
  </w:num>
  <w:num w:numId="14">
    <w:abstractNumId w:val="24"/>
  </w:num>
  <w:num w:numId="15">
    <w:abstractNumId w:val="3"/>
  </w:num>
  <w:num w:numId="16">
    <w:abstractNumId w:val="4"/>
  </w:num>
  <w:num w:numId="17">
    <w:abstractNumId w:val="11"/>
  </w:num>
  <w:num w:numId="18">
    <w:abstractNumId w:val="12"/>
  </w:num>
  <w:num w:numId="19">
    <w:abstractNumId w:val="8"/>
  </w:num>
  <w:num w:numId="20">
    <w:abstractNumId w:val="19"/>
  </w:num>
  <w:num w:numId="21">
    <w:abstractNumId w:val="16"/>
  </w:num>
  <w:num w:numId="22">
    <w:abstractNumId w:val="25"/>
  </w:num>
  <w:num w:numId="23">
    <w:abstractNumId w:val="18"/>
  </w:num>
  <w:num w:numId="24">
    <w:abstractNumId w:val="22"/>
  </w:num>
  <w:num w:numId="25">
    <w:abstractNumId w:val="0"/>
  </w:num>
  <w:num w:numId="26">
    <w:abstractNumId w:val="6"/>
  </w:num>
  <w:num w:numId="27">
    <w:abstractNumId w:val="30"/>
  </w:num>
  <w:num w:numId="28">
    <w:abstractNumId w:val="15"/>
  </w:num>
  <w:num w:numId="29">
    <w:abstractNumId w:val="5"/>
  </w:num>
  <w:num w:numId="30">
    <w:abstractNumId w:val="10"/>
  </w:num>
  <w:num w:numId="3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A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D3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62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32DB"/>
    <w:rsid w:val="00064868"/>
    <w:rsid w:val="0006575D"/>
    <w:rsid w:val="000659E9"/>
    <w:rsid w:val="00066BB9"/>
    <w:rsid w:val="00066D29"/>
    <w:rsid w:val="00067A88"/>
    <w:rsid w:val="00067DCC"/>
    <w:rsid w:val="00067EAF"/>
    <w:rsid w:val="0007051B"/>
    <w:rsid w:val="00071060"/>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F0"/>
    <w:rsid w:val="00094604"/>
    <w:rsid w:val="00094E8A"/>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81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A5"/>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F81"/>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05E5"/>
    <w:rsid w:val="00110EF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988"/>
    <w:rsid w:val="00124FB1"/>
    <w:rsid w:val="00125082"/>
    <w:rsid w:val="0012584E"/>
    <w:rsid w:val="0012639E"/>
    <w:rsid w:val="00127196"/>
    <w:rsid w:val="001275FB"/>
    <w:rsid w:val="00127F38"/>
    <w:rsid w:val="0013010B"/>
    <w:rsid w:val="0013140B"/>
    <w:rsid w:val="001318B4"/>
    <w:rsid w:val="00131BA4"/>
    <w:rsid w:val="00131CD2"/>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B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5C10"/>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B3"/>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FE"/>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72"/>
    <w:rsid w:val="001C305A"/>
    <w:rsid w:val="001C37BD"/>
    <w:rsid w:val="001C45C1"/>
    <w:rsid w:val="001C468D"/>
    <w:rsid w:val="001C49F9"/>
    <w:rsid w:val="001C4F12"/>
    <w:rsid w:val="001C545C"/>
    <w:rsid w:val="001C635E"/>
    <w:rsid w:val="001C6757"/>
    <w:rsid w:val="001C69D2"/>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601"/>
    <w:rsid w:val="001E250F"/>
    <w:rsid w:val="001E2BC5"/>
    <w:rsid w:val="001E3801"/>
    <w:rsid w:val="001E3D5A"/>
    <w:rsid w:val="001E4891"/>
    <w:rsid w:val="001E4C29"/>
    <w:rsid w:val="001E4DB2"/>
    <w:rsid w:val="001E5701"/>
    <w:rsid w:val="001E61DF"/>
    <w:rsid w:val="001E76C7"/>
    <w:rsid w:val="001E7E24"/>
    <w:rsid w:val="001F04C1"/>
    <w:rsid w:val="001F0C7C"/>
    <w:rsid w:val="001F15A0"/>
    <w:rsid w:val="001F1D6C"/>
    <w:rsid w:val="001F1DB6"/>
    <w:rsid w:val="001F1FB1"/>
    <w:rsid w:val="001F2168"/>
    <w:rsid w:val="001F2E11"/>
    <w:rsid w:val="001F2EB6"/>
    <w:rsid w:val="001F3174"/>
    <w:rsid w:val="001F41AA"/>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AF7"/>
    <w:rsid w:val="002021AA"/>
    <w:rsid w:val="00202323"/>
    <w:rsid w:val="0020254E"/>
    <w:rsid w:val="00202A46"/>
    <w:rsid w:val="00202B69"/>
    <w:rsid w:val="00202DC9"/>
    <w:rsid w:val="00203725"/>
    <w:rsid w:val="002037C0"/>
    <w:rsid w:val="00203908"/>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E43"/>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1"/>
    <w:rsid w:val="00224F0F"/>
    <w:rsid w:val="002256CF"/>
    <w:rsid w:val="002257D8"/>
    <w:rsid w:val="00225BEF"/>
    <w:rsid w:val="002267DE"/>
    <w:rsid w:val="00226AD0"/>
    <w:rsid w:val="00227387"/>
    <w:rsid w:val="0022763A"/>
    <w:rsid w:val="002279BC"/>
    <w:rsid w:val="002306AB"/>
    <w:rsid w:val="00231166"/>
    <w:rsid w:val="0023232F"/>
    <w:rsid w:val="00233169"/>
    <w:rsid w:val="002331CD"/>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B4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67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7BC"/>
    <w:rsid w:val="00291DCB"/>
    <w:rsid w:val="0029216D"/>
    <w:rsid w:val="002926A1"/>
    <w:rsid w:val="002933E6"/>
    <w:rsid w:val="00294B97"/>
    <w:rsid w:val="00294BE3"/>
    <w:rsid w:val="002955C5"/>
    <w:rsid w:val="002960E2"/>
    <w:rsid w:val="002970CF"/>
    <w:rsid w:val="00297490"/>
    <w:rsid w:val="002974D4"/>
    <w:rsid w:val="002A00F8"/>
    <w:rsid w:val="002A013C"/>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5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6BE"/>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C6"/>
    <w:rsid w:val="002E6BB6"/>
    <w:rsid w:val="002F05C1"/>
    <w:rsid w:val="002F0663"/>
    <w:rsid w:val="002F0FBA"/>
    <w:rsid w:val="002F12E7"/>
    <w:rsid w:val="002F148F"/>
    <w:rsid w:val="002F1801"/>
    <w:rsid w:val="002F1998"/>
    <w:rsid w:val="002F1CD9"/>
    <w:rsid w:val="002F1D5C"/>
    <w:rsid w:val="002F396F"/>
    <w:rsid w:val="002F44C0"/>
    <w:rsid w:val="002F536E"/>
    <w:rsid w:val="002F562D"/>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9A1"/>
    <w:rsid w:val="00326CB7"/>
    <w:rsid w:val="00326F19"/>
    <w:rsid w:val="00326F9E"/>
    <w:rsid w:val="00327D33"/>
    <w:rsid w:val="003300F2"/>
    <w:rsid w:val="00331673"/>
    <w:rsid w:val="00331ED1"/>
    <w:rsid w:val="003328D9"/>
    <w:rsid w:val="00333BFA"/>
    <w:rsid w:val="00334D33"/>
    <w:rsid w:val="00334EB8"/>
    <w:rsid w:val="003354F0"/>
    <w:rsid w:val="00335A01"/>
    <w:rsid w:val="00335CE8"/>
    <w:rsid w:val="00335DA5"/>
    <w:rsid w:val="0033642E"/>
    <w:rsid w:val="003406FD"/>
    <w:rsid w:val="00340F7A"/>
    <w:rsid w:val="00341929"/>
    <w:rsid w:val="00341C38"/>
    <w:rsid w:val="00341D9A"/>
    <w:rsid w:val="00342393"/>
    <w:rsid w:val="00343586"/>
    <w:rsid w:val="003436A3"/>
    <w:rsid w:val="00343AFE"/>
    <w:rsid w:val="0034460F"/>
    <w:rsid w:val="00344F46"/>
    <w:rsid w:val="00345141"/>
    <w:rsid w:val="003451F8"/>
    <w:rsid w:val="003453C2"/>
    <w:rsid w:val="00345789"/>
    <w:rsid w:val="00345AC7"/>
    <w:rsid w:val="00346410"/>
    <w:rsid w:val="00350286"/>
    <w:rsid w:val="0035041E"/>
    <w:rsid w:val="003505C0"/>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028"/>
    <w:rsid w:val="00363134"/>
    <w:rsid w:val="00365384"/>
    <w:rsid w:val="003660B8"/>
    <w:rsid w:val="003671C3"/>
    <w:rsid w:val="00370489"/>
    <w:rsid w:val="00370682"/>
    <w:rsid w:val="003713E4"/>
    <w:rsid w:val="00371433"/>
    <w:rsid w:val="00371853"/>
    <w:rsid w:val="00371A09"/>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16"/>
    <w:rsid w:val="00393698"/>
    <w:rsid w:val="0039371E"/>
    <w:rsid w:val="00394C27"/>
    <w:rsid w:val="0039597E"/>
    <w:rsid w:val="00396CB4"/>
    <w:rsid w:val="003977D0"/>
    <w:rsid w:val="003A00F1"/>
    <w:rsid w:val="003A050E"/>
    <w:rsid w:val="003A050F"/>
    <w:rsid w:val="003A0CAA"/>
    <w:rsid w:val="003A0EC0"/>
    <w:rsid w:val="003A1229"/>
    <w:rsid w:val="003A155C"/>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F7"/>
    <w:rsid w:val="003B03D1"/>
    <w:rsid w:val="003B0F1F"/>
    <w:rsid w:val="003B12DE"/>
    <w:rsid w:val="003B160F"/>
    <w:rsid w:val="003B2015"/>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1B"/>
    <w:rsid w:val="003C7AFD"/>
    <w:rsid w:val="003C7CF1"/>
    <w:rsid w:val="003D0037"/>
    <w:rsid w:val="003D03D9"/>
    <w:rsid w:val="003D11CB"/>
    <w:rsid w:val="003D1383"/>
    <w:rsid w:val="003D13FA"/>
    <w:rsid w:val="003D33F6"/>
    <w:rsid w:val="003D346C"/>
    <w:rsid w:val="003D3597"/>
    <w:rsid w:val="003D4196"/>
    <w:rsid w:val="003D490C"/>
    <w:rsid w:val="003D4F69"/>
    <w:rsid w:val="003D517C"/>
    <w:rsid w:val="003D5A05"/>
    <w:rsid w:val="003D5EC9"/>
    <w:rsid w:val="003D6258"/>
    <w:rsid w:val="003D6501"/>
    <w:rsid w:val="003D6AEE"/>
    <w:rsid w:val="003D6BCA"/>
    <w:rsid w:val="003D6DF2"/>
    <w:rsid w:val="003D74E8"/>
    <w:rsid w:val="003D7DD9"/>
    <w:rsid w:val="003E0A08"/>
    <w:rsid w:val="003E0AF4"/>
    <w:rsid w:val="003E0FEA"/>
    <w:rsid w:val="003E1160"/>
    <w:rsid w:val="003E1371"/>
    <w:rsid w:val="003E1D80"/>
    <w:rsid w:val="003E2280"/>
    <w:rsid w:val="003E23F7"/>
    <w:rsid w:val="003E2796"/>
    <w:rsid w:val="003E3A4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2DBC"/>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088"/>
    <w:rsid w:val="0041188F"/>
    <w:rsid w:val="00411B94"/>
    <w:rsid w:val="00411BD7"/>
    <w:rsid w:val="0041208A"/>
    <w:rsid w:val="004132EE"/>
    <w:rsid w:val="004134A3"/>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022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E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5F"/>
    <w:rsid w:val="00471D8F"/>
    <w:rsid w:val="004720C4"/>
    <w:rsid w:val="00472910"/>
    <w:rsid w:val="00472F7A"/>
    <w:rsid w:val="00472F8C"/>
    <w:rsid w:val="0047399D"/>
    <w:rsid w:val="00473DA9"/>
    <w:rsid w:val="00473E0A"/>
    <w:rsid w:val="004745B4"/>
    <w:rsid w:val="00475262"/>
    <w:rsid w:val="0047554A"/>
    <w:rsid w:val="00475F9B"/>
    <w:rsid w:val="00476119"/>
    <w:rsid w:val="0047687E"/>
    <w:rsid w:val="00476CDD"/>
    <w:rsid w:val="00476F8C"/>
    <w:rsid w:val="004771AF"/>
    <w:rsid w:val="0047794B"/>
    <w:rsid w:val="00477E28"/>
    <w:rsid w:val="00481256"/>
    <w:rsid w:val="00481849"/>
    <w:rsid w:val="00481EF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665"/>
    <w:rsid w:val="00497851"/>
    <w:rsid w:val="0049788B"/>
    <w:rsid w:val="00497DF3"/>
    <w:rsid w:val="004A00AB"/>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7B"/>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148"/>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8AC"/>
    <w:rsid w:val="004D1010"/>
    <w:rsid w:val="004D248A"/>
    <w:rsid w:val="004D3BE3"/>
    <w:rsid w:val="004D3F24"/>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B1"/>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99"/>
    <w:rsid w:val="00505506"/>
    <w:rsid w:val="005066E4"/>
    <w:rsid w:val="005070CC"/>
    <w:rsid w:val="0050724C"/>
    <w:rsid w:val="00507441"/>
    <w:rsid w:val="00507DC9"/>
    <w:rsid w:val="005107DF"/>
    <w:rsid w:val="0051113D"/>
    <w:rsid w:val="0051148D"/>
    <w:rsid w:val="00511B8F"/>
    <w:rsid w:val="00511E57"/>
    <w:rsid w:val="005122FE"/>
    <w:rsid w:val="0051270F"/>
    <w:rsid w:val="00512760"/>
    <w:rsid w:val="00512B1D"/>
    <w:rsid w:val="00512C9F"/>
    <w:rsid w:val="00512D6B"/>
    <w:rsid w:val="00512E53"/>
    <w:rsid w:val="00512F61"/>
    <w:rsid w:val="0051329C"/>
    <w:rsid w:val="00513D2A"/>
    <w:rsid w:val="0051416C"/>
    <w:rsid w:val="0051508F"/>
    <w:rsid w:val="00515C55"/>
    <w:rsid w:val="00515CBD"/>
    <w:rsid w:val="00515ED0"/>
    <w:rsid w:val="00516043"/>
    <w:rsid w:val="0051611C"/>
    <w:rsid w:val="0051656F"/>
    <w:rsid w:val="0051688D"/>
    <w:rsid w:val="00516C3D"/>
    <w:rsid w:val="00517A42"/>
    <w:rsid w:val="005209A8"/>
    <w:rsid w:val="005212AF"/>
    <w:rsid w:val="00522200"/>
    <w:rsid w:val="00522C57"/>
    <w:rsid w:val="00522E11"/>
    <w:rsid w:val="00522E78"/>
    <w:rsid w:val="005233E1"/>
    <w:rsid w:val="0052352E"/>
    <w:rsid w:val="00523DED"/>
    <w:rsid w:val="0052470A"/>
    <w:rsid w:val="0052470F"/>
    <w:rsid w:val="00524AB3"/>
    <w:rsid w:val="00525A62"/>
    <w:rsid w:val="00525B54"/>
    <w:rsid w:val="00525FD6"/>
    <w:rsid w:val="005260FE"/>
    <w:rsid w:val="0052653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26D"/>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B00"/>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83"/>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0F0"/>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37B"/>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5E2"/>
    <w:rsid w:val="005A195F"/>
    <w:rsid w:val="005A2704"/>
    <w:rsid w:val="005A2AC1"/>
    <w:rsid w:val="005A2B07"/>
    <w:rsid w:val="005A2D5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E0"/>
    <w:rsid w:val="005C0258"/>
    <w:rsid w:val="005C0B37"/>
    <w:rsid w:val="005C0D02"/>
    <w:rsid w:val="005C17C2"/>
    <w:rsid w:val="005C1E12"/>
    <w:rsid w:val="005C3F18"/>
    <w:rsid w:val="005C5BD5"/>
    <w:rsid w:val="005C6C2A"/>
    <w:rsid w:val="005C6D8F"/>
    <w:rsid w:val="005C7F88"/>
    <w:rsid w:val="005D08AD"/>
    <w:rsid w:val="005D0CD2"/>
    <w:rsid w:val="005D1328"/>
    <w:rsid w:val="005D14B5"/>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94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55"/>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1F1"/>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CC6"/>
    <w:rsid w:val="00622EF5"/>
    <w:rsid w:val="0062366A"/>
    <w:rsid w:val="006237ED"/>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7E2"/>
    <w:rsid w:val="00640DBD"/>
    <w:rsid w:val="0064169B"/>
    <w:rsid w:val="0064259A"/>
    <w:rsid w:val="00642683"/>
    <w:rsid w:val="006428CA"/>
    <w:rsid w:val="00642E25"/>
    <w:rsid w:val="00642FCB"/>
    <w:rsid w:val="0064351F"/>
    <w:rsid w:val="0064377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73"/>
    <w:rsid w:val="00653A37"/>
    <w:rsid w:val="00653C2C"/>
    <w:rsid w:val="00653C49"/>
    <w:rsid w:val="006541EB"/>
    <w:rsid w:val="00654366"/>
    <w:rsid w:val="006545F9"/>
    <w:rsid w:val="006553A2"/>
    <w:rsid w:val="006553EF"/>
    <w:rsid w:val="00655F17"/>
    <w:rsid w:val="00660DA0"/>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A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E8"/>
    <w:rsid w:val="006873F4"/>
    <w:rsid w:val="006876B2"/>
    <w:rsid w:val="00687997"/>
    <w:rsid w:val="00687B3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C0F"/>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7F"/>
    <w:rsid w:val="006B5492"/>
    <w:rsid w:val="006B5692"/>
    <w:rsid w:val="006B56F2"/>
    <w:rsid w:val="006B5A2F"/>
    <w:rsid w:val="006B618D"/>
    <w:rsid w:val="006B643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649"/>
    <w:rsid w:val="006E0DEA"/>
    <w:rsid w:val="006E1496"/>
    <w:rsid w:val="006E1CFB"/>
    <w:rsid w:val="006E202E"/>
    <w:rsid w:val="006E28D7"/>
    <w:rsid w:val="006E2957"/>
    <w:rsid w:val="006E2F05"/>
    <w:rsid w:val="006E3394"/>
    <w:rsid w:val="006E4FAC"/>
    <w:rsid w:val="006E5188"/>
    <w:rsid w:val="006E533D"/>
    <w:rsid w:val="006E6883"/>
    <w:rsid w:val="006E6A59"/>
    <w:rsid w:val="006E7341"/>
    <w:rsid w:val="006E75C7"/>
    <w:rsid w:val="006E7679"/>
    <w:rsid w:val="006F2478"/>
    <w:rsid w:val="006F2F71"/>
    <w:rsid w:val="006F4380"/>
    <w:rsid w:val="006F497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28"/>
    <w:rsid w:val="00704310"/>
    <w:rsid w:val="007046CE"/>
    <w:rsid w:val="0070681D"/>
    <w:rsid w:val="00706BD5"/>
    <w:rsid w:val="00706CF9"/>
    <w:rsid w:val="00706F4D"/>
    <w:rsid w:val="00707712"/>
    <w:rsid w:val="007077B2"/>
    <w:rsid w:val="007101B7"/>
    <w:rsid w:val="007106BE"/>
    <w:rsid w:val="00710F05"/>
    <w:rsid w:val="0071157E"/>
    <w:rsid w:val="007117A7"/>
    <w:rsid w:val="007117C3"/>
    <w:rsid w:val="007128D8"/>
    <w:rsid w:val="007128DA"/>
    <w:rsid w:val="00712D41"/>
    <w:rsid w:val="0071379D"/>
    <w:rsid w:val="00713C6F"/>
    <w:rsid w:val="00714305"/>
    <w:rsid w:val="007152B7"/>
    <w:rsid w:val="00715CE1"/>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3B0"/>
    <w:rsid w:val="0073778F"/>
    <w:rsid w:val="007422EF"/>
    <w:rsid w:val="00742B71"/>
    <w:rsid w:val="00742F8F"/>
    <w:rsid w:val="00743205"/>
    <w:rsid w:val="0074401D"/>
    <w:rsid w:val="0074429A"/>
    <w:rsid w:val="0074475B"/>
    <w:rsid w:val="007449CC"/>
    <w:rsid w:val="00744D22"/>
    <w:rsid w:val="00745110"/>
    <w:rsid w:val="00745BB6"/>
    <w:rsid w:val="00746011"/>
    <w:rsid w:val="0074616B"/>
    <w:rsid w:val="007461B1"/>
    <w:rsid w:val="007466F8"/>
    <w:rsid w:val="0074705B"/>
    <w:rsid w:val="00747175"/>
    <w:rsid w:val="007472AA"/>
    <w:rsid w:val="0074743B"/>
    <w:rsid w:val="00747663"/>
    <w:rsid w:val="00747A97"/>
    <w:rsid w:val="00750BFE"/>
    <w:rsid w:val="007510F5"/>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13"/>
    <w:rsid w:val="00757947"/>
    <w:rsid w:val="00757968"/>
    <w:rsid w:val="00760F71"/>
    <w:rsid w:val="007620BE"/>
    <w:rsid w:val="0076216E"/>
    <w:rsid w:val="0076284D"/>
    <w:rsid w:val="00762B52"/>
    <w:rsid w:val="007630E3"/>
    <w:rsid w:val="0076431F"/>
    <w:rsid w:val="00764682"/>
    <w:rsid w:val="00764CFF"/>
    <w:rsid w:val="00764FD6"/>
    <w:rsid w:val="00765189"/>
    <w:rsid w:val="007654C6"/>
    <w:rsid w:val="00766211"/>
    <w:rsid w:val="00767170"/>
    <w:rsid w:val="00767410"/>
    <w:rsid w:val="00767D66"/>
    <w:rsid w:val="00767E88"/>
    <w:rsid w:val="00771A43"/>
    <w:rsid w:val="00771D7A"/>
    <w:rsid w:val="00771EC8"/>
    <w:rsid w:val="00771F4F"/>
    <w:rsid w:val="007720C2"/>
    <w:rsid w:val="007731F0"/>
    <w:rsid w:val="007740AD"/>
    <w:rsid w:val="007746F0"/>
    <w:rsid w:val="00774AA5"/>
    <w:rsid w:val="00775236"/>
    <w:rsid w:val="0077554C"/>
    <w:rsid w:val="00775B59"/>
    <w:rsid w:val="00775FC3"/>
    <w:rsid w:val="007763E1"/>
    <w:rsid w:val="00777670"/>
    <w:rsid w:val="00777DC5"/>
    <w:rsid w:val="00780F8E"/>
    <w:rsid w:val="00781E5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93E"/>
    <w:rsid w:val="007A059A"/>
    <w:rsid w:val="007A130B"/>
    <w:rsid w:val="007A15EC"/>
    <w:rsid w:val="007A1E23"/>
    <w:rsid w:val="007A2F2E"/>
    <w:rsid w:val="007A55C8"/>
    <w:rsid w:val="007A5905"/>
    <w:rsid w:val="007A5BDA"/>
    <w:rsid w:val="007A5D9C"/>
    <w:rsid w:val="007A685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8A"/>
    <w:rsid w:val="007B7FFA"/>
    <w:rsid w:val="007C0118"/>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EA"/>
    <w:rsid w:val="007D7BC5"/>
    <w:rsid w:val="007E05CD"/>
    <w:rsid w:val="007E0A9D"/>
    <w:rsid w:val="007E0B96"/>
    <w:rsid w:val="007E1003"/>
    <w:rsid w:val="007E10E2"/>
    <w:rsid w:val="007E1893"/>
    <w:rsid w:val="007E1911"/>
    <w:rsid w:val="007E232C"/>
    <w:rsid w:val="007E23A5"/>
    <w:rsid w:val="007E2CF6"/>
    <w:rsid w:val="007E2E51"/>
    <w:rsid w:val="007E3A91"/>
    <w:rsid w:val="007E3D46"/>
    <w:rsid w:val="007E3D62"/>
    <w:rsid w:val="007E41FF"/>
    <w:rsid w:val="007E50FE"/>
    <w:rsid w:val="007E52AB"/>
    <w:rsid w:val="007E5F3B"/>
    <w:rsid w:val="007E5F55"/>
    <w:rsid w:val="007E625C"/>
    <w:rsid w:val="007E6857"/>
    <w:rsid w:val="007E7010"/>
    <w:rsid w:val="007E712A"/>
    <w:rsid w:val="007E7231"/>
    <w:rsid w:val="007F0164"/>
    <w:rsid w:val="007F01A0"/>
    <w:rsid w:val="007F1543"/>
    <w:rsid w:val="007F1A0D"/>
    <w:rsid w:val="007F1B2E"/>
    <w:rsid w:val="007F1B84"/>
    <w:rsid w:val="007F1EF1"/>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94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3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8F"/>
    <w:rsid w:val="00837FE2"/>
    <w:rsid w:val="008409D4"/>
    <w:rsid w:val="00840BEE"/>
    <w:rsid w:val="008411C2"/>
    <w:rsid w:val="0084131B"/>
    <w:rsid w:val="00841645"/>
    <w:rsid w:val="0084174D"/>
    <w:rsid w:val="008417FF"/>
    <w:rsid w:val="00841A95"/>
    <w:rsid w:val="00841D69"/>
    <w:rsid w:val="00841F69"/>
    <w:rsid w:val="008428C2"/>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AF9"/>
    <w:rsid w:val="008802B8"/>
    <w:rsid w:val="00881064"/>
    <w:rsid w:val="00881B1D"/>
    <w:rsid w:val="0088228F"/>
    <w:rsid w:val="00882826"/>
    <w:rsid w:val="00882956"/>
    <w:rsid w:val="008834C6"/>
    <w:rsid w:val="00883732"/>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A2F"/>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A6F"/>
    <w:rsid w:val="008C5F5E"/>
    <w:rsid w:val="008C60B8"/>
    <w:rsid w:val="008C613B"/>
    <w:rsid w:val="008C6767"/>
    <w:rsid w:val="008C6D60"/>
    <w:rsid w:val="008C6FC9"/>
    <w:rsid w:val="008C7B15"/>
    <w:rsid w:val="008C7C8C"/>
    <w:rsid w:val="008C7E58"/>
    <w:rsid w:val="008D03B2"/>
    <w:rsid w:val="008D07EC"/>
    <w:rsid w:val="008D0A7E"/>
    <w:rsid w:val="008D0A88"/>
    <w:rsid w:val="008D10F7"/>
    <w:rsid w:val="008D114E"/>
    <w:rsid w:val="008D1798"/>
    <w:rsid w:val="008D181A"/>
    <w:rsid w:val="008D2C3D"/>
    <w:rsid w:val="008D2D3D"/>
    <w:rsid w:val="008D2D94"/>
    <w:rsid w:val="008D3175"/>
    <w:rsid w:val="008D3187"/>
    <w:rsid w:val="008D3752"/>
    <w:rsid w:val="008D3AE8"/>
    <w:rsid w:val="008D3F2A"/>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DC"/>
    <w:rsid w:val="008E654F"/>
    <w:rsid w:val="008E656A"/>
    <w:rsid w:val="008E6D07"/>
    <w:rsid w:val="008E7939"/>
    <w:rsid w:val="008E79CC"/>
    <w:rsid w:val="008E7C2A"/>
    <w:rsid w:val="008E7D27"/>
    <w:rsid w:val="008E7D87"/>
    <w:rsid w:val="008E7DB3"/>
    <w:rsid w:val="008F02EA"/>
    <w:rsid w:val="008F032F"/>
    <w:rsid w:val="008F0404"/>
    <w:rsid w:val="008F04D3"/>
    <w:rsid w:val="008F0AE6"/>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0CA"/>
    <w:rsid w:val="009032BE"/>
    <w:rsid w:val="009034DF"/>
    <w:rsid w:val="00903F2F"/>
    <w:rsid w:val="009043AE"/>
    <w:rsid w:val="00904BC4"/>
    <w:rsid w:val="00905421"/>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55"/>
    <w:rsid w:val="0092026D"/>
    <w:rsid w:val="00920619"/>
    <w:rsid w:val="00920762"/>
    <w:rsid w:val="009207CE"/>
    <w:rsid w:val="00920A13"/>
    <w:rsid w:val="00920DF2"/>
    <w:rsid w:val="009216C5"/>
    <w:rsid w:val="00922326"/>
    <w:rsid w:val="00922922"/>
    <w:rsid w:val="00922C44"/>
    <w:rsid w:val="00923A02"/>
    <w:rsid w:val="00924267"/>
    <w:rsid w:val="00924445"/>
    <w:rsid w:val="009245C7"/>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C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68"/>
    <w:rsid w:val="00963009"/>
    <w:rsid w:val="0096353F"/>
    <w:rsid w:val="009639C8"/>
    <w:rsid w:val="00963E07"/>
    <w:rsid w:val="0096424C"/>
    <w:rsid w:val="00964322"/>
    <w:rsid w:val="009646C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D0"/>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2DA"/>
    <w:rsid w:val="009C19E0"/>
    <w:rsid w:val="009C1B9B"/>
    <w:rsid w:val="009C2357"/>
    <w:rsid w:val="009C2518"/>
    <w:rsid w:val="009C30B3"/>
    <w:rsid w:val="009C3849"/>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FD"/>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B4"/>
    <w:rsid w:val="00A11117"/>
    <w:rsid w:val="00A113C1"/>
    <w:rsid w:val="00A130D3"/>
    <w:rsid w:val="00A13EAF"/>
    <w:rsid w:val="00A147C9"/>
    <w:rsid w:val="00A14833"/>
    <w:rsid w:val="00A14911"/>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B85"/>
    <w:rsid w:val="00A3512C"/>
    <w:rsid w:val="00A351CC"/>
    <w:rsid w:val="00A35D1A"/>
    <w:rsid w:val="00A3675E"/>
    <w:rsid w:val="00A3699B"/>
    <w:rsid w:val="00A36D58"/>
    <w:rsid w:val="00A37503"/>
    <w:rsid w:val="00A37D2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0CF"/>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32B"/>
    <w:rsid w:val="00A728AD"/>
    <w:rsid w:val="00A728E3"/>
    <w:rsid w:val="00A73BF7"/>
    <w:rsid w:val="00A744AD"/>
    <w:rsid w:val="00A747AC"/>
    <w:rsid w:val="00A74B22"/>
    <w:rsid w:val="00A74B37"/>
    <w:rsid w:val="00A74DB4"/>
    <w:rsid w:val="00A74E3D"/>
    <w:rsid w:val="00A75114"/>
    <w:rsid w:val="00A75148"/>
    <w:rsid w:val="00A76F66"/>
    <w:rsid w:val="00A77900"/>
    <w:rsid w:val="00A8071F"/>
    <w:rsid w:val="00A80C02"/>
    <w:rsid w:val="00A80D01"/>
    <w:rsid w:val="00A81620"/>
    <w:rsid w:val="00A81AA2"/>
    <w:rsid w:val="00A81B5E"/>
    <w:rsid w:val="00A81FB7"/>
    <w:rsid w:val="00A82267"/>
    <w:rsid w:val="00A82291"/>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06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6F"/>
    <w:rsid w:val="00AB1EF3"/>
    <w:rsid w:val="00AB2DB9"/>
    <w:rsid w:val="00AB2E78"/>
    <w:rsid w:val="00AB2FA0"/>
    <w:rsid w:val="00AB3B35"/>
    <w:rsid w:val="00AB3B5E"/>
    <w:rsid w:val="00AB3E3A"/>
    <w:rsid w:val="00AB3EA4"/>
    <w:rsid w:val="00AB5043"/>
    <w:rsid w:val="00AB5541"/>
    <w:rsid w:val="00AB5657"/>
    <w:rsid w:val="00AB5FFA"/>
    <w:rsid w:val="00AB6922"/>
    <w:rsid w:val="00AB6994"/>
    <w:rsid w:val="00AB69B0"/>
    <w:rsid w:val="00AB71D9"/>
    <w:rsid w:val="00AB7367"/>
    <w:rsid w:val="00AB7576"/>
    <w:rsid w:val="00AB7730"/>
    <w:rsid w:val="00AC03E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890"/>
    <w:rsid w:val="00AE1C5F"/>
    <w:rsid w:val="00AE2B70"/>
    <w:rsid w:val="00AE3439"/>
    <w:rsid w:val="00AE422D"/>
    <w:rsid w:val="00AE55E5"/>
    <w:rsid w:val="00AE60D1"/>
    <w:rsid w:val="00AE6BCB"/>
    <w:rsid w:val="00AE7624"/>
    <w:rsid w:val="00AF004A"/>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199"/>
    <w:rsid w:val="00B05A03"/>
    <w:rsid w:val="00B062B1"/>
    <w:rsid w:val="00B06A47"/>
    <w:rsid w:val="00B06EA0"/>
    <w:rsid w:val="00B07665"/>
    <w:rsid w:val="00B100BF"/>
    <w:rsid w:val="00B1096B"/>
    <w:rsid w:val="00B1123C"/>
    <w:rsid w:val="00B123E4"/>
    <w:rsid w:val="00B12512"/>
    <w:rsid w:val="00B12BF6"/>
    <w:rsid w:val="00B1388F"/>
    <w:rsid w:val="00B14544"/>
    <w:rsid w:val="00B149EA"/>
    <w:rsid w:val="00B157D6"/>
    <w:rsid w:val="00B16159"/>
    <w:rsid w:val="00B16188"/>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2718"/>
    <w:rsid w:val="00B234E7"/>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40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5FC"/>
    <w:rsid w:val="00B83109"/>
    <w:rsid w:val="00B8383C"/>
    <w:rsid w:val="00B83AF3"/>
    <w:rsid w:val="00B84D7D"/>
    <w:rsid w:val="00B84DCF"/>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2B8"/>
    <w:rsid w:val="00BC5391"/>
    <w:rsid w:val="00BC7052"/>
    <w:rsid w:val="00BC759E"/>
    <w:rsid w:val="00BC7F89"/>
    <w:rsid w:val="00BD00CF"/>
    <w:rsid w:val="00BD0322"/>
    <w:rsid w:val="00BD0C86"/>
    <w:rsid w:val="00BD22D9"/>
    <w:rsid w:val="00BD3C64"/>
    <w:rsid w:val="00BD41D7"/>
    <w:rsid w:val="00BD4544"/>
    <w:rsid w:val="00BD498D"/>
    <w:rsid w:val="00BD584D"/>
    <w:rsid w:val="00BD65B2"/>
    <w:rsid w:val="00BD7570"/>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10"/>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9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357"/>
    <w:rsid w:val="00C515B6"/>
    <w:rsid w:val="00C5193E"/>
    <w:rsid w:val="00C52086"/>
    <w:rsid w:val="00C52854"/>
    <w:rsid w:val="00C52A24"/>
    <w:rsid w:val="00C544C8"/>
    <w:rsid w:val="00C54574"/>
    <w:rsid w:val="00C5592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1C6"/>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3E"/>
    <w:rsid w:val="00C87E49"/>
    <w:rsid w:val="00C906F5"/>
    <w:rsid w:val="00C90917"/>
    <w:rsid w:val="00C90E94"/>
    <w:rsid w:val="00C91381"/>
    <w:rsid w:val="00C91D8B"/>
    <w:rsid w:val="00C924CD"/>
    <w:rsid w:val="00C93240"/>
    <w:rsid w:val="00C93F35"/>
    <w:rsid w:val="00C940CA"/>
    <w:rsid w:val="00C9427A"/>
    <w:rsid w:val="00C94445"/>
    <w:rsid w:val="00C945C9"/>
    <w:rsid w:val="00C948BF"/>
    <w:rsid w:val="00C94A83"/>
    <w:rsid w:val="00C94B9F"/>
    <w:rsid w:val="00C94C8F"/>
    <w:rsid w:val="00C955E6"/>
    <w:rsid w:val="00C95B05"/>
    <w:rsid w:val="00C95CED"/>
    <w:rsid w:val="00C95D9A"/>
    <w:rsid w:val="00C96406"/>
    <w:rsid w:val="00C96CEC"/>
    <w:rsid w:val="00C970BE"/>
    <w:rsid w:val="00C970C8"/>
    <w:rsid w:val="00CA02E5"/>
    <w:rsid w:val="00CA02FE"/>
    <w:rsid w:val="00CA0664"/>
    <w:rsid w:val="00CA1743"/>
    <w:rsid w:val="00CA237E"/>
    <w:rsid w:val="00CA4139"/>
    <w:rsid w:val="00CA42C1"/>
    <w:rsid w:val="00CA47CB"/>
    <w:rsid w:val="00CA48D0"/>
    <w:rsid w:val="00CA5166"/>
    <w:rsid w:val="00CA64E1"/>
    <w:rsid w:val="00CA77FA"/>
    <w:rsid w:val="00CB1979"/>
    <w:rsid w:val="00CB1BFC"/>
    <w:rsid w:val="00CB1C73"/>
    <w:rsid w:val="00CB20ED"/>
    <w:rsid w:val="00CB21ED"/>
    <w:rsid w:val="00CB27D1"/>
    <w:rsid w:val="00CB3C1E"/>
    <w:rsid w:val="00CB3E24"/>
    <w:rsid w:val="00CB3E81"/>
    <w:rsid w:val="00CB4398"/>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BC"/>
    <w:rsid w:val="00CD5F1C"/>
    <w:rsid w:val="00CD6F81"/>
    <w:rsid w:val="00CD73FF"/>
    <w:rsid w:val="00CD799E"/>
    <w:rsid w:val="00CE07F5"/>
    <w:rsid w:val="00CE0A3E"/>
    <w:rsid w:val="00CE134E"/>
    <w:rsid w:val="00CE1414"/>
    <w:rsid w:val="00CE14DF"/>
    <w:rsid w:val="00CE1D3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7E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6"/>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664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51"/>
    <w:rsid w:val="00D5003D"/>
    <w:rsid w:val="00D5020B"/>
    <w:rsid w:val="00D50778"/>
    <w:rsid w:val="00D50D63"/>
    <w:rsid w:val="00D51C5E"/>
    <w:rsid w:val="00D5204F"/>
    <w:rsid w:val="00D52566"/>
    <w:rsid w:val="00D526C8"/>
    <w:rsid w:val="00D53BF4"/>
    <w:rsid w:val="00D53D56"/>
    <w:rsid w:val="00D5428E"/>
    <w:rsid w:val="00D54741"/>
    <w:rsid w:val="00D551E2"/>
    <w:rsid w:val="00D56B13"/>
    <w:rsid w:val="00D56E36"/>
    <w:rsid w:val="00D57015"/>
    <w:rsid w:val="00D5753E"/>
    <w:rsid w:val="00D5779B"/>
    <w:rsid w:val="00D60217"/>
    <w:rsid w:val="00D60271"/>
    <w:rsid w:val="00D60623"/>
    <w:rsid w:val="00D60E01"/>
    <w:rsid w:val="00D611AB"/>
    <w:rsid w:val="00D61620"/>
    <w:rsid w:val="00D61638"/>
    <w:rsid w:val="00D62793"/>
    <w:rsid w:val="00D62B64"/>
    <w:rsid w:val="00D641A4"/>
    <w:rsid w:val="00D65C16"/>
    <w:rsid w:val="00D6652F"/>
    <w:rsid w:val="00D6654D"/>
    <w:rsid w:val="00D66697"/>
    <w:rsid w:val="00D668C3"/>
    <w:rsid w:val="00D66A43"/>
    <w:rsid w:val="00D66F4C"/>
    <w:rsid w:val="00D67710"/>
    <w:rsid w:val="00D67D52"/>
    <w:rsid w:val="00D70555"/>
    <w:rsid w:val="00D707AB"/>
    <w:rsid w:val="00D711DB"/>
    <w:rsid w:val="00D71363"/>
    <w:rsid w:val="00D7155A"/>
    <w:rsid w:val="00D71C7E"/>
    <w:rsid w:val="00D734C6"/>
    <w:rsid w:val="00D73765"/>
    <w:rsid w:val="00D7377C"/>
    <w:rsid w:val="00D740D9"/>
    <w:rsid w:val="00D74236"/>
    <w:rsid w:val="00D75062"/>
    <w:rsid w:val="00D76CA3"/>
    <w:rsid w:val="00D77078"/>
    <w:rsid w:val="00D7735E"/>
    <w:rsid w:val="00D77743"/>
    <w:rsid w:val="00D77C78"/>
    <w:rsid w:val="00D8046D"/>
    <w:rsid w:val="00D809EB"/>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AE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AA"/>
    <w:rsid w:val="00DA4DB2"/>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55"/>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BD7"/>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93C"/>
    <w:rsid w:val="00E042BB"/>
    <w:rsid w:val="00E04697"/>
    <w:rsid w:val="00E04919"/>
    <w:rsid w:val="00E05E2D"/>
    <w:rsid w:val="00E069E3"/>
    <w:rsid w:val="00E076BB"/>
    <w:rsid w:val="00E101B8"/>
    <w:rsid w:val="00E10741"/>
    <w:rsid w:val="00E110DE"/>
    <w:rsid w:val="00E113C6"/>
    <w:rsid w:val="00E1204F"/>
    <w:rsid w:val="00E121DF"/>
    <w:rsid w:val="00E123CC"/>
    <w:rsid w:val="00E12F68"/>
    <w:rsid w:val="00E12FBA"/>
    <w:rsid w:val="00E1304E"/>
    <w:rsid w:val="00E1329C"/>
    <w:rsid w:val="00E13E63"/>
    <w:rsid w:val="00E14179"/>
    <w:rsid w:val="00E144B8"/>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4BF8"/>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4A0"/>
    <w:rsid w:val="00E375BF"/>
    <w:rsid w:val="00E3782C"/>
    <w:rsid w:val="00E37A98"/>
    <w:rsid w:val="00E41326"/>
    <w:rsid w:val="00E41B4B"/>
    <w:rsid w:val="00E42587"/>
    <w:rsid w:val="00E42A6B"/>
    <w:rsid w:val="00E42AB8"/>
    <w:rsid w:val="00E42B7C"/>
    <w:rsid w:val="00E43E42"/>
    <w:rsid w:val="00E43FBD"/>
    <w:rsid w:val="00E448B7"/>
    <w:rsid w:val="00E479B6"/>
    <w:rsid w:val="00E5026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6E7F"/>
    <w:rsid w:val="00E77CC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C4"/>
    <w:rsid w:val="00EA100E"/>
    <w:rsid w:val="00EA141A"/>
    <w:rsid w:val="00EA1790"/>
    <w:rsid w:val="00EA218B"/>
    <w:rsid w:val="00EA256A"/>
    <w:rsid w:val="00EA4193"/>
    <w:rsid w:val="00EA4970"/>
    <w:rsid w:val="00EA4E23"/>
    <w:rsid w:val="00EA56A6"/>
    <w:rsid w:val="00EA5E1B"/>
    <w:rsid w:val="00EA6573"/>
    <w:rsid w:val="00EA659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255"/>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79"/>
    <w:rsid w:val="00ED4A3A"/>
    <w:rsid w:val="00ED4CED"/>
    <w:rsid w:val="00ED51C8"/>
    <w:rsid w:val="00ED55DB"/>
    <w:rsid w:val="00ED5A55"/>
    <w:rsid w:val="00ED5B78"/>
    <w:rsid w:val="00ED5C67"/>
    <w:rsid w:val="00ED5EE0"/>
    <w:rsid w:val="00ED697D"/>
    <w:rsid w:val="00ED6CEC"/>
    <w:rsid w:val="00ED73B9"/>
    <w:rsid w:val="00ED7950"/>
    <w:rsid w:val="00ED79D9"/>
    <w:rsid w:val="00ED7E03"/>
    <w:rsid w:val="00ED7F3E"/>
    <w:rsid w:val="00EE0116"/>
    <w:rsid w:val="00EE015F"/>
    <w:rsid w:val="00EE02A7"/>
    <w:rsid w:val="00EE19FD"/>
    <w:rsid w:val="00EE1B56"/>
    <w:rsid w:val="00EE1C85"/>
    <w:rsid w:val="00EE2596"/>
    <w:rsid w:val="00EE2914"/>
    <w:rsid w:val="00EE2F6A"/>
    <w:rsid w:val="00EE334B"/>
    <w:rsid w:val="00EE33F3"/>
    <w:rsid w:val="00EE3480"/>
    <w:rsid w:val="00EE433A"/>
    <w:rsid w:val="00EE4477"/>
    <w:rsid w:val="00EE44B0"/>
    <w:rsid w:val="00EE4F3D"/>
    <w:rsid w:val="00EE523A"/>
    <w:rsid w:val="00EE54B9"/>
    <w:rsid w:val="00EE593B"/>
    <w:rsid w:val="00EE5B56"/>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12C"/>
    <w:rsid w:val="00EF730B"/>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49"/>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E1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200"/>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C8"/>
    <w:rsid w:val="00F56594"/>
    <w:rsid w:val="00F56FD0"/>
    <w:rsid w:val="00F57102"/>
    <w:rsid w:val="00F5729B"/>
    <w:rsid w:val="00F57665"/>
    <w:rsid w:val="00F57868"/>
    <w:rsid w:val="00F602FE"/>
    <w:rsid w:val="00F610E0"/>
    <w:rsid w:val="00F611D1"/>
    <w:rsid w:val="00F61A15"/>
    <w:rsid w:val="00F625AC"/>
    <w:rsid w:val="00F62E85"/>
    <w:rsid w:val="00F6347F"/>
    <w:rsid w:val="00F636E5"/>
    <w:rsid w:val="00F638A8"/>
    <w:rsid w:val="00F63BE9"/>
    <w:rsid w:val="00F644F1"/>
    <w:rsid w:val="00F650C8"/>
    <w:rsid w:val="00F65227"/>
    <w:rsid w:val="00F652AE"/>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B8E"/>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2C3"/>
    <w:rsid w:val="00F914B7"/>
    <w:rsid w:val="00F929A5"/>
    <w:rsid w:val="00F929B7"/>
    <w:rsid w:val="00F9327D"/>
    <w:rsid w:val="00F934CA"/>
    <w:rsid w:val="00F94AFD"/>
    <w:rsid w:val="00F94D71"/>
    <w:rsid w:val="00F94D72"/>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7C"/>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228"/>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C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D711DB"/>
    <w:pPr>
      <w:spacing w:after="100" w:line="259" w:lineRule="auto"/>
      <w:ind w:left="440"/>
    </w:pPr>
    <w:rPr>
      <w:rFonts w:cs="Times New Roman"/>
      <w:sz w:val="22"/>
      <w:szCs w:val="22"/>
      <w:lang w:val="en-US" w:eastAsia="en-US"/>
    </w:rPr>
  </w:style>
  <w:style w:type="paragraph" w:customStyle="1" w:styleId="BodyA">
    <w:name w:val="Body A"/>
    <w:rsid w:val="00EE5B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9879D0"/>
    <w:pPr>
      <w:autoSpaceDE w:val="0"/>
      <w:autoSpaceDN w:val="0"/>
      <w:adjustRightInd w:val="0"/>
      <w:spacing w:after="0" w:line="240" w:lineRule="auto"/>
    </w:pPr>
    <w:rPr>
      <w:rFonts w:ascii="Arial" w:eastAsia="Arial Unicode MS" w:hAnsi="Arial" w:cs="Arial"/>
      <w:color w:val="000000"/>
      <w:sz w:val="24"/>
      <w:szCs w:val="24"/>
      <w:bdr w:val="nil"/>
      <w:lang w:val="en-US" w:eastAsia="en-US"/>
    </w:rPr>
  </w:style>
  <w:style w:type="character" w:customStyle="1" w:styleId="normaltextrun">
    <w:name w:val="normaltextrun"/>
    <w:basedOn w:val="DefaultParagraphFont"/>
    <w:rsid w:val="00327D33"/>
  </w:style>
  <w:style w:type="paragraph" w:customStyle="1" w:styleId="paragraph">
    <w:name w:val="paragraph"/>
    <w:basedOn w:val="Normal"/>
    <w:rsid w:val="00327D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www.ssva.lt/registrai"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FD028-13C4-43BD-BB8F-B24BB0D2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8832</Words>
  <Characters>50348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2026-02-24T13:43:00Z</dcterms:created>
  <dcterms:modified xsi:type="dcterms:W3CDTF">2026-06-30T06:11:00Z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