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71F18" w14:textId="4371003D" w:rsidR="00CA2F33" w:rsidRPr="00D71B76" w:rsidRDefault="00FF30A6" w:rsidP="00CA2F33">
      <w:pPr>
        <w:jc w:val="center"/>
        <w:outlineLvl w:val="0"/>
        <w:rPr>
          <w:b/>
          <w:color w:val="000000"/>
          <w:sz w:val="22"/>
          <w:szCs w:val="22"/>
        </w:rPr>
      </w:pPr>
      <w:r w:rsidRPr="00D71B76">
        <w:rPr>
          <w:b/>
          <w:color w:val="000000"/>
          <w:sz w:val="22"/>
          <w:szCs w:val="22"/>
        </w:rPr>
        <w:t>STATYBOS</w:t>
      </w:r>
      <w:r w:rsidR="00384365" w:rsidRPr="00D71B76">
        <w:rPr>
          <w:b/>
          <w:color w:val="000000"/>
          <w:sz w:val="22"/>
          <w:szCs w:val="22"/>
        </w:rPr>
        <w:t xml:space="preserve"> RANGOS </w:t>
      </w:r>
      <w:r w:rsidR="00CA2F33" w:rsidRPr="00D71B76">
        <w:rPr>
          <w:b/>
          <w:color w:val="000000"/>
          <w:sz w:val="22"/>
          <w:szCs w:val="22"/>
        </w:rPr>
        <w:t>VI</w:t>
      </w:r>
      <w:r w:rsidR="00283B4D" w:rsidRPr="00D71B76">
        <w:rPr>
          <w:b/>
          <w:color w:val="000000"/>
          <w:sz w:val="22"/>
          <w:szCs w:val="22"/>
        </w:rPr>
        <w:t>EŠOJO PIRKIMO</w:t>
      </w:r>
      <w:r w:rsidR="00506D36" w:rsidRPr="00D71B76">
        <w:rPr>
          <w:b/>
          <w:color w:val="000000"/>
          <w:sz w:val="22"/>
          <w:szCs w:val="22"/>
        </w:rPr>
        <w:t>–</w:t>
      </w:r>
      <w:r w:rsidR="00283B4D" w:rsidRPr="00D71B76">
        <w:rPr>
          <w:b/>
          <w:color w:val="000000"/>
          <w:sz w:val="22"/>
          <w:szCs w:val="22"/>
        </w:rPr>
        <w:t>PARDAVIMO SUTARTI</w:t>
      </w:r>
      <w:r w:rsidR="00A37AE5">
        <w:rPr>
          <w:b/>
          <w:color w:val="000000"/>
          <w:sz w:val="22"/>
          <w:szCs w:val="22"/>
        </w:rPr>
        <w:t>E</w:t>
      </w:r>
      <w:r w:rsidR="00283B4D" w:rsidRPr="00D71B76">
        <w:rPr>
          <w:b/>
          <w:color w:val="000000"/>
          <w:sz w:val="22"/>
          <w:szCs w:val="22"/>
        </w:rPr>
        <w:t>S</w:t>
      </w:r>
      <w:r w:rsidR="00A37AE5">
        <w:rPr>
          <w:b/>
          <w:color w:val="000000"/>
          <w:sz w:val="22"/>
          <w:szCs w:val="22"/>
        </w:rPr>
        <w:t xml:space="preserve"> PROJEKTAS</w:t>
      </w:r>
    </w:p>
    <w:p w14:paraId="1F10BFAD" w14:textId="77777777" w:rsidR="00CA2F33" w:rsidRPr="00D71B76" w:rsidRDefault="00CA2F33" w:rsidP="00CA2F33">
      <w:pPr>
        <w:jc w:val="center"/>
        <w:outlineLvl w:val="0"/>
        <w:rPr>
          <w:b/>
          <w:color w:val="000000"/>
          <w:sz w:val="22"/>
          <w:szCs w:val="22"/>
        </w:rPr>
      </w:pPr>
    </w:p>
    <w:p w14:paraId="60960F4F" w14:textId="77777777" w:rsidR="00CA2F33" w:rsidRPr="00D71B76" w:rsidRDefault="00CA2F33" w:rsidP="00CA2F33">
      <w:pPr>
        <w:jc w:val="center"/>
        <w:rPr>
          <w:b/>
          <w:color w:val="000000"/>
          <w:sz w:val="22"/>
          <w:szCs w:val="22"/>
        </w:rPr>
      </w:pPr>
      <w:r w:rsidRPr="00D71B76">
        <w:rPr>
          <w:b/>
          <w:color w:val="000000"/>
          <w:sz w:val="22"/>
          <w:szCs w:val="22"/>
        </w:rPr>
        <w:t>I. SPECIALIOJI DALIS</w:t>
      </w:r>
    </w:p>
    <w:p w14:paraId="72009E8C" w14:textId="77777777" w:rsidR="003F5384" w:rsidRPr="00D71B76" w:rsidRDefault="003F5384" w:rsidP="00CA2F33">
      <w:pPr>
        <w:rPr>
          <w:color w:val="000000"/>
          <w:sz w:val="22"/>
          <w:szCs w:val="22"/>
        </w:rPr>
      </w:pPr>
    </w:p>
    <w:p w14:paraId="1CCF44BE" w14:textId="101648BE" w:rsidR="00CA2F33" w:rsidRPr="00D71B76" w:rsidRDefault="00CA2F33" w:rsidP="00CA2F33">
      <w:pPr>
        <w:ind w:left="2880" w:firstLine="720"/>
        <w:jc w:val="both"/>
        <w:rPr>
          <w:color w:val="000000"/>
          <w:sz w:val="22"/>
          <w:szCs w:val="22"/>
        </w:rPr>
      </w:pPr>
      <w:r w:rsidRPr="00D71B76">
        <w:rPr>
          <w:color w:val="000000"/>
          <w:sz w:val="22"/>
          <w:szCs w:val="22"/>
        </w:rPr>
        <w:t>20</w:t>
      </w:r>
      <w:r w:rsidR="00946268">
        <w:rPr>
          <w:color w:val="000000"/>
          <w:sz w:val="22"/>
          <w:szCs w:val="22"/>
        </w:rPr>
        <w:t>__</w:t>
      </w:r>
      <w:r w:rsidR="0031013C" w:rsidRPr="00D71B76">
        <w:rPr>
          <w:color w:val="000000"/>
          <w:sz w:val="22"/>
          <w:szCs w:val="22"/>
        </w:rPr>
        <w:t xml:space="preserve"> m. </w:t>
      </w:r>
      <w:r w:rsidR="005F0CDE" w:rsidRPr="00D71B76">
        <w:rPr>
          <w:color w:val="000000"/>
          <w:sz w:val="22"/>
          <w:szCs w:val="22"/>
        </w:rPr>
        <w:t xml:space="preserve">               </w:t>
      </w:r>
      <w:r w:rsidR="0031013C" w:rsidRPr="00D71B76">
        <w:rPr>
          <w:color w:val="000000"/>
          <w:sz w:val="22"/>
          <w:szCs w:val="22"/>
        </w:rPr>
        <w:t xml:space="preserve"> d.</w:t>
      </w:r>
      <w:r w:rsidRPr="00D71B76">
        <w:rPr>
          <w:color w:val="000000"/>
          <w:sz w:val="22"/>
          <w:szCs w:val="22"/>
        </w:rPr>
        <w:t xml:space="preserve"> Nr.</w:t>
      </w:r>
    </w:p>
    <w:p w14:paraId="568CE572" w14:textId="77777777" w:rsidR="00CA2F33" w:rsidRPr="00D71B76" w:rsidRDefault="00CA74A0" w:rsidP="009E3A1C">
      <w:pPr>
        <w:jc w:val="center"/>
        <w:rPr>
          <w:i/>
          <w:color w:val="000000"/>
          <w:sz w:val="22"/>
          <w:szCs w:val="22"/>
        </w:rPr>
      </w:pPr>
      <w:r w:rsidRPr="00D71B76">
        <w:rPr>
          <w:color w:val="000000"/>
          <w:sz w:val="22"/>
          <w:szCs w:val="22"/>
        </w:rPr>
        <w:t>Vilnius</w:t>
      </w:r>
    </w:p>
    <w:p w14:paraId="764B17A2" w14:textId="77777777" w:rsidR="00CA2F33" w:rsidRPr="00D71B76" w:rsidRDefault="00CA2F33" w:rsidP="00CA2F33">
      <w:pPr>
        <w:jc w:val="both"/>
        <w:rPr>
          <w:color w:val="000000"/>
          <w:sz w:val="22"/>
          <w:szCs w:val="22"/>
        </w:rPr>
      </w:pPr>
    </w:p>
    <w:p w14:paraId="31C53158" w14:textId="77777777" w:rsidR="004D625C" w:rsidRDefault="006B0AA2" w:rsidP="006B0AA2">
      <w:pPr>
        <w:jc w:val="both"/>
        <w:rPr>
          <w:sz w:val="22"/>
          <w:szCs w:val="22"/>
        </w:rPr>
      </w:pPr>
      <w:r w:rsidRPr="00D71B76">
        <w:rPr>
          <w:b/>
          <w:sz w:val="22"/>
          <w:szCs w:val="22"/>
        </w:rPr>
        <w:t>Infrastruktūros valdymo agentūra</w:t>
      </w:r>
      <w:r w:rsidRPr="00D71B76">
        <w:rPr>
          <w:sz w:val="22"/>
          <w:szCs w:val="22"/>
        </w:rPr>
        <w:t xml:space="preserve"> (toliau – IVA), atstovaujama IVA direktoriaus (vardas, pavardė), veikiančio pagal IVA nuostatus (toliau – </w:t>
      </w:r>
      <w:r w:rsidRPr="00D71B76">
        <w:rPr>
          <w:b/>
          <w:sz w:val="22"/>
          <w:szCs w:val="22"/>
        </w:rPr>
        <w:t>Užsakovas</w:t>
      </w:r>
      <w:r w:rsidRPr="00D71B76">
        <w:rPr>
          <w:sz w:val="22"/>
          <w:szCs w:val="22"/>
        </w:rPr>
        <w:t xml:space="preserve">), </w:t>
      </w:r>
    </w:p>
    <w:p w14:paraId="39D69E29" w14:textId="0C516DC8" w:rsidR="006B0AA2" w:rsidRPr="00D71B76" w:rsidRDefault="006B0AA2" w:rsidP="006B0AA2">
      <w:pPr>
        <w:jc w:val="both"/>
        <w:rPr>
          <w:sz w:val="22"/>
          <w:szCs w:val="22"/>
        </w:rPr>
      </w:pPr>
      <w:r w:rsidRPr="00D71B76">
        <w:rPr>
          <w:sz w:val="22"/>
          <w:szCs w:val="22"/>
        </w:rPr>
        <w:t>ir</w:t>
      </w:r>
      <w:r w:rsidRPr="00D71B76">
        <w:rPr>
          <w:i/>
          <w:sz w:val="22"/>
          <w:szCs w:val="22"/>
        </w:rPr>
        <w:t xml:space="preserve"> (Rangovas)</w:t>
      </w:r>
      <w:r w:rsidRPr="00D71B76">
        <w:rPr>
          <w:sz w:val="22"/>
          <w:szCs w:val="22"/>
        </w:rPr>
        <w:t xml:space="preserve">, atstovaujamas </w:t>
      </w:r>
      <w:r w:rsidRPr="00D71B76">
        <w:rPr>
          <w:i/>
          <w:sz w:val="22"/>
          <w:szCs w:val="22"/>
        </w:rPr>
        <w:t>(pareigos, vardas, pavardė)</w:t>
      </w:r>
      <w:r w:rsidRPr="00D71B76">
        <w:rPr>
          <w:sz w:val="22"/>
          <w:szCs w:val="22"/>
        </w:rPr>
        <w:t xml:space="preserve">, veikiančio (-ios) pagal </w:t>
      </w:r>
      <w:r w:rsidRPr="00D71B76">
        <w:rPr>
          <w:i/>
          <w:sz w:val="22"/>
          <w:szCs w:val="22"/>
        </w:rPr>
        <w:t>(dokumentas, kurio pagrindu veikia asmuo)</w:t>
      </w:r>
      <w:r w:rsidRPr="00D71B76">
        <w:rPr>
          <w:sz w:val="22"/>
          <w:szCs w:val="22"/>
        </w:rPr>
        <w:t xml:space="preserve"> (toliau – </w:t>
      </w:r>
      <w:r w:rsidRPr="00D71B76">
        <w:rPr>
          <w:b/>
          <w:sz w:val="22"/>
          <w:szCs w:val="22"/>
        </w:rPr>
        <w:t>Rangovas</w:t>
      </w:r>
      <w:r w:rsidRPr="00D71B76">
        <w:rPr>
          <w:sz w:val="22"/>
          <w:szCs w:val="22"/>
        </w:rPr>
        <w:t xml:space="preserve">), </w:t>
      </w:r>
      <w:r w:rsidRPr="00D71B76">
        <w:rPr>
          <w:i/>
          <w:sz w:val="22"/>
          <w:szCs w:val="22"/>
        </w:rPr>
        <w:t>(jei tai ūkio subjektų grupė –</w:t>
      </w:r>
      <w:r w:rsidR="005550A0" w:rsidRPr="00D71B76">
        <w:rPr>
          <w:i/>
          <w:sz w:val="22"/>
          <w:szCs w:val="22"/>
        </w:rPr>
        <w:t xml:space="preserve"> </w:t>
      </w:r>
      <w:r w:rsidRPr="00D71B76">
        <w:rPr>
          <w:i/>
          <w:sz w:val="22"/>
          <w:szCs w:val="22"/>
        </w:rPr>
        <w:t>atitinkami duomenys apie kiekvieną partnerį)</w:t>
      </w:r>
      <w:r w:rsidRPr="00D71B76">
        <w:rPr>
          <w:sz w:val="22"/>
          <w:szCs w:val="22"/>
        </w:rPr>
        <w:t xml:space="preserve"> toliau kartu šioje Statybos rangos sutartyje vadinami „Šalimis“, o kiekvienas atskirai – „Šalimi“, vadovaudamosi Lietuvos Respublikos viešųjų pirkimų įstatymu</w:t>
      </w:r>
      <w:r w:rsidRPr="00D71B76">
        <w:rPr>
          <w:bCs/>
          <w:sz w:val="22"/>
          <w:szCs w:val="22"/>
        </w:rPr>
        <w:t xml:space="preserve">, </w:t>
      </w:r>
      <w:r w:rsidRPr="00D71B76">
        <w:rPr>
          <w:sz w:val="22"/>
          <w:szCs w:val="22"/>
        </w:rPr>
        <w:t>sudarė šią Statybos rangos viešojo pirkimo</w:t>
      </w:r>
      <w:r w:rsidR="00506D36" w:rsidRPr="00D71B76">
        <w:rPr>
          <w:sz w:val="22"/>
          <w:szCs w:val="22"/>
        </w:rPr>
        <w:t>–</w:t>
      </w:r>
      <w:r w:rsidRPr="00D71B76">
        <w:rPr>
          <w:sz w:val="22"/>
          <w:szCs w:val="22"/>
        </w:rPr>
        <w:t>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4888"/>
      </w:tblGrid>
      <w:tr w:rsidR="00CA2F33" w:rsidRPr="00D71B76" w14:paraId="57B28D79" w14:textId="77777777" w:rsidTr="00193E54">
        <w:tc>
          <w:tcPr>
            <w:tcW w:w="9917" w:type="dxa"/>
            <w:gridSpan w:val="2"/>
            <w:shd w:val="clear" w:color="auto" w:fill="auto"/>
          </w:tcPr>
          <w:p w14:paraId="7D257D6B" w14:textId="46E978FA" w:rsidR="00CA2F33" w:rsidRPr="00907F05" w:rsidRDefault="00CA2F33" w:rsidP="00907F05">
            <w:pPr>
              <w:pStyle w:val="ListParagraph"/>
              <w:numPr>
                <w:ilvl w:val="0"/>
                <w:numId w:val="35"/>
              </w:numPr>
              <w:jc w:val="both"/>
              <w:rPr>
                <w:b/>
                <w:color w:val="000000"/>
                <w:sz w:val="22"/>
                <w:szCs w:val="22"/>
                <w:lang w:val="lt-LT"/>
              </w:rPr>
            </w:pPr>
            <w:r w:rsidRPr="00907F05">
              <w:rPr>
                <w:b/>
                <w:color w:val="000000"/>
                <w:sz w:val="22"/>
                <w:szCs w:val="22"/>
                <w:lang w:val="lt-LT"/>
              </w:rPr>
              <w:t>Sutarties objektas</w:t>
            </w:r>
          </w:p>
          <w:p w14:paraId="377F5046" w14:textId="0FEAF243" w:rsidR="00907F05" w:rsidRPr="00907F05" w:rsidRDefault="001E72AE" w:rsidP="00907F05">
            <w:pPr>
              <w:pStyle w:val="ListParagraph"/>
              <w:numPr>
                <w:ilvl w:val="1"/>
                <w:numId w:val="35"/>
              </w:numPr>
              <w:tabs>
                <w:tab w:val="left" w:pos="456"/>
              </w:tabs>
              <w:ind w:left="31" w:firstLine="0"/>
              <w:jc w:val="both"/>
              <w:rPr>
                <w:b/>
                <w:sz w:val="22"/>
                <w:lang w:val="lt-LT"/>
              </w:rPr>
            </w:pPr>
            <w:r w:rsidRPr="00907F05">
              <w:rPr>
                <w:b/>
                <w:sz w:val="22"/>
                <w:szCs w:val="22"/>
                <w:lang w:val="lt-LT"/>
              </w:rPr>
              <w:t>Rangovas</w:t>
            </w:r>
            <w:r w:rsidRPr="00907F05">
              <w:rPr>
                <w:sz w:val="22"/>
                <w:szCs w:val="22"/>
                <w:lang w:val="lt-LT"/>
              </w:rPr>
              <w:t xml:space="preserve"> įsipareigoja savo jėgomis, medžiagomis, rizika ir atsakomybe pagal teisės aktuose, Sutartyje, UAB „</w:t>
            </w:r>
            <w:r w:rsidR="006330A4" w:rsidRPr="00907F05">
              <w:rPr>
                <w:sz w:val="22"/>
                <w:szCs w:val="22"/>
                <w:lang w:val="lt-LT"/>
              </w:rPr>
              <w:t>INHUS Engineering</w:t>
            </w:r>
            <w:r w:rsidR="00A16BD9" w:rsidRPr="00907F05">
              <w:rPr>
                <w:sz w:val="22"/>
                <w:szCs w:val="22"/>
                <w:lang w:val="lt-LT"/>
              </w:rPr>
              <w:t>“ parengtame</w:t>
            </w:r>
            <w:r w:rsidRPr="00907F05">
              <w:rPr>
                <w:sz w:val="22"/>
                <w:szCs w:val="22"/>
                <w:lang w:val="lt-LT"/>
              </w:rPr>
              <w:t xml:space="preserve">  „</w:t>
            </w:r>
            <w:r w:rsidR="006330A4" w:rsidRPr="00907F05">
              <w:rPr>
                <w:i/>
                <w:sz w:val="22"/>
                <w:szCs w:val="22"/>
                <w:lang w:val="lt-LT"/>
              </w:rPr>
              <w:t>Tilto per Nevėžio upę, Panevėžio rajono sav., Velžio sen., Pajuosčio k. rekonstravimo projektas</w:t>
            </w:r>
            <w:r w:rsidRPr="00907F05">
              <w:rPr>
                <w:i/>
                <w:sz w:val="22"/>
                <w:szCs w:val="22"/>
                <w:lang w:val="lt-LT"/>
              </w:rPr>
              <w:t>“</w:t>
            </w:r>
            <w:r w:rsidR="00065314" w:rsidRPr="00907F05">
              <w:rPr>
                <w:sz w:val="22"/>
                <w:szCs w:val="22"/>
                <w:lang w:val="lt-LT"/>
              </w:rPr>
              <w:t xml:space="preserve"> </w:t>
            </w:r>
            <w:r w:rsidR="00A16BD9" w:rsidRPr="00907F05">
              <w:rPr>
                <w:sz w:val="22"/>
                <w:szCs w:val="22"/>
                <w:lang w:val="lt-LT"/>
              </w:rPr>
              <w:t>techniniame</w:t>
            </w:r>
            <w:r w:rsidRPr="00907F05">
              <w:rPr>
                <w:sz w:val="22"/>
                <w:szCs w:val="22"/>
                <w:lang w:val="lt-LT"/>
              </w:rPr>
              <w:t xml:space="preserve"> projekt</w:t>
            </w:r>
            <w:r w:rsidR="00A16BD9" w:rsidRPr="00907F05">
              <w:rPr>
                <w:sz w:val="22"/>
                <w:szCs w:val="22"/>
                <w:lang w:val="lt-LT"/>
              </w:rPr>
              <w:t>e</w:t>
            </w:r>
            <w:r w:rsidR="006658F9" w:rsidRPr="00907F05">
              <w:rPr>
                <w:sz w:val="22"/>
                <w:szCs w:val="22"/>
                <w:lang w:val="lt-LT"/>
              </w:rPr>
              <w:t xml:space="preserve"> </w:t>
            </w:r>
            <w:r w:rsidR="00920D64" w:rsidRPr="00907F05">
              <w:rPr>
                <w:sz w:val="22"/>
                <w:szCs w:val="22"/>
                <w:lang w:val="lt-LT"/>
              </w:rPr>
              <w:t>(toliau – Techninis projektas) (Techninis projektas viešai prieinamas Centrinėje viešųjų pirkimų informacinėje sistemoje</w:t>
            </w:r>
            <w:r w:rsidR="00DF79CD">
              <w:rPr>
                <w:sz w:val="22"/>
                <w:szCs w:val="22"/>
                <w:lang w:val="lt-LT"/>
              </w:rPr>
              <w:t xml:space="preserve"> (toliau – CVP IS)</w:t>
            </w:r>
            <w:r w:rsidR="00920D64" w:rsidRPr="00907F05">
              <w:rPr>
                <w:sz w:val="22"/>
                <w:szCs w:val="22"/>
                <w:lang w:val="lt-LT"/>
              </w:rPr>
              <w:t xml:space="preserve"> (prie pirkimo dokum</w:t>
            </w:r>
            <w:r w:rsidR="004F06D2" w:rsidRPr="00907F05">
              <w:rPr>
                <w:sz w:val="22"/>
                <w:szCs w:val="22"/>
                <w:lang w:val="lt-LT"/>
              </w:rPr>
              <w:t>entų (CVP IS pirkimo ID</w:t>
            </w:r>
            <w:r w:rsidR="00C77825" w:rsidRPr="00907F05">
              <w:rPr>
                <w:sz w:val="22"/>
                <w:szCs w:val="22"/>
                <w:lang w:val="lt-LT"/>
              </w:rPr>
              <w:t xml:space="preserve"> (</w:t>
            </w:r>
            <w:r w:rsidR="00C77825" w:rsidRPr="00907F05">
              <w:rPr>
                <w:i/>
                <w:color w:val="00B050"/>
                <w:sz w:val="22"/>
                <w:szCs w:val="22"/>
                <w:shd w:val="clear" w:color="auto" w:fill="D9D9D9" w:themeFill="background1" w:themeFillShade="D9"/>
                <w:lang w:val="lt-LT"/>
              </w:rPr>
              <w:t>įrašyti</w:t>
            </w:r>
            <w:r w:rsidR="00625AF2" w:rsidRPr="00907F05">
              <w:rPr>
                <w:sz w:val="22"/>
                <w:szCs w:val="22"/>
                <w:lang w:val="lt-LT"/>
              </w:rPr>
              <w:t>)</w:t>
            </w:r>
            <w:r w:rsidR="00920D64" w:rsidRPr="00907F05">
              <w:rPr>
                <w:sz w:val="22"/>
                <w:szCs w:val="22"/>
                <w:lang w:val="lt-LT"/>
              </w:rPr>
              <w:t>) ir kituose Sutarties pr</w:t>
            </w:r>
            <w:r w:rsidR="00A16BD9" w:rsidRPr="00907F05">
              <w:rPr>
                <w:sz w:val="22"/>
                <w:szCs w:val="22"/>
                <w:lang w:val="lt-LT"/>
              </w:rPr>
              <w:t xml:space="preserve">ieduose nustatytus reikalavimus, </w:t>
            </w:r>
            <w:r w:rsidRPr="00907F05">
              <w:rPr>
                <w:sz w:val="22"/>
                <w:szCs w:val="22"/>
                <w:lang w:val="lt-LT"/>
              </w:rPr>
              <w:t>vadovaujantis t</w:t>
            </w:r>
            <w:r w:rsidR="007F700F" w:rsidRPr="00907F05">
              <w:rPr>
                <w:sz w:val="22"/>
                <w:szCs w:val="22"/>
                <w:lang w:val="lt-LT"/>
              </w:rPr>
              <w:t>echniniu projektu</w:t>
            </w:r>
            <w:r w:rsidRPr="00907F05">
              <w:rPr>
                <w:sz w:val="22"/>
                <w:szCs w:val="22"/>
                <w:lang w:val="lt-LT"/>
              </w:rPr>
              <w:t xml:space="preserve"> bei j</w:t>
            </w:r>
            <w:r w:rsidR="007F700F" w:rsidRPr="00907F05">
              <w:rPr>
                <w:sz w:val="22"/>
                <w:szCs w:val="22"/>
                <w:lang w:val="lt-LT"/>
              </w:rPr>
              <w:t>o</w:t>
            </w:r>
            <w:r w:rsidRPr="00907F05">
              <w:rPr>
                <w:sz w:val="22"/>
                <w:szCs w:val="22"/>
                <w:lang w:val="lt-LT"/>
              </w:rPr>
              <w:t xml:space="preserve"> pagrindu p</w:t>
            </w:r>
            <w:r w:rsidR="007F700F" w:rsidRPr="00907F05">
              <w:rPr>
                <w:sz w:val="22"/>
                <w:szCs w:val="22"/>
                <w:lang w:val="lt-LT"/>
              </w:rPr>
              <w:t>arengtu</w:t>
            </w:r>
            <w:r w:rsidRPr="00907F05">
              <w:rPr>
                <w:sz w:val="22"/>
                <w:szCs w:val="22"/>
                <w:lang w:val="lt-LT"/>
              </w:rPr>
              <w:t xml:space="preserve"> darbo projekt</w:t>
            </w:r>
            <w:r w:rsidR="00A75B71" w:rsidRPr="00907F05">
              <w:rPr>
                <w:sz w:val="22"/>
                <w:szCs w:val="22"/>
                <w:lang w:val="lt-LT"/>
              </w:rPr>
              <w:t>u</w:t>
            </w:r>
            <w:r w:rsidR="006658F9" w:rsidRPr="00907F05">
              <w:rPr>
                <w:sz w:val="22"/>
                <w:szCs w:val="22"/>
                <w:lang w:val="lt-LT"/>
              </w:rPr>
              <w:t xml:space="preserve"> </w:t>
            </w:r>
            <w:r w:rsidRPr="00907F05">
              <w:rPr>
                <w:sz w:val="22"/>
                <w:szCs w:val="22"/>
                <w:lang w:val="lt-LT"/>
              </w:rPr>
              <w:t xml:space="preserve">atlikti </w:t>
            </w:r>
            <w:r w:rsidR="00A16BD9" w:rsidRPr="00907F05">
              <w:rPr>
                <w:sz w:val="22"/>
                <w:szCs w:val="22"/>
                <w:lang w:val="lt-LT"/>
              </w:rPr>
              <w:t>rekonstravimo</w:t>
            </w:r>
            <w:r w:rsidR="007F700F" w:rsidRPr="00907F05">
              <w:rPr>
                <w:sz w:val="22"/>
                <w:szCs w:val="22"/>
                <w:lang w:val="lt-LT"/>
              </w:rPr>
              <w:t xml:space="preserve"> </w:t>
            </w:r>
            <w:r w:rsidRPr="00907F05">
              <w:rPr>
                <w:sz w:val="22"/>
                <w:szCs w:val="22"/>
                <w:lang w:val="lt-LT"/>
              </w:rPr>
              <w:t xml:space="preserve">darbus </w:t>
            </w:r>
            <w:r w:rsidR="00A16BD9" w:rsidRPr="00907F05">
              <w:rPr>
                <w:sz w:val="22"/>
                <w:szCs w:val="22"/>
                <w:lang w:val="lt-LT"/>
              </w:rPr>
              <w:t xml:space="preserve">ir </w:t>
            </w:r>
            <w:r w:rsidRPr="00907F05">
              <w:rPr>
                <w:sz w:val="22"/>
                <w:szCs w:val="22"/>
                <w:lang w:val="lt-LT"/>
              </w:rPr>
              <w:t xml:space="preserve">suteikti inžinerines paslaugas: geodezinių, kadastrinių matavimų atlikimas, vykdymo dokumentacijos, </w:t>
            </w:r>
            <w:r w:rsidR="00625AF2" w:rsidRPr="00907F05">
              <w:rPr>
                <w:bCs/>
                <w:iCs/>
                <w:sz w:val="22"/>
                <w:szCs w:val="22"/>
                <w:lang w:val="en-US"/>
              </w:rPr>
              <w:t xml:space="preserve">visų statinių / inžinerinių tinklų (tame tarpe ir kilnojamųjų daiktų) </w:t>
            </w:r>
            <w:r w:rsidRPr="00907F05">
              <w:rPr>
                <w:sz w:val="22"/>
                <w:szCs w:val="22"/>
                <w:lang w:val="lt-LT"/>
              </w:rPr>
              <w:t>kadastrinių matavimo bylų parengimas, žemės sklypo duomenų atnaujinimas ir suderinimas su VĮ „Registrų centras“, statinių</w:t>
            </w:r>
            <w:r w:rsidR="00065314" w:rsidRPr="00907F05">
              <w:rPr>
                <w:sz w:val="22"/>
                <w:szCs w:val="22"/>
                <w:lang w:val="lt-LT"/>
              </w:rPr>
              <w:t xml:space="preserve"> ir inžinerinių tinklų</w:t>
            </w:r>
            <w:r w:rsidRPr="00907F05">
              <w:rPr>
                <w:sz w:val="22"/>
                <w:szCs w:val="22"/>
                <w:lang w:val="lt-LT"/>
              </w:rPr>
              <w:t xml:space="preserve"> kontrolinių nuotraukų parengimas, įkėlimas ir suderinimas TIIIS sistemoje</w:t>
            </w:r>
            <w:r w:rsidR="007F700F" w:rsidRPr="00907F05">
              <w:rPr>
                <w:sz w:val="22"/>
                <w:szCs w:val="22"/>
                <w:lang w:val="lt-LT"/>
              </w:rPr>
              <w:t xml:space="preserve"> </w:t>
            </w:r>
            <w:r w:rsidRPr="00907F05">
              <w:rPr>
                <w:sz w:val="22"/>
                <w:szCs w:val="22"/>
                <w:lang w:val="lt-LT"/>
              </w:rPr>
              <w:t xml:space="preserve">ir kitos inžinerinės paslaugos, reikalingos statybos užbaigimo procedūroms pradėti ir užbaigti bei įregistruoti </w:t>
            </w:r>
            <w:r w:rsidR="00A16BD9" w:rsidRPr="00907F05">
              <w:rPr>
                <w:sz w:val="22"/>
                <w:szCs w:val="22"/>
                <w:lang w:val="lt-LT"/>
              </w:rPr>
              <w:t>teisės aktų numatyta tvarka</w:t>
            </w:r>
            <w:r w:rsidRPr="00907F05">
              <w:rPr>
                <w:sz w:val="22"/>
                <w:szCs w:val="22"/>
                <w:lang w:val="lt-LT"/>
              </w:rPr>
              <w:t xml:space="preserve"> </w:t>
            </w:r>
            <w:r w:rsidR="00A16BD9" w:rsidRPr="00907F05">
              <w:rPr>
                <w:sz w:val="22"/>
                <w:lang w:val="lt-LT"/>
              </w:rPr>
              <w:t xml:space="preserve">(toliau bendrai Sutartyje vartojama – darbai arba atskirai pagal kontekstą </w:t>
            </w:r>
            <w:r w:rsidR="004A5660" w:rsidRPr="00907F05">
              <w:rPr>
                <w:sz w:val="22"/>
                <w:lang w:val="lt-LT"/>
              </w:rPr>
              <w:t>statybos</w:t>
            </w:r>
            <w:r w:rsidR="00A16BD9" w:rsidRPr="00907F05">
              <w:rPr>
                <w:sz w:val="22"/>
                <w:lang w:val="lt-LT"/>
              </w:rPr>
              <w:t xml:space="preserve"> darbai ar inžinerinės paslaugos).</w:t>
            </w:r>
          </w:p>
          <w:p w14:paraId="7C9C73E2" w14:textId="77777777" w:rsidR="00907F05" w:rsidRPr="00907F05" w:rsidRDefault="00122747" w:rsidP="00907F05">
            <w:pPr>
              <w:pStyle w:val="ListParagraph"/>
              <w:numPr>
                <w:ilvl w:val="1"/>
                <w:numId w:val="35"/>
              </w:numPr>
              <w:tabs>
                <w:tab w:val="left" w:pos="456"/>
              </w:tabs>
              <w:ind w:left="31" w:firstLine="0"/>
              <w:jc w:val="both"/>
              <w:rPr>
                <w:b/>
                <w:sz w:val="22"/>
                <w:lang w:val="lt-LT"/>
              </w:rPr>
            </w:pPr>
            <w:r w:rsidRPr="00907F05">
              <w:rPr>
                <w:b/>
                <w:sz w:val="22"/>
                <w:szCs w:val="22"/>
                <w:lang w:val="lt-LT"/>
              </w:rPr>
              <w:t>Užsakovas</w:t>
            </w:r>
            <w:r w:rsidRPr="00907F05">
              <w:rPr>
                <w:sz w:val="22"/>
                <w:szCs w:val="22"/>
                <w:lang w:val="lt-LT"/>
              </w:rPr>
              <w:t xml:space="preserve"> įsipareigoja priimti tinkamai atliktus darbus</w:t>
            </w:r>
            <w:r w:rsidR="00D3228F" w:rsidRPr="00907F05">
              <w:rPr>
                <w:sz w:val="22"/>
                <w:szCs w:val="22"/>
                <w:lang w:val="lt-LT"/>
              </w:rPr>
              <w:t xml:space="preserve"> bei už juos sumokėti</w:t>
            </w:r>
            <w:r w:rsidRPr="00907F05">
              <w:rPr>
                <w:sz w:val="22"/>
                <w:szCs w:val="22"/>
                <w:lang w:val="lt-LT"/>
              </w:rPr>
              <w:t xml:space="preserve"> </w:t>
            </w:r>
            <w:r w:rsidRPr="00907F05">
              <w:rPr>
                <w:b/>
                <w:sz w:val="22"/>
                <w:szCs w:val="22"/>
                <w:lang w:val="lt-LT"/>
              </w:rPr>
              <w:t>Rangovui</w:t>
            </w:r>
            <w:r w:rsidRPr="00907F05">
              <w:rPr>
                <w:sz w:val="22"/>
                <w:szCs w:val="22"/>
                <w:lang w:val="lt-LT"/>
              </w:rPr>
              <w:t xml:space="preserve"> Sutartyje ir jos prieduose nustatyta tvarka ir sąlygomis.</w:t>
            </w:r>
          </w:p>
          <w:p w14:paraId="101D8636" w14:textId="1916B09F" w:rsidR="00D3228F" w:rsidRPr="00907F05" w:rsidRDefault="003429FF" w:rsidP="00907F05">
            <w:pPr>
              <w:pStyle w:val="ListParagraph"/>
              <w:numPr>
                <w:ilvl w:val="1"/>
                <w:numId w:val="35"/>
              </w:numPr>
              <w:tabs>
                <w:tab w:val="left" w:pos="456"/>
              </w:tabs>
              <w:ind w:left="31" w:firstLine="0"/>
              <w:jc w:val="both"/>
              <w:rPr>
                <w:b/>
                <w:sz w:val="22"/>
                <w:lang w:val="lt-LT"/>
              </w:rPr>
            </w:pPr>
            <w:r w:rsidRPr="00907F05">
              <w:rPr>
                <w:b/>
                <w:color w:val="000000"/>
                <w:sz w:val="22"/>
                <w:szCs w:val="22"/>
                <w:lang w:val="lt-LT"/>
              </w:rPr>
              <w:t>Rangovo</w:t>
            </w:r>
            <w:r w:rsidRPr="00907F05">
              <w:rPr>
                <w:color w:val="000000"/>
                <w:sz w:val="22"/>
                <w:szCs w:val="22"/>
                <w:lang w:val="lt-LT"/>
              </w:rPr>
              <w:t xml:space="preserve"> atliekami darbai ir kiti sutartiniai įsipareigojimai detalizuojami kituose Sutarties punktuose ir Sutarties prieduose.</w:t>
            </w:r>
            <w:r w:rsidR="00D3228F" w:rsidRPr="00907F05">
              <w:rPr>
                <w:color w:val="000000"/>
                <w:sz w:val="22"/>
                <w:szCs w:val="22"/>
                <w:lang w:val="lt-LT"/>
              </w:rPr>
              <w:t xml:space="preserve"> </w:t>
            </w:r>
          </w:p>
        </w:tc>
      </w:tr>
      <w:tr w:rsidR="00CA2F33" w:rsidRPr="006B3ED9" w14:paraId="13CB6B34" w14:textId="77777777" w:rsidTr="00193E54">
        <w:tc>
          <w:tcPr>
            <w:tcW w:w="9917" w:type="dxa"/>
            <w:gridSpan w:val="2"/>
            <w:shd w:val="clear" w:color="auto" w:fill="auto"/>
          </w:tcPr>
          <w:p w14:paraId="77EA3C36" w14:textId="4BBF4FC9" w:rsidR="00CA2F33" w:rsidRPr="00D71B76" w:rsidRDefault="00CA2F33" w:rsidP="00907F05">
            <w:pPr>
              <w:pStyle w:val="ListParagraph"/>
              <w:numPr>
                <w:ilvl w:val="0"/>
                <w:numId w:val="35"/>
              </w:numPr>
              <w:jc w:val="both"/>
              <w:rPr>
                <w:b/>
                <w:color w:val="000000"/>
                <w:sz w:val="22"/>
                <w:szCs w:val="22"/>
                <w:lang w:val="lt-LT"/>
              </w:rPr>
            </w:pPr>
            <w:r w:rsidRPr="00D71B76">
              <w:rPr>
                <w:b/>
                <w:color w:val="000000"/>
                <w:sz w:val="22"/>
                <w:szCs w:val="22"/>
                <w:lang w:val="lt-LT"/>
              </w:rPr>
              <w:t>Darbų kaina/kainodaros taisyklės</w:t>
            </w:r>
          </w:p>
          <w:p w14:paraId="01A9879C" w14:textId="1292B8F1" w:rsidR="000B2E00" w:rsidRPr="00D71B76" w:rsidRDefault="00625AF2" w:rsidP="00907F05">
            <w:pPr>
              <w:pStyle w:val="ListParagraph"/>
              <w:numPr>
                <w:ilvl w:val="1"/>
                <w:numId w:val="35"/>
              </w:numPr>
              <w:tabs>
                <w:tab w:val="left" w:pos="456"/>
              </w:tabs>
              <w:ind w:left="31" w:firstLine="0"/>
              <w:jc w:val="both"/>
              <w:rPr>
                <w:sz w:val="22"/>
                <w:szCs w:val="22"/>
                <w:lang w:val="lt-LT"/>
              </w:rPr>
            </w:pPr>
            <w:r w:rsidRPr="00625AF2">
              <w:rPr>
                <w:sz w:val="22"/>
                <w:szCs w:val="22"/>
                <w:lang w:val="lt-LT"/>
              </w:rPr>
              <w:t>Pradinės Sutarties vertė  (toliau – Sutarties kaina) – (skaičiais ir žodžiais) Eur be pridėtinės vertės mokesčio (toliau – PVM). Pradinės Sutarties vertė su PVM ir visais kitais mokesčiais ir išlaidomis, atsirandančiomis vykdant šią Sutartį – (skaičiais ir žodžiais) Eur. Į Pradinės Sutarties vertę yra įskaičiuotas PVM, kuris sudaro – (skaičiais ir žodžiais).</w:t>
            </w:r>
          </w:p>
          <w:p w14:paraId="5FC4109C" w14:textId="75B85DF9" w:rsidR="000B2E00" w:rsidRPr="00D71B76" w:rsidRDefault="000B2E00" w:rsidP="00A828CB">
            <w:pPr>
              <w:ind w:left="34"/>
              <w:jc w:val="both"/>
              <w:rPr>
                <w:sz w:val="22"/>
                <w:szCs w:val="22"/>
              </w:rPr>
            </w:pPr>
            <w:r w:rsidRPr="00D71B76">
              <w:rPr>
                <w:sz w:val="22"/>
                <w:szCs w:val="22"/>
              </w:rPr>
              <w:t>Sutarties kainą be PVM sudaro:</w:t>
            </w:r>
          </w:p>
          <w:p w14:paraId="6A44C20A" w14:textId="77777777" w:rsidR="00907F05" w:rsidRDefault="004A5660" w:rsidP="00907F05">
            <w:pPr>
              <w:pStyle w:val="ListParagraph"/>
              <w:numPr>
                <w:ilvl w:val="2"/>
                <w:numId w:val="35"/>
              </w:numPr>
              <w:ind w:left="31" w:firstLine="0"/>
              <w:jc w:val="both"/>
              <w:rPr>
                <w:sz w:val="22"/>
                <w:szCs w:val="22"/>
                <w:lang w:val="lt-LT"/>
              </w:rPr>
            </w:pPr>
            <w:r w:rsidRPr="00907F05">
              <w:rPr>
                <w:sz w:val="22"/>
                <w:szCs w:val="22"/>
                <w:lang w:val="lt-LT"/>
              </w:rPr>
              <w:t>statybos</w:t>
            </w:r>
            <w:r w:rsidR="000B2E00" w:rsidRPr="00907F05">
              <w:rPr>
                <w:sz w:val="22"/>
                <w:szCs w:val="22"/>
                <w:lang w:val="lt-LT"/>
              </w:rPr>
              <w:t xml:space="preserve"> darb</w:t>
            </w:r>
            <w:r w:rsidR="0027421D" w:rsidRPr="00907F05">
              <w:rPr>
                <w:sz w:val="22"/>
                <w:szCs w:val="22"/>
                <w:lang w:val="lt-LT"/>
              </w:rPr>
              <w:t>ų kaina</w:t>
            </w:r>
            <w:r w:rsidR="00A34CEF" w:rsidRPr="00907F05">
              <w:rPr>
                <w:sz w:val="22"/>
                <w:szCs w:val="22"/>
                <w:lang w:val="lt-LT"/>
              </w:rPr>
              <w:t xml:space="preserve"> </w:t>
            </w:r>
            <w:r w:rsidR="000B2E00" w:rsidRPr="00907F05">
              <w:rPr>
                <w:sz w:val="22"/>
                <w:szCs w:val="22"/>
                <w:lang w:val="lt-LT"/>
              </w:rPr>
              <w:t>–</w:t>
            </w:r>
            <w:r w:rsidR="00941546" w:rsidRPr="00907F05">
              <w:rPr>
                <w:sz w:val="22"/>
                <w:szCs w:val="22"/>
                <w:lang w:val="lt-LT"/>
              </w:rPr>
              <w:t xml:space="preserve"> </w:t>
            </w:r>
            <w:r w:rsidR="008E2C27" w:rsidRPr="00907F05">
              <w:rPr>
                <w:color w:val="000000"/>
                <w:sz w:val="22"/>
                <w:szCs w:val="22"/>
                <w:lang w:val="lt-LT"/>
              </w:rPr>
              <w:t>(</w:t>
            </w:r>
            <w:r w:rsidR="008E2C27" w:rsidRPr="00907F05">
              <w:rPr>
                <w:i/>
                <w:color w:val="000000"/>
                <w:sz w:val="22"/>
                <w:szCs w:val="22"/>
                <w:highlight w:val="lightGray"/>
                <w:lang w:val="lt-LT"/>
              </w:rPr>
              <w:t>skaičiais ir žodžiais</w:t>
            </w:r>
            <w:r w:rsidR="008E2C27" w:rsidRPr="00907F05">
              <w:rPr>
                <w:color w:val="000000"/>
                <w:sz w:val="22"/>
                <w:szCs w:val="22"/>
                <w:lang w:val="lt-LT"/>
              </w:rPr>
              <w:t>)</w:t>
            </w:r>
            <w:r w:rsidR="00E96F3A" w:rsidRPr="00907F05">
              <w:rPr>
                <w:color w:val="000000"/>
                <w:sz w:val="22"/>
                <w:szCs w:val="22"/>
                <w:lang w:val="lt-LT"/>
              </w:rPr>
              <w:t xml:space="preserve"> Eur be PVM</w:t>
            </w:r>
            <w:r w:rsidR="000B2E00" w:rsidRPr="00907F05">
              <w:rPr>
                <w:sz w:val="22"/>
                <w:szCs w:val="22"/>
                <w:lang w:val="lt-LT"/>
              </w:rPr>
              <w:t>;</w:t>
            </w:r>
          </w:p>
          <w:p w14:paraId="638C8C38" w14:textId="6AD4E90D" w:rsidR="000B2E00" w:rsidRPr="00907F05" w:rsidRDefault="000B2E00" w:rsidP="00907F05">
            <w:pPr>
              <w:pStyle w:val="ListParagraph"/>
              <w:numPr>
                <w:ilvl w:val="2"/>
                <w:numId w:val="35"/>
              </w:numPr>
              <w:ind w:left="31" w:firstLine="0"/>
              <w:jc w:val="both"/>
              <w:rPr>
                <w:sz w:val="22"/>
                <w:szCs w:val="22"/>
                <w:lang w:val="lt-LT"/>
              </w:rPr>
            </w:pPr>
            <w:r w:rsidRPr="00907F05">
              <w:rPr>
                <w:sz w:val="22"/>
                <w:szCs w:val="22"/>
                <w:lang w:val="lt-LT"/>
              </w:rPr>
              <w:t>inžinerin</w:t>
            </w:r>
            <w:r w:rsidR="0027421D" w:rsidRPr="00907F05">
              <w:rPr>
                <w:sz w:val="22"/>
                <w:szCs w:val="22"/>
                <w:lang w:val="lt-LT"/>
              </w:rPr>
              <w:t>ių</w:t>
            </w:r>
            <w:r w:rsidRPr="00907F05">
              <w:rPr>
                <w:sz w:val="22"/>
                <w:szCs w:val="22"/>
                <w:lang w:val="lt-LT"/>
              </w:rPr>
              <w:t xml:space="preserve"> paslaug</w:t>
            </w:r>
            <w:r w:rsidR="0027421D" w:rsidRPr="00907F05">
              <w:rPr>
                <w:sz w:val="22"/>
                <w:szCs w:val="22"/>
                <w:lang w:val="lt-LT"/>
              </w:rPr>
              <w:t>ų kaina</w:t>
            </w:r>
            <w:r w:rsidRPr="00907F05">
              <w:rPr>
                <w:sz w:val="22"/>
                <w:szCs w:val="22"/>
                <w:lang w:val="lt-LT"/>
              </w:rPr>
              <w:t xml:space="preserve">  –</w:t>
            </w:r>
            <w:r w:rsidR="00941546" w:rsidRPr="00907F05">
              <w:rPr>
                <w:sz w:val="22"/>
                <w:szCs w:val="22"/>
                <w:lang w:val="lt-LT"/>
              </w:rPr>
              <w:t xml:space="preserve"> </w:t>
            </w:r>
            <w:r w:rsidR="008E2C27" w:rsidRPr="00907F05">
              <w:rPr>
                <w:color w:val="000000"/>
                <w:sz w:val="22"/>
                <w:szCs w:val="22"/>
                <w:lang w:val="lt-LT"/>
              </w:rPr>
              <w:t>(</w:t>
            </w:r>
            <w:r w:rsidR="008E2C27" w:rsidRPr="00907F05">
              <w:rPr>
                <w:i/>
                <w:color w:val="000000"/>
                <w:sz w:val="22"/>
                <w:szCs w:val="22"/>
                <w:highlight w:val="lightGray"/>
                <w:lang w:val="lt-LT"/>
              </w:rPr>
              <w:t>skaičiais ir žodžiais</w:t>
            </w:r>
            <w:r w:rsidR="008E2C27" w:rsidRPr="00907F05">
              <w:rPr>
                <w:color w:val="000000"/>
                <w:sz w:val="22"/>
                <w:szCs w:val="22"/>
                <w:lang w:val="lt-LT"/>
              </w:rPr>
              <w:t>)</w:t>
            </w:r>
            <w:r w:rsidR="00E96F3A" w:rsidRPr="00907F05">
              <w:rPr>
                <w:color w:val="000000"/>
                <w:sz w:val="22"/>
                <w:szCs w:val="22"/>
                <w:lang w:val="lt-LT"/>
              </w:rPr>
              <w:t xml:space="preserve"> Eur be PVM</w:t>
            </w:r>
            <w:r w:rsidR="00136DED" w:rsidRPr="00907F05">
              <w:rPr>
                <w:sz w:val="22"/>
                <w:szCs w:val="22"/>
                <w:lang w:val="lt-LT"/>
              </w:rPr>
              <w:t>.</w:t>
            </w:r>
          </w:p>
          <w:p w14:paraId="21EC1A69" w14:textId="1338AD66" w:rsidR="000B2E00" w:rsidRPr="00AB0165" w:rsidRDefault="00260CEA" w:rsidP="00907F05">
            <w:pPr>
              <w:pStyle w:val="ListParagraph"/>
              <w:numPr>
                <w:ilvl w:val="1"/>
                <w:numId w:val="35"/>
              </w:numPr>
              <w:tabs>
                <w:tab w:val="left" w:pos="456"/>
              </w:tabs>
              <w:ind w:left="31" w:firstLine="0"/>
              <w:jc w:val="both"/>
              <w:rPr>
                <w:sz w:val="22"/>
                <w:szCs w:val="22"/>
                <w:lang w:val="lt-LT"/>
              </w:rPr>
            </w:pPr>
            <w:r>
              <w:rPr>
                <w:color w:val="000000"/>
                <w:sz w:val="22"/>
                <w:szCs w:val="22"/>
                <w:lang w:val="lt-LT"/>
              </w:rPr>
              <w:t>Pradinės s</w:t>
            </w:r>
            <w:r w:rsidR="000B2E00" w:rsidRPr="00D71B76">
              <w:rPr>
                <w:color w:val="000000"/>
                <w:sz w:val="22"/>
                <w:szCs w:val="22"/>
                <w:lang w:val="lt-LT"/>
              </w:rPr>
              <w:t>utarties</w:t>
            </w:r>
            <w:r>
              <w:rPr>
                <w:color w:val="000000"/>
                <w:sz w:val="22"/>
                <w:szCs w:val="22"/>
                <w:lang w:val="lt-LT"/>
              </w:rPr>
              <w:t xml:space="preserve"> vertė</w:t>
            </w:r>
            <w:r w:rsidR="000B2E00" w:rsidRPr="00D71B76">
              <w:rPr>
                <w:color w:val="000000"/>
                <w:sz w:val="22"/>
                <w:szCs w:val="22"/>
                <w:lang w:val="lt-LT"/>
              </w:rPr>
              <w:t xml:space="preserve"> detalizuota šios Sutarties </w:t>
            </w:r>
            <w:r w:rsidR="00EF5437">
              <w:rPr>
                <w:sz w:val="22"/>
                <w:szCs w:val="22"/>
                <w:lang w:val="lt-LT"/>
              </w:rPr>
              <w:t>1</w:t>
            </w:r>
            <w:r w:rsidR="000B2E00" w:rsidRPr="00D71B76">
              <w:rPr>
                <w:sz w:val="22"/>
                <w:szCs w:val="22"/>
                <w:lang w:val="lt-LT"/>
              </w:rPr>
              <w:t xml:space="preserve"> priede „</w:t>
            </w:r>
            <w:r w:rsidR="000B2E00" w:rsidRPr="00D71B76">
              <w:rPr>
                <w:b/>
                <w:color w:val="000000"/>
                <w:sz w:val="22"/>
                <w:szCs w:val="22"/>
                <w:lang w:val="lt-LT"/>
              </w:rPr>
              <w:t>Rangovo</w:t>
            </w:r>
            <w:r w:rsidR="000B2E00" w:rsidRPr="00D71B76">
              <w:rPr>
                <w:color w:val="000000"/>
                <w:sz w:val="22"/>
                <w:szCs w:val="22"/>
                <w:lang w:val="lt-LT"/>
              </w:rPr>
              <w:t xml:space="preserve"> konkurso pasiūlymas“</w:t>
            </w:r>
            <w:r w:rsidR="00BC0EB7">
              <w:rPr>
                <w:color w:val="000000"/>
                <w:sz w:val="22"/>
                <w:szCs w:val="22"/>
                <w:lang w:val="lt-LT"/>
              </w:rPr>
              <w:t xml:space="preserve"> (toliau – Sutarties </w:t>
            </w:r>
            <w:r w:rsidR="00BC0EB7" w:rsidRPr="00BC0EB7">
              <w:rPr>
                <w:i/>
                <w:color w:val="0070C0"/>
                <w:sz w:val="22"/>
                <w:szCs w:val="22"/>
                <w:lang w:val="lt-LT"/>
              </w:rPr>
              <w:t>1 priedas</w:t>
            </w:r>
            <w:r w:rsidR="009943A1">
              <w:rPr>
                <w:i/>
                <w:color w:val="0070C0"/>
                <w:sz w:val="22"/>
                <w:szCs w:val="22"/>
                <w:lang w:val="lt-LT"/>
              </w:rPr>
              <w:t xml:space="preserve"> </w:t>
            </w:r>
            <w:r w:rsidR="009943A1" w:rsidRPr="009943A1">
              <w:rPr>
                <w:sz w:val="22"/>
                <w:szCs w:val="22"/>
                <w:lang w:val="lt-LT"/>
              </w:rPr>
              <w:t>arba Pasiūlymas</w:t>
            </w:r>
            <w:r w:rsidR="00BC0EB7">
              <w:rPr>
                <w:color w:val="000000"/>
                <w:sz w:val="22"/>
                <w:szCs w:val="22"/>
                <w:lang w:val="lt-LT"/>
              </w:rPr>
              <w:t>)</w:t>
            </w:r>
            <w:r w:rsidR="000B2E00" w:rsidRPr="00D71B76">
              <w:rPr>
                <w:color w:val="000000"/>
                <w:sz w:val="22"/>
                <w:szCs w:val="22"/>
                <w:lang w:val="lt-LT"/>
              </w:rPr>
              <w:t>.</w:t>
            </w:r>
            <w:r w:rsidR="002F59E9" w:rsidRPr="0027586C">
              <w:rPr>
                <w:kern w:val="2"/>
                <w:lang w:val="lt-LT"/>
              </w:rPr>
              <w:t xml:space="preserve"> </w:t>
            </w:r>
            <w:r w:rsidR="002F59E9" w:rsidRPr="00AB0165">
              <w:rPr>
                <w:sz w:val="22"/>
                <w:szCs w:val="22"/>
                <w:lang w:val="lt-LT"/>
              </w:rPr>
              <w:t>Šioje Sutartyje Pradinės Sutarties vertė yra lygi Rangovo pasiūlymo kainai be PVM, nurodytai už visą pirkimo dokumentuose ir Sutartyje nurodytą darbų kiekį ir (ar) apimtį.</w:t>
            </w:r>
          </w:p>
          <w:p w14:paraId="79BDEE5B" w14:textId="6973D54D" w:rsidR="000B2E00" w:rsidRPr="00D71B76" w:rsidRDefault="000B2E00" w:rsidP="00907F05">
            <w:pPr>
              <w:pStyle w:val="ListParagraph"/>
              <w:numPr>
                <w:ilvl w:val="1"/>
                <w:numId w:val="35"/>
              </w:numPr>
              <w:tabs>
                <w:tab w:val="left" w:pos="456"/>
              </w:tabs>
              <w:ind w:left="31" w:firstLine="0"/>
              <w:jc w:val="both"/>
              <w:rPr>
                <w:sz w:val="22"/>
                <w:szCs w:val="22"/>
                <w:lang w:val="lt-LT"/>
              </w:rPr>
            </w:pPr>
            <w:r w:rsidRPr="00D71B76">
              <w:rPr>
                <w:sz w:val="22"/>
                <w:szCs w:val="22"/>
                <w:lang w:val="lt-LT"/>
              </w:rPr>
              <w:t xml:space="preserve">Vadovaujantis Viešųjų pirkimų tarnybos direktoriaus patvirtinta Kainodaros taisyklių nustatymo metodika, Sutarčiai taikoma </w:t>
            </w:r>
            <w:r w:rsidRPr="00D71B76">
              <w:rPr>
                <w:b/>
                <w:bCs/>
                <w:sz w:val="22"/>
                <w:szCs w:val="22"/>
                <w:lang w:val="lt-LT"/>
              </w:rPr>
              <w:t>fiksuotos kainos kainodara</w:t>
            </w:r>
            <w:r w:rsidRPr="00D71B76">
              <w:rPr>
                <w:sz w:val="22"/>
                <w:szCs w:val="22"/>
                <w:lang w:val="lt-LT"/>
              </w:rPr>
              <w:t>. Sutarties kainos peržiūrai taikomos taisyklės</w:t>
            </w:r>
            <w:r w:rsidR="0063659F">
              <w:rPr>
                <w:sz w:val="22"/>
                <w:szCs w:val="22"/>
                <w:lang w:val="lt-LT"/>
              </w:rPr>
              <w:t>, nurodytos Sutarties bendrojoje</w:t>
            </w:r>
            <w:r w:rsidRPr="00D71B76">
              <w:rPr>
                <w:sz w:val="22"/>
                <w:szCs w:val="22"/>
                <w:lang w:val="lt-LT"/>
              </w:rPr>
              <w:t xml:space="preserve"> </w:t>
            </w:r>
            <w:r w:rsidR="0063659F">
              <w:rPr>
                <w:sz w:val="22"/>
                <w:szCs w:val="22"/>
                <w:lang w:val="lt-LT"/>
              </w:rPr>
              <w:t>dalyje.</w:t>
            </w:r>
          </w:p>
          <w:p w14:paraId="066E0C74" w14:textId="733DD456" w:rsidR="001E72AE" w:rsidRPr="00D71B76" w:rsidRDefault="001E72AE" w:rsidP="00907F05">
            <w:pPr>
              <w:pStyle w:val="ListParagraph"/>
              <w:numPr>
                <w:ilvl w:val="1"/>
                <w:numId w:val="35"/>
              </w:numPr>
              <w:tabs>
                <w:tab w:val="left" w:pos="456"/>
              </w:tabs>
              <w:ind w:left="31" w:firstLine="0"/>
              <w:jc w:val="both"/>
              <w:rPr>
                <w:color w:val="000000"/>
                <w:sz w:val="22"/>
                <w:szCs w:val="22"/>
                <w:lang w:val="lt-LT"/>
              </w:rPr>
            </w:pPr>
            <w:r w:rsidRPr="00D71B76">
              <w:rPr>
                <w:b/>
                <w:bCs/>
                <w:color w:val="000000"/>
                <w:sz w:val="22"/>
                <w:szCs w:val="22"/>
                <w:lang w:val="lt-LT"/>
              </w:rPr>
              <w:t>Rangovas</w:t>
            </w:r>
            <w:r w:rsidRPr="00D71B76">
              <w:rPr>
                <w:color w:val="000000"/>
                <w:sz w:val="22"/>
                <w:szCs w:val="22"/>
                <w:lang w:val="lt-LT"/>
              </w:rPr>
              <w:t xml:space="preserve"> patvirtina, kad yra įvertinęs reikiamus atlikti darbus</w:t>
            </w:r>
            <w:r w:rsidR="002000B6">
              <w:rPr>
                <w:color w:val="000000"/>
                <w:sz w:val="22"/>
                <w:szCs w:val="22"/>
                <w:lang w:val="lt-LT"/>
              </w:rPr>
              <w:t xml:space="preserve"> (įskaitant, bet neapsiribojant, visus privalomus atlikti bandymus)</w:t>
            </w:r>
            <w:r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w:t>
            </w:r>
            <w:r w:rsidR="008652F1">
              <w:rPr>
                <w:color w:val="000000"/>
                <w:sz w:val="22"/>
                <w:szCs w:val="22"/>
                <w:lang w:val="lt-LT"/>
              </w:rPr>
              <w:t xml:space="preserve">, </w:t>
            </w:r>
            <w:r w:rsidR="008652F1" w:rsidRPr="00AD0E5E">
              <w:rPr>
                <w:color w:val="000000"/>
                <w:sz w:val="22"/>
                <w:szCs w:val="22"/>
                <w:lang w:val="lt-LT"/>
              </w:rPr>
              <w:t>išskyrus išimtis numatytas šioje Sutartyje</w:t>
            </w:r>
            <w:r w:rsidRPr="00D71B76">
              <w:rPr>
                <w:color w:val="000000"/>
                <w:sz w:val="22"/>
                <w:szCs w:val="22"/>
                <w:lang w:val="lt-LT"/>
              </w:rPr>
              <w:t xml:space="preserve">. </w:t>
            </w:r>
            <w:r w:rsidR="00797D40">
              <w:rPr>
                <w:color w:val="000000"/>
                <w:sz w:val="22"/>
                <w:szCs w:val="22"/>
                <w:lang w:val="lt-LT"/>
              </w:rPr>
              <w:t xml:space="preserve">Techniniame projekte </w:t>
            </w:r>
            <w:r w:rsidRPr="00D71B76">
              <w:rPr>
                <w:color w:val="000000"/>
                <w:sz w:val="22"/>
                <w:szCs w:val="22"/>
                <w:lang w:val="lt-LT"/>
              </w:rPr>
              <w:t xml:space="preserve">nurodyti dydžiai – </w:t>
            </w:r>
            <w:r w:rsidRPr="00D71B76">
              <w:rPr>
                <w:bCs/>
                <w:color w:val="000000"/>
                <w:sz w:val="22"/>
                <w:szCs w:val="22"/>
                <w:lang w:val="lt-LT"/>
              </w:rPr>
              <w:t xml:space="preserve">ploto, atstumo, tūrio ir kiti matavimo vienetai, statybos produktų kiekis, įrenginių, mechanizmų skaičius ir statybos darbų (statinio, jo elementų baigtinių darbų ir jiems atlikti reikalingų resursų) apimtis </w:t>
            </w:r>
            <w:r w:rsidR="008652F1">
              <w:rPr>
                <w:bCs/>
                <w:color w:val="000000"/>
                <w:sz w:val="22"/>
                <w:szCs w:val="22"/>
                <w:lang w:val="lt-LT"/>
              </w:rPr>
              <w:t>(</w:t>
            </w:r>
            <w:r w:rsidR="008652F1" w:rsidRPr="00AD0E5E">
              <w:rPr>
                <w:bCs/>
                <w:color w:val="000000"/>
                <w:sz w:val="22"/>
                <w:szCs w:val="22"/>
                <w:lang w:val="lt-LT"/>
              </w:rPr>
              <w:t xml:space="preserve">įskaitant, bet neapsiribojant </w:t>
            </w:r>
            <w:r w:rsidR="008652F1">
              <w:rPr>
                <w:bCs/>
                <w:color w:val="000000"/>
                <w:sz w:val="22"/>
                <w:szCs w:val="22"/>
                <w:lang w:val="lt-LT"/>
              </w:rPr>
              <w:t xml:space="preserve">išreikšta statybos darbų vienetais) </w:t>
            </w:r>
            <w:r w:rsidRPr="00D71B76">
              <w:rPr>
                <w:bCs/>
                <w:color w:val="000000"/>
                <w:sz w:val="22"/>
                <w:szCs w:val="22"/>
                <w:lang w:val="lt-LT"/>
              </w:rPr>
              <w:t xml:space="preserve">yra apytikriai ir neturi būti laikomi faktiniu ir tiksliu darbų, kuriuos </w:t>
            </w:r>
            <w:r w:rsidRPr="00D71B76">
              <w:rPr>
                <w:b/>
                <w:bCs/>
                <w:color w:val="000000"/>
                <w:sz w:val="22"/>
                <w:szCs w:val="22"/>
                <w:lang w:val="lt-LT"/>
              </w:rPr>
              <w:t>Rangovas</w:t>
            </w:r>
            <w:r w:rsidRPr="00D71B76">
              <w:rPr>
                <w:bCs/>
                <w:color w:val="000000"/>
                <w:sz w:val="22"/>
                <w:szCs w:val="22"/>
                <w:lang w:val="lt-LT"/>
              </w:rPr>
              <w:t xml:space="preserve"> turi atlikti, kiekiu. </w:t>
            </w:r>
          </w:p>
          <w:p w14:paraId="46E06720" w14:textId="2E5F596E" w:rsidR="00797D40" w:rsidRPr="00797D40" w:rsidRDefault="00797D40" w:rsidP="00907F05">
            <w:pPr>
              <w:pStyle w:val="ListParagraph"/>
              <w:numPr>
                <w:ilvl w:val="1"/>
                <w:numId w:val="35"/>
              </w:numPr>
              <w:tabs>
                <w:tab w:val="left" w:pos="456"/>
              </w:tabs>
              <w:ind w:left="31" w:firstLine="0"/>
              <w:jc w:val="both"/>
              <w:rPr>
                <w:color w:val="000000"/>
                <w:sz w:val="22"/>
                <w:szCs w:val="22"/>
                <w:lang w:val="lt-LT"/>
              </w:rPr>
            </w:pPr>
            <w:r w:rsidRPr="00797D40">
              <w:rPr>
                <w:color w:val="000000"/>
                <w:sz w:val="22"/>
                <w:szCs w:val="22"/>
                <w:lang w:val="lt-LT"/>
              </w:rPr>
              <w:t>Pagal sutarties bendrosios dalies 3.9 papunkčio sąlygas</w:t>
            </w:r>
            <w:r w:rsidR="002F59E9">
              <w:rPr>
                <w:color w:val="000000"/>
                <w:sz w:val="22"/>
                <w:szCs w:val="22"/>
                <w:lang w:val="lt-LT"/>
              </w:rPr>
              <w:t xml:space="preserve"> Sutarties kainos </w:t>
            </w:r>
            <w:r w:rsidR="00AB0165">
              <w:rPr>
                <w:sz w:val="22"/>
                <w:szCs w:val="22"/>
                <w:lang w:val="lt-LT"/>
              </w:rPr>
              <w:t>keitimui (didinimui arba mažinimui</w:t>
            </w:r>
            <w:r w:rsidR="00AB0165" w:rsidRPr="00BB7EE2">
              <w:rPr>
                <w:sz w:val="22"/>
                <w:szCs w:val="22"/>
                <w:lang w:val="lt-LT"/>
              </w:rPr>
              <w:t xml:space="preserve">) </w:t>
            </w:r>
            <w:r w:rsidRPr="00797D40">
              <w:rPr>
                <w:color w:val="000000"/>
                <w:sz w:val="22"/>
                <w:szCs w:val="22"/>
                <w:lang w:val="lt-LT"/>
              </w:rPr>
              <w:t xml:space="preserve">taikomas </w:t>
            </w:r>
            <w:r w:rsidR="00014257" w:rsidRPr="00AB0165">
              <w:rPr>
                <w:b/>
                <w:color w:val="000000"/>
                <w:sz w:val="22"/>
                <w:szCs w:val="22"/>
                <w:lang w:val="lt-LT"/>
              </w:rPr>
              <w:t>1</w:t>
            </w:r>
            <w:r w:rsidRPr="00553B00">
              <w:rPr>
                <w:b/>
                <w:color w:val="000000"/>
                <w:sz w:val="22"/>
                <w:szCs w:val="22"/>
                <w:lang w:val="lt-LT"/>
              </w:rPr>
              <w:t>5 (penki</w:t>
            </w:r>
            <w:r w:rsidR="00014257">
              <w:rPr>
                <w:b/>
                <w:color w:val="000000"/>
                <w:sz w:val="22"/>
                <w:szCs w:val="22"/>
                <w:lang w:val="lt-LT"/>
              </w:rPr>
              <w:t>olikos</w:t>
            </w:r>
            <w:r w:rsidRPr="00553B00">
              <w:rPr>
                <w:b/>
                <w:color w:val="000000"/>
                <w:sz w:val="22"/>
                <w:szCs w:val="22"/>
                <w:lang w:val="lt-LT"/>
              </w:rPr>
              <w:t>) procentų</w:t>
            </w:r>
            <w:r w:rsidRPr="00797D40">
              <w:rPr>
                <w:color w:val="000000"/>
                <w:sz w:val="22"/>
                <w:szCs w:val="22"/>
                <w:lang w:val="lt-LT"/>
              </w:rPr>
              <w:t xml:space="preserve"> dydis. </w:t>
            </w:r>
          </w:p>
          <w:p w14:paraId="29E11E2D" w14:textId="5BDEDFF3" w:rsidR="00797D40" w:rsidRDefault="00797D40" w:rsidP="00907F05">
            <w:pPr>
              <w:pStyle w:val="ListParagraph"/>
              <w:numPr>
                <w:ilvl w:val="1"/>
                <w:numId w:val="35"/>
              </w:numPr>
              <w:tabs>
                <w:tab w:val="left" w:pos="456"/>
              </w:tabs>
              <w:ind w:left="31" w:firstLine="0"/>
              <w:jc w:val="both"/>
              <w:rPr>
                <w:color w:val="000000"/>
                <w:sz w:val="22"/>
                <w:szCs w:val="22"/>
                <w:lang w:val="lt-LT"/>
              </w:rPr>
            </w:pPr>
            <w:r w:rsidRPr="00797D40">
              <w:rPr>
                <w:color w:val="000000"/>
                <w:sz w:val="22"/>
                <w:szCs w:val="22"/>
                <w:lang w:val="lt-LT"/>
              </w:rPr>
              <w:t xml:space="preserve">Jei </w:t>
            </w:r>
            <w:r w:rsidRPr="00553B00">
              <w:rPr>
                <w:b/>
                <w:color w:val="000000"/>
                <w:sz w:val="22"/>
                <w:szCs w:val="22"/>
                <w:lang w:val="lt-LT"/>
              </w:rPr>
              <w:t>Rangovo</w:t>
            </w:r>
            <w:r w:rsidRPr="00797D40">
              <w:rPr>
                <w:color w:val="000000"/>
                <w:sz w:val="22"/>
                <w:szCs w:val="22"/>
                <w:lang w:val="lt-LT"/>
              </w:rPr>
              <w:t xml:space="preserve"> įvykdytų ar </w:t>
            </w:r>
            <w:r w:rsidR="002F59E9">
              <w:rPr>
                <w:color w:val="000000"/>
                <w:sz w:val="22"/>
                <w:szCs w:val="22"/>
                <w:lang w:val="lt-LT"/>
              </w:rPr>
              <w:t>S</w:t>
            </w:r>
            <w:r w:rsidRPr="00797D40">
              <w:rPr>
                <w:color w:val="000000"/>
                <w:sz w:val="22"/>
                <w:szCs w:val="22"/>
                <w:lang w:val="lt-LT"/>
              </w:rPr>
              <w:t xml:space="preserve">utarties įvykdymui būtinų atlikti statybos darbų kiekis skiriasi nuo nurodyto Techniniame projekte (įskaitant ir tuos atvejus, kai tokių statybos darbų papildomus kiekius būtina atlikti ir </w:t>
            </w:r>
            <w:r w:rsidRPr="00797D40">
              <w:rPr>
                <w:color w:val="000000"/>
                <w:sz w:val="22"/>
                <w:szCs w:val="22"/>
                <w:lang w:val="lt-LT"/>
              </w:rPr>
              <w:lastRenderedPageBreak/>
              <w:t>statinio projekte nepažymėtose vietose</w:t>
            </w:r>
            <w:r w:rsidR="008652F1">
              <w:rPr>
                <w:color w:val="000000"/>
                <w:sz w:val="22"/>
                <w:szCs w:val="22"/>
                <w:lang w:val="lt-LT"/>
              </w:rPr>
              <w:t>, statinio projekto nustatyti prieštaravimai ir kt.</w:t>
            </w:r>
            <w:r w:rsidRPr="00797D40">
              <w:rPr>
                <w:color w:val="000000"/>
                <w:sz w:val="22"/>
                <w:szCs w:val="22"/>
                <w:lang w:val="lt-LT"/>
              </w:rPr>
              <w:t>) ir neviršija Sutarties specialiosios dalies 2.5 papunktyje nurodyto procentinio dydžio, laikoma, kad šis didesnis ar mažesnis statybos darbų kiekis buvo įskaičiuotas į pradinę Sutarties vertę, t. y. nepriklausomai nuo faktinio atliktų ar Sutarties įvykdymui būtinų atlikti statybos darbų kiekio</w:t>
            </w:r>
            <w:r w:rsidR="008652F1">
              <w:rPr>
                <w:color w:val="000000"/>
                <w:sz w:val="22"/>
                <w:szCs w:val="22"/>
                <w:lang w:val="lt-LT"/>
              </w:rPr>
              <w:t xml:space="preserve"> ir (ar) jų kilimo priežasties</w:t>
            </w:r>
            <w:r w:rsidRPr="00797D40">
              <w:rPr>
                <w:color w:val="000000"/>
                <w:sz w:val="22"/>
                <w:szCs w:val="22"/>
                <w:lang w:val="lt-LT"/>
              </w:rPr>
              <w:t>, pradinė Sutarties vertė (Sutarties kaina) negali būti keičiama ir tokie darbai nebus laikomi papildomais statybos darbais arba nevykdomais (atsisakomais statybos darbais), kol nebus viršytas Sutarties specialiosios dalies 2.5 papunktyje nurodytas procentinis dydis.</w:t>
            </w:r>
          </w:p>
          <w:p w14:paraId="06F1CB71" w14:textId="02C7E9D6" w:rsidR="005F2754" w:rsidRPr="00907F05" w:rsidRDefault="006B3ED9" w:rsidP="00907F05">
            <w:pPr>
              <w:pStyle w:val="ListParagraph"/>
              <w:numPr>
                <w:ilvl w:val="1"/>
                <w:numId w:val="35"/>
              </w:numPr>
              <w:tabs>
                <w:tab w:val="left" w:pos="456"/>
              </w:tabs>
              <w:ind w:left="31" w:firstLine="0"/>
              <w:jc w:val="both"/>
              <w:rPr>
                <w:rFonts w:eastAsia="Calibri"/>
                <w:color w:val="000000" w:themeColor="text1"/>
                <w:sz w:val="22"/>
                <w:szCs w:val="22"/>
                <w:lang w:val="lt-LT"/>
              </w:rPr>
            </w:pPr>
            <w:r w:rsidRPr="00907F05">
              <w:rPr>
                <w:rFonts w:eastAsia="Calibri"/>
                <w:color w:val="000000" w:themeColor="text1"/>
                <w:sz w:val="22"/>
                <w:szCs w:val="22"/>
                <w:lang w:val="lt-LT"/>
              </w:rPr>
              <w:t xml:space="preserve">Pagal Sutarties bendrosios dalies 3.6.2.4 </w:t>
            </w:r>
            <w:r w:rsidR="0084116A" w:rsidRPr="00907F05">
              <w:rPr>
                <w:rFonts w:eastAsia="Calibri"/>
                <w:color w:val="000000" w:themeColor="text1"/>
                <w:sz w:val="22"/>
                <w:szCs w:val="22"/>
                <w:lang w:val="lt-LT"/>
              </w:rPr>
              <w:t>papunktį</w:t>
            </w:r>
            <w:r w:rsidRPr="00907F05">
              <w:rPr>
                <w:rFonts w:eastAsia="Calibri"/>
                <w:color w:val="000000" w:themeColor="text1"/>
                <w:sz w:val="22"/>
                <w:szCs w:val="22"/>
                <w:lang w:val="lt-LT"/>
              </w:rPr>
              <w:t xml:space="preserve">, taikomas </w:t>
            </w:r>
            <w:r w:rsidR="001E72AE" w:rsidRPr="00907F05">
              <w:rPr>
                <w:rFonts w:eastAsia="Calibri"/>
                <w:color w:val="000000" w:themeColor="text1"/>
                <w:sz w:val="22"/>
                <w:szCs w:val="22"/>
                <w:lang w:val="lt-LT"/>
              </w:rPr>
              <w:t>Valstybės duomenų agentūros (www.stat.gov.lt) kas mėnesį skelbiamo</w:t>
            </w:r>
            <w:r w:rsidR="00D036E4" w:rsidRPr="00907F05">
              <w:rPr>
                <w:rFonts w:eastAsia="Calibri"/>
                <w:color w:val="000000" w:themeColor="text1"/>
                <w:sz w:val="22"/>
                <w:szCs w:val="22"/>
                <w:lang w:val="lt-LT"/>
              </w:rPr>
              <w:t xml:space="preserve"> </w:t>
            </w:r>
            <w:r w:rsidR="00C67D7D" w:rsidRPr="00907F05">
              <w:rPr>
                <w:rFonts w:eastAsia="Calibri"/>
                <w:b/>
                <w:sz w:val="22"/>
                <w:szCs w:val="22"/>
                <w:lang w:val="lt-LT"/>
              </w:rPr>
              <w:t xml:space="preserve">Statybos sąnaudų elementų kainų indeksas (Visos statybos sąnaudos) </w:t>
            </w:r>
            <w:r w:rsidR="00260CEA" w:rsidRPr="00907F05">
              <w:rPr>
                <w:rFonts w:eastAsia="Calibri"/>
                <w:color w:val="000000" w:themeColor="text1"/>
                <w:sz w:val="22"/>
                <w:szCs w:val="22"/>
                <w:lang w:val="lt-LT"/>
              </w:rPr>
              <w:t>(toliau – indeksas)</w:t>
            </w:r>
            <w:r w:rsidR="001E72AE" w:rsidRPr="00907F05">
              <w:rPr>
                <w:rFonts w:eastAsia="Calibri"/>
                <w:color w:val="000000" w:themeColor="text1"/>
                <w:sz w:val="22"/>
                <w:szCs w:val="22"/>
                <w:lang w:val="lt-LT"/>
              </w:rPr>
              <w:t xml:space="preserve">. </w:t>
            </w:r>
          </w:p>
          <w:p w14:paraId="3136182D" w14:textId="77777777" w:rsidR="00907F05" w:rsidRPr="00907F05" w:rsidRDefault="00907F05" w:rsidP="00907F05">
            <w:pPr>
              <w:pStyle w:val="ListParagraph"/>
              <w:numPr>
                <w:ilvl w:val="1"/>
                <w:numId w:val="35"/>
              </w:numPr>
              <w:tabs>
                <w:tab w:val="left" w:pos="456"/>
              </w:tabs>
              <w:ind w:left="31" w:firstLine="0"/>
              <w:jc w:val="both"/>
              <w:rPr>
                <w:rFonts w:eastAsia="Calibri"/>
                <w:sz w:val="22"/>
                <w:szCs w:val="22"/>
                <w:lang w:val="lt-LT"/>
              </w:rPr>
            </w:pPr>
            <w:r w:rsidRPr="00907F05">
              <w:rPr>
                <w:rFonts w:eastAsia="Calibri"/>
                <w:b/>
                <w:sz w:val="22"/>
                <w:szCs w:val="22"/>
                <w:lang w:val="lt-LT"/>
              </w:rPr>
              <w:t>Rangovui</w:t>
            </w:r>
            <w:r w:rsidRPr="00907F05">
              <w:rPr>
                <w:rFonts w:eastAsia="Calibri"/>
                <w:sz w:val="22"/>
                <w:szCs w:val="22"/>
                <w:lang w:val="lt-LT"/>
              </w:rPr>
              <w:t xml:space="preserve"> yra žinoma ir jis supranta, kad vykdo Sutartyje ir/ar papildomuose susitarimuose (jei tokie būtų sudaryti) darbus karinio objekto (ar su juo susijusioje) teritorijoje. Todėl </w:t>
            </w:r>
            <w:r w:rsidRPr="00907F05">
              <w:rPr>
                <w:rFonts w:eastAsia="Calibri"/>
                <w:b/>
                <w:sz w:val="22"/>
                <w:szCs w:val="22"/>
                <w:lang w:val="lt-LT"/>
              </w:rPr>
              <w:t>Užsakovui</w:t>
            </w:r>
            <w:r w:rsidRPr="00907F05">
              <w:rPr>
                <w:rFonts w:eastAsia="Calibri"/>
                <w:sz w:val="22"/>
                <w:szCs w:val="22"/>
                <w:lang w:val="lt-LT"/>
              </w:rPr>
              <w:t xml:space="preserve"> sustabdžius darbų vykdymą iki 20 k. d. dėl Lietuvos kariuomenės ir/ar su ja susijusių struktūrų, veiksmų (pratybų, technikos manevrų ir pan.), visos </w:t>
            </w:r>
            <w:r w:rsidRPr="00907F05">
              <w:rPr>
                <w:rFonts w:eastAsia="Calibri"/>
                <w:b/>
                <w:sz w:val="22"/>
                <w:szCs w:val="22"/>
                <w:lang w:val="lt-LT"/>
              </w:rPr>
              <w:t>Rangovo</w:t>
            </w:r>
            <w:r w:rsidRPr="00907F05">
              <w:rPr>
                <w:rFonts w:eastAsia="Calibri"/>
                <w:sz w:val="22"/>
                <w:szCs w:val="22"/>
                <w:lang w:val="lt-LT"/>
              </w:rPr>
              <w:t xml:space="preserve"> išlaidos, susijusios su darbų stabdymu šiame papunktyje nurodytu laikotarpiu, nebus kompensuojamos </w:t>
            </w:r>
            <w:r w:rsidRPr="00907F05">
              <w:rPr>
                <w:rFonts w:eastAsia="Calibri"/>
                <w:b/>
                <w:sz w:val="22"/>
                <w:szCs w:val="22"/>
                <w:lang w:val="lt-LT"/>
              </w:rPr>
              <w:t>Rangovui</w:t>
            </w:r>
            <w:r w:rsidRPr="00907F05">
              <w:rPr>
                <w:rFonts w:eastAsia="Calibri"/>
                <w:sz w:val="22"/>
                <w:szCs w:val="22"/>
                <w:lang w:val="lt-LT"/>
              </w:rPr>
              <w:t xml:space="preserve">, ir jokių pretenzijų </w:t>
            </w:r>
            <w:r w:rsidRPr="00907F05">
              <w:rPr>
                <w:rFonts w:eastAsia="Calibri"/>
                <w:b/>
                <w:sz w:val="22"/>
                <w:szCs w:val="22"/>
                <w:lang w:val="lt-LT"/>
              </w:rPr>
              <w:t>Rangovas</w:t>
            </w:r>
            <w:r w:rsidRPr="00907F05">
              <w:rPr>
                <w:rFonts w:eastAsia="Calibri"/>
                <w:sz w:val="22"/>
                <w:szCs w:val="22"/>
                <w:lang w:val="lt-LT"/>
              </w:rPr>
              <w:t xml:space="preserve"> dėl to </w:t>
            </w:r>
            <w:r w:rsidRPr="00907F05">
              <w:rPr>
                <w:rFonts w:eastAsia="Calibri"/>
                <w:b/>
                <w:sz w:val="22"/>
                <w:szCs w:val="22"/>
                <w:lang w:val="lt-LT"/>
              </w:rPr>
              <w:t>Užsakovui</w:t>
            </w:r>
            <w:r w:rsidRPr="00907F05">
              <w:rPr>
                <w:rFonts w:eastAsia="Calibri"/>
                <w:sz w:val="22"/>
                <w:szCs w:val="22"/>
                <w:lang w:val="lt-LT"/>
              </w:rPr>
              <w:t xml:space="preserve"> neteiks. Šiame punkte nurodytam darbų vykdymo sustabdymui tęsiantis ilgiau nei 20 k. d., </w:t>
            </w:r>
            <w:r w:rsidRPr="00907F05">
              <w:rPr>
                <w:rFonts w:eastAsia="Calibri"/>
                <w:b/>
                <w:sz w:val="22"/>
                <w:szCs w:val="22"/>
                <w:lang w:val="lt-LT"/>
              </w:rPr>
              <w:t>Užsakovas Rangovui</w:t>
            </w:r>
            <w:r w:rsidRPr="00907F05">
              <w:rPr>
                <w:rFonts w:eastAsia="Calibri"/>
                <w:sz w:val="22"/>
                <w:szCs w:val="22"/>
                <w:lang w:val="lt-LT"/>
              </w:rPr>
              <w:t xml:space="preserve"> kompensuos tik jo patirtas tiesiogines ir būtinas (neišvengiamas) išlaidas, susijusias su statybvietės išlaikymu, t.y. statybvietės eksploatavimu ir valdymu.</w:t>
            </w:r>
          </w:p>
          <w:p w14:paraId="034A4FBE" w14:textId="77777777" w:rsidR="00907F05" w:rsidRPr="00E745DF" w:rsidRDefault="00907F05" w:rsidP="00907F05">
            <w:pPr>
              <w:pStyle w:val="ListParagraph"/>
              <w:numPr>
                <w:ilvl w:val="1"/>
                <w:numId w:val="35"/>
              </w:numPr>
              <w:tabs>
                <w:tab w:val="left" w:pos="456"/>
              </w:tabs>
              <w:ind w:left="31" w:firstLine="0"/>
              <w:jc w:val="both"/>
              <w:rPr>
                <w:rFonts w:eastAsia="Calibri"/>
                <w:bCs/>
                <w:sz w:val="22"/>
                <w:szCs w:val="22"/>
                <w:lang w:val="lt-LT"/>
              </w:rPr>
            </w:pPr>
            <w:r w:rsidRPr="00E745DF">
              <w:rPr>
                <w:bCs/>
                <w:sz w:val="22"/>
                <w:szCs w:val="22"/>
                <w:lang w:val="lt-LT"/>
              </w:rPr>
              <w:t xml:space="preserve">Prieš pasirašant Sutartį, </w:t>
            </w:r>
            <w:r w:rsidRPr="00E745DF">
              <w:rPr>
                <w:b/>
                <w:bCs/>
                <w:sz w:val="22"/>
                <w:szCs w:val="22"/>
                <w:lang w:val="lt-LT"/>
              </w:rPr>
              <w:t>Rangovas</w:t>
            </w:r>
            <w:r w:rsidRPr="00E745DF">
              <w:rPr>
                <w:bCs/>
                <w:sz w:val="22"/>
                <w:szCs w:val="22"/>
                <w:lang w:val="lt-LT"/>
              </w:rPr>
              <w:t xml:space="preserve"> susipažino su Sutarties objektu, su aplinkybėmis ir sąlygomis, kurioms esant bus atliekami darbai, būdamas savo srities profesionalu, išsamiai išanalizavo ir suprato darbų pobūdį bei jų apimtį, susipažino su visa dokumentacija, esamai dokumentais, įvertino visus pagrindinius, tarpinius ir papildomus darbus, reikalingus pagal Sutartį numatytiems darbams atlikti, gerai išanalizavo visus </w:t>
            </w:r>
            <w:r w:rsidRPr="00E745DF">
              <w:rPr>
                <w:b/>
                <w:bCs/>
                <w:sz w:val="22"/>
                <w:szCs w:val="22"/>
                <w:lang w:val="lt-LT"/>
              </w:rPr>
              <w:t>Rangovui</w:t>
            </w:r>
            <w:r w:rsidRPr="00E745DF">
              <w:rPr>
                <w:bCs/>
                <w:sz w:val="22"/>
                <w:szCs w:val="22"/>
                <w:lang w:val="lt-LT"/>
              </w:rPr>
              <w:t xml:space="preserve"> pateiktus duomenis, numatė ir įvertino visus sudėtinius darbus, medžiagas, įrangą, paslaugas ir kitus įsipareigojimus, bei visus kaštus, būtinus darbams atlikti ir atliko visus veiksmus tinkamam darb</w:t>
            </w:r>
            <w:r>
              <w:rPr>
                <w:bCs/>
                <w:sz w:val="22"/>
                <w:szCs w:val="22"/>
                <w:lang w:val="lt-LT"/>
              </w:rPr>
              <w:t>ų</w:t>
            </w:r>
            <w:r w:rsidRPr="00E745DF">
              <w:rPr>
                <w:bCs/>
                <w:sz w:val="22"/>
                <w:szCs w:val="22"/>
                <w:lang w:val="lt-LT"/>
              </w:rPr>
              <w:t xml:space="preserve"> atlikimui. </w:t>
            </w:r>
            <w:r w:rsidRPr="00E745DF">
              <w:rPr>
                <w:b/>
                <w:bCs/>
                <w:sz w:val="22"/>
                <w:szCs w:val="22"/>
                <w:lang w:val="lt-LT"/>
              </w:rPr>
              <w:t>Rangovui</w:t>
            </w:r>
            <w:r w:rsidRPr="00E745DF">
              <w:rPr>
                <w:bCs/>
                <w:sz w:val="22"/>
                <w:szCs w:val="22"/>
                <w:lang w:val="lt-LT"/>
              </w:rPr>
              <w:t xml:space="preserve"> visi Sutarties dokumentai ir Sutarties sąlygos bei reikalavimai yra suprantami ir aiškūs ir </w:t>
            </w:r>
            <w:r w:rsidRPr="00E745DF">
              <w:rPr>
                <w:b/>
                <w:bCs/>
                <w:sz w:val="22"/>
                <w:szCs w:val="22"/>
                <w:lang w:val="lt-LT"/>
              </w:rPr>
              <w:t>Rangovas</w:t>
            </w:r>
            <w:r w:rsidRPr="00E745DF">
              <w:rPr>
                <w:bCs/>
                <w:sz w:val="22"/>
                <w:szCs w:val="22"/>
                <w:lang w:val="lt-LT"/>
              </w:rPr>
              <w:t xml:space="preserve"> patvirtina, kad dokumentacija yra pakankama, nėra jokių priežasčių dėl kurių jis negalėtų atlikti darbų pilna apimtimi šioje Sutartyje nustatytomis sąlygomis ir tvarka. Kadangi </w:t>
            </w:r>
            <w:r w:rsidRPr="00E745DF">
              <w:rPr>
                <w:b/>
                <w:bCs/>
                <w:sz w:val="22"/>
                <w:szCs w:val="22"/>
                <w:lang w:val="lt-LT"/>
              </w:rPr>
              <w:t>Rangovas</w:t>
            </w:r>
            <w:r w:rsidRPr="00E745DF">
              <w:rPr>
                <w:bCs/>
                <w:sz w:val="22"/>
                <w:szCs w:val="22"/>
                <w:lang w:val="lt-LT"/>
              </w:rPr>
              <w:t xml:space="preserve"> iki Sutarties pasirašymo raštu nepateikė jokių pastabų dėl galimybės atlikti darbus Sutartyje ir jos dokumentuose nustatyta tvarka ir sąlygomis </w:t>
            </w:r>
            <w:r w:rsidRPr="00E745DF">
              <w:rPr>
                <w:b/>
                <w:bCs/>
                <w:sz w:val="22"/>
                <w:szCs w:val="22"/>
                <w:lang w:val="lt-LT"/>
              </w:rPr>
              <w:t>Rangovas</w:t>
            </w:r>
            <w:r w:rsidRPr="00E745DF">
              <w:rPr>
                <w:bCs/>
                <w:sz w:val="22"/>
                <w:szCs w:val="22"/>
                <w:lang w:val="lt-LT"/>
              </w:rPr>
              <w:t xml:space="preserve"> neturės teisės iš naujo teikti pasiūlymų </w:t>
            </w:r>
            <w:r w:rsidRPr="00E745DF">
              <w:rPr>
                <w:b/>
                <w:bCs/>
                <w:sz w:val="22"/>
                <w:szCs w:val="22"/>
                <w:lang w:val="lt-LT"/>
              </w:rPr>
              <w:t>Užsakovui</w:t>
            </w:r>
            <w:r w:rsidRPr="00E745DF">
              <w:rPr>
                <w:bCs/>
                <w:sz w:val="22"/>
                <w:szCs w:val="22"/>
                <w:lang w:val="lt-LT"/>
              </w:rPr>
              <w:t xml:space="preserve"> dėl darbų įkainių ir terminų.</w:t>
            </w:r>
          </w:p>
          <w:p w14:paraId="0E0C9561" w14:textId="54E1D3E2" w:rsidR="00B562BD" w:rsidRPr="00A828CB" w:rsidRDefault="00907F05" w:rsidP="00907F05">
            <w:pPr>
              <w:pStyle w:val="ListParagraph"/>
              <w:numPr>
                <w:ilvl w:val="1"/>
                <w:numId w:val="35"/>
              </w:numPr>
              <w:tabs>
                <w:tab w:val="left" w:pos="456"/>
              </w:tabs>
              <w:ind w:left="31" w:firstLine="0"/>
              <w:jc w:val="both"/>
              <w:rPr>
                <w:rFonts w:eastAsia="Calibri"/>
                <w:sz w:val="22"/>
                <w:szCs w:val="22"/>
                <w:lang w:val="lt-LT"/>
              </w:rPr>
            </w:pPr>
            <w:r w:rsidRPr="00E745DF">
              <w:rPr>
                <w:b/>
                <w:bCs/>
                <w:sz w:val="22"/>
                <w:szCs w:val="22"/>
                <w:lang w:val="lt-LT"/>
              </w:rPr>
              <w:t>Rangovas</w:t>
            </w:r>
            <w:r w:rsidRPr="00E745DF">
              <w:rPr>
                <w:bCs/>
                <w:sz w:val="22"/>
                <w:szCs w:val="22"/>
                <w:lang w:val="lt-LT"/>
              </w:rPr>
              <w:t xml:space="preserve"> pareiškia, kad jis yra statybų srities specialistas ir turi šiai Sutarčiai įvykdyti pakankamos patirties.</w:t>
            </w:r>
          </w:p>
        </w:tc>
      </w:tr>
      <w:tr w:rsidR="008B6A78" w:rsidRPr="006B3ED9" w14:paraId="0DA05CEC" w14:textId="77777777" w:rsidTr="00193E54">
        <w:tc>
          <w:tcPr>
            <w:tcW w:w="9917" w:type="dxa"/>
            <w:gridSpan w:val="2"/>
            <w:shd w:val="clear" w:color="auto" w:fill="auto"/>
          </w:tcPr>
          <w:p w14:paraId="7DDC6FDF" w14:textId="750AB009" w:rsidR="008B6A78" w:rsidRPr="00D71B76" w:rsidRDefault="008B6A78" w:rsidP="00907F05">
            <w:pPr>
              <w:pStyle w:val="ListParagraph"/>
              <w:numPr>
                <w:ilvl w:val="0"/>
                <w:numId w:val="35"/>
              </w:numPr>
              <w:jc w:val="both"/>
              <w:rPr>
                <w:b/>
                <w:sz w:val="22"/>
                <w:szCs w:val="22"/>
                <w:lang w:val="lt-LT"/>
              </w:rPr>
            </w:pPr>
            <w:r w:rsidRPr="00D71B76">
              <w:rPr>
                <w:b/>
                <w:sz w:val="22"/>
                <w:szCs w:val="22"/>
                <w:lang w:val="lt-LT"/>
              </w:rPr>
              <w:lastRenderedPageBreak/>
              <w:t xml:space="preserve">Mokėjimo sąlygos </w:t>
            </w:r>
          </w:p>
          <w:p w14:paraId="535F0D7F" w14:textId="4B14AC13" w:rsidR="00907F05" w:rsidRPr="007B5921" w:rsidRDefault="00907F05" w:rsidP="00907F05">
            <w:pPr>
              <w:pStyle w:val="ListParagraph"/>
              <w:numPr>
                <w:ilvl w:val="1"/>
                <w:numId w:val="35"/>
              </w:numPr>
              <w:tabs>
                <w:tab w:val="left" w:pos="456"/>
              </w:tabs>
              <w:ind w:left="31" w:firstLine="0"/>
              <w:jc w:val="both"/>
              <w:rPr>
                <w:sz w:val="22"/>
                <w:szCs w:val="22"/>
                <w:lang w:val="lt-LT"/>
              </w:rPr>
            </w:pPr>
            <w:r w:rsidRPr="00966497">
              <w:rPr>
                <w:sz w:val="22"/>
                <w:szCs w:val="22"/>
                <w:lang w:val="lt-LT"/>
              </w:rPr>
              <w:t xml:space="preserve">Mokėjimai pagal šią Sutartį bus vykdomi Sutarties bendrosios dalies 4 punkte ir Sutarties specialiosios dalies </w:t>
            </w:r>
            <w:r>
              <w:rPr>
                <w:sz w:val="22"/>
                <w:szCs w:val="22"/>
                <w:lang w:val="lt-LT"/>
              </w:rPr>
              <w:t>3 punkte</w:t>
            </w:r>
            <w:r w:rsidRPr="00966497">
              <w:rPr>
                <w:sz w:val="22"/>
                <w:szCs w:val="22"/>
                <w:lang w:val="lt-LT"/>
              </w:rPr>
              <w:t xml:space="preserve"> numatytomis sąlygom</w:t>
            </w:r>
            <w:r w:rsidRPr="007B5921">
              <w:rPr>
                <w:sz w:val="22"/>
                <w:szCs w:val="22"/>
                <w:lang w:val="lt-LT"/>
              </w:rPr>
              <w:t xml:space="preserve">is ir tvarka pagal </w:t>
            </w:r>
            <w:r w:rsidRPr="007B5921">
              <w:rPr>
                <w:b/>
                <w:sz w:val="22"/>
                <w:szCs w:val="22"/>
                <w:lang w:val="lt-LT"/>
              </w:rPr>
              <w:t>Rangovo</w:t>
            </w:r>
            <w:r w:rsidRPr="007B5921">
              <w:rPr>
                <w:sz w:val="22"/>
                <w:szCs w:val="22"/>
                <w:lang w:val="lt-LT"/>
              </w:rPr>
              <w:t xml:space="preserve"> pateiktas PVM sąskaitas faktūras, Šalims prieš tai pasirašius atliktų darbų aktus pagal </w:t>
            </w:r>
            <w:r w:rsidR="00DD2D74">
              <w:rPr>
                <w:sz w:val="22"/>
                <w:szCs w:val="22"/>
                <w:lang w:val="lt-LT"/>
              </w:rPr>
              <w:t>nustatytą F-2 formą (Sutarties 2</w:t>
            </w:r>
            <w:r w:rsidRPr="007B5921">
              <w:rPr>
                <w:sz w:val="22"/>
                <w:szCs w:val="22"/>
                <w:lang w:val="lt-LT"/>
              </w:rPr>
              <w:t xml:space="preserve"> priedas) ir pažymą apie atliktų darbų ir išlaidų vertę pagal </w:t>
            </w:r>
            <w:r w:rsidR="00DD2D74">
              <w:rPr>
                <w:sz w:val="22"/>
                <w:szCs w:val="22"/>
                <w:lang w:val="lt-LT"/>
              </w:rPr>
              <w:t>nustatytą F-3 formą (Sutarties 3</w:t>
            </w:r>
            <w:r w:rsidRPr="007B5921">
              <w:rPr>
                <w:sz w:val="22"/>
                <w:szCs w:val="22"/>
                <w:lang w:val="lt-LT"/>
              </w:rPr>
              <w:t xml:space="preserve"> priedas).</w:t>
            </w:r>
          </w:p>
          <w:p w14:paraId="0095A7B8" w14:textId="27B58D97" w:rsidR="00907F05" w:rsidRPr="007B5921" w:rsidRDefault="00907F05" w:rsidP="00907F05">
            <w:pPr>
              <w:pStyle w:val="ListParagraph"/>
              <w:numPr>
                <w:ilvl w:val="1"/>
                <w:numId w:val="35"/>
              </w:numPr>
              <w:tabs>
                <w:tab w:val="left" w:pos="456"/>
              </w:tabs>
              <w:ind w:left="31" w:firstLine="0"/>
              <w:jc w:val="both"/>
              <w:rPr>
                <w:sz w:val="22"/>
                <w:lang w:val="lt-LT"/>
              </w:rPr>
            </w:pPr>
            <w:r w:rsidRPr="007B5921">
              <w:rPr>
                <w:sz w:val="22"/>
                <w:lang w:val="lt-LT"/>
              </w:rPr>
              <w:t xml:space="preserve">Tarpinių mokėjimų už atliktus statybos darbus vykdymui </w:t>
            </w:r>
            <w:r w:rsidRPr="007B5921">
              <w:rPr>
                <w:b/>
                <w:sz w:val="22"/>
                <w:lang w:val="lt-LT"/>
              </w:rPr>
              <w:t>Rangovas</w:t>
            </w:r>
            <w:r w:rsidRPr="007B5921">
              <w:rPr>
                <w:sz w:val="22"/>
                <w:lang w:val="lt-LT"/>
              </w:rPr>
              <w:t xml:space="preserve"> ne vėliau kaip per 10 (dešimt) darbo dienų nuo </w:t>
            </w:r>
            <w:r w:rsidRPr="007B5921">
              <w:rPr>
                <w:b/>
                <w:sz w:val="22"/>
                <w:lang w:val="lt-LT"/>
              </w:rPr>
              <w:t>Užsakovo</w:t>
            </w:r>
            <w:r>
              <w:rPr>
                <w:b/>
                <w:sz w:val="22"/>
                <w:lang w:val="lt-LT"/>
              </w:rPr>
              <w:t xml:space="preserve"> rašytinio</w:t>
            </w:r>
            <w:r w:rsidRPr="007B5921">
              <w:rPr>
                <w:sz w:val="22"/>
                <w:lang w:val="lt-LT"/>
              </w:rPr>
              <w:t xml:space="preserve"> pranešimo pateikimo dienos, privalo pateikti </w:t>
            </w:r>
            <w:r w:rsidRPr="007B5921">
              <w:rPr>
                <w:b/>
                <w:sz w:val="22"/>
                <w:lang w:val="lt-LT"/>
              </w:rPr>
              <w:t>Užsakovui</w:t>
            </w:r>
            <w:r w:rsidRPr="007B5921">
              <w:rPr>
                <w:sz w:val="22"/>
                <w:lang w:val="lt-LT"/>
              </w:rPr>
              <w:t xml:space="preserve"> Pradinės Sutarties vertės detalizaciją – statybos darbų sąmatas (suvestinę, objektines ir lokalines) pagal STR 1.04.04:2017 „Statinio projektavimas, projekto ekspertizė“ patvirtintus statybos skaičiuojamųjų kainų nustatymo principus ir rekomendacijas (STR 1.04.04:2017 6 priedo, lentelės Nr. 2, 3, 5), kuriose nurodyta statybos bendra darbų kaina turi sutapti su Sutartyje ir Sutarties </w:t>
            </w:r>
            <w:r w:rsidRPr="007B5921">
              <w:rPr>
                <w:i/>
                <w:color w:val="2E74B5" w:themeColor="accent1" w:themeShade="BF"/>
                <w:sz w:val="22"/>
                <w:lang w:val="lt-LT"/>
              </w:rPr>
              <w:t>1 priede</w:t>
            </w:r>
            <w:r w:rsidRPr="007B5921">
              <w:rPr>
                <w:color w:val="2E74B5" w:themeColor="accent1" w:themeShade="BF"/>
                <w:sz w:val="22"/>
                <w:lang w:val="lt-LT"/>
              </w:rPr>
              <w:t xml:space="preserve"> </w:t>
            </w:r>
            <w:r w:rsidRPr="007B5921">
              <w:rPr>
                <w:sz w:val="22"/>
                <w:lang w:val="lt-LT"/>
              </w:rPr>
              <w:t xml:space="preserve">nurodyta statybos darbų kaina. Jeigu </w:t>
            </w:r>
            <w:r w:rsidRPr="007B5921">
              <w:rPr>
                <w:b/>
                <w:sz w:val="22"/>
                <w:lang w:val="lt-LT"/>
              </w:rPr>
              <w:t>Užsakovui</w:t>
            </w:r>
            <w:r w:rsidRPr="007B5921">
              <w:rPr>
                <w:sz w:val="22"/>
                <w:lang w:val="lt-LT"/>
              </w:rPr>
              <w:t xml:space="preserve"> kyla abejonių dėl to, ar Pradinės Sutarties vertės detalizacijos žiniaraščiuose nurodytos statybos darbų kainos/įkainiai Sutarties sudarymo metu yra realūs, nėra dirbtinai sumažinti ar padidinti, </w:t>
            </w:r>
            <w:r w:rsidRPr="007B5921">
              <w:rPr>
                <w:b/>
                <w:sz w:val="22"/>
                <w:lang w:val="lt-LT"/>
              </w:rPr>
              <w:t>Užsakovas</w:t>
            </w:r>
            <w:r w:rsidRPr="007B5921">
              <w:rPr>
                <w:sz w:val="22"/>
                <w:lang w:val="lt-LT"/>
              </w:rPr>
              <w:t xml:space="preserve"> turi teisę paprašyti </w:t>
            </w:r>
            <w:r w:rsidRPr="007B5921">
              <w:rPr>
                <w:b/>
                <w:sz w:val="22"/>
                <w:lang w:val="lt-LT"/>
              </w:rPr>
              <w:t>Rangovo</w:t>
            </w:r>
            <w:r w:rsidRPr="007B5921">
              <w:rPr>
                <w:sz w:val="22"/>
                <w:lang w:val="lt-LT"/>
              </w:rPr>
              <w:t xml:space="preserve"> pakartotinai pateikti atnaujintas statybos darbų sąmatas, kuriose darbų kaina būtų apskaičiuota pagal Metodikos priedo „Tiesioginių ir netiesioginių išlaidų apskaičiavimo taisyklės“ nuostatas. Tuo atveju, jeigu </w:t>
            </w:r>
            <w:r w:rsidRPr="007B5921">
              <w:rPr>
                <w:b/>
                <w:sz w:val="22"/>
                <w:lang w:val="lt-LT"/>
              </w:rPr>
              <w:t>Rangovas</w:t>
            </w:r>
            <w:r w:rsidRPr="007B5921">
              <w:rPr>
                <w:sz w:val="22"/>
                <w:lang w:val="lt-LT"/>
              </w:rPr>
              <w:t xml:space="preserve"> neįvykdo šiame papunktyje nurodytų pareigų arba </w:t>
            </w:r>
            <w:r w:rsidRPr="007B5921">
              <w:rPr>
                <w:b/>
                <w:sz w:val="22"/>
                <w:lang w:val="lt-LT"/>
              </w:rPr>
              <w:t>Užsakovo</w:t>
            </w:r>
            <w:r w:rsidRPr="007B5921">
              <w:rPr>
                <w:sz w:val="22"/>
                <w:lang w:val="lt-LT"/>
              </w:rPr>
              <w:t xml:space="preserve"> nurodymų, </w:t>
            </w:r>
            <w:r w:rsidRPr="007B5921">
              <w:rPr>
                <w:b/>
                <w:sz w:val="22"/>
                <w:lang w:val="lt-LT"/>
              </w:rPr>
              <w:t>Užsakovas</w:t>
            </w:r>
            <w:r w:rsidRPr="007B5921">
              <w:rPr>
                <w:sz w:val="22"/>
                <w:lang w:val="lt-LT"/>
              </w:rPr>
              <w:t xml:space="preserve"> turi teisę atsisakyti priimti </w:t>
            </w:r>
            <w:r w:rsidRPr="007B5921">
              <w:rPr>
                <w:b/>
                <w:sz w:val="22"/>
                <w:lang w:val="lt-LT"/>
              </w:rPr>
              <w:t xml:space="preserve">Rangovo </w:t>
            </w:r>
            <w:r w:rsidRPr="007B5921">
              <w:rPr>
                <w:sz w:val="22"/>
                <w:lang w:val="lt-LT"/>
              </w:rPr>
              <w:t>teikiamus atliktų darbų aktus ir vykdyti tarpinius mokėjimus.</w:t>
            </w:r>
          </w:p>
          <w:p w14:paraId="084FE483" w14:textId="77777777" w:rsidR="00907F05" w:rsidRDefault="00907F05" w:rsidP="00907F05">
            <w:pPr>
              <w:pStyle w:val="ListParagraph"/>
              <w:numPr>
                <w:ilvl w:val="1"/>
                <w:numId w:val="35"/>
              </w:numPr>
              <w:tabs>
                <w:tab w:val="left" w:pos="456"/>
              </w:tabs>
              <w:ind w:left="31" w:firstLine="0"/>
              <w:jc w:val="both"/>
              <w:rPr>
                <w:sz w:val="22"/>
                <w:szCs w:val="22"/>
                <w:lang w:val="lt-LT"/>
              </w:rPr>
            </w:pPr>
            <w:r w:rsidRPr="00D71B76">
              <w:rPr>
                <w:b/>
                <w:sz w:val="22"/>
                <w:szCs w:val="22"/>
                <w:lang w:val="lt-LT"/>
              </w:rPr>
              <w:t>Rangovui</w:t>
            </w:r>
            <w:r w:rsidRPr="00D71B76">
              <w:rPr>
                <w:sz w:val="22"/>
                <w:szCs w:val="22"/>
                <w:lang w:val="lt-LT"/>
              </w:rPr>
              <w:t xml:space="preserve"> mokėtinos sumos apskaičiuojamos</w:t>
            </w:r>
            <w:r>
              <w:rPr>
                <w:sz w:val="22"/>
                <w:szCs w:val="22"/>
                <w:lang w:val="lt-LT"/>
              </w:rPr>
              <w:t xml:space="preserve"> </w:t>
            </w:r>
            <w:r w:rsidRPr="00764969">
              <w:rPr>
                <w:sz w:val="22"/>
                <w:szCs w:val="20"/>
                <w:lang w:val="lt-LT" w:eastAsia="lt-LT"/>
              </w:rPr>
              <w:t>už atliktus statybos darbus</w:t>
            </w:r>
            <w:r>
              <w:rPr>
                <w:sz w:val="22"/>
                <w:szCs w:val="20"/>
                <w:lang w:val="lt-LT" w:eastAsia="lt-LT"/>
              </w:rPr>
              <w:t xml:space="preserve"> (įskaitant paruošiamuosius)</w:t>
            </w:r>
            <w:r w:rsidRPr="00D71B76">
              <w:rPr>
                <w:sz w:val="22"/>
                <w:szCs w:val="22"/>
                <w:lang w:val="lt-LT"/>
              </w:rPr>
              <w:t xml:space="preserve"> pagal Sutarties specialiosios dalies 3.1 </w:t>
            </w:r>
            <w:r>
              <w:rPr>
                <w:sz w:val="22"/>
                <w:szCs w:val="22"/>
                <w:lang w:val="lt-LT"/>
              </w:rPr>
              <w:t>papunktyje</w:t>
            </w:r>
            <w:r w:rsidRPr="00D71B76">
              <w:rPr>
                <w:sz w:val="22"/>
                <w:szCs w:val="22"/>
                <w:lang w:val="lt-LT"/>
              </w:rPr>
              <w:t xml:space="preserve"> nurodytas </w:t>
            </w:r>
            <w:r w:rsidRPr="00D71B76">
              <w:rPr>
                <w:b/>
                <w:sz w:val="22"/>
                <w:szCs w:val="22"/>
                <w:lang w:val="lt-LT"/>
              </w:rPr>
              <w:t>Rangovo Užsakovui</w:t>
            </w:r>
            <w:r w:rsidRPr="00D71B76">
              <w:rPr>
                <w:sz w:val="22"/>
                <w:szCs w:val="22"/>
                <w:lang w:val="lt-LT"/>
              </w:rPr>
              <w:t xml:space="preserve"> pateiktas statybos darbų sąmatas (išskyrus Sutartyje numatytus atvejus, kai atitinkamų statybos darbų kaina apskaičiuojama vadovaujantis </w:t>
            </w:r>
            <w:r w:rsidRPr="00D71B76">
              <w:rPr>
                <w:sz w:val="22"/>
                <w:szCs w:val="22"/>
                <w:shd w:val="clear" w:color="auto" w:fill="FFFFFF"/>
                <w:lang w:val="lt-LT"/>
              </w:rPr>
              <w:t xml:space="preserve">Sutarties bendrosios dalies </w:t>
            </w:r>
            <w:r w:rsidRPr="00D71B76">
              <w:rPr>
                <w:sz w:val="22"/>
                <w:szCs w:val="22"/>
                <w:lang w:val="lt-LT"/>
              </w:rPr>
              <w:t xml:space="preserve">3.13.2.4 papunktyje nustatytomis sąlygomis) ir nustačius faktinį per praėjusį mėnesį atliktų statybos darbų kiekį. </w:t>
            </w:r>
            <w:r w:rsidRPr="00D71B76">
              <w:rPr>
                <w:b/>
                <w:sz w:val="22"/>
                <w:szCs w:val="22"/>
                <w:lang w:val="lt-LT"/>
              </w:rPr>
              <w:t>Rangovas</w:t>
            </w:r>
            <w:r w:rsidRPr="00D71B76">
              <w:rPr>
                <w:sz w:val="22"/>
                <w:szCs w:val="22"/>
                <w:lang w:val="lt-LT"/>
              </w:rPr>
              <w:t>, prieš pateikdamas Sutarties specialiosios dalies 3.</w:t>
            </w:r>
            <w:r>
              <w:rPr>
                <w:sz w:val="22"/>
                <w:szCs w:val="22"/>
                <w:lang w:val="lt-LT"/>
              </w:rPr>
              <w:t>1</w:t>
            </w:r>
            <w:r w:rsidRPr="00D71B76">
              <w:rPr>
                <w:sz w:val="22"/>
                <w:szCs w:val="22"/>
                <w:lang w:val="lt-LT"/>
              </w:rPr>
              <w:t xml:space="preserve"> papunktyje nurodytus dokumentus, privalo nustatyti atliktų statybos darbų faktinį kiekį, o </w:t>
            </w:r>
            <w:r w:rsidRPr="00D71B76">
              <w:rPr>
                <w:b/>
                <w:sz w:val="22"/>
                <w:szCs w:val="22"/>
                <w:lang w:val="lt-LT"/>
              </w:rPr>
              <w:t>Užsakovas</w:t>
            </w:r>
            <w:r w:rsidRPr="00D71B76">
              <w:rPr>
                <w:sz w:val="22"/>
                <w:szCs w:val="22"/>
                <w:lang w:val="lt-LT"/>
              </w:rPr>
              <w:t xml:space="preserve"> patvirtinti pasirašydamas atliktų darbų aktą ir pažymą apie atliktų darbų ir išlaidų vertę, išskyrus atvejus, kai </w:t>
            </w:r>
            <w:r w:rsidRPr="00D71B76">
              <w:rPr>
                <w:b/>
                <w:sz w:val="22"/>
                <w:szCs w:val="22"/>
                <w:lang w:val="lt-LT"/>
              </w:rPr>
              <w:t>Rangovo</w:t>
            </w:r>
            <w:r w:rsidRPr="00D71B76">
              <w:rPr>
                <w:sz w:val="22"/>
                <w:szCs w:val="22"/>
                <w:lang w:val="lt-LT"/>
              </w:rPr>
              <w:t xml:space="preserve"> atliktas darbas neatitinka Sutarties reikalavimų. Tokiu atveju </w:t>
            </w:r>
            <w:r w:rsidRPr="00D71B76">
              <w:rPr>
                <w:b/>
                <w:sz w:val="22"/>
                <w:szCs w:val="22"/>
                <w:lang w:val="lt-LT"/>
              </w:rPr>
              <w:t>Užsakovas</w:t>
            </w:r>
            <w:r w:rsidRPr="00D71B76">
              <w:rPr>
                <w:sz w:val="22"/>
                <w:szCs w:val="22"/>
                <w:lang w:val="lt-LT"/>
              </w:rPr>
              <w:t xml:space="preserve"> turi teisę reikalauti </w:t>
            </w:r>
            <w:r w:rsidRPr="00D71B76">
              <w:rPr>
                <w:b/>
                <w:sz w:val="22"/>
                <w:szCs w:val="22"/>
                <w:lang w:val="lt-LT"/>
              </w:rPr>
              <w:lastRenderedPageBreak/>
              <w:t>Rangovo</w:t>
            </w:r>
            <w:r w:rsidRPr="00D71B76">
              <w:rPr>
                <w:sz w:val="22"/>
                <w:szCs w:val="22"/>
                <w:lang w:val="lt-LT"/>
              </w:rPr>
              <w:t xml:space="preserve"> pateikti pakoreguotus mokėjimo dokumentus atitinkamai sumažinant tarpinio mokėjimo sumą arba atsisakyti pasirašyti minėtus dokumentus iki nustatyti trūkumai bus ištaisyti.</w:t>
            </w:r>
          </w:p>
          <w:p w14:paraId="7BFE1E93" w14:textId="4932D370" w:rsidR="00907F05" w:rsidRPr="00CF6132" w:rsidRDefault="00907F05" w:rsidP="00907F05">
            <w:pPr>
              <w:pStyle w:val="ListParagraph"/>
              <w:numPr>
                <w:ilvl w:val="1"/>
                <w:numId w:val="35"/>
              </w:numPr>
              <w:tabs>
                <w:tab w:val="left" w:pos="456"/>
              </w:tabs>
              <w:ind w:left="31" w:firstLine="0"/>
              <w:jc w:val="both"/>
              <w:rPr>
                <w:sz w:val="22"/>
                <w:szCs w:val="22"/>
                <w:lang w:val="lt-LT"/>
              </w:rPr>
            </w:pPr>
            <w:r w:rsidRPr="002B43AE">
              <w:rPr>
                <w:b/>
                <w:sz w:val="22"/>
                <w:szCs w:val="22"/>
                <w:lang w:val="lt-LT"/>
              </w:rPr>
              <w:t>Rangovui</w:t>
            </w:r>
            <w:r w:rsidRPr="002B43AE">
              <w:rPr>
                <w:sz w:val="22"/>
                <w:szCs w:val="22"/>
                <w:lang w:val="lt-LT"/>
              </w:rPr>
              <w:t xml:space="preserve"> mokėtinos sumos už inžinerines paslaugas apskaičiuojamos pagal konkurso Pasiūlyme nurodytas kainas. </w:t>
            </w:r>
            <w:r w:rsidRPr="002B43AE">
              <w:rPr>
                <w:b/>
                <w:sz w:val="22"/>
                <w:szCs w:val="22"/>
                <w:lang w:val="lt-LT"/>
              </w:rPr>
              <w:t>Rangovas</w:t>
            </w:r>
            <w:r w:rsidR="00DD2D74">
              <w:rPr>
                <w:sz w:val="22"/>
                <w:szCs w:val="22"/>
                <w:lang w:val="lt-LT"/>
              </w:rPr>
              <w:t xml:space="preserve"> </w:t>
            </w:r>
            <w:r w:rsidRPr="002B43AE">
              <w:rPr>
                <w:sz w:val="22"/>
                <w:szCs w:val="22"/>
                <w:lang w:val="lt-LT"/>
              </w:rPr>
              <w:t xml:space="preserve">privalo nustatyti suteiktų </w:t>
            </w:r>
            <w:r w:rsidR="00DD2D74">
              <w:rPr>
                <w:sz w:val="22"/>
                <w:szCs w:val="22"/>
                <w:lang w:val="lt-LT"/>
              </w:rPr>
              <w:t xml:space="preserve">inžinerinių </w:t>
            </w:r>
            <w:r w:rsidRPr="002B43AE">
              <w:rPr>
                <w:sz w:val="22"/>
                <w:szCs w:val="22"/>
                <w:lang w:val="lt-LT"/>
              </w:rPr>
              <w:t xml:space="preserve">paslaugų faktinį kiekį, o </w:t>
            </w:r>
            <w:r w:rsidRPr="002B43AE">
              <w:rPr>
                <w:b/>
                <w:sz w:val="22"/>
                <w:szCs w:val="22"/>
                <w:lang w:val="lt-LT"/>
              </w:rPr>
              <w:t>Užsakovas</w:t>
            </w:r>
            <w:r w:rsidRPr="002B43AE">
              <w:rPr>
                <w:sz w:val="22"/>
                <w:szCs w:val="22"/>
                <w:lang w:val="lt-LT"/>
              </w:rPr>
              <w:t xml:space="preserve"> patvirtinti pasirašydamas pažymą apie atliktų darbų ir išlaidų vertę (F-3 forma), išskyrus atvejus, kai </w:t>
            </w:r>
            <w:r w:rsidRPr="002B43AE">
              <w:rPr>
                <w:b/>
                <w:sz w:val="22"/>
                <w:szCs w:val="22"/>
                <w:lang w:val="lt-LT"/>
              </w:rPr>
              <w:t>Rangovo</w:t>
            </w:r>
            <w:r w:rsidRPr="002B43AE">
              <w:rPr>
                <w:sz w:val="22"/>
                <w:szCs w:val="22"/>
                <w:lang w:val="lt-LT"/>
              </w:rPr>
              <w:t xml:space="preserve"> suteiktos paslaugos neatitinka Sutarties reikalavimų. Tokiu atveju </w:t>
            </w:r>
            <w:r w:rsidRPr="002B43AE">
              <w:rPr>
                <w:b/>
                <w:sz w:val="22"/>
                <w:szCs w:val="22"/>
                <w:lang w:val="lt-LT"/>
              </w:rPr>
              <w:t>Užsakovas</w:t>
            </w:r>
            <w:r w:rsidRPr="002B43AE">
              <w:rPr>
                <w:sz w:val="22"/>
                <w:szCs w:val="22"/>
                <w:lang w:val="lt-LT"/>
              </w:rPr>
              <w:t xml:space="preserve"> turi teisę reikalauti </w:t>
            </w:r>
            <w:r w:rsidRPr="002B43AE">
              <w:rPr>
                <w:b/>
                <w:sz w:val="22"/>
                <w:szCs w:val="22"/>
                <w:lang w:val="lt-LT"/>
              </w:rPr>
              <w:t>Rangovo</w:t>
            </w:r>
            <w:r w:rsidRPr="002B43AE">
              <w:rPr>
                <w:sz w:val="22"/>
                <w:szCs w:val="22"/>
                <w:lang w:val="lt-LT"/>
              </w:rPr>
              <w:t xml:space="preserve"> pateikti pakoreguotus mokėjimo dokumentus atitinkamai sumažinant tarpinio mokėjimo sumą arba atsisakyti pasirašyti minėtus dokumentus iki nustatyti trūkumai bus ištaisyti.</w:t>
            </w:r>
            <w:r w:rsidRPr="00764969">
              <w:rPr>
                <w:sz w:val="22"/>
                <w:szCs w:val="20"/>
                <w:lang w:val="lt-LT"/>
              </w:rPr>
              <w:t xml:space="preserve"> Tarpiniai mokėjimai už inžinerines paslaugas nebus atliekami.</w:t>
            </w:r>
          </w:p>
          <w:p w14:paraId="5EE7E074" w14:textId="77777777" w:rsidR="00907F05" w:rsidRPr="00B96EAF" w:rsidRDefault="00907F05" w:rsidP="00907F05">
            <w:pPr>
              <w:pStyle w:val="ListParagraph"/>
              <w:numPr>
                <w:ilvl w:val="1"/>
                <w:numId w:val="35"/>
              </w:numPr>
              <w:tabs>
                <w:tab w:val="left" w:pos="456"/>
              </w:tabs>
              <w:ind w:left="31" w:firstLine="0"/>
              <w:jc w:val="both"/>
              <w:rPr>
                <w:sz w:val="22"/>
                <w:szCs w:val="22"/>
                <w:lang w:val="lt-LT"/>
              </w:rPr>
            </w:pPr>
            <w:r w:rsidRPr="00B06836">
              <w:rPr>
                <w:sz w:val="22"/>
                <w:szCs w:val="22"/>
                <w:lang w:val="lt-LT"/>
              </w:rPr>
              <w:t>Vykdant Sutartį, PVM sąskaitos faktūros turi būti teikiamos naudojantis sąskaitų administravimo bendrosios informacinės sistemos (toliau – SABIS) priemonėmis</w:t>
            </w:r>
            <w:r>
              <w:rPr>
                <w:sz w:val="22"/>
                <w:szCs w:val="22"/>
                <w:lang w:val="lt-LT"/>
              </w:rPr>
              <w:t xml:space="preserve"> </w:t>
            </w:r>
            <w:r w:rsidRPr="008A63B3">
              <w:rPr>
                <w:sz w:val="22"/>
                <w:szCs w:val="22"/>
                <w:lang w:val="lt-LT"/>
              </w:rPr>
              <w:t xml:space="preserve">nurodant </w:t>
            </w:r>
            <w:r w:rsidRPr="00B96DCB">
              <w:rPr>
                <w:b/>
                <w:sz w:val="22"/>
                <w:szCs w:val="22"/>
                <w:lang w:val="lt-LT"/>
              </w:rPr>
              <w:t>Užsakovą</w:t>
            </w:r>
            <w:r w:rsidRPr="00764969">
              <w:rPr>
                <w:sz w:val="22"/>
                <w:szCs w:val="22"/>
                <w:lang w:val="lt-LT"/>
              </w:rPr>
              <w:t xml:space="preserve">, </w:t>
            </w:r>
            <w:r w:rsidRPr="008A63B3">
              <w:rPr>
                <w:sz w:val="22"/>
                <w:szCs w:val="22"/>
                <w:lang w:val="lt-LT"/>
              </w:rPr>
              <w:t xml:space="preserve">Sutarties numerį ir datą. Jeigu </w:t>
            </w:r>
            <w:r>
              <w:rPr>
                <w:b/>
                <w:bCs/>
                <w:sz w:val="22"/>
                <w:szCs w:val="22"/>
                <w:lang w:val="lt-LT"/>
              </w:rPr>
              <w:t xml:space="preserve">Rangovas </w:t>
            </w:r>
            <w:r w:rsidRPr="008A63B3">
              <w:rPr>
                <w:sz w:val="22"/>
                <w:szCs w:val="22"/>
                <w:lang w:val="lt-LT"/>
              </w:rPr>
              <w:t xml:space="preserve">nepateikia sąskaitos informacinės sistemos SABIS priemonėmis, </w:t>
            </w:r>
            <w:r>
              <w:rPr>
                <w:b/>
                <w:bCs/>
                <w:sz w:val="22"/>
                <w:szCs w:val="22"/>
                <w:lang w:val="lt-LT"/>
              </w:rPr>
              <w:t>Užsakovas</w:t>
            </w:r>
            <w:r w:rsidRPr="008A63B3">
              <w:rPr>
                <w:sz w:val="22"/>
                <w:szCs w:val="22"/>
                <w:lang w:val="lt-LT"/>
              </w:rPr>
              <w:t xml:space="preserve"> neatlieka mokėjimo.</w:t>
            </w:r>
          </w:p>
          <w:p w14:paraId="33B3A3D1" w14:textId="009AABB8" w:rsidR="0004350B" w:rsidRPr="00260CEA" w:rsidRDefault="00907F05" w:rsidP="00907F05">
            <w:pPr>
              <w:pStyle w:val="ListParagraph"/>
              <w:numPr>
                <w:ilvl w:val="1"/>
                <w:numId w:val="35"/>
              </w:numPr>
              <w:tabs>
                <w:tab w:val="left" w:pos="456"/>
              </w:tabs>
              <w:ind w:left="31" w:firstLine="0"/>
              <w:jc w:val="both"/>
              <w:rPr>
                <w:sz w:val="22"/>
                <w:szCs w:val="22"/>
                <w:lang w:val="lt-LT"/>
              </w:rPr>
            </w:pPr>
            <w:r w:rsidRPr="00D71B76">
              <w:rPr>
                <w:b/>
                <w:sz w:val="22"/>
                <w:szCs w:val="22"/>
                <w:lang w:val="lt-LT"/>
              </w:rPr>
              <w:t>Rangovui</w:t>
            </w:r>
            <w:r w:rsidRPr="00D71B76">
              <w:rPr>
                <w:sz w:val="22"/>
                <w:szCs w:val="22"/>
                <w:lang w:val="lt-LT"/>
              </w:rPr>
              <w:t xml:space="preserve"> sumokama per 30 (trisdešimt) dienų nuo sąskaitos faktūros pateikimo dienos vadovaujantis Sutarties specialiosios dalies 3 </w:t>
            </w:r>
            <w:r>
              <w:rPr>
                <w:sz w:val="22"/>
                <w:szCs w:val="22"/>
                <w:lang w:val="lt-LT"/>
              </w:rPr>
              <w:t>skyriuje</w:t>
            </w:r>
            <w:r w:rsidRPr="00D71B76">
              <w:rPr>
                <w:sz w:val="22"/>
                <w:szCs w:val="22"/>
                <w:lang w:val="lt-LT"/>
              </w:rPr>
              <w:t xml:space="preserve"> nustatytomis sąlygomis. Sąskaitos faktūros turi būti pateikiamos </w:t>
            </w:r>
            <w:r w:rsidRPr="00D71B76">
              <w:rPr>
                <w:b/>
                <w:sz w:val="22"/>
                <w:szCs w:val="22"/>
                <w:lang w:val="lt-LT"/>
              </w:rPr>
              <w:t>Užsakovui</w:t>
            </w:r>
            <w:r w:rsidRPr="00D71B76">
              <w:rPr>
                <w:sz w:val="22"/>
                <w:szCs w:val="22"/>
                <w:lang w:val="lt-LT"/>
              </w:rPr>
              <w:t xml:space="preserve"> ne vėliau kaip iki einamo mėnesio 28 dienos, o baigiantis ketvirčiui – iki 20 dienos. Sutarties bendrosios dalies 4.7 papunktyje numatytas mokėjimas atliekamas per 30 (trisdešimt) dienų nuo sąskaitos faktūros pateikimo dienos su sąlyga, kad yra įvykdytos Sutarties bendrosios dalies 4.7 papunktyje nustatytos sąlygos. </w:t>
            </w:r>
            <w:r w:rsidRPr="002F2FA8">
              <w:rPr>
                <w:sz w:val="22"/>
                <w:szCs w:val="22"/>
                <w:lang w:val="lt-LT"/>
              </w:rPr>
              <w:t xml:space="preserve">Laikoma, kad </w:t>
            </w:r>
            <w:r w:rsidRPr="002F2FA8">
              <w:rPr>
                <w:b/>
                <w:sz w:val="22"/>
                <w:szCs w:val="22"/>
                <w:lang w:val="lt-LT"/>
              </w:rPr>
              <w:t>Užsakovas</w:t>
            </w:r>
            <w:r w:rsidRPr="002F2FA8">
              <w:rPr>
                <w:sz w:val="22"/>
                <w:szCs w:val="22"/>
                <w:lang w:val="lt-LT"/>
              </w:rPr>
              <w:t xml:space="preserve"> su </w:t>
            </w:r>
            <w:r w:rsidRPr="002F2FA8">
              <w:rPr>
                <w:b/>
                <w:sz w:val="22"/>
                <w:szCs w:val="22"/>
                <w:lang w:val="lt-LT"/>
              </w:rPr>
              <w:t>Rangovu</w:t>
            </w:r>
            <w:r w:rsidRPr="002F2FA8">
              <w:rPr>
                <w:sz w:val="22"/>
                <w:szCs w:val="22"/>
                <w:lang w:val="lt-LT"/>
              </w:rPr>
              <w:t xml:space="preserve"> atsiskaitė tinkamai ir laiku, kai </w:t>
            </w:r>
            <w:r w:rsidRPr="002F2FA8">
              <w:rPr>
                <w:b/>
                <w:sz w:val="22"/>
                <w:szCs w:val="22"/>
                <w:lang w:val="lt-LT"/>
              </w:rPr>
              <w:t>Užsakovas</w:t>
            </w:r>
            <w:r w:rsidRPr="002F2FA8">
              <w:rPr>
                <w:sz w:val="22"/>
                <w:szCs w:val="22"/>
                <w:lang w:val="lt-LT"/>
              </w:rPr>
              <w:t xml:space="preserve"> atlieka mokėjimą </w:t>
            </w:r>
            <w:r w:rsidRPr="002F2FA8">
              <w:rPr>
                <w:b/>
                <w:sz w:val="22"/>
                <w:szCs w:val="22"/>
                <w:lang w:val="lt-LT"/>
              </w:rPr>
              <w:t>Rangovui</w:t>
            </w:r>
            <w:r w:rsidRPr="002F2FA8">
              <w:rPr>
                <w:sz w:val="22"/>
                <w:szCs w:val="22"/>
                <w:lang w:val="lt-LT"/>
              </w:rPr>
              <w:t xml:space="preserve"> iš </w:t>
            </w:r>
            <w:r w:rsidRPr="002F2FA8">
              <w:rPr>
                <w:b/>
                <w:sz w:val="22"/>
                <w:szCs w:val="22"/>
                <w:lang w:val="lt-LT"/>
              </w:rPr>
              <w:t>Užsakovo</w:t>
            </w:r>
            <w:r w:rsidRPr="002F2FA8">
              <w:rPr>
                <w:sz w:val="22"/>
                <w:szCs w:val="22"/>
                <w:lang w:val="lt-LT"/>
              </w:rPr>
              <w:t xml:space="preserve"> banko sąskaitos, nepriklausomai nuo to kada lėšos (pinigai) realiai pateks ir (ar) bus užskaityti </w:t>
            </w:r>
            <w:r w:rsidRPr="002F2FA8">
              <w:rPr>
                <w:b/>
                <w:sz w:val="22"/>
                <w:szCs w:val="22"/>
                <w:lang w:val="lt-LT"/>
              </w:rPr>
              <w:t>Rangovo</w:t>
            </w:r>
            <w:r w:rsidRPr="002F2FA8">
              <w:rPr>
                <w:sz w:val="22"/>
                <w:szCs w:val="22"/>
                <w:lang w:val="lt-LT"/>
              </w:rPr>
              <w:t xml:space="preserve"> sąskaitoje.</w:t>
            </w:r>
          </w:p>
        </w:tc>
      </w:tr>
      <w:tr w:rsidR="00765F6F" w:rsidRPr="006B3ED9" w14:paraId="50FC2EA8" w14:textId="77777777" w:rsidTr="00193E54">
        <w:tc>
          <w:tcPr>
            <w:tcW w:w="9917" w:type="dxa"/>
            <w:gridSpan w:val="2"/>
            <w:shd w:val="clear" w:color="auto" w:fill="auto"/>
          </w:tcPr>
          <w:p w14:paraId="5C1994F6" w14:textId="4930E68A" w:rsidR="00765F6F" w:rsidRPr="00D71B76" w:rsidRDefault="00765F6F" w:rsidP="00B56631">
            <w:pPr>
              <w:pStyle w:val="ListParagraph"/>
              <w:numPr>
                <w:ilvl w:val="0"/>
                <w:numId w:val="35"/>
              </w:numPr>
              <w:jc w:val="both"/>
              <w:rPr>
                <w:b/>
                <w:sz w:val="22"/>
                <w:szCs w:val="22"/>
                <w:lang w:val="lt-LT"/>
              </w:rPr>
            </w:pPr>
            <w:r w:rsidRPr="00D71B76">
              <w:rPr>
                <w:b/>
                <w:sz w:val="22"/>
                <w:szCs w:val="22"/>
                <w:lang w:val="lt-LT"/>
              </w:rPr>
              <w:lastRenderedPageBreak/>
              <w:t>Sutarties galiojimas, pratęsimas, nutraukimas</w:t>
            </w:r>
            <w:r w:rsidR="005D625B">
              <w:rPr>
                <w:b/>
                <w:sz w:val="22"/>
                <w:szCs w:val="22"/>
                <w:lang w:val="lt-LT"/>
              </w:rPr>
              <w:t>, keitimas</w:t>
            </w:r>
            <w:r w:rsidR="00032C4C">
              <w:rPr>
                <w:b/>
                <w:sz w:val="22"/>
                <w:szCs w:val="22"/>
                <w:lang w:val="lt-LT"/>
              </w:rPr>
              <w:t>, stabdymas</w:t>
            </w:r>
          </w:p>
          <w:p w14:paraId="55E9807A" w14:textId="77777777" w:rsidR="00B56631" w:rsidRPr="00DF7439" w:rsidRDefault="00B56631" w:rsidP="00B56631">
            <w:pPr>
              <w:pStyle w:val="ListParagraph"/>
              <w:numPr>
                <w:ilvl w:val="1"/>
                <w:numId w:val="35"/>
              </w:numPr>
              <w:tabs>
                <w:tab w:val="left" w:pos="456"/>
              </w:tabs>
              <w:ind w:left="0" w:firstLine="14"/>
              <w:jc w:val="both"/>
              <w:rPr>
                <w:sz w:val="22"/>
                <w:szCs w:val="22"/>
                <w:lang w:val="lt-LT"/>
              </w:rPr>
            </w:pP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Pr>
                <w:sz w:val="22"/>
                <w:szCs w:val="22"/>
                <w:lang w:val="lt-LT"/>
              </w:rPr>
              <w:t>Sutarties įvykdymo užtikrinimą,</w:t>
            </w:r>
            <w:r w:rsidRPr="00D71B76">
              <w:rPr>
                <w:sz w:val="22"/>
                <w:szCs w:val="22"/>
                <w:lang w:val="lt-LT"/>
              </w:rPr>
              <w:t xml:space="preserve"> </w:t>
            </w:r>
            <w:r w:rsidRPr="00DF7439">
              <w:rPr>
                <w:sz w:val="22"/>
                <w:szCs w:val="22"/>
                <w:lang w:val="lt-LT"/>
              </w:rPr>
              <w:t xml:space="preserve">atitinkantį </w:t>
            </w:r>
            <w:r>
              <w:rPr>
                <w:sz w:val="22"/>
                <w:szCs w:val="22"/>
                <w:lang w:val="lt-LT"/>
              </w:rPr>
              <w:t>Sutarties specialiosios dalies 8</w:t>
            </w:r>
            <w:r w:rsidRPr="00DF7439">
              <w:rPr>
                <w:sz w:val="22"/>
                <w:szCs w:val="22"/>
                <w:lang w:val="lt-LT"/>
              </w:rPr>
              <w:t xml:space="preserve"> </w:t>
            </w:r>
            <w:r>
              <w:rPr>
                <w:sz w:val="22"/>
                <w:szCs w:val="22"/>
                <w:lang w:val="lt-LT"/>
              </w:rPr>
              <w:t>skyriuje</w:t>
            </w:r>
            <w:r w:rsidRPr="00DF7439">
              <w:rPr>
                <w:sz w:val="22"/>
                <w:szCs w:val="22"/>
                <w:lang w:val="lt-LT"/>
              </w:rPr>
              <w:t xml:space="preserve"> nurodytas sąlygas. </w:t>
            </w:r>
          </w:p>
          <w:p w14:paraId="79F2BDE1" w14:textId="77777777" w:rsidR="00B56631" w:rsidRPr="00D71B76" w:rsidRDefault="00B56631" w:rsidP="00B56631">
            <w:pPr>
              <w:pStyle w:val="ListParagraph"/>
              <w:numPr>
                <w:ilvl w:val="1"/>
                <w:numId w:val="35"/>
              </w:numPr>
              <w:tabs>
                <w:tab w:val="left" w:pos="456"/>
              </w:tabs>
              <w:ind w:left="0" w:firstLine="14"/>
              <w:jc w:val="both"/>
              <w:rPr>
                <w:sz w:val="22"/>
                <w:szCs w:val="22"/>
                <w:lang w:val="lt-LT"/>
              </w:rPr>
            </w:pPr>
            <w:r w:rsidRPr="00D71B76">
              <w:rPr>
                <w:sz w:val="22"/>
                <w:szCs w:val="22"/>
                <w:lang w:val="lt-LT"/>
              </w:rPr>
              <w:t>Sutartis galioja iki visiško Šalių sutartinių įsipareigojimų įvykdymo.</w:t>
            </w:r>
          </w:p>
          <w:p w14:paraId="706B60B7" w14:textId="77777777" w:rsidR="00B56631" w:rsidRPr="00D71B76" w:rsidRDefault="00B56631" w:rsidP="00B56631">
            <w:pPr>
              <w:pStyle w:val="ListParagraph"/>
              <w:numPr>
                <w:ilvl w:val="1"/>
                <w:numId w:val="35"/>
              </w:numPr>
              <w:tabs>
                <w:tab w:val="left" w:pos="456"/>
              </w:tabs>
              <w:ind w:left="0" w:firstLine="14"/>
              <w:jc w:val="both"/>
              <w:rPr>
                <w:sz w:val="22"/>
                <w:szCs w:val="22"/>
                <w:lang w:val="lt-LT"/>
              </w:rPr>
            </w:pP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46BEFBAC" w14:textId="77777777" w:rsidR="00B56631" w:rsidRDefault="00B56631" w:rsidP="00B56631">
            <w:pPr>
              <w:pStyle w:val="ListParagraph"/>
              <w:numPr>
                <w:ilvl w:val="2"/>
                <w:numId w:val="35"/>
              </w:numPr>
              <w:ind w:left="31" w:firstLine="0"/>
              <w:jc w:val="both"/>
              <w:rPr>
                <w:sz w:val="22"/>
                <w:szCs w:val="22"/>
                <w:lang w:val="lt-LT"/>
              </w:rPr>
            </w:pP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Sutarties specialiosios dalies </w:t>
            </w:r>
            <w:r w:rsidRPr="00A81384">
              <w:rPr>
                <w:sz w:val="22"/>
                <w:szCs w:val="22"/>
                <w:lang w:val="lt-LT"/>
              </w:rPr>
              <w:t>5.</w:t>
            </w:r>
            <w:r>
              <w:rPr>
                <w:sz w:val="22"/>
                <w:szCs w:val="22"/>
                <w:lang w:val="lt-LT"/>
              </w:rPr>
              <w:t>10</w:t>
            </w:r>
            <w:r w:rsidRPr="00D71B76">
              <w:rPr>
                <w:sz w:val="22"/>
                <w:szCs w:val="22"/>
                <w:lang w:val="lt-LT"/>
              </w:rPr>
              <w:t xml:space="preserve"> </w:t>
            </w:r>
            <w:r>
              <w:rPr>
                <w:sz w:val="22"/>
                <w:szCs w:val="22"/>
                <w:lang w:val="lt-LT"/>
              </w:rPr>
              <w:t>papunktyje</w:t>
            </w:r>
            <w:r w:rsidRPr="00D71B76">
              <w:rPr>
                <w:sz w:val="22"/>
                <w:szCs w:val="22"/>
                <w:lang w:val="lt-LT"/>
              </w:rPr>
              <w:t xml:space="preserve"> nurodytų dokumentų;</w:t>
            </w:r>
          </w:p>
          <w:p w14:paraId="44D2F575" w14:textId="77777777" w:rsidR="00B56631" w:rsidRDefault="00B56631" w:rsidP="00B56631">
            <w:pPr>
              <w:pStyle w:val="ListParagraph"/>
              <w:numPr>
                <w:ilvl w:val="2"/>
                <w:numId w:val="35"/>
              </w:numPr>
              <w:ind w:left="31" w:firstLine="0"/>
              <w:jc w:val="both"/>
              <w:rPr>
                <w:sz w:val="22"/>
                <w:szCs w:val="22"/>
                <w:lang w:val="lt-LT"/>
              </w:rPr>
            </w:pPr>
            <w:r w:rsidRPr="00B56631">
              <w:rPr>
                <w:sz w:val="22"/>
                <w:szCs w:val="22"/>
                <w:lang w:val="lt-LT"/>
              </w:rPr>
              <w:t>paaiškėjus aplinkybėms, atitinkančioms bent vieną iš VPĮ 45 straipsnio 2</w:t>
            </w:r>
            <w:r w:rsidRPr="00B56631">
              <w:rPr>
                <w:sz w:val="22"/>
                <w:szCs w:val="22"/>
                <w:vertAlign w:val="superscript"/>
                <w:lang w:val="lt-LT"/>
              </w:rPr>
              <w:t>1</w:t>
            </w:r>
            <w:r w:rsidRPr="00B56631">
              <w:rPr>
                <w:sz w:val="22"/>
                <w:szCs w:val="22"/>
                <w:lang w:val="lt-LT"/>
              </w:rPr>
              <w:t xml:space="preserve"> dalyje išvardintų sąlygų;</w:t>
            </w:r>
          </w:p>
          <w:p w14:paraId="1F6E852D" w14:textId="77777777" w:rsidR="00B56631" w:rsidRDefault="00B56631" w:rsidP="00B56631">
            <w:pPr>
              <w:pStyle w:val="ListParagraph"/>
              <w:numPr>
                <w:ilvl w:val="2"/>
                <w:numId w:val="35"/>
              </w:numPr>
              <w:ind w:left="31" w:firstLine="0"/>
              <w:jc w:val="both"/>
              <w:rPr>
                <w:sz w:val="22"/>
                <w:szCs w:val="22"/>
                <w:lang w:val="lt-LT"/>
              </w:rPr>
            </w:pPr>
            <w:r w:rsidRPr="00B56631">
              <w:rPr>
                <w:b/>
                <w:sz w:val="22"/>
                <w:szCs w:val="22"/>
                <w:lang w:val="lt-LT"/>
              </w:rPr>
              <w:t>Rangovui</w:t>
            </w:r>
            <w:r w:rsidRPr="00B56631">
              <w:rPr>
                <w:sz w:val="22"/>
                <w:szCs w:val="22"/>
                <w:lang w:val="lt-LT"/>
              </w:rPr>
              <w:t xml:space="preserve"> vienašališkai sustabdžius darbus, išskyrus tuos atvejus, kai teisė </w:t>
            </w:r>
            <w:r w:rsidRPr="00B56631">
              <w:rPr>
                <w:b/>
                <w:sz w:val="22"/>
                <w:szCs w:val="22"/>
                <w:lang w:val="lt-LT"/>
              </w:rPr>
              <w:t>Rangovui</w:t>
            </w:r>
            <w:r w:rsidRPr="00B56631">
              <w:rPr>
                <w:sz w:val="22"/>
                <w:szCs w:val="22"/>
                <w:lang w:val="lt-LT"/>
              </w:rPr>
              <w:t xml:space="preserve"> laikinai sustabdyti darbus numatyta Civiliniame kodekse;</w:t>
            </w:r>
          </w:p>
          <w:p w14:paraId="1BF8EFB3" w14:textId="77777777" w:rsidR="00B56631" w:rsidRDefault="00B56631" w:rsidP="00B56631">
            <w:pPr>
              <w:pStyle w:val="ListParagraph"/>
              <w:numPr>
                <w:ilvl w:val="2"/>
                <w:numId w:val="35"/>
              </w:numPr>
              <w:ind w:left="31" w:firstLine="0"/>
              <w:jc w:val="both"/>
              <w:rPr>
                <w:sz w:val="22"/>
                <w:szCs w:val="22"/>
                <w:lang w:val="lt-LT"/>
              </w:rPr>
            </w:pPr>
            <w:r w:rsidRPr="00B56631">
              <w:rPr>
                <w:sz w:val="22"/>
                <w:szCs w:val="22"/>
                <w:lang w:val="lt-LT"/>
              </w:rPr>
              <w:t xml:space="preserve">Jeigu </w:t>
            </w:r>
            <w:r w:rsidRPr="00B56631">
              <w:rPr>
                <w:b/>
                <w:sz w:val="22"/>
                <w:szCs w:val="22"/>
                <w:lang w:val="lt-LT"/>
              </w:rPr>
              <w:t>Užsakovas</w:t>
            </w:r>
            <w:r w:rsidRPr="00B56631">
              <w:rPr>
                <w:sz w:val="22"/>
                <w:szCs w:val="22"/>
                <w:lang w:val="lt-LT"/>
              </w:rPr>
              <w:t xml:space="preserve"> sužino, kad atsirado Sutarties specialiosios dalies 7.15 papunktyje nurodyta aplinkybė (-ės), ir jei </w:t>
            </w:r>
            <w:r w:rsidRPr="00B56631">
              <w:rPr>
                <w:b/>
                <w:sz w:val="22"/>
                <w:szCs w:val="22"/>
                <w:lang w:val="lt-LT"/>
              </w:rPr>
              <w:t>Rangovas</w:t>
            </w:r>
            <w:r w:rsidRPr="00B56631">
              <w:rPr>
                <w:sz w:val="22"/>
                <w:szCs w:val="22"/>
                <w:lang w:val="lt-LT"/>
              </w:rPr>
              <w:t xml:space="preserve"> nesutinka pašalinti arba per </w:t>
            </w:r>
            <w:r w:rsidRPr="00B56631">
              <w:rPr>
                <w:b/>
                <w:sz w:val="22"/>
                <w:szCs w:val="22"/>
                <w:lang w:val="lt-LT"/>
              </w:rPr>
              <w:t>Užsakovo</w:t>
            </w:r>
            <w:r w:rsidRPr="00B56631">
              <w:rPr>
                <w:sz w:val="22"/>
                <w:szCs w:val="22"/>
                <w:lang w:val="lt-LT"/>
              </w:rPr>
              <w:t xml:space="preserve"> nurodytą protingą terminą nepašalina pažeidimų;</w:t>
            </w:r>
          </w:p>
          <w:p w14:paraId="0ADD379B" w14:textId="38105CA7" w:rsidR="00B56631" w:rsidRPr="00B56631" w:rsidRDefault="00B56631" w:rsidP="00B56631">
            <w:pPr>
              <w:pStyle w:val="ListParagraph"/>
              <w:numPr>
                <w:ilvl w:val="2"/>
                <w:numId w:val="35"/>
              </w:numPr>
              <w:ind w:left="31" w:firstLine="0"/>
              <w:jc w:val="both"/>
              <w:rPr>
                <w:sz w:val="22"/>
                <w:szCs w:val="22"/>
                <w:lang w:val="lt-LT"/>
              </w:rPr>
            </w:pPr>
            <w:r w:rsidRPr="00B56631">
              <w:rPr>
                <w:sz w:val="22"/>
                <w:szCs w:val="22"/>
                <w:lang w:val="lt-LT"/>
              </w:rPr>
              <w:t>kitais Sutarties bendrojoje dalyje nurodytais atvejais.</w:t>
            </w:r>
          </w:p>
          <w:p w14:paraId="63AAE6AF" w14:textId="77777777" w:rsidR="00B56631" w:rsidRPr="00D71B76" w:rsidRDefault="00B56631" w:rsidP="00B56631">
            <w:pPr>
              <w:pStyle w:val="ListParagraph"/>
              <w:numPr>
                <w:ilvl w:val="1"/>
                <w:numId w:val="35"/>
              </w:numPr>
              <w:tabs>
                <w:tab w:val="left" w:pos="456"/>
              </w:tabs>
              <w:ind w:left="0" w:firstLine="14"/>
              <w:jc w:val="both"/>
              <w:rPr>
                <w:sz w:val="22"/>
                <w:szCs w:val="22"/>
                <w:lang w:val="lt-LT"/>
              </w:rPr>
            </w:pPr>
            <w:r w:rsidRPr="00D71B76">
              <w:rPr>
                <w:sz w:val="22"/>
                <w:szCs w:val="22"/>
                <w:lang w:val="lt-LT"/>
              </w:rPr>
              <w:t>Sutarties specialiosios dalies 4.</w:t>
            </w:r>
            <w:r>
              <w:rPr>
                <w:sz w:val="22"/>
                <w:szCs w:val="22"/>
                <w:lang w:val="lt-LT"/>
              </w:rPr>
              <w:t>3</w:t>
            </w:r>
            <w:r w:rsidRPr="00D71B76">
              <w:rPr>
                <w:sz w:val="22"/>
                <w:szCs w:val="22"/>
                <w:lang w:val="lt-LT"/>
              </w:rPr>
              <w:t>.1–4.</w:t>
            </w:r>
            <w:r>
              <w:rPr>
                <w:sz w:val="22"/>
                <w:szCs w:val="22"/>
                <w:lang w:val="lt-LT"/>
              </w:rPr>
              <w:t>3</w:t>
            </w:r>
            <w:r w:rsidRPr="00D71B76">
              <w:rPr>
                <w:sz w:val="22"/>
                <w:szCs w:val="22"/>
                <w:lang w:val="lt-LT"/>
              </w:rPr>
              <w:t>.</w:t>
            </w:r>
            <w:r>
              <w:rPr>
                <w:sz w:val="22"/>
                <w:szCs w:val="22"/>
                <w:lang w:val="lt-LT"/>
              </w:rPr>
              <w:t>4</w:t>
            </w:r>
            <w:r w:rsidRPr="00D71B76">
              <w:rPr>
                <w:sz w:val="22"/>
                <w:szCs w:val="22"/>
                <w:lang w:val="lt-LT"/>
              </w:rPr>
              <w:t xml:space="preserve"> papunkčiuose nurodyti atvejai laikomi esminiais Sutarties sąlygų pažeidimais.</w:t>
            </w:r>
          </w:p>
          <w:p w14:paraId="66E0968B" w14:textId="2E60BC50" w:rsidR="00032C4C" w:rsidRPr="00D71B76" w:rsidRDefault="00B56631" w:rsidP="00B56631">
            <w:pPr>
              <w:pStyle w:val="ListParagraph"/>
              <w:numPr>
                <w:ilvl w:val="1"/>
                <w:numId w:val="35"/>
              </w:numPr>
              <w:tabs>
                <w:tab w:val="left" w:pos="456"/>
              </w:tabs>
              <w:ind w:left="0" w:firstLine="14"/>
              <w:jc w:val="both"/>
              <w:rPr>
                <w:color w:val="000000"/>
                <w:sz w:val="22"/>
                <w:szCs w:val="22"/>
                <w:lang w:val="lt-LT"/>
              </w:rPr>
            </w:pPr>
            <w:r w:rsidRPr="001B2301">
              <w:rPr>
                <w:color w:val="000000"/>
                <w:sz w:val="22"/>
                <w:szCs w:val="22"/>
                <w:lang w:val="lt-LT"/>
              </w:rPr>
              <w:t xml:space="preserve">Sutarties sąlygos dėl </w:t>
            </w:r>
            <w:r w:rsidRPr="001B2301">
              <w:rPr>
                <w:b/>
                <w:color w:val="000000"/>
                <w:sz w:val="22"/>
                <w:szCs w:val="22"/>
                <w:lang w:val="lt-LT"/>
              </w:rPr>
              <w:t>Rangovo</w:t>
            </w:r>
            <w:r w:rsidRPr="001B2301">
              <w:rPr>
                <w:color w:val="000000"/>
                <w:sz w:val="22"/>
                <w:szCs w:val="22"/>
                <w:lang w:val="lt-LT"/>
              </w:rPr>
              <w:t xml:space="preserve"> pareigos pateikti </w:t>
            </w:r>
            <w:r w:rsidRPr="001B2301">
              <w:rPr>
                <w:b/>
                <w:color w:val="000000"/>
                <w:sz w:val="22"/>
                <w:szCs w:val="22"/>
                <w:lang w:val="lt-LT"/>
              </w:rPr>
              <w:t>Užsakovui</w:t>
            </w:r>
            <w:r w:rsidRPr="001B2301">
              <w:rPr>
                <w:color w:val="000000"/>
                <w:sz w:val="22"/>
                <w:szCs w:val="22"/>
                <w:lang w:val="lt-LT"/>
              </w:rPr>
              <w:t xml:space="preserve"> Sutarties įvykdymo užtikrinimą (Sutarties specialiosios dalies 4.1, 8.1</w:t>
            </w:r>
            <w:r w:rsidRPr="00B96DCB">
              <w:rPr>
                <w:color w:val="000000"/>
                <w:sz w:val="22"/>
                <w:szCs w:val="22"/>
                <w:lang w:val="lt-LT"/>
              </w:rPr>
              <w:t>,</w:t>
            </w:r>
            <w:r w:rsidRPr="001B2301">
              <w:rPr>
                <w:color w:val="000000"/>
                <w:sz w:val="22"/>
                <w:szCs w:val="22"/>
                <w:lang w:val="lt-LT"/>
              </w:rPr>
              <w:t xml:space="preserve"> 8.3</w:t>
            </w:r>
            <w:r w:rsidRPr="00B96DCB">
              <w:rPr>
                <w:color w:val="000000"/>
                <w:sz w:val="22"/>
                <w:szCs w:val="22"/>
                <w:lang w:val="lt-LT"/>
              </w:rPr>
              <w:t xml:space="preserve"> ir 8.6</w:t>
            </w:r>
            <w:r w:rsidRPr="001B2301">
              <w:rPr>
                <w:color w:val="000000"/>
                <w:sz w:val="22"/>
                <w:szCs w:val="22"/>
                <w:lang w:val="lt-LT"/>
              </w:rPr>
              <w:t xml:space="preserve"> papunkčiai) ir 10.6 papunktis įsigalioja nuo Sutarties pasirašymo. Kai </w:t>
            </w:r>
            <w:r w:rsidRPr="001B2301">
              <w:rPr>
                <w:b/>
                <w:color w:val="000000"/>
                <w:sz w:val="22"/>
                <w:szCs w:val="22"/>
                <w:lang w:val="lt-LT"/>
              </w:rPr>
              <w:t>Rangovas</w:t>
            </w:r>
            <w:r w:rsidRPr="001B2301">
              <w:rPr>
                <w:color w:val="000000"/>
                <w:sz w:val="22"/>
                <w:szCs w:val="22"/>
                <w:lang w:val="lt-LT"/>
              </w:rPr>
              <w:t xml:space="preserve"> pagal Sutarties sąlygas pateikia</w:t>
            </w:r>
            <w:r w:rsidRPr="00D71B76">
              <w:rPr>
                <w:color w:val="000000"/>
                <w:sz w:val="22"/>
                <w:szCs w:val="22"/>
                <w:lang w:val="lt-LT"/>
              </w:rPr>
              <w:t xml:space="preserve"> </w:t>
            </w:r>
            <w:r w:rsidRPr="00D71B76">
              <w:rPr>
                <w:b/>
                <w:color w:val="000000"/>
                <w:sz w:val="22"/>
                <w:szCs w:val="22"/>
                <w:lang w:val="lt-LT"/>
              </w:rPr>
              <w:t>Užsakovui</w:t>
            </w:r>
            <w:r w:rsidRPr="00D71B76">
              <w:rPr>
                <w:color w:val="000000"/>
                <w:sz w:val="22"/>
                <w:szCs w:val="22"/>
                <w:lang w:val="lt-LT"/>
              </w:rPr>
              <w:t xml:space="preserve"> Sutarties įvykdymo užtikrinimą, kitą dieną įsigalioja visos kitos Sutarties sąlygos.</w:t>
            </w:r>
          </w:p>
        </w:tc>
      </w:tr>
      <w:tr w:rsidR="008B6A78" w:rsidRPr="006B3ED9" w14:paraId="4381A5E8" w14:textId="77777777" w:rsidTr="00193E54">
        <w:trPr>
          <w:trHeight w:val="368"/>
        </w:trPr>
        <w:tc>
          <w:tcPr>
            <w:tcW w:w="9917" w:type="dxa"/>
            <w:gridSpan w:val="2"/>
            <w:shd w:val="clear" w:color="auto" w:fill="auto"/>
          </w:tcPr>
          <w:p w14:paraId="7596CCE7" w14:textId="22C4E99C" w:rsidR="008B6A78" w:rsidRPr="00D71B76" w:rsidRDefault="008B6A78" w:rsidP="00B56631">
            <w:pPr>
              <w:pStyle w:val="ListParagraph"/>
              <w:numPr>
                <w:ilvl w:val="0"/>
                <w:numId w:val="35"/>
              </w:numPr>
              <w:jc w:val="both"/>
              <w:rPr>
                <w:b/>
                <w:color w:val="000000"/>
                <w:sz w:val="22"/>
                <w:szCs w:val="22"/>
                <w:lang w:val="lt-LT"/>
              </w:rPr>
            </w:pPr>
            <w:r w:rsidRPr="00A4552E">
              <w:rPr>
                <w:b/>
                <w:color w:val="000000"/>
                <w:sz w:val="22"/>
                <w:szCs w:val="22"/>
                <w:lang w:val="lt-LT"/>
              </w:rPr>
              <w:t xml:space="preserve">Darbų </w:t>
            </w:r>
            <w:r w:rsidR="00F35732" w:rsidRPr="00A4552E">
              <w:rPr>
                <w:b/>
                <w:color w:val="000000"/>
                <w:sz w:val="22"/>
                <w:szCs w:val="22"/>
                <w:lang w:val="lt-LT"/>
              </w:rPr>
              <w:t>ir</w:t>
            </w:r>
            <w:r w:rsidR="00435E26" w:rsidRPr="00A4552E">
              <w:rPr>
                <w:b/>
                <w:color w:val="000000"/>
                <w:sz w:val="22"/>
                <w:szCs w:val="22"/>
                <w:lang w:val="lt-LT"/>
              </w:rPr>
              <w:t xml:space="preserve"> paslaugų vykdymo vieta, terminai ir sąlygos</w:t>
            </w:r>
          </w:p>
          <w:p w14:paraId="4C145021" w14:textId="4AFBAAFB" w:rsidR="00255F50" w:rsidRDefault="00255F50" w:rsidP="00B56631">
            <w:pPr>
              <w:pStyle w:val="ListParagraph"/>
              <w:numPr>
                <w:ilvl w:val="1"/>
                <w:numId w:val="35"/>
              </w:numPr>
              <w:tabs>
                <w:tab w:val="left" w:pos="456"/>
              </w:tabs>
              <w:ind w:left="0" w:firstLine="14"/>
              <w:jc w:val="both"/>
              <w:rPr>
                <w:iCs/>
                <w:sz w:val="22"/>
                <w:szCs w:val="22"/>
                <w:lang w:val="lt-LT"/>
              </w:rPr>
            </w:pPr>
            <w:r w:rsidRPr="00B86BCD">
              <w:rPr>
                <w:b/>
                <w:iCs/>
                <w:sz w:val="22"/>
                <w:szCs w:val="22"/>
                <w:lang w:val="lt-LT"/>
              </w:rPr>
              <w:t>Rangovas</w:t>
            </w:r>
            <w:r w:rsidRPr="00B86BCD">
              <w:rPr>
                <w:iCs/>
                <w:sz w:val="22"/>
                <w:szCs w:val="22"/>
                <w:lang w:val="lt-LT"/>
              </w:rPr>
              <w:t xml:space="preserve"> privalo per 10 (dešimt) darbo dienų nuo Sutarties įsigaliojimo dienos pateikti informaciją apie pasirinktus konkrečius techninio projekto (toliau – TP) technines specifikacijas (toliau – TS) atitinkančius įrenginius bei užsakomus gaminamų statybinių konstrukcijų ir inžinerinių sistemų elementus (toliau – statybos produktus), būtinus darbo projekto parengimui. Kartu pateikiami ir jų atitiktį TP TS įrodantys privalomieji dokumentai. Minėti duomenys apie statybos produktus reikalingi savalaikiam statinio darbo projekto parengimui ir laiku pradėti bei užbaigti statybos darbus. </w:t>
            </w:r>
            <w:r w:rsidRPr="00B86BCD">
              <w:rPr>
                <w:b/>
                <w:iCs/>
                <w:sz w:val="22"/>
                <w:szCs w:val="22"/>
                <w:lang w:val="lt-LT"/>
              </w:rPr>
              <w:t>Rangovui</w:t>
            </w:r>
            <w:r w:rsidRPr="00B86BCD">
              <w:rPr>
                <w:iCs/>
                <w:sz w:val="22"/>
                <w:szCs w:val="22"/>
                <w:lang w:val="lt-LT"/>
              </w:rPr>
              <w:t xml:space="preserve"> (dėl jo kaltės) vėluojant (pavėlavus) pateikti duomenis apie statybos darbams numatomus naudoti statybos produktus, jam tenka visa rizika, susijusi su tuo, </w:t>
            </w:r>
            <w:r w:rsidR="006915DA">
              <w:rPr>
                <w:iCs/>
                <w:sz w:val="22"/>
                <w:szCs w:val="22"/>
                <w:lang w:val="lt-LT"/>
              </w:rPr>
              <w:t xml:space="preserve">jeigu </w:t>
            </w:r>
            <w:r w:rsidRPr="00B86BCD">
              <w:rPr>
                <w:b/>
                <w:iCs/>
                <w:sz w:val="22"/>
                <w:szCs w:val="22"/>
                <w:lang w:val="lt-LT"/>
              </w:rPr>
              <w:t>Rangovas</w:t>
            </w:r>
            <w:r w:rsidRPr="00B86BCD">
              <w:rPr>
                <w:iCs/>
                <w:sz w:val="22"/>
                <w:szCs w:val="22"/>
                <w:lang w:val="lt-LT"/>
              </w:rPr>
              <w:t xml:space="preserve"> dėl to negalės Sutartyje numatytais terminais pradėti ir užbaigti statybos darbų.</w:t>
            </w:r>
          </w:p>
          <w:p w14:paraId="6E8EECD7" w14:textId="77777777" w:rsidR="00B56631" w:rsidRPr="008F6B92" w:rsidRDefault="00B56631" w:rsidP="00B56631">
            <w:pPr>
              <w:pStyle w:val="ListParagraph"/>
              <w:numPr>
                <w:ilvl w:val="1"/>
                <w:numId w:val="35"/>
              </w:numPr>
              <w:tabs>
                <w:tab w:val="left" w:pos="456"/>
              </w:tabs>
              <w:ind w:left="0" w:firstLine="14"/>
              <w:jc w:val="both"/>
              <w:rPr>
                <w:iCs/>
                <w:sz w:val="22"/>
                <w:szCs w:val="22"/>
                <w:lang w:val="lt-LT"/>
              </w:rPr>
            </w:pPr>
            <w:r w:rsidRPr="0003194E">
              <w:rPr>
                <w:b/>
                <w:iCs/>
                <w:sz w:val="22"/>
                <w:szCs w:val="22"/>
                <w:lang w:val="lt-LT"/>
              </w:rPr>
              <w:t>Rangovas</w:t>
            </w:r>
            <w:r w:rsidRPr="0003194E">
              <w:rPr>
                <w:iCs/>
                <w:sz w:val="22"/>
                <w:szCs w:val="22"/>
                <w:lang w:val="lt-LT"/>
              </w:rPr>
              <w:t xml:space="preserve"> įsipareigoja ne vėliau kaip per 10 (dešimt) darbo dienų nuo </w:t>
            </w:r>
            <w:r w:rsidRPr="003C2013">
              <w:rPr>
                <w:b/>
                <w:iCs/>
                <w:sz w:val="22"/>
                <w:szCs w:val="22"/>
                <w:lang w:val="lt-LT"/>
              </w:rPr>
              <w:t>Užsakovo</w:t>
            </w:r>
            <w:r w:rsidRPr="006915DA">
              <w:rPr>
                <w:iCs/>
                <w:sz w:val="22"/>
                <w:szCs w:val="22"/>
                <w:lang w:val="lt-LT"/>
              </w:rPr>
              <w:t xml:space="preserve"> pranešimo </w:t>
            </w:r>
            <w:r>
              <w:rPr>
                <w:iCs/>
                <w:sz w:val="22"/>
                <w:szCs w:val="22"/>
                <w:lang w:val="lt-LT"/>
              </w:rPr>
              <w:t xml:space="preserve">apie statybos darbų pradžią </w:t>
            </w:r>
            <w:r w:rsidRPr="006915DA">
              <w:rPr>
                <w:iCs/>
                <w:sz w:val="22"/>
                <w:szCs w:val="22"/>
                <w:lang w:val="lt-LT"/>
              </w:rPr>
              <w:t xml:space="preserve">gavimo </w:t>
            </w:r>
            <w:r w:rsidRPr="0003194E">
              <w:rPr>
                <w:iCs/>
                <w:sz w:val="22"/>
                <w:szCs w:val="22"/>
                <w:lang w:val="lt-LT"/>
              </w:rPr>
              <w:t xml:space="preserve">dienos pateikti </w:t>
            </w:r>
            <w:r w:rsidRPr="0003194E">
              <w:rPr>
                <w:b/>
                <w:iCs/>
                <w:sz w:val="22"/>
                <w:szCs w:val="22"/>
                <w:lang w:val="lt-LT"/>
              </w:rPr>
              <w:t xml:space="preserve">Užsakovui </w:t>
            </w:r>
            <w:r w:rsidRPr="0003194E">
              <w:rPr>
                <w:iCs/>
                <w:sz w:val="22"/>
                <w:szCs w:val="22"/>
                <w:lang w:val="lt-LT"/>
              </w:rPr>
              <w:t>derinti detalų statybos dar</w:t>
            </w:r>
            <w:r>
              <w:rPr>
                <w:iCs/>
                <w:sz w:val="22"/>
                <w:szCs w:val="22"/>
                <w:lang w:val="lt-LT"/>
              </w:rPr>
              <w:t xml:space="preserve">bų vykdymo grafiką, </w:t>
            </w:r>
            <w:r w:rsidRPr="00B9273F">
              <w:rPr>
                <w:iCs/>
                <w:sz w:val="22"/>
                <w:szCs w:val="22"/>
                <w:lang w:val="lt-LT"/>
              </w:rPr>
              <w:t xml:space="preserve">nepakeisdamas Sutarties specialiosios dalies </w:t>
            </w:r>
            <w:r w:rsidRPr="00A81384">
              <w:rPr>
                <w:iCs/>
                <w:sz w:val="22"/>
                <w:szCs w:val="22"/>
                <w:lang w:val="lt-LT"/>
              </w:rPr>
              <w:t>5.5 ir 5.</w:t>
            </w:r>
            <w:r>
              <w:rPr>
                <w:iCs/>
                <w:sz w:val="22"/>
                <w:szCs w:val="22"/>
                <w:lang w:val="lt-LT"/>
              </w:rPr>
              <w:t>6</w:t>
            </w:r>
            <w:r w:rsidRPr="00B9273F">
              <w:rPr>
                <w:iCs/>
                <w:sz w:val="22"/>
                <w:szCs w:val="22"/>
                <w:lang w:val="lt-LT"/>
              </w:rPr>
              <w:t xml:space="preserve"> papunkčiuose nustatytų terminų bei Sutarties spe</w:t>
            </w:r>
            <w:r>
              <w:rPr>
                <w:iCs/>
                <w:sz w:val="22"/>
                <w:szCs w:val="22"/>
                <w:lang w:val="lt-LT"/>
              </w:rPr>
              <w:t>cialiosios dalies 3.6</w:t>
            </w:r>
            <w:r w:rsidRPr="00B9273F">
              <w:rPr>
                <w:iCs/>
                <w:sz w:val="22"/>
                <w:szCs w:val="22"/>
                <w:lang w:val="lt-LT"/>
              </w:rPr>
              <w:t xml:space="preserve"> papunktyje nustatyto apmokėjimo termino, kuriame taip pat nurodomos planuojamos įvykdymo sumos kas mėnesį Eur su PVM. </w:t>
            </w:r>
            <w:r w:rsidRPr="00B9273F">
              <w:rPr>
                <w:iCs/>
                <w:sz w:val="22"/>
                <w:szCs w:val="22"/>
                <w:u w:val="single"/>
                <w:lang w:val="lt-LT"/>
              </w:rPr>
              <w:t>Šalys suderintą darbų atlikimo grafiką pasirašo atskiru susitarimu, kuris tampa neatskiriama Sutarties dalimi</w:t>
            </w:r>
            <w:r w:rsidRPr="008F6B92">
              <w:rPr>
                <w:iCs/>
                <w:sz w:val="22"/>
                <w:szCs w:val="22"/>
                <w:u w:val="single"/>
                <w:lang w:val="lt-LT"/>
              </w:rPr>
              <w:t>.</w:t>
            </w:r>
            <w:r w:rsidRPr="008F6B92">
              <w:rPr>
                <w:sz w:val="22"/>
                <w:szCs w:val="22"/>
                <w:u w:val="single"/>
                <w:lang w:val="lt-LT"/>
              </w:rPr>
              <w:t xml:space="preserve"> </w:t>
            </w:r>
            <w:r w:rsidRPr="008F6B92">
              <w:rPr>
                <w:iCs/>
                <w:sz w:val="22"/>
                <w:szCs w:val="22"/>
                <w:u w:val="single"/>
                <w:lang w:val="lt-LT"/>
              </w:rPr>
              <w:t>Jeigu Šalys susitaria dėl Sutartyje nustatytų terminų pakeitimo, darbų grafikas atitinkamai koreguojamas, atnaujinamas ir pridedamas prie tokio susitarimo.</w:t>
            </w:r>
          </w:p>
          <w:p w14:paraId="431AC634" w14:textId="2700B3F7" w:rsidR="00C17D6D" w:rsidRPr="00B86BCD" w:rsidRDefault="00C17D6D" w:rsidP="00B56631">
            <w:pPr>
              <w:pStyle w:val="ListParagraph"/>
              <w:numPr>
                <w:ilvl w:val="1"/>
                <w:numId w:val="35"/>
              </w:numPr>
              <w:tabs>
                <w:tab w:val="left" w:pos="456"/>
              </w:tabs>
              <w:ind w:left="0" w:firstLine="14"/>
              <w:jc w:val="both"/>
              <w:rPr>
                <w:iCs/>
                <w:sz w:val="22"/>
                <w:szCs w:val="22"/>
                <w:lang w:val="lt-LT"/>
              </w:rPr>
            </w:pPr>
            <w:r w:rsidRPr="00EB1E04">
              <w:rPr>
                <w:b/>
                <w:color w:val="000000"/>
                <w:sz w:val="22"/>
                <w:szCs w:val="22"/>
                <w:lang w:val="lt-LT"/>
              </w:rPr>
              <w:lastRenderedPageBreak/>
              <w:t xml:space="preserve">Užsakovas </w:t>
            </w:r>
            <w:r w:rsidRPr="00EB1E04">
              <w:rPr>
                <w:color w:val="000000"/>
                <w:sz w:val="22"/>
                <w:szCs w:val="22"/>
                <w:lang w:val="lt-LT"/>
              </w:rPr>
              <w:t xml:space="preserve">įsipareigoja statybvietę perduoti, o </w:t>
            </w:r>
            <w:r w:rsidRPr="00EB1E04">
              <w:rPr>
                <w:b/>
                <w:color w:val="000000"/>
                <w:sz w:val="22"/>
                <w:szCs w:val="22"/>
                <w:lang w:val="lt-LT"/>
              </w:rPr>
              <w:t>Rangovas</w:t>
            </w:r>
            <w:r w:rsidRPr="00EB1E04">
              <w:rPr>
                <w:color w:val="000000"/>
                <w:sz w:val="22"/>
                <w:szCs w:val="22"/>
                <w:lang w:val="lt-LT"/>
              </w:rPr>
              <w:t xml:space="preserve"> – perimti per ne ilgesnį nei 10 (</w:t>
            </w:r>
            <w:r w:rsidRPr="00EB1E04">
              <w:rPr>
                <w:sz w:val="22"/>
                <w:szCs w:val="22"/>
                <w:lang w:val="lt-LT"/>
              </w:rPr>
              <w:t>dešimt</w:t>
            </w:r>
            <w:r w:rsidRPr="00EB1E04">
              <w:rPr>
                <w:color w:val="000000"/>
                <w:sz w:val="22"/>
                <w:szCs w:val="22"/>
                <w:lang w:val="lt-LT"/>
              </w:rPr>
              <w:t xml:space="preserve">) darbo dienų terminą nuo </w:t>
            </w:r>
            <w:r w:rsidR="00EF34C4" w:rsidRPr="0053357D">
              <w:rPr>
                <w:b/>
                <w:sz w:val="22"/>
                <w:lang w:val="lt-LT"/>
              </w:rPr>
              <w:t>Užsakovo</w:t>
            </w:r>
            <w:r w:rsidR="00EF34C4">
              <w:rPr>
                <w:sz w:val="22"/>
                <w:lang w:val="lt-LT"/>
              </w:rPr>
              <w:t xml:space="preserve"> </w:t>
            </w:r>
            <w:ins w:id="0" w:author="Windows User" w:date="2026-06-30T09:14:00Z">
              <w:r w:rsidR="0062413B">
                <w:rPr>
                  <w:sz w:val="22"/>
                  <w:lang w:val="lt-LT"/>
                </w:rPr>
                <w:t xml:space="preserve">raštiško </w:t>
              </w:r>
            </w:ins>
            <w:r w:rsidR="00EF34C4">
              <w:rPr>
                <w:sz w:val="22"/>
                <w:lang w:val="lt-LT"/>
              </w:rPr>
              <w:t xml:space="preserve">pranešimo </w:t>
            </w:r>
            <w:r w:rsidR="006915DA">
              <w:rPr>
                <w:sz w:val="22"/>
                <w:lang w:val="lt-LT"/>
              </w:rPr>
              <w:t xml:space="preserve">apie </w:t>
            </w:r>
            <w:ins w:id="1" w:author="Windows User" w:date="2026-06-30T09:14:00Z">
              <w:r w:rsidR="0062413B" w:rsidRPr="0062413B">
                <w:rPr>
                  <w:rFonts w:eastAsia="Arial Unicode MS"/>
                  <w:color w:val="00B050"/>
                  <w:sz w:val="22"/>
                  <w:szCs w:val="22"/>
                  <w:bdr w:val="nil"/>
                  <w:lang w:val="lt-LT"/>
                </w:rPr>
                <w:t>galimybę objekte vykdyti paruošiamuosius darbus</w:t>
              </w:r>
            </w:ins>
            <w:ins w:id="2" w:author="Windows User" w:date="2026-06-30T09:15:00Z">
              <w:r w:rsidR="0062413B">
                <w:rPr>
                  <w:rFonts w:eastAsia="Arial Unicode MS"/>
                  <w:color w:val="00B050"/>
                  <w:sz w:val="22"/>
                  <w:szCs w:val="22"/>
                  <w:bdr w:val="nil"/>
                  <w:lang w:val="lt-LT"/>
                </w:rPr>
                <w:t>.</w:t>
              </w:r>
            </w:ins>
            <w:del w:id="3" w:author="Windows User" w:date="2026-06-30T09:14:00Z">
              <w:r w:rsidR="006915DA" w:rsidDel="0062413B">
                <w:rPr>
                  <w:sz w:val="22"/>
                  <w:lang w:val="lt-LT"/>
                </w:rPr>
                <w:delText xml:space="preserve">statybos darbų pradžią </w:delText>
              </w:r>
              <w:r w:rsidR="00EF34C4" w:rsidDel="0062413B">
                <w:rPr>
                  <w:sz w:val="22"/>
                  <w:lang w:val="lt-LT"/>
                </w:rPr>
                <w:delText>gavimo dienos</w:delText>
              </w:r>
              <w:r w:rsidRPr="00EB1E04" w:rsidDel="0062413B">
                <w:rPr>
                  <w:color w:val="000000"/>
                  <w:sz w:val="22"/>
                  <w:szCs w:val="22"/>
                  <w:lang w:val="lt-LT"/>
                </w:rPr>
                <w:delText>.</w:delText>
              </w:r>
            </w:del>
          </w:p>
          <w:p w14:paraId="2AA3CCCD" w14:textId="3951B670" w:rsidR="00EB1E04" w:rsidRPr="00116F1D" w:rsidRDefault="00150517" w:rsidP="00B56631">
            <w:pPr>
              <w:pStyle w:val="ListParagraph"/>
              <w:numPr>
                <w:ilvl w:val="1"/>
                <w:numId w:val="35"/>
              </w:numPr>
              <w:tabs>
                <w:tab w:val="left" w:pos="456"/>
              </w:tabs>
              <w:ind w:left="0" w:firstLine="14"/>
              <w:jc w:val="both"/>
              <w:rPr>
                <w:sz w:val="22"/>
                <w:lang w:val="lt-LT"/>
              </w:rPr>
            </w:pPr>
            <w:r w:rsidRPr="00EB1E04">
              <w:rPr>
                <w:b/>
                <w:sz w:val="22"/>
                <w:lang w:val="lt-LT"/>
              </w:rPr>
              <w:t>Statybos darbų pradžia</w:t>
            </w:r>
            <w:r w:rsidR="007D20C7">
              <w:rPr>
                <w:sz w:val="22"/>
                <w:lang w:val="lt-LT"/>
              </w:rPr>
              <w:t xml:space="preserve"> </w:t>
            </w:r>
            <w:r w:rsidR="00E8004C">
              <w:rPr>
                <w:sz w:val="22"/>
                <w:lang w:val="lt-LT"/>
              </w:rPr>
              <w:t>laikoma</w:t>
            </w:r>
            <w:ins w:id="4" w:author="Windows User" w:date="2026-06-30T09:15:00Z">
              <w:r w:rsidR="0062413B">
                <w:rPr>
                  <w:sz w:val="22"/>
                  <w:lang w:val="lt-LT"/>
                </w:rPr>
                <w:t xml:space="preserve">s </w:t>
              </w:r>
              <w:r w:rsidR="0062413B" w:rsidRPr="0062413B">
                <w:rPr>
                  <w:b/>
                  <w:color w:val="00B050"/>
                  <w:sz w:val="22"/>
                  <w:szCs w:val="22"/>
                  <w:lang w:val="lt-LT"/>
                </w:rPr>
                <w:t>Užsakovo</w:t>
              </w:r>
              <w:r w:rsidR="0062413B" w:rsidRPr="001A30FD">
                <w:rPr>
                  <w:color w:val="00B050"/>
                  <w:sz w:val="22"/>
                  <w:szCs w:val="22"/>
                  <w:lang w:val="lt-LT"/>
                </w:rPr>
                <w:t xml:space="preserve"> atskiras raštu pateiktas pranešimas</w:t>
              </w:r>
            </w:ins>
            <w:del w:id="5" w:author="Windows User" w:date="2026-06-30T09:15:00Z">
              <w:r w:rsidRPr="00EB1E04" w:rsidDel="0062413B">
                <w:rPr>
                  <w:sz w:val="22"/>
                  <w:lang w:val="lt-LT"/>
                </w:rPr>
                <w:delText xml:space="preserve"> </w:delText>
              </w:r>
              <w:r w:rsidR="00055DD5" w:rsidRPr="00055DD5" w:rsidDel="0062413B">
                <w:rPr>
                  <w:sz w:val="22"/>
                  <w:lang w:val="lt-LT"/>
                </w:rPr>
                <w:delText xml:space="preserve">statybvietės perdavimo </w:delText>
              </w:r>
              <w:r w:rsidR="00055DD5" w:rsidRPr="00055DD5" w:rsidDel="0062413B">
                <w:rPr>
                  <w:b/>
                  <w:sz w:val="22"/>
                  <w:lang w:val="lt-LT"/>
                </w:rPr>
                <w:delText>Rangovui</w:delText>
              </w:r>
              <w:r w:rsidR="006915DA" w:rsidRPr="00991D78" w:rsidDel="0062413B">
                <w:rPr>
                  <w:bCs/>
                  <w:sz w:val="22"/>
                  <w:lang w:val="lt-LT"/>
                </w:rPr>
                <w:delText xml:space="preserve"> dien</w:delText>
              </w:r>
              <w:r w:rsidR="00E8004C" w:rsidDel="0062413B">
                <w:rPr>
                  <w:bCs/>
                  <w:sz w:val="22"/>
                  <w:lang w:val="lt-LT"/>
                </w:rPr>
                <w:delText>a</w:delText>
              </w:r>
            </w:del>
            <w:r w:rsidR="00055DD5" w:rsidRPr="00055DD5">
              <w:rPr>
                <w:sz w:val="22"/>
                <w:lang w:val="lt-LT"/>
              </w:rPr>
              <w:t>.</w:t>
            </w:r>
            <w:r w:rsidR="00D20E2E">
              <w:rPr>
                <w:sz w:val="22"/>
                <w:lang w:val="lt-LT"/>
              </w:rPr>
              <w:t xml:space="preserve"> </w:t>
            </w:r>
            <w:r w:rsidR="006915DA">
              <w:rPr>
                <w:sz w:val="22"/>
                <w:lang w:val="lt-LT"/>
              </w:rPr>
              <w:t>Preliminarus darbų atidėjimo terminas, skaičiuoja</w:t>
            </w:r>
            <w:r w:rsidR="00E8004C">
              <w:rPr>
                <w:sz w:val="22"/>
                <w:lang w:val="lt-LT"/>
              </w:rPr>
              <w:t>nt</w:t>
            </w:r>
            <w:r w:rsidR="006915DA">
              <w:rPr>
                <w:sz w:val="22"/>
                <w:lang w:val="lt-LT"/>
              </w:rPr>
              <w:t xml:space="preserve"> nuo</w:t>
            </w:r>
            <w:r w:rsidR="00E8004C">
              <w:rPr>
                <w:sz w:val="22"/>
                <w:lang w:val="lt-LT"/>
              </w:rPr>
              <w:t xml:space="preserve"> Sutarties įsigaliojimo dienos yra </w:t>
            </w:r>
            <w:r w:rsidR="00991D78">
              <w:rPr>
                <w:sz w:val="22"/>
                <w:lang w:val="lt-LT"/>
              </w:rPr>
              <w:t>4</w:t>
            </w:r>
            <w:r w:rsidR="00E8004C">
              <w:rPr>
                <w:sz w:val="22"/>
                <w:lang w:val="lt-LT"/>
              </w:rPr>
              <w:t xml:space="preserve"> </w:t>
            </w:r>
            <w:r w:rsidR="00991D78">
              <w:rPr>
                <w:sz w:val="22"/>
                <w:lang w:val="lt-LT"/>
              </w:rPr>
              <w:t xml:space="preserve">(keturi) </w:t>
            </w:r>
            <w:r w:rsidR="00E8004C">
              <w:rPr>
                <w:sz w:val="22"/>
                <w:lang w:val="lt-LT"/>
              </w:rPr>
              <w:t>mėnesiai.</w:t>
            </w:r>
            <w:r w:rsidR="006915DA">
              <w:rPr>
                <w:sz w:val="22"/>
                <w:lang w:val="lt-LT"/>
              </w:rPr>
              <w:t xml:space="preserve"> </w:t>
            </w:r>
            <w:r w:rsidRPr="00EB1E04">
              <w:rPr>
                <w:sz w:val="22"/>
                <w:lang w:val="lt-LT"/>
              </w:rPr>
              <w:t>Šis statybos darbų pradžios atidėjimo terminas numatytas darbo projektui parengti</w:t>
            </w:r>
            <w:r w:rsidR="00C17D6D">
              <w:rPr>
                <w:sz w:val="22"/>
                <w:lang w:val="lt-LT"/>
              </w:rPr>
              <w:t xml:space="preserve"> ir darbo projekto konstrukcinės dalies ekspertizei atlikti</w:t>
            </w:r>
            <w:r w:rsidRPr="00EB1E04">
              <w:rPr>
                <w:sz w:val="22"/>
                <w:lang w:val="lt-LT"/>
              </w:rPr>
              <w:t xml:space="preserve"> (</w:t>
            </w:r>
            <w:r w:rsidRPr="00B56631">
              <w:rPr>
                <w:sz w:val="22"/>
                <w:u w:val="single"/>
                <w:lang w:val="lt-LT"/>
              </w:rPr>
              <w:t xml:space="preserve">darbo projektą </w:t>
            </w:r>
            <w:r w:rsidRPr="00B56631">
              <w:rPr>
                <w:b/>
                <w:sz w:val="22"/>
                <w:u w:val="single"/>
                <w:lang w:val="lt-LT"/>
              </w:rPr>
              <w:t>Rangovui</w:t>
            </w:r>
            <w:r w:rsidRPr="00B56631">
              <w:rPr>
                <w:sz w:val="22"/>
                <w:u w:val="single"/>
                <w:lang w:val="lt-LT"/>
              </w:rPr>
              <w:t xml:space="preserve"> pateikia </w:t>
            </w:r>
            <w:r w:rsidRPr="00B56631">
              <w:rPr>
                <w:b/>
                <w:sz w:val="22"/>
                <w:u w:val="single"/>
                <w:lang w:val="lt-LT"/>
              </w:rPr>
              <w:t>Užsakovas</w:t>
            </w:r>
            <w:r w:rsidRPr="00116F1D">
              <w:rPr>
                <w:sz w:val="22"/>
                <w:lang w:val="lt-LT"/>
              </w:rPr>
              <w:t>).</w:t>
            </w:r>
            <w:r w:rsidR="002F1F6A" w:rsidRPr="00116F1D">
              <w:rPr>
                <w:sz w:val="22"/>
                <w:lang w:val="lt-LT"/>
              </w:rPr>
              <w:t xml:space="preserve"> </w:t>
            </w:r>
            <w:r w:rsidR="000A3A63" w:rsidRPr="00CE2298">
              <w:rPr>
                <w:sz w:val="22"/>
                <w:lang w:val="lt-LT"/>
              </w:rPr>
              <w:t xml:space="preserve">Šiuo statybos darbų pradžios atidėjimo laikotarpiu </w:t>
            </w:r>
            <w:r w:rsidR="000A3A63" w:rsidRPr="00CE2298">
              <w:rPr>
                <w:b/>
                <w:sz w:val="22"/>
                <w:lang w:val="lt-LT"/>
              </w:rPr>
              <w:t>Rangovas</w:t>
            </w:r>
            <w:r w:rsidR="00D0326D" w:rsidRPr="00CE2298">
              <w:rPr>
                <w:b/>
                <w:sz w:val="22"/>
                <w:lang w:val="lt-LT"/>
              </w:rPr>
              <w:t xml:space="preserve">, </w:t>
            </w:r>
            <w:r w:rsidR="00D0326D" w:rsidRPr="00CE2298">
              <w:rPr>
                <w:sz w:val="22"/>
                <w:lang w:val="lt-LT"/>
              </w:rPr>
              <w:t xml:space="preserve">gavęs </w:t>
            </w:r>
            <w:r w:rsidR="00D0326D" w:rsidRPr="00CE2298">
              <w:rPr>
                <w:b/>
                <w:sz w:val="22"/>
                <w:lang w:val="lt-LT"/>
              </w:rPr>
              <w:t>Užsakovo</w:t>
            </w:r>
            <w:r w:rsidR="00D0326D" w:rsidRPr="00CE2298">
              <w:rPr>
                <w:sz w:val="22"/>
                <w:lang w:val="lt-LT"/>
              </w:rPr>
              <w:t xml:space="preserve"> pranešimą apie galimybę objekte vykdyti paruošiamuosius darbus,</w:t>
            </w:r>
            <w:r w:rsidR="00AD6CA4" w:rsidRPr="00CE2298">
              <w:rPr>
                <w:sz w:val="22"/>
                <w:lang w:val="lt-LT"/>
              </w:rPr>
              <w:t xml:space="preserve"> privalo per protingą terminą</w:t>
            </w:r>
            <w:r w:rsidR="00D0326D" w:rsidRPr="00CE2298">
              <w:rPr>
                <w:sz w:val="22"/>
                <w:lang w:val="lt-LT"/>
              </w:rPr>
              <w:t xml:space="preserve"> </w:t>
            </w:r>
            <w:r w:rsidR="000A3A63" w:rsidRPr="00CE2298">
              <w:rPr>
                <w:sz w:val="22"/>
                <w:lang w:val="lt-LT"/>
              </w:rPr>
              <w:t xml:space="preserve"> </w:t>
            </w:r>
            <w:r w:rsidR="00D0326D" w:rsidRPr="00CE2298">
              <w:rPr>
                <w:sz w:val="22"/>
                <w:lang w:val="lt-LT"/>
              </w:rPr>
              <w:t xml:space="preserve">pradėti </w:t>
            </w:r>
            <w:r w:rsidR="000A3A63" w:rsidRPr="00CE2298">
              <w:rPr>
                <w:sz w:val="22"/>
                <w:lang w:val="lt-LT"/>
              </w:rPr>
              <w:t>vykdyti tik paruošiamuosius (statybvietės įrengimas, laikino pontoninio</w:t>
            </w:r>
            <w:r w:rsidR="00B42195" w:rsidRPr="00CE2298">
              <w:rPr>
                <w:sz w:val="22"/>
                <w:lang w:val="lt-LT"/>
              </w:rPr>
              <w:t xml:space="preserve"> tilto ir praėjimų įrengimas ir t.t.</w:t>
            </w:r>
            <w:r w:rsidR="000A3A63" w:rsidRPr="00CE2298">
              <w:rPr>
                <w:sz w:val="22"/>
                <w:lang w:val="lt-LT"/>
              </w:rPr>
              <w:t>) darbus, nereikalaujančius techninių sprendinių</w:t>
            </w:r>
            <w:r w:rsidR="00B56631">
              <w:rPr>
                <w:sz w:val="22"/>
                <w:lang w:val="lt-LT"/>
              </w:rPr>
              <w:t xml:space="preserve"> </w:t>
            </w:r>
            <w:r w:rsidR="00B56631" w:rsidRPr="007B5921">
              <w:rPr>
                <w:sz w:val="22"/>
                <w:lang w:val="lt-LT"/>
              </w:rPr>
              <w:t>bei per 10 (dešimt) darbo dienų</w:t>
            </w:r>
            <w:ins w:id="6" w:author="Windows User" w:date="2026-06-30T09:16:00Z">
              <w:r w:rsidR="0062413B" w:rsidRPr="0062413B">
                <w:rPr>
                  <w:rFonts w:eastAsia="Arial Unicode MS"/>
                  <w:color w:val="00B050"/>
                  <w:sz w:val="22"/>
                  <w:szCs w:val="22"/>
                  <w:bdr w:val="nil"/>
                  <w:lang w:val="lt-LT"/>
                </w:rPr>
                <w:t xml:space="preserve"> </w:t>
              </w:r>
              <w:r w:rsidR="0062413B" w:rsidRPr="0062413B">
                <w:rPr>
                  <w:rFonts w:eastAsia="Arial Unicode MS"/>
                  <w:color w:val="00B050"/>
                  <w:sz w:val="22"/>
                  <w:szCs w:val="22"/>
                  <w:bdr w:val="nil"/>
                  <w:lang w:val="lt-LT"/>
                </w:rPr>
                <w:t>nuo šio Užsakovo pranešimo</w:t>
              </w:r>
            </w:ins>
            <w:r w:rsidR="00B56631" w:rsidRPr="007B5921">
              <w:rPr>
                <w:sz w:val="22"/>
                <w:lang w:val="lt-LT"/>
              </w:rPr>
              <w:t xml:space="preserve"> pateikti </w:t>
            </w:r>
            <w:r w:rsidR="00B56631" w:rsidRPr="007B5921">
              <w:rPr>
                <w:b/>
                <w:sz w:val="22"/>
                <w:lang w:val="lt-LT"/>
              </w:rPr>
              <w:t>Užsakovui</w:t>
            </w:r>
            <w:r w:rsidR="00B56631" w:rsidRPr="007B5921">
              <w:rPr>
                <w:sz w:val="22"/>
                <w:lang w:val="lt-LT"/>
              </w:rPr>
              <w:t xml:space="preserve"> parengtą Statyb</w:t>
            </w:r>
            <w:r w:rsidR="00B56631">
              <w:rPr>
                <w:sz w:val="22"/>
                <w:lang w:val="lt-LT"/>
              </w:rPr>
              <w:t>os darbų technologijos projektą</w:t>
            </w:r>
            <w:ins w:id="7" w:author="Windows User" w:date="2026-06-30T09:16:00Z">
              <w:r w:rsidR="0062413B">
                <w:rPr>
                  <w:sz w:val="22"/>
                  <w:lang w:val="lt-LT"/>
                </w:rPr>
                <w:t>,</w:t>
              </w:r>
            </w:ins>
            <w:del w:id="8" w:author="Windows User" w:date="2026-06-30T09:16:00Z">
              <w:r w:rsidR="000A3A63" w:rsidRPr="00116F1D" w:rsidDel="0062413B">
                <w:rPr>
                  <w:sz w:val="22"/>
                  <w:lang w:val="lt-LT"/>
                </w:rPr>
                <w:delText>.</w:delText>
              </w:r>
            </w:del>
            <w:ins w:id="9" w:author="Windows User" w:date="2026-06-30T09:16:00Z">
              <w:r w:rsidR="0062413B" w:rsidRPr="0062413B">
                <w:rPr>
                  <w:rFonts w:eastAsia="Arial Unicode MS"/>
                  <w:color w:val="00B050"/>
                  <w:sz w:val="22"/>
                  <w:szCs w:val="22"/>
                  <w:bdr w:val="nil"/>
                  <w:lang w:val="lt-LT"/>
                </w:rPr>
                <w:t xml:space="preserve"> </w:t>
              </w:r>
              <w:r w:rsidR="0062413B" w:rsidRPr="0062413B">
                <w:rPr>
                  <w:rFonts w:eastAsia="Arial Unicode MS"/>
                  <w:color w:val="00B050"/>
                  <w:sz w:val="22"/>
                  <w:szCs w:val="22"/>
                  <w:bdr w:val="nil"/>
                  <w:lang w:val="lt-LT"/>
                </w:rPr>
                <w:t xml:space="preserve">parengtą pagal </w:t>
              </w:r>
              <w:r w:rsidR="0062413B" w:rsidRPr="0062413B">
                <w:rPr>
                  <w:rFonts w:eastAsia="Arial Unicode MS"/>
                  <w:color w:val="00B050"/>
                  <w:sz w:val="22"/>
                  <w:szCs w:val="22"/>
                  <w:bdr w:val="nil"/>
                  <w:lang w:val="en-US"/>
                </w:rPr>
                <w:t>STR 1.06.01:2016 „Statybos darbai. Statinio statybos priežiūra“ reikalavimus</w:t>
              </w:r>
              <w:r w:rsidR="0062413B">
                <w:rPr>
                  <w:rFonts w:eastAsia="Arial Unicode MS"/>
                  <w:color w:val="00B050"/>
                  <w:sz w:val="22"/>
                  <w:szCs w:val="22"/>
                  <w:bdr w:val="nil"/>
                  <w:lang w:val="en-US"/>
                </w:rPr>
                <w:t>.</w:t>
              </w:r>
            </w:ins>
            <w:r w:rsidR="00D20E2E" w:rsidRPr="00116F1D">
              <w:rPr>
                <w:sz w:val="22"/>
                <w:lang w:val="lt-LT"/>
              </w:rPr>
              <w:t xml:space="preserve"> </w:t>
            </w:r>
            <w:bookmarkStart w:id="10" w:name="_GoBack"/>
            <w:bookmarkEnd w:id="10"/>
            <w:del w:id="11" w:author="Windows User" w:date="2026-06-30T09:16:00Z">
              <w:r w:rsidR="00D20E2E" w:rsidRPr="00CE2298" w:rsidDel="0062413B">
                <w:rPr>
                  <w:sz w:val="22"/>
                  <w:lang w:val="lt-LT"/>
                </w:rPr>
                <w:delText xml:space="preserve">Apie statybos darbų pradžią </w:delText>
              </w:r>
              <w:r w:rsidR="00D20E2E" w:rsidRPr="00CE2298" w:rsidDel="0062413B">
                <w:rPr>
                  <w:b/>
                  <w:sz w:val="22"/>
                  <w:lang w:val="lt-LT"/>
                </w:rPr>
                <w:delText>Užsakovas</w:delText>
              </w:r>
              <w:r w:rsidR="00D20E2E" w:rsidRPr="00CE2298" w:rsidDel="0062413B">
                <w:rPr>
                  <w:sz w:val="22"/>
                  <w:lang w:val="lt-LT"/>
                </w:rPr>
                <w:delText xml:space="preserve"> informuoja </w:delText>
              </w:r>
              <w:r w:rsidR="00D20E2E" w:rsidRPr="00CE2298" w:rsidDel="0062413B">
                <w:rPr>
                  <w:b/>
                  <w:sz w:val="22"/>
                  <w:lang w:val="lt-LT"/>
                </w:rPr>
                <w:delText>Rangovą</w:delText>
              </w:r>
              <w:r w:rsidR="00D20E2E" w:rsidRPr="00CE2298" w:rsidDel="0062413B">
                <w:rPr>
                  <w:sz w:val="22"/>
                  <w:lang w:val="lt-LT"/>
                </w:rPr>
                <w:delText xml:space="preserve"> raštu. </w:delText>
              </w:r>
            </w:del>
          </w:p>
          <w:p w14:paraId="5C2E8639" w14:textId="77777777" w:rsidR="00842E36" w:rsidRDefault="00C17D6D" w:rsidP="00842E36">
            <w:pPr>
              <w:pStyle w:val="ListParagraph"/>
              <w:numPr>
                <w:ilvl w:val="1"/>
                <w:numId w:val="35"/>
              </w:numPr>
              <w:tabs>
                <w:tab w:val="left" w:pos="456"/>
              </w:tabs>
              <w:ind w:left="0" w:firstLine="14"/>
              <w:jc w:val="both"/>
              <w:rPr>
                <w:sz w:val="22"/>
                <w:szCs w:val="22"/>
                <w:lang w:val="lt-LT"/>
              </w:rPr>
            </w:pPr>
            <w:r w:rsidRPr="00B56631">
              <w:rPr>
                <w:b/>
                <w:sz w:val="22"/>
                <w:szCs w:val="22"/>
                <w:lang w:val="lt-LT"/>
              </w:rPr>
              <w:t xml:space="preserve">Statybos </w:t>
            </w:r>
            <w:r w:rsidRPr="00116F1D">
              <w:rPr>
                <w:b/>
                <w:sz w:val="22"/>
                <w:szCs w:val="22"/>
                <w:lang w:val="lt-LT"/>
              </w:rPr>
              <w:t>darbų atlikimo trukmė</w:t>
            </w:r>
            <w:r w:rsidRPr="00116F1D">
              <w:rPr>
                <w:sz w:val="22"/>
                <w:szCs w:val="22"/>
                <w:lang w:val="lt-LT"/>
              </w:rPr>
              <w:t xml:space="preserve"> – </w:t>
            </w:r>
            <w:r w:rsidRPr="00116F1D">
              <w:rPr>
                <w:b/>
                <w:sz w:val="22"/>
                <w:szCs w:val="22"/>
                <w:lang w:val="lt-LT"/>
              </w:rPr>
              <w:t>Rangovas</w:t>
            </w:r>
            <w:r w:rsidRPr="00116F1D">
              <w:rPr>
                <w:sz w:val="22"/>
                <w:szCs w:val="22"/>
                <w:lang w:val="lt-LT"/>
              </w:rPr>
              <w:t xml:space="preserve"> įsipareigoja atlikti visus Sutartyje numatytus</w:t>
            </w:r>
            <w:r w:rsidRPr="00B319A0">
              <w:rPr>
                <w:sz w:val="22"/>
                <w:szCs w:val="22"/>
                <w:lang w:val="lt-LT"/>
              </w:rPr>
              <w:t xml:space="preserve"> statybos darbus </w:t>
            </w:r>
            <w:r w:rsidRPr="00B319A0">
              <w:rPr>
                <w:sz w:val="22"/>
                <w:szCs w:val="22"/>
                <w:shd w:val="clear" w:color="auto" w:fill="FFFFFF"/>
                <w:lang w:val="lt-LT"/>
              </w:rPr>
              <w:t xml:space="preserve">ne vėliau kaip per </w:t>
            </w:r>
            <w:r w:rsidRPr="00B319A0">
              <w:rPr>
                <w:b/>
                <w:sz w:val="22"/>
                <w:szCs w:val="22"/>
                <w:u w:val="single"/>
                <w:lang w:val="lt-LT"/>
              </w:rPr>
              <w:t>7 (septynis) mėnesius</w:t>
            </w:r>
            <w:r w:rsidRPr="00B319A0">
              <w:rPr>
                <w:sz w:val="22"/>
                <w:szCs w:val="22"/>
                <w:lang w:val="lt-LT"/>
              </w:rPr>
              <w:t xml:space="preserve"> nuo Statybos darbų pradžios.</w:t>
            </w:r>
          </w:p>
          <w:p w14:paraId="6E8DED6C" w14:textId="7FE0305D" w:rsidR="00842E36" w:rsidRPr="00842E36" w:rsidRDefault="00842E36" w:rsidP="00842E36">
            <w:pPr>
              <w:pStyle w:val="ListParagraph"/>
              <w:numPr>
                <w:ilvl w:val="1"/>
                <w:numId w:val="35"/>
              </w:numPr>
              <w:tabs>
                <w:tab w:val="left" w:pos="456"/>
              </w:tabs>
              <w:ind w:left="0" w:firstLine="14"/>
              <w:jc w:val="both"/>
              <w:rPr>
                <w:sz w:val="22"/>
                <w:szCs w:val="22"/>
                <w:lang w:val="lt-LT"/>
              </w:rPr>
            </w:pPr>
            <w:r w:rsidRPr="00842E36">
              <w:rPr>
                <w:b/>
                <w:sz w:val="22"/>
                <w:szCs w:val="22"/>
                <w:lang w:val="lt-LT"/>
              </w:rPr>
              <w:t>Rangovui</w:t>
            </w:r>
            <w:r w:rsidRPr="00842E36">
              <w:rPr>
                <w:sz w:val="22"/>
                <w:szCs w:val="22"/>
                <w:lang w:val="lt-LT"/>
              </w:rPr>
              <w:t xml:space="preserve"> atlikus visus Sutartyje ir jos prieduose numatytus statybos darbus, nustatomas </w:t>
            </w:r>
            <w:r w:rsidRPr="00842E36">
              <w:rPr>
                <w:b/>
                <w:sz w:val="22"/>
                <w:szCs w:val="22"/>
                <w:u w:val="single"/>
                <w:lang w:val="lt-LT"/>
              </w:rPr>
              <w:t>2 (dviejų) mėnesių</w:t>
            </w:r>
            <w:r w:rsidRPr="00842E36">
              <w:rPr>
                <w:sz w:val="22"/>
                <w:szCs w:val="22"/>
                <w:lang w:val="lt-LT"/>
              </w:rPr>
              <w:t xml:space="preserve"> terminas, skirtas inžinerinėms paslaugoms suteikti ir procedūroms, būtinoms statinius pripažinti užbaigtais statyti (vadovaujantis </w:t>
            </w:r>
            <w:r w:rsidRPr="00842E36">
              <w:rPr>
                <w:spacing w:val="2"/>
                <w:sz w:val="22"/>
                <w:szCs w:val="22"/>
                <w:shd w:val="clear" w:color="auto" w:fill="FFFFFF"/>
                <w:lang w:val="lt-LT"/>
              </w:rPr>
              <w:t xml:space="preserve">STR 1.05.01:2017 </w:t>
            </w:r>
            <w:r w:rsidRPr="00842E36">
              <w:rPr>
                <w:sz w:val="22"/>
                <w:szCs w:val="22"/>
                <w:lang w:val="lt-LT"/>
              </w:rPr>
              <w:t xml:space="preserve">„Statybą leidžiantys dokumentai. Statybos užbaigimas. Statybos sustabdymas. Savavališkos statybos padarinių šalinimas. Statybos pagal neteisėtai išduotą statybą leidžiantį dokumentą padarinių šalinimas“). </w:t>
            </w:r>
            <w:r w:rsidRPr="00842E36">
              <w:rPr>
                <w:color w:val="000000"/>
                <w:sz w:val="22"/>
                <w:szCs w:val="22"/>
                <w:lang w:val="lt-LT"/>
              </w:rPr>
              <w:t xml:space="preserve">Kartu pasirašoma pažyma, kad statinio statybos darbai atlikti nenukrypstant nuo statinio (-ių) projekto ir jo dokumentų, pagal kuriuos atlikti darbai, sprendinių, statinio (jo dalies) normatyvinė kokybė, statybos metu panaudotų statybos produktų ir įrenginių kokybė atitinka statinio (-ių) projekto, normatyvinių statybos techninių dokumentų, normatyvinių statinio saugos ir paskirties dokumentų reikalavimus. </w:t>
            </w:r>
            <w:r w:rsidRPr="00842E36">
              <w:rPr>
                <w:sz w:val="22"/>
                <w:szCs w:val="22"/>
                <w:lang w:val="lt-LT"/>
              </w:rPr>
              <w:t>Šiame papunktyje nustatytas terminas pradedamas skaičiuoti</w:t>
            </w:r>
            <w:r w:rsidRPr="00842E36">
              <w:rPr>
                <w:b/>
                <w:sz w:val="22"/>
                <w:szCs w:val="22"/>
                <w:lang w:val="lt-LT"/>
              </w:rPr>
              <w:t xml:space="preserve"> Rangovui</w:t>
            </w:r>
            <w:r w:rsidRPr="00842E36">
              <w:rPr>
                <w:sz w:val="22"/>
                <w:szCs w:val="22"/>
                <w:lang w:val="lt-LT"/>
              </w:rPr>
              <w:t xml:space="preserve"> atlikus visus Sutartyje ir jos prieduose numatytus statybos darbus ir apie tai raštu informavus </w:t>
            </w:r>
            <w:r w:rsidRPr="00842E36">
              <w:rPr>
                <w:b/>
                <w:sz w:val="22"/>
                <w:szCs w:val="22"/>
                <w:lang w:val="lt-LT"/>
              </w:rPr>
              <w:t>Užsakovą</w:t>
            </w:r>
            <w:r w:rsidRPr="00842E36">
              <w:rPr>
                <w:sz w:val="22"/>
                <w:szCs w:val="22"/>
                <w:lang w:val="lt-LT"/>
              </w:rPr>
              <w:t>.</w:t>
            </w:r>
          </w:p>
          <w:p w14:paraId="413F6AAF" w14:textId="77777777" w:rsidR="00842E36" w:rsidRDefault="00842E36" w:rsidP="00842E36">
            <w:pPr>
              <w:pStyle w:val="ListParagraph"/>
              <w:numPr>
                <w:ilvl w:val="1"/>
                <w:numId w:val="35"/>
              </w:numPr>
              <w:tabs>
                <w:tab w:val="left" w:pos="456"/>
              </w:tabs>
              <w:ind w:left="0" w:firstLine="14"/>
              <w:jc w:val="both"/>
              <w:rPr>
                <w:color w:val="000000"/>
                <w:sz w:val="22"/>
                <w:szCs w:val="22"/>
                <w:lang w:val="lt-LT"/>
              </w:rPr>
            </w:pPr>
            <w:r w:rsidRPr="00842E36">
              <w:rPr>
                <w:color w:val="000000"/>
                <w:sz w:val="22"/>
                <w:szCs w:val="22"/>
                <w:lang w:val="lt-LT"/>
              </w:rPr>
              <w:t>Sutarties bendrosios dalies 8.5 papunktyje nurodytas terminas – 10 (dešimt) darbo dienų nuo statinio pripažinimo baigtu statyti akto surašymo dienos.</w:t>
            </w:r>
          </w:p>
          <w:p w14:paraId="3A3BA433" w14:textId="77777777" w:rsidR="00842E36" w:rsidRPr="00842E36" w:rsidRDefault="00842E36" w:rsidP="00842E36">
            <w:pPr>
              <w:pStyle w:val="ListParagraph"/>
              <w:numPr>
                <w:ilvl w:val="1"/>
                <w:numId w:val="35"/>
              </w:numPr>
              <w:tabs>
                <w:tab w:val="left" w:pos="456"/>
              </w:tabs>
              <w:ind w:left="0" w:firstLine="14"/>
              <w:jc w:val="both"/>
              <w:rPr>
                <w:color w:val="000000"/>
                <w:sz w:val="22"/>
                <w:szCs w:val="22"/>
                <w:lang w:val="lt-LT"/>
              </w:rPr>
            </w:pPr>
            <w:r w:rsidRPr="00842E36">
              <w:rPr>
                <w:b/>
                <w:sz w:val="22"/>
                <w:szCs w:val="22"/>
                <w:lang w:val="lt-LT"/>
              </w:rPr>
              <w:t>Rangovas</w:t>
            </w:r>
            <w:r w:rsidRPr="00842E36">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46EA0A89" w14:textId="77777777" w:rsidR="00842E36" w:rsidRPr="00842E36" w:rsidRDefault="00842E36" w:rsidP="00842E36">
            <w:pPr>
              <w:pStyle w:val="ListParagraph"/>
              <w:numPr>
                <w:ilvl w:val="1"/>
                <w:numId w:val="35"/>
              </w:numPr>
              <w:tabs>
                <w:tab w:val="left" w:pos="456"/>
              </w:tabs>
              <w:ind w:left="0" w:firstLine="14"/>
              <w:jc w:val="both"/>
              <w:rPr>
                <w:color w:val="000000"/>
                <w:sz w:val="22"/>
                <w:szCs w:val="22"/>
                <w:lang w:val="lt-LT"/>
              </w:rPr>
            </w:pPr>
            <w:r w:rsidRPr="00842E36">
              <w:rPr>
                <w:b/>
                <w:sz w:val="22"/>
                <w:szCs w:val="22"/>
                <w:lang w:val="lt-LT"/>
              </w:rPr>
              <w:t>Rangovas</w:t>
            </w:r>
            <w:r w:rsidRPr="00842E36">
              <w:rPr>
                <w:sz w:val="22"/>
                <w:szCs w:val="22"/>
                <w:lang w:val="lt-LT"/>
              </w:rPr>
              <w:t xml:space="preserve"> įsipareigoja užtikrinti, kad </w:t>
            </w:r>
            <w:r w:rsidRPr="00842E36">
              <w:rPr>
                <w:b/>
                <w:sz w:val="22"/>
                <w:szCs w:val="22"/>
                <w:lang w:val="lt-LT"/>
              </w:rPr>
              <w:t>Rangovas</w:t>
            </w:r>
            <w:r w:rsidRPr="00842E36">
              <w:rPr>
                <w:sz w:val="22"/>
                <w:szCs w:val="22"/>
                <w:lang w:val="lt-LT"/>
              </w:rPr>
              <w:t>,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F7095C9" w14:textId="1BA3020A" w:rsidR="00842E36" w:rsidRPr="00842E36" w:rsidRDefault="00842E36" w:rsidP="00842E36">
            <w:pPr>
              <w:pStyle w:val="ListParagraph"/>
              <w:numPr>
                <w:ilvl w:val="1"/>
                <w:numId w:val="35"/>
              </w:numPr>
              <w:tabs>
                <w:tab w:val="left" w:pos="598"/>
              </w:tabs>
              <w:ind w:left="0" w:firstLine="14"/>
              <w:jc w:val="both"/>
              <w:rPr>
                <w:color w:val="000000"/>
                <w:sz w:val="22"/>
                <w:szCs w:val="22"/>
                <w:lang w:val="lt-LT"/>
              </w:rPr>
            </w:pPr>
            <w:r w:rsidRPr="00842E36">
              <w:rPr>
                <w:b/>
                <w:sz w:val="22"/>
                <w:szCs w:val="22"/>
                <w:lang w:val="lt-LT"/>
              </w:rPr>
              <w:t>Užsakovas</w:t>
            </w:r>
            <w:r w:rsidRPr="00842E36">
              <w:rPr>
                <w:sz w:val="22"/>
                <w:szCs w:val="22"/>
                <w:lang w:val="lt-LT"/>
              </w:rPr>
              <w:t xml:space="preserve"> turi teisę bet kuriuo metu pareikalauti iš </w:t>
            </w:r>
            <w:r w:rsidRPr="00842E36">
              <w:rPr>
                <w:b/>
                <w:sz w:val="22"/>
                <w:szCs w:val="22"/>
                <w:lang w:val="lt-LT"/>
              </w:rPr>
              <w:t>Rangovo</w:t>
            </w:r>
            <w:r w:rsidRPr="00842E36">
              <w:rPr>
                <w:sz w:val="22"/>
                <w:szCs w:val="22"/>
                <w:lang w:val="lt-LT"/>
              </w:rPr>
              <w:t xml:space="preserve"> pateikti pagrindžiančius dokumentus, kad nėra sąlygų, numatytų VPĮ 45 straipsnio 2</w:t>
            </w:r>
            <w:r w:rsidRPr="00842E36">
              <w:rPr>
                <w:sz w:val="22"/>
                <w:szCs w:val="22"/>
                <w:vertAlign w:val="superscript"/>
                <w:lang w:val="lt-LT"/>
              </w:rPr>
              <w:t>1</w:t>
            </w:r>
            <w:r w:rsidRPr="00842E36">
              <w:rPr>
                <w:sz w:val="22"/>
                <w:szCs w:val="22"/>
                <w:lang w:val="lt-LT"/>
              </w:rPr>
              <w:t xml:space="preserve"> dalyje. </w:t>
            </w:r>
            <w:r w:rsidRPr="00842E36">
              <w:rPr>
                <w:b/>
                <w:sz w:val="22"/>
                <w:szCs w:val="22"/>
                <w:lang w:val="lt-LT"/>
              </w:rPr>
              <w:t>Rangovas</w:t>
            </w:r>
            <w:r w:rsidRPr="00842E36">
              <w:rPr>
                <w:sz w:val="22"/>
                <w:szCs w:val="22"/>
                <w:lang w:val="lt-LT"/>
              </w:rPr>
              <w:t xml:space="preserve"> privalo pateikti </w:t>
            </w:r>
            <w:r w:rsidRPr="00842E36">
              <w:rPr>
                <w:b/>
                <w:sz w:val="22"/>
                <w:szCs w:val="22"/>
                <w:lang w:val="lt-LT"/>
              </w:rPr>
              <w:t>Užsakovo</w:t>
            </w:r>
            <w:r w:rsidRPr="00842E36">
              <w:rPr>
                <w:sz w:val="22"/>
                <w:szCs w:val="22"/>
                <w:lang w:val="lt-LT"/>
              </w:rPr>
              <w:t xml:space="preserve"> prašomus dokumentus ne vėliau kaip per 5 (penkias) darbo dienas nuo prašymo gavimo dienos.</w:t>
            </w:r>
          </w:p>
          <w:p w14:paraId="7B52431F" w14:textId="0160DFB1" w:rsidR="008D0340" w:rsidRPr="008D0340" w:rsidRDefault="002B260D" w:rsidP="00842E36">
            <w:pPr>
              <w:pStyle w:val="ListParagraph"/>
              <w:numPr>
                <w:ilvl w:val="1"/>
                <w:numId w:val="35"/>
              </w:numPr>
              <w:tabs>
                <w:tab w:val="left" w:pos="598"/>
              </w:tabs>
              <w:ind w:left="0" w:firstLine="14"/>
              <w:jc w:val="both"/>
              <w:rPr>
                <w:color w:val="000000"/>
                <w:sz w:val="22"/>
                <w:szCs w:val="22"/>
                <w:lang w:val="lt-LT"/>
              </w:rPr>
            </w:pPr>
            <w:r>
              <w:rPr>
                <w:color w:val="000000"/>
                <w:sz w:val="22"/>
                <w:szCs w:val="22"/>
                <w:lang w:val="lt-LT"/>
              </w:rPr>
              <w:t>Be kitų bendrosiose Sutarties sąlygose įvardijamų Sutarties atlikimo termino pratęsimo pagrindų d</w:t>
            </w:r>
            <w:r w:rsidRPr="00032C4C">
              <w:rPr>
                <w:color w:val="000000"/>
                <w:sz w:val="22"/>
                <w:szCs w:val="22"/>
                <w:lang w:val="lt-LT"/>
              </w:rPr>
              <w:t xml:space="preserve">arbų ar jų dalies </w:t>
            </w:r>
            <w:r>
              <w:rPr>
                <w:color w:val="000000"/>
                <w:sz w:val="22"/>
                <w:szCs w:val="22"/>
                <w:lang w:val="lt-LT"/>
              </w:rPr>
              <w:t>atlikimo termina</w:t>
            </w:r>
            <w:r w:rsidRPr="00032C4C">
              <w:rPr>
                <w:color w:val="000000"/>
                <w:sz w:val="22"/>
                <w:szCs w:val="22"/>
                <w:lang w:val="lt-LT"/>
              </w:rPr>
              <w:t>s gali būti</w:t>
            </w:r>
            <w:r>
              <w:rPr>
                <w:color w:val="000000"/>
                <w:sz w:val="22"/>
                <w:szCs w:val="22"/>
                <w:lang w:val="lt-LT"/>
              </w:rPr>
              <w:t xml:space="preserve"> pratęstas</w:t>
            </w:r>
            <w:r w:rsidR="008D0340">
              <w:t xml:space="preserve"> </w:t>
            </w:r>
            <w:r w:rsidR="008D0340" w:rsidRPr="008D0340">
              <w:rPr>
                <w:color w:val="000000"/>
                <w:sz w:val="22"/>
                <w:szCs w:val="22"/>
                <w:lang w:val="lt-LT"/>
              </w:rPr>
              <w:t xml:space="preserve">tokia trukme, kiek dėl tokių aplinkybių poveikio faktiškai vėluoja </w:t>
            </w:r>
            <w:r w:rsidR="008D0340">
              <w:rPr>
                <w:color w:val="000000"/>
                <w:sz w:val="22"/>
                <w:szCs w:val="22"/>
                <w:lang w:val="lt-LT"/>
              </w:rPr>
              <w:t>d</w:t>
            </w:r>
            <w:r w:rsidR="008D0340" w:rsidRPr="008D0340">
              <w:rPr>
                <w:color w:val="000000"/>
                <w:sz w:val="22"/>
                <w:szCs w:val="22"/>
                <w:lang w:val="lt-LT"/>
              </w:rPr>
              <w:t>arbai:</w:t>
            </w:r>
          </w:p>
          <w:p w14:paraId="04202C2F" w14:textId="77777777" w:rsidR="006A4DB5" w:rsidRPr="00927D61" w:rsidRDefault="006A4DB5" w:rsidP="006A4DB5">
            <w:pPr>
              <w:pStyle w:val="ListParagraph"/>
              <w:numPr>
                <w:ilvl w:val="2"/>
                <w:numId w:val="35"/>
              </w:numPr>
              <w:ind w:left="31" w:firstLine="0"/>
              <w:jc w:val="both"/>
              <w:rPr>
                <w:sz w:val="22"/>
                <w:szCs w:val="22"/>
                <w:lang w:val="lt-LT"/>
              </w:rPr>
            </w:pPr>
            <w:r w:rsidRPr="00927D61">
              <w:rPr>
                <w:sz w:val="22"/>
                <w:szCs w:val="22"/>
                <w:lang w:val="lt-LT"/>
              </w:rPr>
              <w:t>dėl naujų teisės aktų, turinčių įtakos Sutartyje numatytų darbų atlikimui, priėmimo, pasikeitimo ar panaikinimo;</w:t>
            </w:r>
          </w:p>
          <w:p w14:paraId="614BC1D1" w14:textId="77777777" w:rsidR="006A4DB5" w:rsidRPr="00927D61" w:rsidRDefault="006A4DB5" w:rsidP="006A4DB5">
            <w:pPr>
              <w:pStyle w:val="ListParagraph"/>
              <w:numPr>
                <w:ilvl w:val="2"/>
                <w:numId w:val="35"/>
              </w:numPr>
              <w:ind w:left="31" w:firstLine="0"/>
              <w:jc w:val="both"/>
              <w:rPr>
                <w:sz w:val="22"/>
                <w:szCs w:val="22"/>
                <w:lang w:val="lt-LT"/>
              </w:rPr>
            </w:pPr>
            <w:r w:rsidRPr="00927D61">
              <w:rPr>
                <w:sz w:val="22"/>
                <w:szCs w:val="22"/>
                <w:lang w:val="lt-LT"/>
              </w:rPr>
              <w:t>dėl Sutarties pakeitimų, atliekamų vadovaujantis Sutarties ar teisės aktų nuostatomis.</w:t>
            </w:r>
          </w:p>
          <w:p w14:paraId="3257585A" w14:textId="77777777" w:rsidR="006A4DB5" w:rsidRDefault="006A4DB5" w:rsidP="006A4DB5">
            <w:pPr>
              <w:pStyle w:val="ListParagraph"/>
              <w:numPr>
                <w:ilvl w:val="2"/>
                <w:numId w:val="35"/>
              </w:numPr>
              <w:ind w:left="31" w:firstLine="0"/>
              <w:jc w:val="both"/>
              <w:rPr>
                <w:sz w:val="22"/>
                <w:szCs w:val="22"/>
                <w:lang w:val="lt-LT"/>
              </w:rPr>
            </w:pPr>
            <w:r w:rsidRPr="00927D61">
              <w:rPr>
                <w:sz w:val="22"/>
                <w:szCs w:val="22"/>
                <w:lang w:val="lt-LT"/>
              </w:rPr>
              <w:t>dėl kitų aplinkybių, kurių Sutarties sudarymo metu Šalys negalėjo numatyti.</w:t>
            </w:r>
          </w:p>
          <w:p w14:paraId="69310A51" w14:textId="0A4AD175" w:rsidR="007A3891" w:rsidRPr="006A4DB5" w:rsidRDefault="006A4DB5" w:rsidP="006A4DB5">
            <w:pPr>
              <w:pStyle w:val="ListParagraph"/>
              <w:numPr>
                <w:ilvl w:val="1"/>
                <w:numId w:val="35"/>
              </w:numPr>
              <w:tabs>
                <w:tab w:val="left" w:pos="598"/>
              </w:tabs>
              <w:ind w:left="0" w:firstLine="14"/>
              <w:jc w:val="both"/>
              <w:rPr>
                <w:sz w:val="22"/>
                <w:szCs w:val="22"/>
                <w:lang w:val="lt-LT"/>
              </w:rPr>
            </w:pPr>
            <w:r w:rsidRPr="00BC462B">
              <w:rPr>
                <w:b/>
                <w:sz w:val="22"/>
                <w:szCs w:val="22"/>
                <w:lang w:val="lt-LT"/>
              </w:rPr>
              <w:t>Rangovas</w:t>
            </w:r>
            <w:r w:rsidRPr="00075832">
              <w:rPr>
                <w:sz w:val="22"/>
                <w:szCs w:val="22"/>
                <w:lang w:val="lt-LT"/>
              </w:rPr>
              <w:t xml:space="preserve">, manydamas, jog jis turi teisę į terminų pratęsimą, apie tai nepasibaigus Sutarties ar jos dalies vykdymo terminui, bet visais atvejais ne vėliau kaip prieš 7 (septynias) dienas iki Sutarties ar jos dalies termino pabaigos, raštu praneša </w:t>
            </w:r>
            <w:r w:rsidRPr="00BC462B">
              <w:rPr>
                <w:b/>
                <w:sz w:val="22"/>
                <w:szCs w:val="22"/>
                <w:lang w:val="lt-LT"/>
              </w:rPr>
              <w:t>Užsakovui</w:t>
            </w:r>
            <w:r w:rsidRPr="00075832">
              <w:rPr>
                <w:sz w:val="22"/>
                <w:szCs w:val="22"/>
                <w:lang w:val="lt-LT"/>
              </w:rPr>
              <w:t xml:space="preserve">, pranešime nurodydamas, kokiam laikui turi būti pratęsiamas terminas, aplinkybes, kurios lėmė poreikį pratęsti terminą, laiką, kurį truko šios aplinkybės, bei pateikia nurodytą informaciją pagrindžiančius dokumentus. </w:t>
            </w:r>
            <w:r w:rsidRPr="00BC462B">
              <w:rPr>
                <w:b/>
                <w:sz w:val="22"/>
                <w:szCs w:val="22"/>
                <w:lang w:val="lt-LT"/>
              </w:rPr>
              <w:t>Užsakovas</w:t>
            </w:r>
            <w:r w:rsidRPr="00075832">
              <w:rPr>
                <w:sz w:val="22"/>
                <w:szCs w:val="22"/>
                <w:lang w:val="lt-LT"/>
              </w:rPr>
              <w:t xml:space="preserve"> priima sprendimą dėl </w:t>
            </w:r>
            <w:r w:rsidRPr="00BC462B">
              <w:rPr>
                <w:b/>
                <w:sz w:val="22"/>
                <w:szCs w:val="22"/>
                <w:lang w:val="lt-LT"/>
              </w:rPr>
              <w:t>Rangovo</w:t>
            </w:r>
            <w:r w:rsidRPr="00075832">
              <w:rPr>
                <w:sz w:val="22"/>
                <w:szCs w:val="22"/>
                <w:lang w:val="lt-LT"/>
              </w:rPr>
              <w:t xml:space="preserve"> prašymo pratęsti darbų vykdymo terminą tenkinimo/netenkinimo</w:t>
            </w:r>
            <w:r>
              <w:rPr>
                <w:sz w:val="22"/>
                <w:szCs w:val="22"/>
                <w:lang w:val="lt-LT"/>
              </w:rPr>
              <w:t xml:space="preserve"> ne vėliau, kaip</w:t>
            </w:r>
            <w:r w:rsidRPr="00075832">
              <w:rPr>
                <w:sz w:val="22"/>
                <w:szCs w:val="22"/>
                <w:lang w:val="lt-LT"/>
              </w:rPr>
              <w:t xml:space="preserve"> per </w:t>
            </w:r>
            <w:r>
              <w:rPr>
                <w:sz w:val="22"/>
                <w:szCs w:val="22"/>
                <w:lang w:val="lt-LT"/>
              </w:rPr>
              <w:t>10</w:t>
            </w:r>
            <w:r w:rsidRPr="00075832">
              <w:rPr>
                <w:sz w:val="22"/>
                <w:szCs w:val="22"/>
                <w:lang w:val="lt-LT"/>
              </w:rPr>
              <w:t xml:space="preserve"> (</w:t>
            </w:r>
            <w:r>
              <w:rPr>
                <w:sz w:val="22"/>
                <w:szCs w:val="22"/>
                <w:lang w:val="lt-LT"/>
              </w:rPr>
              <w:t>dešimt</w:t>
            </w:r>
            <w:r w:rsidRPr="00075832">
              <w:rPr>
                <w:sz w:val="22"/>
                <w:szCs w:val="22"/>
                <w:lang w:val="lt-LT"/>
              </w:rPr>
              <w:t>) darbo dien</w:t>
            </w:r>
            <w:r>
              <w:rPr>
                <w:sz w:val="22"/>
                <w:szCs w:val="22"/>
                <w:lang w:val="lt-LT"/>
              </w:rPr>
              <w:t>ų</w:t>
            </w:r>
            <w:r w:rsidRPr="00075832">
              <w:rPr>
                <w:sz w:val="22"/>
                <w:szCs w:val="22"/>
                <w:lang w:val="lt-LT"/>
              </w:rPr>
              <w:t xml:space="preserve"> nuo tokio prašymo ir visų pagrindžiančių dokumentų (ar informacijos) gavimo dienos.</w:t>
            </w:r>
          </w:p>
          <w:p w14:paraId="1965AD47" w14:textId="42D0DC79" w:rsidR="007A3891" w:rsidRPr="00D71B76" w:rsidRDefault="006825D6" w:rsidP="006A4DB5">
            <w:pPr>
              <w:pStyle w:val="ListParagraph"/>
              <w:numPr>
                <w:ilvl w:val="1"/>
                <w:numId w:val="35"/>
              </w:numPr>
              <w:tabs>
                <w:tab w:val="left" w:pos="598"/>
              </w:tabs>
              <w:ind w:left="0" w:firstLine="14"/>
              <w:jc w:val="both"/>
              <w:rPr>
                <w:sz w:val="22"/>
                <w:szCs w:val="22"/>
                <w:lang w:val="lt-LT"/>
              </w:rPr>
            </w:pPr>
            <w:r w:rsidRPr="00D71B76">
              <w:rPr>
                <w:sz w:val="22"/>
                <w:szCs w:val="22"/>
                <w:lang w:val="lt-LT"/>
              </w:rPr>
              <w:t xml:space="preserve">Į Sutartinių įsipareigojimų įvykdymo terminus neįskaičiuojamas darbų sustabdymo laikas, Technologinė </w:t>
            </w:r>
            <w:r w:rsidR="006C4AE2" w:rsidRPr="00D71B76">
              <w:rPr>
                <w:sz w:val="22"/>
                <w:szCs w:val="22"/>
                <w:lang w:val="lt-LT"/>
              </w:rPr>
              <w:t xml:space="preserve">statybos </w:t>
            </w:r>
            <w:r w:rsidRPr="00D71B76">
              <w:rPr>
                <w:sz w:val="22"/>
                <w:szCs w:val="22"/>
                <w:lang w:val="lt-LT"/>
              </w:rPr>
              <w:t xml:space="preserve">darbų pertrauka, taip pat </w:t>
            </w:r>
            <w:r w:rsidRPr="00643A5D">
              <w:rPr>
                <w:color w:val="000000" w:themeColor="text1"/>
                <w:sz w:val="22"/>
                <w:szCs w:val="22"/>
                <w:lang w:val="lt-LT"/>
              </w:rPr>
              <w:t xml:space="preserve">laikas, kurį </w:t>
            </w:r>
            <w:r w:rsidRPr="00804C1C">
              <w:rPr>
                <w:b/>
                <w:color w:val="000000" w:themeColor="text1"/>
                <w:sz w:val="22"/>
                <w:szCs w:val="22"/>
                <w:lang w:val="lt-LT"/>
              </w:rPr>
              <w:t>Užsakovas</w:t>
            </w:r>
            <w:r w:rsidRPr="00643A5D">
              <w:rPr>
                <w:color w:val="000000" w:themeColor="text1"/>
                <w:sz w:val="22"/>
                <w:szCs w:val="22"/>
                <w:lang w:val="lt-LT"/>
              </w:rPr>
              <w:t xml:space="preserve"> vėluoja pat</w:t>
            </w:r>
            <w:r w:rsidR="0098378C">
              <w:rPr>
                <w:color w:val="000000" w:themeColor="text1"/>
                <w:sz w:val="22"/>
                <w:szCs w:val="22"/>
                <w:lang w:val="lt-LT"/>
              </w:rPr>
              <w:t>eikti projektinę dokumentaciją,</w:t>
            </w:r>
            <w:r w:rsidRPr="00643A5D">
              <w:rPr>
                <w:color w:val="000000" w:themeColor="text1"/>
                <w:sz w:val="22"/>
                <w:szCs w:val="22"/>
                <w:lang w:val="lt-LT"/>
              </w:rPr>
              <w:t xml:space="preserve"> statinio darbo projekto konstrukcinės dalies projekto ekspertizės (jeigu darbo projekto ekspertizę bus privaloma atlikti), kurią organizuoja </w:t>
            </w:r>
            <w:r w:rsidRPr="00643A5D">
              <w:rPr>
                <w:b/>
                <w:color w:val="000000" w:themeColor="text1"/>
                <w:sz w:val="22"/>
                <w:szCs w:val="22"/>
                <w:lang w:val="lt-LT"/>
              </w:rPr>
              <w:t>Užsakovas</w:t>
            </w:r>
            <w:r w:rsidRPr="00643A5D">
              <w:rPr>
                <w:color w:val="000000" w:themeColor="text1"/>
                <w:sz w:val="22"/>
                <w:szCs w:val="22"/>
                <w:lang w:val="lt-LT"/>
              </w:rPr>
              <w:t>, atlikimo laikas</w:t>
            </w:r>
            <w:r w:rsidR="00B52166" w:rsidRPr="00643A5D">
              <w:rPr>
                <w:color w:val="000000" w:themeColor="text1"/>
                <w:sz w:val="22"/>
                <w:szCs w:val="22"/>
                <w:lang w:val="lt-LT"/>
              </w:rPr>
              <w:t xml:space="preserve"> ir </w:t>
            </w:r>
            <w:r w:rsidR="00B52166" w:rsidRPr="00D71B76">
              <w:rPr>
                <w:sz w:val="22"/>
                <w:szCs w:val="22"/>
                <w:lang w:val="lt-LT"/>
              </w:rPr>
              <w:t xml:space="preserve">statinio statybos trukmės pailgėjimas dėl nuo </w:t>
            </w:r>
            <w:r w:rsidR="00B52166" w:rsidRPr="00B73F21">
              <w:rPr>
                <w:b/>
                <w:sz w:val="22"/>
                <w:szCs w:val="22"/>
                <w:lang w:val="lt-LT"/>
              </w:rPr>
              <w:t>Rangovo</w:t>
            </w:r>
            <w:r w:rsidR="00B52166" w:rsidRPr="00D71B76">
              <w:rPr>
                <w:sz w:val="22"/>
                <w:szCs w:val="22"/>
                <w:lang w:val="lt-LT"/>
              </w:rPr>
              <w:t xml:space="preserve"> nepriklausančių priežasčių</w:t>
            </w:r>
            <w:r w:rsidRPr="00D71B76">
              <w:rPr>
                <w:sz w:val="22"/>
                <w:szCs w:val="22"/>
                <w:lang w:val="lt-LT"/>
              </w:rPr>
              <w:t xml:space="preserve">. Darbų vykdymas </w:t>
            </w:r>
            <w:r w:rsidRPr="00B73F21">
              <w:rPr>
                <w:b/>
                <w:sz w:val="22"/>
                <w:szCs w:val="22"/>
                <w:lang w:val="lt-LT"/>
              </w:rPr>
              <w:t>Rangovo</w:t>
            </w:r>
            <w:r w:rsidRPr="00D71B76">
              <w:rPr>
                <w:sz w:val="22"/>
                <w:szCs w:val="22"/>
                <w:lang w:val="lt-LT"/>
              </w:rPr>
              <w:t xml:space="preserve"> prašymu, nestabdomas, jeigu </w:t>
            </w:r>
            <w:r w:rsidRPr="00B73F21">
              <w:rPr>
                <w:b/>
                <w:sz w:val="22"/>
                <w:szCs w:val="22"/>
                <w:lang w:val="lt-LT"/>
              </w:rPr>
              <w:t>Užsakovas</w:t>
            </w:r>
            <w:r w:rsidRPr="00D71B76">
              <w:rPr>
                <w:sz w:val="22"/>
                <w:szCs w:val="22"/>
                <w:lang w:val="lt-LT"/>
              </w:rPr>
              <w:t xml:space="preserve"> nustato, kad prašyme nurodytų aplinkybių (priežasčių) atsiradimą sąlygojo </w:t>
            </w:r>
            <w:r w:rsidRPr="00B73F21">
              <w:rPr>
                <w:b/>
                <w:sz w:val="22"/>
                <w:szCs w:val="22"/>
                <w:lang w:val="lt-LT"/>
              </w:rPr>
              <w:t>Rangovo</w:t>
            </w:r>
            <w:r w:rsidRPr="00D71B76">
              <w:rPr>
                <w:sz w:val="22"/>
                <w:szCs w:val="22"/>
                <w:lang w:val="lt-LT"/>
              </w:rPr>
              <w:t xml:space="preserve"> kaltė (aplaidumas). Visais atvejais pratęsimo poreikį ir konkretų reikalingą papildomą terminą sutartiniams įsipareigojimams įvykdyti privalo raštu pagrįsti </w:t>
            </w:r>
            <w:r w:rsidRPr="000D571C">
              <w:rPr>
                <w:b/>
                <w:sz w:val="22"/>
                <w:szCs w:val="22"/>
                <w:lang w:val="lt-LT"/>
              </w:rPr>
              <w:t>Rangovas</w:t>
            </w:r>
            <w:r w:rsidRPr="00D71B76">
              <w:rPr>
                <w:sz w:val="22"/>
                <w:szCs w:val="22"/>
                <w:lang w:val="lt-LT"/>
              </w:rPr>
              <w:t>.</w:t>
            </w:r>
          </w:p>
          <w:p w14:paraId="6CB54D30" w14:textId="28CD4753" w:rsidR="00E870BC" w:rsidRPr="00D71B76" w:rsidRDefault="00E870BC" w:rsidP="006A4DB5">
            <w:pPr>
              <w:pStyle w:val="ListParagraph"/>
              <w:numPr>
                <w:ilvl w:val="1"/>
                <w:numId w:val="35"/>
              </w:numPr>
              <w:tabs>
                <w:tab w:val="left" w:pos="598"/>
              </w:tabs>
              <w:ind w:left="0" w:firstLine="14"/>
              <w:jc w:val="both"/>
              <w:rPr>
                <w:sz w:val="22"/>
                <w:szCs w:val="22"/>
                <w:lang w:val="lt-LT"/>
              </w:rPr>
            </w:pPr>
            <w:r w:rsidRPr="00D71B76">
              <w:rPr>
                <w:sz w:val="22"/>
                <w:szCs w:val="22"/>
                <w:lang w:val="lt-LT"/>
              </w:rPr>
              <w:lastRenderedPageBreak/>
              <w:t xml:space="preserve">Sutartyje nustatyta statybos darbų atlikimo trukmė gali būti keičiama (pratęsiama) dėl papildomų statybos darbų (kurių </w:t>
            </w:r>
            <w:r w:rsidRPr="00D71B76">
              <w:rPr>
                <w:b/>
                <w:sz w:val="22"/>
                <w:szCs w:val="22"/>
                <w:lang w:val="lt-LT"/>
              </w:rPr>
              <w:t>Rangovas</w:t>
            </w:r>
            <w:r w:rsidRPr="00D71B76">
              <w:rPr>
                <w:sz w:val="22"/>
                <w:szCs w:val="22"/>
                <w:lang w:val="lt-LT"/>
              </w:rPr>
              <w:t xml:space="preserve"> negalėjo numatyti ar kurie nebuvo priskirti </w:t>
            </w:r>
            <w:r w:rsidRPr="00D71B76">
              <w:rPr>
                <w:b/>
                <w:sz w:val="22"/>
                <w:szCs w:val="22"/>
                <w:lang w:val="lt-LT"/>
              </w:rPr>
              <w:t>Rangovo</w:t>
            </w:r>
            <w:r w:rsidRPr="00D71B76">
              <w:rPr>
                <w:sz w:val="22"/>
                <w:szCs w:val="22"/>
                <w:lang w:val="lt-LT"/>
              </w:rPr>
              <w:t xml:space="preserve"> rizikai), kurie tiesiogiai įtakoja Sutartyje numatytų statybos darbų vykdymą, poreikio. Kiekvienu atveju </w:t>
            </w:r>
            <w:r w:rsidRPr="00D71B76">
              <w:rPr>
                <w:b/>
                <w:sz w:val="22"/>
                <w:szCs w:val="22"/>
                <w:lang w:val="lt-LT"/>
              </w:rPr>
              <w:t>Rangovas</w:t>
            </w:r>
            <w:r w:rsidRPr="00D71B76">
              <w:rPr>
                <w:sz w:val="22"/>
                <w:szCs w:val="22"/>
                <w:lang w:val="lt-LT"/>
              </w:rPr>
              <w:t xml:space="preserve"> privalo pagrįsti statybos darbų atlikimo trukmės pakeitimo poreikį.  </w:t>
            </w:r>
          </w:p>
          <w:p w14:paraId="58AB08AB" w14:textId="77777777" w:rsidR="00C42965" w:rsidRPr="008F6B92" w:rsidRDefault="00C42965" w:rsidP="00C42965">
            <w:pPr>
              <w:pStyle w:val="ListParagraph"/>
              <w:numPr>
                <w:ilvl w:val="1"/>
                <w:numId w:val="35"/>
              </w:numPr>
              <w:tabs>
                <w:tab w:val="left" w:pos="598"/>
              </w:tabs>
              <w:ind w:left="0" w:firstLine="14"/>
              <w:jc w:val="both"/>
              <w:rPr>
                <w:sz w:val="22"/>
                <w:szCs w:val="22"/>
                <w:lang w:val="lt-LT"/>
              </w:rPr>
            </w:pPr>
            <w:r w:rsidRPr="00D71B76">
              <w:rPr>
                <w:sz w:val="22"/>
                <w:szCs w:val="22"/>
                <w:lang w:val="lt-LT"/>
              </w:rPr>
              <w:t>Kai statybos darbai ar jų dalis žiem</w:t>
            </w:r>
            <w:r>
              <w:rPr>
                <w:sz w:val="22"/>
                <w:szCs w:val="22"/>
                <w:lang w:val="lt-LT"/>
              </w:rPr>
              <w:t>os periodu negali būti vykdomi,</w:t>
            </w:r>
            <w:r w:rsidRPr="00D71B76">
              <w:rPr>
                <w:sz w:val="22"/>
                <w:szCs w:val="22"/>
                <w:lang w:val="lt-LT"/>
              </w:rPr>
              <w:t xml:space="preserve">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Pr="00D71B76">
              <w:rPr>
                <w:b/>
                <w:sz w:val="22"/>
                <w:szCs w:val="22"/>
                <w:lang w:val="lt-LT"/>
              </w:rPr>
              <w:t>Rangovas</w:t>
            </w:r>
            <w:r w:rsidRPr="00D71B76">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D71B76">
              <w:rPr>
                <w:b/>
                <w:sz w:val="22"/>
                <w:szCs w:val="22"/>
                <w:lang w:val="lt-LT"/>
              </w:rPr>
              <w:t>Rangovas</w:t>
            </w:r>
            <w:r w:rsidRPr="00D71B76">
              <w:rPr>
                <w:sz w:val="22"/>
                <w:szCs w:val="22"/>
                <w:lang w:val="lt-LT"/>
              </w:rPr>
              <w:t xml:space="preserve">, raštu suderinęs su </w:t>
            </w:r>
            <w:r w:rsidRPr="00D71B76">
              <w:rPr>
                <w:b/>
                <w:sz w:val="22"/>
                <w:szCs w:val="22"/>
                <w:lang w:val="lt-LT"/>
              </w:rPr>
              <w:t>Užsakovu</w:t>
            </w:r>
            <w:r w:rsidRPr="00D71B76">
              <w:rPr>
                <w:sz w:val="22"/>
                <w:szCs w:val="22"/>
                <w:lang w:val="lt-LT"/>
              </w:rPr>
              <w:t>, turi teisę atnaujinti statybos darbus (ar jų dalį) nesibaigus technologinei darbų pertraukai tuo atveju, kai tam bus tinkamos meteorologinės sąlygos.</w:t>
            </w:r>
            <w:r>
              <w:rPr>
                <w:sz w:val="22"/>
                <w:szCs w:val="22"/>
                <w:lang w:val="lt-LT"/>
              </w:rPr>
              <w:t xml:space="preserve"> </w:t>
            </w:r>
            <w:r w:rsidRPr="00764969">
              <w:rPr>
                <w:sz w:val="22"/>
                <w:szCs w:val="22"/>
                <w:lang w:val="lt-LT"/>
              </w:rPr>
              <w:t xml:space="preserve">Šiame punkte numatytus sprendimus dėl technologinės statybos darbų pertraukos nustatymo, ar darbų atnaujinimo </w:t>
            </w:r>
            <w:r w:rsidRPr="008F6B92">
              <w:rPr>
                <w:b/>
                <w:sz w:val="22"/>
                <w:szCs w:val="22"/>
                <w:lang w:val="lt-LT"/>
              </w:rPr>
              <w:t>Užsakovas</w:t>
            </w:r>
            <w:r w:rsidRPr="00764969">
              <w:rPr>
                <w:sz w:val="22"/>
                <w:szCs w:val="22"/>
                <w:lang w:val="lt-LT"/>
              </w:rPr>
              <w:t xml:space="preserve"> priima ir formalizuoja remdamasis išimtinai statybos techninės priežiūros vadovo rašytiniu vertinimu dėl meteorologinių sąlygų įtakos technologiniam konkrečių statybos darbų vykdymo procesui.</w:t>
            </w:r>
          </w:p>
          <w:p w14:paraId="025F26D3" w14:textId="72B28BF7" w:rsidR="007A3891" w:rsidRPr="001740DA" w:rsidRDefault="001740DA" w:rsidP="001740DA">
            <w:pPr>
              <w:pStyle w:val="ListParagraph"/>
              <w:numPr>
                <w:ilvl w:val="1"/>
                <w:numId w:val="35"/>
              </w:numPr>
              <w:tabs>
                <w:tab w:val="left" w:pos="598"/>
              </w:tabs>
              <w:ind w:left="0" w:firstLine="14"/>
              <w:jc w:val="both"/>
              <w:rPr>
                <w:sz w:val="22"/>
                <w:szCs w:val="22"/>
                <w:lang w:val="lt-LT"/>
              </w:rPr>
            </w:pPr>
            <w:r w:rsidRPr="00032C4C">
              <w:rPr>
                <w:color w:val="000000"/>
                <w:sz w:val="22"/>
                <w:szCs w:val="22"/>
                <w:lang w:val="lt-LT"/>
              </w:rPr>
              <w:t>Sutarties</w:t>
            </w:r>
            <w:r>
              <w:rPr>
                <w:color w:val="000000"/>
                <w:sz w:val="22"/>
                <w:szCs w:val="22"/>
                <w:lang w:val="lt-LT"/>
              </w:rPr>
              <w:t xml:space="preserve"> vykdymo metu sustabdžius</w:t>
            </w:r>
            <w:r w:rsidRPr="00032C4C">
              <w:rPr>
                <w:color w:val="000000"/>
                <w:sz w:val="22"/>
                <w:szCs w:val="22"/>
                <w:lang w:val="lt-LT"/>
              </w:rPr>
              <w:t xml:space="preserve"> visus </w:t>
            </w:r>
            <w:r>
              <w:rPr>
                <w:color w:val="000000"/>
                <w:sz w:val="22"/>
                <w:szCs w:val="22"/>
                <w:lang w:val="lt-LT"/>
              </w:rPr>
              <w:t>d</w:t>
            </w:r>
            <w:r w:rsidRPr="00032C4C">
              <w:rPr>
                <w:color w:val="000000"/>
                <w:sz w:val="22"/>
                <w:szCs w:val="22"/>
                <w:lang w:val="lt-LT"/>
              </w:rPr>
              <w:t>arbus arba dalį jų</w:t>
            </w:r>
            <w:r>
              <w:rPr>
                <w:color w:val="000000"/>
                <w:sz w:val="22"/>
                <w:szCs w:val="22"/>
                <w:lang w:val="lt-LT"/>
              </w:rPr>
              <w:t xml:space="preserve"> Sutartyje numatyta tvarka,</w:t>
            </w:r>
            <w:r w:rsidRPr="00032C4C">
              <w:rPr>
                <w:color w:val="000000"/>
                <w:sz w:val="22"/>
                <w:szCs w:val="22"/>
                <w:lang w:val="lt-LT"/>
              </w:rPr>
              <w:t xml:space="preserve"> </w:t>
            </w:r>
            <w:r w:rsidRPr="00001EF2">
              <w:rPr>
                <w:b/>
                <w:color w:val="000000"/>
                <w:sz w:val="22"/>
                <w:szCs w:val="22"/>
                <w:lang w:val="lt-LT"/>
              </w:rPr>
              <w:t>Rangovas</w:t>
            </w:r>
            <w:r w:rsidRPr="00032C4C">
              <w:rPr>
                <w:color w:val="000000"/>
                <w:sz w:val="22"/>
                <w:szCs w:val="22"/>
                <w:lang w:val="lt-LT"/>
              </w:rPr>
              <w:t xml:space="preserve"> privalo prižiūrėti, saugoti nuo sugadinimo, praradimo arba žalos</w:t>
            </w:r>
            <w:r>
              <w:rPr>
                <w:color w:val="000000"/>
                <w:sz w:val="22"/>
                <w:szCs w:val="22"/>
                <w:lang w:val="lt-LT"/>
              </w:rPr>
              <w:t xml:space="preserve"> atliktų darbų rezultatą bei sumontuotus įrenginius</w:t>
            </w:r>
            <w:r w:rsidRPr="00032C4C">
              <w:rPr>
                <w:color w:val="000000"/>
                <w:sz w:val="22"/>
                <w:szCs w:val="22"/>
                <w:lang w:val="lt-LT"/>
              </w:rPr>
              <w:t>,</w:t>
            </w:r>
            <w:r>
              <w:rPr>
                <w:color w:val="000000"/>
                <w:sz w:val="22"/>
                <w:szCs w:val="22"/>
                <w:lang w:val="lt-LT"/>
              </w:rPr>
              <w:t xml:space="preserve"> taip pat tinkamai</w:t>
            </w:r>
            <w:r w:rsidRPr="00032C4C">
              <w:rPr>
                <w:color w:val="000000"/>
                <w:sz w:val="22"/>
                <w:szCs w:val="22"/>
                <w:lang w:val="lt-LT"/>
              </w:rPr>
              <w:t xml:space="preserve"> sandėliuoti</w:t>
            </w:r>
            <w:r>
              <w:rPr>
                <w:color w:val="000000"/>
                <w:sz w:val="22"/>
                <w:szCs w:val="22"/>
                <w:lang w:val="lt-LT"/>
              </w:rPr>
              <w:t xml:space="preserve"> medžiagas objekte</w:t>
            </w:r>
            <w:r w:rsidRPr="00032C4C">
              <w:rPr>
                <w:color w:val="000000"/>
                <w:sz w:val="22"/>
                <w:szCs w:val="22"/>
                <w:lang w:val="lt-LT"/>
              </w:rPr>
              <w:t xml:space="preserve">. Jei </w:t>
            </w:r>
            <w:r>
              <w:rPr>
                <w:color w:val="000000"/>
                <w:sz w:val="22"/>
                <w:szCs w:val="22"/>
                <w:lang w:val="lt-LT"/>
              </w:rPr>
              <w:t>d</w:t>
            </w:r>
            <w:r w:rsidRPr="00032C4C">
              <w:rPr>
                <w:color w:val="000000"/>
                <w:sz w:val="22"/>
                <w:szCs w:val="22"/>
                <w:lang w:val="lt-LT"/>
              </w:rPr>
              <w:t xml:space="preserve">arbų vykdymas buvo sustabdytas dėl nuo </w:t>
            </w:r>
            <w:r w:rsidRPr="00001EF2">
              <w:rPr>
                <w:b/>
                <w:color w:val="000000"/>
                <w:sz w:val="22"/>
                <w:szCs w:val="22"/>
                <w:lang w:val="lt-LT"/>
              </w:rPr>
              <w:t>Rangovo</w:t>
            </w:r>
            <w:r w:rsidRPr="00032C4C">
              <w:rPr>
                <w:color w:val="000000"/>
                <w:sz w:val="22"/>
                <w:szCs w:val="22"/>
                <w:lang w:val="lt-LT"/>
              </w:rPr>
              <w:t xml:space="preserve"> priklausančių aplinkybių, </w:t>
            </w:r>
            <w:r w:rsidRPr="00001EF2">
              <w:rPr>
                <w:b/>
                <w:color w:val="000000"/>
                <w:sz w:val="22"/>
                <w:szCs w:val="22"/>
                <w:lang w:val="lt-LT"/>
              </w:rPr>
              <w:t>Užsakovas</w:t>
            </w:r>
            <w:r w:rsidRPr="00032C4C">
              <w:rPr>
                <w:color w:val="000000"/>
                <w:sz w:val="22"/>
                <w:szCs w:val="22"/>
                <w:lang w:val="lt-LT"/>
              </w:rPr>
              <w:t xml:space="preserve"> neįsipareigoja atlyginti </w:t>
            </w:r>
            <w:r w:rsidRPr="00001EF2">
              <w:rPr>
                <w:b/>
                <w:color w:val="000000"/>
                <w:sz w:val="22"/>
                <w:szCs w:val="22"/>
                <w:lang w:val="lt-LT"/>
              </w:rPr>
              <w:t>Rangovui</w:t>
            </w:r>
            <w:r w:rsidRPr="00032C4C">
              <w:rPr>
                <w:color w:val="000000"/>
                <w:sz w:val="22"/>
                <w:szCs w:val="22"/>
                <w:lang w:val="lt-LT"/>
              </w:rPr>
              <w:t xml:space="preserve"> jokių išlaidų ar nuostolių (tiesioginių ar netiesioginių) susijusių su </w:t>
            </w:r>
            <w:r>
              <w:rPr>
                <w:color w:val="000000"/>
                <w:sz w:val="22"/>
                <w:szCs w:val="22"/>
                <w:lang w:val="lt-LT"/>
              </w:rPr>
              <w:t>d</w:t>
            </w:r>
            <w:r w:rsidRPr="00032C4C">
              <w:rPr>
                <w:color w:val="000000"/>
                <w:sz w:val="22"/>
                <w:szCs w:val="22"/>
                <w:lang w:val="lt-LT"/>
              </w:rPr>
              <w:t>arbų sustabdymu.</w:t>
            </w:r>
          </w:p>
          <w:p w14:paraId="17610DD9" w14:textId="7188523B" w:rsidR="007A3891" w:rsidRDefault="004B4D60" w:rsidP="001740DA">
            <w:pPr>
              <w:pStyle w:val="ListParagraph"/>
              <w:numPr>
                <w:ilvl w:val="1"/>
                <w:numId w:val="35"/>
              </w:numPr>
              <w:tabs>
                <w:tab w:val="left" w:pos="598"/>
              </w:tabs>
              <w:ind w:left="0" w:firstLine="14"/>
              <w:jc w:val="both"/>
              <w:rPr>
                <w:sz w:val="22"/>
                <w:szCs w:val="22"/>
                <w:lang w:val="lt-LT"/>
              </w:rPr>
            </w:pPr>
            <w:r>
              <w:rPr>
                <w:sz w:val="22"/>
                <w:szCs w:val="22"/>
                <w:lang w:val="lt-LT"/>
              </w:rPr>
              <w:t>Sutarties b</w:t>
            </w:r>
            <w:r w:rsidR="007A3891" w:rsidRPr="00D71B76">
              <w:rPr>
                <w:sz w:val="22"/>
                <w:szCs w:val="22"/>
                <w:lang w:val="lt-LT"/>
              </w:rPr>
              <w:t xml:space="preserve">endrosios dalies 18.3 </w:t>
            </w:r>
            <w:r>
              <w:rPr>
                <w:sz w:val="22"/>
                <w:szCs w:val="22"/>
                <w:lang w:val="lt-LT"/>
              </w:rPr>
              <w:t>papunktyje</w:t>
            </w:r>
            <w:r w:rsidR="007A3891" w:rsidRPr="00D71B76">
              <w:rPr>
                <w:sz w:val="22"/>
                <w:szCs w:val="22"/>
                <w:lang w:val="lt-LT"/>
              </w:rPr>
              <w:t xml:space="preserve"> nurodytu atveju sustabdytą darbų vykdymą </w:t>
            </w:r>
            <w:r w:rsidR="007A3891" w:rsidRPr="00D71B76">
              <w:rPr>
                <w:b/>
                <w:sz w:val="22"/>
                <w:szCs w:val="22"/>
                <w:lang w:val="lt-LT"/>
              </w:rPr>
              <w:t>Rangovas</w:t>
            </w:r>
            <w:r w:rsidR="007A3891" w:rsidRPr="00D71B76">
              <w:rPr>
                <w:sz w:val="22"/>
                <w:szCs w:val="22"/>
                <w:lang w:val="lt-LT"/>
              </w:rPr>
              <w:t xml:space="preserve"> privalo atnaujinti ne vėliau kaip per 5 (</w:t>
            </w:r>
            <w:r w:rsidR="007A3891" w:rsidRPr="00745CE5">
              <w:rPr>
                <w:sz w:val="22"/>
                <w:szCs w:val="22"/>
                <w:lang w:val="lt-LT"/>
              </w:rPr>
              <w:t>penkias</w:t>
            </w:r>
            <w:r w:rsidR="007A3891" w:rsidRPr="00D71B76">
              <w:rPr>
                <w:sz w:val="22"/>
                <w:szCs w:val="22"/>
                <w:lang w:val="lt-LT"/>
              </w:rPr>
              <w:t xml:space="preserve">) dienas nuo </w:t>
            </w:r>
            <w:r w:rsidR="007A3891" w:rsidRPr="00D71B76">
              <w:rPr>
                <w:b/>
                <w:sz w:val="22"/>
                <w:szCs w:val="22"/>
                <w:lang w:val="lt-LT"/>
              </w:rPr>
              <w:t>Užsakovo</w:t>
            </w:r>
            <w:r w:rsidR="007A3891" w:rsidRPr="00D71B76">
              <w:rPr>
                <w:sz w:val="22"/>
                <w:szCs w:val="22"/>
                <w:lang w:val="lt-LT"/>
              </w:rPr>
              <w:t xml:space="preserve"> raštiško pranešimo apie </w:t>
            </w:r>
            <w:r w:rsidR="00BC4AF1">
              <w:rPr>
                <w:sz w:val="22"/>
                <w:szCs w:val="22"/>
                <w:lang w:val="lt-LT"/>
              </w:rPr>
              <w:t xml:space="preserve">statybos </w:t>
            </w:r>
            <w:r w:rsidR="007A3891" w:rsidRPr="00D71B76">
              <w:rPr>
                <w:sz w:val="22"/>
                <w:szCs w:val="22"/>
                <w:lang w:val="lt-LT"/>
              </w:rPr>
              <w:t xml:space="preserve">darbų vykdymo atnaujinimą, gavimo dienos arba per kitą </w:t>
            </w:r>
            <w:r w:rsidR="007A3891" w:rsidRPr="00D71B76">
              <w:rPr>
                <w:b/>
                <w:sz w:val="22"/>
                <w:szCs w:val="22"/>
                <w:lang w:val="lt-LT"/>
              </w:rPr>
              <w:t>Užsakovo</w:t>
            </w:r>
            <w:r w:rsidR="007A3891" w:rsidRPr="00D71B76">
              <w:rPr>
                <w:sz w:val="22"/>
                <w:szCs w:val="22"/>
                <w:lang w:val="lt-LT"/>
              </w:rPr>
              <w:t xml:space="preserve"> pranešime nurodytą ne trumpesnį terminą.</w:t>
            </w:r>
          </w:p>
          <w:p w14:paraId="68514D77" w14:textId="391B7630" w:rsidR="007A3891" w:rsidRPr="000E377A" w:rsidRDefault="000F55E4" w:rsidP="001740DA">
            <w:pPr>
              <w:pStyle w:val="ListParagraph"/>
              <w:numPr>
                <w:ilvl w:val="1"/>
                <w:numId w:val="35"/>
              </w:numPr>
              <w:tabs>
                <w:tab w:val="left" w:pos="598"/>
              </w:tabs>
              <w:ind w:left="0" w:firstLine="14"/>
              <w:jc w:val="both"/>
              <w:rPr>
                <w:sz w:val="22"/>
                <w:szCs w:val="22"/>
                <w:lang w:val="lt-LT"/>
              </w:rPr>
            </w:pPr>
            <w:r w:rsidRPr="000E377A">
              <w:rPr>
                <w:sz w:val="22"/>
                <w:szCs w:val="22"/>
                <w:lang w:val="lt-LT"/>
              </w:rPr>
              <w:t>Atliktų darbų rezultatas turi atitikti Sutartyje ir jos prieduose nustatytus reikalavimus, Techninio ir darbo projekto dokumentus bei teisės aktų reikalavimus.</w:t>
            </w:r>
          </w:p>
          <w:p w14:paraId="4F211724" w14:textId="19CDE62C" w:rsidR="00351016" w:rsidRPr="008C6CFD" w:rsidRDefault="007A3891" w:rsidP="001740DA">
            <w:pPr>
              <w:pStyle w:val="ListParagraph"/>
              <w:numPr>
                <w:ilvl w:val="1"/>
                <w:numId w:val="35"/>
              </w:numPr>
              <w:tabs>
                <w:tab w:val="left" w:pos="598"/>
              </w:tabs>
              <w:ind w:left="0" w:firstLine="14"/>
              <w:jc w:val="both"/>
              <w:rPr>
                <w:sz w:val="22"/>
                <w:szCs w:val="22"/>
                <w:lang w:val="lt-LT"/>
              </w:rPr>
            </w:pPr>
            <w:r w:rsidRPr="00D71B76">
              <w:rPr>
                <w:sz w:val="22"/>
                <w:szCs w:val="22"/>
                <w:lang w:val="lt-LT"/>
              </w:rPr>
              <w:t>Statybos darbai</w:t>
            </w:r>
            <w:r w:rsidR="00A2292A" w:rsidRPr="00D71B76">
              <w:rPr>
                <w:sz w:val="22"/>
                <w:szCs w:val="22"/>
                <w:lang w:val="lt-LT"/>
              </w:rPr>
              <w:t xml:space="preserve"> atliekami</w:t>
            </w:r>
            <w:r w:rsidRPr="00D71B76">
              <w:rPr>
                <w:sz w:val="22"/>
                <w:szCs w:val="22"/>
                <w:lang w:val="lt-LT"/>
              </w:rPr>
              <w:t xml:space="preserve"> adresu: </w:t>
            </w:r>
            <w:r w:rsidR="008C6CFD">
              <w:rPr>
                <w:sz w:val="22"/>
                <w:szCs w:val="22"/>
                <w:lang w:val="lt-LT"/>
              </w:rPr>
              <w:t xml:space="preserve">Karaliaus </w:t>
            </w:r>
            <w:r w:rsidR="008C6CFD" w:rsidRPr="008C6CFD">
              <w:rPr>
                <w:sz w:val="22"/>
                <w:szCs w:val="22"/>
                <w:lang w:val="lt-LT"/>
              </w:rPr>
              <w:t>Mindaugo husarų batalione, Panevėžio r. sav., Velžio sen., Pajuosčio k</w:t>
            </w:r>
            <w:r w:rsidR="004679F7">
              <w:rPr>
                <w:sz w:val="22"/>
                <w:szCs w:val="22"/>
                <w:lang w:val="lt-LT"/>
              </w:rPr>
              <w:t>.</w:t>
            </w:r>
            <w:r w:rsidR="008C6CFD">
              <w:rPr>
                <w:sz w:val="22"/>
                <w:szCs w:val="22"/>
                <w:lang w:val="lt-LT"/>
              </w:rPr>
              <w:t xml:space="preserve"> Visi</w:t>
            </w:r>
            <w:r w:rsidRPr="00D71B76">
              <w:rPr>
                <w:sz w:val="22"/>
                <w:szCs w:val="22"/>
                <w:lang w:val="lt-LT"/>
              </w:rPr>
              <w:t xml:space="preserve"> dokumentai pristatomi adresu: Infrastruktūros valdymo agentūra, Giedraičių g. 41-101, Vilnius, LT-09303.             </w:t>
            </w:r>
          </w:p>
        </w:tc>
      </w:tr>
      <w:tr w:rsidR="002C3EE0" w:rsidRPr="00D71B76" w14:paraId="257451A9" w14:textId="77777777" w:rsidTr="00193E54">
        <w:tc>
          <w:tcPr>
            <w:tcW w:w="9917" w:type="dxa"/>
            <w:gridSpan w:val="2"/>
            <w:shd w:val="clear" w:color="auto" w:fill="auto"/>
          </w:tcPr>
          <w:p w14:paraId="567843DB" w14:textId="28359541" w:rsidR="002C3EE0" w:rsidRPr="00D71B76" w:rsidRDefault="002C3EE0" w:rsidP="001740DA">
            <w:pPr>
              <w:pStyle w:val="ListParagraph"/>
              <w:numPr>
                <w:ilvl w:val="0"/>
                <w:numId w:val="35"/>
              </w:numPr>
              <w:tabs>
                <w:tab w:val="left" w:pos="456"/>
              </w:tabs>
              <w:ind w:left="31" w:firstLine="0"/>
              <w:jc w:val="both"/>
              <w:rPr>
                <w:b/>
                <w:color w:val="000000"/>
                <w:sz w:val="22"/>
                <w:szCs w:val="22"/>
                <w:lang w:val="lt-LT"/>
              </w:rPr>
            </w:pPr>
            <w:r w:rsidRPr="00D71B76">
              <w:rPr>
                <w:b/>
                <w:color w:val="000000"/>
                <w:sz w:val="22"/>
                <w:szCs w:val="22"/>
                <w:lang w:val="lt-LT"/>
              </w:rPr>
              <w:lastRenderedPageBreak/>
              <w:t>Papildomi darbai</w:t>
            </w:r>
            <w:r w:rsidR="002478B6">
              <w:rPr>
                <w:b/>
                <w:color w:val="000000"/>
                <w:sz w:val="22"/>
                <w:szCs w:val="22"/>
                <w:lang w:val="lt-LT"/>
              </w:rPr>
              <w:t xml:space="preserve"> ir Darbų apimties keitimas</w:t>
            </w:r>
          </w:p>
          <w:p w14:paraId="17574084" w14:textId="77777777" w:rsidR="001740DA" w:rsidRPr="003E28A7" w:rsidRDefault="001740DA" w:rsidP="001740DA">
            <w:pPr>
              <w:pStyle w:val="ListParagraph"/>
              <w:numPr>
                <w:ilvl w:val="1"/>
                <w:numId w:val="35"/>
              </w:numPr>
              <w:tabs>
                <w:tab w:val="left" w:pos="456"/>
              </w:tabs>
              <w:ind w:left="31" w:firstLine="0"/>
              <w:jc w:val="both"/>
              <w:rPr>
                <w:sz w:val="22"/>
                <w:szCs w:val="22"/>
                <w:lang w:val="lt-LT"/>
              </w:rPr>
            </w:pPr>
            <w:r w:rsidRPr="00075832">
              <w:rPr>
                <w:sz w:val="22"/>
                <w:szCs w:val="22"/>
                <w:lang w:val="lt-LT"/>
              </w:rPr>
              <w:t xml:space="preserve">Papildomų statybos darbų atsiradimo rizika tenka </w:t>
            </w:r>
            <w:r w:rsidRPr="00075832">
              <w:rPr>
                <w:b/>
                <w:sz w:val="22"/>
                <w:szCs w:val="22"/>
                <w:lang w:val="lt-LT"/>
              </w:rPr>
              <w:t>Rangovui</w:t>
            </w:r>
            <w:r w:rsidRPr="00075832">
              <w:rPr>
                <w:sz w:val="22"/>
                <w:szCs w:val="22"/>
                <w:lang w:val="lt-LT"/>
              </w:rPr>
              <w:t xml:space="preserve">. </w:t>
            </w:r>
            <w:r w:rsidRPr="00075832">
              <w:rPr>
                <w:b/>
                <w:sz w:val="22"/>
                <w:szCs w:val="22"/>
                <w:lang w:val="lt-LT"/>
              </w:rPr>
              <w:t>Rangovas</w:t>
            </w:r>
            <w:r w:rsidRPr="00075832">
              <w:rPr>
                <w:sz w:val="22"/>
                <w:szCs w:val="22"/>
                <w:lang w:val="lt-LT"/>
              </w:rPr>
              <w:t xml:space="preserve"> patvirtina, kad šią riziką yra įvertinęs, pateikdamas savo pasiūlymą (konkursui) ir sudarydamas Sutartį. Papildomų statybos darbų atsiradimo rizika </w:t>
            </w:r>
            <w:r w:rsidRPr="003E28A7">
              <w:rPr>
                <w:sz w:val="22"/>
                <w:szCs w:val="22"/>
                <w:lang w:val="lt-LT"/>
              </w:rPr>
              <w:t xml:space="preserve">netaikoma </w:t>
            </w:r>
            <w:r w:rsidRPr="003E28A7">
              <w:rPr>
                <w:b/>
                <w:sz w:val="22"/>
                <w:szCs w:val="22"/>
                <w:lang w:val="lt-LT"/>
              </w:rPr>
              <w:t xml:space="preserve">Rangovui </w:t>
            </w:r>
            <w:r w:rsidRPr="00B54E49">
              <w:rPr>
                <w:sz w:val="22"/>
                <w:szCs w:val="22"/>
                <w:lang w:val="lt-LT"/>
              </w:rPr>
              <w:t>tik</w:t>
            </w:r>
            <w:r w:rsidRPr="003E28A7">
              <w:rPr>
                <w:b/>
                <w:sz w:val="22"/>
                <w:szCs w:val="22"/>
                <w:lang w:val="lt-LT"/>
              </w:rPr>
              <w:t xml:space="preserve"> </w:t>
            </w:r>
            <w:r w:rsidRPr="003E28A7">
              <w:rPr>
                <w:sz w:val="22"/>
                <w:szCs w:val="22"/>
                <w:lang w:val="lt-LT"/>
              </w:rPr>
              <w:t xml:space="preserve">šiais atvejais: </w:t>
            </w:r>
          </w:p>
          <w:p w14:paraId="0952B91C" w14:textId="77777777" w:rsidR="001740DA" w:rsidRPr="003E28A7" w:rsidRDefault="001740DA" w:rsidP="001740DA">
            <w:pPr>
              <w:pStyle w:val="ListParagraph"/>
              <w:numPr>
                <w:ilvl w:val="2"/>
                <w:numId w:val="35"/>
              </w:numPr>
              <w:tabs>
                <w:tab w:val="left" w:pos="456"/>
              </w:tabs>
              <w:ind w:left="31" w:firstLine="0"/>
              <w:jc w:val="both"/>
              <w:rPr>
                <w:sz w:val="22"/>
                <w:szCs w:val="22"/>
                <w:lang w:val="lt-LT"/>
              </w:rPr>
            </w:pPr>
            <w:r w:rsidRPr="003E28A7">
              <w:rPr>
                <w:sz w:val="22"/>
                <w:szCs w:val="22"/>
                <w:lang w:val="lt-LT"/>
              </w:rPr>
              <w:t xml:space="preserve">tik tuo atveju, kai papildomų statybos darbų poreikis atsiranda dėl </w:t>
            </w:r>
            <w:r w:rsidRPr="003E28A7">
              <w:rPr>
                <w:b/>
                <w:sz w:val="22"/>
                <w:szCs w:val="22"/>
                <w:lang w:val="lt-LT"/>
              </w:rPr>
              <w:t>Užsakovo</w:t>
            </w:r>
            <w:r w:rsidRPr="003E28A7">
              <w:rPr>
                <w:sz w:val="22"/>
                <w:szCs w:val="22"/>
                <w:lang w:val="lt-LT"/>
              </w:rPr>
              <w:t xml:space="preserve"> pasikeitusių poreikių;</w:t>
            </w:r>
          </w:p>
          <w:p w14:paraId="459420A4" w14:textId="77777777" w:rsidR="001740DA" w:rsidRPr="008F6B92" w:rsidRDefault="001740DA" w:rsidP="001740DA">
            <w:pPr>
              <w:pStyle w:val="ListParagraph"/>
              <w:numPr>
                <w:ilvl w:val="2"/>
                <w:numId w:val="35"/>
              </w:numPr>
              <w:tabs>
                <w:tab w:val="left" w:pos="456"/>
              </w:tabs>
              <w:ind w:left="31" w:firstLine="0"/>
              <w:jc w:val="both"/>
              <w:rPr>
                <w:sz w:val="22"/>
                <w:szCs w:val="22"/>
                <w:lang w:val="lt-LT"/>
              </w:rPr>
            </w:pPr>
            <w:r w:rsidRPr="003E28A7">
              <w:rPr>
                <w:sz w:val="22"/>
                <w:szCs w:val="22"/>
                <w:lang w:val="lt-LT"/>
              </w:rPr>
              <w:t xml:space="preserve">kai reikia atlikti papildomus, Techniniame projekte nenumatytus, statybos darbus, kurių profesionalus </w:t>
            </w:r>
            <w:r w:rsidRPr="003E28A7">
              <w:rPr>
                <w:b/>
                <w:bCs/>
                <w:sz w:val="22"/>
                <w:szCs w:val="22"/>
                <w:lang w:val="lt-LT"/>
              </w:rPr>
              <w:t>Rangovas</w:t>
            </w:r>
            <w:r w:rsidRPr="003E28A7">
              <w:rPr>
                <w:sz w:val="22"/>
                <w:szCs w:val="22"/>
                <w:lang w:val="lt-LT"/>
              </w:rPr>
              <w:t xml:space="preserve"> negalėjo numatyti (paslėptos kliūtys) ir (ar) kurie kyla dėl pasikeitusių trečiųjų šalių reikalavimų. Šis atvejis nebus taikomas Sutarties specialiosios dalies 2.6 papunktyje ir /</w:t>
            </w:r>
            <w:r>
              <w:rPr>
                <w:sz w:val="22"/>
                <w:szCs w:val="22"/>
                <w:lang w:val="lt-LT"/>
              </w:rPr>
              <w:t xml:space="preserve"> </w:t>
            </w:r>
            <w:r w:rsidRPr="003E28A7">
              <w:rPr>
                <w:sz w:val="22"/>
                <w:szCs w:val="22"/>
                <w:lang w:val="lt-LT"/>
              </w:rPr>
              <w:t>ar Sutarties bendrosios dalies 3.1 papunktyje numatytais atvejais.</w:t>
            </w:r>
          </w:p>
          <w:p w14:paraId="5EB519A1" w14:textId="77777777" w:rsidR="001740DA" w:rsidRPr="003E28A7" w:rsidRDefault="001740DA" w:rsidP="001740DA">
            <w:pPr>
              <w:pStyle w:val="ListParagraph"/>
              <w:numPr>
                <w:ilvl w:val="2"/>
                <w:numId w:val="35"/>
              </w:numPr>
              <w:tabs>
                <w:tab w:val="left" w:pos="456"/>
              </w:tabs>
              <w:ind w:left="31" w:firstLine="0"/>
              <w:jc w:val="both"/>
              <w:rPr>
                <w:sz w:val="22"/>
                <w:szCs w:val="22"/>
                <w:lang w:val="lt-LT"/>
              </w:rPr>
            </w:pPr>
            <w:r w:rsidRPr="003E28A7">
              <w:rPr>
                <w:sz w:val="22"/>
                <w:szCs w:val="22"/>
                <w:lang w:val="lt-LT"/>
              </w:rPr>
              <w:t>viršijus Sutarties specialiosios dalies 2.5 papunktyje nustatytą procentinį dydį.</w:t>
            </w:r>
          </w:p>
          <w:p w14:paraId="64A51E76" w14:textId="77777777" w:rsidR="001740DA" w:rsidRPr="00075832" w:rsidRDefault="001740DA" w:rsidP="001740DA">
            <w:pPr>
              <w:pStyle w:val="ListParagraph"/>
              <w:numPr>
                <w:ilvl w:val="1"/>
                <w:numId w:val="35"/>
              </w:numPr>
              <w:tabs>
                <w:tab w:val="left" w:pos="598"/>
              </w:tabs>
              <w:ind w:left="31" w:firstLine="0"/>
              <w:jc w:val="both"/>
              <w:rPr>
                <w:sz w:val="22"/>
                <w:szCs w:val="22"/>
                <w:lang w:val="lt-LT"/>
              </w:rPr>
            </w:pPr>
            <w:r w:rsidRPr="003E28A7">
              <w:rPr>
                <w:sz w:val="22"/>
                <w:szCs w:val="22"/>
                <w:lang w:val="lt-LT"/>
              </w:rPr>
              <w:t>Sutarties vykdymo</w:t>
            </w:r>
            <w:r w:rsidRPr="00075832">
              <w:rPr>
                <w:sz w:val="22"/>
                <w:szCs w:val="22"/>
                <w:lang w:val="lt-LT"/>
              </w:rPr>
              <w:t xml:space="preserve"> metu nustačius poreikį atlikti (papildomus Techniniame projekte numatytų statybos darbų kiekius) tokių darbų kaina apskaičiuojama tokiomis sąlygomis ir būdais (priklausomai, kuriuo būdu papildomų statybos darbų kiekių kaina (įkainiai) būtų mažesnė):</w:t>
            </w:r>
          </w:p>
          <w:p w14:paraId="2D8E8111" w14:textId="77777777" w:rsidR="001740DA" w:rsidRPr="00075832" w:rsidRDefault="001740DA" w:rsidP="001740DA">
            <w:pPr>
              <w:pStyle w:val="ListParagraph"/>
              <w:numPr>
                <w:ilvl w:val="2"/>
                <w:numId w:val="35"/>
              </w:numPr>
              <w:tabs>
                <w:tab w:val="left" w:pos="456"/>
              </w:tabs>
              <w:ind w:left="31" w:firstLine="0"/>
              <w:jc w:val="both"/>
              <w:rPr>
                <w:sz w:val="22"/>
                <w:szCs w:val="22"/>
                <w:lang w:val="lt-LT"/>
              </w:rPr>
            </w:pPr>
            <w:r>
              <w:rPr>
                <w:sz w:val="22"/>
                <w:szCs w:val="22"/>
                <w:lang w:val="lt-LT"/>
              </w:rPr>
              <w:t>v</w:t>
            </w:r>
            <w:r w:rsidRPr="00075832">
              <w:rPr>
                <w:sz w:val="22"/>
                <w:szCs w:val="22"/>
                <w:lang w:val="lt-LT"/>
              </w:rPr>
              <w:t>adovaujantis Sutarties bendrosios dalies 3.13.2.4 papunkčio sąlygomis, jeigu statybos darbų įkainiai, nurodyti Sutarties specialiosios dalies 3.</w:t>
            </w:r>
            <w:r>
              <w:rPr>
                <w:sz w:val="22"/>
                <w:szCs w:val="22"/>
                <w:lang w:val="lt-LT"/>
              </w:rPr>
              <w:t>2</w:t>
            </w:r>
            <w:r w:rsidRPr="00075832">
              <w:rPr>
                <w:sz w:val="22"/>
                <w:szCs w:val="22"/>
                <w:lang w:val="lt-LT"/>
              </w:rPr>
              <w:t xml:space="preserve"> papunkčio pagrindu, </w:t>
            </w:r>
            <w:r w:rsidRPr="00075832">
              <w:rPr>
                <w:b/>
                <w:sz w:val="22"/>
                <w:szCs w:val="22"/>
                <w:lang w:val="lt-LT"/>
              </w:rPr>
              <w:t>Rangovo</w:t>
            </w:r>
            <w:r w:rsidRPr="00075832">
              <w:rPr>
                <w:sz w:val="22"/>
                <w:szCs w:val="22"/>
                <w:lang w:val="lt-LT"/>
              </w:rPr>
              <w:t xml:space="preserve"> pateiktuose </w:t>
            </w:r>
            <w:r w:rsidRPr="00075832">
              <w:rPr>
                <w:sz w:val="22"/>
                <w:szCs w:val="22"/>
                <w:shd w:val="clear" w:color="auto" w:fill="FFFFFF"/>
                <w:lang w:val="lt-LT"/>
              </w:rPr>
              <w:t>sąnaudų kiekių žiniaraščiuose</w:t>
            </w:r>
            <w:r w:rsidRPr="00075832">
              <w:rPr>
                <w:sz w:val="22"/>
                <w:szCs w:val="22"/>
                <w:lang w:val="lt-LT"/>
              </w:rPr>
              <w:t xml:space="preserve"> yra didesni, nei apskaičiavus juos vadovaujantis Sutarties bendrosios dalies 3.13.2.4 papunkčio sąlygomis;</w:t>
            </w:r>
          </w:p>
          <w:p w14:paraId="4EFA27BE" w14:textId="77777777" w:rsidR="001740DA" w:rsidRDefault="001740DA" w:rsidP="001740DA">
            <w:pPr>
              <w:pStyle w:val="ListParagraph"/>
              <w:numPr>
                <w:ilvl w:val="2"/>
                <w:numId w:val="35"/>
              </w:numPr>
              <w:tabs>
                <w:tab w:val="left" w:pos="456"/>
              </w:tabs>
              <w:ind w:left="31" w:firstLine="0"/>
              <w:jc w:val="both"/>
              <w:rPr>
                <w:rFonts w:eastAsia="Calibri"/>
                <w:sz w:val="22"/>
                <w:szCs w:val="22"/>
                <w:lang w:val="lt-LT"/>
              </w:rPr>
            </w:pPr>
            <w:r w:rsidRPr="00075832">
              <w:rPr>
                <w:sz w:val="22"/>
                <w:szCs w:val="22"/>
                <w:lang w:val="lt-LT"/>
              </w:rPr>
              <w:t>tuo atveju jei statybos darbų įkainiai, nurodyti Sutarties specialiosios dalies 3.</w:t>
            </w:r>
            <w:r>
              <w:rPr>
                <w:sz w:val="22"/>
                <w:szCs w:val="22"/>
                <w:lang w:val="lt-LT"/>
              </w:rPr>
              <w:t>2</w:t>
            </w:r>
            <w:r w:rsidRPr="00075832">
              <w:rPr>
                <w:sz w:val="22"/>
                <w:szCs w:val="22"/>
                <w:lang w:val="lt-LT"/>
              </w:rPr>
              <w:t xml:space="preserve"> papunkčio pagrindu </w:t>
            </w:r>
            <w:r w:rsidRPr="00075832">
              <w:rPr>
                <w:b/>
                <w:sz w:val="22"/>
                <w:szCs w:val="22"/>
                <w:lang w:val="lt-LT"/>
              </w:rPr>
              <w:t>Rangovo</w:t>
            </w:r>
            <w:r w:rsidRPr="00075832">
              <w:rPr>
                <w:sz w:val="22"/>
                <w:szCs w:val="22"/>
                <w:lang w:val="lt-LT"/>
              </w:rPr>
              <w:t xml:space="preserve"> pateiktuose </w:t>
            </w:r>
            <w:r w:rsidRPr="00075832">
              <w:rPr>
                <w:sz w:val="22"/>
                <w:szCs w:val="22"/>
                <w:shd w:val="clear" w:color="auto" w:fill="FFFFFF"/>
                <w:lang w:val="lt-LT"/>
              </w:rPr>
              <w:t>sąnaudų kiekių žiniaraščiuose</w:t>
            </w:r>
            <w:r w:rsidRPr="00075832">
              <w:rPr>
                <w:sz w:val="22"/>
                <w:szCs w:val="22"/>
                <w:lang w:val="lt-LT"/>
              </w:rPr>
              <w:t xml:space="preserve"> yra mažesni, nei apskaičiavus juos vadovaujantis Sutarties bendrosios dalies 3.13.2.4 papunkčio sąlygomis, šių darbų kaina apskaičiuojama vadovaujantis </w:t>
            </w:r>
            <w:r w:rsidRPr="00075832">
              <w:rPr>
                <w:b/>
                <w:sz w:val="22"/>
                <w:szCs w:val="22"/>
                <w:lang w:val="lt-LT"/>
              </w:rPr>
              <w:t>Rangovo</w:t>
            </w:r>
            <w:r w:rsidRPr="00075832">
              <w:rPr>
                <w:sz w:val="22"/>
                <w:szCs w:val="22"/>
                <w:lang w:val="lt-LT"/>
              </w:rPr>
              <w:t xml:space="preserve"> pateiktuose </w:t>
            </w:r>
            <w:r w:rsidRPr="00075832">
              <w:rPr>
                <w:sz w:val="22"/>
                <w:szCs w:val="22"/>
                <w:shd w:val="clear" w:color="auto" w:fill="FFFFFF"/>
                <w:lang w:val="lt-LT"/>
              </w:rPr>
              <w:t>sąnaudų kiekių žiniaraščiuose</w:t>
            </w:r>
            <w:r w:rsidRPr="00075832">
              <w:rPr>
                <w:sz w:val="22"/>
                <w:szCs w:val="22"/>
                <w:lang w:val="lt-LT"/>
              </w:rPr>
              <w:t xml:space="preserve"> nurodytais statybos darbų įkainiais</w:t>
            </w:r>
            <w:r>
              <w:rPr>
                <w:rFonts w:eastAsia="Calibri"/>
                <w:sz w:val="22"/>
                <w:szCs w:val="22"/>
                <w:lang w:val="lt-LT"/>
              </w:rPr>
              <w:t>.</w:t>
            </w:r>
          </w:p>
          <w:p w14:paraId="6DD37132" w14:textId="77777777" w:rsidR="001740DA" w:rsidRDefault="001740DA" w:rsidP="001740DA">
            <w:pPr>
              <w:pStyle w:val="ListParagraph"/>
              <w:numPr>
                <w:ilvl w:val="1"/>
                <w:numId w:val="35"/>
              </w:numPr>
              <w:tabs>
                <w:tab w:val="left" w:pos="598"/>
              </w:tabs>
              <w:ind w:left="31" w:firstLine="0"/>
              <w:jc w:val="both"/>
              <w:rPr>
                <w:rFonts w:eastAsia="Calibri"/>
                <w:sz w:val="22"/>
                <w:szCs w:val="22"/>
                <w:lang w:val="lt-LT"/>
              </w:rPr>
            </w:pPr>
            <w:r w:rsidRPr="00312B08">
              <w:rPr>
                <w:rFonts w:eastAsia="Calibri"/>
                <w:sz w:val="22"/>
                <w:szCs w:val="22"/>
                <w:lang w:val="lt-LT"/>
              </w:rPr>
              <w:t xml:space="preserve">Jeigu, siekiant laiku ir tinkamai įvykdyti Sutartį, reikia atlikti papildomus darbus, kurių </w:t>
            </w:r>
            <w:r w:rsidRPr="00312B08">
              <w:rPr>
                <w:rFonts w:eastAsia="Calibri"/>
                <w:b/>
                <w:sz w:val="22"/>
                <w:szCs w:val="22"/>
                <w:lang w:val="lt-LT"/>
              </w:rPr>
              <w:t>Rangovas</w:t>
            </w:r>
            <w:r w:rsidRPr="00312B08">
              <w:rPr>
                <w:rFonts w:eastAsia="Calibri"/>
                <w:sz w:val="22"/>
                <w:szCs w:val="22"/>
                <w:lang w:val="lt-LT"/>
              </w:rPr>
              <w:t xml:space="preserve"> nenumatė sudarant šią Sutartį, bet turėjo ir galėjo juos numatyti pagal </w:t>
            </w:r>
            <w:r w:rsidRPr="00312B08">
              <w:rPr>
                <w:rFonts w:eastAsia="Calibri"/>
                <w:b/>
                <w:sz w:val="22"/>
                <w:szCs w:val="22"/>
                <w:lang w:val="lt-LT"/>
              </w:rPr>
              <w:t>Užsakovo</w:t>
            </w:r>
            <w:r w:rsidRPr="00312B08">
              <w:rPr>
                <w:rFonts w:eastAsia="Calibri"/>
                <w:sz w:val="22"/>
                <w:szCs w:val="22"/>
                <w:lang w:val="lt-LT"/>
              </w:rPr>
              <w:t xml:space="preserve"> pateiktą Techninę specifikaciją, objekto vizualinę apžiūrą, pirkimo ir kitus dokumentus, projektinę dokumentaciją, taip pat kitą viešai prieinamą informaciją, ir jie yra būtini šiai Sutarčiai tinkamai įvykdyti, šiuos darbus</w:t>
            </w:r>
            <w:r>
              <w:rPr>
                <w:rFonts w:eastAsia="Calibri"/>
                <w:sz w:val="22"/>
                <w:szCs w:val="22"/>
                <w:lang w:val="lt-LT"/>
              </w:rPr>
              <w:t xml:space="preserve"> </w:t>
            </w:r>
            <w:r w:rsidRPr="009D70D7">
              <w:rPr>
                <w:rFonts w:eastAsia="Calibri"/>
                <w:b/>
                <w:sz w:val="22"/>
                <w:szCs w:val="22"/>
                <w:lang w:val="lt-LT"/>
              </w:rPr>
              <w:t>Rangovas</w:t>
            </w:r>
            <w:r>
              <w:rPr>
                <w:rFonts w:eastAsia="Calibri"/>
                <w:sz w:val="22"/>
                <w:szCs w:val="22"/>
                <w:lang w:val="lt-LT"/>
              </w:rPr>
              <w:t xml:space="preserve"> atlieka savo sąskaita.</w:t>
            </w:r>
          </w:p>
          <w:p w14:paraId="63AA8ED0" w14:textId="77777777" w:rsidR="001740DA" w:rsidRPr="009D70D7" w:rsidRDefault="001740DA" w:rsidP="001740DA">
            <w:pPr>
              <w:pStyle w:val="ListParagraph"/>
              <w:numPr>
                <w:ilvl w:val="1"/>
                <w:numId w:val="35"/>
              </w:numPr>
              <w:tabs>
                <w:tab w:val="left" w:pos="598"/>
              </w:tabs>
              <w:ind w:left="31" w:firstLine="0"/>
              <w:jc w:val="both"/>
              <w:rPr>
                <w:rFonts w:eastAsia="Calibri"/>
                <w:sz w:val="22"/>
                <w:szCs w:val="22"/>
                <w:lang w:val="lt-LT"/>
              </w:rPr>
            </w:pPr>
            <w:r w:rsidRPr="009D70D7">
              <w:rPr>
                <w:rFonts w:eastAsia="Calibri"/>
                <w:sz w:val="22"/>
                <w:szCs w:val="22"/>
                <w:lang w:val="lt-LT"/>
              </w:rPr>
              <w:lastRenderedPageBreak/>
              <w:t>Techniniame projekte numatytų statybos darbų kiekio sumažėjimo atveju, nevykdomų statybos darbų kaina apskaičiuojama tokiomis sąlygomis ir būdais (priklausomai, kuriuo būdu nevykdomų statybos darbų kaina (įkainiai) būtų didesnė):</w:t>
            </w:r>
          </w:p>
          <w:p w14:paraId="2135A0F3" w14:textId="77777777" w:rsidR="001740DA" w:rsidRPr="009D70D7" w:rsidRDefault="001740DA" w:rsidP="001740DA">
            <w:pPr>
              <w:pStyle w:val="ListParagraph"/>
              <w:numPr>
                <w:ilvl w:val="2"/>
                <w:numId w:val="35"/>
              </w:numPr>
              <w:tabs>
                <w:tab w:val="left" w:pos="456"/>
              </w:tabs>
              <w:ind w:left="31" w:firstLine="0"/>
              <w:jc w:val="both"/>
              <w:rPr>
                <w:rFonts w:eastAsia="Calibri"/>
                <w:sz w:val="22"/>
                <w:szCs w:val="22"/>
                <w:lang w:val="lt-LT"/>
              </w:rPr>
            </w:pPr>
            <w:r w:rsidRPr="009D70D7">
              <w:rPr>
                <w:rFonts w:eastAsia="Calibri"/>
                <w:sz w:val="22"/>
                <w:szCs w:val="22"/>
                <w:lang w:val="lt-LT"/>
              </w:rPr>
              <w:t>jeigu nevykdomų statybos darbų įkainiai, nurodyti Sutarties specialiosios dalies 3.</w:t>
            </w:r>
            <w:r>
              <w:rPr>
                <w:rFonts w:eastAsia="Calibri"/>
                <w:sz w:val="22"/>
                <w:szCs w:val="22"/>
                <w:lang w:val="lt-LT"/>
              </w:rPr>
              <w:t>2</w:t>
            </w:r>
            <w:r w:rsidRPr="009D70D7">
              <w:rPr>
                <w:rFonts w:eastAsia="Calibri"/>
                <w:sz w:val="22"/>
                <w:szCs w:val="22"/>
                <w:lang w:val="lt-LT"/>
              </w:rPr>
              <w:t xml:space="preserve"> papunkčio pagrindu </w:t>
            </w:r>
            <w:r w:rsidRPr="009D70D7">
              <w:rPr>
                <w:rFonts w:eastAsia="Calibri"/>
                <w:b/>
                <w:sz w:val="22"/>
                <w:szCs w:val="22"/>
                <w:lang w:val="lt-LT"/>
              </w:rPr>
              <w:t>Rangovo</w:t>
            </w:r>
            <w:r w:rsidRPr="009D70D7">
              <w:rPr>
                <w:rFonts w:eastAsia="Calibri"/>
                <w:sz w:val="22"/>
                <w:szCs w:val="22"/>
                <w:lang w:val="lt-LT"/>
              </w:rPr>
              <w:t xml:space="preserve"> pateiktose statybos darbų sąmatose yra mažesni, nei apskaičiavus juos vadovaujantis Sutarties bendrosios dalies 3.13.2.4 papunkčio sąlygomis, nevykdomų statybos darbų kaina apskaičiuojama vadovaujantis Sutarties bendrosios dalies 3.13.2.4 papunkčio sąlygomis;</w:t>
            </w:r>
          </w:p>
          <w:p w14:paraId="216C4686" w14:textId="77777777" w:rsidR="001740DA" w:rsidRPr="00312B08" w:rsidRDefault="001740DA" w:rsidP="001740DA">
            <w:pPr>
              <w:pStyle w:val="ListParagraph"/>
              <w:numPr>
                <w:ilvl w:val="2"/>
                <w:numId w:val="35"/>
              </w:numPr>
              <w:tabs>
                <w:tab w:val="left" w:pos="456"/>
              </w:tabs>
              <w:ind w:left="31" w:firstLine="0"/>
              <w:jc w:val="both"/>
              <w:rPr>
                <w:rFonts w:eastAsia="Calibri"/>
                <w:sz w:val="22"/>
                <w:szCs w:val="22"/>
                <w:lang w:val="lt-LT"/>
              </w:rPr>
            </w:pPr>
            <w:r w:rsidRPr="009D70D7">
              <w:rPr>
                <w:rFonts w:eastAsia="Calibri"/>
                <w:sz w:val="22"/>
                <w:szCs w:val="22"/>
                <w:lang w:val="lt-LT"/>
              </w:rPr>
              <w:t>tuo atveju jei nevykdomų statybos darbų įkainiai, nurodyti Sutarties specialiosios dalies 3.</w:t>
            </w:r>
            <w:r>
              <w:rPr>
                <w:rFonts w:eastAsia="Calibri"/>
                <w:sz w:val="22"/>
                <w:szCs w:val="22"/>
                <w:lang w:val="lt-LT"/>
              </w:rPr>
              <w:t>2</w:t>
            </w:r>
            <w:r w:rsidRPr="009D70D7">
              <w:rPr>
                <w:rFonts w:eastAsia="Calibri"/>
                <w:sz w:val="22"/>
                <w:szCs w:val="22"/>
                <w:lang w:val="lt-LT"/>
              </w:rPr>
              <w:t xml:space="preserve"> papunkčio pagrindu </w:t>
            </w:r>
            <w:r w:rsidRPr="009D70D7">
              <w:rPr>
                <w:rFonts w:eastAsia="Calibri"/>
                <w:b/>
                <w:sz w:val="22"/>
                <w:szCs w:val="22"/>
                <w:lang w:val="lt-LT"/>
              </w:rPr>
              <w:t>Rangovo</w:t>
            </w:r>
            <w:r w:rsidRPr="009D70D7">
              <w:rPr>
                <w:rFonts w:eastAsia="Calibri"/>
                <w:sz w:val="22"/>
                <w:szCs w:val="22"/>
                <w:lang w:val="lt-LT"/>
              </w:rPr>
              <w:t xml:space="preserve"> pateiktose statybos darbų sąmatose yra didesni, nei apskaičiavus juos vadovaujantis Sutarties bendrosios dalies 3.13.2.4 papunkčio sąlygomis, nevykdomų statybos darbų kaina apskaičiuojama vadovaujantis </w:t>
            </w:r>
            <w:r w:rsidRPr="009D70D7">
              <w:rPr>
                <w:rFonts w:eastAsia="Calibri"/>
                <w:b/>
                <w:sz w:val="22"/>
                <w:szCs w:val="22"/>
                <w:lang w:val="lt-LT"/>
              </w:rPr>
              <w:t>Rangovo</w:t>
            </w:r>
            <w:r w:rsidRPr="009D70D7">
              <w:rPr>
                <w:rFonts w:eastAsia="Calibri"/>
                <w:sz w:val="22"/>
                <w:szCs w:val="22"/>
                <w:lang w:val="lt-LT"/>
              </w:rPr>
              <w:t xml:space="preserve"> pateiktose statybos darbų sąmatose nurodytais statybos darbų įkainiais.</w:t>
            </w:r>
          </w:p>
          <w:p w14:paraId="51DA37A7" w14:textId="77777777" w:rsidR="001740DA" w:rsidRPr="00075832" w:rsidRDefault="001740DA" w:rsidP="001740DA">
            <w:pPr>
              <w:pStyle w:val="ListParagraph"/>
              <w:numPr>
                <w:ilvl w:val="1"/>
                <w:numId w:val="35"/>
              </w:numPr>
              <w:tabs>
                <w:tab w:val="left" w:pos="598"/>
              </w:tabs>
              <w:ind w:left="31" w:firstLine="0"/>
              <w:jc w:val="both"/>
              <w:rPr>
                <w:rFonts w:eastAsia="Calibri"/>
                <w:sz w:val="22"/>
                <w:szCs w:val="22"/>
                <w:lang w:val="lt-LT"/>
              </w:rPr>
            </w:pPr>
            <w:r w:rsidRPr="00312B08">
              <w:rPr>
                <w:rFonts w:eastAsia="Calibri"/>
                <w:sz w:val="22"/>
                <w:szCs w:val="22"/>
                <w:lang w:val="lt-LT"/>
              </w:rPr>
              <w:t xml:space="preserve">Papildomų ir (ar) neatliekamų (atsisakomų) darbų būtinumas turi būti pagrįstas dokumentais ir raštu suderintas su </w:t>
            </w:r>
            <w:r w:rsidRPr="00312B08">
              <w:rPr>
                <w:rFonts w:eastAsia="Calibri"/>
                <w:b/>
                <w:sz w:val="22"/>
                <w:szCs w:val="22"/>
                <w:lang w:val="lt-LT"/>
              </w:rPr>
              <w:t>Užsakovu</w:t>
            </w:r>
            <w:r w:rsidRPr="00312B08">
              <w:rPr>
                <w:rFonts w:eastAsia="Calibri"/>
                <w:sz w:val="22"/>
                <w:szCs w:val="22"/>
                <w:lang w:val="lt-LT"/>
              </w:rPr>
              <w:t xml:space="preserve">. Motyvuotą siūlymą dėl papildomų ir (ar) neatliekamų darbų būtinybės ir jį pagrindžiančius dokumentus </w:t>
            </w:r>
            <w:r w:rsidRPr="00312B08">
              <w:rPr>
                <w:rFonts w:eastAsia="Calibri"/>
                <w:b/>
                <w:sz w:val="22"/>
                <w:szCs w:val="22"/>
                <w:lang w:val="lt-LT"/>
              </w:rPr>
              <w:t>Užsakovo</w:t>
            </w:r>
            <w:r w:rsidRPr="00312B08">
              <w:rPr>
                <w:rFonts w:eastAsia="Calibri"/>
                <w:sz w:val="22"/>
                <w:szCs w:val="22"/>
                <w:lang w:val="lt-LT"/>
              </w:rPr>
              <w:t xml:space="preserve"> atstovui raštu pateikia </w:t>
            </w:r>
            <w:r w:rsidRPr="00312B08">
              <w:rPr>
                <w:rFonts w:eastAsia="Calibri"/>
                <w:b/>
                <w:sz w:val="22"/>
                <w:szCs w:val="22"/>
                <w:lang w:val="lt-LT"/>
              </w:rPr>
              <w:t>Rangovo</w:t>
            </w:r>
            <w:r w:rsidRPr="00312B08">
              <w:rPr>
                <w:rFonts w:eastAsia="Calibri"/>
                <w:sz w:val="22"/>
                <w:szCs w:val="22"/>
                <w:lang w:val="lt-LT"/>
              </w:rPr>
              <w:t xml:space="preserve"> atstovas. Siūlymus dėl papildomų ir (ar) neatliekamų darbų gali inicijuoti statinio statybos techninis prižiūrėtojas.</w:t>
            </w:r>
          </w:p>
          <w:p w14:paraId="3B95EB9E" w14:textId="77777777" w:rsidR="001740DA" w:rsidRPr="00075832" w:rsidRDefault="001740DA" w:rsidP="001740DA">
            <w:pPr>
              <w:pStyle w:val="ListParagraph"/>
              <w:numPr>
                <w:ilvl w:val="1"/>
                <w:numId w:val="35"/>
              </w:numPr>
              <w:tabs>
                <w:tab w:val="left" w:pos="598"/>
              </w:tabs>
              <w:ind w:left="31" w:firstLine="0"/>
              <w:jc w:val="both"/>
              <w:rPr>
                <w:sz w:val="22"/>
                <w:szCs w:val="22"/>
                <w:lang w:val="lt-LT"/>
              </w:rPr>
            </w:pPr>
            <w:r w:rsidRPr="00075832">
              <w:rPr>
                <w:rFonts w:eastAsia="Calibri"/>
                <w:sz w:val="22"/>
                <w:szCs w:val="22"/>
                <w:lang w:val="lt-LT"/>
              </w:rPr>
              <w:t xml:space="preserve">Papildomų, Techniniame projekte nenumatytų, statybos darbų kaina apskaičiuojama vadovaujantis </w:t>
            </w:r>
            <w:r w:rsidRPr="00075832">
              <w:rPr>
                <w:sz w:val="22"/>
                <w:szCs w:val="22"/>
                <w:lang w:val="lt-LT"/>
              </w:rPr>
              <w:t xml:space="preserve">Sutarties bendrosios dalies 3.13.2 </w:t>
            </w:r>
            <w:r>
              <w:rPr>
                <w:sz w:val="22"/>
                <w:szCs w:val="22"/>
                <w:lang w:val="lt-LT"/>
              </w:rPr>
              <w:t>pa</w:t>
            </w:r>
            <w:r w:rsidRPr="00075832">
              <w:rPr>
                <w:sz w:val="22"/>
                <w:szCs w:val="22"/>
                <w:lang w:val="lt-LT"/>
              </w:rPr>
              <w:t>punkt</w:t>
            </w:r>
            <w:r>
              <w:rPr>
                <w:sz w:val="22"/>
                <w:szCs w:val="22"/>
                <w:lang w:val="lt-LT"/>
              </w:rPr>
              <w:t>yje</w:t>
            </w:r>
            <w:r w:rsidRPr="00075832">
              <w:rPr>
                <w:sz w:val="22"/>
                <w:szCs w:val="22"/>
                <w:lang w:val="lt-LT"/>
              </w:rPr>
              <w:t xml:space="preserve"> numatytomis sąlygomis.</w:t>
            </w:r>
          </w:p>
          <w:p w14:paraId="017CE019" w14:textId="77777777" w:rsidR="001740DA" w:rsidRDefault="001740DA" w:rsidP="001740DA">
            <w:pPr>
              <w:pStyle w:val="ListParagraph"/>
              <w:numPr>
                <w:ilvl w:val="1"/>
                <w:numId w:val="35"/>
              </w:numPr>
              <w:tabs>
                <w:tab w:val="left" w:pos="598"/>
              </w:tabs>
              <w:ind w:left="31" w:firstLine="0"/>
              <w:jc w:val="both"/>
              <w:rPr>
                <w:sz w:val="22"/>
                <w:szCs w:val="22"/>
                <w:lang w:val="lt-LT"/>
              </w:rPr>
            </w:pPr>
            <w:r w:rsidRPr="00FC4D5C">
              <w:rPr>
                <w:b/>
                <w:sz w:val="22"/>
                <w:szCs w:val="22"/>
                <w:lang w:val="lt-LT"/>
              </w:rPr>
              <w:t>Rangovas</w:t>
            </w:r>
            <w:r>
              <w:rPr>
                <w:b/>
                <w:sz w:val="22"/>
                <w:szCs w:val="22"/>
                <w:lang w:val="lt-LT"/>
              </w:rPr>
              <w:t xml:space="preserve"> </w:t>
            </w:r>
            <w:r w:rsidRPr="00FC4D5C">
              <w:rPr>
                <w:b/>
                <w:sz w:val="22"/>
                <w:szCs w:val="22"/>
                <w:lang w:val="lt-LT"/>
              </w:rPr>
              <w:t>/</w:t>
            </w:r>
            <w:r>
              <w:rPr>
                <w:b/>
                <w:sz w:val="22"/>
                <w:szCs w:val="22"/>
                <w:lang w:val="lt-LT"/>
              </w:rPr>
              <w:t xml:space="preserve"> </w:t>
            </w:r>
            <w:r w:rsidRPr="00FC4D5C">
              <w:rPr>
                <w:b/>
                <w:sz w:val="22"/>
                <w:szCs w:val="22"/>
                <w:lang w:val="lt-LT"/>
              </w:rPr>
              <w:t>Užsakovas</w:t>
            </w:r>
            <w:r w:rsidRPr="00FC4D5C">
              <w:rPr>
                <w:sz w:val="22"/>
                <w:szCs w:val="22"/>
                <w:lang w:val="lt-LT"/>
              </w:rPr>
              <w:t xml:space="preserve">, nustatęs papildomų ar nevykdomų statybos darbų poreikį, turi nedelsiant raštu apie tai informuoti </w:t>
            </w:r>
            <w:r w:rsidRPr="00FC4D5C">
              <w:rPr>
                <w:b/>
                <w:sz w:val="22"/>
                <w:szCs w:val="22"/>
                <w:lang w:val="lt-LT"/>
              </w:rPr>
              <w:t>Užsakovą</w:t>
            </w:r>
            <w:r>
              <w:rPr>
                <w:b/>
                <w:sz w:val="22"/>
                <w:szCs w:val="22"/>
                <w:lang w:val="lt-LT"/>
              </w:rPr>
              <w:t xml:space="preserve"> </w:t>
            </w:r>
            <w:r w:rsidRPr="00FC4D5C">
              <w:rPr>
                <w:sz w:val="22"/>
                <w:szCs w:val="22"/>
                <w:lang w:val="lt-LT"/>
              </w:rPr>
              <w:t>/</w:t>
            </w:r>
            <w:r>
              <w:rPr>
                <w:sz w:val="22"/>
                <w:szCs w:val="22"/>
                <w:lang w:val="lt-LT"/>
              </w:rPr>
              <w:t xml:space="preserve"> </w:t>
            </w:r>
            <w:r w:rsidRPr="00FC4D5C">
              <w:rPr>
                <w:b/>
                <w:sz w:val="22"/>
                <w:szCs w:val="22"/>
                <w:lang w:val="lt-LT"/>
              </w:rPr>
              <w:t>Rangovą</w:t>
            </w:r>
            <w:r w:rsidRPr="00FC4D5C">
              <w:rPr>
                <w:sz w:val="22"/>
                <w:szCs w:val="22"/>
                <w:lang w:val="lt-LT"/>
              </w:rPr>
              <w:t xml:space="preserve">. Sprendimui dėl papildomų ir nevykdomų statybos darbų poreikio priėmimui </w:t>
            </w:r>
            <w:r w:rsidRPr="00FC4D5C">
              <w:rPr>
                <w:b/>
                <w:sz w:val="22"/>
                <w:szCs w:val="22"/>
                <w:lang w:val="lt-LT"/>
              </w:rPr>
              <w:t>Rangovas</w:t>
            </w:r>
            <w:r w:rsidRPr="00FC4D5C">
              <w:rPr>
                <w:sz w:val="22"/>
                <w:szCs w:val="22"/>
                <w:lang w:val="lt-LT"/>
              </w:rPr>
              <w:t xml:space="preserve"> turi pateikti </w:t>
            </w:r>
            <w:r w:rsidRPr="00FC4D5C">
              <w:rPr>
                <w:b/>
                <w:sz w:val="22"/>
                <w:szCs w:val="22"/>
                <w:lang w:val="lt-LT"/>
              </w:rPr>
              <w:t>Užsakovui</w:t>
            </w:r>
            <w:r w:rsidRPr="00FC4D5C">
              <w:rPr>
                <w:sz w:val="22"/>
                <w:szCs w:val="22"/>
                <w:lang w:val="lt-LT"/>
              </w:rPr>
              <w:t xml:space="preserve"> užpildytą bei pasirašytą papildomų statybos darbų (paslaugų) sąrašą ar nevykdomų statybos darbų (atsisakomų paslaugų) sąrašą pagal Sutarties </w:t>
            </w:r>
            <w:r>
              <w:rPr>
                <w:sz w:val="22"/>
                <w:szCs w:val="22"/>
                <w:lang w:val="lt-LT"/>
              </w:rPr>
              <w:t>6</w:t>
            </w:r>
            <w:r w:rsidRPr="00FC4D5C">
              <w:rPr>
                <w:sz w:val="22"/>
                <w:szCs w:val="22"/>
                <w:lang w:val="lt-LT"/>
              </w:rPr>
              <w:t xml:space="preserve"> ir </w:t>
            </w:r>
            <w:r>
              <w:rPr>
                <w:sz w:val="22"/>
                <w:szCs w:val="22"/>
                <w:lang w:val="lt-LT"/>
              </w:rPr>
              <w:t>7</w:t>
            </w:r>
            <w:r w:rsidRPr="00FC4D5C">
              <w:rPr>
                <w:sz w:val="22"/>
                <w:szCs w:val="22"/>
                <w:lang w:val="lt-LT"/>
              </w:rPr>
              <w:t xml:space="preserve"> prieduose pateiktas formas, ir pridėti papildomų ar nevykdomų statybos darbų poreikį pagrindžiančius dokumentus.</w:t>
            </w:r>
          </w:p>
          <w:p w14:paraId="0A0CBB26" w14:textId="7224B1ED" w:rsidR="002C3EE0" w:rsidRPr="00D71B76" w:rsidRDefault="001740DA" w:rsidP="000D0E65">
            <w:pPr>
              <w:pStyle w:val="ListParagraph"/>
              <w:numPr>
                <w:ilvl w:val="1"/>
                <w:numId w:val="35"/>
              </w:numPr>
              <w:tabs>
                <w:tab w:val="left" w:pos="598"/>
              </w:tabs>
              <w:ind w:left="31" w:firstLine="0"/>
              <w:jc w:val="both"/>
              <w:rPr>
                <w:b/>
                <w:sz w:val="22"/>
                <w:szCs w:val="22"/>
                <w:lang w:val="lt-LT"/>
              </w:rPr>
            </w:pPr>
            <w:r w:rsidRPr="00B604B0">
              <w:rPr>
                <w:sz w:val="22"/>
                <w:szCs w:val="22"/>
                <w:lang w:val="lt-LT"/>
              </w:rPr>
              <w:t xml:space="preserve">Jeigu Sutarties vykdymo metu paaiškėja, kad tinkamam Sutarties įgyvendinimui pagal teisės aktų reikalavimus yra būtina pakeisti darbų apimtis, ir tokie pakeitimai atitinka šioje Sutartyje ir (ar) VPĮ 89 straipsnyje numatytas sąlygas, </w:t>
            </w:r>
            <w:r w:rsidRPr="00B604B0">
              <w:rPr>
                <w:b/>
                <w:sz w:val="22"/>
                <w:szCs w:val="22"/>
                <w:lang w:val="lt-LT"/>
              </w:rPr>
              <w:t>Rangovas</w:t>
            </w:r>
            <w:r w:rsidRPr="00B604B0">
              <w:rPr>
                <w:sz w:val="22"/>
                <w:szCs w:val="22"/>
                <w:lang w:val="lt-LT"/>
              </w:rPr>
              <w:t xml:space="preserve"> neturi teisės atsisakyti sudaryti papildomo susitarimo. </w:t>
            </w:r>
            <w:r w:rsidRPr="00B604B0">
              <w:rPr>
                <w:b/>
                <w:sz w:val="22"/>
                <w:szCs w:val="22"/>
                <w:lang w:val="lt-LT"/>
              </w:rPr>
              <w:t xml:space="preserve">Rangovo </w:t>
            </w:r>
            <w:r w:rsidRPr="00B604B0">
              <w:rPr>
                <w:sz w:val="22"/>
                <w:szCs w:val="22"/>
                <w:lang w:val="lt-LT"/>
              </w:rPr>
              <w:t>atsisakymas ar vilkinimas pasirašyti tokį Susitarimą yra laikomas esminiu Sutarties pažeidimu.</w:t>
            </w:r>
          </w:p>
        </w:tc>
      </w:tr>
      <w:tr w:rsidR="00153C71" w:rsidRPr="006B3ED9" w14:paraId="4C9BFE53" w14:textId="77777777" w:rsidTr="00193E54">
        <w:tc>
          <w:tcPr>
            <w:tcW w:w="9917" w:type="dxa"/>
            <w:gridSpan w:val="2"/>
            <w:tcBorders>
              <w:top w:val="single" w:sz="4" w:space="0" w:color="auto"/>
              <w:left w:val="single" w:sz="4" w:space="0" w:color="auto"/>
              <w:bottom w:val="single" w:sz="4" w:space="0" w:color="auto"/>
              <w:right w:val="single" w:sz="4" w:space="0" w:color="auto"/>
            </w:tcBorders>
          </w:tcPr>
          <w:p w14:paraId="7A6D845A" w14:textId="13BA0F7F" w:rsidR="00153C71" w:rsidRPr="00D71B76" w:rsidRDefault="00153C71" w:rsidP="000D0E65">
            <w:pPr>
              <w:pStyle w:val="ListParagraph"/>
              <w:numPr>
                <w:ilvl w:val="0"/>
                <w:numId w:val="35"/>
              </w:numPr>
              <w:tabs>
                <w:tab w:val="left" w:pos="456"/>
              </w:tabs>
              <w:ind w:left="31" w:firstLine="0"/>
              <w:jc w:val="both"/>
              <w:rPr>
                <w:b/>
                <w:sz w:val="22"/>
                <w:szCs w:val="22"/>
                <w:lang w:val="lt-LT"/>
              </w:rPr>
            </w:pPr>
            <w:r w:rsidRPr="00D71B76">
              <w:rPr>
                <w:b/>
                <w:sz w:val="22"/>
                <w:szCs w:val="22"/>
                <w:lang w:val="lt-LT"/>
              </w:rPr>
              <w:lastRenderedPageBreak/>
              <w:t>Kitos šalių teisės ir pareigos</w:t>
            </w:r>
          </w:p>
          <w:p w14:paraId="567B673B" w14:textId="3A16768B" w:rsidR="00153C71" w:rsidRPr="00D71B76" w:rsidRDefault="00153C71" w:rsidP="000D0E65">
            <w:pPr>
              <w:pStyle w:val="ListParagraph"/>
              <w:numPr>
                <w:ilvl w:val="1"/>
                <w:numId w:val="35"/>
              </w:numPr>
              <w:tabs>
                <w:tab w:val="left" w:pos="598"/>
              </w:tabs>
              <w:ind w:left="31" w:firstLine="0"/>
              <w:jc w:val="both"/>
              <w:rPr>
                <w:sz w:val="22"/>
                <w:szCs w:val="22"/>
                <w:lang w:val="lt-LT"/>
              </w:rPr>
            </w:pPr>
            <w:r w:rsidRPr="00D71B76">
              <w:rPr>
                <w:sz w:val="22"/>
                <w:szCs w:val="22"/>
                <w:lang w:val="lt-LT"/>
              </w:rPr>
              <w:t>Jeigu tiekėjo (</w:t>
            </w:r>
            <w:r w:rsidRPr="00D71B76">
              <w:rPr>
                <w:b/>
                <w:sz w:val="22"/>
                <w:szCs w:val="22"/>
                <w:lang w:val="lt-LT"/>
              </w:rPr>
              <w:t>Rangovo</w:t>
            </w:r>
            <w:r w:rsidRPr="00D71B76">
              <w:rPr>
                <w:sz w:val="22"/>
                <w:szCs w:val="22"/>
                <w:lang w:val="lt-LT"/>
              </w:rPr>
              <w:t>) kvalifikacija dėl teisės verstis atitinkama veikla nebuvo tikrinama arba tikrinama ne visa apimtimi, tiekėjas (</w:t>
            </w:r>
            <w:r w:rsidRPr="00D71B76">
              <w:rPr>
                <w:b/>
                <w:sz w:val="22"/>
                <w:szCs w:val="22"/>
                <w:lang w:val="lt-LT"/>
              </w:rPr>
              <w:t>Rangovas</w:t>
            </w:r>
            <w:r w:rsidRPr="00D71B76">
              <w:rPr>
                <w:sz w:val="22"/>
                <w:szCs w:val="22"/>
                <w:lang w:val="lt-LT"/>
              </w:rPr>
              <w:t xml:space="preserve">) įsipareigoja, kad pirkimo sutartį vykdys tik tokią teisę turintys asmenys. </w:t>
            </w:r>
            <w:r w:rsidRPr="00D71B76">
              <w:rPr>
                <w:b/>
                <w:sz w:val="22"/>
                <w:szCs w:val="22"/>
                <w:lang w:val="lt-LT"/>
              </w:rPr>
              <w:t>Rangovo</w:t>
            </w:r>
            <w:r w:rsidRPr="00D71B76">
              <w:rPr>
                <w:sz w:val="22"/>
                <w:szCs w:val="22"/>
                <w:lang w:val="lt-LT"/>
              </w:rPr>
              <w:t xml:space="preserve"> įsipareigojimas, jog sutartį vykdys tik tokią teisę turintys asmenys, yra esminė sutarties sąlyga.</w:t>
            </w:r>
          </w:p>
          <w:p w14:paraId="62065A19" w14:textId="34562B6A" w:rsidR="000D0E65" w:rsidRDefault="000D0E65" w:rsidP="00B14323">
            <w:pPr>
              <w:pStyle w:val="ListParagraph"/>
              <w:numPr>
                <w:ilvl w:val="1"/>
                <w:numId w:val="35"/>
              </w:numPr>
              <w:tabs>
                <w:tab w:val="left" w:pos="598"/>
              </w:tabs>
              <w:ind w:left="31" w:firstLine="0"/>
              <w:jc w:val="both"/>
              <w:rPr>
                <w:sz w:val="22"/>
                <w:szCs w:val="22"/>
                <w:lang w:val="lt-LT"/>
              </w:rPr>
            </w:pPr>
            <w:r w:rsidRPr="00D71B76">
              <w:rPr>
                <w:b/>
                <w:sz w:val="22"/>
                <w:szCs w:val="22"/>
                <w:lang w:val="lt-LT"/>
              </w:rPr>
              <w:t>Rangovas</w:t>
            </w:r>
            <w:r w:rsidRPr="00D71B76">
              <w:rPr>
                <w:sz w:val="22"/>
                <w:szCs w:val="22"/>
                <w:lang w:val="lt-LT"/>
              </w:rPr>
              <w:t xml:space="preserve"> įsipareigoja ne vėliau kaip per 5 (penkias) darbo dienas nuo Sutarties įsigaliojimo dienos pateikti</w:t>
            </w:r>
            <w:r w:rsidR="00A94123">
              <w:rPr>
                <w:sz w:val="22"/>
                <w:szCs w:val="22"/>
                <w:lang w:val="lt-LT"/>
              </w:rPr>
              <w:t xml:space="preserve"> </w:t>
            </w:r>
            <w:r w:rsidR="00A94123" w:rsidRPr="00B14323">
              <w:rPr>
                <w:b/>
                <w:sz w:val="22"/>
                <w:szCs w:val="22"/>
                <w:lang w:val="lt-LT"/>
              </w:rPr>
              <w:t xml:space="preserve">Užsakovo </w:t>
            </w:r>
            <w:r w:rsidR="00A94123" w:rsidRPr="00A94123">
              <w:rPr>
                <w:sz w:val="22"/>
                <w:szCs w:val="22"/>
                <w:lang w:val="lt-LT"/>
              </w:rPr>
              <w:t>nustatytos standartinės formos</w:t>
            </w:r>
            <w:r w:rsidRPr="00D71B76">
              <w:rPr>
                <w:sz w:val="22"/>
                <w:szCs w:val="22"/>
                <w:lang w:val="lt-LT"/>
              </w:rPr>
              <w:t xml:space="preserve"> asmenų sąrašą</w:t>
            </w:r>
            <w:r>
              <w:rPr>
                <w:sz w:val="22"/>
                <w:szCs w:val="22"/>
                <w:lang w:val="lt-LT"/>
              </w:rPr>
              <w:t xml:space="preserve"> (įskaitant ir </w:t>
            </w:r>
            <w:r w:rsidRPr="00E64C00">
              <w:rPr>
                <w:b/>
                <w:sz w:val="22"/>
                <w:szCs w:val="22"/>
                <w:lang w:val="lt-LT"/>
              </w:rPr>
              <w:t>Rangovo</w:t>
            </w:r>
            <w:r>
              <w:rPr>
                <w:sz w:val="22"/>
                <w:szCs w:val="22"/>
                <w:lang w:val="lt-LT"/>
              </w:rPr>
              <w:t xml:space="preserve"> subrangovų darbuotojus (</w:t>
            </w:r>
            <w:r w:rsidRPr="00265276">
              <w:rPr>
                <w:sz w:val="22"/>
                <w:szCs w:val="22"/>
                <w:lang w:val="lt-LT"/>
              </w:rPr>
              <w:t>vardą, pavardę, gimimo datą, pareigas, pilietybę</w:t>
            </w:r>
            <w:r w:rsidR="00A94123">
              <w:rPr>
                <w:sz w:val="22"/>
                <w:szCs w:val="22"/>
                <w:lang w:val="lt-LT"/>
              </w:rPr>
              <w:t xml:space="preserve">, </w:t>
            </w:r>
            <w:r w:rsidR="00B14323">
              <w:rPr>
                <w:sz w:val="22"/>
                <w:szCs w:val="22"/>
                <w:lang w:val="lt-LT"/>
              </w:rPr>
              <w:t>asmens dokumento Nr.</w:t>
            </w:r>
            <w:r w:rsidRPr="00265276">
              <w:rPr>
                <w:sz w:val="22"/>
                <w:szCs w:val="22"/>
                <w:lang w:val="lt-LT"/>
              </w:rPr>
              <w:t xml:space="preserve"> ir lankymosi trukmę</w:t>
            </w:r>
            <w:r>
              <w:rPr>
                <w:sz w:val="22"/>
                <w:szCs w:val="22"/>
                <w:lang w:val="lt-LT"/>
              </w:rPr>
              <w:t>), mechanizmus ir autoparko duomenis)</w:t>
            </w:r>
            <w:r w:rsidRPr="00D71B76">
              <w:rPr>
                <w:sz w:val="22"/>
                <w:szCs w:val="22"/>
                <w:lang w:val="lt-LT"/>
              </w:rPr>
              <w:t xml:space="preserve">, kurie vykdys statybos darbus statybvietėje. </w:t>
            </w:r>
            <w:r w:rsidRPr="00A718BE">
              <w:rPr>
                <w:sz w:val="22"/>
                <w:szCs w:val="22"/>
                <w:lang w:val="lt-LT"/>
              </w:rPr>
              <w:t xml:space="preserve">Pasikeitus asmenų sąraše nurodytai informacijai, </w:t>
            </w:r>
            <w:r w:rsidRPr="00A718BE">
              <w:rPr>
                <w:b/>
                <w:sz w:val="22"/>
                <w:szCs w:val="22"/>
                <w:lang w:val="lt-LT"/>
              </w:rPr>
              <w:t>Rangovas</w:t>
            </w:r>
            <w:r w:rsidRPr="00A718BE">
              <w:rPr>
                <w:sz w:val="22"/>
                <w:szCs w:val="22"/>
                <w:lang w:val="lt-LT"/>
              </w:rPr>
              <w:t xml:space="preserve"> įsipareigoja pateikti </w:t>
            </w:r>
            <w:r w:rsidRPr="00A718BE">
              <w:rPr>
                <w:b/>
                <w:sz w:val="22"/>
                <w:szCs w:val="22"/>
                <w:lang w:val="lt-LT"/>
              </w:rPr>
              <w:t>Užsakovui</w:t>
            </w:r>
            <w:r w:rsidRPr="00A718BE">
              <w:rPr>
                <w:sz w:val="22"/>
                <w:szCs w:val="22"/>
                <w:lang w:val="lt-LT"/>
              </w:rPr>
              <w:t xml:space="preserve"> atnaujintą asmenų sąrašą ne vėliau kaip per 3 (tris) darbo dienas nuo informacijos pasikeitimo dienos. </w:t>
            </w:r>
            <w:r w:rsidRPr="00A718BE">
              <w:rPr>
                <w:b/>
                <w:sz w:val="22"/>
                <w:szCs w:val="22"/>
                <w:lang w:val="lt-LT"/>
              </w:rPr>
              <w:t>Rangovas</w:t>
            </w:r>
            <w:r w:rsidRPr="00A718BE">
              <w:rPr>
                <w:sz w:val="22"/>
                <w:szCs w:val="22"/>
                <w:lang w:val="lt-LT"/>
              </w:rPr>
              <w:t xml:space="preserve"> įsipareigoja nepasitelkti priešiškų valstybių piliečių (darbuotojų, subtiekėjų ir kt.), įskaitant, kai vykdant Sutartyje numatytus</w:t>
            </w:r>
            <w:r w:rsidRPr="00265276">
              <w:rPr>
                <w:sz w:val="22"/>
                <w:szCs w:val="22"/>
                <w:lang w:val="lt-LT"/>
              </w:rPr>
              <w:t xml:space="preserve">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265276">
              <w:rPr>
                <w:b/>
                <w:sz w:val="22"/>
                <w:szCs w:val="22"/>
                <w:lang w:val="lt-LT"/>
              </w:rPr>
              <w:t>Rangovo</w:t>
            </w:r>
            <w:r w:rsidRPr="00265276">
              <w:rPr>
                <w:sz w:val="22"/>
                <w:szCs w:val="22"/>
                <w:lang w:val="lt-LT"/>
              </w:rPr>
              <w:t xml:space="preserve"> atstovai patekdami į karinę teritoriją privalo pateikti asmens tapatybę ir pilietybę patvirtinantį dokumentą. Priešiškų valstybių piliečiams bus uždrausta patekti į statybvietę</w:t>
            </w:r>
            <w:r>
              <w:rPr>
                <w:sz w:val="22"/>
                <w:szCs w:val="22"/>
                <w:lang w:val="lt-LT"/>
              </w:rPr>
              <w:t>.</w:t>
            </w:r>
            <w:r w:rsidR="00A94123">
              <w:rPr>
                <w:sz w:val="22"/>
                <w:szCs w:val="22"/>
                <w:lang w:val="lt-LT"/>
              </w:rPr>
              <w:t xml:space="preserve"> </w:t>
            </w:r>
            <w:r w:rsidR="00A94123" w:rsidRPr="00A94123">
              <w:rPr>
                <w:sz w:val="22"/>
                <w:szCs w:val="22"/>
                <w:lang w:val="lt-LT"/>
              </w:rPr>
              <w:t xml:space="preserve">Nepateikus </w:t>
            </w:r>
            <w:r w:rsidR="00A94123">
              <w:rPr>
                <w:sz w:val="22"/>
                <w:szCs w:val="22"/>
                <w:lang w:val="lt-LT"/>
              </w:rPr>
              <w:t xml:space="preserve">šiame punkte nurodyto asmenų </w:t>
            </w:r>
            <w:r w:rsidR="00A94123" w:rsidRPr="00A94123">
              <w:rPr>
                <w:sz w:val="22"/>
                <w:szCs w:val="22"/>
                <w:lang w:val="lt-LT"/>
              </w:rPr>
              <w:t>sąrašo arba jo pilnai neužpildžius, asmenys į karinę teritoriją neįleidžiami.</w:t>
            </w:r>
          </w:p>
          <w:p w14:paraId="4B8249BA" w14:textId="28BB4ED2" w:rsidR="000D0E65" w:rsidRPr="000D0E65" w:rsidRDefault="000D0E65" w:rsidP="000D0E65">
            <w:pPr>
              <w:pStyle w:val="ListParagraph"/>
              <w:numPr>
                <w:ilvl w:val="1"/>
                <w:numId w:val="35"/>
              </w:numPr>
              <w:tabs>
                <w:tab w:val="left" w:pos="598"/>
              </w:tabs>
              <w:ind w:left="31" w:firstLine="0"/>
              <w:jc w:val="both"/>
              <w:rPr>
                <w:sz w:val="22"/>
                <w:szCs w:val="22"/>
                <w:lang w:val="lt-LT"/>
              </w:rPr>
            </w:pPr>
            <w:r w:rsidRPr="000D0E65">
              <w:rPr>
                <w:b/>
                <w:sz w:val="22"/>
                <w:szCs w:val="22"/>
                <w:lang w:val="lt-LT"/>
              </w:rPr>
              <w:t>Rangovas</w:t>
            </w:r>
            <w:r w:rsidRPr="000D0E65">
              <w:rPr>
                <w:sz w:val="22"/>
                <w:szCs w:val="22"/>
                <w:lang w:val="lt-LT"/>
              </w:rPr>
              <w:t xml:space="preserve"> įsipareigoja paskirti statybos vadovą ir per 5 (penkias) darbo dienas nuo Sutarties įsigaliojimo dienos raštu informuoti </w:t>
            </w:r>
            <w:r w:rsidRPr="000D0E65">
              <w:rPr>
                <w:b/>
                <w:sz w:val="22"/>
                <w:szCs w:val="22"/>
                <w:lang w:val="lt-LT"/>
              </w:rPr>
              <w:t>Užsakovą</w:t>
            </w:r>
            <w:r w:rsidRPr="000D0E65">
              <w:rPr>
                <w:sz w:val="22"/>
                <w:szCs w:val="22"/>
                <w:lang w:val="lt-LT"/>
              </w:rPr>
              <w:t xml:space="preserve"> apie paskirtą asmenį, nurodant jo kontaktinius duomenis. </w:t>
            </w:r>
          </w:p>
          <w:p w14:paraId="6E645370" w14:textId="77777777" w:rsidR="000D0E65" w:rsidRDefault="000D0E65" w:rsidP="000D0E65">
            <w:pPr>
              <w:pStyle w:val="ListParagraph"/>
              <w:numPr>
                <w:ilvl w:val="1"/>
                <w:numId w:val="35"/>
              </w:numPr>
              <w:tabs>
                <w:tab w:val="left" w:pos="598"/>
              </w:tabs>
              <w:ind w:left="31" w:firstLine="0"/>
              <w:jc w:val="both"/>
              <w:rPr>
                <w:sz w:val="22"/>
                <w:szCs w:val="22"/>
                <w:lang w:val="lt-LT"/>
              </w:rPr>
            </w:pPr>
            <w:r w:rsidRPr="004555BB">
              <w:rPr>
                <w:b/>
                <w:sz w:val="22"/>
                <w:szCs w:val="22"/>
                <w:lang w:val="lt-LT"/>
              </w:rPr>
              <w:t>Rangovas</w:t>
            </w:r>
            <w:r w:rsidRPr="004555BB">
              <w:rPr>
                <w:sz w:val="22"/>
                <w:szCs w:val="22"/>
                <w:lang w:val="lt-LT"/>
              </w:rPr>
              <w:t xml:space="preserve"> įsipareigoja naudoti elektroninį statybos darbų žurnalą</w:t>
            </w:r>
            <w:r w:rsidRPr="002E057C">
              <w:rPr>
                <w:sz w:val="22"/>
                <w:szCs w:val="22"/>
                <w:lang w:val="lt-LT"/>
              </w:rPr>
              <w:t xml:space="preserve">. Jo įsigijimu, pildymu ir saugojimu rūpinai </w:t>
            </w:r>
            <w:r w:rsidRPr="002E057C">
              <w:rPr>
                <w:b/>
                <w:sz w:val="22"/>
                <w:szCs w:val="22"/>
                <w:lang w:val="lt-LT"/>
              </w:rPr>
              <w:t>Rangovas.</w:t>
            </w:r>
            <w:r w:rsidRPr="002E057C">
              <w:rPr>
                <w:sz w:val="22"/>
                <w:szCs w:val="22"/>
                <w:lang w:val="lt-LT"/>
              </w:rPr>
              <w:t xml:space="preserve"> </w:t>
            </w:r>
            <w:r w:rsidRPr="002E057C">
              <w:rPr>
                <w:b/>
                <w:sz w:val="22"/>
                <w:szCs w:val="22"/>
                <w:lang w:val="lt-LT"/>
              </w:rPr>
              <w:t>Rangovas</w:t>
            </w:r>
            <w:r w:rsidRPr="002E057C">
              <w:rPr>
                <w:sz w:val="22"/>
                <w:szCs w:val="22"/>
                <w:lang w:val="lt-LT"/>
              </w:rPr>
              <w:t xml:space="preserve"> privalo sukonfigūruoti elektroninį statybos darbų žurnalą, pakviesti visus statybos dalyvius, kurie žinomi Sutarties vykdymo pradžioje, taip pat įkelti darbų kiekių žiniaraščius ir pilnai perleisti elektroninio statybos darbų žurnalo savininko ir administratoriaus teises </w:t>
            </w:r>
            <w:r w:rsidRPr="00385A5D">
              <w:rPr>
                <w:b/>
                <w:sz w:val="22"/>
                <w:szCs w:val="22"/>
                <w:lang w:val="lt-LT"/>
              </w:rPr>
              <w:t>Užsakovui</w:t>
            </w:r>
            <w:r w:rsidRPr="002E057C">
              <w:rPr>
                <w:sz w:val="22"/>
                <w:szCs w:val="22"/>
                <w:lang w:val="lt-LT"/>
              </w:rPr>
              <w:t xml:space="preserve">. </w:t>
            </w:r>
            <w:r w:rsidRPr="002E057C">
              <w:rPr>
                <w:b/>
                <w:sz w:val="22"/>
                <w:szCs w:val="22"/>
                <w:lang w:val="lt-LT"/>
              </w:rPr>
              <w:t>Rangovas</w:t>
            </w:r>
            <w:r w:rsidRPr="002E057C">
              <w:rPr>
                <w:sz w:val="22"/>
                <w:szCs w:val="22"/>
                <w:lang w:val="lt-LT"/>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 </w:t>
            </w:r>
            <w:r w:rsidRPr="002E057C">
              <w:rPr>
                <w:b/>
                <w:sz w:val="22"/>
                <w:szCs w:val="22"/>
                <w:lang w:val="lt-LT"/>
              </w:rPr>
              <w:t>Rangovui</w:t>
            </w:r>
            <w:r w:rsidRPr="002E057C">
              <w:rPr>
                <w:sz w:val="22"/>
                <w:szCs w:val="22"/>
                <w:lang w:val="lt-LT"/>
              </w:rPr>
              <w:t xml:space="preserve">, </w:t>
            </w:r>
            <w:r w:rsidRPr="002E057C">
              <w:rPr>
                <w:sz w:val="22"/>
                <w:szCs w:val="22"/>
                <w:lang w:val="lt-LT"/>
              </w:rPr>
              <w:lastRenderedPageBreak/>
              <w:t xml:space="preserve">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2E057C">
              <w:rPr>
                <w:b/>
                <w:sz w:val="22"/>
                <w:szCs w:val="22"/>
                <w:lang w:val="lt-LT"/>
              </w:rPr>
              <w:t>Rangovas</w:t>
            </w:r>
            <w:r w:rsidRPr="002E057C">
              <w:rPr>
                <w:sz w:val="22"/>
                <w:szCs w:val="22"/>
                <w:lang w:val="lt-LT"/>
              </w:rPr>
              <w:t xml:space="preserve"> ar jo įgaliotas asmuo elektroninį statybos darbų žurnalą privalo pasirašyti kvalifikuotu elektroniniu parašu, kaip vieną oficialųjį elektroninį dokumentą, perduoti jį</w:t>
            </w:r>
            <w:r w:rsidRPr="002E057C">
              <w:rPr>
                <w:b/>
                <w:sz w:val="22"/>
                <w:szCs w:val="22"/>
                <w:lang w:val="lt-LT"/>
              </w:rPr>
              <w:t xml:space="preserve"> Užsakovui</w:t>
            </w:r>
            <w:r w:rsidRPr="002E057C">
              <w:rPr>
                <w:sz w:val="22"/>
                <w:szCs w:val="22"/>
                <w:lang w:val="lt-LT"/>
              </w:rPr>
              <w:t xml:space="preserve"> kartu su informacija, kaip prisijungti prie šio elektroninio žurnalo – reikiami prisijungimo duomenys ir teisės, suteikiančios prieigą prie elektroninio žurnalo ir galimybę peržiūrėti jame įrašus.</w:t>
            </w:r>
            <w:r>
              <w:rPr>
                <w:sz w:val="22"/>
                <w:szCs w:val="22"/>
                <w:lang w:val="lt-LT"/>
              </w:rPr>
              <w:t xml:space="preserve"> </w:t>
            </w:r>
          </w:p>
          <w:p w14:paraId="437EDCF4" w14:textId="77777777" w:rsidR="000D0E65" w:rsidRDefault="000D0E65" w:rsidP="000D0E65">
            <w:pPr>
              <w:pStyle w:val="ListParagraph"/>
              <w:numPr>
                <w:ilvl w:val="1"/>
                <w:numId w:val="35"/>
              </w:numPr>
              <w:tabs>
                <w:tab w:val="left" w:pos="598"/>
              </w:tabs>
              <w:ind w:left="31" w:firstLine="0"/>
              <w:jc w:val="both"/>
              <w:rPr>
                <w:sz w:val="22"/>
                <w:szCs w:val="22"/>
                <w:lang w:val="lt-LT"/>
              </w:rPr>
            </w:pPr>
            <w:r w:rsidRPr="000D0E65">
              <w:rPr>
                <w:b/>
                <w:sz w:val="22"/>
                <w:szCs w:val="22"/>
                <w:lang w:val="lt-LT"/>
              </w:rPr>
              <w:t>Rangovas</w:t>
            </w:r>
            <w:r w:rsidRPr="000D0E65">
              <w:rPr>
                <w:sz w:val="22"/>
                <w:szCs w:val="22"/>
                <w:lang w:val="lt-LT"/>
              </w:rPr>
              <w:t xml:space="preserve"> įsipareigoja sudaryti sąlygas statinio naudotojo paskirtam atstovui susipažinti su visais įrašais statybos darbų žurnale bei medžiagų kokybės deklaracijomis, kad galima būtų tinkamai patikrinti atliekamų darbų kokybę ir apimtis.</w:t>
            </w:r>
          </w:p>
          <w:p w14:paraId="29B4033A" w14:textId="77777777" w:rsidR="000D0E65" w:rsidRDefault="000D0E65" w:rsidP="000D0E65">
            <w:pPr>
              <w:pStyle w:val="ListParagraph"/>
              <w:numPr>
                <w:ilvl w:val="1"/>
                <w:numId w:val="35"/>
              </w:numPr>
              <w:tabs>
                <w:tab w:val="left" w:pos="598"/>
              </w:tabs>
              <w:ind w:left="31" w:firstLine="0"/>
              <w:jc w:val="both"/>
              <w:rPr>
                <w:sz w:val="22"/>
                <w:szCs w:val="22"/>
                <w:lang w:val="lt-LT"/>
              </w:rPr>
            </w:pPr>
            <w:r w:rsidRPr="000D0E65">
              <w:rPr>
                <w:sz w:val="22"/>
                <w:szCs w:val="22"/>
                <w:lang w:val="lt-LT"/>
              </w:rPr>
              <w:t>Sutarties bendrosios dalies 9.2 papunktyje nustatytu atveju, nepriklausomas ekspertas skiriamas bendru Šalių sutarimu.</w:t>
            </w:r>
          </w:p>
          <w:p w14:paraId="60861976" w14:textId="79EC8F40" w:rsidR="000D0E65" w:rsidRPr="000D0E65" w:rsidRDefault="000D0E65" w:rsidP="000D0E65">
            <w:pPr>
              <w:pStyle w:val="ListParagraph"/>
              <w:numPr>
                <w:ilvl w:val="1"/>
                <w:numId w:val="35"/>
              </w:numPr>
              <w:tabs>
                <w:tab w:val="left" w:pos="598"/>
              </w:tabs>
              <w:ind w:left="31" w:firstLine="0"/>
              <w:jc w:val="both"/>
              <w:rPr>
                <w:sz w:val="22"/>
                <w:szCs w:val="22"/>
                <w:lang w:val="lt-LT"/>
              </w:rPr>
            </w:pPr>
            <w:r w:rsidRPr="000D0E65">
              <w:rPr>
                <w:sz w:val="22"/>
                <w:szCs w:val="22"/>
                <w:lang w:val="lt-LT"/>
              </w:rPr>
              <w:t xml:space="preserve">Taikomas Sutarties bendrosios dalies 5.2.28 papunktis. </w:t>
            </w:r>
            <w:r w:rsidRPr="000D0E65">
              <w:rPr>
                <w:b/>
                <w:sz w:val="22"/>
                <w:szCs w:val="22"/>
                <w:lang w:val="lt-LT"/>
              </w:rPr>
              <w:t>Užsakovas</w:t>
            </w:r>
            <w:r w:rsidRPr="000D0E65">
              <w:rPr>
                <w:sz w:val="22"/>
                <w:szCs w:val="22"/>
                <w:lang w:val="lt-LT"/>
              </w:rPr>
              <w:t xml:space="preserve"> arba statinio naudotojas ir </w:t>
            </w:r>
            <w:r w:rsidRPr="000D0E65">
              <w:rPr>
                <w:b/>
                <w:sz w:val="22"/>
                <w:szCs w:val="22"/>
                <w:lang w:val="lt-LT"/>
              </w:rPr>
              <w:t>Rangovas</w:t>
            </w:r>
            <w:r w:rsidRPr="000D0E65">
              <w:rPr>
                <w:sz w:val="22"/>
                <w:szCs w:val="22"/>
                <w:lang w:val="lt-LT"/>
              </w:rPr>
              <w:t xml:space="preserve"> pasirašo sutartį dėl išlaidų kompensavimo.</w:t>
            </w:r>
          </w:p>
          <w:p w14:paraId="0EC6C740" w14:textId="1B934C05" w:rsidR="00153C71" w:rsidRPr="00D71B76" w:rsidRDefault="00153C71" w:rsidP="000D0E65">
            <w:pPr>
              <w:pStyle w:val="ListParagraph"/>
              <w:numPr>
                <w:ilvl w:val="1"/>
                <w:numId w:val="35"/>
              </w:numPr>
              <w:tabs>
                <w:tab w:val="left" w:pos="598"/>
              </w:tabs>
              <w:ind w:left="31" w:firstLine="0"/>
              <w:jc w:val="both"/>
              <w:rPr>
                <w:sz w:val="22"/>
                <w:szCs w:val="22"/>
                <w:lang w:val="lt-LT"/>
              </w:rPr>
            </w:pPr>
            <w:r w:rsidRPr="00D71B76">
              <w:rPr>
                <w:b/>
                <w:sz w:val="22"/>
                <w:szCs w:val="22"/>
                <w:lang w:val="lt-LT"/>
              </w:rPr>
              <w:t xml:space="preserve">Užsakovas </w:t>
            </w:r>
            <w:r w:rsidRPr="00D71B76">
              <w:rPr>
                <w:sz w:val="22"/>
                <w:szCs w:val="22"/>
                <w:lang w:val="lt-LT"/>
              </w:rPr>
              <w:t>įsipareigoja:</w:t>
            </w:r>
          </w:p>
          <w:p w14:paraId="4A3C3669" w14:textId="56A2C8A8" w:rsidR="000D0E65" w:rsidRPr="00D71B76" w:rsidRDefault="000D0E65" w:rsidP="000D0E65">
            <w:pPr>
              <w:pStyle w:val="ListParagraph"/>
              <w:numPr>
                <w:ilvl w:val="2"/>
                <w:numId w:val="35"/>
              </w:numPr>
              <w:tabs>
                <w:tab w:val="left" w:pos="456"/>
              </w:tabs>
              <w:ind w:left="31" w:firstLine="0"/>
              <w:jc w:val="both"/>
              <w:rPr>
                <w:sz w:val="22"/>
                <w:szCs w:val="22"/>
                <w:lang w:val="lt-LT"/>
              </w:rPr>
            </w:pPr>
            <w:r w:rsidRPr="00844780">
              <w:rPr>
                <w:rFonts w:eastAsia="Calibri"/>
                <w:sz w:val="22"/>
                <w:szCs w:val="22"/>
                <w:lang w:val="lt-LT"/>
              </w:rPr>
              <w:t>iki</w:t>
            </w:r>
            <w:r w:rsidRPr="00075832">
              <w:rPr>
                <w:sz w:val="22"/>
                <w:szCs w:val="22"/>
                <w:lang w:val="lt-LT"/>
              </w:rPr>
              <w:t xml:space="preserve"> darbų pradžios </w:t>
            </w:r>
            <w:r>
              <w:rPr>
                <w:sz w:val="22"/>
                <w:szCs w:val="22"/>
                <w:lang w:val="lt-LT"/>
              </w:rPr>
              <w:t xml:space="preserve">raštu </w:t>
            </w:r>
            <w:r w:rsidRPr="00D71B76">
              <w:rPr>
                <w:sz w:val="22"/>
                <w:szCs w:val="22"/>
                <w:lang w:val="lt-LT"/>
              </w:rPr>
              <w:t xml:space="preserve">informuoti </w:t>
            </w:r>
            <w:r w:rsidRPr="00D71B76">
              <w:rPr>
                <w:b/>
                <w:sz w:val="22"/>
                <w:szCs w:val="22"/>
                <w:lang w:val="lt-LT"/>
              </w:rPr>
              <w:t xml:space="preserve">Rangovą </w:t>
            </w:r>
            <w:r w:rsidRPr="00D71B76">
              <w:rPr>
                <w:sz w:val="22"/>
                <w:szCs w:val="22"/>
                <w:lang w:val="lt-LT"/>
              </w:rPr>
              <w:t>apie paskirtą statinio statybos techninės priežiūros vadovą;</w:t>
            </w:r>
          </w:p>
          <w:p w14:paraId="03002C92" w14:textId="77777777" w:rsidR="000D0E65" w:rsidRDefault="000D0E65" w:rsidP="000D0E65">
            <w:pPr>
              <w:pStyle w:val="ListParagraph"/>
              <w:numPr>
                <w:ilvl w:val="2"/>
                <w:numId w:val="35"/>
              </w:numPr>
              <w:tabs>
                <w:tab w:val="left" w:pos="456"/>
              </w:tabs>
              <w:ind w:left="31" w:firstLine="0"/>
              <w:jc w:val="both"/>
              <w:rPr>
                <w:sz w:val="22"/>
                <w:szCs w:val="22"/>
                <w:lang w:val="lt-LT"/>
              </w:rPr>
            </w:pPr>
            <w:r w:rsidRPr="00D71B76">
              <w:rPr>
                <w:sz w:val="22"/>
                <w:szCs w:val="22"/>
                <w:lang w:val="lt-LT"/>
              </w:rPr>
              <w:t xml:space="preserve">suderinti iš </w:t>
            </w:r>
            <w:r w:rsidRPr="00D71B76">
              <w:rPr>
                <w:b/>
                <w:sz w:val="22"/>
                <w:szCs w:val="22"/>
                <w:lang w:val="lt-LT"/>
              </w:rPr>
              <w:t>Rangovo</w:t>
            </w:r>
            <w:r w:rsidRPr="00D71B76">
              <w:rPr>
                <w:sz w:val="22"/>
                <w:szCs w:val="22"/>
                <w:lang w:val="lt-LT"/>
              </w:rPr>
              <w:t xml:space="preserve"> gautus dokument</w:t>
            </w:r>
            <w:r>
              <w:rPr>
                <w:sz w:val="22"/>
                <w:szCs w:val="22"/>
                <w:lang w:val="lt-LT"/>
              </w:rPr>
              <w:t>us per 10 (dešimt) darbo dienų</w:t>
            </w:r>
            <w:r w:rsidRPr="00D71B76">
              <w:rPr>
                <w:sz w:val="22"/>
                <w:szCs w:val="22"/>
                <w:lang w:val="lt-LT"/>
              </w:rPr>
              <w:t xml:space="preserve"> nuo dokumentų pateikimo </w:t>
            </w:r>
            <w:r w:rsidRPr="00D71B76">
              <w:rPr>
                <w:b/>
                <w:sz w:val="22"/>
                <w:szCs w:val="22"/>
                <w:lang w:val="lt-LT"/>
              </w:rPr>
              <w:t xml:space="preserve">Užsakovui </w:t>
            </w:r>
            <w:r w:rsidRPr="00D71B76">
              <w:rPr>
                <w:sz w:val="22"/>
                <w:szCs w:val="22"/>
                <w:lang w:val="lt-LT"/>
              </w:rPr>
              <w:t>dienos (taikoma jeigu kituose Sutarties punktuose nenumatytas kitas suderinimo terminas);</w:t>
            </w:r>
          </w:p>
          <w:p w14:paraId="02442DED" w14:textId="33D666E1" w:rsidR="004555BB" w:rsidRPr="000D0E65" w:rsidRDefault="000D0E65" w:rsidP="000D0E65">
            <w:pPr>
              <w:pStyle w:val="ListParagraph"/>
              <w:numPr>
                <w:ilvl w:val="2"/>
                <w:numId w:val="35"/>
              </w:numPr>
              <w:tabs>
                <w:tab w:val="left" w:pos="456"/>
              </w:tabs>
              <w:ind w:left="31" w:firstLine="0"/>
              <w:jc w:val="both"/>
              <w:rPr>
                <w:sz w:val="22"/>
                <w:szCs w:val="22"/>
                <w:lang w:val="lt-LT"/>
              </w:rPr>
            </w:pPr>
            <w:r w:rsidRPr="00075832">
              <w:rPr>
                <w:sz w:val="22"/>
                <w:szCs w:val="22"/>
                <w:lang w:val="lt-LT"/>
              </w:rPr>
              <w:t xml:space="preserve">per 5 (penkias) darbo dienas po Statybos darbų pradžios, informuoti </w:t>
            </w:r>
            <w:r w:rsidRPr="00075832">
              <w:rPr>
                <w:b/>
                <w:sz w:val="22"/>
                <w:szCs w:val="22"/>
                <w:lang w:val="lt-LT"/>
              </w:rPr>
              <w:t xml:space="preserve">Rangovą </w:t>
            </w:r>
            <w:r w:rsidRPr="00075832">
              <w:rPr>
                <w:sz w:val="22"/>
                <w:szCs w:val="22"/>
                <w:lang w:val="lt-LT"/>
              </w:rPr>
              <w:t>apie paskirtą statybos saugos bei sveikatos koordinatorių, nurodant jo kontaktinius duomenis</w:t>
            </w:r>
            <w:r w:rsidRPr="00834383">
              <w:rPr>
                <w:sz w:val="22"/>
                <w:szCs w:val="22"/>
                <w:lang w:val="lt-LT"/>
              </w:rPr>
              <w:t>.</w:t>
            </w:r>
            <w:r w:rsidRPr="00D71B76">
              <w:rPr>
                <w:sz w:val="22"/>
                <w:szCs w:val="22"/>
                <w:lang w:val="lt-LT"/>
              </w:rPr>
              <w:t xml:space="preserve"> </w:t>
            </w:r>
          </w:p>
          <w:p w14:paraId="0CA27FDE" w14:textId="3988D106" w:rsidR="00153C71" w:rsidRPr="00D71B76" w:rsidRDefault="00153C71" w:rsidP="000A3456">
            <w:pPr>
              <w:pStyle w:val="ListParagraph"/>
              <w:numPr>
                <w:ilvl w:val="1"/>
                <w:numId w:val="35"/>
              </w:numPr>
              <w:tabs>
                <w:tab w:val="left" w:pos="598"/>
              </w:tabs>
              <w:ind w:left="31" w:firstLine="0"/>
              <w:jc w:val="both"/>
              <w:rPr>
                <w:sz w:val="22"/>
                <w:szCs w:val="22"/>
                <w:lang w:val="lt-LT"/>
              </w:rPr>
            </w:pPr>
            <w:r w:rsidRPr="00D71B76">
              <w:rPr>
                <w:b/>
                <w:sz w:val="22"/>
                <w:szCs w:val="22"/>
                <w:lang w:val="lt-LT"/>
              </w:rPr>
              <w:t>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511025EA" w14:textId="68752C7C" w:rsidR="00153C71" w:rsidRDefault="00153C71" w:rsidP="000A3456">
            <w:pPr>
              <w:pStyle w:val="ListParagraph"/>
              <w:numPr>
                <w:ilvl w:val="1"/>
                <w:numId w:val="35"/>
              </w:numPr>
              <w:tabs>
                <w:tab w:val="left" w:pos="598"/>
              </w:tabs>
              <w:ind w:left="31" w:firstLine="0"/>
              <w:jc w:val="both"/>
              <w:rPr>
                <w:sz w:val="22"/>
                <w:szCs w:val="22"/>
                <w:lang w:val="lt-LT"/>
              </w:rPr>
            </w:pPr>
            <w:r w:rsidRPr="00D71B76">
              <w:rPr>
                <w:sz w:val="22"/>
                <w:szCs w:val="22"/>
                <w:lang w:val="lt-LT"/>
              </w:rPr>
              <w:t xml:space="preserve">Jeigu statinio garantiniu laikotarpiu  nustatomi statybos defektai, kurie kelia pavojų žmonių sveikatai, darbo saugai ir aplinkos ar turto saugumui, </w:t>
            </w:r>
            <w:r w:rsidRPr="00E44AE9">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E44AE9">
              <w:rPr>
                <w:b/>
                <w:sz w:val="22"/>
                <w:szCs w:val="22"/>
                <w:lang w:val="lt-LT"/>
              </w:rPr>
              <w:t>Rangovui</w:t>
            </w:r>
            <w:r w:rsidRPr="00D71B76">
              <w:rPr>
                <w:sz w:val="22"/>
                <w:szCs w:val="22"/>
                <w:lang w:val="lt-LT"/>
              </w:rPr>
              <w:t xml:space="preserve"> neatvykus nustatytu laiku, </w:t>
            </w:r>
            <w:r w:rsidRPr="00E44AE9">
              <w:rPr>
                <w:b/>
                <w:sz w:val="22"/>
                <w:szCs w:val="22"/>
                <w:lang w:val="lt-LT"/>
              </w:rPr>
              <w:t>Užsakovas</w:t>
            </w:r>
            <w:r w:rsidRPr="00D71B76">
              <w:rPr>
                <w:sz w:val="22"/>
                <w:szCs w:val="22"/>
                <w:lang w:val="lt-LT"/>
              </w:rPr>
              <w:t xml:space="preserve"> ar statinio naudotojas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E44AE9">
              <w:rPr>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E44AE9">
              <w:rPr>
                <w:sz w:val="22"/>
                <w:szCs w:val="22"/>
                <w:lang w:val="lt-LT"/>
              </w:rPr>
              <w:t xml:space="preserve">statinio naudotojui </w:t>
            </w:r>
            <w:r w:rsidRPr="00D71B76">
              <w:rPr>
                <w:sz w:val="22"/>
                <w:szCs w:val="22"/>
                <w:lang w:val="lt-LT"/>
              </w:rPr>
              <w:t xml:space="preserve">10 </w:t>
            </w:r>
            <w:r w:rsidR="00E44AE9">
              <w:rPr>
                <w:sz w:val="22"/>
                <w:szCs w:val="22"/>
                <w:lang w:val="lt-LT"/>
              </w:rPr>
              <w:t xml:space="preserve">(dešimt) </w:t>
            </w:r>
            <w:r w:rsidRPr="00D71B76">
              <w:rPr>
                <w:sz w:val="22"/>
                <w:szCs w:val="22"/>
                <w:lang w:val="lt-LT"/>
              </w:rPr>
              <w:t>procentų dydžio nuo defektų pašalinimo išlaidų sumos Šalių iš anksto sutartus minimalius nuostolius.</w:t>
            </w:r>
          </w:p>
          <w:p w14:paraId="443EF62A" w14:textId="0C043F62" w:rsidR="000A3456" w:rsidRPr="00B604B0" w:rsidRDefault="000A3456" w:rsidP="000A3456">
            <w:pPr>
              <w:pStyle w:val="ListParagraph"/>
              <w:numPr>
                <w:ilvl w:val="1"/>
                <w:numId w:val="35"/>
              </w:numPr>
              <w:tabs>
                <w:tab w:val="left" w:pos="598"/>
              </w:tabs>
              <w:ind w:left="31" w:firstLine="0"/>
              <w:jc w:val="both"/>
              <w:rPr>
                <w:sz w:val="22"/>
                <w:szCs w:val="22"/>
                <w:lang w:val="lt-LT"/>
              </w:rPr>
            </w:pPr>
            <w:r w:rsidRPr="00B604B0">
              <w:rPr>
                <w:b/>
                <w:sz w:val="22"/>
                <w:szCs w:val="22"/>
                <w:lang w:val="lt-LT"/>
              </w:rPr>
              <w:t>Rangovas</w:t>
            </w:r>
            <w:r w:rsidRPr="00B604B0">
              <w:rPr>
                <w:sz w:val="22"/>
                <w:szCs w:val="22"/>
                <w:lang w:val="lt-LT"/>
              </w:rPr>
              <w:t xml:space="preserve"> atliekamiems statybos darbams [</w:t>
            </w:r>
            <w:r w:rsidR="00AD39D1" w:rsidRPr="00AD39D1">
              <w:rPr>
                <w:i/>
                <w:sz w:val="22"/>
                <w:szCs w:val="22"/>
                <w:lang w:val="en-US"/>
              </w:rPr>
              <w:t>bendrieji statybos darbai: žemės darbai (statybos sklypo reljefo tvarkymas; pamatų duobių, iškasų, tranšėjų kasimas ir užpylimas; pylimų supylimas), statybinių konstrukcijų (gelžbetonio, betono, metalo, mūro) statyba ir montavimas; hidroizoliacija</w:t>
            </w:r>
            <w:r w:rsidRPr="00B604B0">
              <w:rPr>
                <w:sz w:val="22"/>
                <w:szCs w:val="22"/>
                <w:lang w:val="lt-LT"/>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įrodymus (lygiaverčiai įrodymai priimami, tik jeigu </w:t>
            </w:r>
            <w:r w:rsidRPr="00B604B0">
              <w:rPr>
                <w:b/>
                <w:sz w:val="22"/>
                <w:szCs w:val="22"/>
                <w:lang w:val="lt-LT"/>
              </w:rPr>
              <w:t>Rangovas</w:t>
            </w:r>
            <w:r w:rsidRPr="00B604B0">
              <w:rPr>
                <w:sz w:val="22"/>
                <w:szCs w:val="22"/>
                <w:lang w:val="lt-LT"/>
              </w:rPr>
              <w:t xml:space="preserve"> dėl nuo jo nepriklausančių objektyvių priežasčių negali pateikti sertifikatų per nustatytą laiką). </w:t>
            </w:r>
            <w:r w:rsidRPr="00B604B0">
              <w:rPr>
                <w:b/>
                <w:sz w:val="22"/>
                <w:szCs w:val="22"/>
                <w:lang w:val="lt-LT"/>
              </w:rPr>
              <w:t>Užsakovui</w:t>
            </w:r>
            <w:r w:rsidRPr="00B604B0">
              <w:rPr>
                <w:sz w:val="22"/>
                <w:szCs w:val="22"/>
                <w:lang w:val="lt-LT"/>
              </w:rPr>
              <w:t xml:space="preserve"> paprašius </w:t>
            </w:r>
            <w:r w:rsidRPr="00B604B0">
              <w:rPr>
                <w:b/>
                <w:sz w:val="22"/>
                <w:szCs w:val="22"/>
                <w:lang w:val="lt-LT"/>
              </w:rPr>
              <w:t>Rangovas</w:t>
            </w:r>
            <w:r w:rsidRPr="00B604B0">
              <w:rPr>
                <w:sz w:val="22"/>
                <w:szCs w:val="22"/>
                <w:lang w:val="lt-LT"/>
              </w:rPr>
              <w:t xml:space="preserve"> ne vėliau kaip per 5 (penkias) darbo dienas turi pateikti </w:t>
            </w:r>
            <w:r w:rsidRPr="00B604B0">
              <w:rPr>
                <w:b/>
                <w:sz w:val="22"/>
                <w:szCs w:val="22"/>
                <w:lang w:val="lt-LT"/>
              </w:rPr>
              <w:t>Užsakovui</w:t>
            </w:r>
            <w:r w:rsidRPr="00B604B0">
              <w:rPr>
                <w:sz w:val="22"/>
                <w:szCs w:val="22"/>
                <w:lang w:val="lt-LT"/>
              </w:rPr>
              <w:t xml:space="preserve"> ataskaitą apie </w:t>
            </w:r>
            <w:r w:rsidRPr="00B604B0">
              <w:rPr>
                <w:b/>
                <w:sz w:val="22"/>
                <w:szCs w:val="22"/>
                <w:lang w:val="lt-LT"/>
              </w:rPr>
              <w:t>Rangovo</w:t>
            </w:r>
            <w:r w:rsidRPr="00B604B0">
              <w:rPr>
                <w:sz w:val="22"/>
                <w:szCs w:val="22"/>
                <w:lang w:val="lt-LT"/>
              </w:rPr>
              <w:t xml:space="preserve"> pasiektus aplinkos apsaugos tikslus, nustatytus pagal turimą aplinkos apsaugos vadybos sistemą.</w:t>
            </w:r>
          </w:p>
          <w:p w14:paraId="3E767E01" w14:textId="793F781E" w:rsidR="000A3456" w:rsidRPr="00421FB8" w:rsidRDefault="000A3456" w:rsidP="000A3456">
            <w:pPr>
              <w:pStyle w:val="ListParagraph"/>
              <w:numPr>
                <w:ilvl w:val="1"/>
                <w:numId w:val="35"/>
              </w:numPr>
              <w:tabs>
                <w:tab w:val="left" w:pos="598"/>
              </w:tabs>
              <w:ind w:left="31" w:firstLine="0"/>
              <w:jc w:val="both"/>
              <w:rPr>
                <w:sz w:val="22"/>
                <w:szCs w:val="22"/>
                <w:lang w:val="lt-LT"/>
              </w:rPr>
            </w:pPr>
            <w:r w:rsidRPr="00421FB8">
              <w:rPr>
                <w:sz w:val="22"/>
                <w:szCs w:val="22"/>
                <w:lang w:val="lt-LT"/>
              </w:rPr>
              <w:t xml:space="preserve">Jeigu tampa aišku, kad </w:t>
            </w:r>
            <w:r w:rsidRPr="00421FB8">
              <w:rPr>
                <w:b/>
                <w:sz w:val="22"/>
                <w:szCs w:val="22"/>
                <w:lang w:val="lt-LT"/>
              </w:rPr>
              <w:t>Rangovo</w:t>
            </w:r>
            <w:r w:rsidRPr="00421FB8">
              <w:rPr>
                <w:sz w:val="22"/>
                <w:szCs w:val="22"/>
                <w:lang w:val="lt-LT"/>
              </w:rPr>
              <w:t xml:space="preserve"> Sutarties Specialiosios dalies 7.1</w:t>
            </w:r>
            <w:r w:rsidR="00AD39D1">
              <w:rPr>
                <w:sz w:val="22"/>
                <w:szCs w:val="22"/>
                <w:lang w:val="lt-LT"/>
              </w:rPr>
              <w:t>1</w:t>
            </w:r>
            <w:r w:rsidRPr="00421FB8">
              <w:rPr>
                <w:sz w:val="22"/>
                <w:szCs w:val="22"/>
                <w:lang w:val="lt-LT"/>
              </w:rPr>
              <w:t xml:space="preserve"> papunktyje nurodyto sertifikato galiojimas baigsis iki Sutartyje nustatyto statybos darbų įvykdymo termino pabaigos, </w:t>
            </w:r>
            <w:r w:rsidRPr="00421FB8">
              <w:rPr>
                <w:b/>
                <w:sz w:val="22"/>
                <w:szCs w:val="22"/>
                <w:lang w:val="lt-LT"/>
              </w:rPr>
              <w:t>Rangovas</w:t>
            </w:r>
            <w:r w:rsidRPr="00421FB8">
              <w:rPr>
                <w:sz w:val="22"/>
                <w:szCs w:val="22"/>
                <w:lang w:val="lt-LT"/>
              </w:rPr>
              <w:t xml:space="preserve"> įsipareigoja </w:t>
            </w:r>
            <w:r w:rsidRPr="00421FB8">
              <w:rPr>
                <w:b/>
                <w:sz w:val="22"/>
                <w:szCs w:val="22"/>
                <w:lang w:val="lt-LT"/>
              </w:rPr>
              <w:t>Užsakovui</w:t>
            </w:r>
            <w:r w:rsidRPr="00421FB8">
              <w:rPr>
                <w:sz w:val="22"/>
                <w:szCs w:val="22"/>
                <w:lang w:val="lt-LT"/>
              </w:rPr>
              <w:t xml:space="preserve"> pateikti naują galiojantį sertifikatą </w:t>
            </w:r>
            <w:r w:rsidRPr="00075832">
              <w:rPr>
                <w:sz w:val="22"/>
                <w:szCs w:val="22"/>
                <w:lang w:val="lt-LT"/>
              </w:rPr>
              <w:t>ne vėliau nei</w:t>
            </w:r>
            <w:r>
              <w:rPr>
                <w:sz w:val="22"/>
                <w:szCs w:val="22"/>
                <w:lang w:val="lt-LT"/>
              </w:rPr>
              <w:t xml:space="preserve"> likus 5 (penkioms) darbo dienoms iki </w:t>
            </w:r>
            <w:r w:rsidRPr="00D71B76">
              <w:rPr>
                <w:sz w:val="22"/>
                <w:szCs w:val="22"/>
                <w:lang w:val="lt-LT"/>
              </w:rPr>
              <w:t>Sut</w:t>
            </w:r>
            <w:r w:rsidR="00AD39D1">
              <w:rPr>
                <w:sz w:val="22"/>
                <w:szCs w:val="22"/>
                <w:lang w:val="lt-LT"/>
              </w:rPr>
              <w:t>arties specialiosios dalies 7.11</w:t>
            </w:r>
            <w:r>
              <w:rPr>
                <w:sz w:val="22"/>
                <w:szCs w:val="22"/>
                <w:lang w:val="lt-LT"/>
              </w:rPr>
              <w:t xml:space="preserve"> </w:t>
            </w:r>
            <w:r w:rsidRPr="00D71B76">
              <w:rPr>
                <w:sz w:val="22"/>
                <w:szCs w:val="22"/>
                <w:lang w:val="lt-LT"/>
              </w:rPr>
              <w:t xml:space="preserve"> papunktyje nurodyto sertifikato galiojim</w:t>
            </w:r>
            <w:r>
              <w:rPr>
                <w:sz w:val="22"/>
                <w:szCs w:val="22"/>
                <w:lang w:val="lt-LT"/>
              </w:rPr>
              <w:t>o pasibaigimo.</w:t>
            </w:r>
          </w:p>
          <w:p w14:paraId="67A2FBAB" w14:textId="41637F08" w:rsidR="00CB3A2B" w:rsidRDefault="00CB3A2B" w:rsidP="00AD39D1">
            <w:pPr>
              <w:pStyle w:val="ListParagraph"/>
              <w:numPr>
                <w:ilvl w:val="1"/>
                <w:numId w:val="35"/>
              </w:numPr>
              <w:tabs>
                <w:tab w:val="left" w:pos="598"/>
              </w:tabs>
              <w:ind w:left="31" w:firstLine="0"/>
              <w:jc w:val="both"/>
              <w:rPr>
                <w:sz w:val="22"/>
                <w:szCs w:val="22"/>
                <w:lang w:val="lt-LT"/>
              </w:rPr>
            </w:pPr>
            <w:r w:rsidRPr="00A12C29">
              <w:rPr>
                <w:b/>
                <w:sz w:val="22"/>
                <w:szCs w:val="22"/>
                <w:lang w:val="lt-LT"/>
              </w:rPr>
              <w:t>Rangovas</w:t>
            </w:r>
            <w:r w:rsidRPr="00CB3A2B">
              <w:rPr>
                <w:sz w:val="22"/>
                <w:szCs w:val="22"/>
                <w:lang w:val="lt-LT"/>
              </w:rPr>
              <w:t xml:space="preserve"> įsipareigoja susipažinti ir Sutarties vykdymo metu laikytis </w:t>
            </w:r>
            <w:r w:rsidR="00F267C5">
              <w:rPr>
                <w:sz w:val="22"/>
                <w:szCs w:val="22"/>
                <w:lang w:val="lt-LT"/>
              </w:rPr>
              <w:t>Tiekėjų etikos kodekso</w:t>
            </w:r>
            <w:r w:rsidRPr="00CB3A2B">
              <w:rPr>
                <w:sz w:val="22"/>
                <w:szCs w:val="22"/>
                <w:lang w:val="lt-LT"/>
              </w:rPr>
              <w:t xml:space="preserve">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A12C29">
              <w:rPr>
                <w:b/>
                <w:sz w:val="22"/>
                <w:szCs w:val="22"/>
                <w:lang w:val="lt-LT"/>
              </w:rPr>
              <w:t>Rangovą</w:t>
            </w:r>
            <w:r w:rsidRPr="00CB3A2B">
              <w:rPr>
                <w:sz w:val="22"/>
                <w:szCs w:val="22"/>
                <w:lang w:val="lt-LT"/>
              </w:rPr>
              <w:t xml:space="preserve">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w:t>
            </w:r>
            <w:r w:rsidRPr="00A12C29">
              <w:rPr>
                <w:b/>
                <w:sz w:val="22"/>
                <w:szCs w:val="22"/>
                <w:lang w:val="lt-LT"/>
              </w:rPr>
              <w:t>Rangovas</w:t>
            </w:r>
            <w:r w:rsidRPr="00CB3A2B">
              <w:rPr>
                <w:sz w:val="22"/>
                <w:szCs w:val="22"/>
                <w:lang w:val="lt-LT"/>
              </w:rPr>
              <w:t xml:space="preserve"> turi užtikrinti, kad anksčiau minėt</w:t>
            </w:r>
            <w:r w:rsidR="006A60FC">
              <w:rPr>
                <w:sz w:val="22"/>
                <w:szCs w:val="22"/>
                <w:lang w:val="lt-LT"/>
              </w:rPr>
              <w:t>os</w:t>
            </w:r>
            <w:r w:rsidRPr="00CB3A2B">
              <w:rPr>
                <w:sz w:val="22"/>
                <w:szCs w:val="22"/>
                <w:lang w:val="lt-LT"/>
              </w:rPr>
              <w:t xml:space="preserve"> Kodekso nuostat</w:t>
            </w:r>
            <w:r w:rsidR="006A60FC">
              <w:rPr>
                <w:sz w:val="22"/>
                <w:szCs w:val="22"/>
                <w:lang w:val="lt-LT"/>
              </w:rPr>
              <w:t>os</w:t>
            </w:r>
            <w:r w:rsidRPr="00CB3A2B">
              <w:rPr>
                <w:sz w:val="22"/>
                <w:szCs w:val="22"/>
                <w:lang w:val="lt-LT"/>
              </w:rPr>
              <w:t xml:space="preserve"> laikytųsi visi </w:t>
            </w:r>
            <w:r w:rsidRPr="00A12C29">
              <w:rPr>
                <w:b/>
                <w:sz w:val="22"/>
                <w:szCs w:val="22"/>
                <w:lang w:val="lt-LT"/>
              </w:rPr>
              <w:t>Rangovo</w:t>
            </w:r>
            <w:r w:rsidRPr="00CB3A2B">
              <w:rPr>
                <w:sz w:val="22"/>
                <w:szCs w:val="22"/>
                <w:lang w:val="lt-LT"/>
              </w:rPr>
              <w:t xml:space="preserve"> pasitelkti tretieji asmenys (subteikėjai ar kiti ūkio subjektai, kurių pajėgumais </w:t>
            </w:r>
            <w:r w:rsidRPr="00A12C29">
              <w:rPr>
                <w:b/>
                <w:sz w:val="22"/>
                <w:szCs w:val="22"/>
                <w:lang w:val="lt-LT"/>
              </w:rPr>
              <w:t>Rangovas</w:t>
            </w:r>
            <w:r w:rsidRPr="00CB3A2B">
              <w:rPr>
                <w:sz w:val="22"/>
                <w:szCs w:val="22"/>
                <w:lang w:val="lt-LT"/>
              </w:rPr>
              <w:t xml:space="preserve"> remiasi).</w:t>
            </w:r>
          </w:p>
          <w:p w14:paraId="3770EFF6" w14:textId="67FEE1E2" w:rsidR="00356143" w:rsidRDefault="00356143" w:rsidP="00AD39D1">
            <w:pPr>
              <w:pStyle w:val="ListParagraph"/>
              <w:numPr>
                <w:ilvl w:val="1"/>
                <w:numId w:val="35"/>
              </w:numPr>
              <w:tabs>
                <w:tab w:val="left" w:pos="598"/>
              </w:tabs>
              <w:ind w:left="31" w:firstLine="0"/>
              <w:jc w:val="both"/>
              <w:rPr>
                <w:sz w:val="22"/>
                <w:szCs w:val="22"/>
                <w:lang w:val="lt-LT"/>
              </w:rPr>
            </w:pPr>
            <w:r w:rsidRPr="00E64C00">
              <w:rPr>
                <w:b/>
                <w:sz w:val="22"/>
                <w:szCs w:val="22"/>
                <w:lang w:val="lt-LT"/>
              </w:rPr>
              <w:t>Rangovas</w:t>
            </w:r>
            <w:r>
              <w:rPr>
                <w:sz w:val="22"/>
                <w:szCs w:val="22"/>
                <w:lang w:val="lt-LT"/>
              </w:rPr>
              <w:t xml:space="preserve"> įsipareigoja</w:t>
            </w:r>
            <w:r w:rsidRPr="00BB7EE2">
              <w:rPr>
                <w:sz w:val="22"/>
                <w:szCs w:val="22"/>
                <w:lang w:val="lt-LT"/>
              </w:rPr>
              <w:t xml:space="preserve"> dalyvauti </w:t>
            </w:r>
            <w:r w:rsidR="00AD39D1">
              <w:rPr>
                <w:sz w:val="22"/>
                <w:szCs w:val="22"/>
                <w:lang w:val="lt-LT"/>
              </w:rPr>
              <w:t>pasitarimuose d</w:t>
            </w:r>
            <w:r>
              <w:rPr>
                <w:sz w:val="22"/>
                <w:szCs w:val="22"/>
                <w:lang w:val="lt-LT"/>
              </w:rPr>
              <w:t>arbų vykdymo klausimais</w:t>
            </w:r>
            <w:r w:rsidR="001D5A3E">
              <w:rPr>
                <w:sz w:val="22"/>
                <w:szCs w:val="22"/>
                <w:lang w:val="lt-LT"/>
              </w:rPr>
              <w:t>.</w:t>
            </w:r>
          </w:p>
          <w:p w14:paraId="729DB578" w14:textId="3B71894E" w:rsidR="00160BF7" w:rsidRPr="0092535E" w:rsidRDefault="00160BF7" w:rsidP="00AD39D1">
            <w:pPr>
              <w:pStyle w:val="ListParagraph"/>
              <w:numPr>
                <w:ilvl w:val="1"/>
                <w:numId w:val="35"/>
              </w:numPr>
              <w:tabs>
                <w:tab w:val="left" w:pos="598"/>
              </w:tabs>
              <w:ind w:left="31" w:firstLine="0"/>
              <w:jc w:val="both"/>
              <w:rPr>
                <w:sz w:val="22"/>
                <w:szCs w:val="22"/>
                <w:lang w:val="lt-LT"/>
              </w:rPr>
            </w:pPr>
            <w:r w:rsidRPr="0092535E">
              <w:rPr>
                <w:sz w:val="22"/>
                <w:szCs w:val="22"/>
                <w:lang w:val="lt-LT"/>
              </w:rPr>
              <w:lastRenderedPageBreak/>
              <w:t xml:space="preserve">Jei </w:t>
            </w:r>
            <w:r w:rsidR="008652F1" w:rsidRPr="00336CAF">
              <w:rPr>
                <w:b/>
                <w:sz w:val="22"/>
                <w:szCs w:val="22"/>
                <w:lang w:val="lt-LT"/>
              </w:rPr>
              <w:t>Užsakovo</w:t>
            </w:r>
            <w:r w:rsidR="008652F1">
              <w:rPr>
                <w:sz w:val="22"/>
                <w:szCs w:val="22"/>
                <w:lang w:val="lt-LT"/>
              </w:rPr>
              <w:t xml:space="preserve"> pateikto Techninio</w:t>
            </w:r>
            <w:r w:rsidR="008652F1" w:rsidRPr="00075832">
              <w:rPr>
                <w:sz w:val="22"/>
                <w:szCs w:val="22"/>
                <w:lang w:val="lt-LT"/>
              </w:rPr>
              <w:t xml:space="preserve"> </w:t>
            </w:r>
            <w:r w:rsidRPr="0092535E">
              <w:rPr>
                <w:sz w:val="22"/>
                <w:szCs w:val="22"/>
                <w:lang w:val="lt-LT"/>
              </w:rPr>
              <w:t>projekto dokumentuose randama neatitikimų ar prieštaravimų, dokumentų viršenybė nustatoma taip:</w:t>
            </w:r>
          </w:p>
          <w:p w14:paraId="2747C172" w14:textId="67D36395" w:rsidR="00160BF7" w:rsidRPr="0092535E" w:rsidRDefault="00160BF7" w:rsidP="00AD39D1">
            <w:pPr>
              <w:pStyle w:val="ListParagraph"/>
              <w:numPr>
                <w:ilvl w:val="2"/>
                <w:numId w:val="35"/>
              </w:numPr>
              <w:tabs>
                <w:tab w:val="left" w:pos="456"/>
              </w:tabs>
              <w:ind w:left="31" w:firstLine="0"/>
              <w:jc w:val="both"/>
              <w:rPr>
                <w:sz w:val="22"/>
                <w:szCs w:val="22"/>
                <w:lang w:val="lt-LT"/>
              </w:rPr>
            </w:pPr>
            <w:r w:rsidRPr="0092535E">
              <w:rPr>
                <w:sz w:val="22"/>
                <w:szCs w:val="22"/>
                <w:lang w:val="lt-LT"/>
              </w:rPr>
              <w:t>techninės specifikacijos;</w:t>
            </w:r>
          </w:p>
          <w:p w14:paraId="41B1E790" w14:textId="77777777" w:rsidR="00AD39D1" w:rsidRDefault="00160BF7" w:rsidP="00160BF7">
            <w:pPr>
              <w:pStyle w:val="ListParagraph"/>
              <w:numPr>
                <w:ilvl w:val="2"/>
                <w:numId w:val="35"/>
              </w:numPr>
              <w:tabs>
                <w:tab w:val="left" w:pos="456"/>
              </w:tabs>
              <w:ind w:left="31" w:firstLine="0"/>
              <w:jc w:val="both"/>
              <w:rPr>
                <w:sz w:val="22"/>
                <w:szCs w:val="22"/>
                <w:lang w:val="lt-LT"/>
              </w:rPr>
            </w:pPr>
            <w:r w:rsidRPr="0092535E">
              <w:rPr>
                <w:sz w:val="22"/>
                <w:szCs w:val="22"/>
                <w:lang w:val="lt-LT"/>
              </w:rPr>
              <w:t>aiškinamieji raštai;</w:t>
            </w:r>
          </w:p>
          <w:p w14:paraId="6386D2E3" w14:textId="77777777" w:rsidR="00AD39D1" w:rsidRDefault="00160BF7" w:rsidP="0059396F">
            <w:pPr>
              <w:pStyle w:val="ListParagraph"/>
              <w:numPr>
                <w:ilvl w:val="2"/>
                <w:numId w:val="35"/>
              </w:numPr>
              <w:tabs>
                <w:tab w:val="left" w:pos="456"/>
              </w:tabs>
              <w:ind w:left="31" w:firstLine="0"/>
              <w:jc w:val="both"/>
              <w:rPr>
                <w:sz w:val="22"/>
                <w:szCs w:val="22"/>
                <w:lang w:val="lt-LT"/>
              </w:rPr>
            </w:pPr>
            <w:r w:rsidRPr="00AD39D1">
              <w:rPr>
                <w:sz w:val="22"/>
                <w:szCs w:val="22"/>
                <w:lang w:val="lt-LT"/>
              </w:rPr>
              <w:t>brėžiniai;</w:t>
            </w:r>
          </w:p>
          <w:p w14:paraId="7DB9BF3C" w14:textId="77777777" w:rsidR="0059396F" w:rsidRDefault="00160BF7" w:rsidP="0059396F">
            <w:pPr>
              <w:pStyle w:val="ListParagraph"/>
              <w:numPr>
                <w:ilvl w:val="2"/>
                <w:numId w:val="35"/>
              </w:numPr>
              <w:tabs>
                <w:tab w:val="left" w:pos="456"/>
              </w:tabs>
              <w:ind w:left="31" w:firstLine="0"/>
              <w:jc w:val="both"/>
              <w:rPr>
                <w:sz w:val="22"/>
                <w:szCs w:val="22"/>
                <w:lang w:val="lt-LT"/>
              </w:rPr>
            </w:pPr>
            <w:r w:rsidRPr="00AD39D1">
              <w:rPr>
                <w:sz w:val="22"/>
                <w:szCs w:val="22"/>
                <w:lang w:val="lt-LT"/>
              </w:rPr>
              <w:t>sąnaudų kiekių žiniaraščiai.</w:t>
            </w:r>
          </w:p>
          <w:p w14:paraId="0CF9220D" w14:textId="0DE5654C" w:rsidR="008652F1" w:rsidRPr="00AD39D1" w:rsidRDefault="008652F1" w:rsidP="00B14323">
            <w:pPr>
              <w:pStyle w:val="ListParagraph"/>
              <w:numPr>
                <w:ilvl w:val="1"/>
                <w:numId w:val="35"/>
              </w:numPr>
              <w:tabs>
                <w:tab w:val="left" w:pos="598"/>
              </w:tabs>
              <w:ind w:left="31" w:firstLine="0"/>
              <w:jc w:val="both"/>
              <w:rPr>
                <w:sz w:val="22"/>
                <w:szCs w:val="22"/>
                <w:lang w:val="lt-LT"/>
              </w:rPr>
            </w:pPr>
            <w:r w:rsidRPr="001B2301">
              <w:rPr>
                <w:b/>
                <w:sz w:val="22"/>
                <w:szCs w:val="22"/>
                <w:lang w:val="lt-LT"/>
              </w:rPr>
              <w:t>Užsakovas</w:t>
            </w:r>
            <w:r w:rsidRPr="001B2301">
              <w:rPr>
                <w:sz w:val="22"/>
                <w:szCs w:val="22"/>
                <w:lang w:val="lt-LT"/>
              </w:rPr>
              <w:t xml:space="preserve"> turi teisę vienašališkai išskaityti</w:t>
            </w:r>
            <w:r w:rsidRPr="000E7A99">
              <w:rPr>
                <w:sz w:val="22"/>
                <w:szCs w:val="22"/>
                <w:lang w:val="lt-LT"/>
              </w:rPr>
              <w:t xml:space="preserve"> visas ir bet kokias </w:t>
            </w:r>
            <w:r w:rsidRPr="000E7A99">
              <w:rPr>
                <w:b/>
                <w:sz w:val="22"/>
                <w:szCs w:val="22"/>
                <w:lang w:val="lt-LT"/>
              </w:rPr>
              <w:t>Rangovo</w:t>
            </w:r>
            <w:r w:rsidRPr="000E7A99">
              <w:rPr>
                <w:sz w:val="22"/>
                <w:szCs w:val="22"/>
                <w:lang w:val="lt-LT"/>
              </w:rPr>
              <w:t xml:space="preserve"> mokėtinų netesybų (delspinigių, baudų ir pan.) sumas pagal sutartį iš tiekėjui mokėtinų sumų, informuojant </w:t>
            </w:r>
            <w:r w:rsidRPr="000E7A99">
              <w:rPr>
                <w:b/>
                <w:sz w:val="22"/>
                <w:szCs w:val="22"/>
                <w:lang w:val="lt-LT"/>
              </w:rPr>
              <w:t>Rangovą</w:t>
            </w:r>
            <w:r w:rsidRPr="000E7A99">
              <w:rPr>
                <w:sz w:val="22"/>
                <w:szCs w:val="22"/>
                <w:lang w:val="lt-LT"/>
              </w:rPr>
              <w:t xml:space="preserve"> apie atliktą išskaitymą.</w:t>
            </w:r>
          </w:p>
        </w:tc>
      </w:tr>
      <w:tr w:rsidR="005552AC" w:rsidRPr="006B3ED9" w14:paraId="46A46C6E" w14:textId="77777777" w:rsidTr="00193E54">
        <w:trPr>
          <w:trHeight w:val="368"/>
        </w:trPr>
        <w:tc>
          <w:tcPr>
            <w:tcW w:w="9917" w:type="dxa"/>
            <w:gridSpan w:val="2"/>
            <w:shd w:val="clear" w:color="auto" w:fill="auto"/>
          </w:tcPr>
          <w:p w14:paraId="1778996F" w14:textId="09985550" w:rsidR="005552AC" w:rsidRPr="00D71B76" w:rsidRDefault="005552AC" w:rsidP="00AD39D1">
            <w:pPr>
              <w:pStyle w:val="ListParagraph"/>
              <w:numPr>
                <w:ilvl w:val="0"/>
                <w:numId w:val="35"/>
              </w:numPr>
              <w:tabs>
                <w:tab w:val="left" w:pos="456"/>
              </w:tabs>
              <w:ind w:left="31" w:firstLine="0"/>
              <w:jc w:val="both"/>
              <w:rPr>
                <w:rFonts w:eastAsia="Calibri"/>
                <w:bCs/>
                <w:sz w:val="22"/>
                <w:szCs w:val="22"/>
                <w:lang w:val="lt-LT"/>
              </w:rPr>
            </w:pPr>
            <w:r w:rsidRPr="00D71B76">
              <w:rPr>
                <w:b/>
                <w:sz w:val="22"/>
                <w:szCs w:val="22"/>
                <w:lang w:val="lt-LT"/>
              </w:rPr>
              <w:lastRenderedPageBreak/>
              <w:t>Sutarties įvykdymo užtikrinimas (</w:t>
            </w:r>
            <w:r w:rsidRPr="00D71B76">
              <w:rPr>
                <w:rFonts w:eastAsia="Calibri"/>
                <w:b/>
                <w:bCs/>
                <w:sz w:val="22"/>
                <w:szCs w:val="22"/>
                <w:lang w:val="lt-LT"/>
              </w:rPr>
              <w:t>pirkimo sutarties sąlygų įvykdymas</w:t>
            </w:r>
            <w:r w:rsidRPr="00D71B76">
              <w:rPr>
                <w:rFonts w:eastAsia="Calibri"/>
                <w:bCs/>
                <w:sz w:val="22"/>
                <w:szCs w:val="22"/>
                <w:lang w:val="lt-LT"/>
              </w:rPr>
              <w:t>)</w:t>
            </w:r>
          </w:p>
          <w:p w14:paraId="0CFCFE2F" w14:textId="33E184BA" w:rsidR="00553AAC" w:rsidRPr="00B604B0" w:rsidRDefault="00553AAC" w:rsidP="00553AAC">
            <w:pPr>
              <w:pStyle w:val="ListParagraph"/>
              <w:numPr>
                <w:ilvl w:val="1"/>
                <w:numId w:val="35"/>
              </w:numPr>
              <w:tabs>
                <w:tab w:val="left" w:pos="598"/>
              </w:tabs>
              <w:ind w:left="31" w:firstLine="0"/>
              <w:jc w:val="both"/>
              <w:rPr>
                <w:sz w:val="22"/>
                <w:szCs w:val="22"/>
                <w:lang w:val="lt-LT"/>
              </w:rPr>
            </w:pPr>
            <w:r w:rsidRPr="00B604B0">
              <w:rPr>
                <w:b/>
                <w:sz w:val="22"/>
                <w:szCs w:val="22"/>
                <w:lang w:val="lt-LT"/>
              </w:rPr>
              <w:t>Rangovas</w:t>
            </w:r>
            <w:r w:rsidRPr="00B604B0">
              <w:rPr>
                <w:sz w:val="22"/>
                <w:szCs w:val="22"/>
                <w:lang w:val="lt-LT"/>
              </w:rPr>
              <w:t xml:space="preserve"> įsipareigoja ne vėliau kaip per 7 (septynias) darbo dienas nuo Sutarties pasirašymo dienos Sutartį užtikrinti piniginiu 10 (dešimt) proc. nuo Sutarties 2.1 punkte nurodytos Sutarties kainos Eur be PVM sumos užstatu jį pervedant į </w:t>
            </w:r>
            <w:r w:rsidRPr="00B604B0">
              <w:rPr>
                <w:b/>
                <w:sz w:val="22"/>
                <w:szCs w:val="22"/>
                <w:lang w:val="lt-LT"/>
              </w:rPr>
              <w:t>Užsakovo</w:t>
            </w:r>
            <w:r w:rsidRPr="00B604B0">
              <w:rPr>
                <w:sz w:val="22"/>
                <w:szCs w:val="22"/>
                <w:lang w:val="lt-LT"/>
              </w:rPr>
              <w:t xml:space="preserve"> atsiskaitomąją banko sąskaitą arba pateikti </w:t>
            </w:r>
            <w:r w:rsidRPr="00B604B0">
              <w:rPr>
                <w:b/>
                <w:sz w:val="22"/>
                <w:szCs w:val="22"/>
                <w:lang w:val="lt-LT"/>
              </w:rPr>
              <w:t>Užsakovui</w:t>
            </w:r>
            <w:r w:rsidRPr="00B604B0">
              <w:rPr>
                <w:sz w:val="22"/>
                <w:szCs w:val="22"/>
                <w:lang w:val="lt-LT"/>
              </w:rPr>
              <w:t xml:space="preserve"> galiojančią banko garantiją arba draudimo bendrovės laidavimo raštą, užtikrinantį fiksuotos 10 (dešimt) proc. nuo Sutarties 2.1 punkte nurodytos Sutarties kainos Eur be PVM sumos sumokėjimą (toliau kartu ir – Sutarties įvykdymo užtikrinimas). </w:t>
            </w:r>
          </w:p>
          <w:p w14:paraId="60B01123" w14:textId="77777777" w:rsidR="00553AAC" w:rsidRDefault="00553AAC" w:rsidP="00553AAC">
            <w:pPr>
              <w:pStyle w:val="ListParagraph"/>
              <w:numPr>
                <w:ilvl w:val="1"/>
                <w:numId w:val="35"/>
              </w:numPr>
              <w:tabs>
                <w:tab w:val="left" w:pos="598"/>
              </w:tabs>
              <w:ind w:left="31" w:firstLine="0"/>
              <w:jc w:val="both"/>
              <w:rPr>
                <w:sz w:val="22"/>
                <w:szCs w:val="22"/>
                <w:lang w:val="lt-LT"/>
              </w:rPr>
            </w:pPr>
            <w:r w:rsidRPr="00292EB2">
              <w:rPr>
                <w:sz w:val="22"/>
                <w:szCs w:val="22"/>
                <w:lang w:val="lt-LT"/>
              </w:rPr>
              <w:t xml:space="preserve">Sutarties įvykdymo užtikrinimas skirtas ir </w:t>
            </w:r>
            <w:r w:rsidRPr="00B604B0">
              <w:rPr>
                <w:b/>
                <w:sz w:val="22"/>
                <w:szCs w:val="22"/>
                <w:lang w:val="lt-LT"/>
              </w:rPr>
              <w:t>Užsakovas</w:t>
            </w:r>
            <w:r w:rsidRPr="00292EB2">
              <w:rPr>
                <w:sz w:val="22"/>
                <w:szCs w:val="22"/>
                <w:lang w:val="lt-LT"/>
              </w:rPr>
              <w:t xml:space="preserve"> gali juo pasinaudoti, jeigu Sutartis būtų nutraukta pagal bent vieną iš Sutarties</w:t>
            </w:r>
            <w:r>
              <w:rPr>
                <w:sz w:val="22"/>
                <w:szCs w:val="22"/>
                <w:lang w:val="lt-LT"/>
              </w:rPr>
              <w:t xml:space="preserve"> specialiosios dalies </w:t>
            </w:r>
            <w:r w:rsidRPr="00D71B76">
              <w:rPr>
                <w:sz w:val="22"/>
                <w:szCs w:val="22"/>
                <w:lang w:val="lt-LT"/>
              </w:rPr>
              <w:t>4.</w:t>
            </w:r>
            <w:r>
              <w:rPr>
                <w:sz w:val="22"/>
                <w:szCs w:val="22"/>
                <w:lang w:val="lt-LT"/>
              </w:rPr>
              <w:t>3</w:t>
            </w:r>
            <w:r w:rsidRPr="00D71B76">
              <w:rPr>
                <w:sz w:val="22"/>
                <w:szCs w:val="22"/>
                <w:lang w:val="lt-LT"/>
              </w:rPr>
              <w:t>.1–4.</w:t>
            </w:r>
            <w:r>
              <w:rPr>
                <w:sz w:val="22"/>
                <w:szCs w:val="22"/>
                <w:lang w:val="lt-LT"/>
              </w:rPr>
              <w:t>3</w:t>
            </w:r>
            <w:r w:rsidRPr="00D71B76">
              <w:rPr>
                <w:sz w:val="22"/>
                <w:szCs w:val="22"/>
                <w:lang w:val="lt-LT"/>
              </w:rPr>
              <w:t>.</w:t>
            </w:r>
            <w:r>
              <w:rPr>
                <w:sz w:val="22"/>
                <w:szCs w:val="22"/>
                <w:lang w:val="lt-LT"/>
              </w:rPr>
              <w:t xml:space="preserve">4 ir bendrosios dalies </w:t>
            </w:r>
            <w:r w:rsidRPr="00292EB2">
              <w:rPr>
                <w:sz w:val="22"/>
                <w:szCs w:val="22"/>
                <w:lang w:val="lt-LT"/>
              </w:rPr>
              <w:t>19</w:t>
            </w:r>
            <w:r>
              <w:rPr>
                <w:sz w:val="22"/>
                <w:szCs w:val="22"/>
                <w:lang w:val="lt-LT"/>
              </w:rPr>
              <w:t>.1</w:t>
            </w:r>
            <w:r w:rsidRPr="00292EB2">
              <w:rPr>
                <w:sz w:val="22"/>
                <w:szCs w:val="22"/>
                <w:lang w:val="lt-LT"/>
              </w:rPr>
              <w:t>.3.1–19.</w:t>
            </w:r>
            <w:r>
              <w:rPr>
                <w:sz w:val="22"/>
                <w:szCs w:val="22"/>
                <w:lang w:val="lt-LT"/>
              </w:rPr>
              <w:t>1.</w:t>
            </w:r>
            <w:r w:rsidRPr="00292EB2">
              <w:rPr>
                <w:sz w:val="22"/>
                <w:szCs w:val="22"/>
                <w:lang w:val="lt-LT"/>
              </w:rPr>
              <w:t>3.</w:t>
            </w:r>
            <w:r>
              <w:rPr>
                <w:sz w:val="22"/>
                <w:szCs w:val="22"/>
                <w:lang w:val="lt-LT"/>
              </w:rPr>
              <w:t>8</w:t>
            </w:r>
            <w:r w:rsidRPr="00292EB2">
              <w:rPr>
                <w:sz w:val="22"/>
                <w:szCs w:val="22"/>
                <w:lang w:val="lt-LT"/>
              </w:rPr>
              <w:t xml:space="preserve"> papunkčiuose nurodytų pagrindų. Sutarties įvykdymo užtikrinimas turi </w:t>
            </w:r>
            <w:r w:rsidRPr="00B604B0">
              <w:rPr>
                <w:sz w:val="22"/>
                <w:szCs w:val="22"/>
                <w:lang w:val="lt-LT"/>
              </w:rPr>
              <w:t>galioti 2 (dvejais) mėnesiais ilgiau</w:t>
            </w:r>
            <w:r w:rsidRPr="00292EB2">
              <w:rPr>
                <w:sz w:val="22"/>
                <w:szCs w:val="22"/>
                <w:lang w:val="lt-LT"/>
              </w:rPr>
              <w:t xml:space="preserve"> nei </w:t>
            </w:r>
            <w:r w:rsidRPr="00F50CB9">
              <w:rPr>
                <w:sz w:val="22"/>
                <w:szCs w:val="22"/>
                <w:lang w:val="lt-LT"/>
              </w:rPr>
              <w:t>Sutarties specialiosios dalies 5.</w:t>
            </w:r>
            <w:r>
              <w:rPr>
                <w:sz w:val="22"/>
                <w:szCs w:val="22"/>
                <w:lang w:val="lt-LT"/>
              </w:rPr>
              <w:t>5</w:t>
            </w:r>
            <w:r w:rsidRPr="00F50CB9">
              <w:rPr>
                <w:sz w:val="22"/>
                <w:szCs w:val="22"/>
                <w:lang w:val="lt-LT"/>
              </w:rPr>
              <w:t xml:space="preserve"> ir 5.</w:t>
            </w:r>
            <w:r>
              <w:rPr>
                <w:sz w:val="22"/>
                <w:szCs w:val="22"/>
                <w:lang w:val="lt-LT"/>
              </w:rPr>
              <w:t>6</w:t>
            </w:r>
            <w:r w:rsidRPr="00F50CB9">
              <w:rPr>
                <w:sz w:val="22"/>
                <w:szCs w:val="22"/>
                <w:lang w:val="lt-LT"/>
              </w:rPr>
              <w:t xml:space="preserve"> punktuose nurodytas bendras terminas.</w:t>
            </w:r>
            <w:r w:rsidRPr="00292EB2">
              <w:rPr>
                <w:sz w:val="22"/>
                <w:szCs w:val="22"/>
                <w:lang w:val="lt-LT"/>
              </w:rPr>
              <w:t xml:space="preserve"> Kartu su piniginiu užstatu, </w:t>
            </w:r>
            <w:r w:rsidRPr="00B604B0">
              <w:rPr>
                <w:b/>
                <w:sz w:val="22"/>
                <w:szCs w:val="22"/>
                <w:lang w:val="lt-LT"/>
              </w:rPr>
              <w:t>Rangovas</w:t>
            </w:r>
            <w:r w:rsidRPr="00292EB2">
              <w:rPr>
                <w:sz w:val="22"/>
                <w:szCs w:val="22"/>
                <w:lang w:val="lt-LT"/>
              </w:rPr>
              <w:t xml:space="preserve"> privalo pateikti mokestinį pavedimą, kad piniginis užstatas sumokėtas. Kartu su draudimo bendrovės laidavimo raštu, </w:t>
            </w:r>
            <w:r w:rsidRPr="00B604B0">
              <w:rPr>
                <w:b/>
                <w:sz w:val="22"/>
                <w:szCs w:val="22"/>
                <w:lang w:val="lt-LT"/>
              </w:rPr>
              <w:t>Rangovas</w:t>
            </w:r>
            <w:r w:rsidRPr="00B604B0">
              <w:rPr>
                <w:sz w:val="22"/>
                <w:szCs w:val="22"/>
                <w:lang w:val="lt-LT"/>
              </w:rPr>
              <w:t xml:space="preserve"> </w:t>
            </w:r>
            <w:r w:rsidRPr="00292EB2">
              <w:rPr>
                <w:sz w:val="22"/>
                <w:szCs w:val="22"/>
                <w:lang w:val="lt-LT"/>
              </w:rPr>
              <w:t xml:space="preserve">privalo pateikti draudimo bendrovės raštišką patvirtinimą arba mokestinį pavedimą, kad draudimo įmoka už šį išduotą Sutarties laidavimo draudimo raštą yra sumokėta ir teikiamas laidavimo raštas yra galiojantis. </w:t>
            </w:r>
          </w:p>
          <w:p w14:paraId="5D8E512B" w14:textId="04DAF1EF" w:rsidR="00553AAC" w:rsidRPr="00292EB2" w:rsidRDefault="00553AAC" w:rsidP="00553AAC">
            <w:pPr>
              <w:pStyle w:val="ListParagraph"/>
              <w:numPr>
                <w:ilvl w:val="1"/>
                <w:numId w:val="35"/>
              </w:numPr>
              <w:tabs>
                <w:tab w:val="left" w:pos="598"/>
              </w:tabs>
              <w:ind w:left="31" w:firstLine="0"/>
              <w:jc w:val="both"/>
              <w:rPr>
                <w:sz w:val="22"/>
                <w:szCs w:val="22"/>
                <w:lang w:val="lt-LT"/>
              </w:rPr>
            </w:pPr>
            <w:r w:rsidRPr="00EC0A06">
              <w:rPr>
                <w:b/>
                <w:sz w:val="22"/>
                <w:szCs w:val="22"/>
                <w:lang w:val="lt-LT"/>
              </w:rPr>
              <w:t>Rangovas</w:t>
            </w:r>
            <w:r w:rsidRPr="00292EB2">
              <w:rPr>
                <w:sz w:val="22"/>
                <w:szCs w:val="22"/>
                <w:lang w:val="lt-LT"/>
              </w:rPr>
              <w:t xml:space="preserve">, ne vėliau kaip likus 25 (dvidešimt penkioms) darbo dienoms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Piniginis užstatas tokiu atveju lieka pas </w:t>
            </w:r>
            <w:r w:rsidRPr="00EC0A06">
              <w:rPr>
                <w:b/>
                <w:sz w:val="22"/>
                <w:szCs w:val="22"/>
                <w:lang w:val="lt-LT"/>
              </w:rPr>
              <w:t>Užsakovą</w:t>
            </w:r>
            <w:r w:rsidRPr="00292EB2">
              <w:rPr>
                <w:sz w:val="22"/>
                <w:szCs w:val="22"/>
                <w:lang w:val="lt-LT"/>
              </w:rPr>
              <w:t xml:space="preserve"> iki Sutartyje nurodyti darbai bus užbaigti. Šis reikalavimas, </w:t>
            </w:r>
            <w:r w:rsidRPr="00EC0A06">
              <w:rPr>
                <w:b/>
                <w:sz w:val="22"/>
                <w:szCs w:val="22"/>
                <w:lang w:val="lt-LT"/>
              </w:rPr>
              <w:t>Užsakovo</w:t>
            </w:r>
            <w:r w:rsidRPr="00292EB2">
              <w:rPr>
                <w:sz w:val="22"/>
                <w:szCs w:val="22"/>
                <w:lang w:val="lt-LT"/>
              </w:rPr>
              <w:t xml:space="preserve"> sprendimu, gali būti netaikomas tuo atveju, jei </w:t>
            </w:r>
            <w:r>
              <w:rPr>
                <w:sz w:val="22"/>
                <w:szCs w:val="22"/>
                <w:lang w:val="lt-LT"/>
              </w:rPr>
              <w:t xml:space="preserve">Sutarties įvykdymo užtikrinimo </w:t>
            </w:r>
            <w:r w:rsidRPr="00292EB2">
              <w:rPr>
                <w:sz w:val="22"/>
                <w:szCs w:val="22"/>
                <w:lang w:val="lt-LT"/>
              </w:rPr>
              <w:t xml:space="preserve">pratęsimo poreikį įtakojo aplinkybės nepriklausančios nuo </w:t>
            </w:r>
            <w:r w:rsidRPr="00824AF8">
              <w:rPr>
                <w:b/>
                <w:sz w:val="22"/>
                <w:szCs w:val="22"/>
                <w:lang w:val="lt-LT"/>
              </w:rPr>
              <w:t>Rangovo</w:t>
            </w:r>
            <w:r w:rsidRPr="00292EB2">
              <w:rPr>
                <w:sz w:val="22"/>
                <w:szCs w:val="22"/>
                <w:lang w:val="lt-LT"/>
              </w:rPr>
              <w:t xml:space="preserve"> valios.</w:t>
            </w:r>
          </w:p>
          <w:p w14:paraId="37CCB637" w14:textId="7650B782" w:rsidR="00553AAC" w:rsidRPr="00553AAC" w:rsidRDefault="00553AAC" w:rsidP="00553AAC">
            <w:pPr>
              <w:pStyle w:val="ListParagraph"/>
              <w:numPr>
                <w:ilvl w:val="1"/>
                <w:numId w:val="35"/>
              </w:numPr>
              <w:tabs>
                <w:tab w:val="left" w:pos="598"/>
              </w:tabs>
              <w:ind w:left="31" w:firstLine="0"/>
              <w:jc w:val="both"/>
              <w:rPr>
                <w:sz w:val="22"/>
                <w:szCs w:val="22"/>
                <w:lang w:val="lt-LT"/>
              </w:rPr>
            </w:pPr>
            <w:r w:rsidRPr="00553AAC">
              <w:rPr>
                <w:sz w:val="22"/>
                <w:szCs w:val="22"/>
                <w:lang w:val="lt-LT"/>
              </w:rPr>
              <w:t>Sutarties specialiosios dalies 8.1 papunktyje nurodyta banko garantija ar draudimo bendrovės laidavimo raš</w:t>
            </w:r>
            <w:r w:rsidR="00B14323">
              <w:rPr>
                <w:sz w:val="22"/>
                <w:szCs w:val="22"/>
                <w:lang w:val="lt-LT"/>
              </w:rPr>
              <w:t>tas privalo atitikti Sutarties 4</w:t>
            </w:r>
            <w:r w:rsidRPr="00553AAC">
              <w:rPr>
                <w:sz w:val="22"/>
                <w:szCs w:val="22"/>
                <w:lang w:val="lt-LT"/>
              </w:rPr>
              <w:t xml:space="preserve"> priede „Atlikimo užtikrinimo formos“ (toliau – Sutarties </w:t>
            </w:r>
            <w:r w:rsidR="00B14323">
              <w:rPr>
                <w:i/>
                <w:color w:val="0070C0"/>
                <w:sz w:val="22"/>
                <w:szCs w:val="22"/>
                <w:lang w:val="lt-LT"/>
              </w:rPr>
              <w:t>4</w:t>
            </w:r>
            <w:r w:rsidRPr="00553AAC">
              <w:rPr>
                <w:i/>
                <w:color w:val="0070C0"/>
                <w:sz w:val="22"/>
                <w:szCs w:val="22"/>
                <w:lang w:val="lt-LT"/>
              </w:rPr>
              <w:t xml:space="preserve"> priedas</w:t>
            </w:r>
            <w:r w:rsidRPr="00553AAC">
              <w:rPr>
                <w:sz w:val="22"/>
                <w:szCs w:val="22"/>
                <w:lang w:val="lt-LT"/>
              </w:rPr>
              <w:t xml:space="preserve">) pateiktose formose nurodytam turiniui. </w:t>
            </w:r>
            <w:r w:rsidRPr="00553AAC">
              <w:rPr>
                <w:b/>
                <w:sz w:val="22"/>
                <w:szCs w:val="22"/>
                <w:lang w:val="lt-LT"/>
              </w:rPr>
              <w:t>Užsakovas</w:t>
            </w:r>
            <w:r w:rsidRPr="00553AAC">
              <w:rPr>
                <w:sz w:val="22"/>
                <w:szCs w:val="22"/>
                <w:lang w:val="lt-LT"/>
              </w:rPr>
              <w:t xml:space="preserve"> nepriims pateiktos banko garantijos ar draudimo bendrovės laidavimo rašto, neatitinkančios Sutarties </w:t>
            </w:r>
            <w:r w:rsidR="00B14323">
              <w:rPr>
                <w:i/>
                <w:color w:val="0070C0"/>
                <w:sz w:val="22"/>
                <w:szCs w:val="22"/>
                <w:lang w:val="lt-LT"/>
              </w:rPr>
              <w:t>4</w:t>
            </w:r>
            <w:r w:rsidRPr="00553AAC">
              <w:rPr>
                <w:i/>
                <w:color w:val="0070C0"/>
                <w:sz w:val="22"/>
                <w:szCs w:val="22"/>
                <w:lang w:val="lt-LT"/>
              </w:rPr>
              <w:t xml:space="preserve"> priede</w:t>
            </w:r>
            <w:r w:rsidRPr="00553AAC">
              <w:rPr>
                <w:sz w:val="22"/>
                <w:szCs w:val="22"/>
                <w:lang w:val="lt-LT"/>
              </w:rPr>
              <w:t xml:space="preserve"> nustatytose formose nurodytam turiniui. </w:t>
            </w:r>
          </w:p>
          <w:p w14:paraId="43771C6B" w14:textId="77777777" w:rsidR="00553AAC" w:rsidRPr="001B2301" w:rsidRDefault="00553AAC" w:rsidP="00553AAC">
            <w:pPr>
              <w:pStyle w:val="ListParagraph"/>
              <w:numPr>
                <w:ilvl w:val="1"/>
                <w:numId w:val="35"/>
              </w:numPr>
              <w:tabs>
                <w:tab w:val="left" w:pos="598"/>
              </w:tabs>
              <w:ind w:left="31" w:firstLine="0"/>
              <w:jc w:val="both"/>
              <w:rPr>
                <w:sz w:val="22"/>
                <w:szCs w:val="22"/>
                <w:lang w:val="lt-LT"/>
              </w:rPr>
            </w:pPr>
            <w:r w:rsidRPr="001B2301">
              <w:rPr>
                <w:sz w:val="22"/>
                <w:szCs w:val="22"/>
                <w:lang w:val="lt-LT"/>
              </w:rPr>
              <w:t xml:space="preserve">Sutarties įvykdymo užtikrinimas grąžinamas </w:t>
            </w:r>
            <w:r w:rsidRPr="001B2301">
              <w:rPr>
                <w:b/>
                <w:sz w:val="22"/>
                <w:szCs w:val="22"/>
                <w:lang w:val="lt-LT"/>
              </w:rPr>
              <w:t>Rangovui</w:t>
            </w:r>
            <w:r w:rsidRPr="001B2301">
              <w:rPr>
                <w:sz w:val="22"/>
                <w:szCs w:val="22"/>
                <w:lang w:val="lt-LT"/>
              </w:rPr>
              <w:t xml:space="preserve"> (jei jis to pageidauja) per 2 (dvi) savaites (arba kitu garantijoje ar laidavimo rašte nustatytu terminu) nuo jo galiojimo pabaigos.</w:t>
            </w:r>
          </w:p>
          <w:p w14:paraId="4B8A16CD" w14:textId="77777777" w:rsidR="00553AAC" w:rsidRDefault="00553AAC" w:rsidP="00553AAC">
            <w:pPr>
              <w:pStyle w:val="ListParagraph"/>
              <w:numPr>
                <w:ilvl w:val="1"/>
                <w:numId w:val="35"/>
              </w:numPr>
              <w:tabs>
                <w:tab w:val="left" w:pos="598"/>
              </w:tabs>
              <w:ind w:left="31" w:firstLine="0"/>
              <w:jc w:val="both"/>
              <w:rPr>
                <w:sz w:val="22"/>
                <w:szCs w:val="22"/>
                <w:lang w:val="lt-LT"/>
              </w:rPr>
            </w:pPr>
            <w:r w:rsidRPr="00D71B76">
              <w:rPr>
                <w:b/>
                <w:sz w:val="22"/>
                <w:szCs w:val="22"/>
                <w:lang w:val="lt-LT"/>
              </w:rPr>
              <w:t>Rangovas</w:t>
            </w:r>
            <w:r w:rsidRPr="00D71B76">
              <w:rPr>
                <w:sz w:val="22"/>
                <w:szCs w:val="22"/>
                <w:lang w:val="lt-LT"/>
              </w:rPr>
              <w:t xml:space="preserve"> privalo padidinti Sutarties įvykdymo užtikrinimo sumą, kad ji būtų ne mažesnė, negu </w:t>
            </w:r>
            <w:r>
              <w:rPr>
                <w:sz w:val="22"/>
                <w:szCs w:val="22"/>
                <w:lang w:val="lt-LT"/>
              </w:rPr>
              <w:t xml:space="preserve">Sutarties specialiosiose sąlygų 8.1 papunktyje </w:t>
            </w:r>
            <w:r w:rsidRPr="00D71B76">
              <w:rPr>
                <w:sz w:val="22"/>
                <w:szCs w:val="22"/>
                <w:lang w:val="lt-LT"/>
              </w:rPr>
              <w:t xml:space="preserve">nurodytas procentinis dydis nuo Sutarties kainos be PVM, ir pateikti tą patvirtinančius dokumentus </w:t>
            </w:r>
            <w:r w:rsidRPr="00D71B76">
              <w:rPr>
                <w:b/>
                <w:sz w:val="22"/>
                <w:szCs w:val="22"/>
                <w:lang w:val="lt-LT"/>
              </w:rPr>
              <w:t>Užsakovui</w:t>
            </w:r>
            <w:r w:rsidRPr="00D71B76">
              <w:rPr>
                <w:sz w:val="22"/>
                <w:szCs w:val="22"/>
                <w:lang w:val="lt-LT"/>
              </w:rPr>
              <w:t xml:space="preserve"> per 10 </w:t>
            </w:r>
            <w:r>
              <w:rPr>
                <w:sz w:val="22"/>
                <w:szCs w:val="22"/>
                <w:lang w:val="lt-LT"/>
              </w:rPr>
              <w:t xml:space="preserve">(dešimt) </w:t>
            </w:r>
            <w:r w:rsidRPr="00D71B76">
              <w:rPr>
                <w:sz w:val="22"/>
                <w:szCs w:val="22"/>
                <w:lang w:val="lt-LT"/>
              </w:rPr>
              <w:t xml:space="preserve">darbo dienų nuo Susitarimo, pagal kurį padidėja Sutarties kaina, sudarymo dienos. </w:t>
            </w:r>
            <w:r w:rsidRPr="00D71B76">
              <w:rPr>
                <w:b/>
                <w:sz w:val="22"/>
                <w:szCs w:val="22"/>
                <w:lang w:val="lt-LT"/>
              </w:rPr>
              <w:t>Rangovas</w:t>
            </w:r>
            <w:r w:rsidRPr="00D71B76">
              <w:rPr>
                <w:sz w:val="22"/>
                <w:szCs w:val="22"/>
                <w:lang w:val="lt-LT"/>
              </w:rPr>
              <w:t xml:space="preserve"> privalo tokia pačia tvarka padidinti Sutarties įvykdymo užtikrinimo sumą kiekvieną kartą, kai padidėja Sutarties kaina. Šio </w:t>
            </w:r>
            <w:r>
              <w:rPr>
                <w:sz w:val="22"/>
                <w:szCs w:val="22"/>
                <w:lang w:val="lt-LT"/>
              </w:rPr>
              <w:t>papunkčio</w:t>
            </w:r>
            <w:r w:rsidRPr="00D71B76">
              <w:rPr>
                <w:sz w:val="22"/>
                <w:szCs w:val="22"/>
                <w:lang w:val="lt-LT"/>
              </w:rPr>
              <w:t xml:space="preserve"> reikalavimai, </w:t>
            </w:r>
            <w:r w:rsidRPr="00D71B76">
              <w:rPr>
                <w:b/>
                <w:sz w:val="22"/>
                <w:szCs w:val="22"/>
                <w:lang w:val="lt-LT"/>
              </w:rPr>
              <w:t>Užsakovo</w:t>
            </w:r>
            <w:r w:rsidRPr="00D71B76">
              <w:rPr>
                <w:sz w:val="22"/>
                <w:szCs w:val="22"/>
                <w:lang w:val="lt-LT"/>
              </w:rPr>
              <w:t xml:space="preserve"> sprendimu, gali būti netaikomi tuo atveju, kai Sutarties kaina didinama dėl papildomų darbų vykdymo, Šalims sudarius dėl jų vykdymo susitarimą.</w:t>
            </w:r>
          </w:p>
          <w:p w14:paraId="0B999FD3" w14:textId="77777777" w:rsidR="00553AAC" w:rsidRDefault="00553AAC" w:rsidP="00553AAC">
            <w:pPr>
              <w:pStyle w:val="ListParagraph"/>
              <w:numPr>
                <w:ilvl w:val="1"/>
                <w:numId w:val="35"/>
              </w:numPr>
              <w:tabs>
                <w:tab w:val="left" w:pos="598"/>
              </w:tabs>
              <w:ind w:left="31" w:firstLine="0"/>
              <w:jc w:val="both"/>
              <w:rPr>
                <w:sz w:val="22"/>
                <w:szCs w:val="22"/>
                <w:lang w:val="lt-LT"/>
              </w:rPr>
            </w:pPr>
            <w:r w:rsidRPr="00DE0BE3">
              <w:rPr>
                <w:sz w:val="22"/>
                <w:szCs w:val="22"/>
                <w:lang w:val="lt-LT"/>
              </w:rPr>
              <w:t>Banko garantija ar arba draudimo bendrovės laidavimo draudimo raštas turi būti išduoti tik licencijuotų finansų rinkos dalyvių, įrašytų į Lietuvos banko viešai skelbiamą Finansų rinkos dalyvių sąrašą.</w:t>
            </w:r>
          </w:p>
          <w:p w14:paraId="20931BF6" w14:textId="1F9523F7" w:rsidR="00CF70D4" w:rsidRPr="00046E62" w:rsidRDefault="00553AAC" w:rsidP="00553AAC">
            <w:pPr>
              <w:pStyle w:val="ListParagraph"/>
              <w:numPr>
                <w:ilvl w:val="1"/>
                <w:numId w:val="35"/>
              </w:numPr>
              <w:tabs>
                <w:tab w:val="left" w:pos="598"/>
              </w:tabs>
              <w:ind w:left="31" w:firstLine="0"/>
              <w:jc w:val="both"/>
              <w:rPr>
                <w:sz w:val="22"/>
                <w:szCs w:val="22"/>
                <w:lang w:val="lt-LT"/>
              </w:rPr>
            </w:pPr>
            <w:r w:rsidRPr="00292EB2">
              <w:rPr>
                <w:sz w:val="22"/>
                <w:szCs w:val="22"/>
                <w:lang w:val="lt-LT"/>
              </w:rPr>
              <w:t xml:space="preserve">Jei Sutarties vykdymo metu sutarties įvykdymo užtikrinimą išdavęs juridinis asmuo (bankas ar draudimo bendrovė) negali įvykdyti savo įsipareigojimų, </w:t>
            </w:r>
            <w:r w:rsidRPr="00824AF8">
              <w:rPr>
                <w:b/>
                <w:sz w:val="22"/>
                <w:szCs w:val="22"/>
                <w:lang w:val="lt-LT"/>
              </w:rPr>
              <w:t>Rangovas</w:t>
            </w:r>
            <w:r w:rsidRPr="00292EB2">
              <w:rPr>
                <w:sz w:val="22"/>
                <w:szCs w:val="22"/>
                <w:lang w:val="lt-LT"/>
              </w:rPr>
              <w:t xml:space="preserve"> per </w:t>
            </w:r>
            <w:r w:rsidRPr="00296AFF">
              <w:rPr>
                <w:sz w:val="22"/>
                <w:szCs w:val="22"/>
                <w:lang w:val="lt-LT"/>
              </w:rPr>
              <w:t>10 (dešimt)</w:t>
            </w:r>
            <w:r w:rsidRPr="00292EB2">
              <w:rPr>
                <w:sz w:val="22"/>
                <w:szCs w:val="22"/>
                <w:lang w:val="lt-LT"/>
              </w:rPr>
              <w:t xml:space="preserve"> dienų pateikia naują Sutarties vykdymo užtikrinimą, tokiomis pačiomis sąlygomis kaip ir ankstesnysis. Jei </w:t>
            </w:r>
            <w:r w:rsidRPr="00296AFF">
              <w:rPr>
                <w:b/>
                <w:sz w:val="22"/>
                <w:szCs w:val="22"/>
                <w:lang w:val="lt-LT"/>
              </w:rPr>
              <w:t>Rangovas</w:t>
            </w:r>
            <w:r w:rsidRPr="00292EB2">
              <w:rPr>
                <w:sz w:val="22"/>
                <w:szCs w:val="22"/>
                <w:lang w:val="lt-LT"/>
              </w:rPr>
              <w:t xml:space="preserve"> nepateikia naujo sutarties įvykdymo užtikrinimo, </w:t>
            </w:r>
            <w:r w:rsidRPr="00EC0A06">
              <w:rPr>
                <w:b/>
                <w:sz w:val="22"/>
                <w:szCs w:val="22"/>
                <w:lang w:val="lt-LT"/>
              </w:rPr>
              <w:t>Užsakovas</w:t>
            </w:r>
            <w:r w:rsidRPr="00292EB2">
              <w:rPr>
                <w:sz w:val="22"/>
                <w:szCs w:val="22"/>
                <w:lang w:val="lt-LT"/>
              </w:rPr>
              <w:t xml:space="preserve"> turi teisę nutraukti Sutartį joje nustatyta tvarka.</w:t>
            </w:r>
          </w:p>
        </w:tc>
      </w:tr>
      <w:tr w:rsidR="00153C71" w:rsidRPr="006B3ED9" w14:paraId="6FA3CC08" w14:textId="77777777" w:rsidTr="00193E54">
        <w:tc>
          <w:tcPr>
            <w:tcW w:w="9917" w:type="dxa"/>
            <w:gridSpan w:val="2"/>
            <w:shd w:val="clear" w:color="auto" w:fill="auto"/>
          </w:tcPr>
          <w:p w14:paraId="2CE09D6A" w14:textId="60B9B8DC" w:rsidR="00153C71" w:rsidRPr="00D71B76" w:rsidRDefault="00153C71" w:rsidP="00553AAC">
            <w:pPr>
              <w:pStyle w:val="ListParagraph"/>
              <w:numPr>
                <w:ilvl w:val="0"/>
                <w:numId w:val="35"/>
              </w:numPr>
              <w:tabs>
                <w:tab w:val="left" w:pos="456"/>
              </w:tabs>
              <w:ind w:left="31" w:firstLine="0"/>
              <w:jc w:val="both"/>
              <w:rPr>
                <w:b/>
                <w:sz w:val="22"/>
                <w:szCs w:val="22"/>
                <w:lang w:val="lt-LT"/>
              </w:rPr>
            </w:pPr>
            <w:r w:rsidRPr="00D71B76">
              <w:rPr>
                <w:b/>
                <w:sz w:val="22"/>
                <w:szCs w:val="22"/>
                <w:lang w:val="lt-LT"/>
              </w:rPr>
              <w:t>Privalomas draudimas</w:t>
            </w:r>
          </w:p>
          <w:p w14:paraId="6B607CE2" w14:textId="4BF7E997" w:rsidR="00153C71" w:rsidRPr="00D71B76" w:rsidRDefault="004E2073" w:rsidP="00153C71">
            <w:pPr>
              <w:jc w:val="both"/>
              <w:rPr>
                <w:sz w:val="22"/>
                <w:szCs w:val="22"/>
              </w:rPr>
            </w:pPr>
            <w:r>
              <w:rPr>
                <w:sz w:val="22"/>
                <w:szCs w:val="22"/>
              </w:rPr>
              <w:t>S</w:t>
            </w:r>
            <w:r w:rsidR="00153C71" w:rsidRPr="00D71B76">
              <w:rPr>
                <w:sz w:val="22"/>
                <w:szCs w:val="22"/>
              </w:rPr>
              <w:t>ąlygos numatytos Sutarties bendrojoje dalyje.</w:t>
            </w:r>
          </w:p>
        </w:tc>
      </w:tr>
      <w:tr w:rsidR="00153C71" w:rsidRPr="00D71B76" w14:paraId="12124D2D" w14:textId="77777777" w:rsidTr="00193E54">
        <w:tc>
          <w:tcPr>
            <w:tcW w:w="9917" w:type="dxa"/>
            <w:gridSpan w:val="2"/>
            <w:shd w:val="clear" w:color="auto" w:fill="auto"/>
          </w:tcPr>
          <w:p w14:paraId="79D73854" w14:textId="78AA1C3E" w:rsidR="00153C71" w:rsidRPr="00D71B76" w:rsidRDefault="00153C71" w:rsidP="00553AAC">
            <w:pPr>
              <w:pStyle w:val="ListParagraph"/>
              <w:numPr>
                <w:ilvl w:val="0"/>
                <w:numId w:val="35"/>
              </w:numPr>
              <w:tabs>
                <w:tab w:val="left" w:pos="456"/>
              </w:tabs>
              <w:ind w:left="31" w:firstLine="0"/>
              <w:jc w:val="both"/>
              <w:rPr>
                <w:b/>
                <w:sz w:val="22"/>
                <w:szCs w:val="22"/>
                <w:lang w:val="lt-LT"/>
              </w:rPr>
            </w:pPr>
            <w:r w:rsidRPr="00D71B76">
              <w:rPr>
                <w:b/>
                <w:sz w:val="22"/>
                <w:szCs w:val="22"/>
                <w:lang w:val="lt-LT"/>
              </w:rPr>
              <w:t>Šalių atsakomybė</w:t>
            </w:r>
          </w:p>
          <w:p w14:paraId="5098DE3C" w14:textId="09E26350" w:rsidR="00153C71" w:rsidRPr="00553AAC" w:rsidRDefault="00553AAC" w:rsidP="00153C71">
            <w:pPr>
              <w:pStyle w:val="ListParagraph"/>
              <w:numPr>
                <w:ilvl w:val="1"/>
                <w:numId w:val="35"/>
              </w:numPr>
              <w:tabs>
                <w:tab w:val="left" w:pos="598"/>
              </w:tabs>
              <w:ind w:left="31" w:firstLine="0"/>
              <w:jc w:val="both"/>
              <w:rPr>
                <w:sz w:val="22"/>
                <w:szCs w:val="22"/>
                <w:lang w:val="lt-LT"/>
              </w:rPr>
            </w:pPr>
            <w:r w:rsidRPr="00D71B76">
              <w:rPr>
                <w:b/>
                <w:sz w:val="22"/>
                <w:szCs w:val="22"/>
                <w:lang w:val="lt-LT"/>
              </w:rPr>
              <w:t>Rangovas</w:t>
            </w:r>
            <w:r w:rsidRPr="00D71B76">
              <w:rPr>
                <w:sz w:val="22"/>
                <w:szCs w:val="22"/>
                <w:lang w:val="lt-LT"/>
              </w:rPr>
              <w:t xml:space="preserve"> įsipareigoja vėluodamas </w:t>
            </w:r>
            <w:r>
              <w:rPr>
                <w:sz w:val="22"/>
                <w:szCs w:val="22"/>
                <w:lang w:val="lt-LT"/>
              </w:rPr>
              <w:t>Sutarties specialiosios dalies 8</w:t>
            </w:r>
            <w:r w:rsidRPr="00D71B76">
              <w:rPr>
                <w:sz w:val="22"/>
                <w:szCs w:val="22"/>
                <w:lang w:val="lt-LT"/>
              </w:rPr>
              <w:t>.</w:t>
            </w:r>
            <w:r>
              <w:rPr>
                <w:sz w:val="22"/>
                <w:szCs w:val="22"/>
                <w:lang w:val="lt-LT"/>
              </w:rPr>
              <w:t>3</w:t>
            </w:r>
            <w:r w:rsidRPr="00D71B76">
              <w:rPr>
                <w:sz w:val="22"/>
                <w:szCs w:val="22"/>
                <w:lang w:val="lt-LT"/>
              </w:rPr>
              <w:t xml:space="preserve"> papunktyje nustatytu terminu pateikti pratęstą </w:t>
            </w:r>
            <w:r w:rsidRPr="001B2301">
              <w:rPr>
                <w:sz w:val="22"/>
                <w:szCs w:val="22"/>
                <w:lang w:val="lt-LT"/>
              </w:rPr>
              <w:t xml:space="preserve">arba naują banko garantiją arba draudimo bendrovės laidavimo raštą, arba padidintą banko garantiją arba draudimo bendrovės laidavimo raštą arba piniginį užstatą kaip tai numatyta Sutarties </w:t>
            </w:r>
            <w:r w:rsidRPr="001B2301">
              <w:rPr>
                <w:sz w:val="22"/>
                <w:szCs w:val="22"/>
                <w:lang w:val="lt-LT"/>
              </w:rPr>
              <w:lastRenderedPageBreak/>
              <w:t xml:space="preserve">specialiosios dalies 8.5 papunktyje, mokėti </w:t>
            </w:r>
            <w:r w:rsidRPr="001B2301">
              <w:rPr>
                <w:b/>
                <w:sz w:val="22"/>
                <w:szCs w:val="22"/>
                <w:lang w:val="lt-LT"/>
              </w:rPr>
              <w:t>Užsakovui</w:t>
            </w:r>
            <w:r w:rsidRPr="001B2301">
              <w:rPr>
                <w:sz w:val="22"/>
                <w:szCs w:val="22"/>
                <w:lang w:val="lt-LT"/>
              </w:rPr>
              <w:t xml:space="preserve"> 0,02 </w:t>
            </w:r>
            <w:r w:rsidRPr="001B2301">
              <w:rPr>
                <w:sz w:val="22"/>
                <w:lang w:val="lt-LT"/>
              </w:rPr>
              <w:t>(dvi šimtąsias)</w:t>
            </w:r>
            <w:r w:rsidRPr="001B2301">
              <w:rPr>
                <w:lang w:val="lt-LT"/>
              </w:rPr>
              <w:t xml:space="preserve"> </w:t>
            </w:r>
            <w:r w:rsidRPr="001B2301">
              <w:rPr>
                <w:sz w:val="22"/>
                <w:szCs w:val="22"/>
                <w:lang w:val="lt-LT"/>
              </w:rPr>
              <w:t>procentų nuo Sutarties kainos be PVM Šalių iš anksto sutartus minimalius nuostolius už kiekvieną pavėluotą dieną.</w:t>
            </w:r>
          </w:p>
          <w:p w14:paraId="66E4BF5E" w14:textId="476C423B" w:rsidR="007E10E7" w:rsidRDefault="00153C71" w:rsidP="00553AAC">
            <w:pPr>
              <w:pStyle w:val="ListParagraph"/>
              <w:numPr>
                <w:ilvl w:val="1"/>
                <w:numId w:val="35"/>
              </w:numPr>
              <w:tabs>
                <w:tab w:val="left" w:pos="598"/>
              </w:tabs>
              <w:ind w:left="31" w:firstLine="0"/>
              <w:jc w:val="both"/>
              <w:rPr>
                <w:sz w:val="22"/>
                <w:szCs w:val="22"/>
                <w:lang w:val="lt-LT"/>
              </w:rPr>
            </w:pPr>
            <w:r w:rsidRPr="00D71B76">
              <w:rPr>
                <w:b/>
                <w:bCs/>
                <w:sz w:val="22"/>
                <w:szCs w:val="22"/>
                <w:lang w:val="lt-LT"/>
              </w:rPr>
              <w:t>Rangovui</w:t>
            </w:r>
            <w:r w:rsidRPr="00D71B76">
              <w:rPr>
                <w:sz w:val="22"/>
                <w:szCs w:val="22"/>
                <w:lang w:val="lt-LT"/>
              </w:rPr>
              <w:t xml:space="preserve"> pažeidus Sutarti</w:t>
            </w:r>
            <w:r w:rsidR="00553AAC">
              <w:rPr>
                <w:sz w:val="22"/>
                <w:szCs w:val="22"/>
                <w:lang w:val="lt-LT"/>
              </w:rPr>
              <w:t>es specialiosios dalies 7.12</w:t>
            </w:r>
            <w:r w:rsidRPr="00D71B76">
              <w:rPr>
                <w:sz w:val="22"/>
                <w:szCs w:val="22"/>
                <w:lang w:val="lt-LT"/>
              </w:rPr>
              <w:t xml:space="preserve"> papunktyje nustatytus reikalavimus, </w:t>
            </w:r>
            <w:r w:rsidRPr="00D71B76">
              <w:rPr>
                <w:b/>
                <w:bCs/>
                <w:sz w:val="22"/>
                <w:szCs w:val="22"/>
                <w:lang w:val="lt-LT"/>
              </w:rPr>
              <w:t>Rangovas</w:t>
            </w:r>
            <w:r w:rsidRPr="00D71B76">
              <w:rPr>
                <w:sz w:val="22"/>
                <w:szCs w:val="22"/>
                <w:lang w:val="lt-LT"/>
              </w:rPr>
              <w:t xml:space="preserve"> privalo sumokėti </w:t>
            </w:r>
            <w:r w:rsidRPr="00D71B76">
              <w:rPr>
                <w:b/>
                <w:bCs/>
                <w:sz w:val="22"/>
                <w:szCs w:val="22"/>
                <w:lang w:val="lt-LT"/>
              </w:rPr>
              <w:t>Užsakovui</w:t>
            </w:r>
            <w:r w:rsidRPr="00D71B76">
              <w:rPr>
                <w:sz w:val="22"/>
                <w:szCs w:val="22"/>
                <w:lang w:val="lt-LT"/>
              </w:rPr>
              <w:t xml:space="preserve"> 2 000 Eur (dviejų tūkstančių eurų) dydžio baudą ir neatlygintinai ištaisyti visus nustatytus pažeidimus. </w:t>
            </w:r>
          </w:p>
          <w:p w14:paraId="1392770C" w14:textId="240AA391" w:rsidR="00153C71" w:rsidRDefault="007E10E7" w:rsidP="00553AAC">
            <w:pPr>
              <w:pStyle w:val="ListParagraph"/>
              <w:numPr>
                <w:ilvl w:val="1"/>
                <w:numId w:val="35"/>
              </w:numPr>
              <w:tabs>
                <w:tab w:val="left" w:pos="598"/>
              </w:tabs>
              <w:ind w:left="31" w:firstLine="0"/>
              <w:jc w:val="both"/>
              <w:rPr>
                <w:sz w:val="22"/>
                <w:szCs w:val="22"/>
                <w:lang w:val="lt-LT"/>
              </w:rPr>
            </w:pPr>
            <w:r w:rsidRPr="00632781">
              <w:rPr>
                <w:rFonts w:eastAsia="Cambria"/>
                <w:sz w:val="22"/>
                <w:szCs w:val="22"/>
                <w:shd w:val="clear" w:color="auto" w:fill="FFFFFF"/>
                <w:lang w:val="lt-LT"/>
              </w:rPr>
              <w:t xml:space="preserve">Jei </w:t>
            </w:r>
            <w:r w:rsidRPr="00632781">
              <w:rPr>
                <w:rFonts w:eastAsia="Cambria"/>
                <w:b/>
                <w:sz w:val="22"/>
                <w:szCs w:val="22"/>
                <w:shd w:val="clear" w:color="auto" w:fill="FFFFFF"/>
                <w:lang w:val="lt-LT"/>
              </w:rPr>
              <w:t>Rangovas</w:t>
            </w:r>
            <w:r w:rsidRPr="00632781">
              <w:rPr>
                <w:rFonts w:eastAsia="Cambria"/>
                <w:sz w:val="22"/>
                <w:szCs w:val="22"/>
                <w:shd w:val="clear" w:color="auto" w:fill="FFFFFF"/>
                <w:lang w:val="lt-LT"/>
              </w:rPr>
              <w:t xml:space="preserve"> </w:t>
            </w:r>
            <w:r>
              <w:rPr>
                <w:rFonts w:eastAsia="Cambria"/>
                <w:sz w:val="22"/>
                <w:szCs w:val="22"/>
                <w:shd w:val="clear" w:color="auto" w:fill="FFFFFF"/>
                <w:lang w:val="lt-LT"/>
              </w:rPr>
              <w:t>nesilaiko Subrangovų</w:t>
            </w:r>
            <w:r w:rsidR="00D845BE">
              <w:rPr>
                <w:rFonts w:eastAsia="Cambria"/>
                <w:sz w:val="22"/>
                <w:szCs w:val="22"/>
                <w:shd w:val="clear" w:color="auto" w:fill="FFFFFF"/>
                <w:lang w:val="lt-LT"/>
              </w:rPr>
              <w:t xml:space="preserve"> ir (arba) specialisto</w:t>
            </w:r>
            <w:r>
              <w:rPr>
                <w:rFonts w:eastAsia="Cambria"/>
                <w:sz w:val="22"/>
                <w:szCs w:val="22"/>
                <w:shd w:val="clear" w:color="auto" w:fill="FFFFFF"/>
                <w:lang w:val="lt-LT"/>
              </w:rPr>
              <w:t xml:space="preserve"> keitimo tvarkos, nurodytos Sutarties specialiosios dalies 11 skyriuje,</w:t>
            </w:r>
            <w:r w:rsidRPr="00632781">
              <w:rPr>
                <w:rFonts w:eastAsia="Cambria"/>
                <w:sz w:val="22"/>
                <w:szCs w:val="22"/>
                <w:shd w:val="clear" w:color="auto" w:fill="FFFFFF"/>
                <w:lang w:val="lt-LT"/>
              </w:rPr>
              <w:t xml:space="preserve"> taikoma </w:t>
            </w:r>
            <w:r w:rsidRPr="007E10E7">
              <w:rPr>
                <w:rFonts w:eastAsia="Cambria"/>
                <w:sz w:val="22"/>
                <w:szCs w:val="22"/>
                <w:shd w:val="clear" w:color="auto" w:fill="FFFFFF"/>
                <w:lang w:val="lt-LT"/>
              </w:rPr>
              <w:t>5 (penkių) procentų dydžio bauda nuo Pradinės Sutarties vertės</w:t>
            </w:r>
            <w:r>
              <w:rPr>
                <w:rFonts w:eastAsia="Cambria"/>
                <w:sz w:val="22"/>
                <w:szCs w:val="22"/>
                <w:shd w:val="clear" w:color="auto" w:fill="FFFFFF"/>
                <w:lang w:val="lt-LT"/>
              </w:rPr>
              <w:t xml:space="preserve"> Eur be PVM </w:t>
            </w:r>
            <w:r w:rsidRPr="007E10E7">
              <w:rPr>
                <w:rFonts w:eastAsia="Cambria"/>
                <w:sz w:val="22"/>
                <w:szCs w:val="22"/>
                <w:shd w:val="clear" w:color="auto" w:fill="FFFFFF"/>
                <w:lang w:val="lt-LT"/>
              </w:rPr>
              <w:t>už kiekvieną pažeidimo atvejį.</w:t>
            </w:r>
            <w:r w:rsidR="00153C71" w:rsidRPr="00D71B76">
              <w:rPr>
                <w:sz w:val="22"/>
                <w:szCs w:val="22"/>
                <w:lang w:val="lt-LT"/>
              </w:rPr>
              <w:t> </w:t>
            </w:r>
          </w:p>
          <w:p w14:paraId="6F698E9B" w14:textId="24111A2B" w:rsidR="00553AAC" w:rsidRPr="00553AAC" w:rsidRDefault="00553AAC" w:rsidP="00553AAC">
            <w:pPr>
              <w:pStyle w:val="ListParagraph"/>
              <w:numPr>
                <w:ilvl w:val="1"/>
                <w:numId w:val="35"/>
              </w:numPr>
              <w:tabs>
                <w:tab w:val="left" w:pos="598"/>
              </w:tabs>
              <w:ind w:left="31" w:firstLine="0"/>
              <w:jc w:val="both"/>
              <w:rPr>
                <w:sz w:val="22"/>
                <w:szCs w:val="22"/>
                <w:lang w:val="lt-LT"/>
              </w:rPr>
            </w:pPr>
            <w:r w:rsidRPr="00553AAC">
              <w:rPr>
                <w:sz w:val="22"/>
                <w:szCs w:val="22"/>
                <w:lang w:val="lt-LT"/>
              </w:rPr>
              <w:t>Sutarties bendrosios dalies 10.2.4, 11.3.1, 11.3.3, 11.3.6, 19.3 ir 23.3 papunkčiuose nurodyti Šalių iš anksto sutarti minimalūs nuostoliai apskaičiuojami nuo Pradinės Sutarties vertės be PVM.</w:t>
            </w:r>
          </w:p>
          <w:p w14:paraId="5592664D" w14:textId="0D53D0DB" w:rsidR="0059396F" w:rsidRDefault="0059396F" w:rsidP="00553AAC">
            <w:pPr>
              <w:pStyle w:val="ListParagraph"/>
              <w:numPr>
                <w:ilvl w:val="1"/>
                <w:numId w:val="35"/>
              </w:numPr>
              <w:tabs>
                <w:tab w:val="left" w:pos="598"/>
              </w:tabs>
              <w:ind w:left="31" w:firstLine="0"/>
              <w:jc w:val="both"/>
              <w:rPr>
                <w:sz w:val="22"/>
                <w:szCs w:val="22"/>
                <w:lang w:val="lt-LT"/>
              </w:rPr>
            </w:pPr>
            <w:r>
              <w:rPr>
                <w:sz w:val="22"/>
                <w:szCs w:val="22"/>
                <w:lang w:val="lt-LT"/>
              </w:rPr>
              <w:t>Šalys susitaria, kad Šalių atsakomybė už netinkamą Sutarties vykdymą yra ribojama tik tiesioginių nuostolių įsipareigoj</w:t>
            </w:r>
            <w:r w:rsidR="00951BD4">
              <w:rPr>
                <w:sz w:val="22"/>
                <w:szCs w:val="22"/>
                <w:lang w:val="lt-LT"/>
              </w:rPr>
              <w:t>imų</w:t>
            </w:r>
            <w:r>
              <w:rPr>
                <w:sz w:val="22"/>
                <w:szCs w:val="22"/>
                <w:lang w:val="lt-LT"/>
              </w:rPr>
              <w:t xml:space="preserve"> atlyginimu viena kitai.</w:t>
            </w:r>
          </w:p>
          <w:p w14:paraId="4C0AFAD7" w14:textId="1FDF4BE4" w:rsidR="00553AAC" w:rsidRPr="00553AAC" w:rsidRDefault="00553AAC" w:rsidP="00553AAC">
            <w:pPr>
              <w:pStyle w:val="ListParagraph"/>
              <w:numPr>
                <w:ilvl w:val="1"/>
                <w:numId w:val="35"/>
              </w:numPr>
              <w:tabs>
                <w:tab w:val="left" w:pos="598"/>
              </w:tabs>
              <w:ind w:left="31" w:firstLine="0"/>
              <w:jc w:val="both"/>
              <w:rPr>
                <w:sz w:val="22"/>
                <w:szCs w:val="22"/>
                <w:lang w:val="lt-LT"/>
              </w:rPr>
            </w:pPr>
            <w:r>
              <w:rPr>
                <w:sz w:val="22"/>
                <w:szCs w:val="22"/>
                <w:lang w:val="lt-LT"/>
              </w:rPr>
              <w:t>J</w:t>
            </w:r>
            <w:r w:rsidRPr="00553AAC">
              <w:rPr>
                <w:sz w:val="22"/>
                <w:szCs w:val="22"/>
                <w:lang w:val="lt-LT"/>
              </w:rPr>
              <w:t xml:space="preserve">eigu </w:t>
            </w:r>
            <w:r w:rsidRPr="00553AAC">
              <w:rPr>
                <w:b/>
                <w:sz w:val="22"/>
                <w:szCs w:val="22"/>
                <w:lang w:val="lt-LT"/>
              </w:rPr>
              <w:t>Rangovas</w:t>
            </w:r>
            <w:r w:rsidRPr="00553AAC">
              <w:rPr>
                <w:sz w:val="22"/>
                <w:szCs w:val="22"/>
                <w:lang w:val="lt-LT"/>
              </w:rPr>
              <w:t xml:space="preserve"> nepateikia </w:t>
            </w:r>
            <w:r w:rsidRPr="00553AAC">
              <w:rPr>
                <w:b/>
                <w:sz w:val="22"/>
                <w:szCs w:val="22"/>
                <w:lang w:val="lt-LT"/>
              </w:rPr>
              <w:t>Užsakovui</w:t>
            </w:r>
            <w:r w:rsidRPr="00553AAC">
              <w:rPr>
                <w:sz w:val="22"/>
                <w:szCs w:val="22"/>
                <w:lang w:val="lt-LT"/>
              </w:rPr>
              <w:t xml:space="preserve"> Sutarties įvykdymo užtikrinimo pagal Sutarties sąlygas, laikoma, kad </w:t>
            </w:r>
            <w:r w:rsidRPr="00553AAC">
              <w:rPr>
                <w:b/>
                <w:sz w:val="22"/>
                <w:szCs w:val="22"/>
                <w:lang w:val="lt-LT"/>
              </w:rPr>
              <w:t>Rangovas</w:t>
            </w:r>
            <w:r w:rsidRPr="00553AAC">
              <w:rPr>
                <w:sz w:val="22"/>
                <w:szCs w:val="22"/>
                <w:lang w:val="lt-LT"/>
              </w:rPr>
              <w:t xml:space="preserve"> nepagrįstai atsisakė Sutarties. Tokiu atveju laikoma, kad kitą dieną po termino </w:t>
            </w:r>
            <w:r w:rsidRPr="00553AAC">
              <w:rPr>
                <w:b/>
                <w:sz w:val="22"/>
                <w:szCs w:val="22"/>
                <w:lang w:val="lt-LT"/>
              </w:rPr>
              <w:t>Rangovui</w:t>
            </w:r>
            <w:r w:rsidRPr="00553AAC">
              <w:rPr>
                <w:sz w:val="22"/>
                <w:szCs w:val="22"/>
                <w:lang w:val="lt-LT"/>
              </w:rPr>
              <w:t xml:space="preserve"> pateikti Sutarties įvykdymo užtikrinimą Sutartis pasibaigia, </w:t>
            </w:r>
            <w:r w:rsidRPr="00553AAC">
              <w:rPr>
                <w:b/>
                <w:sz w:val="22"/>
                <w:szCs w:val="22"/>
                <w:lang w:val="lt-LT"/>
              </w:rPr>
              <w:t>Užsakovas</w:t>
            </w:r>
            <w:r w:rsidRPr="00553AAC">
              <w:rPr>
                <w:sz w:val="22"/>
                <w:szCs w:val="22"/>
                <w:lang w:val="lt-LT"/>
              </w:rPr>
              <w:t xml:space="preserve"> įgyja teisę Įstatymų nustatyta tvarka pasiūlyti sudaryti Sutartį kitam tiekėjui ir reikalauti </w:t>
            </w:r>
            <w:r w:rsidRPr="00553AAC">
              <w:rPr>
                <w:b/>
                <w:sz w:val="22"/>
                <w:szCs w:val="22"/>
                <w:lang w:val="lt-LT"/>
              </w:rPr>
              <w:t>Rangovo</w:t>
            </w:r>
            <w:r w:rsidRPr="00553AAC">
              <w:rPr>
                <w:sz w:val="22"/>
                <w:szCs w:val="22"/>
                <w:lang w:val="lt-LT"/>
              </w:rPr>
              <w:t xml:space="preserve"> atlyginti dėl to kylančius </w:t>
            </w:r>
            <w:r w:rsidRPr="00553AAC">
              <w:rPr>
                <w:b/>
                <w:sz w:val="22"/>
                <w:szCs w:val="22"/>
                <w:lang w:val="lt-LT"/>
              </w:rPr>
              <w:t>Užsakovo</w:t>
            </w:r>
            <w:r w:rsidRPr="00553AAC">
              <w:rPr>
                <w:sz w:val="22"/>
                <w:szCs w:val="22"/>
                <w:lang w:val="lt-LT"/>
              </w:rPr>
              <w:t xml:space="preserve"> nuostolius bei tuo tikslu pasinaudoti </w:t>
            </w:r>
            <w:r w:rsidRPr="00553AAC">
              <w:rPr>
                <w:b/>
                <w:sz w:val="22"/>
                <w:szCs w:val="22"/>
                <w:lang w:val="lt-LT"/>
              </w:rPr>
              <w:t xml:space="preserve">Rangovo </w:t>
            </w:r>
            <w:r w:rsidRPr="00553AAC">
              <w:rPr>
                <w:sz w:val="22"/>
                <w:szCs w:val="22"/>
                <w:lang w:val="lt-LT"/>
              </w:rPr>
              <w:t>pasiūlymo galiojimo užtikrinimu.</w:t>
            </w:r>
          </w:p>
          <w:p w14:paraId="394E7604" w14:textId="6D22F825" w:rsidR="00153C71" w:rsidRPr="00E008FA" w:rsidRDefault="00153C71" w:rsidP="008652F1">
            <w:pPr>
              <w:pStyle w:val="ListParagraph"/>
              <w:numPr>
                <w:ilvl w:val="1"/>
                <w:numId w:val="35"/>
              </w:numPr>
              <w:tabs>
                <w:tab w:val="left" w:pos="598"/>
              </w:tabs>
              <w:ind w:left="31" w:firstLine="0"/>
              <w:jc w:val="both"/>
              <w:rPr>
                <w:b/>
                <w:sz w:val="22"/>
                <w:szCs w:val="22"/>
                <w:lang w:val="lt-LT"/>
              </w:rPr>
            </w:pPr>
            <w:r w:rsidRPr="00D71B76">
              <w:rPr>
                <w:sz w:val="22"/>
                <w:szCs w:val="22"/>
                <w:lang w:val="lt-LT"/>
              </w:rPr>
              <w:t xml:space="preserve">Kitos atsakomybės sąlygos numatytos Sutarties </w:t>
            </w:r>
            <w:r w:rsidR="00C76857">
              <w:rPr>
                <w:sz w:val="22"/>
                <w:szCs w:val="22"/>
                <w:lang w:val="lt-LT"/>
              </w:rPr>
              <w:t>bendrojoje dalyje ir Sutarties s</w:t>
            </w:r>
            <w:r w:rsidRPr="00D71B76">
              <w:rPr>
                <w:sz w:val="22"/>
                <w:szCs w:val="22"/>
                <w:lang w:val="lt-LT"/>
              </w:rPr>
              <w:t>pecialiosios dal</w:t>
            </w:r>
            <w:r w:rsidR="00296FED">
              <w:rPr>
                <w:sz w:val="22"/>
                <w:szCs w:val="22"/>
                <w:lang w:val="lt-LT"/>
              </w:rPr>
              <w:t>ies 7</w:t>
            </w:r>
            <w:r w:rsidRPr="00D71B76">
              <w:rPr>
                <w:sz w:val="22"/>
                <w:szCs w:val="22"/>
                <w:lang w:val="lt-LT"/>
              </w:rPr>
              <w:t xml:space="preserve"> </w:t>
            </w:r>
            <w:r w:rsidR="008652F1">
              <w:rPr>
                <w:sz w:val="22"/>
                <w:szCs w:val="22"/>
                <w:lang w:val="lt-LT"/>
              </w:rPr>
              <w:t>skyriuje</w:t>
            </w:r>
            <w:r w:rsidRPr="00D71B76">
              <w:rPr>
                <w:sz w:val="22"/>
                <w:szCs w:val="22"/>
                <w:lang w:val="lt-LT"/>
              </w:rPr>
              <w:t>.</w:t>
            </w:r>
          </w:p>
        </w:tc>
      </w:tr>
      <w:tr w:rsidR="00153C71" w:rsidRPr="006B3ED9" w14:paraId="4E7209F7" w14:textId="77777777" w:rsidTr="00193E54">
        <w:tc>
          <w:tcPr>
            <w:tcW w:w="9917" w:type="dxa"/>
            <w:gridSpan w:val="2"/>
            <w:shd w:val="clear" w:color="auto" w:fill="auto"/>
          </w:tcPr>
          <w:p w14:paraId="63276307" w14:textId="2352BAE0" w:rsidR="00153C71" w:rsidRPr="00D71B76" w:rsidRDefault="00153C71" w:rsidP="00553AAC">
            <w:pPr>
              <w:pStyle w:val="ListParagraph"/>
              <w:numPr>
                <w:ilvl w:val="0"/>
                <w:numId w:val="35"/>
              </w:numPr>
              <w:tabs>
                <w:tab w:val="left" w:pos="456"/>
              </w:tabs>
              <w:ind w:left="31" w:firstLine="0"/>
              <w:jc w:val="both"/>
              <w:rPr>
                <w:b/>
                <w:sz w:val="22"/>
                <w:szCs w:val="22"/>
                <w:lang w:val="lt-LT"/>
              </w:rPr>
            </w:pPr>
            <w:r w:rsidRPr="00D71B76">
              <w:rPr>
                <w:b/>
                <w:sz w:val="22"/>
                <w:szCs w:val="22"/>
                <w:lang w:val="lt-LT"/>
              </w:rPr>
              <w:lastRenderedPageBreak/>
              <w:t>Subrangovai</w:t>
            </w:r>
            <w:r w:rsidR="007E7B73">
              <w:rPr>
                <w:b/>
                <w:sz w:val="22"/>
                <w:szCs w:val="22"/>
                <w:lang w:val="lt-LT"/>
              </w:rPr>
              <w:t xml:space="preserve"> ir specialistai</w:t>
            </w:r>
          </w:p>
          <w:p w14:paraId="0C9D2755" w14:textId="4BBE003A" w:rsidR="00553AAC" w:rsidRPr="00553AAC" w:rsidRDefault="00553AAC" w:rsidP="00553AAC">
            <w:pPr>
              <w:pStyle w:val="ListParagraph"/>
              <w:numPr>
                <w:ilvl w:val="1"/>
                <w:numId w:val="35"/>
              </w:numPr>
              <w:tabs>
                <w:tab w:val="left" w:pos="598"/>
              </w:tabs>
              <w:ind w:left="31" w:firstLine="0"/>
              <w:jc w:val="both"/>
              <w:rPr>
                <w:i/>
                <w:sz w:val="22"/>
                <w:szCs w:val="22"/>
                <w:lang w:val="lt-LT" w:eastAsia="lt-LT"/>
              </w:rPr>
            </w:pPr>
            <w:r w:rsidRPr="00553AAC">
              <w:rPr>
                <w:sz w:val="22"/>
                <w:szCs w:val="22"/>
                <w:lang w:val="lt-LT" w:eastAsia="lt-LT"/>
              </w:rPr>
              <w:t xml:space="preserve">Ūkio subjektai (toliau ir - Subrangovai), kurių pajėgumais remiasi </w:t>
            </w:r>
            <w:r w:rsidRPr="00553AAC">
              <w:rPr>
                <w:b/>
                <w:sz w:val="22"/>
                <w:szCs w:val="22"/>
                <w:lang w:val="lt-LT" w:eastAsia="lt-LT"/>
              </w:rPr>
              <w:t>Rangovas</w:t>
            </w:r>
            <w:r w:rsidRPr="00553AAC">
              <w:rPr>
                <w:sz w:val="22"/>
                <w:szCs w:val="22"/>
                <w:lang w:val="lt-LT" w:eastAsia="lt-LT"/>
              </w:rPr>
              <w:t>: (</w:t>
            </w:r>
            <w:r w:rsidRPr="00553AAC">
              <w:rPr>
                <w:i/>
                <w:sz w:val="22"/>
                <w:szCs w:val="22"/>
                <w:lang w:val="lt-LT" w:eastAsia="lt-LT"/>
              </w:rPr>
              <w:t>Nurodomas pavadinimas, jų atliekama darbų dalis).</w:t>
            </w:r>
          </w:p>
          <w:p w14:paraId="03FAAB2B" w14:textId="77777777" w:rsidR="00553AAC" w:rsidRDefault="00553AAC" w:rsidP="00553AAC">
            <w:pPr>
              <w:pStyle w:val="ListParagraph"/>
              <w:numPr>
                <w:ilvl w:val="1"/>
                <w:numId w:val="35"/>
              </w:numPr>
              <w:tabs>
                <w:tab w:val="left" w:pos="598"/>
              </w:tabs>
              <w:ind w:left="31" w:firstLine="0"/>
              <w:jc w:val="both"/>
              <w:rPr>
                <w:sz w:val="22"/>
                <w:szCs w:val="22"/>
                <w:lang w:val="lt-LT"/>
              </w:rPr>
            </w:pPr>
            <w:r w:rsidRPr="00553AAC">
              <w:rPr>
                <w:sz w:val="22"/>
                <w:szCs w:val="22"/>
                <w:lang w:val="lt-LT"/>
              </w:rPr>
              <w:t xml:space="preserve">Ūkio subjektai (toliau ir - Subrangovai), kurių pajėgumais </w:t>
            </w:r>
            <w:r w:rsidRPr="00553AAC">
              <w:rPr>
                <w:b/>
                <w:sz w:val="22"/>
                <w:szCs w:val="22"/>
                <w:lang w:val="lt-LT"/>
              </w:rPr>
              <w:t>Rangovas</w:t>
            </w:r>
            <w:r w:rsidRPr="00553AAC">
              <w:rPr>
                <w:sz w:val="22"/>
                <w:szCs w:val="22"/>
                <w:lang w:val="lt-LT"/>
              </w:rPr>
              <w:t xml:space="preserve"> nesirėmė: (</w:t>
            </w:r>
            <w:r w:rsidRPr="00553AAC">
              <w:rPr>
                <w:i/>
                <w:sz w:val="22"/>
                <w:szCs w:val="22"/>
                <w:lang w:val="lt-LT"/>
              </w:rPr>
              <w:t>Nurodomas pavadinimas, jų atliekama darbų dalis</w:t>
            </w:r>
            <w:r w:rsidRPr="00553AAC">
              <w:rPr>
                <w:sz w:val="22"/>
                <w:szCs w:val="22"/>
                <w:lang w:val="lt-LT"/>
              </w:rPr>
              <w:t>).</w:t>
            </w:r>
          </w:p>
          <w:p w14:paraId="4B23C44A" w14:textId="77777777" w:rsidR="001910C9" w:rsidRPr="00075832" w:rsidRDefault="001910C9" w:rsidP="001910C9">
            <w:pPr>
              <w:pStyle w:val="ListParagraph"/>
              <w:numPr>
                <w:ilvl w:val="1"/>
                <w:numId w:val="35"/>
              </w:numPr>
              <w:tabs>
                <w:tab w:val="left" w:pos="598"/>
              </w:tabs>
              <w:ind w:left="31" w:firstLine="0"/>
              <w:jc w:val="both"/>
              <w:rPr>
                <w:sz w:val="22"/>
                <w:szCs w:val="22"/>
                <w:lang w:val="lt-LT"/>
              </w:rPr>
            </w:pPr>
            <w:r w:rsidRPr="00075832">
              <w:rPr>
                <w:sz w:val="22"/>
                <w:szCs w:val="22"/>
                <w:lang w:val="lt-LT"/>
              </w:rPr>
              <w:t xml:space="preserve">Darbus, kuriuos </w:t>
            </w:r>
            <w:r w:rsidRPr="00075832">
              <w:rPr>
                <w:b/>
                <w:sz w:val="22"/>
                <w:szCs w:val="22"/>
                <w:lang w:val="lt-LT"/>
              </w:rPr>
              <w:t>Rangovas</w:t>
            </w:r>
            <w:r w:rsidRPr="00075832">
              <w:rPr>
                <w:sz w:val="22"/>
                <w:szCs w:val="22"/>
                <w:lang w:val="lt-LT"/>
              </w:rPr>
              <w:t xml:space="preserve"> Pasiūlyme numatė perduoti ūkio subjektams, gali vykdyti tie ūkio subjektai, kuriuos </w:t>
            </w:r>
            <w:r w:rsidRPr="00DC720C">
              <w:rPr>
                <w:b/>
                <w:sz w:val="22"/>
                <w:szCs w:val="22"/>
                <w:lang w:val="lt-LT"/>
              </w:rPr>
              <w:t>Rangovas</w:t>
            </w:r>
            <w:r w:rsidRPr="00075832">
              <w:rPr>
                <w:sz w:val="22"/>
                <w:szCs w:val="22"/>
                <w:lang w:val="lt-LT"/>
              </w:rPr>
              <w:t xml:space="preserve"> iš anksto nurodė teikdamas Pasiūlymą ir / ar tie ūkio subjektai, apie kuriuos </w:t>
            </w:r>
            <w:r w:rsidRPr="00075832">
              <w:rPr>
                <w:b/>
                <w:sz w:val="22"/>
                <w:szCs w:val="22"/>
                <w:lang w:val="lt-LT"/>
              </w:rPr>
              <w:t>Rangovas Užsakovui</w:t>
            </w:r>
            <w:r w:rsidRPr="00075832">
              <w:rPr>
                <w:sz w:val="22"/>
                <w:szCs w:val="22"/>
                <w:lang w:val="lt-LT"/>
              </w:rPr>
              <w:t xml:space="preserve"> pranešė iki Sutarties vykdymo pradžios ir / ar tie ūkio subjektai, kuriuos </w:t>
            </w:r>
            <w:r w:rsidRPr="00DC720C">
              <w:rPr>
                <w:b/>
                <w:sz w:val="22"/>
                <w:szCs w:val="22"/>
                <w:lang w:val="lt-LT"/>
              </w:rPr>
              <w:t>Rangovas</w:t>
            </w:r>
            <w:r w:rsidRPr="00075832">
              <w:rPr>
                <w:sz w:val="22"/>
                <w:szCs w:val="22"/>
                <w:lang w:val="lt-LT"/>
              </w:rPr>
              <w:t xml:space="preserve"> darbams vykdyti pasitelks Sutartyje nustatyta tvarka.</w:t>
            </w:r>
          </w:p>
          <w:p w14:paraId="0096756A" w14:textId="6AACDC1B" w:rsidR="001910C9" w:rsidRPr="001910C9" w:rsidRDefault="001910C9" w:rsidP="001910C9">
            <w:pPr>
              <w:pStyle w:val="ListParagraph"/>
              <w:numPr>
                <w:ilvl w:val="1"/>
                <w:numId w:val="35"/>
              </w:numPr>
              <w:tabs>
                <w:tab w:val="left" w:pos="598"/>
              </w:tabs>
              <w:ind w:left="31" w:firstLine="0"/>
              <w:jc w:val="both"/>
              <w:rPr>
                <w:sz w:val="22"/>
                <w:szCs w:val="22"/>
                <w:lang w:val="lt-LT"/>
              </w:rPr>
            </w:pPr>
            <w:r w:rsidRPr="001910C9">
              <w:rPr>
                <w:b/>
                <w:sz w:val="22"/>
                <w:szCs w:val="22"/>
                <w:lang w:val="lt-LT"/>
              </w:rPr>
              <w:t>Rangovas</w:t>
            </w:r>
            <w:r w:rsidRPr="001910C9">
              <w:rPr>
                <w:sz w:val="22"/>
                <w:szCs w:val="22"/>
                <w:lang w:val="lt-LT"/>
              </w:rPr>
              <w:t xml:space="preserve"> įsipareigoja pranešti Sutarties sudarymo metu žinomų Subrangovų, </w:t>
            </w:r>
            <w:r w:rsidRPr="001910C9">
              <w:rPr>
                <w:rFonts w:eastAsia="Arial"/>
                <w:sz w:val="22"/>
                <w:szCs w:val="22"/>
                <w:shd w:val="clear" w:color="auto" w:fill="FFFFFF"/>
                <w:lang w:val="lt-LT"/>
              </w:rPr>
              <w:t xml:space="preserve">kurių pajėgumais </w:t>
            </w:r>
            <w:r w:rsidRPr="001910C9">
              <w:rPr>
                <w:rFonts w:eastAsia="Arial"/>
                <w:b/>
                <w:sz w:val="22"/>
                <w:szCs w:val="22"/>
                <w:shd w:val="clear" w:color="auto" w:fill="FFFFFF"/>
                <w:lang w:val="lt-LT"/>
              </w:rPr>
              <w:t>Rangovas</w:t>
            </w:r>
            <w:r w:rsidRPr="001910C9">
              <w:rPr>
                <w:rFonts w:eastAsia="Arial"/>
                <w:sz w:val="22"/>
                <w:szCs w:val="22"/>
                <w:shd w:val="clear" w:color="auto" w:fill="FFFFFF"/>
                <w:lang w:val="lt-LT"/>
              </w:rPr>
              <w:t xml:space="preserve"> </w:t>
            </w:r>
            <w:r w:rsidRPr="001910C9">
              <w:rPr>
                <w:rFonts w:eastAsia="Cambria"/>
                <w:sz w:val="22"/>
                <w:szCs w:val="22"/>
                <w:shd w:val="clear" w:color="auto" w:fill="FFFFFF"/>
                <w:lang w:val="lt-LT"/>
              </w:rPr>
              <w:t>nesirėmė pirkimo dokumentuose numatytiems kvalifikacijos reikalavimams pagrįsti</w:t>
            </w:r>
            <w:r w:rsidRPr="001910C9">
              <w:rPr>
                <w:sz w:val="22"/>
                <w:szCs w:val="22"/>
                <w:lang w:val="lt-LT"/>
              </w:rPr>
              <w:t xml:space="preserve"> vardus ir pavardes arba pavadinimus, juridinių asmenų kodus, kontaktinius duomenis ir jų atstovus, taip pat kiekvienam Subrangovui perduodamų atlikti darbų tikslų aprašymą, nedelsiant, bet ne vėliau nei per 10 (dešimt) darbo dienų po Sutarties įsigaliojimo, arba Statybos darbu pradžios, kai Subrangovai pasitelkiami statybos darbų vykdymui. Subrangovų, kurių pajėgumais </w:t>
            </w:r>
            <w:r w:rsidRPr="001910C9">
              <w:rPr>
                <w:b/>
                <w:sz w:val="22"/>
                <w:szCs w:val="22"/>
                <w:lang w:val="lt-LT"/>
              </w:rPr>
              <w:t>Rangovas</w:t>
            </w:r>
            <w:r w:rsidRPr="001910C9">
              <w:rPr>
                <w:sz w:val="22"/>
                <w:szCs w:val="22"/>
                <w:lang w:val="lt-LT"/>
              </w:rPr>
              <w:t xml:space="preserve"> nesirėmė, keitimas ar naujo Subrangovo pasitelkimas galimas tik gavus raštišką </w:t>
            </w:r>
            <w:r w:rsidRPr="001910C9">
              <w:rPr>
                <w:b/>
                <w:sz w:val="22"/>
                <w:szCs w:val="22"/>
                <w:lang w:val="lt-LT"/>
              </w:rPr>
              <w:t>Užsakovo</w:t>
            </w:r>
            <w:r w:rsidRPr="001910C9">
              <w:rPr>
                <w:sz w:val="22"/>
                <w:szCs w:val="22"/>
                <w:lang w:val="lt-LT"/>
              </w:rPr>
              <w:t xml:space="preserve"> sutikimą dėl pasirinkto Subrangovo pakeitimo ar naujo Subrangovo pasitelkimo.</w:t>
            </w:r>
          </w:p>
          <w:p w14:paraId="737D83FA" w14:textId="4C316C98" w:rsidR="00770D1C" w:rsidRPr="00770D1C" w:rsidRDefault="00BD6866" w:rsidP="001910C9">
            <w:pPr>
              <w:pStyle w:val="ListParagraph"/>
              <w:numPr>
                <w:ilvl w:val="1"/>
                <w:numId w:val="35"/>
              </w:numPr>
              <w:tabs>
                <w:tab w:val="left" w:pos="598"/>
              </w:tabs>
              <w:ind w:left="31" w:firstLine="0"/>
              <w:jc w:val="both"/>
              <w:rPr>
                <w:sz w:val="22"/>
                <w:szCs w:val="22"/>
                <w:lang w:val="lt-LT"/>
              </w:rPr>
            </w:pPr>
            <w:r>
              <w:rPr>
                <w:sz w:val="22"/>
                <w:szCs w:val="22"/>
                <w:lang w:val="lt-LT"/>
              </w:rPr>
              <w:t>Subrangovai</w:t>
            </w:r>
            <w:r w:rsidRPr="00BD6866">
              <w:rPr>
                <w:sz w:val="22"/>
                <w:szCs w:val="22"/>
                <w:lang w:val="lt-LT"/>
              </w:rPr>
              <w:t>, kurių pajėgumais rėmėsi</w:t>
            </w:r>
            <w:r>
              <w:rPr>
                <w:sz w:val="22"/>
                <w:szCs w:val="22"/>
                <w:lang w:val="lt-LT"/>
              </w:rPr>
              <w:t xml:space="preserve"> </w:t>
            </w:r>
            <w:r w:rsidRPr="00BD6866">
              <w:rPr>
                <w:b/>
                <w:sz w:val="22"/>
                <w:szCs w:val="22"/>
                <w:lang w:val="lt-LT"/>
              </w:rPr>
              <w:t>Rangovas</w:t>
            </w:r>
            <w:r w:rsidRPr="00BD6866">
              <w:rPr>
                <w:sz w:val="22"/>
                <w:szCs w:val="22"/>
                <w:lang w:val="lt-LT"/>
              </w:rPr>
              <w:t>, kad atitiktų pirkimo dokumentuose nustatytus kvalifikacijos reikalavimus,</w:t>
            </w:r>
            <w:r w:rsidR="009760AB">
              <w:rPr>
                <w:sz w:val="22"/>
                <w:szCs w:val="22"/>
                <w:lang w:val="lt-LT"/>
              </w:rPr>
              <w:t xml:space="preserve"> nurodyti Sutarties specialiosios dalies 11.1 papunktyje,</w:t>
            </w:r>
            <w:r w:rsidRPr="00BD6866">
              <w:rPr>
                <w:sz w:val="22"/>
                <w:szCs w:val="22"/>
                <w:lang w:val="lt-LT"/>
              </w:rPr>
              <w:t xml:space="preserve"> gali būti keičiami tik šiais atvejais:</w:t>
            </w:r>
          </w:p>
          <w:p w14:paraId="21B075A6" w14:textId="5F9E2055" w:rsidR="00BD6866" w:rsidRPr="00BD6866" w:rsidRDefault="00BD6866" w:rsidP="001910C9">
            <w:pPr>
              <w:pStyle w:val="ListParagraph"/>
              <w:numPr>
                <w:ilvl w:val="2"/>
                <w:numId w:val="35"/>
              </w:numPr>
              <w:tabs>
                <w:tab w:val="left" w:pos="456"/>
              </w:tabs>
              <w:ind w:left="31" w:firstLine="0"/>
              <w:jc w:val="both"/>
              <w:rPr>
                <w:sz w:val="22"/>
                <w:szCs w:val="22"/>
                <w:lang w:val="lt-LT"/>
              </w:rPr>
            </w:pPr>
            <w:r w:rsidRPr="00BD6866">
              <w:rPr>
                <w:sz w:val="22"/>
                <w:szCs w:val="22"/>
                <w:lang w:val="lt-LT"/>
              </w:rPr>
              <w:t xml:space="preserve">kai </w:t>
            </w:r>
            <w:r>
              <w:rPr>
                <w:sz w:val="22"/>
                <w:szCs w:val="22"/>
                <w:lang w:val="lt-LT"/>
              </w:rPr>
              <w:t>Subrangovui</w:t>
            </w:r>
            <w:r w:rsidRPr="00BD6866">
              <w:rPr>
                <w:sz w:val="22"/>
                <w:szCs w:val="22"/>
                <w:lang w:val="lt-LT"/>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099E1469" w14:textId="7A4F4B8F" w:rsidR="00BD6866" w:rsidRPr="00BD6866" w:rsidRDefault="00BD6866" w:rsidP="001910C9">
            <w:pPr>
              <w:pStyle w:val="ListParagraph"/>
              <w:numPr>
                <w:ilvl w:val="2"/>
                <w:numId w:val="35"/>
              </w:numPr>
              <w:tabs>
                <w:tab w:val="left" w:pos="456"/>
              </w:tabs>
              <w:ind w:left="31" w:firstLine="0"/>
              <w:jc w:val="both"/>
              <w:rPr>
                <w:sz w:val="22"/>
                <w:szCs w:val="22"/>
                <w:lang w:val="lt-LT"/>
              </w:rPr>
            </w:pPr>
            <w:r w:rsidRPr="00BD6866">
              <w:rPr>
                <w:sz w:val="22"/>
                <w:szCs w:val="22"/>
                <w:lang w:val="lt-LT"/>
              </w:rPr>
              <w:t xml:space="preserve">kai </w:t>
            </w:r>
            <w:r>
              <w:rPr>
                <w:sz w:val="22"/>
                <w:szCs w:val="22"/>
                <w:lang w:val="lt-LT"/>
              </w:rPr>
              <w:t>Subrangovas</w:t>
            </w:r>
            <w:r w:rsidRPr="00BD6866">
              <w:rPr>
                <w:sz w:val="22"/>
                <w:szCs w:val="22"/>
                <w:lang w:val="lt-LT"/>
              </w:rPr>
              <w:t xml:space="preserve"> dėl objektyvių priežasčių (pavyzdžiui, </w:t>
            </w:r>
            <w:r>
              <w:rPr>
                <w:sz w:val="22"/>
                <w:szCs w:val="22"/>
                <w:lang w:val="lt-LT"/>
              </w:rPr>
              <w:t>Subrangovui</w:t>
            </w:r>
            <w:r w:rsidRPr="00BD6866">
              <w:rPr>
                <w:sz w:val="22"/>
                <w:szCs w:val="22"/>
                <w:lang w:val="lt-LT"/>
              </w:rPr>
              <w:t xml:space="preserve"> atsisakius dalyvauti Sutarties vykdyme, nutrūkus teisiniams santykiams su </w:t>
            </w:r>
            <w:r w:rsidRPr="00BD6866">
              <w:rPr>
                <w:b/>
                <w:sz w:val="22"/>
                <w:szCs w:val="22"/>
                <w:lang w:val="lt-LT"/>
              </w:rPr>
              <w:t>Rangovu</w:t>
            </w:r>
            <w:r w:rsidRPr="00BD6866">
              <w:rPr>
                <w:sz w:val="22"/>
                <w:szCs w:val="22"/>
                <w:lang w:val="lt-LT"/>
              </w:rPr>
              <w:t xml:space="preserve"> ir pan.) nebegali vykdyti visų ar dalies Sutartyje numatytų įsipareigojimų;</w:t>
            </w:r>
          </w:p>
          <w:p w14:paraId="1081AEFA" w14:textId="603060E9" w:rsidR="00BD6866" w:rsidRPr="00BD6866" w:rsidRDefault="00BD6866" w:rsidP="001910C9">
            <w:pPr>
              <w:pStyle w:val="ListParagraph"/>
              <w:numPr>
                <w:ilvl w:val="2"/>
                <w:numId w:val="35"/>
              </w:numPr>
              <w:tabs>
                <w:tab w:val="left" w:pos="456"/>
              </w:tabs>
              <w:ind w:left="31" w:firstLine="0"/>
              <w:jc w:val="both"/>
              <w:rPr>
                <w:sz w:val="22"/>
                <w:szCs w:val="22"/>
                <w:lang w:val="lt-LT"/>
              </w:rPr>
            </w:pPr>
            <w:r w:rsidRPr="00BD6866">
              <w:rPr>
                <w:b/>
                <w:sz w:val="22"/>
                <w:szCs w:val="22"/>
                <w:lang w:val="lt-LT"/>
              </w:rPr>
              <w:t>Rangovas</w:t>
            </w:r>
            <w:r w:rsidRPr="00BD6866">
              <w:rPr>
                <w:sz w:val="22"/>
                <w:szCs w:val="22"/>
                <w:lang w:val="lt-LT"/>
              </w:rPr>
              <w:t xml:space="preserve"> ar </w:t>
            </w:r>
            <w:r>
              <w:rPr>
                <w:sz w:val="22"/>
                <w:szCs w:val="22"/>
                <w:lang w:val="lt-LT"/>
              </w:rPr>
              <w:t>Subrangovas</w:t>
            </w:r>
            <w:r w:rsidRPr="00BD6866">
              <w:rPr>
                <w:sz w:val="22"/>
                <w:szCs w:val="22"/>
                <w:lang w:val="lt-LT"/>
              </w:rPr>
              <w:t xml:space="preserve"> privalo pakeisti </w:t>
            </w:r>
            <w:r>
              <w:rPr>
                <w:sz w:val="22"/>
                <w:szCs w:val="22"/>
                <w:lang w:val="lt-LT"/>
              </w:rPr>
              <w:t>subrangovą</w:t>
            </w:r>
            <w:r w:rsidRPr="00BD6866">
              <w:rPr>
                <w:sz w:val="22"/>
                <w:szCs w:val="22"/>
                <w:lang w:val="lt-LT"/>
              </w:rPr>
              <w:t>, jei paaiškėja, kad jis neatitinka jam pirkimo dokumentuose keliamų reikalavimų.</w:t>
            </w:r>
          </w:p>
          <w:p w14:paraId="33854A8D" w14:textId="3DA95C27" w:rsidR="00773591" w:rsidRDefault="00DA7311" w:rsidP="001910C9">
            <w:pPr>
              <w:pStyle w:val="ListParagraph"/>
              <w:numPr>
                <w:ilvl w:val="1"/>
                <w:numId w:val="35"/>
              </w:numPr>
              <w:tabs>
                <w:tab w:val="left" w:pos="598"/>
              </w:tabs>
              <w:ind w:left="31" w:firstLine="0"/>
              <w:jc w:val="both"/>
              <w:rPr>
                <w:sz w:val="22"/>
                <w:szCs w:val="22"/>
                <w:lang w:val="lt-LT"/>
              </w:rPr>
            </w:pPr>
            <w:r>
              <w:rPr>
                <w:sz w:val="22"/>
                <w:szCs w:val="22"/>
                <w:lang w:val="lt-LT"/>
              </w:rPr>
              <w:t>Subrangovo</w:t>
            </w:r>
            <w:r w:rsidR="007F42A0">
              <w:rPr>
                <w:sz w:val="22"/>
                <w:szCs w:val="22"/>
                <w:lang w:val="lt-LT"/>
              </w:rPr>
              <w:t>, kuri</w:t>
            </w:r>
            <w:r w:rsidR="000F7CC0">
              <w:rPr>
                <w:sz w:val="22"/>
                <w:szCs w:val="22"/>
                <w:lang w:val="lt-LT"/>
              </w:rPr>
              <w:t>o</w:t>
            </w:r>
            <w:r w:rsidR="007F42A0">
              <w:rPr>
                <w:sz w:val="22"/>
                <w:szCs w:val="22"/>
                <w:lang w:val="lt-LT"/>
              </w:rPr>
              <w:t xml:space="preserve"> pajėgumais remiasi </w:t>
            </w:r>
            <w:r w:rsidR="007F42A0" w:rsidRPr="00726BC8">
              <w:rPr>
                <w:b/>
                <w:sz w:val="22"/>
                <w:szCs w:val="22"/>
                <w:lang w:val="lt-LT"/>
              </w:rPr>
              <w:t>Rangovas</w:t>
            </w:r>
            <w:r w:rsidRPr="00DA7311">
              <w:rPr>
                <w:sz w:val="22"/>
                <w:szCs w:val="22"/>
                <w:lang w:val="lt-LT"/>
              </w:rPr>
              <w:t>,</w:t>
            </w:r>
            <w:r w:rsidR="00153C71" w:rsidRPr="00D71B76">
              <w:rPr>
                <w:sz w:val="22"/>
                <w:szCs w:val="22"/>
                <w:lang w:val="lt-LT"/>
              </w:rPr>
              <w:t xml:space="preserve"> </w:t>
            </w:r>
            <w:r w:rsidR="009760AB">
              <w:rPr>
                <w:sz w:val="22"/>
                <w:szCs w:val="22"/>
                <w:lang w:val="lt-LT"/>
              </w:rPr>
              <w:t xml:space="preserve">keitimas </w:t>
            </w:r>
            <w:r w:rsidR="000F7CC0">
              <w:rPr>
                <w:sz w:val="22"/>
                <w:szCs w:val="22"/>
                <w:lang w:val="lt-LT"/>
              </w:rPr>
              <w:t>ar naujo</w:t>
            </w:r>
            <w:r w:rsidR="00153C71" w:rsidRPr="00D71B76">
              <w:rPr>
                <w:sz w:val="22"/>
                <w:szCs w:val="22"/>
                <w:lang w:val="lt-LT"/>
              </w:rPr>
              <w:t xml:space="preserve"> </w:t>
            </w:r>
            <w:r w:rsidR="000F7CC0">
              <w:rPr>
                <w:sz w:val="22"/>
                <w:szCs w:val="22"/>
                <w:lang w:val="lt-LT"/>
              </w:rPr>
              <w:t>Subrangovo</w:t>
            </w:r>
            <w:r w:rsidR="00153C71" w:rsidRPr="00D71B76">
              <w:rPr>
                <w:sz w:val="22"/>
                <w:szCs w:val="22"/>
                <w:lang w:val="lt-LT"/>
              </w:rPr>
              <w:t xml:space="preserve"> pasitelkimas galimas tik </w:t>
            </w:r>
            <w:r w:rsidR="00773591" w:rsidRPr="00D71B76">
              <w:rPr>
                <w:sz w:val="22"/>
                <w:szCs w:val="22"/>
                <w:lang w:val="lt-LT"/>
              </w:rPr>
              <w:t>g</w:t>
            </w:r>
            <w:r w:rsidR="00773591">
              <w:rPr>
                <w:sz w:val="22"/>
                <w:szCs w:val="22"/>
                <w:lang w:val="lt-LT"/>
              </w:rPr>
              <w:t>avus</w:t>
            </w:r>
            <w:r w:rsidR="00773591" w:rsidRPr="00D71B76">
              <w:rPr>
                <w:sz w:val="22"/>
                <w:szCs w:val="22"/>
                <w:lang w:val="lt-LT"/>
              </w:rPr>
              <w:t xml:space="preserve"> raštišką </w:t>
            </w:r>
            <w:r w:rsidR="00773591" w:rsidRPr="00D71B76">
              <w:rPr>
                <w:b/>
                <w:sz w:val="22"/>
                <w:szCs w:val="22"/>
                <w:lang w:val="lt-LT"/>
              </w:rPr>
              <w:t>Užsakovo</w:t>
            </w:r>
            <w:r w:rsidR="00773591" w:rsidRPr="00D71B76">
              <w:rPr>
                <w:sz w:val="22"/>
                <w:szCs w:val="22"/>
                <w:lang w:val="lt-LT"/>
              </w:rPr>
              <w:t xml:space="preserve"> sutikimą dėl pasirinkto </w:t>
            </w:r>
            <w:r w:rsidR="00773591">
              <w:rPr>
                <w:sz w:val="22"/>
                <w:szCs w:val="22"/>
                <w:lang w:val="lt-LT"/>
              </w:rPr>
              <w:t>Subrangovo</w:t>
            </w:r>
            <w:r w:rsidR="00773591" w:rsidRPr="00D71B76">
              <w:rPr>
                <w:sz w:val="22"/>
                <w:szCs w:val="22"/>
                <w:lang w:val="lt-LT"/>
              </w:rPr>
              <w:t xml:space="preserve"> pakeitimo ar naujo </w:t>
            </w:r>
            <w:r w:rsidR="00773591">
              <w:rPr>
                <w:sz w:val="22"/>
                <w:szCs w:val="22"/>
                <w:lang w:val="lt-LT"/>
              </w:rPr>
              <w:t>Subrangovo</w:t>
            </w:r>
            <w:r w:rsidR="00773591" w:rsidRPr="00D71B76">
              <w:rPr>
                <w:sz w:val="22"/>
                <w:szCs w:val="22"/>
                <w:lang w:val="lt-LT"/>
              </w:rPr>
              <w:t xml:space="preserve"> pasitelkimo </w:t>
            </w:r>
            <w:r w:rsidR="00773591">
              <w:rPr>
                <w:sz w:val="22"/>
                <w:szCs w:val="22"/>
                <w:lang w:val="lt-LT"/>
              </w:rPr>
              <w:t>ir</w:t>
            </w:r>
            <w:r w:rsidR="00153C71" w:rsidRPr="00D71B76">
              <w:rPr>
                <w:sz w:val="22"/>
                <w:szCs w:val="22"/>
                <w:lang w:val="lt-LT"/>
              </w:rPr>
              <w:t xml:space="preserve"> kai </w:t>
            </w:r>
            <w:r w:rsidR="00153C71" w:rsidRPr="00D71B76">
              <w:rPr>
                <w:b/>
                <w:sz w:val="22"/>
                <w:szCs w:val="22"/>
                <w:lang w:val="lt-LT"/>
              </w:rPr>
              <w:t>Rangovas Užsakovui</w:t>
            </w:r>
            <w:r w:rsidR="00153C71" w:rsidRPr="00D71B76">
              <w:rPr>
                <w:sz w:val="22"/>
                <w:szCs w:val="22"/>
                <w:lang w:val="lt-LT"/>
              </w:rPr>
              <w:t xml:space="preserve"> pateikia</w:t>
            </w:r>
            <w:r w:rsidR="00773591">
              <w:rPr>
                <w:sz w:val="22"/>
                <w:szCs w:val="22"/>
                <w:lang w:val="lt-LT"/>
              </w:rPr>
              <w:t>:</w:t>
            </w:r>
          </w:p>
          <w:p w14:paraId="310C3A45" w14:textId="12694370" w:rsidR="00773591" w:rsidRDefault="00153C71" w:rsidP="001910C9">
            <w:pPr>
              <w:pStyle w:val="ListParagraph"/>
              <w:numPr>
                <w:ilvl w:val="2"/>
                <w:numId w:val="35"/>
              </w:numPr>
              <w:tabs>
                <w:tab w:val="left" w:pos="456"/>
              </w:tabs>
              <w:ind w:left="31" w:firstLine="0"/>
              <w:jc w:val="both"/>
              <w:rPr>
                <w:sz w:val="22"/>
                <w:szCs w:val="22"/>
                <w:lang w:val="lt-LT"/>
              </w:rPr>
            </w:pPr>
            <w:r w:rsidRPr="00D71B76">
              <w:rPr>
                <w:sz w:val="22"/>
                <w:szCs w:val="22"/>
                <w:lang w:val="lt-LT"/>
              </w:rPr>
              <w:t xml:space="preserve">prašymą dėl </w:t>
            </w:r>
            <w:r w:rsidR="000F7CC0">
              <w:rPr>
                <w:sz w:val="22"/>
                <w:szCs w:val="22"/>
                <w:lang w:val="lt-LT"/>
              </w:rPr>
              <w:t>tokio Subrangovo keitimo ar naujo Subrangovo</w:t>
            </w:r>
            <w:r w:rsidRPr="00D71B76">
              <w:rPr>
                <w:sz w:val="22"/>
                <w:szCs w:val="22"/>
                <w:lang w:val="lt-LT"/>
              </w:rPr>
              <w:t xml:space="preserve"> pasitelkimo,</w:t>
            </w:r>
          </w:p>
          <w:p w14:paraId="000E058F" w14:textId="51DBC6AD" w:rsidR="00773591" w:rsidRDefault="00773591" w:rsidP="001910C9">
            <w:pPr>
              <w:pStyle w:val="ListParagraph"/>
              <w:numPr>
                <w:ilvl w:val="2"/>
                <w:numId w:val="35"/>
              </w:numPr>
              <w:tabs>
                <w:tab w:val="left" w:pos="456"/>
              </w:tabs>
              <w:ind w:left="31" w:firstLine="0"/>
              <w:jc w:val="both"/>
              <w:rPr>
                <w:sz w:val="22"/>
                <w:szCs w:val="22"/>
                <w:lang w:val="lt-LT"/>
              </w:rPr>
            </w:pPr>
            <w:r>
              <w:rPr>
                <w:sz w:val="22"/>
                <w:szCs w:val="22"/>
                <w:lang w:val="lt-LT"/>
              </w:rPr>
              <w:t xml:space="preserve">dokumentus, įrodančius Subrangovo </w:t>
            </w:r>
            <w:r w:rsidR="00153C71" w:rsidRPr="00D71B76">
              <w:rPr>
                <w:sz w:val="22"/>
                <w:szCs w:val="22"/>
                <w:lang w:val="lt-LT"/>
              </w:rPr>
              <w:t xml:space="preserve">atitiktį </w:t>
            </w:r>
            <w:r>
              <w:rPr>
                <w:sz w:val="22"/>
                <w:szCs w:val="22"/>
                <w:lang w:val="lt-LT"/>
              </w:rPr>
              <w:t xml:space="preserve">įstatymuose nustatytiems reikalavimams, kad Subrangovas turi teisę verstis veikla, kuriai jis pasitelkiamas ir (arba) </w:t>
            </w:r>
            <w:r w:rsidR="00153C71" w:rsidRPr="00D71B76">
              <w:rPr>
                <w:sz w:val="22"/>
                <w:szCs w:val="22"/>
                <w:lang w:val="lt-LT"/>
              </w:rPr>
              <w:t xml:space="preserve">Pirkimo dokumentuose nustatytiems kvalifikaciniams reikalavimams </w:t>
            </w:r>
            <w:r w:rsidR="00F41E74">
              <w:rPr>
                <w:sz w:val="22"/>
                <w:szCs w:val="22"/>
                <w:lang w:val="lt-LT"/>
              </w:rPr>
              <w:t xml:space="preserve">bei pašalinimo pagrindų nebuvimą </w:t>
            </w:r>
            <w:r w:rsidR="00153C71" w:rsidRPr="00D71B76">
              <w:rPr>
                <w:sz w:val="22"/>
                <w:szCs w:val="22"/>
                <w:lang w:val="lt-LT"/>
              </w:rPr>
              <w:t>pagrindžiančius dokumentus</w:t>
            </w:r>
            <w:r w:rsidR="00C1554C">
              <w:rPr>
                <w:sz w:val="22"/>
                <w:szCs w:val="22"/>
                <w:lang w:val="lt-LT"/>
              </w:rPr>
              <w:t>.</w:t>
            </w:r>
          </w:p>
          <w:p w14:paraId="4C3EE41E" w14:textId="2EE490F9" w:rsidR="00773591" w:rsidRDefault="00773591" w:rsidP="001910C9">
            <w:pPr>
              <w:pStyle w:val="ListParagraph"/>
              <w:numPr>
                <w:ilvl w:val="2"/>
                <w:numId w:val="35"/>
              </w:numPr>
              <w:tabs>
                <w:tab w:val="left" w:pos="456"/>
              </w:tabs>
              <w:ind w:left="31" w:firstLine="0"/>
              <w:jc w:val="both"/>
              <w:rPr>
                <w:sz w:val="22"/>
                <w:szCs w:val="22"/>
                <w:lang w:val="lt-LT"/>
              </w:rPr>
            </w:pPr>
            <w:r w:rsidRPr="00D71B76">
              <w:rPr>
                <w:sz w:val="22"/>
                <w:szCs w:val="22"/>
                <w:lang w:val="lt-LT"/>
              </w:rPr>
              <w:t xml:space="preserve">rašytinio pranešimo, pateikto </w:t>
            </w:r>
            <w:r>
              <w:rPr>
                <w:sz w:val="22"/>
                <w:szCs w:val="22"/>
                <w:lang w:val="lt-LT"/>
              </w:rPr>
              <w:t>Subrangovui</w:t>
            </w:r>
            <w:r w:rsidRPr="00D71B76">
              <w:rPr>
                <w:sz w:val="22"/>
                <w:szCs w:val="22"/>
                <w:lang w:val="lt-LT"/>
              </w:rPr>
              <w:t>, nurodytam Sutartyje, kuriuo jis informuojamas apie jo pakeitimo faktą ir numatomą pakeitimo datą, kopiją.</w:t>
            </w:r>
          </w:p>
          <w:p w14:paraId="02A2F572" w14:textId="4C1D8163" w:rsidR="00632781" w:rsidRPr="00632781" w:rsidRDefault="00153C71" w:rsidP="001910C9">
            <w:pPr>
              <w:pStyle w:val="ListParagraph"/>
              <w:numPr>
                <w:ilvl w:val="1"/>
                <w:numId w:val="35"/>
              </w:numPr>
              <w:tabs>
                <w:tab w:val="left" w:pos="598"/>
              </w:tabs>
              <w:ind w:left="31" w:firstLine="0"/>
              <w:jc w:val="both"/>
              <w:rPr>
                <w:sz w:val="22"/>
                <w:szCs w:val="22"/>
                <w:lang w:val="lt-LT"/>
              </w:rPr>
            </w:pPr>
            <w:r w:rsidRPr="00D71B76">
              <w:rPr>
                <w:sz w:val="22"/>
                <w:szCs w:val="22"/>
                <w:lang w:val="lt-LT"/>
              </w:rPr>
              <w:lastRenderedPageBreak/>
              <w:t xml:space="preserve">Šalys susitaria, kad Šalims įvykdžius visas </w:t>
            </w:r>
            <w:r w:rsidR="00A127AA">
              <w:rPr>
                <w:sz w:val="22"/>
                <w:szCs w:val="22"/>
                <w:lang w:val="lt-LT"/>
              </w:rPr>
              <w:t>Sutarties specialiosios dalies 11.6 papunktyje</w:t>
            </w:r>
            <w:r w:rsidRPr="00D71B76">
              <w:rPr>
                <w:sz w:val="22"/>
                <w:szCs w:val="22"/>
                <w:lang w:val="lt-LT"/>
              </w:rPr>
              <w:t xml:space="preserve"> nurodytas sąlygas, </w:t>
            </w:r>
            <w:r w:rsidR="00AC1B2E">
              <w:rPr>
                <w:sz w:val="22"/>
                <w:szCs w:val="22"/>
                <w:lang w:val="lt-LT"/>
              </w:rPr>
              <w:t xml:space="preserve">sudaromas </w:t>
            </w:r>
            <w:r w:rsidR="001910C9">
              <w:rPr>
                <w:sz w:val="22"/>
                <w:szCs w:val="22"/>
                <w:lang w:val="lt-LT"/>
              </w:rPr>
              <w:t xml:space="preserve">atskiras </w:t>
            </w:r>
            <w:r w:rsidRPr="00D71B76">
              <w:rPr>
                <w:sz w:val="22"/>
                <w:szCs w:val="22"/>
                <w:lang w:val="lt-LT"/>
              </w:rPr>
              <w:t>susitarimas dėl Sutarties pakeitimo</w:t>
            </w:r>
            <w:r w:rsidR="001910C9">
              <w:rPr>
                <w:sz w:val="22"/>
                <w:szCs w:val="22"/>
                <w:lang w:val="lt-LT"/>
              </w:rPr>
              <w:t xml:space="preserve">, o </w:t>
            </w:r>
            <w:r w:rsidRPr="00D71B76">
              <w:rPr>
                <w:sz w:val="22"/>
                <w:szCs w:val="22"/>
                <w:lang w:val="lt-LT"/>
              </w:rPr>
              <w:t>Šalių v</w:t>
            </w:r>
            <w:r w:rsidR="001869BD">
              <w:rPr>
                <w:sz w:val="22"/>
                <w:szCs w:val="22"/>
                <w:lang w:val="lt-LT"/>
              </w:rPr>
              <w:t>iena kitai pateikti šiame papunktyje</w:t>
            </w:r>
            <w:r w:rsidRPr="00D71B76">
              <w:rPr>
                <w:sz w:val="22"/>
                <w:szCs w:val="22"/>
                <w:lang w:val="lt-LT"/>
              </w:rPr>
              <w:t xml:space="preserve"> nurodyti dokumentai yra laikomi neatskiriama Sutarties dalimi.</w:t>
            </w:r>
          </w:p>
          <w:p w14:paraId="507602A0" w14:textId="162BD837" w:rsidR="00153C71" w:rsidRDefault="00153C71" w:rsidP="001869BD">
            <w:pPr>
              <w:pStyle w:val="ListParagraph"/>
              <w:numPr>
                <w:ilvl w:val="1"/>
                <w:numId w:val="35"/>
              </w:numPr>
              <w:tabs>
                <w:tab w:val="left" w:pos="598"/>
              </w:tabs>
              <w:ind w:left="31" w:firstLine="0"/>
              <w:jc w:val="both"/>
              <w:rPr>
                <w:sz w:val="22"/>
                <w:szCs w:val="22"/>
                <w:lang w:val="lt-LT"/>
              </w:rPr>
            </w:pP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p w14:paraId="2DCE4D37" w14:textId="2C255384" w:rsidR="0065144A" w:rsidRPr="0065144A" w:rsidRDefault="0065144A" w:rsidP="001869BD">
            <w:pPr>
              <w:pStyle w:val="ListParagraph"/>
              <w:numPr>
                <w:ilvl w:val="1"/>
                <w:numId w:val="35"/>
              </w:numPr>
              <w:tabs>
                <w:tab w:val="left" w:pos="598"/>
              </w:tabs>
              <w:ind w:left="31" w:firstLine="0"/>
              <w:jc w:val="both"/>
              <w:rPr>
                <w:sz w:val="22"/>
                <w:szCs w:val="22"/>
                <w:lang w:val="lt-LT"/>
              </w:rPr>
            </w:pPr>
            <w:r w:rsidRPr="0097728F">
              <w:rPr>
                <w:b/>
                <w:sz w:val="22"/>
                <w:szCs w:val="22"/>
                <w:lang w:val="lt-LT"/>
              </w:rPr>
              <w:t>Rangovas</w:t>
            </w:r>
            <w:r w:rsidRPr="0065144A">
              <w:rPr>
                <w:sz w:val="22"/>
                <w:szCs w:val="22"/>
                <w:lang w:val="lt-LT"/>
              </w:rPr>
              <w:t xml:space="preserve"> įsipareigoja nedelsiant raštu informuoti </w:t>
            </w:r>
            <w:r w:rsidRPr="00BA68E9">
              <w:rPr>
                <w:b/>
                <w:sz w:val="22"/>
                <w:szCs w:val="22"/>
                <w:lang w:val="lt-LT"/>
              </w:rPr>
              <w:t>Užsakovą</w:t>
            </w:r>
            <w:r w:rsidRPr="0065144A">
              <w:rPr>
                <w:sz w:val="22"/>
                <w:szCs w:val="22"/>
                <w:lang w:val="lt-LT"/>
              </w:rPr>
              <w:t xml:space="preserve">, jeigu Sutarties vykdymo metu pasikeistų </w:t>
            </w:r>
            <w:r w:rsidRPr="00B15D70">
              <w:rPr>
                <w:b/>
                <w:sz w:val="22"/>
                <w:szCs w:val="22"/>
                <w:lang w:val="lt-LT"/>
              </w:rPr>
              <w:t>Rangovo</w:t>
            </w:r>
            <w:r w:rsidRPr="0065144A">
              <w:rPr>
                <w:sz w:val="22"/>
                <w:szCs w:val="22"/>
                <w:lang w:val="lt-LT"/>
              </w:rPr>
              <w:t xml:space="preserve"> </w:t>
            </w:r>
            <w:r w:rsidR="00F92774">
              <w:rPr>
                <w:sz w:val="22"/>
                <w:szCs w:val="22"/>
                <w:lang w:val="lt-LT"/>
              </w:rPr>
              <w:t>Sutarties</w:t>
            </w:r>
            <w:r w:rsidRPr="0065144A">
              <w:rPr>
                <w:sz w:val="22"/>
                <w:szCs w:val="22"/>
                <w:lang w:val="lt-LT"/>
              </w:rPr>
              <w:t xml:space="preserve"> sąlygų </w:t>
            </w:r>
            <w:r w:rsidR="00B14323">
              <w:rPr>
                <w:sz w:val="22"/>
                <w:szCs w:val="22"/>
                <w:lang w:val="lt-LT"/>
              </w:rPr>
              <w:t>7</w:t>
            </w:r>
            <w:r w:rsidR="00F92774">
              <w:rPr>
                <w:sz w:val="22"/>
                <w:szCs w:val="22"/>
                <w:lang w:val="lt-LT"/>
              </w:rPr>
              <w:t xml:space="preserve"> </w:t>
            </w:r>
            <w:r w:rsidRPr="0065144A">
              <w:rPr>
                <w:sz w:val="22"/>
                <w:szCs w:val="22"/>
                <w:lang w:val="lt-LT"/>
              </w:rPr>
              <w:t xml:space="preserve">priede „Tiekėjo vadovaujančių darbuotojų (specialistų) ir asmenų, atsakingų už sutarties vykdymą sąrašas“ (toliau – </w:t>
            </w:r>
            <w:r w:rsidR="00F92774">
              <w:rPr>
                <w:sz w:val="22"/>
                <w:szCs w:val="22"/>
                <w:lang w:val="lt-LT"/>
              </w:rPr>
              <w:t xml:space="preserve">Sutarties </w:t>
            </w:r>
            <w:r w:rsidR="00B14323">
              <w:rPr>
                <w:i/>
                <w:color w:val="0070C0"/>
                <w:sz w:val="22"/>
                <w:szCs w:val="22"/>
                <w:lang w:val="lt-LT"/>
              </w:rPr>
              <w:t>7</w:t>
            </w:r>
            <w:r w:rsidR="00F92774" w:rsidRPr="00F92774">
              <w:rPr>
                <w:i/>
                <w:color w:val="0070C0"/>
                <w:sz w:val="22"/>
                <w:szCs w:val="22"/>
                <w:lang w:val="lt-LT"/>
              </w:rPr>
              <w:t xml:space="preserve"> priedas</w:t>
            </w:r>
            <w:r w:rsidR="001869BD">
              <w:rPr>
                <w:i/>
                <w:color w:val="0070C0"/>
                <w:sz w:val="22"/>
                <w:szCs w:val="22"/>
                <w:lang w:val="lt-LT"/>
              </w:rPr>
              <w:t xml:space="preserve"> </w:t>
            </w:r>
            <w:r w:rsidR="001869BD" w:rsidRPr="001869BD">
              <w:rPr>
                <w:sz w:val="22"/>
                <w:szCs w:val="22"/>
                <w:lang w:val="lt-LT"/>
              </w:rPr>
              <w:t>arba Specialistų sąrašas</w:t>
            </w:r>
            <w:r w:rsidRPr="0065144A">
              <w:rPr>
                <w:sz w:val="22"/>
                <w:szCs w:val="22"/>
                <w:lang w:val="lt-LT"/>
              </w:rPr>
              <w:t xml:space="preserve">) pateikti duomenys ir informacija.     </w:t>
            </w:r>
          </w:p>
          <w:p w14:paraId="2DA2999E" w14:textId="0F6B30E2" w:rsidR="00631C9A" w:rsidRPr="0065144A" w:rsidRDefault="00631C9A" w:rsidP="00DF79CD">
            <w:pPr>
              <w:pStyle w:val="ListParagraph"/>
              <w:numPr>
                <w:ilvl w:val="1"/>
                <w:numId w:val="35"/>
              </w:numPr>
              <w:tabs>
                <w:tab w:val="left" w:pos="598"/>
              </w:tabs>
              <w:ind w:left="31" w:firstLine="0"/>
              <w:jc w:val="both"/>
              <w:rPr>
                <w:sz w:val="22"/>
                <w:szCs w:val="22"/>
                <w:lang w:val="lt-LT"/>
              </w:rPr>
            </w:pPr>
            <w:r w:rsidRPr="0065144A">
              <w:rPr>
                <w:sz w:val="22"/>
                <w:szCs w:val="22"/>
                <w:lang w:val="lt-LT"/>
              </w:rPr>
              <w:t xml:space="preserve">Tik </w:t>
            </w:r>
            <w:r w:rsidR="00A467BE">
              <w:rPr>
                <w:sz w:val="22"/>
                <w:szCs w:val="22"/>
                <w:lang w:val="lt-LT"/>
              </w:rPr>
              <w:t xml:space="preserve">Sutarties </w:t>
            </w:r>
            <w:r w:rsidR="00B14323">
              <w:rPr>
                <w:i/>
                <w:color w:val="0070C0"/>
                <w:sz w:val="22"/>
                <w:szCs w:val="22"/>
                <w:lang w:val="lt-LT"/>
              </w:rPr>
              <w:t>7</w:t>
            </w:r>
            <w:r w:rsidR="00A467BE" w:rsidRPr="00A467BE">
              <w:rPr>
                <w:i/>
                <w:color w:val="0070C0"/>
                <w:sz w:val="22"/>
                <w:szCs w:val="22"/>
                <w:lang w:val="lt-LT"/>
              </w:rPr>
              <w:t xml:space="preserve"> priede</w:t>
            </w:r>
            <w:r w:rsidRPr="00A467BE">
              <w:rPr>
                <w:color w:val="0070C0"/>
                <w:sz w:val="22"/>
                <w:szCs w:val="22"/>
                <w:lang w:val="lt-LT"/>
              </w:rPr>
              <w:t xml:space="preserve"> </w:t>
            </w:r>
            <w:r w:rsidR="0066212A">
              <w:rPr>
                <w:sz w:val="22"/>
                <w:szCs w:val="22"/>
                <w:lang w:val="lt-LT"/>
              </w:rPr>
              <w:t>įrašyti s</w:t>
            </w:r>
            <w:r w:rsidRPr="0065144A">
              <w:rPr>
                <w:sz w:val="22"/>
                <w:szCs w:val="22"/>
                <w:lang w:val="lt-LT"/>
              </w:rPr>
              <w:t>pe</w:t>
            </w:r>
            <w:r w:rsidR="0066212A">
              <w:rPr>
                <w:sz w:val="22"/>
                <w:szCs w:val="22"/>
                <w:lang w:val="lt-LT"/>
              </w:rPr>
              <w:t>cialistai gali vykdyti tokiems s</w:t>
            </w:r>
            <w:r w:rsidRPr="0065144A">
              <w:rPr>
                <w:sz w:val="22"/>
                <w:szCs w:val="22"/>
                <w:lang w:val="lt-LT"/>
              </w:rPr>
              <w:t xml:space="preserve">pecialistams priskirtas funkcijas vykdant Darbus. </w:t>
            </w:r>
            <w:r w:rsidRPr="004F587F">
              <w:rPr>
                <w:b/>
                <w:sz w:val="22"/>
                <w:szCs w:val="22"/>
                <w:lang w:val="lt-LT"/>
              </w:rPr>
              <w:t>Rangovas</w:t>
            </w:r>
            <w:r w:rsidRPr="0065144A">
              <w:rPr>
                <w:sz w:val="22"/>
                <w:szCs w:val="22"/>
                <w:lang w:val="lt-LT"/>
              </w:rPr>
              <w:t xml:space="preserve"> privalo užtikrinti, kad specialistai, įtraukti į Specialistų sąrašą, patys tiesiogiai vykdytų tokiems Specialistams priskirtas funkc</w:t>
            </w:r>
            <w:r w:rsidR="00AE0199">
              <w:rPr>
                <w:sz w:val="22"/>
                <w:szCs w:val="22"/>
                <w:lang w:val="lt-LT"/>
              </w:rPr>
              <w:t>ijas atliekant d</w:t>
            </w:r>
            <w:r w:rsidRPr="0065144A">
              <w:rPr>
                <w:sz w:val="22"/>
                <w:szCs w:val="22"/>
                <w:lang w:val="lt-LT"/>
              </w:rPr>
              <w:t>arbus.</w:t>
            </w:r>
          </w:p>
          <w:p w14:paraId="51EBFC18" w14:textId="790D0C44" w:rsidR="00631C9A" w:rsidRPr="00631C9A" w:rsidRDefault="00631C9A" w:rsidP="00DF79CD">
            <w:pPr>
              <w:pStyle w:val="ListParagraph"/>
              <w:numPr>
                <w:ilvl w:val="1"/>
                <w:numId w:val="35"/>
              </w:numPr>
              <w:tabs>
                <w:tab w:val="left" w:pos="598"/>
              </w:tabs>
              <w:ind w:left="31" w:firstLine="0"/>
              <w:jc w:val="both"/>
              <w:rPr>
                <w:sz w:val="22"/>
                <w:szCs w:val="22"/>
                <w:lang w:val="lt-LT"/>
              </w:rPr>
            </w:pPr>
            <w:r w:rsidRPr="00CF2552">
              <w:rPr>
                <w:b/>
                <w:sz w:val="22"/>
                <w:szCs w:val="22"/>
                <w:lang w:val="lt-LT"/>
              </w:rPr>
              <w:t>Rangovas</w:t>
            </w:r>
            <w:r w:rsidRPr="0065144A">
              <w:rPr>
                <w:sz w:val="22"/>
                <w:szCs w:val="22"/>
                <w:lang w:val="lt-LT"/>
              </w:rPr>
              <w:t xml:space="preserve"> privalo pakeis</w:t>
            </w:r>
            <w:r w:rsidR="0066212A">
              <w:rPr>
                <w:sz w:val="22"/>
                <w:szCs w:val="22"/>
                <w:lang w:val="lt-LT"/>
              </w:rPr>
              <w:t>ti Specialistų sąraše nurodytą s</w:t>
            </w:r>
            <w:r w:rsidRPr="0065144A">
              <w:rPr>
                <w:sz w:val="22"/>
                <w:szCs w:val="22"/>
                <w:lang w:val="lt-LT"/>
              </w:rPr>
              <w:t>pecialistą</w:t>
            </w:r>
            <w:r w:rsidR="0066212A">
              <w:rPr>
                <w:sz w:val="22"/>
                <w:szCs w:val="22"/>
                <w:lang w:val="lt-LT"/>
              </w:rPr>
              <w:t xml:space="preserve"> arba paskirti pavaduojantį s</w:t>
            </w:r>
            <w:r w:rsidRPr="00631C9A">
              <w:rPr>
                <w:sz w:val="22"/>
                <w:szCs w:val="22"/>
                <w:lang w:val="lt-LT"/>
              </w:rPr>
              <w:t>pecialistą, kai:</w:t>
            </w:r>
          </w:p>
          <w:p w14:paraId="6532F950" w14:textId="65A7768D" w:rsidR="00631C9A" w:rsidRPr="00631C9A" w:rsidRDefault="0066212A" w:rsidP="00DF79CD">
            <w:pPr>
              <w:pStyle w:val="ListParagraph"/>
              <w:numPr>
                <w:ilvl w:val="2"/>
                <w:numId w:val="35"/>
              </w:numPr>
              <w:tabs>
                <w:tab w:val="left" w:pos="882"/>
              </w:tabs>
              <w:ind w:left="31" w:firstLine="0"/>
              <w:jc w:val="both"/>
              <w:rPr>
                <w:sz w:val="22"/>
                <w:szCs w:val="22"/>
                <w:lang w:val="lt-LT"/>
              </w:rPr>
            </w:pPr>
            <w:r>
              <w:rPr>
                <w:sz w:val="22"/>
                <w:szCs w:val="22"/>
                <w:lang w:val="lt-LT"/>
              </w:rPr>
              <w:t>s</w:t>
            </w:r>
            <w:r w:rsidR="00631C9A" w:rsidRPr="00631C9A">
              <w:rPr>
                <w:sz w:val="22"/>
                <w:szCs w:val="22"/>
                <w:lang w:val="lt-LT"/>
              </w:rPr>
              <w:t>pecialistas neatitinka j</w:t>
            </w:r>
            <w:r w:rsidR="00596926">
              <w:rPr>
                <w:sz w:val="22"/>
                <w:szCs w:val="22"/>
                <w:lang w:val="lt-LT"/>
              </w:rPr>
              <w:t xml:space="preserve">am pagal Pirkimo dokumentus bei </w:t>
            </w:r>
            <w:r w:rsidR="008A0AA4">
              <w:rPr>
                <w:sz w:val="22"/>
                <w:szCs w:val="22"/>
                <w:lang w:val="lt-LT"/>
              </w:rPr>
              <w:t>į</w:t>
            </w:r>
            <w:r w:rsidR="00631C9A" w:rsidRPr="00631C9A">
              <w:rPr>
                <w:sz w:val="22"/>
                <w:szCs w:val="22"/>
                <w:lang w:val="lt-LT"/>
              </w:rPr>
              <w:t>statymus taikomų kvalifikacijos arba kitų reikalavimų (jeigu tokie yra nustatyti);</w:t>
            </w:r>
          </w:p>
          <w:p w14:paraId="6F934EAC" w14:textId="6909E19B" w:rsidR="00631C9A" w:rsidRPr="00631C9A" w:rsidRDefault="0066212A" w:rsidP="00DF79CD">
            <w:pPr>
              <w:pStyle w:val="ListParagraph"/>
              <w:numPr>
                <w:ilvl w:val="2"/>
                <w:numId w:val="35"/>
              </w:numPr>
              <w:tabs>
                <w:tab w:val="left" w:pos="882"/>
              </w:tabs>
              <w:ind w:left="31" w:firstLine="0"/>
              <w:jc w:val="both"/>
              <w:rPr>
                <w:sz w:val="22"/>
                <w:szCs w:val="22"/>
                <w:lang w:val="lt-LT"/>
              </w:rPr>
            </w:pPr>
            <w:r>
              <w:rPr>
                <w:sz w:val="22"/>
                <w:szCs w:val="22"/>
                <w:lang w:val="lt-LT"/>
              </w:rPr>
              <w:t>s</w:t>
            </w:r>
            <w:r w:rsidR="00631C9A" w:rsidRPr="00631C9A">
              <w:rPr>
                <w:sz w:val="22"/>
                <w:szCs w:val="22"/>
                <w:lang w:val="lt-LT"/>
              </w:rPr>
              <w:t xml:space="preserve">pecialistas negali vykdyti savo funkcijų dėl pasibaigusių darbo santykių su </w:t>
            </w:r>
            <w:r w:rsidR="00631C9A" w:rsidRPr="00AC40D0">
              <w:rPr>
                <w:b/>
                <w:sz w:val="22"/>
                <w:szCs w:val="22"/>
                <w:lang w:val="lt-LT"/>
              </w:rPr>
              <w:t>Rangovu</w:t>
            </w:r>
            <w:r w:rsidR="00631C9A" w:rsidRPr="00631C9A">
              <w:rPr>
                <w:sz w:val="22"/>
                <w:szCs w:val="22"/>
                <w:lang w:val="lt-LT"/>
              </w:rPr>
              <w:t>, dėl atostogų, laikinojo nedarbingumo ar kitų priežasčių;</w:t>
            </w:r>
          </w:p>
          <w:p w14:paraId="013E09CF" w14:textId="2598755C" w:rsidR="00631C9A" w:rsidRPr="00631C9A" w:rsidRDefault="00631C9A" w:rsidP="00DF79CD">
            <w:pPr>
              <w:pStyle w:val="ListParagraph"/>
              <w:numPr>
                <w:ilvl w:val="2"/>
                <w:numId w:val="35"/>
              </w:numPr>
              <w:tabs>
                <w:tab w:val="left" w:pos="882"/>
              </w:tabs>
              <w:ind w:left="31" w:firstLine="0"/>
              <w:jc w:val="both"/>
              <w:rPr>
                <w:sz w:val="22"/>
                <w:szCs w:val="22"/>
                <w:lang w:val="lt-LT"/>
              </w:rPr>
            </w:pPr>
            <w:r w:rsidRPr="0066212A">
              <w:rPr>
                <w:b/>
                <w:sz w:val="22"/>
                <w:szCs w:val="22"/>
                <w:lang w:val="lt-LT"/>
              </w:rPr>
              <w:t>Užsakovas</w:t>
            </w:r>
            <w:r w:rsidRPr="00631C9A">
              <w:rPr>
                <w:sz w:val="22"/>
                <w:szCs w:val="22"/>
                <w:lang w:val="lt-LT"/>
              </w:rPr>
              <w:t xml:space="preserve"> pareikalauja </w:t>
            </w:r>
            <w:r w:rsidRPr="0066212A">
              <w:rPr>
                <w:b/>
                <w:sz w:val="22"/>
                <w:szCs w:val="22"/>
                <w:lang w:val="lt-LT"/>
              </w:rPr>
              <w:t>Rangovo</w:t>
            </w:r>
            <w:r w:rsidRPr="00631C9A">
              <w:rPr>
                <w:sz w:val="22"/>
                <w:szCs w:val="22"/>
                <w:lang w:val="lt-LT"/>
              </w:rPr>
              <w:t xml:space="preserve"> pakeisti Specialistą dėl jo netinkamų veiksmų įgyvendinant Sutartį.</w:t>
            </w:r>
          </w:p>
          <w:p w14:paraId="440AFE46" w14:textId="45C950AC" w:rsidR="00631C9A" w:rsidRPr="00631C9A" w:rsidRDefault="00631C9A" w:rsidP="00DF79CD">
            <w:pPr>
              <w:pStyle w:val="ListParagraph"/>
              <w:numPr>
                <w:ilvl w:val="1"/>
                <w:numId w:val="35"/>
              </w:numPr>
              <w:tabs>
                <w:tab w:val="left" w:pos="598"/>
              </w:tabs>
              <w:ind w:left="31" w:firstLine="0"/>
              <w:jc w:val="both"/>
              <w:rPr>
                <w:sz w:val="22"/>
                <w:szCs w:val="22"/>
                <w:lang w:val="lt-LT"/>
              </w:rPr>
            </w:pPr>
            <w:r w:rsidRPr="00631C9A">
              <w:rPr>
                <w:sz w:val="22"/>
                <w:szCs w:val="22"/>
                <w:lang w:val="lt-LT"/>
              </w:rPr>
              <w:t xml:space="preserve">Tuo atveju, kai </w:t>
            </w:r>
            <w:r w:rsidRPr="0066212A">
              <w:rPr>
                <w:b/>
                <w:sz w:val="22"/>
                <w:szCs w:val="22"/>
                <w:lang w:val="lt-LT"/>
              </w:rPr>
              <w:t>Rangovas</w:t>
            </w:r>
            <w:r w:rsidRPr="00631C9A">
              <w:rPr>
                <w:sz w:val="22"/>
                <w:szCs w:val="22"/>
                <w:lang w:val="lt-LT"/>
              </w:rPr>
              <w:t xml:space="preserve"> nori arba privalo pakeisti specialistą arba paskirti laikinai pavaduojantį specialistą, </w:t>
            </w:r>
            <w:r w:rsidRPr="00AE0199">
              <w:rPr>
                <w:b/>
                <w:sz w:val="22"/>
                <w:szCs w:val="22"/>
                <w:lang w:val="lt-LT"/>
              </w:rPr>
              <w:t>Rangovas</w:t>
            </w:r>
            <w:r w:rsidRPr="00631C9A">
              <w:rPr>
                <w:sz w:val="22"/>
                <w:szCs w:val="22"/>
                <w:lang w:val="lt-LT"/>
              </w:rPr>
              <w:t xml:space="preserve"> privalo iš anksto apie tai informuoti </w:t>
            </w:r>
            <w:r w:rsidRPr="00AE0199">
              <w:rPr>
                <w:b/>
                <w:sz w:val="22"/>
                <w:szCs w:val="22"/>
                <w:lang w:val="lt-LT"/>
              </w:rPr>
              <w:t>Užsakovą</w:t>
            </w:r>
            <w:r w:rsidRPr="00631C9A">
              <w:rPr>
                <w:sz w:val="22"/>
                <w:szCs w:val="22"/>
                <w:lang w:val="lt-LT"/>
              </w:rPr>
              <w:t xml:space="preserve"> ir kartu pateikti </w:t>
            </w:r>
            <w:r w:rsidRPr="00AE0199">
              <w:rPr>
                <w:b/>
                <w:sz w:val="22"/>
                <w:szCs w:val="22"/>
                <w:lang w:val="lt-LT"/>
              </w:rPr>
              <w:t xml:space="preserve">Užsakovui </w:t>
            </w:r>
            <w:r w:rsidRPr="00631C9A">
              <w:rPr>
                <w:sz w:val="22"/>
                <w:szCs w:val="22"/>
                <w:lang w:val="lt-LT"/>
              </w:rPr>
              <w:t xml:space="preserve">dokumentus, patvirtinančius tokio asmens kvalifikaciją, jo atitiktį Pirkimo dokumentų </w:t>
            </w:r>
            <w:r w:rsidR="00596926">
              <w:rPr>
                <w:sz w:val="22"/>
                <w:szCs w:val="22"/>
                <w:lang w:val="lt-LT"/>
              </w:rPr>
              <w:t>bei</w:t>
            </w:r>
            <w:r w:rsidR="00AE0199">
              <w:rPr>
                <w:sz w:val="22"/>
                <w:szCs w:val="22"/>
                <w:lang w:val="lt-LT"/>
              </w:rPr>
              <w:t xml:space="preserve"> į</w:t>
            </w:r>
            <w:r w:rsidR="00474738">
              <w:rPr>
                <w:sz w:val="22"/>
                <w:szCs w:val="22"/>
                <w:lang w:val="lt-LT"/>
              </w:rPr>
              <w:t>statymų reikalavimams</w:t>
            </w:r>
            <w:r w:rsidRPr="00631C9A">
              <w:rPr>
                <w:sz w:val="22"/>
                <w:szCs w:val="22"/>
                <w:lang w:val="lt-LT"/>
              </w:rPr>
              <w:t>, kontaktinius duomenis: vardą, pavardę, el. pašto adresą ir mobilaus telefono numerį, taip pat darbdavio pavadinimą ir kodą</w:t>
            </w:r>
            <w:r w:rsidR="00DF79CD">
              <w:rPr>
                <w:sz w:val="22"/>
                <w:szCs w:val="22"/>
                <w:lang w:val="lt-LT"/>
              </w:rPr>
              <w:t xml:space="preserve"> </w:t>
            </w:r>
            <w:r w:rsidR="00DF79CD" w:rsidRPr="00631C9A">
              <w:rPr>
                <w:sz w:val="22"/>
                <w:szCs w:val="22"/>
                <w:lang w:val="lt-LT"/>
              </w:rPr>
              <w:t xml:space="preserve">(jeigu šie kontaktiniai duomenys yra būtini </w:t>
            </w:r>
            <w:r w:rsidR="00DF79CD" w:rsidRPr="00474738">
              <w:rPr>
                <w:b/>
                <w:sz w:val="22"/>
                <w:szCs w:val="22"/>
                <w:lang w:val="lt-LT"/>
              </w:rPr>
              <w:t>Užsakovui</w:t>
            </w:r>
            <w:r w:rsidR="00DF79CD">
              <w:rPr>
                <w:sz w:val="22"/>
                <w:szCs w:val="22"/>
                <w:lang w:val="lt-LT"/>
              </w:rPr>
              <w:t xml:space="preserve"> Sutarties vykdymo tikslais)</w:t>
            </w:r>
            <w:r w:rsidRPr="00631C9A">
              <w:rPr>
                <w:sz w:val="22"/>
                <w:szCs w:val="22"/>
                <w:lang w:val="lt-LT"/>
              </w:rPr>
              <w:t>.</w:t>
            </w:r>
          </w:p>
          <w:p w14:paraId="74C9A67C" w14:textId="14ABE4DF" w:rsidR="00631C9A" w:rsidRPr="00631C9A" w:rsidRDefault="00631C9A" w:rsidP="00DF79CD">
            <w:pPr>
              <w:pStyle w:val="ListParagraph"/>
              <w:numPr>
                <w:ilvl w:val="1"/>
                <w:numId w:val="35"/>
              </w:numPr>
              <w:tabs>
                <w:tab w:val="left" w:pos="598"/>
              </w:tabs>
              <w:ind w:left="31" w:firstLine="0"/>
              <w:jc w:val="both"/>
              <w:rPr>
                <w:sz w:val="22"/>
                <w:szCs w:val="22"/>
                <w:lang w:val="lt-LT"/>
              </w:rPr>
            </w:pPr>
            <w:r w:rsidRPr="00474738">
              <w:rPr>
                <w:b/>
                <w:sz w:val="22"/>
                <w:szCs w:val="22"/>
                <w:lang w:val="lt-LT"/>
              </w:rPr>
              <w:t>Užsakovas</w:t>
            </w:r>
            <w:r w:rsidRPr="00631C9A">
              <w:rPr>
                <w:sz w:val="22"/>
                <w:szCs w:val="22"/>
                <w:lang w:val="lt-LT"/>
              </w:rPr>
              <w:t xml:space="preserve"> privalo įvertinti gautus dokumentus per 5 </w:t>
            </w:r>
            <w:r w:rsidR="00474738">
              <w:rPr>
                <w:sz w:val="22"/>
                <w:szCs w:val="22"/>
                <w:lang w:val="lt-LT"/>
              </w:rPr>
              <w:t xml:space="preserve">(penkias) </w:t>
            </w:r>
            <w:r w:rsidRPr="00631C9A">
              <w:rPr>
                <w:sz w:val="22"/>
                <w:szCs w:val="22"/>
                <w:lang w:val="lt-LT"/>
              </w:rPr>
              <w:t xml:space="preserve">darbo dienas nuo jų gavimo. Tik po to, kai </w:t>
            </w:r>
            <w:r w:rsidRPr="00474738">
              <w:rPr>
                <w:b/>
                <w:sz w:val="22"/>
                <w:szCs w:val="22"/>
                <w:lang w:val="lt-LT"/>
              </w:rPr>
              <w:t>Užsakovas</w:t>
            </w:r>
            <w:r w:rsidRPr="00631C9A">
              <w:rPr>
                <w:sz w:val="22"/>
                <w:szCs w:val="22"/>
                <w:lang w:val="lt-LT"/>
              </w:rPr>
              <w:t xml:space="preserve"> įsitikina, kad asmuo atitinka jam taikomus reikalavimus, ir apie tai informuoja </w:t>
            </w:r>
            <w:r w:rsidRPr="00474738">
              <w:rPr>
                <w:b/>
                <w:sz w:val="22"/>
                <w:szCs w:val="22"/>
                <w:lang w:val="lt-LT"/>
              </w:rPr>
              <w:t>Rangovą</w:t>
            </w:r>
            <w:r w:rsidRPr="00631C9A">
              <w:rPr>
                <w:sz w:val="22"/>
                <w:szCs w:val="22"/>
                <w:lang w:val="lt-LT"/>
              </w:rPr>
              <w:t xml:space="preserve">, toks asmuo gali tapti specialistu ir </w:t>
            </w:r>
            <w:r w:rsidRPr="00474738">
              <w:rPr>
                <w:b/>
                <w:sz w:val="22"/>
                <w:szCs w:val="22"/>
                <w:lang w:val="lt-LT"/>
              </w:rPr>
              <w:t>Rangovas</w:t>
            </w:r>
            <w:r w:rsidRPr="00631C9A">
              <w:rPr>
                <w:sz w:val="22"/>
                <w:szCs w:val="22"/>
                <w:lang w:val="lt-LT"/>
              </w:rPr>
              <w:t xml:space="preserve"> gali jį įtraukti į Specialistų sąrašą. Toks </w:t>
            </w:r>
            <w:r w:rsidRPr="00474738">
              <w:rPr>
                <w:b/>
                <w:sz w:val="22"/>
                <w:szCs w:val="22"/>
                <w:lang w:val="lt-LT"/>
              </w:rPr>
              <w:t>Užsakovo</w:t>
            </w:r>
            <w:r w:rsidRPr="00631C9A">
              <w:rPr>
                <w:sz w:val="22"/>
                <w:szCs w:val="22"/>
                <w:lang w:val="lt-LT"/>
              </w:rPr>
              <w:t xml:space="preserve"> pranešimas nemažina </w:t>
            </w:r>
            <w:r w:rsidRPr="00474738">
              <w:rPr>
                <w:b/>
                <w:sz w:val="22"/>
                <w:szCs w:val="22"/>
                <w:lang w:val="lt-LT"/>
              </w:rPr>
              <w:t>Rangovo</w:t>
            </w:r>
            <w:r w:rsidRPr="00631C9A">
              <w:rPr>
                <w:sz w:val="22"/>
                <w:szCs w:val="22"/>
                <w:lang w:val="lt-LT"/>
              </w:rPr>
              <w:t xml:space="preserve"> atsakomybės už specialistą. </w:t>
            </w:r>
          </w:p>
          <w:p w14:paraId="7704CD4B" w14:textId="057BB9D5" w:rsidR="00631C9A" w:rsidRPr="00631C9A" w:rsidRDefault="00631C9A" w:rsidP="00B14323">
            <w:pPr>
              <w:pStyle w:val="ListParagraph"/>
              <w:numPr>
                <w:ilvl w:val="1"/>
                <w:numId w:val="35"/>
              </w:numPr>
              <w:tabs>
                <w:tab w:val="left" w:pos="598"/>
              </w:tabs>
              <w:ind w:left="31" w:firstLine="0"/>
              <w:jc w:val="both"/>
              <w:rPr>
                <w:sz w:val="22"/>
                <w:szCs w:val="22"/>
                <w:lang w:val="lt-LT"/>
              </w:rPr>
            </w:pPr>
            <w:r w:rsidRPr="00631C9A">
              <w:rPr>
                <w:sz w:val="22"/>
                <w:szCs w:val="22"/>
                <w:lang w:val="lt-LT"/>
              </w:rPr>
              <w:t xml:space="preserve">Po to, kai </w:t>
            </w:r>
            <w:r w:rsidRPr="00474738">
              <w:rPr>
                <w:b/>
                <w:sz w:val="22"/>
                <w:szCs w:val="22"/>
                <w:lang w:val="lt-LT"/>
              </w:rPr>
              <w:t>Užsakovas</w:t>
            </w:r>
            <w:r w:rsidRPr="00631C9A">
              <w:rPr>
                <w:sz w:val="22"/>
                <w:szCs w:val="22"/>
                <w:lang w:val="lt-LT"/>
              </w:rPr>
              <w:t xml:space="preserve"> pritaria dėl specialisto įtraukimo į Specialistų sąrašą, </w:t>
            </w:r>
            <w:r w:rsidRPr="00474738">
              <w:rPr>
                <w:b/>
                <w:sz w:val="22"/>
                <w:szCs w:val="22"/>
                <w:lang w:val="lt-LT"/>
              </w:rPr>
              <w:t>Rangovas</w:t>
            </w:r>
            <w:r w:rsidRPr="00631C9A">
              <w:rPr>
                <w:sz w:val="22"/>
                <w:szCs w:val="22"/>
                <w:lang w:val="lt-LT"/>
              </w:rPr>
              <w:t xml:space="preserve"> privalo atnaujinti Specialistų sąrašą ir pateikti jį </w:t>
            </w:r>
            <w:r w:rsidRPr="007F6735">
              <w:rPr>
                <w:b/>
                <w:sz w:val="22"/>
                <w:szCs w:val="22"/>
                <w:lang w:val="lt-LT"/>
              </w:rPr>
              <w:t>Užsakovui</w:t>
            </w:r>
            <w:r w:rsidRPr="00631C9A">
              <w:rPr>
                <w:sz w:val="22"/>
                <w:szCs w:val="22"/>
                <w:lang w:val="lt-LT"/>
              </w:rPr>
              <w:t>. Toks Specialistų sąrašo pakeitimas nelaikomas tokiu Sutarties pakeitimu, dėl kurio turi būti sudaromas Susitarimas.</w:t>
            </w:r>
            <w:r w:rsidR="00A94123">
              <w:rPr>
                <w:sz w:val="22"/>
                <w:szCs w:val="22"/>
                <w:lang w:val="lt-LT"/>
              </w:rPr>
              <w:t xml:space="preserve"> </w:t>
            </w:r>
            <w:r w:rsidR="00A94123" w:rsidRPr="00A94123">
              <w:rPr>
                <w:sz w:val="22"/>
                <w:szCs w:val="22"/>
                <w:lang w:val="lt-LT"/>
              </w:rPr>
              <w:t xml:space="preserve">Atitinkamai privalo būti atnaujintas </w:t>
            </w:r>
            <w:r w:rsidR="00A94123" w:rsidRPr="00B14323">
              <w:rPr>
                <w:b/>
                <w:sz w:val="22"/>
                <w:szCs w:val="22"/>
                <w:lang w:val="lt-LT"/>
              </w:rPr>
              <w:t>Užsakovo</w:t>
            </w:r>
            <w:r w:rsidR="00A94123" w:rsidRPr="00A94123">
              <w:rPr>
                <w:sz w:val="22"/>
                <w:szCs w:val="22"/>
                <w:lang w:val="lt-LT"/>
              </w:rPr>
              <w:t xml:space="preserve"> nustatytos formos asmenų patekimo į karines teritorijas sąrašas</w:t>
            </w:r>
          </w:p>
          <w:p w14:paraId="4A08CB74" w14:textId="7FE1FDE8" w:rsidR="00631C9A" w:rsidRPr="00D71B76" w:rsidRDefault="00631C9A" w:rsidP="00DF79CD">
            <w:pPr>
              <w:pStyle w:val="ListParagraph"/>
              <w:numPr>
                <w:ilvl w:val="1"/>
                <w:numId w:val="35"/>
              </w:numPr>
              <w:tabs>
                <w:tab w:val="left" w:pos="598"/>
              </w:tabs>
              <w:ind w:left="31" w:firstLine="0"/>
              <w:jc w:val="both"/>
              <w:rPr>
                <w:sz w:val="22"/>
                <w:szCs w:val="22"/>
                <w:lang w:val="lt-LT"/>
              </w:rPr>
            </w:pPr>
            <w:r w:rsidRPr="00631C9A">
              <w:rPr>
                <w:sz w:val="22"/>
                <w:szCs w:val="22"/>
                <w:lang w:val="lt-LT"/>
              </w:rPr>
              <w:t xml:space="preserve">Tuo atveju, kai netikėtai paaiškėja, kad specialistas negali vykdyti savo pareigų (dėl ligos, traumos ar kitų nenumatytų priežasčių), </w:t>
            </w:r>
            <w:r w:rsidRPr="009C4620">
              <w:rPr>
                <w:b/>
                <w:sz w:val="22"/>
                <w:szCs w:val="22"/>
                <w:lang w:val="lt-LT"/>
              </w:rPr>
              <w:t>Rangovas</w:t>
            </w:r>
            <w:r w:rsidRPr="00631C9A">
              <w:rPr>
                <w:sz w:val="22"/>
                <w:szCs w:val="22"/>
                <w:lang w:val="lt-LT"/>
              </w:rPr>
              <w:t xml:space="preserve"> privalo nedelsdamas paskirti kitą asmenį laikinai vykdyti tokio specialisto funkcijas ir pranešti apie tai </w:t>
            </w:r>
            <w:r w:rsidRPr="009C4620">
              <w:rPr>
                <w:b/>
                <w:sz w:val="22"/>
                <w:szCs w:val="22"/>
                <w:lang w:val="lt-LT"/>
              </w:rPr>
              <w:t>Užsakovui</w:t>
            </w:r>
            <w:r w:rsidRPr="00631C9A">
              <w:rPr>
                <w:sz w:val="22"/>
                <w:szCs w:val="22"/>
                <w:lang w:val="lt-LT"/>
              </w:rPr>
              <w:t xml:space="preserve">. Taip pat </w:t>
            </w:r>
            <w:r w:rsidRPr="009C4620">
              <w:rPr>
                <w:b/>
                <w:sz w:val="22"/>
                <w:szCs w:val="22"/>
                <w:lang w:val="lt-LT"/>
              </w:rPr>
              <w:t>Rangovas</w:t>
            </w:r>
            <w:r w:rsidRPr="00631C9A">
              <w:rPr>
                <w:sz w:val="22"/>
                <w:szCs w:val="22"/>
                <w:lang w:val="lt-LT"/>
              </w:rPr>
              <w:t xml:space="preserve"> privalo, vadovaudamasis S</w:t>
            </w:r>
            <w:r w:rsidR="00DD5051">
              <w:rPr>
                <w:sz w:val="22"/>
                <w:szCs w:val="22"/>
                <w:lang w:val="lt-LT"/>
              </w:rPr>
              <w:t>ut</w:t>
            </w:r>
            <w:r w:rsidR="0097728F">
              <w:rPr>
                <w:sz w:val="22"/>
                <w:szCs w:val="22"/>
                <w:lang w:val="lt-LT"/>
              </w:rPr>
              <w:t>arties specialiosios dalies 11.12</w:t>
            </w:r>
            <w:r w:rsidR="00DD5051">
              <w:rPr>
                <w:sz w:val="22"/>
                <w:szCs w:val="22"/>
                <w:lang w:val="lt-LT"/>
              </w:rPr>
              <w:t>. papunktyje</w:t>
            </w:r>
            <w:r w:rsidRPr="00631C9A">
              <w:rPr>
                <w:sz w:val="22"/>
                <w:szCs w:val="22"/>
                <w:lang w:val="lt-LT"/>
              </w:rPr>
              <w:t xml:space="preserve">, nedelsdamas pateikti </w:t>
            </w:r>
            <w:r w:rsidRPr="00DD5051">
              <w:rPr>
                <w:b/>
                <w:sz w:val="22"/>
                <w:szCs w:val="22"/>
                <w:lang w:val="lt-LT"/>
              </w:rPr>
              <w:t xml:space="preserve">Užsakovui </w:t>
            </w:r>
            <w:r w:rsidRPr="00631C9A">
              <w:rPr>
                <w:sz w:val="22"/>
                <w:szCs w:val="22"/>
                <w:lang w:val="lt-LT"/>
              </w:rPr>
              <w:t xml:space="preserve">naujo specialisto kandidatūrą, kuri atitiktų jam Pirkimo dokumentuose </w:t>
            </w:r>
            <w:r w:rsidR="00DD5051">
              <w:rPr>
                <w:sz w:val="22"/>
                <w:szCs w:val="22"/>
                <w:lang w:val="lt-LT"/>
              </w:rPr>
              <w:t>ir</w:t>
            </w:r>
            <w:r w:rsidR="00B40022">
              <w:rPr>
                <w:sz w:val="22"/>
                <w:szCs w:val="22"/>
                <w:lang w:val="lt-LT"/>
              </w:rPr>
              <w:t xml:space="preserve"> </w:t>
            </w:r>
            <w:r w:rsidR="00DD5051">
              <w:rPr>
                <w:sz w:val="22"/>
                <w:szCs w:val="22"/>
                <w:lang w:val="lt-LT"/>
              </w:rPr>
              <w:t>į</w:t>
            </w:r>
            <w:r w:rsidRPr="00631C9A">
              <w:rPr>
                <w:sz w:val="22"/>
                <w:szCs w:val="22"/>
                <w:lang w:val="lt-LT"/>
              </w:rPr>
              <w:t xml:space="preserve">statymuose nustatytus reikalavimus, ir gauti </w:t>
            </w:r>
            <w:r w:rsidRPr="00DD5051">
              <w:rPr>
                <w:b/>
                <w:sz w:val="22"/>
                <w:szCs w:val="22"/>
                <w:lang w:val="lt-LT"/>
              </w:rPr>
              <w:t>Užsakovo</w:t>
            </w:r>
            <w:r w:rsidRPr="00631C9A">
              <w:rPr>
                <w:sz w:val="22"/>
                <w:szCs w:val="22"/>
                <w:lang w:val="lt-LT"/>
              </w:rPr>
              <w:t xml:space="preserve"> pritarimą </w:t>
            </w:r>
            <w:r w:rsidR="00DD5051">
              <w:rPr>
                <w:sz w:val="22"/>
                <w:szCs w:val="22"/>
                <w:lang w:val="lt-LT"/>
              </w:rPr>
              <w:t xml:space="preserve">Sutarties specialiosios dalies </w:t>
            </w:r>
            <w:r w:rsidR="00D10353">
              <w:rPr>
                <w:sz w:val="22"/>
                <w:szCs w:val="22"/>
                <w:lang w:val="lt-LT"/>
              </w:rPr>
              <w:t>11</w:t>
            </w:r>
            <w:r w:rsidR="0097728F">
              <w:rPr>
                <w:sz w:val="22"/>
                <w:szCs w:val="22"/>
                <w:lang w:val="lt-LT"/>
              </w:rPr>
              <w:t>.13</w:t>
            </w:r>
            <w:r w:rsidR="00DD5051">
              <w:rPr>
                <w:sz w:val="22"/>
                <w:szCs w:val="22"/>
                <w:lang w:val="lt-LT"/>
              </w:rPr>
              <w:t xml:space="preserve"> papunktyje</w:t>
            </w:r>
            <w:r w:rsidRPr="00631C9A">
              <w:rPr>
                <w:sz w:val="22"/>
                <w:szCs w:val="22"/>
                <w:lang w:val="lt-LT"/>
              </w:rPr>
              <w:t xml:space="preserve"> nustatyta tvarka.</w:t>
            </w:r>
          </w:p>
        </w:tc>
      </w:tr>
      <w:tr w:rsidR="007933E2" w:rsidRPr="006B3ED9" w14:paraId="4E7CD23A" w14:textId="77777777" w:rsidTr="00193E54">
        <w:tc>
          <w:tcPr>
            <w:tcW w:w="9917" w:type="dxa"/>
            <w:gridSpan w:val="2"/>
            <w:shd w:val="clear" w:color="auto" w:fill="auto"/>
          </w:tcPr>
          <w:p w14:paraId="07F526FE" w14:textId="61452CB8" w:rsidR="007933E2" w:rsidRPr="00D71B76" w:rsidRDefault="00DF79CD" w:rsidP="00DF79CD">
            <w:pPr>
              <w:pStyle w:val="ListParagraph"/>
              <w:numPr>
                <w:ilvl w:val="0"/>
                <w:numId w:val="35"/>
              </w:numPr>
              <w:tabs>
                <w:tab w:val="left" w:pos="456"/>
              </w:tabs>
              <w:ind w:left="31" w:firstLine="0"/>
              <w:jc w:val="both"/>
              <w:rPr>
                <w:b/>
                <w:sz w:val="22"/>
                <w:szCs w:val="22"/>
                <w:lang w:val="lt-LT"/>
              </w:rPr>
            </w:pPr>
            <w:r>
              <w:rPr>
                <w:b/>
                <w:sz w:val="22"/>
                <w:szCs w:val="22"/>
                <w:lang w:val="lt-LT"/>
              </w:rPr>
              <w:lastRenderedPageBreak/>
              <w:t>Kitos nuostatos</w:t>
            </w:r>
          </w:p>
          <w:p w14:paraId="62E5A514" w14:textId="1355E112" w:rsidR="007933E2" w:rsidRPr="00DF79CD" w:rsidRDefault="00DF79CD" w:rsidP="00DF79CD">
            <w:pPr>
              <w:pStyle w:val="ListParagraph"/>
              <w:numPr>
                <w:ilvl w:val="1"/>
                <w:numId w:val="35"/>
              </w:numPr>
              <w:tabs>
                <w:tab w:val="left" w:pos="598"/>
              </w:tabs>
              <w:ind w:left="31" w:firstLine="0"/>
              <w:jc w:val="both"/>
              <w:rPr>
                <w:sz w:val="22"/>
                <w:szCs w:val="22"/>
                <w:lang w:val="lt-LT"/>
              </w:rPr>
            </w:pPr>
            <w:r w:rsidRPr="00DF79CD">
              <w:rPr>
                <w:b/>
                <w:sz w:val="22"/>
                <w:szCs w:val="22"/>
                <w:lang w:val="lt-LT"/>
              </w:rPr>
              <w:t>S</w:t>
            </w:r>
            <w:r w:rsidR="007933E2" w:rsidRPr="00DF79CD">
              <w:rPr>
                <w:b/>
                <w:sz w:val="22"/>
                <w:szCs w:val="22"/>
                <w:lang w:val="lt-LT"/>
              </w:rPr>
              <w:t xml:space="preserve">tatinio naudotojas </w:t>
            </w:r>
            <w:r w:rsidR="007933E2" w:rsidRPr="00DF79CD">
              <w:rPr>
                <w:sz w:val="22"/>
                <w:szCs w:val="22"/>
                <w:lang w:val="lt-LT"/>
              </w:rPr>
              <w:t xml:space="preserve">– Lietuvos kariuomenė, biudžetinės įstaigos kodas 188732677, Šv. Ignoto g. 8, Vilnius. Statybos defektų, atsiradusių statinio garantiniu laikotarpiu, nustatymą dalyvaujant </w:t>
            </w:r>
            <w:r w:rsidR="007933E2" w:rsidRPr="00DF79CD">
              <w:rPr>
                <w:b/>
                <w:sz w:val="22"/>
                <w:szCs w:val="22"/>
                <w:lang w:val="lt-LT"/>
              </w:rPr>
              <w:t>Užsakovui</w:t>
            </w:r>
            <w:r w:rsidR="007933E2" w:rsidRPr="00DF79CD">
              <w:rPr>
                <w:sz w:val="22"/>
                <w:szCs w:val="22"/>
                <w:lang w:val="lt-LT"/>
              </w:rPr>
              <w:t xml:space="preserve">, organizuoja </w:t>
            </w:r>
            <w:r w:rsidR="008652F1">
              <w:rPr>
                <w:sz w:val="22"/>
                <w:szCs w:val="22"/>
                <w:lang w:val="lt-LT"/>
              </w:rPr>
              <w:t>Statinio naudotojas</w:t>
            </w:r>
            <w:r w:rsidR="007933E2" w:rsidRPr="00DF79CD">
              <w:rPr>
                <w:sz w:val="22"/>
                <w:szCs w:val="22"/>
                <w:lang w:val="lt-LT"/>
              </w:rPr>
              <w:t>. Kilus ginčams dėl statybos defektų, nustatytų garantiniu laikotarpiu, ir neišsprendus jų derybų būdu, jie bus nagrinėjami Lietuvos Respublikos teisės aktų nustatyta tvarka Lietuvos Respublikos teismuose pagal statinio naudotojo buveinės vietą;</w:t>
            </w:r>
          </w:p>
          <w:p w14:paraId="1EFAE30F" w14:textId="07E68D93" w:rsidR="007933E2" w:rsidRPr="00DF79CD" w:rsidRDefault="007933E2" w:rsidP="00DF79CD">
            <w:pPr>
              <w:pStyle w:val="ListParagraph"/>
              <w:numPr>
                <w:ilvl w:val="1"/>
                <w:numId w:val="35"/>
              </w:numPr>
              <w:tabs>
                <w:tab w:val="left" w:pos="598"/>
              </w:tabs>
              <w:ind w:left="31" w:firstLine="0"/>
              <w:jc w:val="both"/>
              <w:rPr>
                <w:sz w:val="22"/>
                <w:szCs w:val="22"/>
                <w:lang w:val="lt-LT"/>
              </w:rPr>
            </w:pPr>
            <w:r w:rsidRPr="00DF79CD">
              <w:rPr>
                <w:sz w:val="22"/>
                <w:szCs w:val="22"/>
                <w:lang w:val="lt-LT"/>
              </w:rPr>
              <w:t>Statinio statybos techninę priežiūrą vykdo Infrastruktūros valdymo agentūros paskirtas statinio statybos techninės priežiūros vadovas. Specialioji statybos techninė priežiūra bus vykdoma pagal poreikį.</w:t>
            </w:r>
          </w:p>
          <w:p w14:paraId="19E5746B" w14:textId="0451B59A" w:rsidR="007933E2" w:rsidRPr="00DF79CD" w:rsidRDefault="007933E2" w:rsidP="00DF79CD">
            <w:pPr>
              <w:pStyle w:val="ListParagraph"/>
              <w:numPr>
                <w:ilvl w:val="1"/>
                <w:numId w:val="35"/>
              </w:numPr>
              <w:tabs>
                <w:tab w:val="left" w:pos="598"/>
              </w:tabs>
              <w:ind w:left="31" w:firstLine="0"/>
              <w:jc w:val="both"/>
              <w:rPr>
                <w:sz w:val="22"/>
                <w:szCs w:val="22"/>
                <w:lang w:val="lt-LT"/>
              </w:rPr>
            </w:pPr>
            <w:r w:rsidRPr="00DF79CD">
              <w:rPr>
                <w:sz w:val="22"/>
                <w:szCs w:val="22"/>
                <w:lang w:val="lt-LT"/>
              </w:rPr>
              <w:t xml:space="preserve">Šią Sutartį sudaro Sutarties specialioji dalis, jos priedai ir Sutarties bendroji dalis bei </w:t>
            </w:r>
            <w:r w:rsidR="00DF79CD">
              <w:rPr>
                <w:sz w:val="22"/>
                <w:szCs w:val="22"/>
                <w:lang w:val="lt-LT"/>
              </w:rPr>
              <w:t>CVP IS</w:t>
            </w:r>
            <w:r w:rsidRPr="00DF79CD">
              <w:rPr>
                <w:sz w:val="22"/>
                <w:szCs w:val="22"/>
                <w:lang w:val="lt-LT"/>
              </w:rPr>
              <w:t xml:space="preserve"> (</w:t>
            </w:r>
            <w:r w:rsidRPr="00DF79CD">
              <w:rPr>
                <w:i/>
                <w:color w:val="00B050"/>
                <w:sz w:val="22"/>
                <w:szCs w:val="22"/>
                <w:shd w:val="clear" w:color="auto" w:fill="D9D9D9" w:themeFill="background1" w:themeFillShade="D9"/>
                <w:lang w:val="lt-LT"/>
              </w:rPr>
              <w:t>įrašoma skelbimo data ir Nr</w:t>
            </w:r>
            <w:r w:rsidRPr="00DF79CD">
              <w:rPr>
                <w:i/>
                <w:sz w:val="22"/>
                <w:szCs w:val="22"/>
                <w:lang w:val="lt-LT"/>
              </w:rPr>
              <w:t>.</w:t>
            </w:r>
            <w:r w:rsidRPr="00DF79CD">
              <w:rPr>
                <w:sz w:val="22"/>
                <w:szCs w:val="22"/>
                <w:lang w:val="lt-LT"/>
              </w:rPr>
              <w:t xml:space="preserve">) paskelbto Konkurso sąlygos, paaiškinimai ir </w:t>
            </w:r>
            <w:r w:rsidRPr="00DF79CD">
              <w:rPr>
                <w:b/>
                <w:sz w:val="22"/>
                <w:szCs w:val="22"/>
                <w:lang w:val="lt-LT"/>
              </w:rPr>
              <w:t>Rangovo</w:t>
            </w:r>
            <w:r w:rsidRPr="00DF79CD">
              <w:rPr>
                <w:sz w:val="22"/>
                <w:szCs w:val="22"/>
                <w:lang w:val="lt-LT"/>
              </w:rPr>
              <w:t xml:space="preserve"> pateiktas Pasiūlymas. Jeigu tarp Sutarties specialiosios ir bendrosios dalies sąlygų yra prieštaravimų, taikomos Sutarties specialiosios dalies sąlygos.</w:t>
            </w:r>
          </w:p>
          <w:p w14:paraId="12AFE8AB" w14:textId="36E5B43F" w:rsidR="007933E2" w:rsidRPr="00DF79CD" w:rsidRDefault="007933E2" w:rsidP="00DF79CD">
            <w:pPr>
              <w:pStyle w:val="ListParagraph"/>
              <w:numPr>
                <w:ilvl w:val="1"/>
                <w:numId w:val="35"/>
              </w:numPr>
              <w:tabs>
                <w:tab w:val="left" w:pos="598"/>
              </w:tabs>
              <w:ind w:left="31" w:firstLine="0"/>
              <w:jc w:val="both"/>
              <w:rPr>
                <w:sz w:val="22"/>
                <w:szCs w:val="22"/>
                <w:lang w:val="lt-LT"/>
              </w:rPr>
            </w:pPr>
            <w:r w:rsidRPr="00DF79CD">
              <w:rPr>
                <w:sz w:val="22"/>
                <w:szCs w:val="22"/>
                <w:lang w:val="lt-LT"/>
              </w:rPr>
              <w:t xml:space="preserve">Sutartis sudaryta lietuvių kalba dviem egzemplioriais (po vieną kiekvienai Šaliai). Abu Sutarties tekstai yra autentiški ir turi vienodą teisinę galią. </w:t>
            </w:r>
          </w:p>
          <w:p w14:paraId="017D99A7" w14:textId="7DF0CE9E" w:rsidR="007933E2" w:rsidRPr="00D71B76" w:rsidRDefault="007933E2" w:rsidP="00DF79CD">
            <w:pPr>
              <w:pStyle w:val="ListParagraph"/>
              <w:numPr>
                <w:ilvl w:val="1"/>
                <w:numId w:val="35"/>
              </w:numPr>
              <w:tabs>
                <w:tab w:val="left" w:pos="598"/>
              </w:tabs>
              <w:ind w:left="31" w:firstLine="0"/>
              <w:jc w:val="both"/>
              <w:rPr>
                <w:sz w:val="22"/>
                <w:szCs w:val="22"/>
                <w:lang w:val="lt-LT"/>
              </w:rPr>
            </w:pPr>
            <w:r w:rsidRPr="00DF79CD">
              <w:rPr>
                <w:b/>
                <w:sz w:val="22"/>
                <w:szCs w:val="22"/>
                <w:lang w:val="lt-LT"/>
              </w:rPr>
              <w:t>Rangovas</w:t>
            </w:r>
            <w:r w:rsidRPr="00DF79CD">
              <w:rPr>
                <w:sz w:val="22"/>
                <w:szCs w:val="22"/>
                <w:lang w:val="lt-LT"/>
              </w:rPr>
              <w:t xml:space="preserve"> skiria Sutarties vykdymui kontaktinį asmenį : ................................................</w:t>
            </w:r>
            <w:r w:rsidRPr="00D71B76">
              <w:rPr>
                <w:sz w:val="22"/>
                <w:szCs w:val="22"/>
                <w:lang w:val="lt-LT"/>
              </w:rPr>
              <w:t xml:space="preserve"> </w:t>
            </w:r>
          </w:p>
          <w:p w14:paraId="148BB3C9" w14:textId="0BA3563F" w:rsidR="00F54630" w:rsidRPr="00D71B76" w:rsidRDefault="007933E2" w:rsidP="00DF79CD">
            <w:pPr>
              <w:pStyle w:val="ListParagraph"/>
              <w:numPr>
                <w:ilvl w:val="1"/>
                <w:numId w:val="35"/>
              </w:numPr>
              <w:tabs>
                <w:tab w:val="left" w:pos="598"/>
              </w:tabs>
              <w:ind w:left="31" w:firstLine="0"/>
              <w:jc w:val="both"/>
              <w:rPr>
                <w:sz w:val="22"/>
                <w:szCs w:val="22"/>
                <w:lang w:val="lt-LT"/>
              </w:rPr>
            </w:pPr>
            <w:r w:rsidRPr="00D71B76">
              <w:rPr>
                <w:b/>
                <w:sz w:val="22"/>
                <w:szCs w:val="22"/>
                <w:lang w:val="lt-LT"/>
              </w:rPr>
              <w:t>Užsakovas</w:t>
            </w:r>
            <w:r w:rsidRPr="00D71B76">
              <w:rPr>
                <w:sz w:val="22"/>
                <w:szCs w:val="22"/>
                <w:lang w:val="lt-LT"/>
              </w:rPr>
              <w:t xml:space="preserve"> skiria Sutarties vykdymui kontaktinį asmenį: ................................................</w:t>
            </w:r>
          </w:p>
        </w:tc>
      </w:tr>
      <w:tr w:rsidR="00014257" w:rsidRPr="00D71B76" w14:paraId="57E8EA74" w14:textId="77777777" w:rsidTr="00193E54">
        <w:tc>
          <w:tcPr>
            <w:tcW w:w="9917" w:type="dxa"/>
            <w:gridSpan w:val="2"/>
            <w:shd w:val="clear" w:color="auto" w:fill="auto"/>
          </w:tcPr>
          <w:p w14:paraId="776CAC83" w14:textId="7E324AA6" w:rsidR="00014257" w:rsidRDefault="00014257" w:rsidP="00DF79CD">
            <w:pPr>
              <w:pStyle w:val="ListParagraph"/>
              <w:numPr>
                <w:ilvl w:val="0"/>
                <w:numId w:val="35"/>
              </w:numPr>
              <w:tabs>
                <w:tab w:val="left" w:pos="456"/>
              </w:tabs>
              <w:ind w:left="31" w:firstLine="0"/>
              <w:jc w:val="both"/>
              <w:rPr>
                <w:b/>
                <w:sz w:val="22"/>
                <w:szCs w:val="22"/>
                <w:lang w:val="lt-LT"/>
              </w:rPr>
            </w:pPr>
            <w:r>
              <w:rPr>
                <w:b/>
                <w:sz w:val="22"/>
                <w:szCs w:val="22"/>
                <w:lang w:val="lt-LT"/>
              </w:rPr>
              <w:t>Sutarties bendrosios dalies pakeitimai</w:t>
            </w:r>
            <w:r w:rsidRPr="00D71B76">
              <w:rPr>
                <w:b/>
                <w:sz w:val="22"/>
                <w:szCs w:val="22"/>
                <w:lang w:val="lt-LT"/>
              </w:rPr>
              <w:t>:</w:t>
            </w:r>
          </w:p>
          <w:p w14:paraId="43BD2D97" w14:textId="77777777" w:rsidR="00DF79CD" w:rsidRPr="00D359D8" w:rsidRDefault="00DF79CD" w:rsidP="00DF79CD">
            <w:pPr>
              <w:pStyle w:val="ListParagraph"/>
              <w:numPr>
                <w:ilvl w:val="1"/>
                <w:numId w:val="35"/>
              </w:numPr>
              <w:tabs>
                <w:tab w:val="left" w:pos="598"/>
              </w:tabs>
              <w:ind w:left="31" w:firstLine="0"/>
              <w:jc w:val="both"/>
              <w:rPr>
                <w:i/>
                <w:sz w:val="22"/>
                <w:szCs w:val="22"/>
                <w:lang w:val="lt-LT"/>
              </w:rPr>
            </w:pPr>
            <w:r>
              <w:rPr>
                <w:sz w:val="22"/>
                <w:szCs w:val="22"/>
                <w:lang w:val="lt-LT"/>
              </w:rPr>
              <w:lastRenderedPageBreak/>
              <w:t xml:space="preserve">Sutarties bendrosios dalies 3.4. papunktis yra išdėstomas tokia redakcija: </w:t>
            </w:r>
            <w:r w:rsidRPr="00E64C00">
              <w:rPr>
                <w:i/>
                <w:sz w:val="22"/>
                <w:szCs w:val="22"/>
                <w:lang w:val="lt-LT"/>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E64C00">
              <w:rPr>
                <w:b/>
                <w:i/>
                <w:sz w:val="22"/>
                <w:szCs w:val="22"/>
                <w:lang w:val="lt-LT"/>
              </w:rPr>
              <w:t>Užsakovas</w:t>
            </w:r>
            <w:r w:rsidRPr="00E64C00">
              <w:rPr>
                <w:i/>
                <w:sz w:val="22"/>
                <w:szCs w:val="22"/>
                <w:lang w:val="lt-LT"/>
              </w:rPr>
              <w:t>, rengimu bei pateikimu, susijusias išlaidas, aprūpinimo įrankiais, reikalingais darbams atlikti, išlaidas. Į bendrą Sutarties kainą taip pat įskaičiuotos mokesčių, draudimo, garantijų, transportavimo, apsaugos, bandymų, kurie yra reikalingi darbų priėmimui, ir visos kitos, su darbų atlikimu susijusios, įmanomos išlaidos.</w:t>
            </w:r>
            <w:r>
              <w:rPr>
                <w:i/>
                <w:sz w:val="22"/>
                <w:szCs w:val="22"/>
                <w:lang w:val="lt-LT"/>
              </w:rPr>
              <w:t xml:space="preserve"> </w:t>
            </w:r>
            <w:r w:rsidRPr="00D359D8">
              <w:rPr>
                <w:b/>
                <w:i/>
                <w:sz w:val="22"/>
                <w:szCs w:val="22"/>
                <w:lang w:val="lt-LT"/>
              </w:rPr>
              <w:t>Rangovas</w:t>
            </w:r>
            <w:r w:rsidRPr="00D359D8">
              <w:rPr>
                <w:i/>
                <w:sz w:val="22"/>
                <w:szCs w:val="22"/>
                <w:lang w:val="lt-LT"/>
              </w:rPr>
              <w:t xml:space="preserve"> pareiškia ir garantuoja, kad visos išlaidos, tame tarpe statybvietės išlaikymo bei su Sutarties tinkamu įvykdymu susijusios išlaidos yra įtrauktos į Sutarties kainą, tuo pačiu jokių papildomų išlaidų, susijusių su Sutarties tinkamų įvykdymu </w:t>
            </w:r>
            <w:r w:rsidRPr="00D359D8">
              <w:rPr>
                <w:b/>
                <w:i/>
                <w:sz w:val="22"/>
                <w:szCs w:val="22"/>
                <w:lang w:val="lt-LT"/>
              </w:rPr>
              <w:t>Užsakovas Rangovui</w:t>
            </w:r>
            <w:r w:rsidRPr="00D359D8">
              <w:rPr>
                <w:i/>
                <w:sz w:val="22"/>
                <w:szCs w:val="22"/>
                <w:lang w:val="lt-LT"/>
              </w:rPr>
              <w:t xml:space="preserve"> nekompensuos.</w:t>
            </w:r>
          </w:p>
          <w:p w14:paraId="4B8AC29C" w14:textId="77777777" w:rsidR="00DF79CD" w:rsidRPr="006069AB" w:rsidRDefault="00DF79CD" w:rsidP="00DF79CD">
            <w:pPr>
              <w:pStyle w:val="ListParagraph"/>
              <w:numPr>
                <w:ilvl w:val="1"/>
                <w:numId w:val="35"/>
              </w:numPr>
              <w:tabs>
                <w:tab w:val="left" w:pos="598"/>
              </w:tabs>
              <w:ind w:left="31" w:firstLine="0"/>
              <w:jc w:val="both"/>
              <w:rPr>
                <w:i/>
                <w:sz w:val="22"/>
                <w:szCs w:val="22"/>
                <w:lang w:val="lt-LT"/>
              </w:rPr>
            </w:pPr>
            <w:r w:rsidRPr="006069AB">
              <w:rPr>
                <w:sz w:val="22"/>
                <w:szCs w:val="22"/>
                <w:lang w:val="lt-LT"/>
              </w:rPr>
              <w:t xml:space="preserve">Sutarties bendrosios </w:t>
            </w:r>
            <w:r>
              <w:rPr>
                <w:sz w:val="22"/>
                <w:szCs w:val="22"/>
                <w:lang w:val="lt-LT"/>
              </w:rPr>
              <w:t>dalies 3.8</w:t>
            </w:r>
            <w:r w:rsidRPr="006069AB">
              <w:rPr>
                <w:sz w:val="22"/>
                <w:szCs w:val="22"/>
                <w:lang w:val="lt-LT"/>
              </w:rPr>
              <w:t xml:space="preserve"> </w:t>
            </w:r>
            <w:r>
              <w:rPr>
                <w:sz w:val="22"/>
                <w:szCs w:val="22"/>
                <w:lang w:val="lt-LT"/>
              </w:rPr>
              <w:t>papunktis</w:t>
            </w:r>
            <w:r w:rsidRPr="006069AB">
              <w:rPr>
                <w:sz w:val="22"/>
                <w:szCs w:val="22"/>
                <w:lang w:val="lt-LT"/>
              </w:rPr>
              <w:t>, kartu su visais papunkčiais yra išdėstomas tokia redakcija:</w:t>
            </w:r>
            <w:r>
              <w:rPr>
                <w:i/>
                <w:sz w:val="22"/>
                <w:szCs w:val="22"/>
                <w:lang w:val="lt-LT"/>
              </w:rPr>
              <w:t xml:space="preserve"> 3.8. </w:t>
            </w:r>
            <w:r w:rsidRPr="006069AB">
              <w:rPr>
                <w:i/>
                <w:sz w:val="22"/>
                <w:szCs w:val="22"/>
                <w:lang w:val="lt-LT"/>
              </w:rPr>
              <w:t>Sutarties kaina taip pat gali būti keičiama dėl</w:t>
            </w:r>
            <w:r w:rsidRPr="0065125D">
              <w:rPr>
                <w:i/>
                <w:sz w:val="22"/>
                <w:szCs w:val="22"/>
                <w:lang w:val="lt-LT"/>
              </w:rPr>
              <w:t xml:space="preserve"> </w:t>
            </w:r>
            <w:r w:rsidRPr="006069AB">
              <w:rPr>
                <w:i/>
                <w:color w:val="000000"/>
                <w:sz w:val="22"/>
                <w:szCs w:val="22"/>
                <w:lang w:val="lt-LT"/>
              </w:rPr>
              <w:t>Darbų kiekių (apimties) pakeitimų, kurie gali būti atliekami šiais atvejais:</w:t>
            </w:r>
          </w:p>
          <w:p w14:paraId="2558C2D3" w14:textId="77777777" w:rsidR="00DF79CD" w:rsidRPr="006069AB" w:rsidRDefault="00DF79CD" w:rsidP="00DF79CD">
            <w:pPr>
              <w:ind w:right="-1"/>
              <w:jc w:val="both"/>
              <w:rPr>
                <w:i/>
                <w:sz w:val="22"/>
                <w:szCs w:val="22"/>
                <w:lang w:eastAsia="en-US"/>
              </w:rPr>
            </w:pPr>
            <w:r w:rsidRPr="006069AB">
              <w:rPr>
                <w:i/>
                <w:sz w:val="22"/>
                <w:szCs w:val="22"/>
                <w:lang w:eastAsia="en-US"/>
              </w:rPr>
              <w:t>3.8.1. kai dėl nenumatytų, nuo Šalių nepriklausančių aplinkybių, racionaliai naudojant darbų vykdymui skirtas lėšas, Sutartyje numatytą atskirą darbą (ar jo dalį, pvz.: pasiūlyme nurodyti statybos produktai</w:t>
            </w:r>
            <w:r>
              <w:rPr>
                <w:i/>
                <w:sz w:val="22"/>
                <w:szCs w:val="22"/>
                <w:lang w:eastAsia="en-US"/>
              </w:rPr>
              <w:t xml:space="preserve"> </w:t>
            </w:r>
            <w:r w:rsidRPr="006069AB">
              <w:rPr>
                <w:i/>
                <w:sz w:val="22"/>
                <w:szCs w:val="22"/>
                <w:lang w:eastAsia="en-US"/>
              </w:rPr>
              <w:t>/</w:t>
            </w:r>
            <w:r>
              <w:rPr>
                <w:i/>
                <w:sz w:val="22"/>
                <w:szCs w:val="22"/>
                <w:lang w:eastAsia="en-US"/>
              </w:rPr>
              <w:t xml:space="preserve"> </w:t>
            </w:r>
            <w:r w:rsidRPr="006069AB">
              <w:rPr>
                <w:i/>
                <w:sz w:val="22"/>
                <w:szCs w:val="22"/>
                <w:lang w:eastAsia="en-US"/>
              </w:rPr>
              <w:t>medžiagos</w:t>
            </w:r>
            <w:r>
              <w:rPr>
                <w:i/>
                <w:sz w:val="22"/>
                <w:szCs w:val="22"/>
                <w:lang w:eastAsia="en-US"/>
              </w:rPr>
              <w:t xml:space="preserve"> </w:t>
            </w:r>
            <w:r w:rsidRPr="006069AB">
              <w:rPr>
                <w:i/>
                <w:sz w:val="22"/>
                <w:szCs w:val="22"/>
                <w:lang w:eastAsia="en-US"/>
              </w:rPr>
              <w:t>/</w:t>
            </w:r>
            <w:r>
              <w:rPr>
                <w:i/>
                <w:sz w:val="22"/>
                <w:szCs w:val="22"/>
                <w:lang w:eastAsia="en-US"/>
              </w:rPr>
              <w:t xml:space="preserve"> </w:t>
            </w:r>
            <w:r w:rsidRPr="006069AB">
              <w:rPr>
                <w:i/>
                <w:sz w:val="22"/>
                <w:szCs w:val="22"/>
                <w:lang w:eastAsia="en-US"/>
              </w:rPr>
              <w:t xml:space="preserve">įranga rinkoje nebegaminamos/nebetiekiamos ar pan.) būtina keisti kitu darbu. Tokiu atveju raštu pagrindžiamos aplinkybės, sąlygojančios būtinybę atlikti darbų pakeitimus, </w:t>
            </w:r>
            <w:r w:rsidRPr="006069AB">
              <w:rPr>
                <w:b/>
                <w:i/>
                <w:sz w:val="22"/>
                <w:szCs w:val="22"/>
                <w:lang w:eastAsia="en-US"/>
              </w:rPr>
              <w:t>Rangovas</w:t>
            </w:r>
            <w:r w:rsidRPr="006069AB">
              <w:rPr>
                <w:i/>
                <w:sz w:val="22"/>
                <w:szCs w:val="22"/>
                <w:lang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6069AB">
              <w:rPr>
                <w:b/>
                <w:i/>
                <w:sz w:val="22"/>
                <w:szCs w:val="22"/>
                <w:lang w:eastAsia="en-US"/>
              </w:rPr>
              <w:t>Užsakovui</w:t>
            </w:r>
            <w:r w:rsidRPr="006069AB">
              <w:rPr>
                <w:i/>
                <w:sz w:val="22"/>
                <w:szCs w:val="22"/>
                <w:lang w:eastAsia="en-US"/>
              </w:rPr>
              <w:t xml:space="preserve"> įvertinus </w:t>
            </w:r>
            <w:r w:rsidRPr="006069AB">
              <w:rPr>
                <w:b/>
                <w:i/>
                <w:sz w:val="22"/>
                <w:szCs w:val="22"/>
                <w:lang w:eastAsia="en-US"/>
              </w:rPr>
              <w:t>Rangovo</w:t>
            </w:r>
            <w:r w:rsidRPr="006069AB">
              <w:rPr>
                <w:i/>
                <w:sz w:val="22"/>
                <w:szCs w:val="22"/>
                <w:lang w:eastAsia="en-US"/>
              </w:rPr>
              <w:t xml:space="preserve"> siūlymą, koreguojama Sutarties kaina (jei reikia);</w:t>
            </w:r>
          </w:p>
          <w:p w14:paraId="5936DE8F" w14:textId="77777777" w:rsidR="00DF79CD" w:rsidRPr="006069AB" w:rsidRDefault="00DF79CD" w:rsidP="00DF79CD">
            <w:pPr>
              <w:tabs>
                <w:tab w:val="left" w:pos="720"/>
                <w:tab w:val="left" w:pos="1296"/>
              </w:tabs>
              <w:ind w:right="-1"/>
              <w:jc w:val="both"/>
              <w:rPr>
                <w:i/>
                <w:sz w:val="22"/>
                <w:szCs w:val="22"/>
                <w:lang w:eastAsia="en-US"/>
              </w:rPr>
            </w:pPr>
            <w:r w:rsidRPr="006069AB">
              <w:rPr>
                <w:i/>
                <w:sz w:val="22"/>
                <w:szCs w:val="22"/>
                <w:lang w:eastAsia="en-US"/>
              </w:rPr>
              <w:t xml:space="preserve">3.8.2. kai </w:t>
            </w:r>
            <w:r w:rsidRPr="006069AB">
              <w:rPr>
                <w:b/>
                <w:i/>
                <w:sz w:val="22"/>
                <w:szCs w:val="22"/>
                <w:lang w:eastAsia="en-US"/>
              </w:rPr>
              <w:t>Užsakovui</w:t>
            </w:r>
            <w:r w:rsidRPr="006069AB">
              <w:rPr>
                <w:i/>
                <w:sz w:val="22"/>
                <w:szCs w:val="22"/>
                <w:lang w:eastAsia="en-US"/>
              </w:rPr>
              <w:t xml:space="preserve"> prireikia įsigyti papildomų darbų ar paslaugų, </w:t>
            </w:r>
            <w:r w:rsidRPr="006069AB">
              <w:rPr>
                <w:i/>
                <w:color w:val="000000"/>
                <w:sz w:val="22"/>
                <w:szCs w:val="22"/>
                <w:lang w:eastAsia="en-US"/>
              </w:rPr>
              <w:t>kurie nebuvo įtraukti į pirminį pirkimą</w:t>
            </w:r>
            <w:r w:rsidRPr="006069AB">
              <w:rPr>
                <w:i/>
                <w:sz w:val="22"/>
                <w:szCs w:val="22"/>
                <w:lang w:eastAsia="en-US"/>
              </w:rPr>
              <w:t>;</w:t>
            </w:r>
          </w:p>
          <w:p w14:paraId="2904FFD9" w14:textId="77777777" w:rsidR="00DF79CD" w:rsidRPr="006069AB" w:rsidRDefault="00DF79CD" w:rsidP="00DF79CD">
            <w:pPr>
              <w:ind w:right="-1"/>
              <w:jc w:val="both"/>
              <w:rPr>
                <w:i/>
                <w:sz w:val="22"/>
                <w:szCs w:val="22"/>
                <w:lang w:eastAsia="en-US"/>
              </w:rPr>
            </w:pPr>
            <w:r w:rsidRPr="006069AB">
              <w:rPr>
                <w:i/>
                <w:sz w:val="22"/>
                <w:szCs w:val="22"/>
                <w:lang w:eastAsia="en-US"/>
              </w:rPr>
              <w:t>3.8.3. kai konkrečių darbų atlikimas (įskaitant, bet neapsiribojant, ir Sutarčiai įvykdyti reikalingų darbų,</w:t>
            </w:r>
            <w:r>
              <w:rPr>
                <w:i/>
                <w:sz w:val="22"/>
                <w:szCs w:val="22"/>
                <w:lang w:eastAsia="en-US"/>
              </w:rPr>
              <w:t xml:space="preserve"> </w:t>
            </w:r>
            <w:r w:rsidRPr="006069AB">
              <w:rPr>
                <w:i/>
                <w:sz w:val="22"/>
                <w:szCs w:val="22"/>
                <w:lang w:eastAsia="en-US"/>
              </w:rPr>
              <w:t>numatytų Sutartyje ar jos prieduose, kiekių sumažėjimo atvejį) ar statybos produktų panaudojimas (ar sumontavimas) tampa nereikalingais dėl:</w:t>
            </w:r>
          </w:p>
          <w:p w14:paraId="3FD7F0E3" w14:textId="77777777" w:rsidR="00DF79CD" w:rsidRPr="006069AB" w:rsidRDefault="00DF79CD" w:rsidP="00DF79CD">
            <w:pPr>
              <w:ind w:right="-1"/>
              <w:jc w:val="both"/>
              <w:rPr>
                <w:i/>
                <w:sz w:val="22"/>
                <w:szCs w:val="22"/>
                <w:lang w:eastAsia="en-US"/>
              </w:rPr>
            </w:pPr>
            <w:r w:rsidRPr="006069AB">
              <w:rPr>
                <w:i/>
                <w:sz w:val="22"/>
                <w:szCs w:val="22"/>
                <w:lang w:eastAsia="en-US"/>
              </w:rPr>
              <w:t>3.8.3.1. Sutarčiai įvykdyti reikalingų darbų, numatytų Sutartyje ar jos prieduose, kiekių sumažėjimo;</w:t>
            </w:r>
          </w:p>
          <w:p w14:paraId="5A411220" w14:textId="77777777" w:rsidR="00DF79CD" w:rsidRPr="006069AB" w:rsidRDefault="00DF79CD" w:rsidP="00DF79CD">
            <w:pPr>
              <w:ind w:right="-1"/>
              <w:jc w:val="both"/>
              <w:rPr>
                <w:i/>
                <w:sz w:val="22"/>
                <w:szCs w:val="22"/>
                <w:lang w:eastAsia="en-US"/>
              </w:rPr>
            </w:pPr>
            <w:r w:rsidRPr="006069AB">
              <w:rPr>
                <w:i/>
                <w:sz w:val="22"/>
                <w:szCs w:val="22"/>
                <w:lang w:eastAsia="en-US"/>
              </w:rPr>
              <w:t>3.8.3.2. projekto (techninio ir/ar darbo), pagal kurį vykdoma statyba, keitimo;</w:t>
            </w:r>
          </w:p>
          <w:p w14:paraId="0D61316A" w14:textId="77777777" w:rsidR="00DF79CD" w:rsidRPr="006069AB" w:rsidRDefault="00DF79CD" w:rsidP="00DF79CD">
            <w:pPr>
              <w:ind w:right="-1"/>
              <w:jc w:val="both"/>
              <w:rPr>
                <w:i/>
                <w:sz w:val="22"/>
                <w:szCs w:val="22"/>
                <w:lang w:eastAsia="en-US"/>
              </w:rPr>
            </w:pPr>
            <w:r w:rsidRPr="006069AB">
              <w:rPr>
                <w:i/>
                <w:sz w:val="22"/>
                <w:szCs w:val="22"/>
                <w:lang w:eastAsia="en-US"/>
              </w:rPr>
              <w:t xml:space="preserve">3.8.3.3. pasikeitusių teisės aktų reikalavimų tampa nereikalinga atlikti konkrečius darbus ar panaudoti (sumontuoti) statybos produktus ir </w:t>
            </w:r>
            <w:r w:rsidRPr="00411CC2">
              <w:rPr>
                <w:b/>
                <w:i/>
                <w:sz w:val="22"/>
                <w:szCs w:val="22"/>
                <w:lang w:eastAsia="en-US"/>
              </w:rPr>
              <w:t>Užsakovas</w:t>
            </w:r>
            <w:r w:rsidRPr="006069AB">
              <w:rPr>
                <w:i/>
                <w:sz w:val="22"/>
                <w:szCs w:val="22"/>
                <w:lang w:eastAsia="en-US"/>
              </w:rPr>
              <w:t xml:space="preserve"> priima sprendimą dėl jų atsisakymo;</w:t>
            </w:r>
          </w:p>
          <w:p w14:paraId="64B1768A" w14:textId="77777777" w:rsidR="00DF79CD" w:rsidRPr="006069AB" w:rsidRDefault="00DF79CD" w:rsidP="00DF79CD">
            <w:pPr>
              <w:tabs>
                <w:tab w:val="left" w:pos="720"/>
                <w:tab w:val="left" w:pos="1296"/>
              </w:tabs>
              <w:ind w:right="-1"/>
              <w:jc w:val="both"/>
              <w:rPr>
                <w:i/>
                <w:sz w:val="22"/>
                <w:szCs w:val="22"/>
                <w:lang w:eastAsia="en-US"/>
              </w:rPr>
            </w:pPr>
            <w:r w:rsidRPr="006069AB">
              <w:rPr>
                <w:i/>
                <w:sz w:val="22"/>
                <w:szCs w:val="22"/>
                <w:lang w:eastAsia="en-US"/>
              </w:rPr>
              <w:t xml:space="preserve">3.8.3.4. kai Sutarties bendrosios dalies 6.1.5 papunktyje nurodytu atveju </w:t>
            </w:r>
            <w:r w:rsidRPr="006069AB">
              <w:rPr>
                <w:b/>
                <w:i/>
                <w:sz w:val="22"/>
                <w:szCs w:val="22"/>
                <w:lang w:eastAsia="en-US"/>
              </w:rPr>
              <w:t>Užsakovas</w:t>
            </w:r>
            <w:r w:rsidRPr="006069AB">
              <w:rPr>
                <w:i/>
                <w:sz w:val="22"/>
                <w:szCs w:val="22"/>
                <w:lang w:eastAsia="en-US"/>
              </w:rPr>
              <w:t xml:space="preserve"> atsisako konkrečių paslaugų, darbų atlikimo ar statybos produktų panaudojimo (ar sumontavimo);</w:t>
            </w:r>
          </w:p>
          <w:p w14:paraId="071D6D78" w14:textId="77777777" w:rsidR="00DF79CD" w:rsidRPr="006069AB" w:rsidRDefault="00DF79CD" w:rsidP="00DF79CD">
            <w:pPr>
              <w:jc w:val="both"/>
              <w:rPr>
                <w:i/>
                <w:color w:val="000000"/>
                <w:sz w:val="22"/>
                <w:szCs w:val="22"/>
                <w:lang w:eastAsia="en-US"/>
              </w:rPr>
            </w:pPr>
            <w:r w:rsidRPr="006069AB">
              <w:rPr>
                <w:i/>
                <w:color w:val="000000"/>
                <w:sz w:val="22"/>
                <w:szCs w:val="22"/>
                <w:lang w:eastAsia="en-US"/>
              </w:rPr>
              <w:t>3.8.4. kai projektinėje (techninėje) dokumentacijoje numatytų sprendinių neįmanoma įgyvendinti dėl šios dokumentacijos klaidų, kurių nėra galimybės patikslinti Sutarties įgyvendinimo metu;</w:t>
            </w:r>
          </w:p>
          <w:p w14:paraId="0EFD4633" w14:textId="77777777" w:rsidR="00DF79CD" w:rsidRPr="006069AB" w:rsidRDefault="00DF79CD" w:rsidP="00DF79CD">
            <w:pPr>
              <w:jc w:val="both"/>
              <w:rPr>
                <w:i/>
                <w:color w:val="000000"/>
                <w:sz w:val="22"/>
                <w:szCs w:val="22"/>
                <w:lang w:eastAsia="en-US"/>
              </w:rPr>
            </w:pPr>
            <w:r w:rsidRPr="006069AB">
              <w:rPr>
                <w:i/>
                <w:color w:val="000000"/>
                <w:sz w:val="22"/>
                <w:szCs w:val="22"/>
                <w:lang w:eastAsia="en-US"/>
              </w:rPr>
              <w:t>3.8.5. kai dėl paaiškėjusių techninių priežasčių ir aplinkybių tam tikrus darbus vykdyti tampa neracionalu;</w:t>
            </w:r>
          </w:p>
          <w:p w14:paraId="257ACF72" w14:textId="77777777" w:rsidR="00DF79CD" w:rsidRPr="006069AB" w:rsidRDefault="00DF79CD" w:rsidP="00DF79CD">
            <w:pPr>
              <w:jc w:val="both"/>
              <w:rPr>
                <w:i/>
                <w:color w:val="000000"/>
                <w:sz w:val="22"/>
                <w:szCs w:val="22"/>
                <w:lang w:eastAsia="en-US"/>
              </w:rPr>
            </w:pPr>
            <w:r w:rsidRPr="006069AB">
              <w:rPr>
                <w:i/>
                <w:color w:val="000000"/>
                <w:sz w:val="22"/>
                <w:szCs w:val="22"/>
                <w:lang w:eastAsia="en-US"/>
              </w:rPr>
              <w:t>3.8.6.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737515BD" w14:textId="77777777" w:rsidR="00DF79CD" w:rsidRPr="006069AB" w:rsidRDefault="00DF79CD" w:rsidP="00DF79CD">
            <w:pPr>
              <w:jc w:val="both"/>
              <w:rPr>
                <w:i/>
                <w:color w:val="000000"/>
                <w:sz w:val="22"/>
                <w:szCs w:val="22"/>
                <w:lang w:eastAsia="en-US"/>
              </w:rPr>
            </w:pPr>
            <w:r w:rsidRPr="006069AB">
              <w:rPr>
                <w:i/>
                <w:color w:val="000000"/>
                <w:sz w:val="22"/>
                <w:szCs w:val="22"/>
                <w:lang w:eastAsia="en-US"/>
              </w:rPr>
              <w:t>3.8.7. dėl pagrįstų trečiųjų asmenų reikalavimų dėl darbų, susijusių su trečiųjų asmenų turtu, vykdymo (inžinerinių tinklų (vandentiekių, dujotiekių, elektros, telekomunikacijų, energijos ir (ar) kitų tinklų), susisiekimo komunikacijų valdytojų ir pan.);</w:t>
            </w:r>
          </w:p>
          <w:p w14:paraId="6DCFDEE1" w14:textId="77777777" w:rsidR="00DF79CD" w:rsidRPr="006069AB" w:rsidRDefault="00DF79CD" w:rsidP="00DF79CD">
            <w:pPr>
              <w:jc w:val="both"/>
              <w:rPr>
                <w:i/>
                <w:color w:val="000000"/>
                <w:sz w:val="22"/>
                <w:szCs w:val="22"/>
                <w:lang w:eastAsia="en-US"/>
              </w:rPr>
            </w:pPr>
            <w:r w:rsidRPr="006069AB">
              <w:rPr>
                <w:i/>
                <w:color w:val="000000"/>
                <w:sz w:val="22"/>
                <w:szCs w:val="22"/>
                <w:lang w:eastAsia="en-US"/>
              </w:rPr>
              <w:t>3.8.8. kai nėra skiriamas pakankamas finansavimas darbams apmokėti;</w:t>
            </w:r>
          </w:p>
          <w:p w14:paraId="5AA65B3E" w14:textId="77777777" w:rsidR="00DF79CD" w:rsidRDefault="00DF79CD" w:rsidP="00DF79CD">
            <w:pPr>
              <w:tabs>
                <w:tab w:val="left" w:pos="720"/>
                <w:tab w:val="left" w:pos="1296"/>
              </w:tabs>
              <w:ind w:right="-1"/>
              <w:jc w:val="both"/>
              <w:rPr>
                <w:i/>
                <w:sz w:val="22"/>
                <w:szCs w:val="22"/>
                <w:lang w:eastAsia="en-US"/>
              </w:rPr>
            </w:pPr>
            <w:r w:rsidRPr="006069AB">
              <w:rPr>
                <w:i/>
                <w:sz w:val="22"/>
                <w:szCs w:val="22"/>
                <w:lang w:eastAsia="en-US"/>
              </w:rPr>
              <w:t>3.8.</w:t>
            </w:r>
            <w:r>
              <w:rPr>
                <w:i/>
                <w:sz w:val="22"/>
                <w:szCs w:val="22"/>
                <w:lang w:eastAsia="en-US"/>
              </w:rPr>
              <w:t>9</w:t>
            </w:r>
            <w:r w:rsidRPr="006069AB">
              <w:rPr>
                <w:i/>
                <w:sz w:val="22"/>
                <w:szCs w:val="22"/>
                <w:lang w:eastAsia="en-US"/>
              </w:rPr>
              <w:t>. Kitais Sutarties specialiojoje dalyje nurodytais atvejais.</w:t>
            </w:r>
          </w:p>
          <w:p w14:paraId="5829A384" w14:textId="5072ED61" w:rsidR="007F151D" w:rsidRPr="007F151D" w:rsidRDefault="007F151D" w:rsidP="007F151D">
            <w:pPr>
              <w:pStyle w:val="ListParagraph"/>
              <w:numPr>
                <w:ilvl w:val="1"/>
                <w:numId w:val="35"/>
              </w:numPr>
              <w:tabs>
                <w:tab w:val="left" w:pos="598"/>
              </w:tabs>
              <w:ind w:left="31" w:firstLine="0"/>
              <w:jc w:val="both"/>
              <w:rPr>
                <w:sz w:val="22"/>
                <w:szCs w:val="22"/>
                <w:lang w:val="en-US"/>
              </w:rPr>
            </w:pPr>
            <w:r>
              <w:rPr>
                <w:sz w:val="22"/>
                <w:szCs w:val="22"/>
                <w:lang w:val="lt-LT"/>
              </w:rPr>
              <w:t>Sutarties bendrosios dalies 5.2.31</w:t>
            </w:r>
            <w:r w:rsidRPr="007F151D">
              <w:rPr>
                <w:sz w:val="22"/>
                <w:szCs w:val="22"/>
                <w:lang w:val="lt-LT"/>
              </w:rPr>
              <w:t xml:space="preserve"> </w:t>
            </w:r>
            <w:r>
              <w:rPr>
                <w:sz w:val="22"/>
                <w:szCs w:val="22"/>
                <w:lang w:val="lt-LT"/>
              </w:rPr>
              <w:t>papunktis</w:t>
            </w:r>
            <w:r w:rsidRPr="007F151D">
              <w:rPr>
                <w:sz w:val="22"/>
                <w:szCs w:val="22"/>
                <w:lang w:val="lt-LT"/>
              </w:rPr>
              <w:t xml:space="preserve"> yra išdėstomas tokia redakcija:</w:t>
            </w:r>
            <w:r w:rsidRPr="007F151D">
              <w:rPr>
                <w:rFonts w:ascii="Calibri" w:eastAsiaTheme="minorHAnsi" w:hAnsi="Calibri" w:cs="Calibri"/>
                <w:color w:val="1F497D"/>
                <w:sz w:val="22"/>
                <w:szCs w:val="22"/>
                <w:lang w:val="en-US"/>
              </w:rPr>
              <w:t xml:space="preserve"> </w:t>
            </w:r>
            <w:r w:rsidRPr="007F151D">
              <w:rPr>
                <w:i/>
                <w:sz w:val="22"/>
                <w:szCs w:val="22"/>
                <w:lang w:val="lt-LT"/>
              </w:rPr>
              <w:t xml:space="preserve">5.2.31. prieš pradėdamas darbus ar darbų metu atlikti visus tyrimus, kurie yra reikalingi ar gali būti reikalingi, siekiant užtikrinti tinkamą ir visišką visų Sutartimi prisiimamų įsipareigojimų vykdymą ir jų kokybę. Reikalingus tyrimus </w:t>
            </w:r>
            <w:r w:rsidRPr="007F151D">
              <w:rPr>
                <w:b/>
                <w:i/>
                <w:sz w:val="22"/>
                <w:szCs w:val="22"/>
                <w:lang w:val="lt-LT"/>
              </w:rPr>
              <w:t>Rangovas</w:t>
            </w:r>
            <w:r w:rsidRPr="007F151D">
              <w:rPr>
                <w:i/>
                <w:sz w:val="22"/>
                <w:szCs w:val="22"/>
                <w:lang w:val="lt-LT"/>
              </w:rPr>
              <w:t xml:space="preserve"> įsipareigoja atlikti akredituotose laboratorijose, pagal akredituotą bandymo  sritį - bandymams ir tyrimams.</w:t>
            </w:r>
          </w:p>
          <w:p w14:paraId="3B073CF4" w14:textId="77777777" w:rsidR="00DF79CD" w:rsidRPr="00163A1D" w:rsidRDefault="00DF79CD" w:rsidP="00DF79CD">
            <w:pPr>
              <w:pStyle w:val="ListParagraph"/>
              <w:numPr>
                <w:ilvl w:val="1"/>
                <w:numId w:val="35"/>
              </w:numPr>
              <w:tabs>
                <w:tab w:val="left" w:pos="598"/>
              </w:tabs>
              <w:ind w:left="31" w:firstLine="0"/>
              <w:jc w:val="both"/>
              <w:rPr>
                <w:i/>
                <w:sz w:val="22"/>
                <w:szCs w:val="22"/>
                <w:lang w:val="lt-LT"/>
              </w:rPr>
            </w:pPr>
            <w:r w:rsidRPr="00425684">
              <w:rPr>
                <w:sz w:val="22"/>
                <w:szCs w:val="22"/>
                <w:lang w:val="lt-LT"/>
              </w:rPr>
              <w:t>Sutarties bendroji dalis yra papildoma 10.1</w:t>
            </w:r>
            <w:r w:rsidRPr="006069AB">
              <w:rPr>
                <w:sz w:val="22"/>
                <w:szCs w:val="22"/>
                <w:vertAlign w:val="superscript"/>
                <w:lang w:val="lt-LT"/>
              </w:rPr>
              <w:t>1</w:t>
            </w:r>
            <w:r w:rsidRPr="00425684">
              <w:rPr>
                <w:sz w:val="22"/>
                <w:szCs w:val="22"/>
                <w:lang w:val="lt-LT"/>
              </w:rPr>
              <w:t xml:space="preserve"> </w:t>
            </w:r>
            <w:r>
              <w:rPr>
                <w:sz w:val="22"/>
                <w:szCs w:val="22"/>
                <w:lang w:val="lt-LT"/>
              </w:rPr>
              <w:t>papunkčiu</w:t>
            </w:r>
            <w:r w:rsidRPr="00425684">
              <w:rPr>
                <w:sz w:val="22"/>
                <w:szCs w:val="22"/>
                <w:lang w:val="lt-LT"/>
              </w:rPr>
              <w:t>, kuris yra išdėstomas taip: 10.1</w:t>
            </w:r>
            <w:r w:rsidRPr="006069AB">
              <w:rPr>
                <w:sz w:val="22"/>
                <w:szCs w:val="22"/>
                <w:vertAlign w:val="superscript"/>
                <w:lang w:val="lt-LT"/>
              </w:rPr>
              <w:t>1</w:t>
            </w:r>
            <w:r w:rsidRPr="006069AB">
              <w:rPr>
                <w:i/>
                <w:sz w:val="22"/>
                <w:szCs w:val="22"/>
                <w:vertAlign w:val="superscript"/>
                <w:lang w:val="lt-LT"/>
              </w:rPr>
              <w:t xml:space="preserve"> </w:t>
            </w:r>
            <w:r w:rsidRPr="00C96248">
              <w:rPr>
                <w:b/>
                <w:i/>
                <w:sz w:val="22"/>
                <w:szCs w:val="22"/>
                <w:lang w:val="lt-LT"/>
              </w:rPr>
              <w:t>Rangovas</w:t>
            </w:r>
            <w:r w:rsidRPr="006069AB">
              <w:rPr>
                <w:i/>
                <w:sz w:val="22"/>
                <w:szCs w:val="22"/>
                <w:lang w:val="lt-LT"/>
              </w:rPr>
              <w:t xml:space="preserve"> įsipareigoja, kad Statybos darbų draudimo sutartyje būtų nustatyta, jog atsitikus įvykiui, kuris draudiko pripažįstamas draudžiamuoju, dėl šio įvykio draudiko išmokėta draudimo išmoka regreso, subrogacijos ir (ar) kitais teisės pagrindais negali būti nukreipiama išieškoti į </w:t>
            </w:r>
            <w:r w:rsidRPr="00C96248">
              <w:rPr>
                <w:b/>
                <w:i/>
                <w:sz w:val="22"/>
                <w:szCs w:val="22"/>
                <w:lang w:val="lt-LT"/>
              </w:rPr>
              <w:t>Užsakovą</w:t>
            </w:r>
            <w:r w:rsidRPr="006069AB">
              <w:rPr>
                <w:i/>
                <w:sz w:val="22"/>
                <w:szCs w:val="22"/>
                <w:lang w:val="lt-LT"/>
              </w:rPr>
              <w:t xml:space="preserve">, išskyrus atvejį, jei draudžiamąjį įvykį sąlygojo </w:t>
            </w:r>
            <w:r w:rsidRPr="00C96248">
              <w:rPr>
                <w:b/>
                <w:i/>
                <w:sz w:val="22"/>
                <w:szCs w:val="22"/>
                <w:lang w:val="lt-LT"/>
              </w:rPr>
              <w:t>Užsakovo</w:t>
            </w:r>
            <w:r w:rsidRPr="006069AB">
              <w:rPr>
                <w:i/>
                <w:sz w:val="22"/>
                <w:szCs w:val="22"/>
                <w:lang w:val="lt-LT"/>
              </w:rPr>
              <w:t xml:space="preserve"> tyčia, t.y. Statybos darbų draudimo sutartyje turi būti nustatyta, kad </w:t>
            </w:r>
            <w:r w:rsidRPr="00C96248">
              <w:rPr>
                <w:b/>
                <w:i/>
                <w:sz w:val="22"/>
                <w:szCs w:val="22"/>
                <w:lang w:val="lt-LT"/>
              </w:rPr>
              <w:t>Užsakovas</w:t>
            </w:r>
            <w:r w:rsidRPr="006069AB">
              <w:rPr>
                <w:i/>
                <w:sz w:val="22"/>
                <w:szCs w:val="22"/>
                <w:lang w:val="lt-LT"/>
              </w:rPr>
              <w:t xml:space="preserve"> neatsako draudikui išmokėjusiam draudimo išmoką išmokėtų sumų suma už padarytą žalą išskyrus atvejus, jei žala, kuri draudiko buvo atlyginta, kilo dėl </w:t>
            </w:r>
            <w:r w:rsidRPr="00411CC2">
              <w:rPr>
                <w:b/>
                <w:i/>
                <w:sz w:val="22"/>
                <w:szCs w:val="22"/>
                <w:lang w:val="lt-LT"/>
              </w:rPr>
              <w:t>Užsakovo</w:t>
            </w:r>
            <w:r w:rsidRPr="006069AB">
              <w:rPr>
                <w:i/>
                <w:sz w:val="22"/>
                <w:szCs w:val="22"/>
                <w:lang w:val="lt-LT"/>
              </w:rPr>
              <w:t xml:space="preserve"> tyčios.</w:t>
            </w:r>
            <w:r>
              <w:rPr>
                <w:iCs/>
                <w:sz w:val="22"/>
                <w:szCs w:val="22"/>
                <w:lang w:val="lt-LT"/>
              </w:rPr>
              <w:t xml:space="preserve"> </w:t>
            </w:r>
            <w:r w:rsidRPr="00163A1D">
              <w:rPr>
                <w:i/>
                <w:sz w:val="22"/>
                <w:szCs w:val="22"/>
                <w:lang w:val="lt-LT"/>
              </w:rPr>
              <w:t xml:space="preserve">Šios sąlygos užtikrinimas yra </w:t>
            </w:r>
            <w:r w:rsidRPr="00411CC2">
              <w:rPr>
                <w:b/>
                <w:i/>
                <w:sz w:val="22"/>
                <w:szCs w:val="22"/>
                <w:lang w:val="lt-LT"/>
              </w:rPr>
              <w:t>Rangovo</w:t>
            </w:r>
            <w:r w:rsidRPr="00163A1D">
              <w:rPr>
                <w:i/>
                <w:sz w:val="22"/>
                <w:szCs w:val="22"/>
                <w:lang w:val="lt-LT"/>
              </w:rPr>
              <w:t xml:space="preserve"> pareiga ir laikoma esmine Sutarties sąlyga.</w:t>
            </w:r>
          </w:p>
          <w:p w14:paraId="1FBA37E8" w14:textId="77777777" w:rsidR="00DF79CD" w:rsidRDefault="00DF79CD" w:rsidP="00DF79CD">
            <w:pPr>
              <w:pStyle w:val="ListParagraph"/>
              <w:numPr>
                <w:ilvl w:val="1"/>
                <w:numId w:val="35"/>
              </w:numPr>
              <w:tabs>
                <w:tab w:val="left" w:pos="598"/>
              </w:tabs>
              <w:ind w:left="31" w:firstLine="0"/>
              <w:jc w:val="both"/>
              <w:rPr>
                <w:sz w:val="22"/>
                <w:szCs w:val="22"/>
              </w:rPr>
            </w:pPr>
            <w:r>
              <w:rPr>
                <w:sz w:val="22"/>
                <w:szCs w:val="22"/>
                <w:lang w:val="lt-LT"/>
              </w:rPr>
              <w:t>Sutarties bendrosios dalies 4.3 papunktis yra netaikomas.</w:t>
            </w:r>
            <w:r w:rsidRPr="00DC5F2E">
              <w:rPr>
                <w:sz w:val="22"/>
                <w:szCs w:val="22"/>
              </w:rPr>
              <w:t xml:space="preserve"> </w:t>
            </w:r>
          </w:p>
          <w:p w14:paraId="45FF7BE6" w14:textId="77777777" w:rsidR="00DF79CD" w:rsidRPr="00DF79CD" w:rsidRDefault="00DF79CD" w:rsidP="00DF79CD">
            <w:pPr>
              <w:pStyle w:val="ListParagraph"/>
              <w:numPr>
                <w:ilvl w:val="1"/>
                <w:numId w:val="35"/>
              </w:numPr>
              <w:tabs>
                <w:tab w:val="left" w:pos="598"/>
              </w:tabs>
              <w:ind w:left="31" w:firstLine="0"/>
              <w:jc w:val="both"/>
              <w:rPr>
                <w:sz w:val="22"/>
                <w:szCs w:val="22"/>
                <w:lang w:val="lt-LT"/>
              </w:rPr>
            </w:pPr>
            <w:r w:rsidRPr="00DF79CD">
              <w:rPr>
                <w:sz w:val="22"/>
                <w:szCs w:val="22"/>
                <w:lang w:val="lt-LT"/>
              </w:rPr>
              <w:lastRenderedPageBreak/>
              <w:t xml:space="preserve">Sutarties bendrosios dalies 18.5 punktas yra išdėstomas tokia redakcija: </w:t>
            </w:r>
            <w:r w:rsidRPr="00DF79CD">
              <w:rPr>
                <w:i/>
                <w:sz w:val="22"/>
                <w:szCs w:val="22"/>
                <w:lang w:val="lt-LT"/>
              </w:rPr>
              <w:t>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laikotarpiui, kuris, išnykus aplinkybėms, dėl kurių sutartinių įsipareigojimų (jų dalies) vykdymas buvo sustabdytas, pagal sutartį buvo likęs tiekėjo sutartinių įsipareigojimų (jų dalies) vykdymui iki kol sutartinių įsipareigojimų (jų dalies) vykdymas buvo sustabdytas.</w:t>
            </w:r>
          </w:p>
          <w:p w14:paraId="7540FE5E" w14:textId="77777777" w:rsidR="00DF79CD" w:rsidRDefault="00DF79CD" w:rsidP="00DF79CD">
            <w:pPr>
              <w:pStyle w:val="ListParagraph"/>
              <w:numPr>
                <w:ilvl w:val="1"/>
                <w:numId w:val="35"/>
              </w:numPr>
              <w:tabs>
                <w:tab w:val="left" w:pos="598"/>
              </w:tabs>
              <w:ind w:left="31" w:firstLine="0"/>
              <w:jc w:val="both"/>
              <w:rPr>
                <w:i/>
                <w:sz w:val="22"/>
                <w:szCs w:val="22"/>
                <w:lang w:val="lt-LT"/>
              </w:rPr>
            </w:pPr>
            <w:r>
              <w:rPr>
                <w:sz w:val="22"/>
                <w:szCs w:val="22"/>
                <w:lang w:val="lt-LT"/>
              </w:rPr>
              <w:t>Sutarties bendrosios dalies 20.3</w:t>
            </w:r>
            <w:r w:rsidRPr="00121C5B">
              <w:rPr>
                <w:sz w:val="22"/>
                <w:szCs w:val="22"/>
                <w:lang w:val="lt-LT"/>
              </w:rPr>
              <w:t xml:space="preserve"> </w:t>
            </w:r>
            <w:r>
              <w:rPr>
                <w:sz w:val="22"/>
                <w:szCs w:val="22"/>
                <w:lang w:val="lt-LT"/>
              </w:rPr>
              <w:t>papunktis</w:t>
            </w:r>
            <w:r w:rsidRPr="00121C5B">
              <w:rPr>
                <w:sz w:val="22"/>
                <w:szCs w:val="22"/>
                <w:lang w:val="lt-LT"/>
              </w:rPr>
              <w:t xml:space="preserve"> yra išdėstomas tokia redakcija:</w:t>
            </w:r>
            <w:r>
              <w:rPr>
                <w:sz w:val="22"/>
                <w:szCs w:val="22"/>
                <w:lang w:val="lt-LT"/>
              </w:rPr>
              <w:t xml:space="preserve"> </w:t>
            </w:r>
            <w:r w:rsidRPr="00121C5B">
              <w:rPr>
                <w:i/>
                <w:sz w:val="22"/>
                <w:szCs w:val="22"/>
                <w:lang w:val="lt-LT"/>
              </w:rPr>
              <w:t xml:space="preserve">20.3. </w:t>
            </w:r>
            <w:r w:rsidRPr="00C96248">
              <w:rPr>
                <w:b/>
                <w:i/>
                <w:sz w:val="22"/>
                <w:szCs w:val="22"/>
                <w:lang w:val="lt-LT"/>
              </w:rPr>
              <w:t xml:space="preserve">Rangovas </w:t>
            </w:r>
            <w:r w:rsidRPr="00121C5B">
              <w:rPr>
                <w:i/>
                <w:sz w:val="22"/>
                <w:szCs w:val="22"/>
                <w:lang w:val="lt-LT"/>
              </w:rPr>
              <w:t>surašo susirinkimo protokolą, kurį pasirašo Šalių įgaliotieji atstovai</w:t>
            </w:r>
            <w:r>
              <w:rPr>
                <w:i/>
                <w:sz w:val="22"/>
                <w:szCs w:val="22"/>
                <w:lang w:val="lt-LT"/>
              </w:rPr>
              <w:t xml:space="preserve"> arba per 3 (tris) darbo dienas pateikia protokolo turiniui pagrįstas pastabas</w:t>
            </w:r>
            <w:r w:rsidRPr="00121C5B">
              <w:rPr>
                <w:i/>
                <w:sz w:val="22"/>
                <w:szCs w:val="22"/>
                <w:lang w:val="lt-LT"/>
              </w:rPr>
              <w:t>.</w:t>
            </w:r>
          </w:p>
          <w:p w14:paraId="5158D4CF" w14:textId="596B57DB" w:rsidR="00356143" w:rsidRDefault="00DF79CD" w:rsidP="00DF79CD">
            <w:pPr>
              <w:pStyle w:val="ListParagraph"/>
              <w:numPr>
                <w:ilvl w:val="1"/>
                <w:numId w:val="35"/>
              </w:numPr>
              <w:tabs>
                <w:tab w:val="left" w:pos="598"/>
              </w:tabs>
              <w:ind w:left="31" w:firstLine="0"/>
              <w:jc w:val="both"/>
              <w:rPr>
                <w:b/>
                <w:sz w:val="22"/>
                <w:szCs w:val="22"/>
                <w:lang w:val="lt-LT"/>
              </w:rPr>
            </w:pPr>
            <w:r w:rsidRPr="00615A90">
              <w:rPr>
                <w:sz w:val="22"/>
                <w:szCs w:val="22"/>
                <w:lang w:val="lt-LT"/>
              </w:rPr>
              <w:t>Sutarties bendrosios dalies</w:t>
            </w:r>
            <w:r>
              <w:rPr>
                <w:sz w:val="22"/>
                <w:szCs w:val="22"/>
                <w:lang w:val="lt-LT"/>
              </w:rPr>
              <w:t xml:space="preserve"> </w:t>
            </w:r>
            <w:r w:rsidRPr="00D71B76">
              <w:rPr>
                <w:sz w:val="22"/>
                <w:szCs w:val="22"/>
                <w:lang w:val="lt-LT"/>
              </w:rPr>
              <w:t>23.6</w:t>
            </w:r>
            <w:r w:rsidRPr="00615A90">
              <w:rPr>
                <w:sz w:val="22"/>
                <w:szCs w:val="22"/>
                <w:lang w:val="lt-LT"/>
              </w:rPr>
              <w:t xml:space="preserve"> punktas yra išdėstomas tokia redakcija:</w:t>
            </w:r>
            <w:r w:rsidRPr="00D71B76">
              <w:rPr>
                <w:sz w:val="22"/>
                <w:szCs w:val="22"/>
                <w:lang w:val="lt-LT"/>
              </w:rPr>
              <w:t xml:space="preserve"> </w:t>
            </w:r>
            <w:r w:rsidRPr="00F52072">
              <w:rPr>
                <w:i/>
                <w:sz w:val="22"/>
                <w:szCs w:val="22"/>
                <w:lang w:val="lt-LT"/>
              </w:rPr>
              <w:t>Sutartis yra Šalių perskaityta, jų suprasta. Sutartis sudaryta lietuvių kalba, sudarant elektroninį dokumentą, abiejų Šalių pasirašoma kvalifikuotu elektroniniu parašu, kuris turi būti parengtas taip, kad atitiktų Lietuvos vyriausiojo archyvaro 2009 m. rugsėjo 7 d. įsakymu Nr. V-60 patvirtintą Elektroniniu parašu pasirašyto elektroninio dokumento specifikaciją ADOC-V1.0.12.</w:t>
            </w:r>
          </w:p>
        </w:tc>
      </w:tr>
      <w:tr w:rsidR="007933E2" w:rsidRPr="00D71B76" w14:paraId="22451313" w14:textId="77777777" w:rsidTr="00193E54">
        <w:tc>
          <w:tcPr>
            <w:tcW w:w="9917" w:type="dxa"/>
            <w:gridSpan w:val="2"/>
            <w:shd w:val="clear" w:color="auto" w:fill="auto"/>
          </w:tcPr>
          <w:p w14:paraId="2599DB5B" w14:textId="3A8F48B2" w:rsidR="007933E2" w:rsidRPr="00D71B76" w:rsidRDefault="007933E2" w:rsidP="00DF79CD">
            <w:pPr>
              <w:pStyle w:val="ListParagraph"/>
              <w:numPr>
                <w:ilvl w:val="0"/>
                <w:numId w:val="35"/>
              </w:numPr>
              <w:tabs>
                <w:tab w:val="left" w:pos="456"/>
              </w:tabs>
              <w:jc w:val="both"/>
              <w:rPr>
                <w:b/>
                <w:sz w:val="22"/>
                <w:szCs w:val="22"/>
                <w:lang w:val="lt-LT"/>
              </w:rPr>
            </w:pPr>
            <w:r w:rsidRPr="00D71B76">
              <w:rPr>
                <w:b/>
                <w:sz w:val="22"/>
                <w:szCs w:val="22"/>
                <w:lang w:val="lt-LT"/>
              </w:rPr>
              <w:lastRenderedPageBreak/>
              <w:t xml:space="preserve">Sutarties priedai </w:t>
            </w:r>
          </w:p>
          <w:p w14:paraId="236799A6" w14:textId="77777777" w:rsidR="00DF79CD" w:rsidRPr="006D43BF" w:rsidRDefault="00DF79CD" w:rsidP="00DF79CD">
            <w:pPr>
              <w:pStyle w:val="ListParagraph"/>
              <w:numPr>
                <w:ilvl w:val="1"/>
                <w:numId w:val="35"/>
              </w:numPr>
              <w:tabs>
                <w:tab w:val="left" w:pos="598"/>
              </w:tabs>
              <w:ind w:left="0" w:firstLine="14"/>
              <w:jc w:val="both"/>
              <w:rPr>
                <w:bCs/>
                <w:sz w:val="22"/>
                <w:szCs w:val="22"/>
                <w:lang w:val="lt-LT"/>
              </w:rPr>
            </w:pPr>
            <w:r w:rsidRPr="006D43BF">
              <w:rPr>
                <w:bCs/>
                <w:sz w:val="22"/>
                <w:szCs w:val="22"/>
                <w:lang w:val="lt-LT"/>
              </w:rPr>
              <w:t>1 priedas „Pasiūlymas“ (Rangovo konkurso pasiūlymas),       lapai;</w:t>
            </w:r>
          </w:p>
          <w:p w14:paraId="7FD499F0" w14:textId="5834D27B" w:rsidR="00DF79CD" w:rsidRPr="006D43BF" w:rsidRDefault="00B14323" w:rsidP="00DF79CD">
            <w:pPr>
              <w:pStyle w:val="ListParagraph"/>
              <w:numPr>
                <w:ilvl w:val="1"/>
                <w:numId w:val="35"/>
              </w:numPr>
              <w:tabs>
                <w:tab w:val="left" w:pos="598"/>
              </w:tabs>
              <w:ind w:left="0" w:firstLine="14"/>
              <w:jc w:val="both"/>
              <w:rPr>
                <w:bCs/>
                <w:sz w:val="22"/>
                <w:szCs w:val="22"/>
                <w:lang w:val="lt-LT"/>
              </w:rPr>
            </w:pPr>
            <w:r>
              <w:rPr>
                <w:bCs/>
                <w:sz w:val="22"/>
                <w:szCs w:val="22"/>
                <w:lang w:val="lt-LT"/>
              </w:rPr>
              <w:t>2</w:t>
            </w:r>
            <w:r w:rsidR="00DF79CD" w:rsidRPr="006D43BF">
              <w:rPr>
                <w:bCs/>
                <w:sz w:val="22"/>
                <w:szCs w:val="22"/>
                <w:lang w:val="lt-LT"/>
              </w:rPr>
              <w:t xml:space="preserve"> priedas „Atl</w:t>
            </w:r>
            <w:r w:rsidR="00A41484">
              <w:rPr>
                <w:bCs/>
                <w:sz w:val="22"/>
                <w:szCs w:val="22"/>
                <w:lang w:val="lt-LT"/>
              </w:rPr>
              <w:t>iktų darbų aktas“ (F-2 forma),  2 lapai</w:t>
            </w:r>
            <w:r w:rsidR="00DF79CD" w:rsidRPr="006D43BF">
              <w:rPr>
                <w:bCs/>
                <w:sz w:val="22"/>
                <w:szCs w:val="22"/>
                <w:lang w:val="lt-LT"/>
              </w:rPr>
              <w:t>;</w:t>
            </w:r>
          </w:p>
          <w:p w14:paraId="1A22923D" w14:textId="5DBB591D" w:rsidR="00DF79CD" w:rsidRPr="006D43BF" w:rsidRDefault="00B14323" w:rsidP="00DF79CD">
            <w:pPr>
              <w:pStyle w:val="ListParagraph"/>
              <w:numPr>
                <w:ilvl w:val="1"/>
                <w:numId w:val="35"/>
              </w:numPr>
              <w:tabs>
                <w:tab w:val="left" w:pos="598"/>
              </w:tabs>
              <w:ind w:left="0" w:firstLine="14"/>
              <w:jc w:val="both"/>
              <w:rPr>
                <w:bCs/>
                <w:sz w:val="22"/>
                <w:szCs w:val="22"/>
                <w:lang w:val="lt-LT"/>
              </w:rPr>
            </w:pPr>
            <w:r>
              <w:rPr>
                <w:bCs/>
                <w:sz w:val="22"/>
                <w:szCs w:val="22"/>
                <w:lang w:val="lt-LT"/>
              </w:rPr>
              <w:t>3</w:t>
            </w:r>
            <w:r w:rsidR="00DF79CD" w:rsidRPr="006D43BF">
              <w:rPr>
                <w:bCs/>
                <w:sz w:val="22"/>
                <w:szCs w:val="22"/>
                <w:lang w:val="lt-LT"/>
              </w:rPr>
              <w:t xml:space="preserve"> priedas „Pažyma apie atliktų darbų vertę ir išlaidas“ (F-3 forma), 1 lapas;</w:t>
            </w:r>
          </w:p>
          <w:p w14:paraId="3B50DFFD" w14:textId="2859C290" w:rsidR="00DF79CD" w:rsidRPr="006D43BF" w:rsidRDefault="00B14323" w:rsidP="00DF79CD">
            <w:pPr>
              <w:pStyle w:val="ListParagraph"/>
              <w:numPr>
                <w:ilvl w:val="1"/>
                <w:numId w:val="35"/>
              </w:numPr>
              <w:tabs>
                <w:tab w:val="left" w:pos="598"/>
              </w:tabs>
              <w:ind w:left="0" w:firstLine="14"/>
              <w:jc w:val="both"/>
              <w:rPr>
                <w:bCs/>
                <w:sz w:val="22"/>
                <w:szCs w:val="22"/>
                <w:lang w:val="lt-LT"/>
              </w:rPr>
            </w:pPr>
            <w:r>
              <w:rPr>
                <w:bCs/>
                <w:sz w:val="22"/>
                <w:szCs w:val="22"/>
                <w:lang w:val="lt-LT"/>
              </w:rPr>
              <w:t>4</w:t>
            </w:r>
            <w:r w:rsidR="00DF79CD" w:rsidRPr="006D43BF">
              <w:rPr>
                <w:bCs/>
                <w:sz w:val="22"/>
                <w:szCs w:val="22"/>
                <w:lang w:val="lt-LT"/>
              </w:rPr>
              <w:t xml:space="preserve"> priedas „Atlikimo užtikrinimo formos“, 3 lapai.</w:t>
            </w:r>
          </w:p>
          <w:p w14:paraId="28ADBEBC" w14:textId="510AE181" w:rsidR="00DF79CD" w:rsidRPr="006D43BF" w:rsidRDefault="00B14323" w:rsidP="00DF79CD">
            <w:pPr>
              <w:pStyle w:val="ListParagraph"/>
              <w:numPr>
                <w:ilvl w:val="1"/>
                <w:numId w:val="35"/>
              </w:numPr>
              <w:tabs>
                <w:tab w:val="left" w:pos="598"/>
              </w:tabs>
              <w:ind w:left="0" w:firstLine="14"/>
              <w:jc w:val="both"/>
              <w:rPr>
                <w:bCs/>
                <w:sz w:val="22"/>
                <w:szCs w:val="22"/>
                <w:lang w:val="lt-LT"/>
              </w:rPr>
            </w:pPr>
            <w:r>
              <w:rPr>
                <w:bCs/>
                <w:sz w:val="22"/>
                <w:szCs w:val="22"/>
                <w:lang w:val="lt-LT"/>
              </w:rPr>
              <w:t>5</w:t>
            </w:r>
            <w:r w:rsidR="00DF79CD" w:rsidRPr="006D43BF">
              <w:rPr>
                <w:bCs/>
                <w:sz w:val="22"/>
                <w:szCs w:val="22"/>
                <w:lang w:val="lt-LT"/>
              </w:rPr>
              <w:t xml:space="preserve"> priedas „Papildomų statybos darbų / paslaugų sąrašas“, 2 lapai;</w:t>
            </w:r>
          </w:p>
          <w:p w14:paraId="2C7AF343" w14:textId="2054C585" w:rsidR="00DF79CD" w:rsidRPr="006D43BF" w:rsidRDefault="00B14323" w:rsidP="00DF79CD">
            <w:pPr>
              <w:pStyle w:val="ListParagraph"/>
              <w:numPr>
                <w:ilvl w:val="1"/>
                <w:numId w:val="35"/>
              </w:numPr>
              <w:tabs>
                <w:tab w:val="left" w:pos="598"/>
              </w:tabs>
              <w:ind w:left="0" w:firstLine="14"/>
              <w:jc w:val="both"/>
              <w:rPr>
                <w:bCs/>
                <w:sz w:val="22"/>
                <w:szCs w:val="22"/>
                <w:lang w:val="lt-LT"/>
              </w:rPr>
            </w:pPr>
            <w:r>
              <w:rPr>
                <w:bCs/>
                <w:sz w:val="22"/>
                <w:szCs w:val="22"/>
                <w:lang w:val="lt-LT"/>
              </w:rPr>
              <w:t>6</w:t>
            </w:r>
            <w:r w:rsidR="00DF79CD" w:rsidRPr="006D43BF">
              <w:rPr>
                <w:bCs/>
                <w:sz w:val="22"/>
                <w:szCs w:val="22"/>
                <w:lang w:val="lt-LT"/>
              </w:rPr>
              <w:t xml:space="preserve"> priedas „Nevykdomų statybos darbų / atsisakomų paslaugų sąrašas“, 2 lapai.</w:t>
            </w:r>
          </w:p>
          <w:p w14:paraId="03D31754" w14:textId="7E614B0B" w:rsidR="00DF79CD" w:rsidRPr="00D65779" w:rsidRDefault="00B14323" w:rsidP="00DF79CD">
            <w:pPr>
              <w:pStyle w:val="ListParagraph"/>
              <w:numPr>
                <w:ilvl w:val="1"/>
                <w:numId w:val="35"/>
              </w:numPr>
              <w:tabs>
                <w:tab w:val="left" w:pos="598"/>
              </w:tabs>
              <w:ind w:left="0" w:firstLine="14"/>
              <w:jc w:val="both"/>
              <w:rPr>
                <w:b/>
                <w:sz w:val="22"/>
                <w:szCs w:val="22"/>
                <w:lang w:val="lt-LT"/>
              </w:rPr>
            </w:pPr>
            <w:r>
              <w:rPr>
                <w:bCs/>
                <w:sz w:val="22"/>
                <w:szCs w:val="22"/>
                <w:lang w:val="lt-LT"/>
              </w:rPr>
              <w:t>7</w:t>
            </w:r>
            <w:r w:rsidR="00DF79CD" w:rsidRPr="006D43BF">
              <w:rPr>
                <w:bCs/>
                <w:sz w:val="22"/>
                <w:szCs w:val="22"/>
                <w:lang w:val="lt-LT"/>
              </w:rPr>
              <w:t xml:space="preserve"> priedas „Tiekėjo vadovaujančių darbuotojų (specialistų) ir asmenų, atsakingų už sutarties vykdymą sąrašas“, _lapai.</w:t>
            </w:r>
          </w:p>
          <w:p w14:paraId="4AA475B9" w14:textId="362A946B" w:rsidR="00B15D70" w:rsidRPr="004E2073" w:rsidRDefault="00DF79CD" w:rsidP="00DF79CD">
            <w:pPr>
              <w:tabs>
                <w:tab w:val="left" w:pos="598"/>
              </w:tabs>
              <w:ind w:firstLine="14"/>
              <w:jc w:val="both"/>
              <w:rPr>
                <w:sz w:val="22"/>
                <w:szCs w:val="22"/>
              </w:rPr>
            </w:pPr>
            <w:r>
              <w:rPr>
                <w:bCs/>
                <w:sz w:val="22"/>
                <w:szCs w:val="22"/>
              </w:rPr>
              <w:t>9</w:t>
            </w:r>
            <w:r w:rsidRPr="00D65779">
              <w:rPr>
                <w:bCs/>
                <w:sz w:val="22"/>
                <w:szCs w:val="22"/>
              </w:rPr>
              <w:t xml:space="preserve"> priedas </w:t>
            </w:r>
            <w:r w:rsidR="00B14323">
              <w:rPr>
                <w:bCs/>
                <w:sz w:val="22"/>
                <w:szCs w:val="22"/>
              </w:rPr>
              <w:t xml:space="preserve">8 priedas </w:t>
            </w:r>
            <w:r w:rsidRPr="00D65779">
              <w:rPr>
                <w:bCs/>
                <w:sz w:val="22"/>
                <w:szCs w:val="22"/>
              </w:rPr>
              <w:t>„Atliktų darbų rezultato perdavimo ir priėmimo aktas“, 1 lapas</w:t>
            </w:r>
          </w:p>
        </w:tc>
      </w:tr>
      <w:tr w:rsidR="007933E2" w:rsidRPr="00D71B76" w14:paraId="43CD5BD5" w14:textId="77777777" w:rsidTr="00193E54">
        <w:tblPrEx>
          <w:tblLook w:val="04A0" w:firstRow="1" w:lastRow="0" w:firstColumn="1" w:lastColumn="0" w:noHBand="0" w:noVBand="1"/>
        </w:tblPrEx>
        <w:tc>
          <w:tcPr>
            <w:tcW w:w="5029" w:type="dxa"/>
            <w:shd w:val="clear" w:color="auto" w:fill="auto"/>
          </w:tcPr>
          <w:p w14:paraId="4EF983B6" w14:textId="2C258ADF" w:rsidR="007933E2" w:rsidRPr="00D71B76" w:rsidRDefault="007933E2" w:rsidP="00DF79CD">
            <w:pPr>
              <w:pStyle w:val="ListParagraph"/>
              <w:numPr>
                <w:ilvl w:val="0"/>
                <w:numId w:val="35"/>
              </w:numPr>
              <w:tabs>
                <w:tab w:val="left" w:pos="456"/>
              </w:tabs>
              <w:jc w:val="both"/>
              <w:rPr>
                <w:b/>
                <w:sz w:val="22"/>
                <w:szCs w:val="22"/>
                <w:lang w:val="lt-LT"/>
              </w:rPr>
            </w:pPr>
            <w:r w:rsidRPr="00D71B76">
              <w:rPr>
                <w:b/>
                <w:sz w:val="22"/>
                <w:szCs w:val="22"/>
                <w:lang w:val="lt-LT"/>
              </w:rPr>
              <w:t>Užsakovo rekvizitai</w:t>
            </w:r>
          </w:p>
          <w:p w14:paraId="553EC5B7" w14:textId="77777777" w:rsidR="007933E2" w:rsidRPr="00D71B76" w:rsidRDefault="007933E2" w:rsidP="007933E2">
            <w:pPr>
              <w:ind w:left="34"/>
              <w:jc w:val="both"/>
              <w:rPr>
                <w:sz w:val="22"/>
                <w:szCs w:val="22"/>
              </w:rPr>
            </w:pPr>
            <w:r w:rsidRPr="00D71B76">
              <w:rPr>
                <w:sz w:val="22"/>
                <w:szCs w:val="22"/>
              </w:rPr>
              <w:t>Infrastruktūros valdymo agentūra</w:t>
            </w:r>
          </w:p>
          <w:p w14:paraId="6433ED32" w14:textId="77777777" w:rsidR="007933E2" w:rsidRPr="00D71B76" w:rsidRDefault="007933E2" w:rsidP="007933E2">
            <w:pPr>
              <w:suppressAutoHyphens/>
              <w:rPr>
                <w:sz w:val="22"/>
                <w:szCs w:val="22"/>
              </w:rPr>
            </w:pPr>
            <w:r w:rsidRPr="00D71B76">
              <w:rPr>
                <w:sz w:val="22"/>
                <w:szCs w:val="22"/>
              </w:rPr>
              <w:t>Giedraičių g. 41-101, LT-09303 Vilnius</w:t>
            </w:r>
          </w:p>
          <w:p w14:paraId="371F90B3" w14:textId="77777777" w:rsidR="007933E2" w:rsidRPr="00D71B76" w:rsidRDefault="007933E2" w:rsidP="007933E2">
            <w:pPr>
              <w:ind w:left="34"/>
              <w:jc w:val="both"/>
              <w:rPr>
                <w:sz w:val="22"/>
                <w:szCs w:val="22"/>
              </w:rPr>
            </w:pPr>
            <w:r w:rsidRPr="00D71B76">
              <w:rPr>
                <w:sz w:val="22"/>
                <w:szCs w:val="22"/>
              </w:rPr>
              <w:t>Kodas 188743887</w:t>
            </w:r>
          </w:p>
          <w:p w14:paraId="50FEEE54" w14:textId="4AE5E52C" w:rsidR="007933E2" w:rsidRDefault="00793F61" w:rsidP="007933E2">
            <w:pPr>
              <w:ind w:left="34"/>
              <w:jc w:val="both"/>
              <w:rPr>
                <w:sz w:val="22"/>
                <w:szCs w:val="22"/>
              </w:rPr>
            </w:pPr>
            <w:r>
              <w:rPr>
                <w:sz w:val="22"/>
                <w:szCs w:val="22"/>
              </w:rPr>
              <w:t>Tel. +370</w:t>
            </w:r>
            <w:r w:rsidR="007933E2" w:rsidRPr="00D71B76">
              <w:rPr>
                <w:sz w:val="22"/>
                <w:szCs w:val="22"/>
              </w:rPr>
              <w:t xml:space="preserve"> 5 210 3744</w:t>
            </w:r>
          </w:p>
          <w:p w14:paraId="0EB36FE5" w14:textId="120E629F" w:rsidR="00DF79CD" w:rsidRPr="00D71B76" w:rsidRDefault="00DF79CD" w:rsidP="007933E2">
            <w:pPr>
              <w:ind w:left="34"/>
              <w:jc w:val="both"/>
              <w:rPr>
                <w:sz w:val="22"/>
                <w:szCs w:val="22"/>
              </w:rPr>
            </w:pPr>
            <w:r w:rsidRPr="00DF79CD">
              <w:rPr>
                <w:sz w:val="22"/>
                <w:szCs w:val="22"/>
              </w:rPr>
              <w:t>El. p. iva.info@kam.lt</w:t>
            </w:r>
          </w:p>
          <w:p w14:paraId="1CFEBE64" w14:textId="77777777" w:rsidR="007933E2" w:rsidRPr="00D71B76" w:rsidRDefault="007933E2" w:rsidP="007933E2">
            <w:pPr>
              <w:tabs>
                <w:tab w:val="left" w:pos="491"/>
                <w:tab w:val="left" w:pos="633"/>
              </w:tabs>
              <w:rPr>
                <w:sz w:val="22"/>
                <w:szCs w:val="22"/>
              </w:rPr>
            </w:pPr>
            <w:r w:rsidRPr="00D71B76">
              <w:rPr>
                <w:sz w:val="22"/>
                <w:szCs w:val="22"/>
              </w:rPr>
              <w:t>A.s. LT444040063610000917 VIKSVA sistemoje;</w:t>
            </w:r>
          </w:p>
          <w:p w14:paraId="73DAD499" w14:textId="77777777" w:rsidR="007933E2" w:rsidRPr="00D71B76" w:rsidRDefault="007933E2" w:rsidP="007933E2">
            <w:pPr>
              <w:tabs>
                <w:tab w:val="left" w:pos="491"/>
                <w:tab w:val="left" w:pos="633"/>
              </w:tabs>
              <w:rPr>
                <w:sz w:val="22"/>
                <w:szCs w:val="22"/>
              </w:rPr>
            </w:pPr>
            <w:r w:rsidRPr="00D71B76">
              <w:rPr>
                <w:sz w:val="22"/>
                <w:szCs w:val="22"/>
              </w:rPr>
              <w:t>A.s. LT984040063610000915 VIKSVA sistemoje (sutarčių užtikrinimai, delspinigiai, baudos).</w:t>
            </w:r>
          </w:p>
        </w:tc>
        <w:tc>
          <w:tcPr>
            <w:tcW w:w="4888" w:type="dxa"/>
            <w:shd w:val="clear" w:color="auto" w:fill="auto"/>
          </w:tcPr>
          <w:p w14:paraId="2D1ADC5B" w14:textId="4C24BB28" w:rsidR="007933E2" w:rsidRPr="00D71B76" w:rsidRDefault="007933E2" w:rsidP="00DF79CD">
            <w:pPr>
              <w:pStyle w:val="ListParagraph"/>
              <w:numPr>
                <w:ilvl w:val="0"/>
                <w:numId w:val="35"/>
              </w:numPr>
              <w:tabs>
                <w:tab w:val="left" w:pos="456"/>
              </w:tabs>
              <w:jc w:val="both"/>
              <w:rPr>
                <w:b/>
                <w:color w:val="000000"/>
                <w:sz w:val="22"/>
                <w:szCs w:val="22"/>
                <w:lang w:val="lt-LT"/>
              </w:rPr>
            </w:pPr>
            <w:r w:rsidRPr="00D71B76">
              <w:rPr>
                <w:b/>
                <w:color w:val="000000"/>
                <w:sz w:val="22"/>
                <w:szCs w:val="22"/>
                <w:lang w:val="lt-LT"/>
              </w:rPr>
              <w:t>Rangovo rekvizitai</w:t>
            </w:r>
          </w:p>
          <w:p w14:paraId="7A8462C0" w14:textId="77777777" w:rsidR="007933E2" w:rsidRPr="00D71B76" w:rsidRDefault="007933E2" w:rsidP="007933E2">
            <w:pPr>
              <w:rPr>
                <w:b/>
                <w:color w:val="000000"/>
                <w:sz w:val="22"/>
                <w:szCs w:val="22"/>
              </w:rPr>
            </w:pPr>
          </w:p>
        </w:tc>
      </w:tr>
    </w:tbl>
    <w:p w14:paraId="3848CC6D" w14:textId="77777777" w:rsidR="00CA2F33" w:rsidRPr="00D71B76" w:rsidRDefault="00CA2F33" w:rsidP="00CA2F33">
      <w:pPr>
        <w:rPr>
          <w:b/>
          <w:color w:val="000000"/>
          <w:sz w:val="22"/>
          <w:szCs w:val="22"/>
        </w:rPr>
      </w:pPr>
    </w:p>
    <w:p w14:paraId="5BD74777"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6CDD8036" w14:textId="77777777" w:rsidR="00CA2F33" w:rsidRPr="00D71B76" w:rsidRDefault="00734DC6" w:rsidP="00351016">
      <w:pPr>
        <w:rPr>
          <w:color w:val="000000"/>
          <w:sz w:val="22"/>
          <w:szCs w:val="22"/>
        </w:rPr>
      </w:pPr>
      <w:r w:rsidRPr="00D71B76">
        <w:rPr>
          <w:color w:val="000000"/>
          <w:sz w:val="22"/>
          <w:szCs w:val="22"/>
        </w:rPr>
        <w:tab/>
      </w:r>
      <w:r w:rsidRPr="00D71B76">
        <w:rPr>
          <w:color w:val="000000"/>
          <w:sz w:val="22"/>
          <w:szCs w:val="22"/>
        </w:rPr>
        <w:tab/>
      </w:r>
      <w:r w:rsidRPr="00D71B76">
        <w:rPr>
          <w:color w:val="000000"/>
          <w:sz w:val="22"/>
          <w:szCs w:val="22"/>
        </w:rPr>
        <w:tab/>
      </w:r>
      <w:r w:rsidRPr="00D71B76">
        <w:rPr>
          <w:color w:val="000000"/>
          <w:sz w:val="22"/>
          <w:szCs w:val="22"/>
        </w:rPr>
        <w:tab/>
      </w:r>
      <w:r w:rsidRPr="00D71B76">
        <w:rPr>
          <w:color w:val="000000"/>
          <w:sz w:val="22"/>
          <w:szCs w:val="22"/>
        </w:rPr>
        <w:tab/>
      </w:r>
      <w:r w:rsidRPr="00D71B76">
        <w:rPr>
          <w:color w:val="000000"/>
          <w:sz w:val="22"/>
          <w:szCs w:val="22"/>
        </w:rPr>
        <w:tab/>
      </w:r>
      <w:r w:rsidR="00A065A3" w:rsidRPr="00D71B76">
        <w:rPr>
          <w:color w:val="000000"/>
          <w:sz w:val="22"/>
          <w:szCs w:val="22"/>
        </w:rPr>
        <w:t xml:space="preserve"> </w:t>
      </w:r>
      <w:r w:rsidRPr="00D71B76">
        <w:rPr>
          <w:color w:val="000000"/>
          <w:sz w:val="22"/>
          <w:szCs w:val="22"/>
        </w:rPr>
        <w:tab/>
      </w:r>
      <w:r w:rsidR="00351016" w:rsidRPr="00D71B76">
        <w:rPr>
          <w:color w:val="000000"/>
          <w:sz w:val="22"/>
          <w:szCs w:val="22"/>
        </w:rPr>
        <w:tab/>
      </w:r>
      <w:r w:rsidR="00351016" w:rsidRPr="00D71B76">
        <w:rPr>
          <w:color w:val="000000"/>
          <w:sz w:val="22"/>
          <w:szCs w:val="22"/>
        </w:rPr>
        <w:tab/>
        <w:t xml:space="preserve">             </w:t>
      </w:r>
    </w:p>
    <w:p w14:paraId="088C8B9C" w14:textId="77777777" w:rsidR="001550EE" w:rsidRPr="00D71B76" w:rsidRDefault="00134BD6" w:rsidP="001550EE">
      <w:pPr>
        <w:jc w:val="center"/>
        <w:outlineLvl w:val="0"/>
        <w:rPr>
          <w:sz w:val="22"/>
          <w:szCs w:val="22"/>
          <w:lang w:eastAsia="en-US"/>
        </w:rPr>
      </w:pPr>
      <w:r w:rsidRPr="00D71B76">
        <w:rPr>
          <w:b/>
          <w:color w:val="000000"/>
          <w:sz w:val="22"/>
          <w:szCs w:val="22"/>
        </w:rPr>
        <w:br w:type="page"/>
      </w:r>
    </w:p>
    <w:p w14:paraId="12D49A0B" w14:textId="77777777" w:rsidR="00435E26" w:rsidRPr="00D71B76" w:rsidRDefault="00435E26" w:rsidP="00435E26">
      <w:pPr>
        <w:spacing w:after="200" w:line="276" w:lineRule="auto"/>
        <w:jc w:val="center"/>
        <w:rPr>
          <w:b/>
          <w:sz w:val="22"/>
          <w:szCs w:val="22"/>
          <w:lang w:eastAsia="en-US"/>
        </w:rPr>
      </w:pPr>
      <w:r w:rsidRPr="00D71B76">
        <w:rPr>
          <w:b/>
          <w:sz w:val="22"/>
          <w:szCs w:val="22"/>
          <w:lang w:eastAsia="en-US"/>
        </w:rPr>
        <w:lastRenderedPageBreak/>
        <w:t>STATYBOS RANGOS VIEŠOJO PIRKIMO–PARDAVIMO SUTARTIS</w:t>
      </w:r>
    </w:p>
    <w:p w14:paraId="01265E95" w14:textId="77777777" w:rsidR="00435E26" w:rsidRPr="00D71B76" w:rsidRDefault="00435E26" w:rsidP="00435E26">
      <w:pPr>
        <w:ind w:right="125"/>
        <w:jc w:val="center"/>
        <w:rPr>
          <w:b/>
          <w:bCs/>
          <w:sz w:val="22"/>
          <w:szCs w:val="22"/>
          <w:lang w:eastAsia="en-US"/>
        </w:rPr>
      </w:pPr>
      <w:r w:rsidRPr="00D71B76">
        <w:rPr>
          <w:b/>
          <w:sz w:val="22"/>
          <w:szCs w:val="22"/>
          <w:lang w:eastAsia="en-US"/>
        </w:rPr>
        <w:t xml:space="preserve">II. </w:t>
      </w:r>
      <w:r w:rsidRPr="00D71B76">
        <w:rPr>
          <w:b/>
          <w:bCs/>
          <w:sz w:val="22"/>
          <w:szCs w:val="22"/>
          <w:lang w:eastAsia="en-US"/>
        </w:rPr>
        <w:t>BENDROJI DALIS</w:t>
      </w:r>
    </w:p>
    <w:p w14:paraId="380731A7" w14:textId="77777777" w:rsidR="00435E26" w:rsidRPr="00BB7EE2" w:rsidRDefault="00435E26" w:rsidP="00BB7EE2">
      <w:pPr>
        <w:tabs>
          <w:tab w:val="left" w:pos="360"/>
        </w:tabs>
        <w:ind w:right="-1"/>
        <w:jc w:val="both"/>
        <w:rPr>
          <w:sz w:val="22"/>
          <w:szCs w:val="22"/>
          <w:lang w:eastAsia="en-US"/>
        </w:rPr>
      </w:pPr>
    </w:p>
    <w:p w14:paraId="07089E00" w14:textId="77777777" w:rsidR="00435E26" w:rsidRPr="00BB7EE2" w:rsidRDefault="00435E26" w:rsidP="00DA429B">
      <w:pPr>
        <w:tabs>
          <w:tab w:val="left" w:pos="1296"/>
        </w:tabs>
        <w:ind w:right="-1" w:firstLine="567"/>
        <w:jc w:val="both"/>
        <w:rPr>
          <w:b/>
          <w:bCs/>
          <w:sz w:val="22"/>
          <w:szCs w:val="22"/>
          <w:lang w:eastAsia="en-US"/>
        </w:rPr>
      </w:pPr>
      <w:r w:rsidRPr="00BB7EE2">
        <w:rPr>
          <w:b/>
          <w:bCs/>
          <w:sz w:val="22"/>
          <w:szCs w:val="22"/>
          <w:lang w:eastAsia="en-US"/>
        </w:rPr>
        <w:t xml:space="preserve">Šalių pareiškimai </w:t>
      </w:r>
    </w:p>
    <w:p w14:paraId="70A22C21" w14:textId="77777777" w:rsidR="00435E26" w:rsidRPr="00BB7EE2" w:rsidRDefault="00435E26" w:rsidP="00BB7EE2">
      <w:pPr>
        <w:tabs>
          <w:tab w:val="left" w:pos="709"/>
          <w:tab w:val="left" w:pos="1296"/>
        </w:tabs>
        <w:ind w:right="-1"/>
        <w:jc w:val="both"/>
        <w:rPr>
          <w:sz w:val="22"/>
          <w:szCs w:val="22"/>
          <w:lang w:eastAsia="en-US"/>
        </w:rPr>
      </w:pPr>
      <w:r w:rsidRPr="00BB7EE2">
        <w:rPr>
          <w:spacing w:val="-4"/>
          <w:sz w:val="22"/>
          <w:szCs w:val="22"/>
          <w:lang w:eastAsia="en-US"/>
        </w:rPr>
        <w:tab/>
        <w:t>Šalys pareiškia ir garantuoja, kad:</w:t>
      </w:r>
      <w:r w:rsidRPr="00BB7EE2">
        <w:rPr>
          <w:sz w:val="22"/>
          <w:szCs w:val="22"/>
          <w:lang w:eastAsia="en-US"/>
        </w:rPr>
        <w:t xml:space="preserve"> </w:t>
      </w:r>
    </w:p>
    <w:p w14:paraId="1883EECB" w14:textId="77777777" w:rsidR="00435E26" w:rsidRPr="00BB7EE2" w:rsidRDefault="00435E26" w:rsidP="00BB7EE2">
      <w:pPr>
        <w:tabs>
          <w:tab w:val="left" w:pos="709"/>
          <w:tab w:val="left" w:pos="1296"/>
        </w:tabs>
        <w:ind w:right="-1"/>
        <w:jc w:val="both"/>
        <w:rPr>
          <w:sz w:val="22"/>
          <w:szCs w:val="22"/>
          <w:lang w:eastAsia="en-US"/>
        </w:rPr>
      </w:pPr>
      <w:r w:rsidRPr="00BB7EE2">
        <w:rPr>
          <w:sz w:val="22"/>
          <w:szCs w:val="22"/>
          <w:lang w:eastAsia="en-US"/>
        </w:rPr>
        <w:t>Sutartį sudarė turėdamos tikslą realizuoti jos nuostatas bei galėdamos realiai įvykdyti Sutartyje nurodytus įsipareigojimus nurodyta statybų darbų apimtimi ir terminais;</w:t>
      </w:r>
    </w:p>
    <w:p w14:paraId="186C9E84" w14:textId="77777777" w:rsidR="00435E26" w:rsidRPr="00BB7EE2" w:rsidRDefault="00435E26" w:rsidP="00BB7EE2">
      <w:pPr>
        <w:tabs>
          <w:tab w:val="left" w:pos="709"/>
          <w:tab w:val="left" w:pos="1296"/>
        </w:tabs>
        <w:ind w:right="-1"/>
        <w:jc w:val="both"/>
        <w:rPr>
          <w:sz w:val="22"/>
          <w:szCs w:val="22"/>
          <w:lang w:eastAsia="en-US"/>
        </w:rPr>
      </w:pPr>
      <w:r w:rsidRPr="00BB7EE2">
        <w:rPr>
          <w:sz w:val="22"/>
          <w:szCs w:val="22"/>
          <w:lang w:eastAsia="en-US"/>
        </w:rPr>
        <w:t xml:space="preserve">Sutartį sudarė nepažeisdamos ir neturėdamos tikslo pažeisti Lietuvos Respublikos (toliau – LR) teisės aktų bei </w:t>
      </w:r>
      <w:r w:rsidRPr="00BB7EE2">
        <w:rPr>
          <w:spacing w:val="-5"/>
          <w:sz w:val="22"/>
          <w:szCs w:val="22"/>
          <w:lang w:eastAsia="en-US"/>
        </w:rPr>
        <w:t>jų veiklą reglamentuojančių dokumentų bei sutartinių įsipareigojimų;</w:t>
      </w:r>
    </w:p>
    <w:p w14:paraId="1A09ED58" w14:textId="1375BF31" w:rsidR="00435E26" w:rsidRPr="00BB7EE2" w:rsidRDefault="00435E26" w:rsidP="00DA429B">
      <w:pPr>
        <w:tabs>
          <w:tab w:val="left" w:pos="709"/>
          <w:tab w:val="left" w:pos="1296"/>
        </w:tabs>
        <w:ind w:right="-1" w:firstLine="567"/>
        <w:jc w:val="both"/>
        <w:rPr>
          <w:sz w:val="22"/>
          <w:szCs w:val="22"/>
          <w:lang w:eastAsia="en-US"/>
        </w:rPr>
      </w:pPr>
      <w:r w:rsidRPr="00BB7EE2">
        <w:rPr>
          <w:b/>
          <w:sz w:val="22"/>
          <w:szCs w:val="22"/>
          <w:lang w:eastAsia="en-US"/>
        </w:rPr>
        <w:t>Rangovas</w:t>
      </w:r>
      <w:r w:rsidRPr="00BB7EE2">
        <w:rPr>
          <w:sz w:val="22"/>
          <w:szCs w:val="22"/>
          <w:lang w:eastAsia="en-US"/>
        </w:rPr>
        <w:t xml:space="preserve"> pareiškia ir garantuoja, kad: </w:t>
      </w:r>
    </w:p>
    <w:p w14:paraId="09E31613" w14:textId="77777777" w:rsidR="00435E26" w:rsidRPr="00BB7EE2" w:rsidRDefault="00435E26" w:rsidP="00BB7EE2">
      <w:pPr>
        <w:numPr>
          <w:ilvl w:val="0"/>
          <w:numId w:val="4"/>
        </w:numPr>
        <w:tabs>
          <w:tab w:val="left" w:pos="426"/>
        </w:tabs>
        <w:ind w:left="0" w:right="-1" w:firstLine="0"/>
        <w:jc w:val="both"/>
        <w:rPr>
          <w:spacing w:val="-6"/>
          <w:sz w:val="22"/>
          <w:szCs w:val="22"/>
          <w:lang w:eastAsia="en-US"/>
        </w:rPr>
      </w:pPr>
      <w:r w:rsidRPr="00BB7EE2">
        <w:rPr>
          <w:spacing w:val="3"/>
          <w:sz w:val="22"/>
          <w:szCs w:val="22"/>
          <w:lang w:eastAsia="en-US"/>
        </w:rPr>
        <w:t xml:space="preserve">pilnai susipažino su visa informacija, susijusia su Sutarties dalyku bei kita jo reikalavimu </w:t>
      </w:r>
      <w:r w:rsidRPr="00BB7EE2">
        <w:rPr>
          <w:b/>
          <w:spacing w:val="3"/>
          <w:sz w:val="22"/>
          <w:szCs w:val="22"/>
          <w:lang w:eastAsia="en-US"/>
        </w:rPr>
        <w:t>Užsakovo</w:t>
      </w:r>
      <w:r w:rsidRPr="00BB7EE2">
        <w:rPr>
          <w:spacing w:val="3"/>
          <w:sz w:val="22"/>
          <w:szCs w:val="22"/>
          <w:lang w:eastAsia="en-US"/>
        </w:rPr>
        <w:t xml:space="preserve"> </w:t>
      </w:r>
      <w:r w:rsidRPr="00BB7EE2">
        <w:rPr>
          <w:spacing w:val="-4"/>
          <w:sz w:val="22"/>
          <w:szCs w:val="22"/>
          <w:lang w:eastAsia="en-US"/>
        </w:rPr>
        <w:t xml:space="preserve">pateikta dokumentacija, reikalinga Sutarties pagrindu prisiimamiems įsipareigojimams įvykdyti bei statybos darbams </w:t>
      </w:r>
      <w:r w:rsidRPr="00BB7EE2">
        <w:rPr>
          <w:spacing w:val="-1"/>
          <w:sz w:val="22"/>
          <w:szCs w:val="22"/>
          <w:lang w:eastAsia="en-US"/>
        </w:rPr>
        <w:t xml:space="preserve">atlikti, ir ši dokumentacija bei joje pateikta informacija yra visiškai ir pilnai pakankama tam, kad </w:t>
      </w:r>
      <w:r w:rsidRPr="00BB7EE2">
        <w:rPr>
          <w:b/>
          <w:spacing w:val="-1"/>
          <w:sz w:val="22"/>
          <w:szCs w:val="22"/>
          <w:lang w:eastAsia="en-US"/>
        </w:rPr>
        <w:t>Rangovas</w:t>
      </w:r>
      <w:r w:rsidRPr="00BB7EE2">
        <w:rPr>
          <w:spacing w:val="-1"/>
          <w:sz w:val="22"/>
          <w:szCs w:val="22"/>
          <w:lang w:eastAsia="en-US"/>
        </w:rPr>
        <w:t xml:space="preserve"> galėtų </w:t>
      </w:r>
      <w:r w:rsidRPr="00BB7EE2">
        <w:rPr>
          <w:spacing w:val="-5"/>
          <w:sz w:val="22"/>
          <w:szCs w:val="22"/>
          <w:lang w:eastAsia="en-US"/>
        </w:rPr>
        <w:t>užtikrinti tinkamą ir visišką visų Sutartimi prisiimamų įsipareigojimų vykdymą ir jų kokybę</w:t>
      </w:r>
      <w:r w:rsidRPr="00BB7EE2">
        <w:rPr>
          <w:spacing w:val="-6"/>
          <w:sz w:val="22"/>
          <w:szCs w:val="22"/>
          <w:lang w:eastAsia="en-US"/>
        </w:rPr>
        <w:t>;</w:t>
      </w:r>
    </w:p>
    <w:p w14:paraId="67D286DB" w14:textId="77777777" w:rsidR="00435E26" w:rsidRPr="00BB7EE2" w:rsidRDefault="00435E26" w:rsidP="00BB7EE2">
      <w:pPr>
        <w:numPr>
          <w:ilvl w:val="0"/>
          <w:numId w:val="4"/>
        </w:numPr>
        <w:tabs>
          <w:tab w:val="left" w:pos="426"/>
          <w:tab w:val="left" w:pos="709"/>
        </w:tabs>
        <w:ind w:left="0" w:right="-1" w:firstLine="0"/>
        <w:jc w:val="both"/>
        <w:rPr>
          <w:spacing w:val="-6"/>
          <w:sz w:val="22"/>
          <w:szCs w:val="22"/>
          <w:lang w:eastAsia="en-US"/>
        </w:rPr>
      </w:pPr>
      <w:r w:rsidRPr="00BB7EE2">
        <w:rPr>
          <w:spacing w:val="-4"/>
          <w:sz w:val="22"/>
          <w:szCs w:val="22"/>
          <w:lang w:eastAsia="en-US"/>
        </w:rPr>
        <w:t xml:space="preserve">jis pats bei jo sutartinius įsipareigojimus vykdantys ir statybų darbus atliekantys asmenys (toliau – subrangovai) turi visas </w:t>
      </w:r>
      <w:r w:rsidRPr="00BB7EE2">
        <w:rPr>
          <w:spacing w:val="-3"/>
          <w:sz w:val="22"/>
          <w:szCs w:val="22"/>
          <w:lang w:eastAsia="en-US"/>
        </w:rPr>
        <w:t xml:space="preserve">licencijas, </w:t>
      </w:r>
      <w:r w:rsidRPr="00BB7EE2">
        <w:rPr>
          <w:spacing w:val="-4"/>
          <w:sz w:val="22"/>
          <w:szCs w:val="22"/>
          <w:lang w:eastAsia="en-US"/>
        </w:rPr>
        <w:t xml:space="preserve">leidimus, </w:t>
      </w:r>
      <w:r w:rsidRPr="00BB7EE2">
        <w:rPr>
          <w:spacing w:val="-3"/>
          <w:sz w:val="22"/>
          <w:szCs w:val="22"/>
          <w:lang w:eastAsia="en-US"/>
        </w:rPr>
        <w:t xml:space="preserve">atestatus, kvalifikacinius pažymėjimus, taip pat visą kitą reikiamą kvalifikaciją ir kompetenciją statybos darbams ir įsipareigojimams, numatytiems šioje Sutartyje </w:t>
      </w:r>
      <w:r w:rsidRPr="00BB7EE2">
        <w:rPr>
          <w:spacing w:val="-9"/>
          <w:sz w:val="22"/>
          <w:szCs w:val="22"/>
          <w:lang w:eastAsia="en-US"/>
        </w:rPr>
        <w:t>vykdyti;</w:t>
      </w:r>
    </w:p>
    <w:p w14:paraId="128C62FE" w14:textId="77777777" w:rsidR="00435E26" w:rsidRPr="00BB7EE2" w:rsidRDefault="00435E26" w:rsidP="00BB7EE2">
      <w:pPr>
        <w:numPr>
          <w:ilvl w:val="0"/>
          <w:numId w:val="4"/>
        </w:numPr>
        <w:tabs>
          <w:tab w:val="left" w:pos="426"/>
          <w:tab w:val="left" w:pos="709"/>
        </w:tabs>
        <w:ind w:left="0" w:right="-1" w:firstLine="0"/>
        <w:jc w:val="both"/>
        <w:rPr>
          <w:spacing w:val="-6"/>
          <w:sz w:val="22"/>
          <w:szCs w:val="22"/>
          <w:lang w:eastAsia="en-US"/>
        </w:rPr>
      </w:pPr>
      <w:r w:rsidRPr="00BB7EE2">
        <w:rPr>
          <w:spacing w:val="-1"/>
          <w:sz w:val="22"/>
          <w:szCs w:val="22"/>
          <w:lang w:eastAsia="en-US"/>
        </w:rPr>
        <w:t xml:space="preserve">jis turi visas technines, intelektualines, fizines bei bet kokias kitas galimybes ir savybes, </w:t>
      </w:r>
      <w:r w:rsidRPr="00BB7EE2">
        <w:rPr>
          <w:spacing w:val="2"/>
          <w:sz w:val="22"/>
          <w:szCs w:val="22"/>
          <w:lang w:eastAsia="en-US"/>
        </w:rPr>
        <w:t xml:space="preserve">reikalingas ir leidžiančias jam deramai vykdyti Sutarties sąlygas bei užtikrinti aukščiausią </w:t>
      </w:r>
      <w:r w:rsidRPr="00BB7EE2">
        <w:rPr>
          <w:spacing w:val="-5"/>
          <w:sz w:val="22"/>
          <w:szCs w:val="22"/>
          <w:lang w:eastAsia="en-US"/>
        </w:rPr>
        <w:t>atliekamų statybos darbų kokybę;</w:t>
      </w:r>
    </w:p>
    <w:p w14:paraId="2EBE5F2D" w14:textId="77777777" w:rsidR="00435E26" w:rsidRPr="00BB7EE2" w:rsidRDefault="00435E26" w:rsidP="00BB7EE2">
      <w:pPr>
        <w:numPr>
          <w:ilvl w:val="0"/>
          <w:numId w:val="4"/>
        </w:numPr>
        <w:tabs>
          <w:tab w:val="left" w:pos="426"/>
          <w:tab w:val="left" w:pos="709"/>
        </w:tabs>
        <w:ind w:left="0" w:right="-1" w:firstLine="0"/>
        <w:jc w:val="both"/>
        <w:rPr>
          <w:sz w:val="22"/>
          <w:szCs w:val="22"/>
          <w:lang w:eastAsia="en-US"/>
        </w:rPr>
      </w:pPr>
      <w:r w:rsidRPr="00BB7EE2">
        <w:rPr>
          <w:spacing w:val="-5"/>
          <w:sz w:val="22"/>
          <w:szCs w:val="22"/>
          <w:lang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5855FDF7" w14:textId="77777777" w:rsidR="00435E26" w:rsidRPr="00BB7EE2" w:rsidRDefault="00435E26" w:rsidP="00BB7EE2">
      <w:pPr>
        <w:numPr>
          <w:ilvl w:val="0"/>
          <w:numId w:val="4"/>
        </w:numPr>
        <w:tabs>
          <w:tab w:val="left" w:pos="426"/>
          <w:tab w:val="left" w:pos="709"/>
        </w:tabs>
        <w:ind w:left="0" w:right="-1" w:firstLine="0"/>
        <w:jc w:val="both"/>
        <w:rPr>
          <w:sz w:val="22"/>
          <w:szCs w:val="22"/>
          <w:lang w:eastAsia="en-US"/>
        </w:rPr>
      </w:pPr>
      <w:r w:rsidRPr="00BB7EE2">
        <w:rPr>
          <w:sz w:val="22"/>
          <w:szCs w:val="22"/>
          <w:lang w:eastAsia="en-US"/>
        </w:rPr>
        <w:t>statybos darbus atliks griežtai laikantis reikalavimų, įtvirtintų LR civiliniame kodekse, LR statybos įstatyme, statybos techniniuose reglamentuose (STR) bei kituose LR teritorijoje galiojančiuose teisės aktuose.</w:t>
      </w:r>
    </w:p>
    <w:p w14:paraId="75FCC48B" w14:textId="77777777" w:rsidR="00435E26" w:rsidRPr="00BB7EE2" w:rsidRDefault="00435E26" w:rsidP="00BB7EE2">
      <w:pPr>
        <w:tabs>
          <w:tab w:val="left" w:pos="426"/>
          <w:tab w:val="left" w:pos="709"/>
        </w:tabs>
        <w:ind w:right="-1"/>
        <w:jc w:val="both"/>
        <w:rPr>
          <w:sz w:val="22"/>
          <w:szCs w:val="22"/>
          <w:lang w:eastAsia="en-US"/>
        </w:rPr>
      </w:pPr>
      <w:r w:rsidRPr="00BB7EE2">
        <w:rPr>
          <w:sz w:val="22"/>
          <w:szCs w:val="22"/>
          <w:lang w:eastAsia="en-US"/>
        </w:rPr>
        <w:tab/>
        <w:t xml:space="preserve">Šalys pareiškia ir garantuoja, kad kiekvienas aukščiau nurodytų </w:t>
      </w:r>
      <w:r w:rsidRPr="00BB7EE2">
        <w:rPr>
          <w:spacing w:val="-5"/>
          <w:sz w:val="22"/>
          <w:szCs w:val="22"/>
          <w:lang w:eastAsia="en-US"/>
        </w:rPr>
        <w:t>pareiškimų Sutarties sudarymo dieną yra teisingas.</w:t>
      </w:r>
    </w:p>
    <w:p w14:paraId="7D0D0433" w14:textId="77777777" w:rsidR="00435E26" w:rsidRPr="00BB7EE2" w:rsidRDefault="00435E26" w:rsidP="00BB7EE2">
      <w:pPr>
        <w:tabs>
          <w:tab w:val="left" w:pos="360"/>
        </w:tabs>
        <w:ind w:right="-1"/>
        <w:jc w:val="both"/>
        <w:rPr>
          <w:sz w:val="22"/>
          <w:szCs w:val="22"/>
          <w:lang w:eastAsia="en-US"/>
        </w:rPr>
      </w:pPr>
    </w:p>
    <w:p w14:paraId="77671488" w14:textId="77777777" w:rsidR="00435E26" w:rsidRPr="00BB7EE2" w:rsidRDefault="00435E26" w:rsidP="00BB7EE2">
      <w:pPr>
        <w:tabs>
          <w:tab w:val="left" w:pos="1296"/>
        </w:tabs>
        <w:ind w:right="-1"/>
        <w:jc w:val="both"/>
        <w:rPr>
          <w:b/>
          <w:bCs/>
          <w:sz w:val="22"/>
          <w:szCs w:val="22"/>
          <w:lang w:eastAsia="en-US"/>
        </w:rPr>
      </w:pPr>
      <w:r w:rsidRPr="00BB7EE2">
        <w:rPr>
          <w:b/>
          <w:bCs/>
          <w:sz w:val="22"/>
          <w:szCs w:val="22"/>
          <w:lang w:eastAsia="en-US"/>
        </w:rPr>
        <w:t>1. Sutarties aiškinimas ir vartojamos sąvokos</w:t>
      </w:r>
    </w:p>
    <w:p w14:paraId="488B96EC" w14:textId="77777777" w:rsidR="00435E26" w:rsidRPr="00BB7EE2" w:rsidRDefault="00435E26" w:rsidP="00BB7EE2">
      <w:pPr>
        <w:tabs>
          <w:tab w:val="num" w:pos="396"/>
          <w:tab w:val="left" w:pos="720"/>
        </w:tabs>
        <w:ind w:right="-1"/>
        <w:jc w:val="both"/>
        <w:rPr>
          <w:sz w:val="22"/>
          <w:szCs w:val="22"/>
          <w:lang w:eastAsia="en-US"/>
        </w:rPr>
      </w:pPr>
      <w:r w:rsidRPr="00BB7EE2">
        <w:rPr>
          <w:sz w:val="22"/>
          <w:szCs w:val="22"/>
          <w:lang w:eastAsia="en-US"/>
        </w:rPr>
        <w:t>1.1. Sutartyje, kur reikalauja kontekstas, žodžiai pateikti vienaskaita, gali turėti ir daugiskaitos prasmę ir atvirkščiai.</w:t>
      </w:r>
    </w:p>
    <w:p w14:paraId="2E29BCC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1.2. Kai tam tikra reikšmė yra skirtinga tarp nurodytų skaičiais ir žodžiais, vadovaujamasi žodine reikšme. </w:t>
      </w:r>
    </w:p>
    <w:p w14:paraId="123B8DA9"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1.3. Sutarties trukmė ir kiti terminai yra skaičiuojami kalendorinėmis dienomis, jei Sutartyje nenurodyta kitaip.</w:t>
      </w:r>
    </w:p>
    <w:p w14:paraId="11B659CC"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1.4. Sutartyje vartojamos sąvokos:</w:t>
      </w:r>
    </w:p>
    <w:p w14:paraId="1B9FB2F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1.4.1.</w:t>
      </w:r>
      <w:r w:rsidRPr="00BB7EE2">
        <w:rPr>
          <w:b/>
          <w:sz w:val="22"/>
          <w:szCs w:val="22"/>
          <w:lang w:eastAsia="en-US"/>
        </w:rPr>
        <w:t xml:space="preserve"> Sutarties dokumentai</w:t>
      </w:r>
      <w:r w:rsidRPr="00BB7EE2">
        <w:rPr>
          <w:sz w:val="22"/>
          <w:szCs w:val="22"/>
          <w:lang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58A07422" w14:textId="77777777" w:rsidR="00435E26" w:rsidRPr="00BB7EE2" w:rsidRDefault="00435E26" w:rsidP="00BB7EE2">
      <w:pPr>
        <w:ind w:right="-1"/>
        <w:jc w:val="both"/>
        <w:rPr>
          <w:sz w:val="22"/>
          <w:szCs w:val="22"/>
          <w:lang w:eastAsia="en-US"/>
        </w:rPr>
      </w:pPr>
      <w:r w:rsidRPr="00BB7EE2">
        <w:rPr>
          <w:sz w:val="22"/>
          <w:szCs w:val="22"/>
          <w:lang w:eastAsia="en-US"/>
        </w:rPr>
        <w:t>1.4.2.</w:t>
      </w:r>
      <w:r w:rsidRPr="00BB7EE2">
        <w:rPr>
          <w:b/>
          <w:sz w:val="22"/>
          <w:szCs w:val="22"/>
          <w:lang w:eastAsia="en-US"/>
        </w:rPr>
        <w:t xml:space="preserve"> Statybos darbai</w:t>
      </w:r>
      <w:r w:rsidRPr="00BB7EE2">
        <w:rPr>
          <w:sz w:val="22"/>
          <w:szCs w:val="22"/>
          <w:lang w:eastAsia="en-US"/>
        </w:rPr>
        <w:t xml:space="preserve"> – visi darbai, atliekami statant (rekonstruojant, remontuojant) arba griaunant statinį (žemės kasimo, mūrijimo, betonavimo, montavimo, pamatų ir stogų įrengimo, stalių, apdailos, įrenginių paleidimo ir derinimo).</w:t>
      </w:r>
    </w:p>
    <w:p w14:paraId="1E94191D" w14:textId="77777777" w:rsidR="00435E26" w:rsidRPr="00BB7EE2" w:rsidRDefault="00435E26" w:rsidP="00BB7EE2">
      <w:pPr>
        <w:ind w:right="-1"/>
        <w:jc w:val="both"/>
        <w:rPr>
          <w:b/>
          <w:sz w:val="22"/>
          <w:szCs w:val="22"/>
          <w:lang w:eastAsia="en-US"/>
        </w:rPr>
      </w:pPr>
      <w:r w:rsidRPr="00BB7EE2">
        <w:rPr>
          <w:sz w:val="22"/>
          <w:szCs w:val="22"/>
          <w:lang w:eastAsia="en-US"/>
        </w:rPr>
        <w:t>1.4.3.</w:t>
      </w:r>
      <w:r w:rsidRPr="00BB7EE2">
        <w:rPr>
          <w:b/>
          <w:sz w:val="22"/>
          <w:szCs w:val="22"/>
          <w:lang w:eastAsia="en-US"/>
        </w:rPr>
        <w:t xml:space="preserve"> Darbų atlikimo kalendorinis grafikas</w:t>
      </w:r>
      <w:r w:rsidRPr="00BB7EE2">
        <w:rPr>
          <w:sz w:val="22"/>
          <w:szCs w:val="22"/>
          <w:lang w:eastAsia="en-US"/>
        </w:rPr>
        <w:t xml:space="preserve"> – dokumentas, kuriame pateiktas laikotarpis ar terminai, per kuriuos </w:t>
      </w:r>
      <w:r w:rsidRPr="00BB7EE2">
        <w:rPr>
          <w:b/>
          <w:sz w:val="22"/>
          <w:szCs w:val="22"/>
          <w:lang w:eastAsia="en-US"/>
        </w:rPr>
        <w:t>Rangovas</w:t>
      </w:r>
      <w:r w:rsidRPr="00BB7EE2">
        <w:rPr>
          <w:sz w:val="22"/>
          <w:szCs w:val="22"/>
          <w:lang w:eastAsia="en-US"/>
        </w:rPr>
        <w:t xml:space="preserve"> turi atlikti Statybos darbus;</w:t>
      </w:r>
    </w:p>
    <w:p w14:paraId="3294426E"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1.4.4.</w:t>
      </w:r>
      <w:r w:rsidRPr="00BB7EE2">
        <w:rPr>
          <w:b/>
          <w:sz w:val="22"/>
          <w:szCs w:val="22"/>
          <w:lang w:eastAsia="en-US"/>
        </w:rPr>
        <w:t xml:space="preserve"> Statybos darbų pradžia</w:t>
      </w:r>
      <w:r w:rsidRPr="00BB7EE2">
        <w:rPr>
          <w:sz w:val="22"/>
          <w:szCs w:val="22"/>
          <w:lang w:eastAsia="en-US"/>
        </w:rPr>
        <w:t xml:space="preserve"> – data, kurią statinio statybos techninis prižiūrėtojas įrašo į statybos darbų žurnalą, kai </w:t>
      </w:r>
      <w:r w:rsidRPr="00BB7EE2">
        <w:rPr>
          <w:b/>
          <w:sz w:val="22"/>
          <w:szCs w:val="22"/>
          <w:lang w:eastAsia="en-US"/>
        </w:rPr>
        <w:t>Rangovas</w:t>
      </w:r>
      <w:r w:rsidRPr="00BB7EE2">
        <w:rPr>
          <w:sz w:val="22"/>
          <w:szCs w:val="22"/>
          <w:lang w:eastAsia="en-US"/>
        </w:rPr>
        <w:t xml:space="preserve"> po statybvietės priėmimo pradeda vykdyti bet kuriuos statybos darbus arba kita Sutarties specialiojoje dalyje nurodyta data/įvykis.</w:t>
      </w:r>
    </w:p>
    <w:p w14:paraId="7CC54814" w14:textId="77777777" w:rsidR="00435E26" w:rsidRPr="00BB7EE2" w:rsidRDefault="00435E26" w:rsidP="00BB7EE2">
      <w:pPr>
        <w:tabs>
          <w:tab w:val="left" w:pos="1296"/>
        </w:tabs>
        <w:ind w:right="-1"/>
        <w:jc w:val="both"/>
        <w:rPr>
          <w:b/>
          <w:sz w:val="22"/>
          <w:szCs w:val="22"/>
          <w:lang w:eastAsia="en-US"/>
        </w:rPr>
      </w:pPr>
      <w:r w:rsidRPr="00BB7EE2">
        <w:rPr>
          <w:sz w:val="22"/>
          <w:szCs w:val="22"/>
          <w:lang w:eastAsia="en-US"/>
        </w:rPr>
        <w:t>1.4.5.</w:t>
      </w:r>
      <w:r w:rsidRPr="00BB7EE2">
        <w:rPr>
          <w:b/>
          <w:sz w:val="22"/>
          <w:szCs w:val="22"/>
          <w:lang w:eastAsia="en-US"/>
        </w:rPr>
        <w:t xml:space="preserve"> Statybos darbų baigimo data</w:t>
      </w:r>
      <w:r w:rsidRPr="00BB7EE2">
        <w:rPr>
          <w:sz w:val="22"/>
          <w:szCs w:val="22"/>
          <w:lang w:eastAsia="en-US"/>
        </w:rPr>
        <w:t xml:space="preserve"> – diena, statinio statybos techninis prižiūrėtojas statybos darbų žurnale įrašo „statybos darbai baigti“.</w:t>
      </w:r>
    </w:p>
    <w:p w14:paraId="376B2A77"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1.4.6.</w:t>
      </w:r>
      <w:r w:rsidRPr="00BB7EE2">
        <w:rPr>
          <w:b/>
          <w:sz w:val="22"/>
          <w:szCs w:val="22"/>
          <w:lang w:eastAsia="en-US"/>
        </w:rPr>
        <w:t xml:space="preserve"> Statinio pripažinimas baigtu statyti</w:t>
      </w:r>
      <w:r w:rsidRPr="00BB7EE2">
        <w:rPr>
          <w:sz w:val="22"/>
          <w:szCs w:val="22"/>
          <w:lang w:eastAsia="en-US"/>
        </w:rPr>
        <w:t xml:space="preserve"> – </w:t>
      </w:r>
      <w:r w:rsidRPr="00BB7EE2">
        <w:rPr>
          <w:b/>
          <w:sz w:val="22"/>
          <w:szCs w:val="22"/>
          <w:lang w:eastAsia="en-US"/>
        </w:rPr>
        <w:t>Užsakovo</w:t>
      </w:r>
      <w:r w:rsidRPr="00BB7EE2">
        <w:rPr>
          <w:sz w:val="22"/>
          <w:szCs w:val="22"/>
          <w:lang w:eastAsia="en-US"/>
        </w:rPr>
        <w:t xml:space="preserve"> vykdomos statinio pripažinimo baigtu statyti procedūros, kurias vykdo krašto apsaugos ministro įsakymu sudaryta statinių pripažinimo baigtais statyti komisija.</w:t>
      </w:r>
    </w:p>
    <w:p w14:paraId="2548F32B"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1.4.7.</w:t>
      </w:r>
      <w:r w:rsidRPr="00BB7EE2">
        <w:rPr>
          <w:b/>
          <w:sz w:val="22"/>
          <w:szCs w:val="22"/>
          <w:lang w:eastAsia="en-US"/>
        </w:rPr>
        <w:t xml:space="preserve"> Statinių pripažinimo baigtais statyti komisija</w:t>
      </w:r>
      <w:r w:rsidRPr="00BB7EE2">
        <w:rPr>
          <w:sz w:val="22"/>
          <w:szCs w:val="22"/>
          <w:lang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AA58D9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1.4.8.</w:t>
      </w:r>
      <w:r w:rsidRPr="00BB7EE2">
        <w:rPr>
          <w:b/>
          <w:sz w:val="22"/>
          <w:szCs w:val="22"/>
          <w:lang w:eastAsia="en-US"/>
        </w:rPr>
        <w:t xml:space="preserve"> Papildomi darbai</w:t>
      </w:r>
      <w:r w:rsidRPr="00BB7EE2">
        <w:rPr>
          <w:sz w:val="22"/>
          <w:szCs w:val="22"/>
          <w:lang w:eastAsia="en-US"/>
        </w:rPr>
        <w:t xml:space="preserve"> – </w:t>
      </w:r>
      <w:r w:rsidRPr="00BB7EE2">
        <w:rPr>
          <w:rFonts w:eastAsia="Arial"/>
          <w:sz w:val="22"/>
          <w:szCs w:val="22"/>
          <w:lang w:eastAsia="en-US"/>
        </w:rPr>
        <w:t>Darbai, prekės ar paslaugos arba jų kiekiai, kurie</w:t>
      </w:r>
      <w:r w:rsidRPr="00BB7EE2">
        <w:rPr>
          <w:sz w:val="22"/>
          <w:szCs w:val="22"/>
          <w:lang w:eastAsia="en-US"/>
        </w:rPr>
        <w:t xml:space="preserve"> Sutartyje nenumatyti, tačiau tiesiogiai su Sutartyje numatytais darbais </w:t>
      </w:r>
      <w:r w:rsidRPr="00BB7EE2">
        <w:rPr>
          <w:rFonts w:eastAsia="Arial"/>
          <w:sz w:val="22"/>
          <w:szCs w:val="22"/>
          <w:lang w:eastAsia="en-US"/>
        </w:rPr>
        <w:t xml:space="preserve">arba kitais </w:t>
      </w:r>
      <w:r w:rsidRPr="00BB7EE2">
        <w:rPr>
          <w:rFonts w:eastAsia="Arial"/>
          <w:b/>
          <w:sz w:val="22"/>
          <w:szCs w:val="22"/>
          <w:lang w:eastAsia="en-US"/>
        </w:rPr>
        <w:t>Rangovo</w:t>
      </w:r>
      <w:r w:rsidRPr="00BB7EE2">
        <w:rPr>
          <w:rFonts w:eastAsia="Arial"/>
          <w:sz w:val="22"/>
          <w:szCs w:val="22"/>
          <w:lang w:eastAsia="en-US"/>
        </w:rPr>
        <w:t xml:space="preserve"> įsipareigojimais pagal Sutartį</w:t>
      </w:r>
      <w:r w:rsidRPr="00BB7EE2">
        <w:rPr>
          <w:sz w:val="22"/>
          <w:szCs w:val="22"/>
          <w:lang w:eastAsia="en-US"/>
        </w:rPr>
        <w:t xml:space="preserve"> susiję ir būtini Sutarčiai įvykdyti (užbaigti) darbai</w:t>
      </w:r>
      <w:r w:rsidRPr="00BB7EE2">
        <w:rPr>
          <w:rFonts w:eastAsia="Arial"/>
          <w:sz w:val="22"/>
          <w:szCs w:val="22"/>
          <w:lang w:eastAsia="en-US"/>
        </w:rPr>
        <w:t xml:space="preserve"> </w:t>
      </w:r>
      <w:r w:rsidRPr="00BB7EE2">
        <w:rPr>
          <w:sz w:val="22"/>
          <w:szCs w:val="22"/>
          <w:lang w:eastAsia="en-US"/>
        </w:rPr>
        <w:t xml:space="preserve">ir kurių </w:t>
      </w:r>
      <w:r w:rsidRPr="00BB7EE2">
        <w:rPr>
          <w:b/>
          <w:sz w:val="22"/>
          <w:szCs w:val="22"/>
          <w:lang w:eastAsia="en-US"/>
        </w:rPr>
        <w:t>Rangovas</w:t>
      </w:r>
      <w:r w:rsidRPr="00BB7EE2">
        <w:rPr>
          <w:sz w:val="22"/>
          <w:szCs w:val="22"/>
          <w:lang w:eastAsia="en-US"/>
        </w:rPr>
        <w:t xml:space="preserve"> negalėjo numatyti (pvz. papildomų darbų būtinumas paaiškėjo tik atidengus konstrukcijas, </w:t>
      </w:r>
      <w:r w:rsidRPr="00BB7EE2">
        <w:rPr>
          <w:sz w:val="22"/>
          <w:szCs w:val="22"/>
        </w:rPr>
        <w:t xml:space="preserve">darbus būtina papildomai atlikti dėl </w:t>
      </w:r>
      <w:r w:rsidRPr="00BB7EE2">
        <w:rPr>
          <w:b/>
          <w:sz w:val="22"/>
          <w:szCs w:val="22"/>
        </w:rPr>
        <w:t>Užsakovo</w:t>
      </w:r>
      <w:r w:rsidRPr="00BB7EE2">
        <w:rPr>
          <w:sz w:val="22"/>
          <w:szCs w:val="22"/>
        </w:rPr>
        <w:t xml:space="preserve"> poreikių, numatytų Sutartyje, pasikeitimo </w:t>
      </w:r>
      <w:r w:rsidRPr="00BB7EE2">
        <w:rPr>
          <w:sz w:val="22"/>
          <w:szCs w:val="22"/>
        </w:rPr>
        <w:lastRenderedPageBreak/>
        <w:t>arba Statinio projekto sprendinių būtinų pakeitimų (tarp jų – darbų apimčių pakeitimo), klaidų ar trūkumų Užsakovo dokumentuose taisymo</w:t>
      </w:r>
      <w:r w:rsidRPr="00BB7EE2">
        <w:rPr>
          <w:sz w:val="22"/>
          <w:szCs w:val="22"/>
          <w:lang w:eastAsia="en-US"/>
        </w:rPr>
        <w:t>) pateikdamas savo pasiūlymą (</w:t>
      </w:r>
      <w:r w:rsidRPr="00BB7EE2">
        <w:rPr>
          <w:spacing w:val="-7"/>
          <w:sz w:val="22"/>
          <w:szCs w:val="22"/>
          <w:lang w:eastAsia="en-US"/>
        </w:rPr>
        <w:t xml:space="preserve">konkursui/deryboms) ir </w:t>
      </w:r>
      <w:r w:rsidRPr="00BB7EE2">
        <w:rPr>
          <w:sz w:val="22"/>
          <w:szCs w:val="22"/>
          <w:lang w:eastAsia="en-US"/>
        </w:rPr>
        <w:t xml:space="preserve">sudarydamas šią Sutartį. </w:t>
      </w:r>
    </w:p>
    <w:p w14:paraId="3C35B2F2"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1.4.9.</w:t>
      </w:r>
      <w:r w:rsidRPr="00BB7EE2">
        <w:rPr>
          <w:b/>
          <w:sz w:val="22"/>
          <w:szCs w:val="22"/>
          <w:lang w:eastAsia="en-US"/>
        </w:rPr>
        <w:t xml:space="preserve"> Statinio naudotojas</w:t>
      </w:r>
      <w:r w:rsidRPr="00BB7EE2">
        <w:rPr>
          <w:sz w:val="22"/>
          <w:szCs w:val="22"/>
          <w:lang w:eastAsia="en-US"/>
        </w:rPr>
        <w:t xml:space="preserve"> – Sutarties specialiojoje dalyje nurodyta krašto apsaugos sistemos institucija, patikėjimo (ar kitais teisėtais pagrindais) teise valdanti ir naudojanti statomą (rekonstruojamą, remontuojamą) statinį.</w:t>
      </w:r>
    </w:p>
    <w:p w14:paraId="731EC6B4" w14:textId="77777777" w:rsidR="00435E26" w:rsidRPr="00BB7EE2" w:rsidRDefault="00435E26" w:rsidP="00BB7EE2">
      <w:pPr>
        <w:ind w:right="-1"/>
        <w:jc w:val="both"/>
        <w:rPr>
          <w:sz w:val="22"/>
          <w:szCs w:val="22"/>
          <w:lang w:eastAsia="en-US"/>
        </w:rPr>
      </w:pPr>
      <w:r w:rsidRPr="00BB7EE2">
        <w:rPr>
          <w:sz w:val="22"/>
          <w:szCs w:val="22"/>
          <w:lang w:eastAsia="en-US"/>
        </w:rPr>
        <w:t>1.4.10.</w:t>
      </w:r>
      <w:r w:rsidRPr="00BB7EE2">
        <w:rPr>
          <w:b/>
          <w:sz w:val="22"/>
          <w:szCs w:val="22"/>
          <w:lang w:eastAsia="en-US"/>
        </w:rPr>
        <w:t xml:space="preserve"> Šalių iš anksto sutarti minimalūs nuostoliai</w:t>
      </w:r>
      <w:r w:rsidRPr="00BB7EE2">
        <w:rPr>
          <w:sz w:val="22"/>
          <w:szCs w:val="22"/>
          <w:lang w:eastAsia="en-US"/>
        </w:rPr>
        <w:t xml:space="preserve"> – tai Sutarties nustatyta tvarka apskaičiuota ir neginčijama pinigų suma, kurią Sutarties šalis įsipareigoja sumokėti kitai šaliai, jeigu prievolė neįvykdyta arba netinkamai įvykdyta.</w:t>
      </w:r>
    </w:p>
    <w:p w14:paraId="7EB9CA98" w14:textId="77777777" w:rsidR="00435E26" w:rsidRPr="00BB7EE2" w:rsidRDefault="00435E26" w:rsidP="00BB7EE2">
      <w:pPr>
        <w:ind w:right="-1"/>
        <w:jc w:val="both"/>
        <w:rPr>
          <w:sz w:val="22"/>
          <w:szCs w:val="22"/>
          <w:lang w:eastAsia="en-US"/>
        </w:rPr>
      </w:pPr>
      <w:r w:rsidRPr="00BB7EE2">
        <w:rPr>
          <w:sz w:val="22"/>
          <w:szCs w:val="22"/>
          <w:lang w:eastAsia="en-US"/>
        </w:rPr>
        <w:t xml:space="preserve">1.4.11. </w:t>
      </w:r>
      <w:r w:rsidRPr="00BB7EE2">
        <w:rPr>
          <w:b/>
          <w:sz w:val="22"/>
          <w:szCs w:val="22"/>
          <w:lang w:eastAsia="en-US"/>
        </w:rPr>
        <w:t xml:space="preserve">Gavėjas </w:t>
      </w:r>
      <w:r w:rsidRPr="00BB7EE2">
        <w:rPr>
          <w:sz w:val="22"/>
          <w:szCs w:val="22"/>
          <w:lang w:eastAsia="en-US"/>
        </w:rPr>
        <w:t>– statinio naudotojas ir kitos krašto apsaugos sistemos institucijos ir jų padaliniai.</w:t>
      </w:r>
    </w:p>
    <w:p w14:paraId="389E15F1" w14:textId="77777777" w:rsidR="00435E26" w:rsidRPr="00BB7EE2" w:rsidRDefault="00435E26" w:rsidP="00BB7EE2">
      <w:pPr>
        <w:ind w:right="-1"/>
        <w:jc w:val="both"/>
        <w:rPr>
          <w:sz w:val="22"/>
          <w:szCs w:val="22"/>
          <w:lang w:eastAsia="en-US"/>
        </w:rPr>
      </w:pPr>
      <w:r w:rsidRPr="00BB7EE2">
        <w:rPr>
          <w:sz w:val="22"/>
          <w:szCs w:val="22"/>
          <w:lang w:eastAsia="en-US"/>
        </w:rPr>
        <w:t xml:space="preserve">1.4.12. </w:t>
      </w:r>
      <w:r w:rsidRPr="00BB7EE2">
        <w:rPr>
          <w:b/>
          <w:bCs/>
          <w:sz w:val="22"/>
          <w:szCs w:val="22"/>
        </w:rPr>
        <w:t>Atliktų Darbų rezultato perdavimo–priėmimo aktas</w:t>
      </w:r>
      <w:r w:rsidRPr="00BB7EE2">
        <w:rPr>
          <w:sz w:val="22"/>
          <w:szCs w:val="22"/>
        </w:rPr>
        <w:t xml:space="preserve"> </w:t>
      </w:r>
      <w:r w:rsidRPr="00BB7EE2">
        <w:rPr>
          <w:sz w:val="22"/>
          <w:szCs w:val="22"/>
          <w:lang w:eastAsia="en-US"/>
        </w:rPr>
        <w:t xml:space="preserve">– </w:t>
      </w:r>
      <w:r w:rsidRPr="00BB7EE2">
        <w:rPr>
          <w:sz w:val="22"/>
          <w:szCs w:val="22"/>
        </w:rPr>
        <w:t xml:space="preserve">laikomas dokumentu, kuriuo </w:t>
      </w:r>
      <w:r w:rsidRPr="00BB7EE2">
        <w:rPr>
          <w:b/>
          <w:bCs/>
          <w:sz w:val="22"/>
          <w:szCs w:val="22"/>
        </w:rPr>
        <w:t>Rangovas</w:t>
      </w:r>
      <w:r w:rsidRPr="00BB7EE2">
        <w:rPr>
          <w:sz w:val="22"/>
          <w:szCs w:val="22"/>
        </w:rPr>
        <w:t xml:space="preserve"> perduoda, o </w:t>
      </w:r>
      <w:r w:rsidRPr="00BB7EE2">
        <w:rPr>
          <w:b/>
          <w:bCs/>
          <w:sz w:val="22"/>
          <w:szCs w:val="22"/>
        </w:rPr>
        <w:t>Užsakovas</w:t>
      </w:r>
      <w:r w:rsidRPr="00BB7EE2">
        <w:rPr>
          <w:sz w:val="22"/>
          <w:szCs w:val="22"/>
        </w:rPr>
        <w:t xml:space="preserve"> priima užbaigtus darbus ir kuriuo Šalys patvirtina, kad visi darbai yra užbaigti. Jeigu Sutartyje yra įvardytos etapai, Darbų rezultato perdavimo–priėmimo aktas yra sudaromas dėl kiekvieno etapo atskirai.</w:t>
      </w:r>
    </w:p>
    <w:p w14:paraId="23BC879C"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1.5.</w:t>
      </w:r>
      <w:r w:rsidRPr="00BB7EE2">
        <w:rPr>
          <w:b/>
          <w:sz w:val="22"/>
          <w:szCs w:val="22"/>
          <w:lang w:eastAsia="en-US"/>
        </w:rPr>
        <w:t xml:space="preserve"> </w:t>
      </w:r>
      <w:r w:rsidRPr="00BB7EE2">
        <w:rPr>
          <w:sz w:val="22"/>
          <w:szCs w:val="22"/>
          <w:lang w:eastAsia="en-US"/>
        </w:rPr>
        <w:t>Kitos sutartyje vartojamos sąvokos atitinka Lietuvos Respublikos statybos įstatyme, Statybos reglamentuose ir kituose teisės aktuose nurodytas sąvokas.</w:t>
      </w:r>
    </w:p>
    <w:p w14:paraId="12AB22F9" w14:textId="77777777" w:rsidR="00435E26" w:rsidRPr="00BB7EE2" w:rsidRDefault="00435E26" w:rsidP="00BB7EE2">
      <w:pPr>
        <w:ind w:right="-1"/>
        <w:jc w:val="both"/>
        <w:rPr>
          <w:bCs/>
          <w:iCs/>
          <w:sz w:val="22"/>
          <w:szCs w:val="22"/>
        </w:rPr>
      </w:pPr>
      <w:r w:rsidRPr="00BB7EE2">
        <w:rPr>
          <w:bCs/>
          <w:iCs/>
          <w:sz w:val="22"/>
          <w:szCs w:val="22"/>
        </w:rPr>
        <w:t xml:space="preserve">1.6. </w:t>
      </w:r>
      <w:r w:rsidRPr="00BB7EE2">
        <w:rPr>
          <w:sz w:val="22"/>
          <w:szCs w:val="22"/>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A695FE1" w14:textId="77777777" w:rsidR="00435E26" w:rsidRPr="00BB7EE2" w:rsidRDefault="00435E26" w:rsidP="00BB7EE2">
      <w:pPr>
        <w:ind w:right="-1"/>
        <w:jc w:val="both"/>
        <w:rPr>
          <w:sz w:val="22"/>
          <w:szCs w:val="22"/>
          <w:lang w:eastAsia="en-US"/>
        </w:rPr>
      </w:pPr>
      <w:r w:rsidRPr="00BB7EE2">
        <w:rPr>
          <w:sz w:val="22"/>
          <w:szCs w:val="22"/>
        </w:rPr>
        <w:t xml:space="preserve">1.7. Jeigu mokėjimų terminas sutampa su ne darbo diena Lietuvos Respublikoje, tai pagal Sutartį mokėjimų terminas yra artimiausia po ne darbo dienos einanti darbo diena. </w:t>
      </w:r>
    </w:p>
    <w:p w14:paraId="47902822" w14:textId="77777777" w:rsidR="00435E26" w:rsidRPr="00BB7EE2" w:rsidRDefault="00435E26" w:rsidP="00BB7EE2">
      <w:pPr>
        <w:tabs>
          <w:tab w:val="left" w:pos="1296"/>
        </w:tabs>
        <w:ind w:right="-1"/>
        <w:jc w:val="both"/>
        <w:rPr>
          <w:b/>
          <w:bCs/>
          <w:sz w:val="22"/>
          <w:szCs w:val="22"/>
          <w:lang w:eastAsia="en-US"/>
        </w:rPr>
      </w:pPr>
      <w:r w:rsidRPr="00BB7EE2">
        <w:rPr>
          <w:b/>
          <w:bCs/>
          <w:sz w:val="22"/>
          <w:szCs w:val="22"/>
          <w:lang w:eastAsia="en-US"/>
        </w:rPr>
        <w:t>2. Sutarties objektas</w:t>
      </w:r>
    </w:p>
    <w:p w14:paraId="006081B0" w14:textId="77777777" w:rsidR="00435E26" w:rsidRPr="00BB7EE2" w:rsidRDefault="00435E26" w:rsidP="00BB7EE2">
      <w:pPr>
        <w:ind w:right="-1"/>
        <w:jc w:val="both"/>
        <w:rPr>
          <w:sz w:val="22"/>
          <w:szCs w:val="22"/>
          <w:lang w:eastAsia="en-US"/>
        </w:rPr>
      </w:pPr>
      <w:r w:rsidRPr="00BB7EE2">
        <w:rPr>
          <w:sz w:val="22"/>
          <w:szCs w:val="22"/>
          <w:lang w:eastAsia="en-US"/>
        </w:rPr>
        <w:t xml:space="preserve">2.1. </w:t>
      </w:r>
      <w:r w:rsidRPr="00BB7EE2">
        <w:rPr>
          <w:b/>
          <w:sz w:val="22"/>
          <w:szCs w:val="22"/>
          <w:lang w:eastAsia="en-US"/>
        </w:rPr>
        <w:t>Rangovas</w:t>
      </w:r>
      <w:r w:rsidRPr="00BB7EE2">
        <w:rPr>
          <w:sz w:val="22"/>
          <w:szCs w:val="22"/>
          <w:lang w:eastAsia="en-US"/>
        </w:rPr>
        <w:t xml:space="preserve"> įsipareigoja pagal Sutartyje ir jos prieduose nustatytus reikalavimus atlikti statybos darbus (toliau – darbai), įvardintus Sutarties specialiojoje dalyje.</w:t>
      </w:r>
    </w:p>
    <w:p w14:paraId="115BEE8B" w14:textId="77777777" w:rsidR="00435E26" w:rsidRPr="00BB7EE2" w:rsidRDefault="00435E26" w:rsidP="00BB7EE2">
      <w:pPr>
        <w:ind w:right="-1"/>
        <w:jc w:val="both"/>
        <w:rPr>
          <w:sz w:val="22"/>
          <w:szCs w:val="22"/>
          <w:lang w:eastAsia="en-US"/>
        </w:rPr>
      </w:pPr>
      <w:r w:rsidRPr="00BB7EE2">
        <w:rPr>
          <w:sz w:val="22"/>
          <w:szCs w:val="22"/>
          <w:lang w:eastAsia="en-US"/>
        </w:rPr>
        <w:t xml:space="preserve">2.2. </w:t>
      </w:r>
      <w:r w:rsidRPr="00BB7EE2">
        <w:rPr>
          <w:b/>
          <w:sz w:val="22"/>
          <w:szCs w:val="22"/>
          <w:lang w:eastAsia="en-US"/>
        </w:rPr>
        <w:t>Užsakovas</w:t>
      </w:r>
      <w:r w:rsidRPr="00BB7EE2">
        <w:rPr>
          <w:sz w:val="22"/>
          <w:szCs w:val="22"/>
          <w:lang w:eastAsia="en-US"/>
        </w:rPr>
        <w:t xml:space="preserve"> įsipareigoja tinkamai atliktus ir Sutartyje ir jos prieduose nustatytus reikalavimus atitinkančius darbus priimti ir už juos sumokėti </w:t>
      </w:r>
      <w:r w:rsidRPr="00BB7EE2">
        <w:rPr>
          <w:b/>
          <w:sz w:val="22"/>
          <w:szCs w:val="22"/>
          <w:lang w:eastAsia="en-US"/>
        </w:rPr>
        <w:t>Rangovui</w:t>
      </w:r>
      <w:r w:rsidRPr="00BB7EE2">
        <w:rPr>
          <w:sz w:val="22"/>
          <w:szCs w:val="22"/>
          <w:lang w:eastAsia="en-US"/>
        </w:rPr>
        <w:t xml:space="preserve"> sutartyje (jos prieduose) nustatyta tvarka ir sąlygomis.</w:t>
      </w:r>
    </w:p>
    <w:p w14:paraId="0EDB076B" w14:textId="77777777" w:rsidR="00435E26" w:rsidRPr="00BB7EE2" w:rsidRDefault="00435E26" w:rsidP="00BB7EE2">
      <w:pPr>
        <w:tabs>
          <w:tab w:val="left" w:pos="1296"/>
        </w:tabs>
        <w:ind w:right="-1"/>
        <w:jc w:val="both"/>
        <w:rPr>
          <w:b/>
          <w:bCs/>
          <w:sz w:val="22"/>
          <w:szCs w:val="22"/>
          <w:lang w:eastAsia="en-US"/>
        </w:rPr>
      </w:pPr>
      <w:r w:rsidRPr="00BB7EE2">
        <w:rPr>
          <w:b/>
          <w:bCs/>
          <w:sz w:val="22"/>
          <w:szCs w:val="22"/>
          <w:lang w:eastAsia="en-US"/>
        </w:rPr>
        <w:t xml:space="preserve">3. Sutarties kaina ir kainodaros taisyklės </w:t>
      </w:r>
    </w:p>
    <w:p w14:paraId="03B84935" w14:textId="77777777" w:rsidR="00435E26" w:rsidRPr="00BB7EE2" w:rsidRDefault="00435E26" w:rsidP="00BB7EE2">
      <w:pPr>
        <w:tabs>
          <w:tab w:val="left" w:pos="720"/>
          <w:tab w:val="left" w:pos="1296"/>
        </w:tabs>
        <w:ind w:right="-1"/>
        <w:jc w:val="both"/>
        <w:rPr>
          <w:sz w:val="22"/>
          <w:szCs w:val="22"/>
          <w:lang w:eastAsia="en-US"/>
        </w:rPr>
      </w:pPr>
      <w:r w:rsidRPr="00BB7EE2">
        <w:rPr>
          <w:bCs/>
          <w:sz w:val="22"/>
          <w:szCs w:val="22"/>
          <w:lang w:eastAsia="en-US"/>
        </w:rPr>
        <w:t xml:space="preserve">3.1. </w:t>
      </w:r>
      <w:r w:rsidRPr="00BB7EE2">
        <w:rPr>
          <w:sz w:val="22"/>
          <w:szCs w:val="22"/>
          <w:lang w:eastAsia="en-US"/>
        </w:rPr>
        <w:t xml:space="preserve">Sutarties kaina – Sutarties specialiojoje dalyje nurodyta pinigų suma, kurią </w:t>
      </w:r>
      <w:r w:rsidRPr="00BB7EE2">
        <w:rPr>
          <w:b/>
          <w:sz w:val="22"/>
          <w:szCs w:val="22"/>
          <w:lang w:eastAsia="en-US"/>
        </w:rPr>
        <w:t>Užsakovas</w:t>
      </w:r>
      <w:r w:rsidRPr="00BB7EE2">
        <w:rPr>
          <w:sz w:val="22"/>
          <w:szCs w:val="22"/>
          <w:lang w:eastAsia="en-US"/>
        </w:rPr>
        <w:t xml:space="preserve"> Sutartyje nustatyta tvarka, sąlygomis ir terminais įsipareigoja sumokėti </w:t>
      </w:r>
      <w:r w:rsidRPr="00BB7EE2">
        <w:rPr>
          <w:b/>
          <w:sz w:val="22"/>
          <w:szCs w:val="22"/>
          <w:lang w:eastAsia="en-US"/>
        </w:rPr>
        <w:t>Rangovui</w:t>
      </w:r>
      <w:r w:rsidRPr="00BB7EE2">
        <w:rPr>
          <w:sz w:val="22"/>
          <w:szCs w:val="22"/>
          <w:lang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BB7EE2">
        <w:rPr>
          <w:b/>
          <w:sz w:val="22"/>
          <w:szCs w:val="22"/>
          <w:lang w:eastAsia="en-US"/>
        </w:rPr>
        <w:t>Rangovas</w:t>
      </w:r>
      <w:r w:rsidRPr="00BB7EE2">
        <w:rPr>
          <w:sz w:val="22"/>
          <w:szCs w:val="22"/>
          <w:lang w:eastAsia="en-US"/>
        </w:rPr>
        <w:t xml:space="preserve"> turėjo ir galėjo juos numatyti ir įvertinti dar iki pasiūlymų pateikimo termino pabaigos (</w:t>
      </w:r>
      <w:r w:rsidRPr="00BB7EE2">
        <w:rPr>
          <w:i/>
          <w:sz w:val="22"/>
          <w:szCs w:val="22"/>
          <w:lang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BB7EE2">
        <w:rPr>
          <w:sz w:val="22"/>
          <w:szCs w:val="22"/>
          <w:lang w:eastAsia="en-US"/>
        </w:rPr>
        <w:t xml:space="preserve">).  </w:t>
      </w:r>
    </w:p>
    <w:p w14:paraId="4FDD17CD"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3.2. Sutarties kaina nurodoma su pridėtinės vertės mokesčiu (toliau - PVM) (jeigu taikoma).</w:t>
      </w:r>
    </w:p>
    <w:p w14:paraId="6FE7038B"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0C7FE961"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BB7EE2">
        <w:rPr>
          <w:b/>
          <w:sz w:val="22"/>
          <w:szCs w:val="22"/>
          <w:lang w:eastAsia="en-US"/>
        </w:rPr>
        <w:t>Užsakovas</w:t>
      </w:r>
      <w:r w:rsidRPr="00BB7EE2">
        <w:rPr>
          <w:sz w:val="22"/>
          <w:szCs w:val="22"/>
          <w:lang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2228E7B6"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3.5. Sutarties kaina negali būti keičiama visą Sutarties galiojimo laikotarpį, išskyrus Sutartyje numatytus atvejus.</w:t>
      </w:r>
    </w:p>
    <w:p w14:paraId="164DF0CF"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3.6. Sutarties kaina gali būti peržiūrima (keičiama) šiais atvejais:</w:t>
      </w:r>
    </w:p>
    <w:p w14:paraId="471BF7CF"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16FEAC66" w14:textId="77777777" w:rsidR="00435E26" w:rsidRPr="00BB7EE2" w:rsidRDefault="00435E26" w:rsidP="00BB7EE2">
      <w:pPr>
        <w:shd w:val="clear" w:color="auto" w:fill="FFFFFF"/>
        <w:ind w:right="-1"/>
        <w:jc w:val="both"/>
        <w:rPr>
          <w:sz w:val="22"/>
          <w:szCs w:val="22"/>
        </w:rPr>
      </w:pPr>
      <w:r w:rsidRPr="00BB7EE2">
        <w:rPr>
          <w:color w:val="000000"/>
          <w:sz w:val="22"/>
          <w:szCs w:val="22"/>
        </w:rPr>
        <w:t xml:space="preserve">3.6.2. </w:t>
      </w:r>
      <w:r w:rsidRPr="00BB7EE2">
        <w:rPr>
          <w:rFonts w:eastAsia="Calibri"/>
          <w:sz w:val="22"/>
          <w:szCs w:val="22"/>
        </w:rPr>
        <w:t>Sutarties kainos (įkainių) peržiūrėjimo dėl kainų lygio pokyčio tvarka ir sąlygos:</w:t>
      </w:r>
    </w:p>
    <w:p w14:paraId="4328839F" w14:textId="77777777" w:rsidR="00435E26" w:rsidRPr="00BB7EE2" w:rsidRDefault="00D72BF1" w:rsidP="00BB7EE2">
      <w:pPr>
        <w:shd w:val="clear" w:color="auto" w:fill="FFFFFF"/>
        <w:ind w:right="-1"/>
        <w:jc w:val="both"/>
        <w:rPr>
          <w:sz w:val="22"/>
          <w:szCs w:val="22"/>
        </w:rPr>
      </w:pPr>
      <w:r w:rsidRPr="00BB7EE2">
        <w:rPr>
          <w:rFonts w:eastAsia="Calibri"/>
          <w:sz w:val="22"/>
          <w:szCs w:val="22"/>
        </w:rPr>
        <w:lastRenderedPageBreak/>
        <w:t>3</w:t>
      </w:r>
      <w:r w:rsidR="00435E26" w:rsidRPr="00BB7EE2">
        <w:rPr>
          <w:rFonts w:eastAsia="Calibri"/>
          <w:sz w:val="22"/>
          <w:szCs w:val="22"/>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BB7EE2">
        <w:rPr>
          <w:b/>
          <w:sz w:val="22"/>
          <w:szCs w:val="22"/>
          <w:lang w:eastAsia="en-US"/>
        </w:rPr>
        <w:t xml:space="preserve"> Užsakovo</w:t>
      </w:r>
      <w:r w:rsidR="00435E26" w:rsidRPr="00BB7EE2">
        <w:rPr>
          <w:sz w:val="22"/>
          <w:szCs w:val="22"/>
          <w:lang w:eastAsia="en-US"/>
        </w:rPr>
        <w:t xml:space="preserve"> Sutartyje nustatyta tvarka nepriimti, tačiau </w:t>
      </w:r>
      <w:r w:rsidR="00435E26" w:rsidRPr="00BB7EE2">
        <w:rPr>
          <w:rFonts w:eastAsia="Calibri"/>
          <w:sz w:val="22"/>
          <w:szCs w:val="22"/>
          <w:lang w:eastAsia="en-US"/>
        </w:rPr>
        <w:t xml:space="preserve">peržiūros momentu </w:t>
      </w:r>
      <w:r w:rsidR="00435E26" w:rsidRPr="00BB7EE2">
        <w:rPr>
          <w:sz w:val="22"/>
          <w:szCs w:val="22"/>
          <w:lang w:eastAsia="en-US"/>
        </w:rPr>
        <w:t xml:space="preserve">faktiškai </w:t>
      </w:r>
      <w:r w:rsidR="00435E26" w:rsidRPr="00BB7EE2">
        <w:rPr>
          <w:b/>
          <w:sz w:val="22"/>
          <w:szCs w:val="22"/>
          <w:lang w:eastAsia="en-US"/>
        </w:rPr>
        <w:t>Rangovo</w:t>
      </w:r>
      <w:r w:rsidR="00435E26" w:rsidRPr="00BB7EE2">
        <w:rPr>
          <w:sz w:val="22"/>
          <w:szCs w:val="22"/>
          <w:lang w:eastAsia="en-US"/>
        </w:rPr>
        <w:t xml:space="preserve"> atlikti statybos darbai, neperskaičiuojami.</w:t>
      </w:r>
    </w:p>
    <w:p w14:paraId="044E37F1" w14:textId="77777777" w:rsidR="00435E26" w:rsidRPr="00BB7EE2" w:rsidRDefault="00D72BF1" w:rsidP="00BB7EE2">
      <w:pPr>
        <w:ind w:right="-1"/>
        <w:jc w:val="both"/>
        <w:rPr>
          <w:rFonts w:eastAsia="Calibri"/>
          <w:sz w:val="22"/>
          <w:szCs w:val="22"/>
        </w:rPr>
      </w:pPr>
      <w:r w:rsidRPr="00BB7EE2">
        <w:rPr>
          <w:rFonts w:eastAsia="Calibri"/>
          <w:sz w:val="22"/>
          <w:szCs w:val="22"/>
        </w:rPr>
        <w:t>3</w:t>
      </w:r>
      <w:r w:rsidR="00435E26" w:rsidRPr="00BB7EE2">
        <w:rPr>
          <w:rFonts w:eastAsia="Calibri"/>
          <w:sz w:val="22"/>
          <w:szCs w:val="22"/>
        </w:rPr>
        <w:t xml:space="preserve">.6.2.2. Gali būti perskaičiuojamos </w:t>
      </w:r>
      <w:r w:rsidR="00435E26" w:rsidRPr="00BB7EE2">
        <w:rPr>
          <w:rFonts w:eastAsia="Calibri"/>
          <w:b/>
          <w:sz w:val="22"/>
          <w:szCs w:val="22"/>
        </w:rPr>
        <w:t>Rangovui</w:t>
      </w:r>
      <w:r w:rsidR="00435E26" w:rsidRPr="00BB7EE2">
        <w:rPr>
          <w:rFonts w:eastAsia="Calibri"/>
          <w:sz w:val="22"/>
          <w:szCs w:val="22"/>
        </w:rPr>
        <w:t xml:space="preserve"> mokėtinos sumos tik už statybos darbus. Už inžinerines paslaugas ir kitas paslaugas ar darbus, kurie nepriskiriami statybos darbams, mokėtinos sumos negali būti perskaičiuojamos (</w:t>
      </w:r>
      <w:r w:rsidR="00435E26" w:rsidRPr="00BB7EE2">
        <w:rPr>
          <w:rFonts w:eastAsia="Calibri"/>
          <w:i/>
          <w:sz w:val="22"/>
          <w:szCs w:val="22"/>
        </w:rPr>
        <w:t>jeigu Sutarties specialiojoje dalyje nenurodyta kitaip</w:t>
      </w:r>
      <w:r w:rsidR="00435E26" w:rsidRPr="00BB7EE2">
        <w:rPr>
          <w:rFonts w:eastAsia="Calibri"/>
          <w:sz w:val="22"/>
          <w:szCs w:val="22"/>
        </w:rPr>
        <w:t>).</w:t>
      </w:r>
    </w:p>
    <w:p w14:paraId="47C4CF79" w14:textId="5E2272CF" w:rsidR="00435E26" w:rsidRPr="00BB7EE2" w:rsidRDefault="00D72BF1" w:rsidP="00BB7EE2">
      <w:pPr>
        <w:ind w:right="-1"/>
        <w:jc w:val="both"/>
        <w:rPr>
          <w:rFonts w:eastAsia="Calibri"/>
          <w:sz w:val="22"/>
          <w:szCs w:val="22"/>
        </w:rPr>
      </w:pPr>
      <w:r w:rsidRPr="00BB7EE2">
        <w:rPr>
          <w:rFonts w:eastAsia="Calibri"/>
          <w:sz w:val="22"/>
          <w:szCs w:val="22"/>
        </w:rPr>
        <w:t>3</w:t>
      </w:r>
      <w:r w:rsidR="00435E26" w:rsidRPr="00BB7EE2">
        <w:rPr>
          <w:rFonts w:eastAsia="Calibri"/>
          <w:sz w:val="22"/>
          <w:szCs w:val="22"/>
        </w:rPr>
        <w:t xml:space="preserve">.6.2.3. Pirmoji Sutarties kainos (įkainių) peržiūra gali būti atliekama ne anksčiau nei po </w:t>
      </w:r>
      <w:r w:rsidR="007D2F3F" w:rsidRPr="00BB7EE2">
        <w:rPr>
          <w:rFonts w:eastAsia="Calibri"/>
          <w:sz w:val="22"/>
          <w:szCs w:val="22"/>
        </w:rPr>
        <w:t>6</w:t>
      </w:r>
      <w:r w:rsidR="00435E26" w:rsidRPr="00BB7EE2">
        <w:rPr>
          <w:rFonts w:eastAsia="Calibri"/>
          <w:sz w:val="22"/>
          <w:szCs w:val="22"/>
        </w:rPr>
        <w:t xml:space="preserve"> (</w:t>
      </w:r>
      <w:r w:rsidR="007D2F3F" w:rsidRPr="00BB7EE2">
        <w:rPr>
          <w:rFonts w:eastAsia="Calibri"/>
          <w:sz w:val="22"/>
          <w:szCs w:val="22"/>
        </w:rPr>
        <w:t>šeši</w:t>
      </w:r>
      <w:r w:rsidR="00435E26" w:rsidRPr="00BB7EE2">
        <w:rPr>
          <w:rFonts w:eastAsia="Calibri"/>
          <w:sz w:val="22"/>
          <w:szCs w:val="22"/>
        </w:rPr>
        <w:t>ų) mėnesių (</w:t>
      </w:r>
      <w:r w:rsidR="00435E26" w:rsidRPr="00BB7EE2">
        <w:rPr>
          <w:rFonts w:eastAsia="Calibri"/>
          <w:i/>
          <w:sz w:val="22"/>
          <w:szCs w:val="22"/>
        </w:rPr>
        <w:t>arba kitas Sutarties specialiosios dalies nurodytas laikotarpis</w:t>
      </w:r>
      <w:r w:rsidR="00435E26" w:rsidRPr="00BB7EE2">
        <w:rPr>
          <w:rFonts w:eastAsia="Calibri"/>
          <w:sz w:val="22"/>
          <w:szCs w:val="22"/>
        </w:rPr>
        <w:t>) po Sutarties įsigaliojimo dienos ir po to Sutarties kaina (įkainiai) gali būti peržiūrima ne dažniau negu kas 6 (šešis) mėnesius. Statybos darbai negali būti stabdomi dėl Sutarties kainos/įkainių peržiūros, išskyrus Sutart</w:t>
      </w:r>
      <w:r w:rsidRPr="00BB7EE2">
        <w:rPr>
          <w:rFonts w:eastAsia="Calibri"/>
          <w:sz w:val="22"/>
          <w:szCs w:val="22"/>
        </w:rPr>
        <w:t>ies specialiosios dalies 2.6.2.</w:t>
      </w:r>
      <w:r w:rsidR="00435E26" w:rsidRPr="00BB7EE2">
        <w:rPr>
          <w:rFonts w:eastAsia="Calibri"/>
          <w:sz w:val="22"/>
          <w:szCs w:val="22"/>
        </w:rPr>
        <w:t>1 papunktyje nustatytam terminui, skirtam užfiksuoti faktiškai atliktų statybos darbų kiekius.</w:t>
      </w:r>
    </w:p>
    <w:p w14:paraId="64583444" w14:textId="77777777" w:rsidR="00435E26" w:rsidRPr="00BB7EE2" w:rsidRDefault="00D72BF1" w:rsidP="00BB7EE2">
      <w:pPr>
        <w:ind w:right="-1"/>
        <w:jc w:val="both"/>
        <w:rPr>
          <w:rFonts w:eastAsia="Calibri"/>
          <w:sz w:val="22"/>
          <w:szCs w:val="22"/>
        </w:rPr>
      </w:pPr>
      <w:r w:rsidRPr="00BB7EE2">
        <w:rPr>
          <w:rFonts w:eastAsia="Calibri"/>
          <w:sz w:val="22"/>
          <w:szCs w:val="22"/>
        </w:rPr>
        <w:t>3</w:t>
      </w:r>
      <w:r w:rsidR="00435E26" w:rsidRPr="00BB7EE2">
        <w:rPr>
          <w:rFonts w:eastAsia="Calibri"/>
          <w:sz w:val="22"/>
          <w:szCs w:val="22"/>
        </w:rPr>
        <w:t xml:space="preserve">.6.2.4. </w:t>
      </w:r>
      <w:r w:rsidR="00435E26" w:rsidRPr="00BB7EE2">
        <w:rPr>
          <w:rFonts w:eastAsia="Calibri"/>
          <w:b/>
          <w:sz w:val="22"/>
          <w:szCs w:val="22"/>
        </w:rPr>
        <w:t>Rangovui</w:t>
      </w:r>
      <w:r w:rsidR="00435E26" w:rsidRPr="00BB7EE2">
        <w:rPr>
          <w:rFonts w:eastAsia="Calibri"/>
          <w:sz w:val="22"/>
          <w:szCs w:val="22"/>
        </w:rPr>
        <w:t xml:space="preserve"> mokėtinos sumos už statybos darbus gali būti perskaičiuojamos, jeigu Valstybės duomenų agentūros (www.stat.gov.lt) kas mėnesį skelbiamo </w:t>
      </w:r>
      <w:r w:rsidR="00435E26" w:rsidRPr="00BB7EE2">
        <w:rPr>
          <w:rFonts w:eastAsia="Calibri"/>
          <w:i/>
          <w:sz w:val="22"/>
          <w:szCs w:val="22"/>
        </w:rPr>
        <w:t>Sutarties specialiojoje dalyje nurodyto indekso</w:t>
      </w:r>
      <w:r w:rsidR="00435E26" w:rsidRPr="00BB7EE2">
        <w:rPr>
          <w:rFonts w:eastAsia="Calibri"/>
          <w:b/>
          <w:sz w:val="22"/>
          <w:szCs w:val="22"/>
        </w:rPr>
        <w:t xml:space="preserve"> </w:t>
      </w:r>
      <w:r w:rsidR="00435E26" w:rsidRPr="00BB7EE2">
        <w:rPr>
          <w:rFonts w:eastAsia="Calibri"/>
          <w:sz w:val="22"/>
          <w:szCs w:val="22"/>
        </w:rPr>
        <w:t xml:space="preserve">(toliau – indeksas) pokyčio reikšmė viršija (į didesnę arba mažesnę pusę) daugiau kaip 5 (penkis) procentus per laikotarpį, kurio pradžia, pirmo perskaičiavimo atveju, </w:t>
      </w:r>
      <w:r w:rsidR="00435E26" w:rsidRPr="00BB7EE2">
        <w:rPr>
          <w:rFonts w:eastAsia="Calibri"/>
          <w:i/>
          <w:iCs/>
          <w:sz w:val="22"/>
          <w:szCs w:val="22"/>
        </w:rPr>
        <w:t>laikoma</w:t>
      </w:r>
      <w:r w:rsidR="00435E26" w:rsidRPr="00BB7EE2">
        <w:rPr>
          <w:rFonts w:eastAsia="Calibri"/>
          <w:sz w:val="22"/>
          <w:szCs w:val="22"/>
        </w:rPr>
        <w:t xml:space="preserve"> pasiūlymo pateikimo Pirkime diena, o pabaiga – 6 (šešių) mėnesių nuo Sutarties įsigaliojimo dienos suėjimo diena. </w:t>
      </w:r>
    </w:p>
    <w:p w14:paraId="26D9F058" w14:textId="77777777" w:rsidR="00435E26" w:rsidRPr="00BB7EE2" w:rsidRDefault="00D72BF1" w:rsidP="00BB7EE2">
      <w:pPr>
        <w:ind w:right="-1"/>
        <w:jc w:val="both"/>
        <w:rPr>
          <w:rFonts w:eastAsia="Calibri"/>
          <w:sz w:val="22"/>
          <w:szCs w:val="22"/>
        </w:rPr>
      </w:pPr>
      <w:r w:rsidRPr="00BB7EE2">
        <w:rPr>
          <w:rFonts w:eastAsia="Calibri"/>
          <w:sz w:val="22"/>
          <w:szCs w:val="22"/>
        </w:rPr>
        <w:t>3</w:t>
      </w:r>
      <w:r w:rsidR="00435E26" w:rsidRPr="00BB7EE2">
        <w:rPr>
          <w:rFonts w:eastAsia="Calibri"/>
          <w:sz w:val="22"/>
          <w:szCs w:val="22"/>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11E61911" w14:textId="77777777" w:rsidR="00435E26" w:rsidRPr="00BB7EE2" w:rsidRDefault="00D72BF1" w:rsidP="00BB7EE2">
      <w:pPr>
        <w:ind w:right="-1"/>
        <w:jc w:val="both"/>
        <w:rPr>
          <w:rFonts w:eastAsia="Calibri"/>
          <w:sz w:val="22"/>
          <w:szCs w:val="22"/>
        </w:rPr>
      </w:pPr>
      <w:r w:rsidRPr="00BB7EE2">
        <w:rPr>
          <w:rFonts w:eastAsia="Calibri"/>
          <w:sz w:val="22"/>
          <w:szCs w:val="22"/>
        </w:rPr>
        <w:t>3</w:t>
      </w:r>
      <w:r w:rsidR="00435E26" w:rsidRPr="00BB7EE2">
        <w:rPr>
          <w:rFonts w:eastAsia="Calibri"/>
          <w:sz w:val="22"/>
          <w:szCs w:val="22"/>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sidRPr="00BB7EE2">
        <w:rPr>
          <w:rFonts w:eastAsia="Calibri"/>
          <w:sz w:val="22"/>
          <w:szCs w:val="22"/>
        </w:rPr>
        <w:t>ies specialiosios dalies 2.7.</w:t>
      </w:r>
      <w:r w:rsidR="00435E26" w:rsidRPr="00BB7EE2">
        <w:rPr>
          <w:rFonts w:eastAsia="Calibri"/>
          <w:sz w:val="22"/>
          <w:szCs w:val="22"/>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435C6463" w14:textId="77777777" w:rsidR="00435E26" w:rsidRPr="00BB7EE2" w:rsidRDefault="00D72BF1" w:rsidP="00BB7EE2">
      <w:pPr>
        <w:ind w:right="-1"/>
        <w:jc w:val="both"/>
        <w:rPr>
          <w:rFonts w:eastAsia="Calibri"/>
          <w:sz w:val="22"/>
          <w:szCs w:val="22"/>
        </w:rPr>
      </w:pPr>
      <w:r w:rsidRPr="00BB7EE2">
        <w:rPr>
          <w:rFonts w:eastAsia="Calibri"/>
          <w:sz w:val="22"/>
          <w:szCs w:val="22"/>
        </w:rPr>
        <w:t>3</w:t>
      </w:r>
      <w:r w:rsidR="00435E26" w:rsidRPr="00BB7EE2">
        <w:rPr>
          <w:rFonts w:eastAsia="Calibri"/>
          <w:sz w:val="22"/>
          <w:szCs w:val="22"/>
        </w:rPr>
        <w:t>.6.2.7. Sutarties kaina (įkainiai) perskaičiuojama dėl kainų lygio pokyčio tik dėl statybos darbų, kurie faktiškai buvo neatlikti peržiūros momentu. Vėlesnis kainų arba įkainių perskaičiavimas negali apimti laikotarpio, už kurį jau buvo atliktas perskaičiavimas.</w:t>
      </w:r>
    </w:p>
    <w:p w14:paraId="4A84012E" w14:textId="0A4E8F01" w:rsidR="00435E26" w:rsidRPr="00BB7EE2" w:rsidRDefault="00D72BF1" w:rsidP="00BB7EE2">
      <w:pPr>
        <w:shd w:val="clear" w:color="auto" w:fill="FFFFFF"/>
        <w:ind w:right="-1"/>
        <w:jc w:val="both"/>
        <w:rPr>
          <w:rFonts w:eastAsia="Calibri"/>
          <w:sz w:val="22"/>
          <w:szCs w:val="22"/>
        </w:rPr>
      </w:pPr>
      <w:r w:rsidRPr="00BB7EE2">
        <w:rPr>
          <w:rFonts w:eastAsia="Calibri"/>
          <w:sz w:val="22"/>
          <w:szCs w:val="22"/>
        </w:rPr>
        <w:t>3</w:t>
      </w:r>
      <w:r w:rsidR="00435E26" w:rsidRPr="00BB7EE2">
        <w:rPr>
          <w:rFonts w:eastAsia="Calibri"/>
          <w:sz w:val="22"/>
          <w:szCs w:val="22"/>
        </w:rPr>
        <w:t>.6.2.8. Šalys privalo sudaryti Susitarimą dėl Sutarties kainos (įkainių) perskaičiavimo per 10 darbo dienų nuo Šalies prašymo kitai Šaliai perskaičiuoti Sutarties kainą (įkainius) pateikimo</w:t>
      </w:r>
      <w:r w:rsidR="00B37B4D">
        <w:rPr>
          <w:rFonts w:eastAsia="Calibri"/>
          <w:sz w:val="22"/>
          <w:szCs w:val="22"/>
        </w:rPr>
        <w:t xml:space="preserve"> </w:t>
      </w:r>
      <w:r w:rsidR="00435E26" w:rsidRPr="00BB7EE2">
        <w:rPr>
          <w:rFonts w:eastAsia="Calibri"/>
          <w:sz w:val="22"/>
          <w:szCs w:val="22"/>
        </w:rPr>
        <w:t xml:space="preserve">dienos. </w:t>
      </w:r>
      <w:r w:rsidR="00435E26" w:rsidRPr="00BB7EE2">
        <w:rPr>
          <w:rFonts w:eastAsia="Calibri"/>
          <w:sz w:val="22"/>
          <w:szCs w:val="22"/>
          <w:lang w:eastAsia="en-US"/>
        </w:rPr>
        <w:t>Šis terminas gali būti pratęstas jeigu nėra paskelbtas indeksas arba kitais atvejais, įtakojančiais savalaikį susitarimo sudarymą.</w:t>
      </w:r>
      <w:r w:rsidR="00435E26" w:rsidRPr="00BB7EE2">
        <w:rPr>
          <w:rFonts w:eastAsia="Calibri"/>
          <w:sz w:val="22"/>
          <w:szCs w:val="22"/>
        </w:rPr>
        <w:t xml:space="preserve"> Šalys privalo Susitarime nurodyti visą Sutarties kainos (įkainių) perskaičiavimui reikšmingą informaciją.</w:t>
      </w:r>
      <w:r w:rsidR="00435E26" w:rsidRPr="00BB7EE2">
        <w:rPr>
          <w:rFonts w:eastAsia="Calibri"/>
          <w:b/>
          <w:color w:val="000000"/>
          <w:sz w:val="22"/>
          <w:szCs w:val="22"/>
          <w:lang w:eastAsia="en-US"/>
        </w:rPr>
        <w:t xml:space="preserve"> Rangovas</w:t>
      </w:r>
      <w:r w:rsidR="00435E26" w:rsidRPr="00BB7EE2">
        <w:rPr>
          <w:rFonts w:eastAsia="Calibri"/>
          <w:color w:val="000000"/>
          <w:sz w:val="22"/>
          <w:szCs w:val="22"/>
          <w:lang w:eastAsia="en-US"/>
        </w:rPr>
        <w:t xml:space="preserve"> neturi teisės sustabdyti statybos darbų atsiradus pagrindui perskaičiuoti Sutarties kainą/įkainius, išskyrus 2 darbo dienų terminą, skirtą užfiksuoti faktiškai atliktų statybos darbų kiekius.</w:t>
      </w:r>
    </w:p>
    <w:p w14:paraId="452E2C09" w14:textId="77777777" w:rsidR="00435E26" w:rsidRPr="00BB7EE2" w:rsidRDefault="00D72BF1" w:rsidP="00BB7EE2">
      <w:pPr>
        <w:shd w:val="clear" w:color="auto" w:fill="FFFFFF"/>
        <w:ind w:right="-1"/>
        <w:jc w:val="both"/>
        <w:rPr>
          <w:rFonts w:eastAsia="Calibri"/>
          <w:sz w:val="22"/>
          <w:szCs w:val="22"/>
        </w:rPr>
      </w:pPr>
      <w:r w:rsidRPr="00BB7EE2">
        <w:rPr>
          <w:rFonts w:eastAsia="Calibri"/>
          <w:sz w:val="22"/>
          <w:szCs w:val="22"/>
        </w:rPr>
        <w:t>3</w:t>
      </w:r>
      <w:r w:rsidR="00435E26" w:rsidRPr="00BB7EE2">
        <w:rPr>
          <w:rFonts w:eastAsia="Calibri"/>
          <w:sz w:val="22"/>
          <w:szCs w:val="22"/>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BB7EE2">
        <w:rPr>
          <w:rFonts w:eastAsia="Calibri"/>
          <w:b/>
          <w:sz w:val="22"/>
          <w:szCs w:val="22"/>
        </w:rPr>
        <w:t>Rangovo</w:t>
      </w:r>
      <w:r w:rsidR="00435E26" w:rsidRPr="00BB7EE2">
        <w:rPr>
          <w:rFonts w:eastAsia="Calibri"/>
          <w:sz w:val="22"/>
          <w:szCs w:val="22"/>
        </w:rPr>
        <w:t xml:space="preserve"> pateikiamus po Šalies prašymo kitai Šaliai perskaičiuoti kainą (įkainius) pateikimo.</w:t>
      </w:r>
    </w:p>
    <w:p w14:paraId="175C2572" w14:textId="77777777" w:rsidR="00435E26" w:rsidRPr="00BB7EE2" w:rsidRDefault="00D72BF1" w:rsidP="00BB7EE2">
      <w:pPr>
        <w:shd w:val="clear" w:color="auto" w:fill="FFFFFF"/>
        <w:ind w:right="-1"/>
        <w:jc w:val="both"/>
        <w:rPr>
          <w:rFonts w:eastAsia="Calibri"/>
          <w:sz w:val="22"/>
          <w:szCs w:val="22"/>
        </w:rPr>
      </w:pPr>
      <w:r w:rsidRPr="00BB7EE2">
        <w:rPr>
          <w:rFonts w:eastAsia="Calibri"/>
          <w:sz w:val="22"/>
          <w:szCs w:val="22"/>
        </w:rPr>
        <w:t>3</w:t>
      </w:r>
      <w:r w:rsidR="00435E26" w:rsidRPr="00BB7EE2">
        <w:rPr>
          <w:rFonts w:eastAsia="Calibri"/>
          <w:sz w:val="22"/>
          <w:szCs w:val="22"/>
        </w:rPr>
        <w:t xml:space="preserve">.6.2.10. Jeigu statybos darbai vėluoja dėl priežasčių, dėl kurių </w:t>
      </w:r>
      <w:r w:rsidR="00435E26" w:rsidRPr="00BB7EE2">
        <w:rPr>
          <w:rFonts w:eastAsia="Calibri"/>
          <w:b/>
          <w:sz w:val="22"/>
          <w:szCs w:val="22"/>
        </w:rPr>
        <w:t>Rangovas</w:t>
      </w:r>
      <w:r w:rsidR="00435E26" w:rsidRPr="00BB7EE2">
        <w:rPr>
          <w:rFonts w:eastAsia="Calibri"/>
          <w:sz w:val="22"/>
          <w:szCs w:val="22"/>
        </w:rPr>
        <w:t xml:space="preserve"> neįgyja teisės į statybos darbų terminų pratęsimą, uždelstų statybos darbų kaina (įkainiai) neperskaičiuojama dėl kainų lygio kilimo.</w:t>
      </w:r>
    </w:p>
    <w:p w14:paraId="45154787" w14:textId="77777777" w:rsidR="00435E26" w:rsidRPr="00BB7EE2" w:rsidRDefault="00D72BF1" w:rsidP="00BB7EE2">
      <w:pPr>
        <w:tabs>
          <w:tab w:val="left" w:pos="720"/>
          <w:tab w:val="left" w:pos="1296"/>
        </w:tabs>
        <w:ind w:right="-1"/>
        <w:jc w:val="both"/>
        <w:rPr>
          <w:sz w:val="22"/>
          <w:szCs w:val="22"/>
          <w:lang w:eastAsia="en-US"/>
        </w:rPr>
      </w:pPr>
      <w:r w:rsidRPr="00BB7EE2">
        <w:rPr>
          <w:rFonts w:eastAsia="Calibri"/>
          <w:sz w:val="22"/>
          <w:szCs w:val="22"/>
        </w:rPr>
        <w:t>3</w:t>
      </w:r>
      <w:r w:rsidR="00435E26" w:rsidRPr="00BB7EE2">
        <w:rPr>
          <w:rFonts w:eastAsia="Calibri"/>
          <w:sz w:val="22"/>
          <w:szCs w:val="22"/>
        </w:rPr>
        <w:t>.6.2.11. Papildomų statybos darbų, atsiradusių po įkainių perskaičiavimo, kainai apskaičiuoti taikomi perskaičiuoti Sutarties įkainiai.</w:t>
      </w:r>
    </w:p>
    <w:p w14:paraId="5C65D9F6"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3.6.3. kitais Sutarties specialiojoje dalyje nustatytais atvejais ir tvarka.</w:t>
      </w:r>
    </w:p>
    <w:p w14:paraId="4A679CFD"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3.7. Sutarties kainą peržiūrint antrą ir vėlesnį kartą, perskaičiuojami tik neatlikti pagal Sutartį darbų kiekiai (apimtis).</w:t>
      </w:r>
    </w:p>
    <w:p w14:paraId="03FE81F6"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3.8. Sutarties kaina taip pat gali būti keičiama šiais atvejais (kiekio (apimties) keitimas):</w:t>
      </w:r>
    </w:p>
    <w:p w14:paraId="55CC6AFF" w14:textId="77777777" w:rsidR="00435E26" w:rsidRPr="00BB7EE2" w:rsidRDefault="00435E26" w:rsidP="00BB7EE2">
      <w:pPr>
        <w:ind w:right="-1"/>
        <w:jc w:val="both"/>
        <w:rPr>
          <w:sz w:val="22"/>
          <w:szCs w:val="22"/>
          <w:lang w:eastAsia="en-US"/>
        </w:rPr>
      </w:pPr>
      <w:r w:rsidRPr="00BB7EE2">
        <w:rPr>
          <w:sz w:val="22"/>
          <w:szCs w:val="22"/>
          <w:lang w:eastAsia="en-US"/>
        </w:rPr>
        <w:lastRenderedPageBreak/>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BB7EE2">
        <w:rPr>
          <w:b/>
          <w:sz w:val="22"/>
          <w:szCs w:val="22"/>
          <w:lang w:eastAsia="en-US"/>
        </w:rPr>
        <w:t>Rangovas</w:t>
      </w:r>
      <w:r w:rsidRPr="00BB7EE2">
        <w:rPr>
          <w:sz w:val="22"/>
          <w:szCs w:val="22"/>
          <w:lang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BB7EE2">
        <w:rPr>
          <w:b/>
          <w:sz w:val="22"/>
          <w:szCs w:val="22"/>
          <w:lang w:eastAsia="en-US"/>
        </w:rPr>
        <w:t>Užsakovui</w:t>
      </w:r>
      <w:r w:rsidRPr="00BB7EE2">
        <w:rPr>
          <w:sz w:val="22"/>
          <w:szCs w:val="22"/>
          <w:lang w:eastAsia="en-US"/>
        </w:rPr>
        <w:t xml:space="preserve"> įvertinus </w:t>
      </w:r>
      <w:r w:rsidRPr="00BB7EE2">
        <w:rPr>
          <w:b/>
          <w:sz w:val="22"/>
          <w:szCs w:val="22"/>
          <w:lang w:eastAsia="en-US"/>
        </w:rPr>
        <w:t>Rangovo</w:t>
      </w:r>
      <w:r w:rsidRPr="00BB7EE2">
        <w:rPr>
          <w:sz w:val="22"/>
          <w:szCs w:val="22"/>
          <w:lang w:eastAsia="en-US"/>
        </w:rPr>
        <w:t xml:space="preserve"> siūlymą, koreguojama Sutarties kaina (jei reikia);</w:t>
      </w:r>
    </w:p>
    <w:p w14:paraId="1E318E0F"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 xml:space="preserve">3.8.2. kai </w:t>
      </w:r>
      <w:r w:rsidRPr="00BB7EE2">
        <w:rPr>
          <w:b/>
          <w:sz w:val="22"/>
          <w:szCs w:val="22"/>
          <w:lang w:eastAsia="en-US"/>
        </w:rPr>
        <w:t>Užsakovui</w:t>
      </w:r>
      <w:r w:rsidRPr="00BB7EE2">
        <w:rPr>
          <w:sz w:val="22"/>
          <w:szCs w:val="22"/>
          <w:lang w:eastAsia="en-US"/>
        </w:rPr>
        <w:t xml:space="preserve"> prireikia įsigyti papildomų darbų ar paslaugų, </w:t>
      </w:r>
      <w:r w:rsidRPr="00BB7EE2">
        <w:rPr>
          <w:color w:val="000000"/>
          <w:sz w:val="22"/>
          <w:szCs w:val="22"/>
          <w:lang w:eastAsia="en-US"/>
        </w:rPr>
        <w:t>kurie nebuvo įtraukti į pirminį pirkimą</w:t>
      </w:r>
      <w:r w:rsidRPr="00BB7EE2">
        <w:rPr>
          <w:sz w:val="22"/>
          <w:szCs w:val="22"/>
          <w:lang w:eastAsia="en-US"/>
        </w:rPr>
        <w:t>;</w:t>
      </w:r>
    </w:p>
    <w:p w14:paraId="6E238B9F" w14:textId="77777777" w:rsidR="00435E26" w:rsidRPr="00BB7EE2" w:rsidRDefault="00435E26" w:rsidP="00BB7EE2">
      <w:pPr>
        <w:ind w:right="-1"/>
        <w:jc w:val="both"/>
        <w:rPr>
          <w:sz w:val="22"/>
          <w:szCs w:val="22"/>
          <w:lang w:eastAsia="en-US"/>
        </w:rPr>
      </w:pPr>
      <w:r w:rsidRPr="00BB7EE2">
        <w:rPr>
          <w:sz w:val="22"/>
          <w:szCs w:val="22"/>
          <w:lang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64B0391D" w14:textId="77777777" w:rsidR="00435E26" w:rsidRPr="00BB7EE2" w:rsidRDefault="00435E26" w:rsidP="00BB7EE2">
      <w:pPr>
        <w:ind w:right="-1"/>
        <w:jc w:val="both"/>
        <w:rPr>
          <w:sz w:val="22"/>
          <w:szCs w:val="22"/>
          <w:lang w:eastAsia="en-US"/>
        </w:rPr>
      </w:pPr>
      <w:r w:rsidRPr="00BB7EE2">
        <w:rPr>
          <w:sz w:val="22"/>
          <w:szCs w:val="22"/>
          <w:lang w:eastAsia="en-US"/>
        </w:rPr>
        <w:t>3.8.3.1. Sutarčiai įvykdyti reikalingų darbų, numatytų Sutartyje ar jos prieduose, kiekių sumažėjimo;</w:t>
      </w:r>
    </w:p>
    <w:p w14:paraId="578BEC2B" w14:textId="77777777" w:rsidR="00435E26" w:rsidRPr="00BB7EE2" w:rsidRDefault="00435E26" w:rsidP="00BB7EE2">
      <w:pPr>
        <w:ind w:right="-1"/>
        <w:jc w:val="both"/>
        <w:rPr>
          <w:sz w:val="22"/>
          <w:szCs w:val="22"/>
          <w:lang w:eastAsia="en-US"/>
        </w:rPr>
      </w:pPr>
      <w:r w:rsidRPr="00BB7EE2">
        <w:rPr>
          <w:sz w:val="22"/>
          <w:szCs w:val="22"/>
          <w:lang w:eastAsia="en-US"/>
        </w:rPr>
        <w:t>3.8.3.2. projekto (techninio ir/ar darbo), pagal kurį vykdoma statyba, keitimo;</w:t>
      </w:r>
    </w:p>
    <w:p w14:paraId="2DF01745" w14:textId="77777777" w:rsidR="00435E26" w:rsidRPr="00BB7EE2" w:rsidRDefault="00435E26" w:rsidP="00BB7EE2">
      <w:pPr>
        <w:ind w:right="-1"/>
        <w:jc w:val="both"/>
        <w:rPr>
          <w:sz w:val="22"/>
          <w:szCs w:val="22"/>
          <w:lang w:eastAsia="en-US"/>
        </w:rPr>
      </w:pPr>
      <w:r w:rsidRPr="00BB7EE2">
        <w:rPr>
          <w:sz w:val="22"/>
          <w:szCs w:val="22"/>
          <w:lang w:eastAsia="en-US"/>
        </w:rPr>
        <w:t>3.8.3.3. pasikeitusių teisės aktų reikalavimų tampa nereikalinga atlikti konkrečius darbus ar panaudoti (sumontuoti) statybos produktus ir Užsakovas priima sprendimą dėl jų atsisakymo;</w:t>
      </w:r>
    </w:p>
    <w:p w14:paraId="6EB99040"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 xml:space="preserve">3.8.3.4. kai Sutarties bendrosios dalies 6.1.5 papunktyje nurodytu atveju </w:t>
      </w:r>
      <w:r w:rsidRPr="00BB7EE2">
        <w:rPr>
          <w:b/>
          <w:sz w:val="22"/>
          <w:szCs w:val="22"/>
          <w:lang w:eastAsia="en-US"/>
        </w:rPr>
        <w:t>Užsakovas</w:t>
      </w:r>
      <w:r w:rsidRPr="00BB7EE2">
        <w:rPr>
          <w:sz w:val="22"/>
          <w:szCs w:val="22"/>
          <w:lang w:eastAsia="en-US"/>
        </w:rPr>
        <w:t xml:space="preserve"> atsisako konkrečių paslaugų, darbų atlikimo ar statybos produktų panaudojimo (ar sumontavimo);</w:t>
      </w:r>
    </w:p>
    <w:p w14:paraId="5FDFCD73"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3.8.4. Kitais Sutarties specialiojoje dalyje nurodytais atvejais.</w:t>
      </w:r>
    </w:p>
    <w:p w14:paraId="27D9ABB1" w14:textId="77777777" w:rsidR="00435E26" w:rsidRPr="00BB7EE2" w:rsidRDefault="00435E26" w:rsidP="00BB7EE2">
      <w:pPr>
        <w:autoSpaceDE w:val="0"/>
        <w:autoSpaceDN w:val="0"/>
        <w:ind w:right="-1"/>
        <w:jc w:val="both"/>
        <w:rPr>
          <w:sz w:val="22"/>
          <w:szCs w:val="22"/>
          <w:lang w:eastAsia="en-US"/>
        </w:rPr>
      </w:pPr>
      <w:r w:rsidRPr="00BB7EE2">
        <w:rPr>
          <w:sz w:val="22"/>
          <w:szCs w:val="22"/>
          <w:lang w:eastAsia="en-US"/>
        </w:rPr>
        <w:t xml:space="preserve">3.9. Sutarties kaina gali būti pakeista (didinama arba mažinama) tik tuo atveju, jeigu darbų apimtis (kiekis) skiriasi daugiau kaip </w:t>
      </w:r>
      <w:r w:rsidRPr="00BB7EE2">
        <w:rPr>
          <w:i/>
          <w:sz w:val="22"/>
          <w:szCs w:val="22"/>
          <w:lang w:eastAsia="en-US"/>
        </w:rPr>
        <w:t>Sutarties specialiojoje dalyje nurodytu procentiniu dydžiu</w:t>
      </w:r>
      <w:r w:rsidRPr="00BB7EE2">
        <w:rPr>
          <w:sz w:val="22"/>
          <w:szCs w:val="22"/>
          <w:lang w:eastAsia="en-US"/>
        </w:rPr>
        <w:t>, skaičiuojant nuo pradinės Sutarties vertės (kainos)</w:t>
      </w:r>
      <w:r w:rsidRPr="00BB7EE2">
        <w:rPr>
          <w:i/>
          <w:iCs/>
          <w:sz w:val="22"/>
          <w:szCs w:val="22"/>
          <w:lang w:eastAsia="en-US"/>
        </w:rPr>
        <w:t>.</w:t>
      </w:r>
      <w:r w:rsidRPr="00BB7EE2">
        <w:rPr>
          <w:sz w:val="22"/>
          <w:szCs w:val="22"/>
          <w:lang w:eastAsia="en-US"/>
        </w:rPr>
        <w:t xml:space="preserve"> </w:t>
      </w:r>
      <w:r w:rsidRPr="00BB7EE2">
        <w:rPr>
          <w:b/>
          <w:sz w:val="22"/>
          <w:szCs w:val="22"/>
          <w:lang w:eastAsia="en-US"/>
        </w:rPr>
        <w:t>Rangovui</w:t>
      </w:r>
      <w:r w:rsidRPr="00BB7EE2">
        <w:rPr>
          <w:sz w:val="22"/>
          <w:szCs w:val="22"/>
          <w:lang w:eastAsia="en-US"/>
        </w:rPr>
        <w:t xml:space="preserve"> sumokama tik suma, viršijanti </w:t>
      </w:r>
      <w:r w:rsidRPr="00BB7EE2">
        <w:rPr>
          <w:i/>
          <w:sz w:val="22"/>
          <w:szCs w:val="22"/>
          <w:lang w:eastAsia="en-US"/>
        </w:rPr>
        <w:t>Sutarties specialiojoje dalyje nurodytą procentinį dydį</w:t>
      </w:r>
      <w:r w:rsidRPr="00BB7EE2">
        <w:rPr>
          <w:sz w:val="22"/>
          <w:szCs w:val="22"/>
          <w:lang w:eastAsia="en-US"/>
        </w:rPr>
        <w:t>.</w:t>
      </w:r>
    </w:p>
    <w:p w14:paraId="649C62E4" w14:textId="77777777" w:rsidR="00435E26" w:rsidRPr="00BB7EE2" w:rsidRDefault="00435E26" w:rsidP="00BB7EE2">
      <w:pPr>
        <w:autoSpaceDE w:val="0"/>
        <w:autoSpaceDN w:val="0"/>
        <w:ind w:right="-1"/>
        <w:jc w:val="both"/>
        <w:rPr>
          <w:sz w:val="22"/>
          <w:szCs w:val="22"/>
          <w:lang w:eastAsia="en-US"/>
        </w:rPr>
      </w:pPr>
      <w:r w:rsidRPr="00BB7EE2">
        <w:rPr>
          <w:sz w:val="22"/>
          <w:szCs w:val="22"/>
          <w:lang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BB7EE2">
        <w:rPr>
          <w:bCs/>
          <w:sz w:val="22"/>
          <w:szCs w:val="22"/>
          <w:lang w:eastAsia="en-US"/>
        </w:rPr>
        <w:t>Šalių</w:t>
      </w:r>
      <w:r w:rsidRPr="00BB7EE2">
        <w:rPr>
          <w:sz w:val="22"/>
          <w:szCs w:val="22"/>
          <w:lang w:eastAsia="en-US"/>
        </w:rPr>
        <w:t xml:space="preserve"> pasirašyti susitarimai tampa neatskiriama Sutarties dalimi. </w:t>
      </w:r>
    </w:p>
    <w:p w14:paraId="5E8AAA81"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 xml:space="preserve">3.11. Rizikos, perduodamos </w:t>
      </w:r>
      <w:r w:rsidRPr="00BB7EE2">
        <w:rPr>
          <w:b/>
          <w:sz w:val="22"/>
          <w:szCs w:val="22"/>
          <w:lang w:eastAsia="en-US"/>
        </w:rPr>
        <w:t>Rangovui</w:t>
      </w:r>
      <w:r w:rsidRPr="00BB7EE2">
        <w:rPr>
          <w:sz w:val="22"/>
          <w:szCs w:val="22"/>
          <w:lang w:eastAsia="en-US"/>
        </w:rPr>
        <w:t>:</w:t>
      </w:r>
    </w:p>
    <w:p w14:paraId="08BC035D"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3.11.1. Užsienio valiutų kursų svyravimo, teisės aktų pasikeitimo (išskyrus Sutartyje numatytas išimtis), statybos produktų, įrenginių ir medžiagų pabrangimo (išskyrus Sutartyje numatytas išimtis);</w:t>
      </w:r>
    </w:p>
    <w:p w14:paraId="2FD9BADD" w14:textId="77777777" w:rsidR="00435E26" w:rsidRPr="00BB7EE2" w:rsidRDefault="00435E26" w:rsidP="00BB7EE2">
      <w:pPr>
        <w:tabs>
          <w:tab w:val="left" w:pos="720"/>
          <w:tab w:val="left" w:pos="1296"/>
        </w:tabs>
        <w:ind w:right="-1"/>
        <w:jc w:val="both"/>
        <w:rPr>
          <w:sz w:val="22"/>
          <w:szCs w:val="22"/>
          <w:lang w:eastAsia="en-US"/>
        </w:rPr>
      </w:pPr>
      <w:r w:rsidRPr="00BB7EE2">
        <w:rPr>
          <w:sz w:val="22"/>
          <w:szCs w:val="22"/>
          <w:lang w:eastAsia="en-US"/>
        </w:rPr>
        <w:t xml:space="preserve">3.11.2. Sutarties sustabdymo ir nepalankių meteorologinių sąlygų rizikos tenka </w:t>
      </w:r>
      <w:r w:rsidRPr="00BB7EE2">
        <w:rPr>
          <w:b/>
          <w:sz w:val="22"/>
          <w:szCs w:val="22"/>
          <w:lang w:eastAsia="en-US"/>
        </w:rPr>
        <w:t>Rangovui</w:t>
      </w:r>
      <w:r w:rsidRPr="00BB7EE2">
        <w:rPr>
          <w:sz w:val="22"/>
          <w:szCs w:val="22"/>
          <w:lang w:eastAsia="en-US"/>
        </w:rPr>
        <w:t xml:space="preserve"> (taikoma jei nurodyta Sutarties Specialiojoje dalyje). </w:t>
      </w:r>
    </w:p>
    <w:p w14:paraId="4EE26CFA" w14:textId="77777777" w:rsidR="00435E26" w:rsidRPr="00BB7EE2" w:rsidRDefault="00435E26" w:rsidP="00BB7EE2">
      <w:pPr>
        <w:tabs>
          <w:tab w:val="left" w:pos="1296"/>
        </w:tabs>
        <w:ind w:right="-1"/>
        <w:jc w:val="both"/>
        <w:rPr>
          <w:sz w:val="22"/>
          <w:szCs w:val="22"/>
          <w:lang w:eastAsia="en-US"/>
        </w:rPr>
      </w:pPr>
      <w:r w:rsidRPr="00BB7EE2">
        <w:rPr>
          <w:b/>
          <w:sz w:val="22"/>
          <w:szCs w:val="22"/>
          <w:lang w:eastAsia="en-US"/>
        </w:rPr>
        <w:t>Rangovas</w:t>
      </w:r>
      <w:r w:rsidRPr="00BB7EE2">
        <w:rPr>
          <w:sz w:val="22"/>
          <w:szCs w:val="22"/>
          <w:lang w:eastAsia="en-US"/>
        </w:rPr>
        <w:t xml:space="preserve"> patvirtina, kad visas rizikas yra įvertinęs, pateikdamas savo pasiūlymą (konkursui/deryboms). </w:t>
      </w:r>
    </w:p>
    <w:p w14:paraId="5F7B919A"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228DB88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3.13. </w:t>
      </w:r>
      <w:r w:rsidRPr="00BB7EE2">
        <w:rPr>
          <w:b/>
          <w:sz w:val="22"/>
          <w:szCs w:val="22"/>
          <w:lang w:eastAsia="en-US"/>
        </w:rPr>
        <w:t>Papildomi darbai</w:t>
      </w:r>
      <w:r w:rsidRPr="00BB7EE2">
        <w:rPr>
          <w:sz w:val="22"/>
          <w:szCs w:val="22"/>
          <w:lang w:eastAsia="en-US"/>
        </w:rPr>
        <w:t xml:space="preserve">: </w:t>
      </w:r>
    </w:p>
    <w:p w14:paraId="31ED0F5A"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3.13.1. Už darbus, kuriuos </w:t>
      </w:r>
      <w:r w:rsidRPr="00BB7EE2">
        <w:rPr>
          <w:b/>
          <w:sz w:val="22"/>
          <w:szCs w:val="22"/>
          <w:lang w:eastAsia="en-US"/>
        </w:rPr>
        <w:t>Rangovas</w:t>
      </w:r>
      <w:r w:rsidRPr="00BB7EE2">
        <w:rPr>
          <w:sz w:val="22"/>
          <w:szCs w:val="22"/>
          <w:lang w:eastAsia="en-US"/>
        </w:rPr>
        <w:t xml:space="preserve"> atlieka savarankiškai, be </w:t>
      </w:r>
      <w:r w:rsidRPr="00BB7EE2">
        <w:rPr>
          <w:b/>
          <w:sz w:val="22"/>
          <w:szCs w:val="22"/>
          <w:lang w:eastAsia="en-US"/>
        </w:rPr>
        <w:t>Užsakovo</w:t>
      </w:r>
      <w:r w:rsidRPr="00BB7EE2">
        <w:rPr>
          <w:sz w:val="22"/>
          <w:szCs w:val="22"/>
          <w:lang w:eastAsia="en-US"/>
        </w:rPr>
        <w:t xml:space="preserve"> leidimo, nukrypdamas nuo Sutarties, neatlyginama. </w:t>
      </w:r>
      <w:r w:rsidRPr="00BB7EE2">
        <w:rPr>
          <w:b/>
          <w:sz w:val="22"/>
          <w:szCs w:val="22"/>
          <w:lang w:eastAsia="en-US"/>
        </w:rPr>
        <w:t>Užsakovui</w:t>
      </w:r>
      <w:r w:rsidRPr="00BB7EE2">
        <w:rPr>
          <w:sz w:val="22"/>
          <w:szCs w:val="22"/>
          <w:lang w:eastAsia="en-US"/>
        </w:rPr>
        <w:t xml:space="preserve"> pareikalavus, </w:t>
      </w:r>
      <w:r w:rsidRPr="00BB7EE2">
        <w:rPr>
          <w:b/>
          <w:sz w:val="22"/>
          <w:szCs w:val="22"/>
          <w:lang w:eastAsia="en-US"/>
        </w:rPr>
        <w:t>Rangovas</w:t>
      </w:r>
      <w:r w:rsidRPr="00BB7EE2">
        <w:rPr>
          <w:sz w:val="22"/>
          <w:szCs w:val="22"/>
          <w:lang w:eastAsia="en-US"/>
        </w:rPr>
        <w:t xml:space="preserve"> privalo, per </w:t>
      </w:r>
      <w:r w:rsidRPr="00BB7EE2">
        <w:rPr>
          <w:b/>
          <w:sz w:val="22"/>
          <w:szCs w:val="22"/>
          <w:lang w:eastAsia="en-US"/>
        </w:rPr>
        <w:t>Užsakovo</w:t>
      </w:r>
      <w:r w:rsidRPr="00BB7EE2">
        <w:rPr>
          <w:sz w:val="22"/>
          <w:szCs w:val="22"/>
          <w:lang w:eastAsia="en-US"/>
        </w:rPr>
        <w:t xml:space="preserve"> nurodytą terminą pašalinti be </w:t>
      </w:r>
      <w:r w:rsidRPr="00BB7EE2">
        <w:rPr>
          <w:b/>
          <w:sz w:val="22"/>
          <w:szCs w:val="22"/>
          <w:lang w:eastAsia="en-US"/>
        </w:rPr>
        <w:t>Užsakovo</w:t>
      </w:r>
      <w:r w:rsidRPr="00BB7EE2">
        <w:rPr>
          <w:sz w:val="22"/>
          <w:szCs w:val="22"/>
          <w:lang w:eastAsia="en-US"/>
        </w:rPr>
        <w:t xml:space="preserve"> leidimo atliktus darbus;</w:t>
      </w:r>
    </w:p>
    <w:p w14:paraId="6E72B04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3.13.2. </w:t>
      </w:r>
      <w:r w:rsidRPr="00BB7EE2">
        <w:rPr>
          <w:b/>
          <w:sz w:val="22"/>
          <w:szCs w:val="22"/>
          <w:lang w:eastAsia="en-US"/>
        </w:rPr>
        <w:t>Užsakovas</w:t>
      </w:r>
      <w:r w:rsidRPr="00BB7EE2">
        <w:rPr>
          <w:sz w:val="22"/>
          <w:szCs w:val="22"/>
          <w:lang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0E1AA0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3.13.2.1.  pritaikant tiekėjo (</w:t>
      </w:r>
      <w:r w:rsidRPr="00BB7EE2">
        <w:rPr>
          <w:b/>
          <w:sz w:val="22"/>
          <w:szCs w:val="22"/>
          <w:lang w:eastAsia="en-US"/>
        </w:rPr>
        <w:t>Rangovo</w:t>
      </w:r>
      <w:r w:rsidRPr="00BB7EE2">
        <w:rPr>
          <w:sz w:val="22"/>
          <w:szCs w:val="22"/>
          <w:lang w:eastAsia="en-US"/>
        </w:rPr>
        <w:t>) pasiūlyme nurodytus darbų įkainius;</w:t>
      </w:r>
    </w:p>
    <w:p w14:paraId="2C44895D"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3.13.2.2.  jei įmanoma, išskaičiuojant kainos dalį iš Sutartyje numatyto įkainio.</w:t>
      </w:r>
    </w:p>
    <w:p w14:paraId="5C567ED0" w14:textId="77777777" w:rsidR="00435E26" w:rsidRPr="00BB7EE2" w:rsidRDefault="00435E26" w:rsidP="00BB7EE2">
      <w:pPr>
        <w:tabs>
          <w:tab w:val="left" w:pos="1296"/>
        </w:tabs>
        <w:ind w:right="-1"/>
        <w:jc w:val="both"/>
        <w:rPr>
          <w:sz w:val="22"/>
          <w:szCs w:val="22"/>
          <w:lang w:eastAsia="en-US"/>
        </w:rPr>
      </w:pPr>
      <w:r w:rsidRPr="00BB7EE2">
        <w:rPr>
          <w:i/>
          <w:sz w:val="22"/>
          <w:szCs w:val="22"/>
          <w:lang w:eastAsia="en-US"/>
        </w:rPr>
        <w:t>P</w:t>
      </w:r>
      <w:r w:rsidRPr="00BB7EE2">
        <w:rPr>
          <w:i/>
          <w:iCs/>
          <w:sz w:val="22"/>
          <w:szCs w:val="22"/>
          <w:lang w:eastAsia="en-US"/>
        </w:rPr>
        <w:t>avyzdžiui, tinkavimo įkainį išskaičiuojant iš sutartyje numatyto „Tinkavimas, glaistymas, dažymas“ darbo įkainio</w:t>
      </w:r>
      <w:r w:rsidRPr="00BB7EE2">
        <w:rPr>
          <w:iCs/>
          <w:sz w:val="22"/>
          <w:szCs w:val="22"/>
          <w:lang w:eastAsia="en-US"/>
        </w:rPr>
        <w:t>;</w:t>
      </w:r>
    </w:p>
    <w:p w14:paraId="7D4BDD1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3.13.2.3.  pritaikant Sutartyje numatytus panašių darbų įkainius. Panašius darbus pagrindžia ir nustatyto </w:t>
      </w:r>
      <w:r w:rsidRPr="00BB7EE2">
        <w:rPr>
          <w:b/>
          <w:sz w:val="22"/>
          <w:szCs w:val="22"/>
          <w:lang w:eastAsia="en-US"/>
        </w:rPr>
        <w:t>Užsakovas</w:t>
      </w:r>
      <w:r w:rsidRPr="00BB7EE2">
        <w:rPr>
          <w:sz w:val="22"/>
          <w:szCs w:val="22"/>
          <w:lang w:eastAsia="en-US"/>
        </w:rPr>
        <w:t xml:space="preserve">. </w:t>
      </w:r>
    </w:p>
    <w:p w14:paraId="626D6191" w14:textId="77777777" w:rsidR="00435E26" w:rsidRPr="00BB7EE2" w:rsidRDefault="00435E26" w:rsidP="00BB7EE2">
      <w:pPr>
        <w:tabs>
          <w:tab w:val="left" w:pos="1296"/>
        </w:tabs>
        <w:ind w:right="-1"/>
        <w:jc w:val="both"/>
        <w:rPr>
          <w:sz w:val="22"/>
          <w:szCs w:val="22"/>
          <w:lang w:eastAsia="en-US"/>
        </w:rPr>
      </w:pPr>
      <w:r w:rsidRPr="00BB7EE2">
        <w:rPr>
          <w:i/>
          <w:iCs/>
          <w:sz w:val="22"/>
          <w:szCs w:val="22"/>
          <w:lang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1944EA1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03D55C3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3.14. Apie papildomų darbų atlikimo poreikį šalys viena kitą privalo informuoti ne vėliau kaip per 5 darbo dienas nuo tokio poreikio atsiradimo dienos;</w:t>
      </w:r>
    </w:p>
    <w:p w14:paraId="2B3F2DA7"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lastRenderedPageBreak/>
        <w:t xml:space="preserve">3.15. Jeigu atlikti papildomus darbus siūlo </w:t>
      </w:r>
      <w:r w:rsidRPr="00BB7EE2">
        <w:rPr>
          <w:b/>
          <w:sz w:val="22"/>
          <w:szCs w:val="22"/>
          <w:lang w:eastAsia="en-US"/>
        </w:rPr>
        <w:t>Rangovas</w:t>
      </w:r>
      <w:r w:rsidRPr="00BB7EE2">
        <w:rPr>
          <w:sz w:val="22"/>
          <w:szCs w:val="22"/>
          <w:lang w:eastAsia="en-US"/>
        </w:rPr>
        <w:t xml:space="preserve">, papildomų darbų būtinumą </w:t>
      </w:r>
      <w:r w:rsidRPr="00BB7EE2">
        <w:rPr>
          <w:b/>
          <w:sz w:val="22"/>
          <w:szCs w:val="22"/>
          <w:lang w:eastAsia="en-US"/>
        </w:rPr>
        <w:t>Rangovas</w:t>
      </w:r>
      <w:r w:rsidRPr="00BB7EE2">
        <w:rPr>
          <w:sz w:val="22"/>
          <w:szCs w:val="22"/>
          <w:lang w:eastAsia="en-US"/>
        </w:rPr>
        <w:t xml:space="preserve"> visais atvejais turi būtų pagrįsti dokumentais, kurie turi būti pateikti vertinimui</w:t>
      </w:r>
      <w:r w:rsidRPr="00BB7EE2">
        <w:rPr>
          <w:b/>
          <w:sz w:val="22"/>
          <w:szCs w:val="22"/>
          <w:lang w:eastAsia="en-US"/>
        </w:rPr>
        <w:t xml:space="preserve"> Užsakovui</w:t>
      </w:r>
      <w:r w:rsidRPr="00BB7EE2">
        <w:rPr>
          <w:sz w:val="22"/>
          <w:szCs w:val="22"/>
          <w:lang w:eastAsia="en-US"/>
        </w:rPr>
        <w:t>;</w:t>
      </w:r>
    </w:p>
    <w:p w14:paraId="31C735B0" w14:textId="77777777" w:rsidR="00435E26" w:rsidRPr="00BB7EE2" w:rsidRDefault="00435E26" w:rsidP="00BB7EE2">
      <w:pPr>
        <w:tabs>
          <w:tab w:val="left" w:pos="1296"/>
        </w:tabs>
        <w:ind w:right="-1"/>
        <w:jc w:val="both"/>
        <w:rPr>
          <w:spacing w:val="-7"/>
          <w:sz w:val="22"/>
          <w:szCs w:val="22"/>
          <w:lang w:eastAsia="en-US"/>
        </w:rPr>
      </w:pPr>
      <w:r w:rsidRPr="00BB7EE2">
        <w:rPr>
          <w:sz w:val="22"/>
          <w:szCs w:val="22"/>
          <w:lang w:eastAsia="en-US"/>
        </w:rPr>
        <w:t xml:space="preserve">3.16. Jei </w:t>
      </w:r>
      <w:r w:rsidRPr="00BB7EE2">
        <w:rPr>
          <w:b/>
          <w:sz w:val="22"/>
          <w:szCs w:val="22"/>
          <w:lang w:eastAsia="en-US"/>
        </w:rPr>
        <w:t>Rangovas</w:t>
      </w:r>
      <w:r w:rsidRPr="00BB7EE2">
        <w:rPr>
          <w:sz w:val="22"/>
          <w:szCs w:val="22"/>
          <w:lang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BB7EE2">
        <w:rPr>
          <w:b/>
          <w:sz w:val="22"/>
          <w:szCs w:val="22"/>
          <w:lang w:eastAsia="en-US"/>
        </w:rPr>
        <w:t>Rangovo</w:t>
      </w:r>
      <w:r w:rsidRPr="00BB7EE2">
        <w:rPr>
          <w:sz w:val="22"/>
          <w:szCs w:val="22"/>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BB7EE2">
        <w:rPr>
          <w:b/>
          <w:sz w:val="22"/>
          <w:szCs w:val="22"/>
          <w:lang w:eastAsia="en-US"/>
        </w:rPr>
        <w:t>Rangovo</w:t>
      </w:r>
      <w:r w:rsidRPr="00BB7EE2">
        <w:rPr>
          <w:sz w:val="22"/>
          <w:szCs w:val="22"/>
          <w:lang w:eastAsia="en-US"/>
        </w:rPr>
        <w:t xml:space="preserve"> pastangų ir išteklių (piniginių, materialinių ir/ar kitų) sąskaita, o </w:t>
      </w:r>
      <w:r w:rsidRPr="00BB7EE2">
        <w:rPr>
          <w:b/>
          <w:sz w:val="22"/>
          <w:szCs w:val="22"/>
          <w:lang w:eastAsia="en-US"/>
        </w:rPr>
        <w:t xml:space="preserve">Užsakovas </w:t>
      </w:r>
      <w:r w:rsidRPr="00BB7EE2">
        <w:rPr>
          <w:sz w:val="22"/>
          <w:szCs w:val="22"/>
          <w:lang w:eastAsia="en-US"/>
        </w:rPr>
        <w:t>už šiuos darbus Rangovui nemoka.</w:t>
      </w:r>
    </w:p>
    <w:p w14:paraId="4263687F" w14:textId="77777777" w:rsidR="00435E26" w:rsidRPr="00BB7EE2" w:rsidRDefault="00435E26" w:rsidP="00BB7EE2">
      <w:pPr>
        <w:tabs>
          <w:tab w:val="left" w:pos="1296"/>
        </w:tabs>
        <w:ind w:right="-1"/>
        <w:jc w:val="both"/>
        <w:rPr>
          <w:b/>
          <w:sz w:val="22"/>
          <w:szCs w:val="22"/>
          <w:lang w:eastAsia="en-US"/>
        </w:rPr>
      </w:pPr>
      <w:r w:rsidRPr="00BB7EE2">
        <w:rPr>
          <w:b/>
          <w:sz w:val="22"/>
          <w:szCs w:val="22"/>
          <w:lang w:eastAsia="en-US"/>
        </w:rPr>
        <w:t>4. Mokėjimo sąlygos</w:t>
      </w:r>
    </w:p>
    <w:p w14:paraId="7AAC9584"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4.1. Mokėjimai už atliktus darbus vykdomi pagal </w:t>
      </w:r>
      <w:r w:rsidRPr="00BB7EE2">
        <w:rPr>
          <w:b/>
          <w:sz w:val="22"/>
          <w:szCs w:val="22"/>
          <w:lang w:eastAsia="en-US"/>
        </w:rPr>
        <w:t>Rangovo</w:t>
      </w:r>
      <w:r w:rsidRPr="00BB7EE2">
        <w:rPr>
          <w:sz w:val="22"/>
          <w:szCs w:val="22"/>
          <w:lang w:eastAsia="en-US"/>
        </w:rPr>
        <w:t xml:space="preserve"> pateiktas PVM sąskaitas – faktūras, Šalims pasirašius atliktų darbų aktus ir pažymą apie atliktų darbų ir išlaidų vertę.</w:t>
      </w:r>
    </w:p>
    <w:p w14:paraId="49F0F0CC" w14:textId="57E60615" w:rsidR="00435E26" w:rsidRPr="00BB7EE2" w:rsidRDefault="00435E26" w:rsidP="00BB7EE2">
      <w:pPr>
        <w:ind w:right="-1"/>
        <w:jc w:val="both"/>
        <w:rPr>
          <w:sz w:val="22"/>
          <w:szCs w:val="22"/>
          <w:lang w:eastAsia="en-US"/>
        </w:rPr>
      </w:pPr>
      <w:r w:rsidRPr="00BB7EE2">
        <w:rPr>
          <w:sz w:val="22"/>
          <w:szCs w:val="22"/>
          <w:lang w:eastAsia="en-US"/>
        </w:rPr>
        <w:t xml:space="preserve">4.2. </w:t>
      </w:r>
      <w:r w:rsidRPr="00BB7EE2">
        <w:rPr>
          <w:b/>
          <w:sz w:val="22"/>
          <w:szCs w:val="22"/>
          <w:lang w:eastAsia="en-US"/>
        </w:rPr>
        <w:t>Užsakovas</w:t>
      </w:r>
      <w:r w:rsidRPr="00BB7EE2">
        <w:rPr>
          <w:sz w:val="22"/>
          <w:szCs w:val="22"/>
          <w:lang w:eastAsia="en-US"/>
        </w:rPr>
        <w:t xml:space="preserve"> už atliktus darbus (darbų etapus) sumoka per 30 (trisdešimt) dienų nuo PVM sąskaitos – faktūros gavimo dienos, išskyrus Sutarties bendrosios dalies 4.3. papunktyje numatytą atvejį. </w:t>
      </w:r>
    </w:p>
    <w:p w14:paraId="3B52A816" w14:textId="77777777" w:rsidR="00435E26" w:rsidRPr="00BB7EE2" w:rsidRDefault="00435E26" w:rsidP="00BB7EE2">
      <w:pPr>
        <w:ind w:right="-1"/>
        <w:jc w:val="both"/>
        <w:rPr>
          <w:sz w:val="22"/>
          <w:szCs w:val="22"/>
          <w:lang w:eastAsia="en-US"/>
        </w:rPr>
      </w:pPr>
      <w:r w:rsidRPr="00BB7EE2">
        <w:rPr>
          <w:sz w:val="22"/>
          <w:szCs w:val="22"/>
          <w:lang w:eastAsia="en-US"/>
        </w:rPr>
        <w:t xml:space="preserve">4.3. </w:t>
      </w:r>
      <w:r w:rsidRPr="00BB7EE2">
        <w:rPr>
          <w:b/>
          <w:sz w:val="22"/>
          <w:szCs w:val="22"/>
          <w:lang w:eastAsia="en-US"/>
        </w:rPr>
        <w:t>Užsakovo</w:t>
      </w:r>
      <w:r w:rsidRPr="00BB7EE2">
        <w:rPr>
          <w:sz w:val="22"/>
          <w:szCs w:val="22"/>
          <w:lang w:eastAsia="en-US"/>
        </w:rPr>
        <w:t xml:space="preserve"> sprendimu </w:t>
      </w:r>
      <w:r w:rsidRPr="00BB7EE2">
        <w:rPr>
          <w:b/>
          <w:sz w:val="22"/>
          <w:szCs w:val="22"/>
          <w:lang w:eastAsia="en-US"/>
        </w:rPr>
        <w:t>Rangovui</w:t>
      </w:r>
      <w:r w:rsidRPr="00BB7EE2">
        <w:rPr>
          <w:sz w:val="22"/>
          <w:szCs w:val="22"/>
          <w:lang w:eastAsia="en-US"/>
        </w:rPr>
        <w:t xml:space="preserve"> avansu gali būti sumokama iki 20 (dvidešimt) proc. Sutarties kainos be PVM, jeigu </w:t>
      </w:r>
      <w:r w:rsidRPr="00BB7EE2">
        <w:rPr>
          <w:b/>
          <w:sz w:val="22"/>
          <w:szCs w:val="22"/>
          <w:lang w:eastAsia="en-US"/>
        </w:rPr>
        <w:t xml:space="preserve">Užsakovas </w:t>
      </w:r>
      <w:r w:rsidRPr="00BB7EE2">
        <w:rPr>
          <w:bCs/>
          <w:sz w:val="22"/>
          <w:szCs w:val="22"/>
          <w:lang w:eastAsia="en-US"/>
        </w:rPr>
        <w:t xml:space="preserve">turi tam numatytų lėšų, o </w:t>
      </w:r>
      <w:r w:rsidRPr="00BB7EE2">
        <w:rPr>
          <w:b/>
          <w:sz w:val="22"/>
          <w:szCs w:val="22"/>
          <w:lang w:eastAsia="en-US"/>
        </w:rPr>
        <w:t>Rangovui</w:t>
      </w:r>
      <w:r w:rsidRPr="00BB7EE2">
        <w:rPr>
          <w:sz w:val="22"/>
          <w:szCs w:val="22"/>
          <w:lang w:eastAsia="en-US"/>
        </w:rPr>
        <w:t xml:space="preserve"> yra </w:t>
      </w:r>
      <w:r w:rsidRPr="00BB7EE2">
        <w:rPr>
          <w:bCs/>
          <w:sz w:val="22"/>
          <w:szCs w:val="22"/>
          <w:lang w:eastAsia="en-US"/>
        </w:rPr>
        <w:t>būtina</w:t>
      </w:r>
      <w:r w:rsidRPr="00BB7EE2">
        <w:rPr>
          <w:sz w:val="22"/>
          <w:szCs w:val="22"/>
          <w:lang w:eastAsia="en-US"/>
        </w:rPr>
        <w:t xml:space="preserve"> įsigyti medžiagas arba įrangą konkretiems darbams atlikti. Tokiu atveju </w:t>
      </w:r>
      <w:r w:rsidRPr="00BB7EE2">
        <w:rPr>
          <w:b/>
          <w:sz w:val="22"/>
          <w:szCs w:val="22"/>
          <w:lang w:eastAsia="en-US"/>
        </w:rPr>
        <w:t>Rangovas</w:t>
      </w:r>
      <w:r w:rsidRPr="00BB7EE2">
        <w:rPr>
          <w:sz w:val="22"/>
          <w:szCs w:val="22"/>
          <w:lang w:eastAsia="en-US"/>
        </w:rPr>
        <w:t xml:space="preserve"> ne vėliau kaip per 5 (penkias) dienas nuo </w:t>
      </w:r>
      <w:r w:rsidRPr="00BB7EE2">
        <w:rPr>
          <w:b/>
          <w:sz w:val="22"/>
          <w:szCs w:val="22"/>
          <w:lang w:eastAsia="en-US"/>
        </w:rPr>
        <w:t>Užsakovo</w:t>
      </w:r>
      <w:r w:rsidRPr="00BB7EE2">
        <w:rPr>
          <w:sz w:val="22"/>
          <w:szCs w:val="22"/>
          <w:lang w:eastAsia="en-US"/>
        </w:rPr>
        <w:t xml:space="preserve"> pranešimo turi pateikti </w:t>
      </w:r>
      <w:r w:rsidRPr="00BB7EE2">
        <w:rPr>
          <w:b/>
          <w:sz w:val="22"/>
          <w:szCs w:val="22"/>
          <w:lang w:eastAsia="en-US"/>
        </w:rPr>
        <w:t>Užsakovui</w:t>
      </w:r>
      <w:r w:rsidRPr="00BB7EE2">
        <w:rPr>
          <w:sz w:val="22"/>
          <w:szCs w:val="22"/>
          <w:lang w:eastAsia="en-US"/>
        </w:rPr>
        <w:t xml:space="preserve"> banko garantiją arba draudimo bendrovės laidavimo raštą visai avanso sumai bei draudimo bendrovės raštišką patvirtinimą, kad teikiamas laidavimo raštas yra galiojantis. </w:t>
      </w:r>
      <w:r w:rsidRPr="00BB7EE2">
        <w:rPr>
          <w:b/>
          <w:sz w:val="22"/>
          <w:szCs w:val="22"/>
          <w:lang w:eastAsia="en-US"/>
        </w:rPr>
        <w:t>Užsakovas</w:t>
      </w:r>
      <w:r w:rsidRPr="00BB7EE2">
        <w:rPr>
          <w:sz w:val="22"/>
          <w:szCs w:val="22"/>
          <w:lang w:eastAsia="en-US"/>
        </w:rPr>
        <w:t xml:space="preserve"> sumoka </w:t>
      </w:r>
      <w:r w:rsidRPr="00BB7EE2">
        <w:rPr>
          <w:b/>
          <w:sz w:val="22"/>
          <w:szCs w:val="22"/>
          <w:lang w:eastAsia="en-US"/>
        </w:rPr>
        <w:t>Rangovui</w:t>
      </w:r>
      <w:r w:rsidRPr="00BB7EE2">
        <w:rPr>
          <w:sz w:val="22"/>
          <w:szCs w:val="22"/>
          <w:lang w:eastAsia="en-US"/>
        </w:rPr>
        <w:t xml:space="preserve"> avansą per 30 (trisdešimt) dienų nuo avansinio mokėjimo sąskaitos gavimo dienos, </w:t>
      </w:r>
      <w:r w:rsidRPr="00BB7EE2">
        <w:rPr>
          <w:b/>
          <w:sz w:val="22"/>
          <w:szCs w:val="22"/>
          <w:lang w:eastAsia="en-US"/>
        </w:rPr>
        <w:t>Rangovui</w:t>
      </w:r>
      <w:r w:rsidRPr="00BB7EE2">
        <w:rPr>
          <w:sz w:val="22"/>
          <w:szCs w:val="22"/>
          <w:lang w:eastAsia="en-US"/>
        </w:rPr>
        <w:t xml:space="preserve"> pateikus banko garantiją arba draudimo bendrovės laidavimo raštą visai avanso sumai. </w:t>
      </w:r>
      <w:r w:rsidRPr="00BB7EE2">
        <w:rPr>
          <w:b/>
          <w:sz w:val="22"/>
          <w:szCs w:val="22"/>
          <w:lang w:eastAsia="en-US"/>
        </w:rPr>
        <w:t xml:space="preserve">Užsakovo </w:t>
      </w:r>
      <w:r w:rsidRPr="00BB7EE2">
        <w:rPr>
          <w:sz w:val="22"/>
          <w:szCs w:val="22"/>
          <w:lang w:eastAsia="en-US"/>
        </w:rPr>
        <w:t xml:space="preserve">avansu sumokėta suma </w:t>
      </w:r>
      <w:r w:rsidRPr="00BB7EE2">
        <w:rPr>
          <w:b/>
          <w:sz w:val="22"/>
          <w:szCs w:val="22"/>
          <w:lang w:eastAsia="en-US"/>
        </w:rPr>
        <w:t>Rangovui</w:t>
      </w:r>
      <w:r w:rsidRPr="00BB7EE2">
        <w:rPr>
          <w:sz w:val="22"/>
          <w:szCs w:val="22"/>
          <w:lang w:eastAsia="en-US"/>
        </w:rPr>
        <w:t xml:space="preserve"> užskaitoma kaip išankstinis apmokėjimas už atliktus darbus. </w:t>
      </w:r>
      <w:r w:rsidRPr="00BB7EE2">
        <w:rPr>
          <w:b/>
          <w:sz w:val="22"/>
          <w:szCs w:val="22"/>
          <w:lang w:eastAsia="en-US"/>
        </w:rPr>
        <w:t>Rangovo</w:t>
      </w:r>
      <w:r w:rsidRPr="00BB7EE2">
        <w:rPr>
          <w:sz w:val="22"/>
          <w:szCs w:val="22"/>
          <w:lang w:eastAsia="en-US"/>
        </w:rPr>
        <w:t xml:space="preserve">  prašymu, avanso užskaitymas gali būti vykdomas dalimis, užskaitant po 30 (trisdešimt) proc. iš </w:t>
      </w:r>
      <w:r w:rsidRPr="00BB7EE2">
        <w:rPr>
          <w:b/>
          <w:sz w:val="22"/>
          <w:szCs w:val="22"/>
          <w:lang w:eastAsia="en-US"/>
        </w:rPr>
        <w:t>Rangovui</w:t>
      </w:r>
      <w:r w:rsidRPr="00BB7EE2">
        <w:rPr>
          <w:sz w:val="22"/>
          <w:szCs w:val="22"/>
          <w:lang w:eastAsia="en-US"/>
        </w:rPr>
        <w:t xml:space="preserve"> mokėtinų sumų už atliktus darbus (nesusijusių su avansu), kol bus padengta visa </w:t>
      </w:r>
      <w:r w:rsidRPr="00BB7EE2">
        <w:rPr>
          <w:b/>
          <w:sz w:val="22"/>
          <w:szCs w:val="22"/>
          <w:lang w:eastAsia="en-US"/>
        </w:rPr>
        <w:t>Rangovui</w:t>
      </w:r>
      <w:r w:rsidRPr="00BB7EE2">
        <w:rPr>
          <w:sz w:val="22"/>
          <w:szCs w:val="22"/>
          <w:lang w:eastAsia="en-US"/>
        </w:rPr>
        <w:t xml:space="preserve"> avansu sumokėta suma. Tolesni mokėjimai atskaičius avansą vykdomi vadovaujantis</w:t>
      </w:r>
      <w:r w:rsidRPr="00BB7EE2">
        <w:rPr>
          <w:b/>
          <w:sz w:val="22"/>
          <w:szCs w:val="22"/>
          <w:lang w:eastAsia="en-US"/>
        </w:rPr>
        <w:t xml:space="preserve"> Užsakovo </w:t>
      </w:r>
      <w:r w:rsidRPr="00BB7EE2">
        <w:rPr>
          <w:sz w:val="22"/>
          <w:szCs w:val="22"/>
          <w:lang w:eastAsia="en-US"/>
        </w:rPr>
        <w:t>priimtais atliktų darbų aktais ir pagal pateiktas PVM sąskaitas – faktūras.</w:t>
      </w:r>
    </w:p>
    <w:p w14:paraId="6D0735FF" w14:textId="77777777" w:rsidR="00435E26" w:rsidRPr="00BB7EE2" w:rsidRDefault="00435E26" w:rsidP="00BB7EE2">
      <w:pPr>
        <w:ind w:right="-1"/>
        <w:jc w:val="both"/>
        <w:rPr>
          <w:sz w:val="22"/>
          <w:szCs w:val="22"/>
          <w:lang w:eastAsia="en-US"/>
        </w:rPr>
      </w:pPr>
      <w:r w:rsidRPr="00BB7EE2">
        <w:rPr>
          <w:sz w:val="22"/>
          <w:szCs w:val="22"/>
          <w:lang w:eastAsia="en-US"/>
        </w:rPr>
        <w:t xml:space="preserve">4.4. Sutarties 4.3 papunktyje nurodytuose banko garantijoje ar draudimo bendrovės laidavimo rašte, kuri/is pateikiamas </w:t>
      </w:r>
      <w:r w:rsidRPr="00BB7EE2">
        <w:rPr>
          <w:b/>
          <w:sz w:val="22"/>
          <w:szCs w:val="22"/>
          <w:lang w:eastAsia="en-US"/>
        </w:rPr>
        <w:t>Užsakovui</w:t>
      </w:r>
      <w:r w:rsidRPr="00BB7EE2">
        <w:rPr>
          <w:sz w:val="22"/>
          <w:szCs w:val="22"/>
          <w:lang w:eastAsia="en-US"/>
        </w:rPr>
        <w:t>:</w:t>
      </w:r>
    </w:p>
    <w:p w14:paraId="48AF67F4" w14:textId="77777777" w:rsidR="00435E26" w:rsidRPr="00BB7EE2" w:rsidRDefault="00435E26" w:rsidP="00BB7EE2">
      <w:pPr>
        <w:ind w:right="-1"/>
        <w:jc w:val="both"/>
        <w:rPr>
          <w:sz w:val="22"/>
          <w:szCs w:val="22"/>
          <w:lang w:eastAsia="en-US"/>
        </w:rPr>
      </w:pPr>
      <w:r w:rsidRPr="00BB7EE2">
        <w:rPr>
          <w:sz w:val="22"/>
          <w:szCs w:val="22"/>
          <w:lang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BB7EE2">
        <w:rPr>
          <w:b/>
          <w:sz w:val="22"/>
          <w:szCs w:val="22"/>
          <w:lang w:eastAsia="en-US"/>
        </w:rPr>
        <w:t>Rangovas</w:t>
      </w:r>
      <w:r w:rsidRPr="00BB7EE2">
        <w:rPr>
          <w:sz w:val="22"/>
          <w:szCs w:val="22"/>
          <w:lang w:eastAsia="en-US"/>
        </w:rPr>
        <w:t xml:space="preserve"> ne pagal paskirtį naudoja (panaudojo) avansu sumokėtą sumą, iš </w:t>
      </w:r>
      <w:r w:rsidRPr="00BB7EE2">
        <w:rPr>
          <w:b/>
          <w:sz w:val="22"/>
          <w:szCs w:val="22"/>
          <w:lang w:eastAsia="en-US"/>
        </w:rPr>
        <w:t xml:space="preserve">Užsakovo </w:t>
      </w:r>
      <w:r w:rsidRPr="00BB7EE2">
        <w:rPr>
          <w:sz w:val="22"/>
          <w:szCs w:val="22"/>
          <w:lang w:eastAsia="en-US"/>
        </w:rPr>
        <w:t xml:space="preserve">gavimo, sumokėti </w:t>
      </w:r>
      <w:r w:rsidRPr="00BB7EE2">
        <w:rPr>
          <w:b/>
          <w:sz w:val="22"/>
          <w:szCs w:val="22"/>
          <w:lang w:eastAsia="en-US"/>
        </w:rPr>
        <w:t>Užsakovui</w:t>
      </w:r>
      <w:r w:rsidRPr="00BB7EE2">
        <w:rPr>
          <w:sz w:val="22"/>
          <w:szCs w:val="22"/>
          <w:lang w:eastAsia="en-US"/>
        </w:rPr>
        <w:t xml:space="preserve"> sumą, neviršijant laidavimo/garantijos sumos, pinigus pervedant į </w:t>
      </w:r>
      <w:r w:rsidRPr="00BB7EE2">
        <w:rPr>
          <w:b/>
          <w:sz w:val="22"/>
          <w:szCs w:val="22"/>
          <w:lang w:eastAsia="en-US"/>
        </w:rPr>
        <w:t>Užsakovo</w:t>
      </w:r>
      <w:r w:rsidRPr="00BB7EE2">
        <w:rPr>
          <w:sz w:val="22"/>
          <w:szCs w:val="22"/>
          <w:lang w:eastAsia="en-US"/>
        </w:rPr>
        <w:t xml:space="preserve"> sąskaitą. </w:t>
      </w:r>
    </w:p>
    <w:p w14:paraId="0C33E046" w14:textId="77777777" w:rsidR="00435E26" w:rsidRPr="00BB7EE2" w:rsidRDefault="00435E26" w:rsidP="00BB7EE2">
      <w:pPr>
        <w:ind w:right="-1"/>
        <w:jc w:val="both"/>
        <w:rPr>
          <w:sz w:val="22"/>
          <w:szCs w:val="22"/>
          <w:lang w:eastAsia="en-US"/>
        </w:rPr>
      </w:pPr>
      <w:r w:rsidRPr="00BB7EE2">
        <w:rPr>
          <w:sz w:val="22"/>
          <w:szCs w:val="22"/>
          <w:lang w:eastAsia="en-US"/>
        </w:rPr>
        <w:t>4.4.2. Negali būti nurodyta, kad garantas ar laiduotojas atsako tik už tiesioginių nuostolių atlyginimą (Toks/ia laidavimo raštas ar garantija nebus priimami).</w:t>
      </w:r>
    </w:p>
    <w:p w14:paraId="3D2F8EBC" w14:textId="77777777" w:rsidR="00435E26" w:rsidRPr="00BB7EE2" w:rsidRDefault="00435E26" w:rsidP="00BB7EE2">
      <w:pPr>
        <w:ind w:right="-1"/>
        <w:jc w:val="both"/>
        <w:rPr>
          <w:sz w:val="22"/>
          <w:szCs w:val="22"/>
          <w:lang w:eastAsia="en-US"/>
        </w:rPr>
      </w:pPr>
      <w:r w:rsidRPr="00BB7EE2">
        <w:rPr>
          <w:sz w:val="22"/>
          <w:szCs w:val="22"/>
          <w:lang w:eastAsia="en-US"/>
        </w:rPr>
        <w:t xml:space="preserve">4.4.3. Negali būti įrašytos nuostatos ar sąlygos, kurios įpareigotų </w:t>
      </w:r>
      <w:r w:rsidRPr="00BB7EE2">
        <w:rPr>
          <w:b/>
          <w:sz w:val="22"/>
          <w:szCs w:val="22"/>
          <w:lang w:eastAsia="en-US"/>
        </w:rPr>
        <w:t>Užsakovą</w:t>
      </w:r>
      <w:r w:rsidRPr="00BB7EE2">
        <w:rPr>
          <w:sz w:val="22"/>
          <w:szCs w:val="22"/>
          <w:lang w:eastAsia="en-US"/>
        </w:rPr>
        <w:t xml:space="preserve"> įrodyti garantiją ar laidavimo raštą išdavusiai įmonei, kad su </w:t>
      </w:r>
      <w:r w:rsidRPr="00BB7EE2">
        <w:rPr>
          <w:b/>
          <w:sz w:val="22"/>
          <w:szCs w:val="22"/>
          <w:lang w:eastAsia="en-US"/>
        </w:rPr>
        <w:t>Rangovu</w:t>
      </w:r>
      <w:r w:rsidRPr="00BB7EE2">
        <w:rPr>
          <w:sz w:val="22"/>
          <w:szCs w:val="22"/>
          <w:lang w:eastAsia="en-US"/>
        </w:rPr>
        <w:t xml:space="preserve"> Sutartis nutraukta teisėtai arba kitaip leistų garantiją ar laidavimo raštą išdavusiai įmonei nemokėti (arba vilkinti mokėjimą) garantija ar laidavimu užtikrinamos (laiduojamos) sumos. </w:t>
      </w:r>
    </w:p>
    <w:p w14:paraId="648389B4" w14:textId="77777777" w:rsidR="00435E26" w:rsidRPr="00BB7EE2" w:rsidRDefault="00435E26" w:rsidP="00BB7EE2">
      <w:pPr>
        <w:ind w:right="-1"/>
        <w:jc w:val="both"/>
        <w:rPr>
          <w:sz w:val="22"/>
          <w:szCs w:val="22"/>
          <w:lang w:eastAsia="en-US"/>
        </w:rPr>
      </w:pPr>
      <w:r w:rsidRPr="00BB7EE2">
        <w:rPr>
          <w:sz w:val="22"/>
          <w:szCs w:val="22"/>
          <w:lang w:eastAsia="en-US"/>
        </w:rPr>
        <w:t>4.4.4. banko garantija arba draudimo bendrovės laidavimo raštas turi galioti 2 (dvejais) mėnesiais ilgiau nei Sutartyje ar jos prieduose nustatytas visų darbų atlikimo terminas.</w:t>
      </w:r>
    </w:p>
    <w:p w14:paraId="25469C34" w14:textId="77777777" w:rsidR="00435E26" w:rsidRPr="00BB7EE2" w:rsidRDefault="00435E26" w:rsidP="00BB7EE2">
      <w:pPr>
        <w:ind w:right="-1"/>
        <w:jc w:val="both"/>
        <w:rPr>
          <w:sz w:val="22"/>
          <w:szCs w:val="22"/>
          <w:lang w:eastAsia="en-US"/>
        </w:rPr>
      </w:pPr>
      <w:r w:rsidRPr="00BB7EE2">
        <w:rPr>
          <w:sz w:val="22"/>
          <w:szCs w:val="22"/>
          <w:lang w:eastAsia="en-US"/>
        </w:rPr>
        <w:t xml:space="preserve">4.5. Avansinio apmokėjimo banko garantija arba draudimo bendrovės laidavimo raštas, neatitinkantys Sutarties bendrosios dalies 4.4 papunktyje nustatytų reikalavimų ir </w:t>
      </w:r>
      <w:r w:rsidRPr="00BB7EE2">
        <w:rPr>
          <w:b/>
          <w:sz w:val="22"/>
          <w:szCs w:val="22"/>
          <w:lang w:eastAsia="en-US"/>
        </w:rPr>
        <w:t>Rangovui</w:t>
      </w:r>
      <w:r w:rsidRPr="00BB7EE2">
        <w:rPr>
          <w:sz w:val="22"/>
          <w:szCs w:val="22"/>
          <w:lang w:eastAsia="en-US"/>
        </w:rPr>
        <w:t xml:space="preserve"> nepateikus patvirtinimo iš draudimo bendrovės, kad laidavimo raštas yra galiojantis, nebus priimami. Tokiu atveju bus laikoma, kad </w:t>
      </w:r>
      <w:r w:rsidRPr="00BB7EE2">
        <w:rPr>
          <w:b/>
          <w:sz w:val="22"/>
          <w:szCs w:val="22"/>
          <w:lang w:eastAsia="en-US"/>
        </w:rPr>
        <w:t>Rangovas</w:t>
      </w:r>
      <w:r w:rsidRPr="00BB7EE2">
        <w:rPr>
          <w:sz w:val="22"/>
          <w:szCs w:val="22"/>
          <w:lang w:eastAsia="en-US"/>
        </w:rPr>
        <w:t xml:space="preserve"> avansinio apmokėjimo banko garantijos arba draudimo bendrovės laidavimo rašto nepateikė </w:t>
      </w:r>
      <w:r w:rsidRPr="00BB7EE2">
        <w:rPr>
          <w:b/>
          <w:sz w:val="22"/>
          <w:szCs w:val="22"/>
          <w:lang w:eastAsia="en-US"/>
        </w:rPr>
        <w:t>Užsakovui</w:t>
      </w:r>
      <w:r w:rsidRPr="00BB7EE2">
        <w:rPr>
          <w:sz w:val="22"/>
          <w:szCs w:val="22"/>
          <w:lang w:eastAsia="en-US"/>
        </w:rPr>
        <w:t xml:space="preserve"> ir bus taikomas Sutarties 4.6 papunktis.</w:t>
      </w:r>
    </w:p>
    <w:p w14:paraId="20E33A41" w14:textId="77777777" w:rsidR="00435E26" w:rsidRPr="00BB7EE2" w:rsidRDefault="00435E26" w:rsidP="00BB7EE2">
      <w:pPr>
        <w:ind w:right="-1"/>
        <w:jc w:val="both"/>
        <w:rPr>
          <w:sz w:val="22"/>
          <w:szCs w:val="22"/>
          <w:lang w:eastAsia="en-US"/>
        </w:rPr>
      </w:pPr>
      <w:r w:rsidRPr="00BB7EE2">
        <w:rPr>
          <w:sz w:val="22"/>
          <w:szCs w:val="22"/>
          <w:lang w:eastAsia="en-US"/>
        </w:rPr>
        <w:t>4.6.</w:t>
      </w:r>
      <w:r w:rsidRPr="00BB7EE2">
        <w:rPr>
          <w:b/>
          <w:sz w:val="22"/>
          <w:szCs w:val="22"/>
          <w:lang w:eastAsia="en-US"/>
        </w:rPr>
        <w:t xml:space="preserve"> Rangovui </w:t>
      </w:r>
      <w:r w:rsidRPr="00BB7EE2">
        <w:rPr>
          <w:sz w:val="22"/>
          <w:szCs w:val="22"/>
          <w:lang w:eastAsia="en-US"/>
        </w:rPr>
        <w:t>nepateikus</w:t>
      </w:r>
      <w:r w:rsidRPr="00BB7EE2">
        <w:rPr>
          <w:b/>
          <w:sz w:val="22"/>
          <w:szCs w:val="22"/>
          <w:lang w:eastAsia="en-US"/>
        </w:rPr>
        <w:t xml:space="preserve"> </w:t>
      </w:r>
      <w:r w:rsidRPr="00BB7EE2">
        <w:rPr>
          <w:sz w:val="22"/>
          <w:szCs w:val="22"/>
          <w:lang w:eastAsia="en-US"/>
        </w:rPr>
        <w:t>avansinio apmokėjimo banko garantijos arba draudimo bendrovės laidavimo rašto</w:t>
      </w:r>
      <w:r w:rsidRPr="00BB7EE2">
        <w:rPr>
          <w:b/>
          <w:sz w:val="22"/>
          <w:szCs w:val="22"/>
          <w:lang w:eastAsia="en-US"/>
        </w:rPr>
        <w:t xml:space="preserve"> </w:t>
      </w:r>
      <w:r w:rsidRPr="00BB7EE2">
        <w:rPr>
          <w:sz w:val="22"/>
          <w:szCs w:val="22"/>
          <w:lang w:eastAsia="en-US"/>
        </w:rPr>
        <w:t xml:space="preserve">Sutarties 4.4 papunktyje nustatytomis sąlygomis, </w:t>
      </w:r>
      <w:r w:rsidRPr="00BB7EE2">
        <w:rPr>
          <w:b/>
          <w:sz w:val="22"/>
          <w:szCs w:val="22"/>
          <w:lang w:eastAsia="en-US"/>
        </w:rPr>
        <w:t>Rangovas</w:t>
      </w:r>
      <w:r w:rsidRPr="00BB7EE2">
        <w:rPr>
          <w:sz w:val="22"/>
          <w:szCs w:val="22"/>
          <w:lang w:eastAsia="en-US"/>
        </w:rPr>
        <w:t xml:space="preserve"> privalo visus Sutartyje numatytus sutartinius įsipareigojimus įvykdyti Sutartyje ir jos prieduose nustatyta tvarka ir terminais be avansinio mokėjimo.</w:t>
      </w:r>
      <w:r w:rsidRPr="00BB7EE2">
        <w:rPr>
          <w:b/>
          <w:sz w:val="22"/>
          <w:szCs w:val="22"/>
          <w:lang w:eastAsia="en-US"/>
        </w:rPr>
        <w:t xml:space="preserve"> </w:t>
      </w:r>
      <w:r w:rsidRPr="00BB7EE2">
        <w:rPr>
          <w:sz w:val="22"/>
          <w:szCs w:val="22"/>
          <w:lang w:eastAsia="en-US"/>
        </w:rPr>
        <w:t xml:space="preserve">Tokiu atveju </w:t>
      </w:r>
      <w:r w:rsidRPr="00BB7EE2">
        <w:rPr>
          <w:b/>
          <w:sz w:val="22"/>
          <w:szCs w:val="22"/>
          <w:lang w:eastAsia="en-US"/>
        </w:rPr>
        <w:t>Užsakovas</w:t>
      </w:r>
      <w:r w:rsidRPr="00BB7EE2">
        <w:rPr>
          <w:sz w:val="22"/>
          <w:szCs w:val="22"/>
          <w:lang w:eastAsia="en-US"/>
        </w:rPr>
        <w:t xml:space="preserve"> už atliktus darbus su </w:t>
      </w:r>
      <w:r w:rsidRPr="00BB7EE2">
        <w:rPr>
          <w:b/>
          <w:sz w:val="22"/>
          <w:szCs w:val="22"/>
          <w:lang w:eastAsia="en-US"/>
        </w:rPr>
        <w:t>Rangovu</w:t>
      </w:r>
      <w:r w:rsidRPr="00BB7EE2">
        <w:rPr>
          <w:sz w:val="22"/>
          <w:szCs w:val="22"/>
          <w:lang w:eastAsia="en-US"/>
        </w:rPr>
        <w:t xml:space="preserve"> atsiskaito Sutarties bendrosios dalies 4.1 ir 4.2 papunkčiuose nustatyta tvarka.</w:t>
      </w:r>
    </w:p>
    <w:p w14:paraId="483E8E67" w14:textId="77777777" w:rsidR="00435E26" w:rsidRPr="00BB7EE2" w:rsidRDefault="00435E26" w:rsidP="00BB7EE2">
      <w:pPr>
        <w:ind w:right="-1"/>
        <w:jc w:val="both"/>
        <w:rPr>
          <w:sz w:val="22"/>
          <w:szCs w:val="22"/>
          <w:lang w:eastAsia="en-US"/>
        </w:rPr>
      </w:pPr>
      <w:r w:rsidRPr="00BB7EE2">
        <w:rPr>
          <w:sz w:val="22"/>
          <w:szCs w:val="22"/>
          <w:lang w:eastAsia="en-US"/>
        </w:rPr>
        <w:t xml:space="preserve">4.7. </w:t>
      </w:r>
      <w:r w:rsidRPr="00BB7EE2">
        <w:rPr>
          <w:b/>
          <w:sz w:val="22"/>
          <w:szCs w:val="22"/>
          <w:lang w:eastAsia="en-US"/>
        </w:rPr>
        <w:t>Užsakovas</w:t>
      </w:r>
      <w:r w:rsidRPr="00BB7EE2">
        <w:rPr>
          <w:sz w:val="22"/>
          <w:szCs w:val="22"/>
          <w:lang w:eastAsia="en-US"/>
        </w:rPr>
        <w:t xml:space="preserve"> paskutinį mokėjimą, kurį sudaro ne mažesnė nei 5 procentų nuo Sutarties kainos su PVM suma, </w:t>
      </w:r>
      <w:r w:rsidRPr="00BB7EE2">
        <w:rPr>
          <w:b/>
          <w:sz w:val="22"/>
          <w:szCs w:val="22"/>
          <w:lang w:eastAsia="en-US"/>
        </w:rPr>
        <w:t>Rangovui</w:t>
      </w:r>
      <w:r w:rsidRPr="00BB7EE2">
        <w:rPr>
          <w:sz w:val="22"/>
          <w:szCs w:val="22"/>
          <w:lang w:eastAsia="en-US"/>
        </w:rPr>
        <w:t xml:space="preserve"> už atliktus darbus atlieka tik tada kai </w:t>
      </w:r>
      <w:r w:rsidRPr="00BB7EE2">
        <w:rPr>
          <w:b/>
          <w:sz w:val="22"/>
          <w:szCs w:val="22"/>
          <w:lang w:eastAsia="en-US"/>
        </w:rPr>
        <w:t>Rangovas</w:t>
      </w:r>
      <w:r w:rsidRPr="00BB7EE2">
        <w:rPr>
          <w:sz w:val="22"/>
          <w:szCs w:val="22"/>
          <w:lang w:eastAsia="en-US"/>
        </w:rPr>
        <w:t xml:space="preserve"> pateikia </w:t>
      </w:r>
      <w:r w:rsidRPr="00BB7EE2">
        <w:rPr>
          <w:b/>
          <w:sz w:val="22"/>
          <w:szCs w:val="22"/>
          <w:lang w:eastAsia="en-US"/>
        </w:rPr>
        <w:t>Užsakovui</w:t>
      </w:r>
      <w:r w:rsidRPr="00BB7EE2">
        <w:rPr>
          <w:sz w:val="22"/>
          <w:szCs w:val="22"/>
          <w:lang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BB7EE2">
        <w:rPr>
          <w:b/>
          <w:sz w:val="22"/>
          <w:szCs w:val="22"/>
          <w:lang w:eastAsia="en-US"/>
        </w:rPr>
        <w:t>Rangovui</w:t>
      </w:r>
      <w:r w:rsidRPr="00BB7EE2">
        <w:rPr>
          <w:sz w:val="22"/>
          <w:szCs w:val="22"/>
          <w:lang w:eastAsia="en-US"/>
        </w:rPr>
        <w:t xml:space="preserve"> nepateikus </w:t>
      </w:r>
      <w:r w:rsidRPr="00BB7EE2">
        <w:rPr>
          <w:b/>
          <w:sz w:val="22"/>
          <w:szCs w:val="22"/>
          <w:lang w:eastAsia="en-US"/>
        </w:rPr>
        <w:t>Užsakovui</w:t>
      </w:r>
      <w:r w:rsidRPr="00BB7EE2">
        <w:rPr>
          <w:sz w:val="22"/>
          <w:szCs w:val="22"/>
          <w:lang w:eastAsia="en-US"/>
        </w:rPr>
        <w:t xml:space="preserve"> garantinių įsipareigojimų įvykdymo užtikrinimo dokumento, visa sulaikyta suma ar jos dalis grąžinama </w:t>
      </w:r>
      <w:r w:rsidRPr="00BB7EE2">
        <w:rPr>
          <w:b/>
          <w:sz w:val="22"/>
          <w:szCs w:val="22"/>
          <w:lang w:eastAsia="en-US"/>
        </w:rPr>
        <w:t>Rangovui</w:t>
      </w:r>
      <w:r w:rsidRPr="00BB7EE2">
        <w:rPr>
          <w:sz w:val="22"/>
          <w:szCs w:val="22"/>
          <w:lang w:eastAsia="en-US"/>
        </w:rPr>
        <w:t xml:space="preserve"> tik po to kai sueis </w:t>
      </w:r>
      <w:r w:rsidRPr="00BB7EE2">
        <w:rPr>
          <w:sz w:val="22"/>
          <w:szCs w:val="22"/>
        </w:rPr>
        <w:t>pirmieji 3 (trys) statinio garantinio termino metai. K</w:t>
      </w:r>
      <w:r w:rsidRPr="00BB7EE2">
        <w:rPr>
          <w:sz w:val="22"/>
          <w:szCs w:val="22"/>
          <w:lang w:eastAsia="en-US"/>
        </w:rPr>
        <w:t xml:space="preserve">ai </w:t>
      </w:r>
      <w:r w:rsidRPr="00BB7EE2">
        <w:rPr>
          <w:b/>
          <w:sz w:val="22"/>
          <w:szCs w:val="22"/>
          <w:lang w:eastAsia="en-US"/>
        </w:rPr>
        <w:t>Rangovas</w:t>
      </w:r>
      <w:r w:rsidRPr="00BB7EE2">
        <w:rPr>
          <w:sz w:val="22"/>
          <w:szCs w:val="22"/>
          <w:lang w:eastAsia="en-US"/>
        </w:rPr>
        <w:t xml:space="preserve"> nepateikia </w:t>
      </w:r>
      <w:r w:rsidRPr="00BB7EE2">
        <w:rPr>
          <w:b/>
          <w:sz w:val="22"/>
          <w:szCs w:val="22"/>
          <w:lang w:eastAsia="en-US"/>
        </w:rPr>
        <w:t>Užsakovui</w:t>
      </w:r>
      <w:r w:rsidRPr="00BB7EE2">
        <w:rPr>
          <w:sz w:val="22"/>
          <w:szCs w:val="22"/>
          <w:lang w:eastAsia="en-US"/>
        </w:rPr>
        <w:t xml:space="preserve"> garantinių įsipareigojimų užtikrinimo dokumento Sutartyje nustatyta tvarka ir sąlygomis, </w:t>
      </w:r>
      <w:r w:rsidRPr="00BB7EE2">
        <w:rPr>
          <w:b/>
          <w:sz w:val="22"/>
          <w:szCs w:val="22"/>
        </w:rPr>
        <w:t>Užsakovas</w:t>
      </w:r>
      <w:r w:rsidRPr="00BB7EE2">
        <w:rPr>
          <w:sz w:val="22"/>
          <w:szCs w:val="22"/>
        </w:rPr>
        <w:t xml:space="preserve"> turi teisę iš sulaikytos sumos apmokėti darbų defektų šalinimo išlaidas, jeigu </w:t>
      </w:r>
      <w:r w:rsidRPr="00BB7EE2">
        <w:rPr>
          <w:b/>
          <w:sz w:val="22"/>
          <w:szCs w:val="22"/>
        </w:rPr>
        <w:t>Rangovas</w:t>
      </w:r>
      <w:r w:rsidRPr="00BB7EE2">
        <w:rPr>
          <w:sz w:val="22"/>
          <w:szCs w:val="22"/>
        </w:rPr>
        <w:t xml:space="preserve"> </w:t>
      </w:r>
      <w:r w:rsidRPr="00BB7EE2">
        <w:rPr>
          <w:sz w:val="22"/>
          <w:szCs w:val="22"/>
        </w:rPr>
        <w:lastRenderedPageBreak/>
        <w:t xml:space="preserve">atsisako ar nevykdo (per pirmuosius 3 statinio garantinio termino metus) pareigos šalinti garantiniu laikotarpiu nustatytus defektus ir šiuos defektus pašalinus </w:t>
      </w:r>
      <w:r w:rsidRPr="00BB7EE2">
        <w:rPr>
          <w:b/>
          <w:sz w:val="22"/>
          <w:szCs w:val="22"/>
        </w:rPr>
        <w:t xml:space="preserve">statinio naudotojui </w:t>
      </w:r>
      <w:r w:rsidRPr="00BB7EE2">
        <w:rPr>
          <w:sz w:val="22"/>
          <w:szCs w:val="22"/>
        </w:rPr>
        <w:t>ar</w:t>
      </w:r>
      <w:r w:rsidRPr="00BB7EE2">
        <w:rPr>
          <w:b/>
          <w:sz w:val="22"/>
          <w:szCs w:val="22"/>
        </w:rPr>
        <w:t xml:space="preserve"> Užsakovui</w:t>
      </w:r>
      <w:r w:rsidRPr="00BB7EE2">
        <w:rPr>
          <w:sz w:val="22"/>
          <w:szCs w:val="22"/>
          <w:lang w:eastAsia="en-US"/>
        </w:rPr>
        <w:t xml:space="preserve">. </w:t>
      </w:r>
    </w:p>
    <w:p w14:paraId="22E9E780" w14:textId="77777777" w:rsidR="00435E26" w:rsidRPr="00BB7EE2" w:rsidRDefault="00435E26" w:rsidP="00BB7EE2">
      <w:pPr>
        <w:ind w:right="-1"/>
        <w:jc w:val="both"/>
        <w:rPr>
          <w:sz w:val="22"/>
          <w:szCs w:val="22"/>
          <w:lang w:eastAsia="en-US"/>
        </w:rPr>
      </w:pPr>
      <w:r w:rsidRPr="00BB7EE2">
        <w:rPr>
          <w:sz w:val="22"/>
          <w:szCs w:val="22"/>
          <w:lang w:eastAsia="en-US"/>
        </w:rPr>
        <w:t>4.8. Papildomos mokėjimo sąlygos gali būti nurodomos Sutarties specialiojoje dalyje.</w:t>
      </w:r>
    </w:p>
    <w:p w14:paraId="0262EA6D" w14:textId="77777777" w:rsidR="00435E26" w:rsidRPr="00BB7EE2" w:rsidRDefault="00435E26" w:rsidP="00BB7EE2">
      <w:pPr>
        <w:ind w:right="-1"/>
        <w:jc w:val="both"/>
        <w:rPr>
          <w:sz w:val="22"/>
          <w:szCs w:val="22"/>
        </w:rPr>
      </w:pPr>
      <w:r w:rsidRPr="00BB7EE2">
        <w:rPr>
          <w:bCs/>
          <w:sz w:val="22"/>
          <w:szCs w:val="22"/>
          <w:lang w:eastAsia="en-US"/>
        </w:rPr>
        <w:t xml:space="preserve">4.9. </w:t>
      </w:r>
      <w:r w:rsidRPr="00BB7EE2">
        <w:rPr>
          <w:b/>
          <w:bCs/>
          <w:sz w:val="22"/>
          <w:szCs w:val="22"/>
        </w:rPr>
        <w:t xml:space="preserve">Užsakovui </w:t>
      </w:r>
      <w:r w:rsidRPr="00BB7EE2">
        <w:rPr>
          <w:sz w:val="22"/>
          <w:szCs w:val="22"/>
        </w:rPr>
        <w:t>vėluojant atsiskaityti už atliktus darbus,</w:t>
      </w:r>
      <w:r w:rsidRPr="00BB7EE2">
        <w:rPr>
          <w:b/>
          <w:bCs/>
          <w:sz w:val="22"/>
          <w:szCs w:val="22"/>
        </w:rPr>
        <w:t xml:space="preserve"> </w:t>
      </w:r>
      <w:r w:rsidRPr="00BB7EE2">
        <w:rPr>
          <w:bCs/>
          <w:sz w:val="22"/>
          <w:szCs w:val="22"/>
        </w:rPr>
        <w:t>taikomos</w:t>
      </w:r>
      <w:r w:rsidRPr="00BB7EE2">
        <w:rPr>
          <w:sz w:val="22"/>
          <w:szCs w:val="22"/>
        </w:rPr>
        <w:t xml:space="preserve"> Lietuvos Respublikos mokėjimų, atliekamų pagal komercines sutartis, vėlavimo prevencijos įstatymo nuostatos. </w:t>
      </w:r>
    </w:p>
    <w:p w14:paraId="27C811AB" w14:textId="77777777" w:rsidR="00435E26" w:rsidRPr="00BB7EE2" w:rsidRDefault="00435E26" w:rsidP="00BB7EE2">
      <w:pPr>
        <w:pBdr>
          <w:top w:val="nil"/>
          <w:left w:val="nil"/>
          <w:bottom w:val="nil"/>
          <w:right w:val="nil"/>
          <w:between w:val="nil"/>
          <w:bar w:val="nil"/>
        </w:pBdr>
        <w:suppressAutoHyphens/>
        <w:spacing w:after="40"/>
        <w:ind w:right="-1"/>
        <w:jc w:val="both"/>
        <w:rPr>
          <w:rFonts w:eastAsia="Arial Unicode MS"/>
          <w:color w:val="000000"/>
          <w:sz w:val="22"/>
          <w:szCs w:val="22"/>
          <w:bdr w:val="nil"/>
        </w:rPr>
      </w:pPr>
      <w:r w:rsidRPr="00BB7EE2">
        <w:rPr>
          <w:rFonts w:eastAsia="Arial Unicode MS"/>
          <w:color w:val="000000"/>
          <w:sz w:val="22"/>
          <w:szCs w:val="22"/>
          <w:bdr w:val="nil"/>
        </w:rPr>
        <w:t xml:space="preserve">4.10. </w:t>
      </w:r>
      <w:r w:rsidRPr="00BB7EE2">
        <w:rPr>
          <w:rFonts w:eastAsia="Arial Unicode MS"/>
          <w:b/>
          <w:color w:val="000000"/>
          <w:sz w:val="22"/>
          <w:szCs w:val="22"/>
          <w:bdr w:val="nil"/>
        </w:rPr>
        <w:t>Užsakovas</w:t>
      </w:r>
      <w:r w:rsidRPr="00BB7EE2">
        <w:rPr>
          <w:rFonts w:eastAsia="Arial Unicode MS"/>
          <w:color w:val="000000"/>
          <w:sz w:val="22"/>
          <w:szCs w:val="22"/>
          <w:bdr w:val="nil"/>
        </w:rPr>
        <w:t xml:space="preserve"> numato tiesioginio atsiskaitymo su subtiekėjais (subrangovais) galimybę, vadovaujantis šiame punkte nustatyta tvarka. </w:t>
      </w:r>
      <w:r w:rsidRPr="00BB7EE2">
        <w:rPr>
          <w:rFonts w:eastAsia="Arial Unicode MS"/>
          <w:b/>
          <w:color w:val="000000"/>
          <w:sz w:val="22"/>
          <w:szCs w:val="22"/>
          <w:bdr w:val="nil"/>
        </w:rPr>
        <w:t>Užsakovas</w:t>
      </w:r>
      <w:r w:rsidRPr="00BB7EE2">
        <w:rPr>
          <w:rFonts w:eastAsia="Arial Unicode MS"/>
          <w:color w:val="000000"/>
          <w:sz w:val="22"/>
          <w:szCs w:val="22"/>
          <w:bdr w:val="nil"/>
        </w:rPr>
        <w:t xml:space="preserve"> ne vėliau kaip per 3 darbo dienas nuo šios Sutarties įsigaliojimo dienos raštu informuoja subtiekėjus apie tiesioginio atsiskaitymo galimybę, o subtiekėjas, norėdamas pasinaudoti tokia galimybe, raštu pateikia prašymą </w:t>
      </w:r>
      <w:r w:rsidRPr="00BB7EE2">
        <w:rPr>
          <w:rFonts w:eastAsia="Arial Unicode MS"/>
          <w:b/>
          <w:color w:val="000000"/>
          <w:sz w:val="22"/>
          <w:szCs w:val="22"/>
          <w:bdr w:val="nil"/>
        </w:rPr>
        <w:t>Užsakovui</w:t>
      </w:r>
      <w:r w:rsidRPr="00BB7EE2">
        <w:rPr>
          <w:rFonts w:eastAsia="Arial Unicode MS"/>
          <w:color w:val="000000"/>
          <w:sz w:val="22"/>
          <w:szCs w:val="22"/>
          <w:bdr w:val="nil"/>
        </w:rPr>
        <w:t xml:space="preserve">. Tais atvejais, kai subtiekėjas išreiškia norą pasinaudoti tiesioginio atsiskaitymo galimybe, turi būti sudaroma trišalė sutartis tarp </w:t>
      </w:r>
      <w:r w:rsidRPr="00BB7EE2">
        <w:rPr>
          <w:rFonts w:eastAsia="Arial Unicode MS"/>
          <w:b/>
          <w:color w:val="000000"/>
          <w:sz w:val="22"/>
          <w:szCs w:val="22"/>
          <w:bdr w:val="nil"/>
        </w:rPr>
        <w:t>Užsakovo</w:t>
      </w:r>
      <w:r w:rsidRPr="00BB7EE2">
        <w:rPr>
          <w:rFonts w:eastAsia="Arial Unicode MS"/>
          <w:color w:val="000000"/>
          <w:sz w:val="22"/>
          <w:szCs w:val="22"/>
          <w:bdr w:val="nil"/>
        </w:rPr>
        <w:t xml:space="preserve">, </w:t>
      </w:r>
      <w:r w:rsidRPr="00BB7EE2">
        <w:rPr>
          <w:rFonts w:eastAsia="Arial Unicode MS"/>
          <w:b/>
          <w:color w:val="000000"/>
          <w:sz w:val="22"/>
          <w:szCs w:val="22"/>
          <w:bdr w:val="nil"/>
        </w:rPr>
        <w:t>Rangovo</w:t>
      </w:r>
      <w:r w:rsidRPr="00BB7EE2">
        <w:rPr>
          <w:rFonts w:eastAsia="Arial Unicode MS"/>
          <w:color w:val="000000"/>
          <w:sz w:val="22"/>
          <w:szCs w:val="22"/>
          <w:bdr w:val="nil"/>
        </w:rPr>
        <w:t xml:space="preserve"> ir jo subtiekėjo, kurioje aprašoma tiesioginio atsiskaitymo su subtiekėju tvarka, kurioje numatoma teisė </w:t>
      </w:r>
      <w:r w:rsidRPr="00BB7EE2">
        <w:rPr>
          <w:rFonts w:eastAsia="Arial Unicode MS"/>
          <w:b/>
          <w:color w:val="000000"/>
          <w:sz w:val="22"/>
          <w:szCs w:val="22"/>
          <w:bdr w:val="nil"/>
        </w:rPr>
        <w:t>Rangovui</w:t>
      </w:r>
      <w:r w:rsidRPr="00BB7EE2">
        <w:rPr>
          <w:rFonts w:eastAsia="Arial Unicode MS"/>
          <w:color w:val="000000"/>
          <w:sz w:val="22"/>
          <w:szCs w:val="22"/>
          <w:bdr w:val="nil"/>
        </w:rPr>
        <w:t xml:space="preserve"> prieštarauti nepagrįstiems mokėjimams subtiekėjui.</w:t>
      </w:r>
    </w:p>
    <w:p w14:paraId="415A9E32" w14:textId="77777777" w:rsidR="00435E26" w:rsidRPr="00BB7EE2" w:rsidRDefault="00435E26" w:rsidP="00BB7EE2">
      <w:pPr>
        <w:tabs>
          <w:tab w:val="left" w:pos="1296"/>
        </w:tabs>
        <w:ind w:right="-1"/>
        <w:rPr>
          <w:rFonts w:eastAsia="Arial Unicode MS"/>
          <w:color w:val="000000"/>
          <w:sz w:val="22"/>
          <w:szCs w:val="22"/>
          <w:bdr w:val="nil"/>
        </w:rPr>
      </w:pPr>
    </w:p>
    <w:p w14:paraId="4C73C32C"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5. Rangovo teisės ir pareigos</w:t>
      </w:r>
    </w:p>
    <w:p w14:paraId="1013551D"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5.1. </w:t>
      </w:r>
      <w:r w:rsidRPr="00BB7EE2">
        <w:rPr>
          <w:b/>
          <w:sz w:val="22"/>
          <w:szCs w:val="22"/>
          <w:lang w:eastAsia="en-US"/>
        </w:rPr>
        <w:t>Rangovas</w:t>
      </w:r>
      <w:r w:rsidRPr="00BB7EE2">
        <w:rPr>
          <w:sz w:val="22"/>
          <w:szCs w:val="22"/>
          <w:lang w:eastAsia="en-US"/>
        </w:rPr>
        <w:t xml:space="preserve"> turi teisę:</w:t>
      </w:r>
    </w:p>
    <w:p w14:paraId="50B5031D"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5.1.1. įrengti </w:t>
      </w:r>
      <w:r w:rsidRPr="00BB7EE2">
        <w:rPr>
          <w:spacing w:val="-1"/>
          <w:sz w:val="22"/>
          <w:szCs w:val="22"/>
          <w:lang w:eastAsia="en-US"/>
        </w:rPr>
        <w:t xml:space="preserve">statybvietėje visus laikinus statinius, kurie reikalingi darbams atlikti ir </w:t>
      </w:r>
      <w:r w:rsidRPr="00BB7EE2">
        <w:rPr>
          <w:spacing w:val="-2"/>
          <w:sz w:val="22"/>
          <w:szCs w:val="22"/>
          <w:lang w:eastAsia="en-US"/>
        </w:rPr>
        <w:t>medžiagoms saugoti;</w:t>
      </w:r>
    </w:p>
    <w:p w14:paraId="4B45579C" w14:textId="77777777" w:rsidR="00435E26" w:rsidRPr="00BB7EE2" w:rsidRDefault="00435E26" w:rsidP="00BB7EE2">
      <w:pPr>
        <w:tabs>
          <w:tab w:val="left" w:pos="1296"/>
        </w:tabs>
        <w:ind w:right="-1"/>
        <w:jc w:val="both"/>
        <w:rPr>
          <w:sz w:val="22"/>
          <w:szCs w:val="22"/>
          <w:lang w:eastAsia="en-US"/>
        </w:rPr>
      </w:pPr>
      <w:r w:rsidRPr="00BB7EE2">
        <w:rPr>
          <w:spacing w:val="-4"/>
          <w:sz w:val="22"/>
          <w:szCs w:val="22"/>
          <w:lang w:eastAsia="en-US"/>
        </w:rPr>
        <w:t xml:space="preserve">5.1.2. laikydamasis saugos bei visų kitų norminių, taip pat </w:t>
      </w:r>
      <w:r w:rsidRPr="00BB7EE2">
        <w:rPr>
          <w:b/>
          <w:spacing w:val="-4"/>
          <w:sz w:val="22"/>
          <w:szCs w:val="22"/>
          <w:lang w:eastAsia="en-US"/>
        </w:rPr>
        <w:t>Užsakovo</w:t>
      </w:r>
      <w:r w:rsidRPr="00BB7EE2">
        <w:rPr>
          <w:spacing w:val="-4"/>
          <w:sz w:val="22"/>
          <w:szCs w:val="22"/>
          <w:lang w:eastAsia="en-US"/>
        </w:rPr>
        <w:t xml:space="preserve"> vidaus teisės aktų reikalavimų, patekti į statybvietę, iškrauti, priimti ir sandėliuoti darbams reikalingas statybines </w:t>
      </w:r>
      <w:r w:rsidRPr="00BB7EE2">
        <w:rPr>
          <w:spacing w:val="-6"/>
          <w:sz w:val="22"/>
          <w:szCs w:val="22"/>
          <w:lang w:eastAsia="en-US"/>
        </w:rPr>
        <w:t>medžiagas, gaminius, įrengimus, komplektuojamąsias detales ir statybos techniką.</w:t>
      </w:r>
    </w:p>
    <w:p w14:paraId="3E3EE0FA"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5.1.3. užbaigti darbus anksčiau sutarto termino tik gavęs raštišką </w:t>
      </w:r>
      <w:r w:rsidRPr="00BB7EE2">
        <w:rPr>
          <w:b/>
          <w:sz w:val="22"/>
          <w:szCs w:val="22"/>
          <w:lang w:eastAsia="en-US"/>
        </w:rPr>
        <w:t>Užsakovo</w:t>
      </w:r>
      <w:r w:rsidRPr="00BB7EE2">
        <w:rPr>
          <w:sz w:val="22"/>
          <w:szCs w:val="22"/>
          <w:lang w:eastAsia="en-US"/>
        </w:rPr>
        <w:t xml:space="preserve"> sutikimą.</w:t>
      </w:r>
    </w:p>
    <w:p w14:paraId="0D49A07A" w14:textId="77777777" w:rsidR="00435E26" w:rsidRPr="00BB7EE2" w:rsidRDefault="00435E26" w:rsidP="00BB7EE2">
      <w:pPr>
        <w:tabs>
          <w:tab w:val="left" w:pos="1296"/>
        </w:tabs>
        <w:ind w:right="-1"/>
        <w:jc w:val="both"/>
        <w:rPr>
          <w:b/>
          <w:sz w:val="22"/>
          <w:szCs w:val="22"/>
          <w:lang w:eastAsia="en-US"/>
        </w:rPr>
      </w:pPr>
      <w:r w:rsidRPr="00BB7EE2">
        <w:rPr>
          <w:sz w:val="22"/>
          <w:szCs w:val="22"/>
          <w:lang w:eastAsia="en-US"/>
        </w:rPr>
        <w:t xml:space="preserve">5.2. </w:t>
      </w:r>
      <w:r w:rsidRPr="00BB7EE2">
        <w:rPr>
          <w:b/>
          <w:sz w:val="22"/>
          <w:szCs w:val="22"/>
          <w:lang w:eastAsia="en-US"/>
        </w:rPr>
        <w:t>Rangovas</w:t>
      </w:r>
      <w:r w:rsidRPr="00BB7EE2">
        <w:rPr>
          <w:sz w:val="22"/>
          <w:szCs w:val="22"/>
          <w:lang w:eastAsia="en-US"/>
        </w:rPr>
        <w:t xml:space="preserve"> įsipareigoja: </w:t>
      </w:r>
    </w:p>
    <w:p w14:paraId="5C9E310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5.2.1. prieš pradėdamas vykdyti darbus, gauti visus reikiamus leidimus, licencijas ir suderinimus;</w:t>
      </w:r>
    </w:p>
    <w:p w14:paraId="3BCAAE2F"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5.2.2. Sutartyje ir jos prieduose nustatytu laiku ar terminais pradėti, kokybiškai atlikti, užbaigti ir Sutartyje nustatyta tvarka perduoti </w:t>
      </w:r>
      <w:r w:rsidRPr="00BB7EE2">
        <w:rPr>
          <w:b/>
          <w:sz w:val="22"/>
          <w:szCs w:val="22"/>
          <w:lang w:eastAsia="en-US"/>
        </w:rPr>
        <w:t>Užsakovui</w:t>
      </w:r>
      <w:r w:rsidRPr="00BB7EE2">
        <w:rPr>
          <w:sz w:val="22"/>
          <w:szCs w:val="22"/>
          <w:lang w:eastAsia="en-US"/>
        </w:rPr>
        <w:t xml:space="preserve"> visus Sutartyje nurodytus darbus ir savo sąskaita ištaisyti defektus, nustatytus iki darbų perdavimo  ir/ar per statinio garantinį laikotarpį;</w:t>
      </w:r>
    </w:p>
    <w:p w14:paraId="69890B1A"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5.2.3. iš anksto raštu pateikti </w:t>
      </w:r>
      <w:r w:rsidRPr="00BB7EE2">
        <w:rPr>
          <w:b/>
          <w:sz w:val="22"/>
          <w:szCs w:val="22"/>
          <w:lang w:eastAsia="en-US"/>
        </w:rPr>
        <w:t>Užsakovui</w:t>
      </w:r>
      <w:r w:rsidRPr="00BB7EE2">
        <w:rPr>
          <w:sz w:val="22"/>
          <w:szCs w:val="22"/>
          <w:lang w:eastAsia="en-US"/>
        </w:rPr>
        <w:t xml:space="preserve"> statybvietėje dirbsiančių </w:t>
      </w:r>
      <w:r w:rsidRPr="00BB7EE2">
        <w:rPr>
          <w:b/>
          <w:sz w:val="22"/>
          <w:szCs w:val="22"/>
          <w:lang w:eastAsia="en-US"/>
        </w:rPr>
        <w:t>Rangovo</w:t>
      </w:r>
      <w:r w:rsidRPr="00BB7EE2">
        <w:rPr>
          <w:sz w:val="22"/>
          <w:szCs w:val="22"/>
          <w:lang w:eastAsia="en-US"/>
        </w:rPr>
        <w:t xml:space="preserve"> ir subrangovų darbuotojų sąrašus; </w:t>
      </w:r>
    </w:p>
    <w:p w14:paraId="497BCFF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5.2.4. konkurso pasiūlyme nurodytų subrangovų pakeitimas galimas tik iš anksto raštu suderinus su </w:t>
      </w:r>
      <w:r w:rsidRPr="00BB7EE2">
        <w:rPr>
          <w:b/>
          <w:sz w:val="22"/>
          <w:szCs w:val="22"/>
          <w:lang w:eastAsia="en-US"/>
        </w:rPr>
        <w:t xml:space="preserve">Užsakovu </w:t>
      </w:r>
      <w:r w:rsidRPr="00BB7EE2">
        <w:rPr>
          <w:sz w:val="22"/>
          <w:szCs w:val="22"/>
          <w:lang w:eastAsia="en-US"/>
        </w:rPr>
        <w:t xml:space="preserve">ir tik tada jeigu naujas subrangovas atitinka ne žemesnius kvalifikacinius reikalavimus, kaip ir prieš tai buvęs subrangovas. </w:t>
      </w:r>
      <w:r w:rsidRPr="00BB7EE2">
        <w:rPr>
          <w:sz w:val="22"/>
          <w:szCs w:val="22"/>
        </w:rPr>
        <w:t>Subrangovo pakeitimas kitu subrangovu įforminamas rašytiniu Sutarties pakeitimu</w:t>
      </w:r>
      <w:r w:rsidRPr="00BB7EE2">
        <w:rPr>
          <w:sz w:val="22"/>
          <w:szCs w:val="22"/>
          <w:lang w:eastAsia="en-US"/>
        </w:rPr>
        <w:t>;</w:t>
      </w:r>
    </w:p>
    <w:p w14:paraId="2DE629AC"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71D97762" w14:textId="77777777" w:rsidR="00435E26" w:rsidRPr="00BB7EE2" w:rsidRDefault="00435E26" w:rsidP="00BB7EE2">
      <w:pPr>
        <w:tabs>
          <w:tab w:val="left" w:pos="1296"/>
        </w:tabs>
        <w:ind w:right="-1"/>
        <w:jc w:val="both"/>
        <w:rPr>
          <w:sz w:val="22"/>
          <w:szCs w:val="22"/>
          <w:lang w:eastAsia="en-US"/>
        </w:rPr>
      </w:pPr>
      <w:r w:rsidRPr="00BB7EE2">
        <w:rPr>
          <w:spacing w:val="-5"/>
          <w:sz w:val="22"/>
          <w:szCs w:val="22"/>
          <w:lang w:eastAsia="en-US"/>
        </w:rPr>
        <w:t xml:space="preserve">5.2.6. atlikdamas darbus, juos organizuoti taip, kad netrikdytų įprasto </w:t>
      </w:r>
      <w:r w:rsidRPr="00BB7EE2">
        <w:rPr>
          <w:b/>
          <w:spacing w:val="-5"/>
          <w:sz w:val="22"/>
          <w:szCs w:val="22"/>
          <w:lang w:eastAsia="en-US"/>
        </w:rPr>
        <w:t>Užsakovo</w:t>
      </w:r>
      <w:r w:rsidRPr="00BB7EE2">
        <w:rPr>
          <w:spacing w:val="-5"/>
          <w:sz w:val="22"/>
          <w:szCs w:val="22"/>
          <w:lang w:eastAsia="en-US"/>
        </w:rPr>
        <w:t xml:space="preserve"> (statinio naudotojo/ų) darbo</w:t>
      </w:r>
      <w:r w:rsidRPr="00BB7EE2">
        <w:rPr>
          <w:sz w:val="22"/>
          <w:szCs w:val="22"/>
          <w:lang w:eastAsia="en-US"/>
        </w:rPr>
        <w:t>;</w:t>
      </w:r>
    </w:p>
    <w:p w14:paraId="3EC5EAE1" w14:textId="77777777" w:rsidR="00435E26" w:rsidRPr="00BB7EE2" w:rsidRDefault="00435E26" w:rsidP="00BB7EE2">
      <w:pPr>
        <w:tabs>
          <w:tab w:val="left" w:pos="1296"/>
        </w:tabs>
        <w:ind w:right="-1"/>
        <w:jc w:val="both"/>
        <w:rPr>
          <w:sz w:val="22"/>
          <w:szCs w:val="22"/>
          <w:lang w:eastAsia="en-US"/>
        </w:rPr>
      </w:pPr>
      <w:r w:rsidRPr="00BB7EE2">
        <w:rPr>
          <w:bCs/>
          <w:sz w:val="22"/>
          <w:szCs w:val="22"/>
          <w:lang w:eastAsia="en-US"/>
        </w:rPr>
        <w:t>5.2.7. d</w:t>
      </w:r>
      <w:r w:rsidRPr="00BB7EE2">
        <w:rPr>
          <w:sz w:val="22"/>
          <w:szCs w:val="22"/>
          <w:lang w:eastAsia="en-US"/>
        </w:rPr>
        <w:t xml:space="preserve">arbus atlikti pagal Sutarties specialiojoje dalyje nurodytą projektinę dokumentaciją ir Lietuvos Respublikos (toliau – LR) teisės aktuose </w:t>
      </w:r>
      <w:r w:rsidRPr="00BB7EE2">
        <w:rPr>
          <w:bCs/>
          <w:sz w:val="22"/>
          <w:szCs w:val="22"/>
          <w:lang w:eastAsia="en-US"/>
        </w:rPr>
        <w:t>nustatytus</w:t>
      </w:r>
      <w:r w:rsidRPr="00BB7EE2">
        <w:rPr>
          <w:sz w:val="22"/>
          <w:szCs w:val="22"/>
          <w:lang w:eastAsia="en-US"/>
        </w:rPr>
        <w:t xml:space="preserve"> reikalavimus;</w:t>
      </w:r>
    </w:p>
    <w:p w14:paraId="49D09261" w14:textId="77777777" w:rsidR="00435E26" w:rsidRPr="00BB7EE2" w:rsidRDefault="00435E26" w:rsidP="00BB7EE2">
      <w:pPr>
        <w:tabs>
          <w:tab w:val="left" w:pos="1296"/>
        </w:tabs>
        <w:ind w:right="-1"/>
        <w:jc w:val="both"/>
        <w:rPr>
          <w:sz w:val="22"/>
          <w:szCs w:val="22"/>
          <w:lang w:eastAsia="en-US"/>
        </w:rPr>
      </w:pPr>
      <w:r w:rsidRPr="00BB7EE2">
        <w:rPr>
          <w:bCs/>
          <w:sz w:val="22"/>
          <w:szCs w:val="22"/>
          <w:lang w:eastAsia="en-US"/>
        </w:rPr>
        <w:t>5.2.8. nedelsiant, bet ne vėliau kaip per 5 (penkias) darbo dienas, raštu</w:t>
      </w:r>
      <w:r w:rsidRPr="00BB7EE2">
        <w:rPr>
          <w:sz w:val="22"/>
          <w:szCs w:val="22"/>
          <w:lang w:eastAsia="en-US"/>
        </w:rPr>
        <w:t xml:space="preserve"> informuoti </w:t>
      </w:r>
      <w:r w:rsidRPr="00BB7EE2">
        <w:rPr>
          <w:b/>
          <w:sz w:val="22"/>
          <w:szCs w:val="22"/>
          <w:lang w:eastAsia="en-US"/>
        </w:rPr>
        <w:t>Užsakovą</w:t>
      </w:r>
      <w:r w:rsidRPr="00BB7EE2">
        <w:rPr>
          <w:sz w:val="22"/>
          <w:szCs w:val="22"/>
          <w:lang w:eastAsia="en-US"/>
        </w:rPr>
        <w:t xml:space="preserve"> apie pastebėtas klaidas, netikslumus projektinėje dokumentacijoje;</w:t>
      </w:r>
    </w:p>
    <w:p w14:paraId="618C6881" w14:textId="77777777" w:rsidR="00435E26" w:rsidRPr="00BB7EE2" w:rsidRDefault="00435E26" w:rsidP="00BB7EE2">
      <w:pPr>
        <w:tabs>
          <w:tab w:val="left" w:pos="1296"/>
        </w:tabs>
        <w:ind w:right="-1"/>
        <w:jc w:val="both"/>
        <w:rPr>
          <w:sz w:val="22"/>
          <w:szCs w:val="22"/>
          <w:lang w:eastAsia="en-US"/>
        </w:rPr>
      </w:pPr>
      <w:r w:rsidRPr="00BB7EE2">
        <w:rPr>
          <w:spacing w:val="-5"/>
          <w:sz w:val="22"/>
          <w:szCs w:val="22"/>
          <w:lang w:eastAsia="en-US"/>
        </w:rPr>
        <w:t>5.2.9. savalaikiai, savo sąskaita, užsisakyti ir atsivežti visas medžiagas, mechanizmus, kranus ar kitą techniką, reikalingus darbams pagal Sutartį atlikti;</w:t>
      </w:r>
    </w:p>
    <w:p w14:paraId="629211D3"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5.2.10. nedelsiant raštu informuoti </w:t>
      </w:r>
      <w:r w:rsidRPr="00BB7EE2">
        <w:rPr>
          <w:b/>
          <w:sz w:val="22"/>
          <w:szCs w:val="22"/>
          <w:lang w:eastAsia="en-US"/>
        </w:rPr>
        <w:t>Užsakovą</w:t>
      </w:r>
      <w:r w:rsidRPr="00BB7EE2">
        <w:rPr>
          <w:sz w:val="22"/>
          <w:szCs w:val="22"/>
          <w:lang w:eastAsia="en-US"/>
        </w:rPr>
        <w:t xml:space="preserve"> apie visus vykdant Sutartį patiriamus sunkumus, darbų atlikimo uždelsimą (numanomą trukmę ir priežastis), jeigu dėl šių dalykų </w:t>
      </w:r>
      <w:r w:rsidRPr="00BB7EE2">
        <w:rPr>
          <w:b/>
          <w:sz w:val="22"/>
          <w:szCs w:val="22"/>
          <w:lang w:eastAsia="en-US"/>
        </w:rPr>
        <w:t>Rangovas</w:t>
      </w:r>
      <w:r w:rsidRPr="00BB7EE2">
        <w:rPr>
          <w:sz w:val="22"/>
          <w:szCs w:val="22"/>
          <w:lang w:eastAsia="en-US"/>
        </w:rPr>
        <w:t xml:space="preserve"> nespės iki galutinio darbų atlikimo termino įvykdyti savo Sutartinių prievolių;</w:t>
      </w:r>
    </w:p>
    <w:p w14:paraId="18C2BA40" w14:textId="77777777" w:rsidR="00435E26" w:rsidRPr="00BB7EE2" w:rsidRDefault="00435E26" w:rsidP="00BB7EE2">
      <w:pPr>
        <w:tabs>
          <w:tab w:val="left" w:pos="1296"/>
        </w:tabs>
        <w:ind w:right="-1"/>
        <w:jc w:val="both"/>
        <w:rPr>
          <w:sz w:val="22"/>
          <w:szCs w:val="22"/>
          <w:lang w:eastAsia="en-US"/>
        </w:rPr>
      </w:pPr>
      <w:r w:rsidRPr="00BB7EE2">
        <w:rPr>
          <w:bCs/>
          <w:sz w:val="22"/>
          <w:szCs w:val="22"/>
          <w:lang w:eastAsia="en-US"/>
        </w:rPr>
        <w:t>5.2.11. d</w:t>
      </w:r>
      <w:r w:rsidRPr="00BB7EE2">
        <w:rPr>
          <w:sz w:val="22"/>
          <w:szCs w:val="22"/>
          <w:lang w:eastAsia="en-US"/>
        </w:rPr>
        <w:t>arbų vykdymui naudoti medžiagas, priemones ir įrengimus, atitinkančius projektinėje dokumentacijoje ir teisės aktuose jiems nustatytus reikalavimus;</w:t>
      </w:r>
    </w:p>
    <w:p w14:paraId="016FE0A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5.2.12. laiku ir tinkamai informuoti </w:t>
      </w:r>
      <w:r w:rsidRPr="00BB7EE2">
        <w:rPr>
          <w:b/>
          <w:sz w:val="22"/>
          <w:szCs w:val="22"/>
          <w:lang w:eastAsia="en-US"/>
        </w:rPr>
        <w:t>Užsakovą</w:t>
      </w:r>
      <w:r w:rsidRPr="00BB7EE2">
        <w:rPr>
          <w:sz w:val="22"/>
          <w:szCs w:val="22"/>
          <w:lang w:eastAsia="en-US"/>
        </w:rPr>
        <w:t xml:space="preserve"> apie atliktų darbų etapus bei apie atliktų darbų priėmimo-perdavimo datą bei laiku pateikti </w:t>
      </w:r>
      <w:r w:rsidRPr="00BB7EE2">
        <w:rPr>
          <w:b/>
          <w:sz w:val="22"/>
          <w:szCs w:val="22"/>
          <w:lang w:eastAsia="en-US"/>
        </w:rPr>
        <w:t>Užsakovui</w:t>
      </w:r>
      <w:r w:rsidRPr="00BB7EE2">
        <w:rPr>
          <w:sz w:val="22"/>
          <w:szCs w:val="22"/>
          <w:lang w:eastAsia="en-US"/>
        </w:rPr>
        <w:t xml:space="preserve"> atliktų darbų perdavimo-priėmimo aktus bei darbų atlikimo dokumentaciją;</w:t>
      </w:r>
    </w:p>
    <w:p w14:paraId="3C09168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5.2.13. </w:t>
      </w:r>
      <w:r w:rsidRPr="00BB7EE2">
        <w:rPr>
          <w:b/>
          <w:sz w:val="22"/>
          <w:szCs w:val="22"/>
          <w:lang w:eastAsia="en-US"/>
        </w:rPr>
        <w:t>Užsakovui</w:t>
      </w:r>
      <w:r w:rsidRPr="00BB7EE2">
        <w:rPr>
          <w:sz w:val="22"/>
          <w:szCs w:val="22"/>
          <w:lang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BB7EE2">
        <w:rPr>
          <w:b/>
          <w:sz w:val="22"/>
          <w:szCs w:val="22"/>
          <w:lang w:eastAsia="en-US"/>
        </w:rPr>
        <w:t>Rangovas</w:t>
      </w:r>
      <w:r w:rsidRPr="00BB7EE2">
        <w:rPr>
          <w:sz w:val="22"/>
          <w:szCs w:val="22"/>
          <w:lang w:eastAsia="en-US"/>
        </w:rPr>
        <w:t>;</w:t>
      </w:r>
    </w:p>
    <w:p w14:paraId="43B1AF3B"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5.2.14. savo sąskaita ištaisyti (pašalinti) darbų trūkumus, kurie dėl </w:t>
      </w:r>
      <w:r w:rsidRPr="00BB7EE2">
        <w:rPr>
          <w:b/>
          <w:sz w:val="22"/>
          <w:szCs w:val="22"/>
          <w:lang w:eastAsia="en-US"/>
        </w:rPr>
        <w:t>Rangovo</w:t>
      </w:r>
      <w:r w:rsidRPr="00BB7EE2">
        <w:rPr>
          <w:sz w:val="22"/>
          <w:szCs w:val="22"/>
          <w:lang w:eastAsia="en-US"/>
        </w:rPr>
        <w:t xml:space="preserve"> kaltės yra netinkamai įvykdyti ir neatitinkantys Sutarties (įskaitant Sutarties priedus) sąlygų;</w:t>
      </w:r>
    </w:p>
    <w:p w14:paraId="129C313E"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BB7EE2">
        <w:rPr>
          <w:b/>
          <w:sz w:val="22"/>
          <w:szCs w:val="22"/>
          <w:lang w:eastAsia="en-US"/>
        </w:rPr>
        <w:t>Rangovas</w:t>
      </w:r>
      <w:r w:rsidRPr="00BB7EE2">
        <w:rPr>
          <w:sz w:val="22"/>
          <w:szCs w:val="22"/>
          <w:lang w:eastAsia="en-US"/>
        </w:rPr>
        <w:t xml:space="preserve"> užtikrina, kad jo pasamdyti darbuotojai ir/arba tretieji asmenys, už kuriuos atsakingas </w:t>
      </w:r>
      <w:r w:rsidRPr="00BB7EE2">
        <w:rPr>
          <w:b/>
          <w:sz w:val="22"/>
          <w:szCs w:val="22"/>
          <w:lang w:eastAsia="en-US"/>
        </w:rPr>
        <w:t>Rangovas</w:t>
      </w:r>
      <w:r w:rsidRPr="00BB7EE2">
        <w:rPr>
          <w:sz w:val="22"/>
          <w:szCs w:val="22"/>
          <w:lang w:eastAsia="en-US"/>
        </w:rPr>
        <w:t xml:space="preserve">, darbų atlikimo metu nebūtų apsvaigę nuo alkoholio, narkotinių, toksinių ir (arba) psichotropinių </w:t>
      </w:r>
      <w:r w:rsidRPr="00BB7EE2">
        <w:rPr>
          <w:sz w:val="22"/>
          <w:szCs w:val="22"/>
          <w:lang w:eastAsia="en-US"/>
        </w:rPr>
        <w:lastRenderedPageBreak/>
        <w:t xml:space="preserve">medžiagų. Vadovaudamasis LR teisės aktų reikalavimais, </w:t>
      </w:r>
      <w:r w:rsidRPr="00BB7EE2">
        <w:rPr>
          <w:b/>
          <w:sz w:val="22"/>
          <w:szCs w:val="22"/>
          <w:lang w:eastAsia="en-US"/>
        </w:rPr>
        <w:t>Rangovas</w:t>
      </w:r>
      <w:r w:rsidRPr="00BB7EE2">
        <w:rPr>
          <w:sz w:val="22"/>
          <w:szCs w:val="22"/>
          <w:lang w:eastAsia="en-US"/>
        </w:rPr>
        <w:t xml:space="preserve"> privalo nurodytais atvejais aptverti statybvietę, kad į ją negalėtų patekti pašaliniai asmenys;</w:t>
      </w:r>
    </w:p>
    <w:p w14:paraId="0D19E3F4"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5.2.16. užtikrinti, kad Sutarties sudarymo momentu ir visą jos galiojimo laikotarpį darbus atliekantys asmenys, turėtų reikiamą kvalifikaciją ir patirtį, reikalingas norint įvykdyti Sutartį;</w:t>
      </w:r>
    </w:p>
    <w:p w14:paraId="354AC59B"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5.2.17. </w:t>
      </w:r>
      <w:r w:rsidRPr="00BB7EE2">
        <w:rPr>
          <w:b/>
          <w:sz w:val="22"/>
          <w:szCs w:val="22"/>
          <w:lang w:eastAsia="en-US"/>
        </w:rPr>
        <w:t>Rangovas</w:t>
      </w:r>
      <w:r w:rsidRPr="00BB7EE2">
        <w:rPr>
          <w:sz w:val="22"/>
          <w:szCs w:val="22"/>
          <w:lang w:eastAsia="en-US"/>
        </w:rPr>
        <w:t xml:space="preserve"> atsako už statybvietės, įrengimų, </w:t>
      </w:r>
      <w:r w:rsidRPr="00BB7EE2">
        <w:rPr>
          <w:spacing w:val="-4"/>
          <w:sz w:val="22"/>
          <w:szCs w:val="22"/>
          <w:lang w:eastAsia="en-US"/>
        </w:rPr>
        <w:t xml:space="preserve">medžiagų apsaugą, taip pat už asmenų ir jų nuosavybės apsaugą tiek darbo vietoje, tiek greta </w:t>
      </w:r>
      <w:r w:rsidRPr="00BB7EE2">
        <w:rPr>
          <w:spacing w:val="2"/>
          <w:sz w:val="22"/>
          <w:szCs w:val="22"/>
          <w:lang w:eastAsia="en-US"/>
        </w:rPr>
        <w:t>jos ir privalo imtis visų įmanomų ir racionalių priemonių, apsisaugant nuo atliekamiems d</w:t>
      </w:r>
      <w:r w:rsidRPr="00BB7EE2">
        <w:rPr>
          <w:spacing w:val="-4"/>
          <w:sz w:val="22"/>
          <w:szCs w:val="22"/>
          <w:lang w:eastAsia="en-US"/>
        </w:rPr>
        <w:t xml:space="preserve">arbams padarytinų nuostolių, žalos, nepriklausomai nuo jų atsiradimo priežasčių, taip pat apsaugant </w:t>
      </w:r>
      <w:r w:rsidRPr="00BB7EE2">
        <w:rPr>
          <w:b/>
          <w:spacing w:val="-4"/>
          <w:sz w:val="22"/>
          <w:szCs w:val="22"/>
          <w:lang w:eastAsia="en-US"/>
        </w:rPr>
        <w:t>Užsakovo</w:t>
      </w:r>
      <w:r w:rsidRPr="00BB7EE2">
        <w:rPr>
          <w:spacing w:val="-4"/>
          <w:sz w:val="22"/>
          <w:szCs w:val="22"/>
          <w:lang w:eastAsia="en-US"/>
        </w:rPr>
        <w:t xml:space="preserve"> darbuotojus bei kitus trečiuosius asmenis ir jų turtą nuo pavojaus ar žalos, kuri gali kilti dėl netinkamo šių materialinių vertybių saugojimo</w:t>
      </w:r>
      <w:r w:rsidRPr="00BB7EE2">
        <w:rPr>
          <w:sz w:val="22"/>
          <w:szCs w:val="22"/>
          <w:lang w:eastAsia="en-US"/>
        </w:rPr>
        <w:t>;</w:t>
      </w:r>
    </w:p>
    <w:p w14:paraId="108BAD78" w14:textId="77777777" w:rsidR="00435E26" w:rsidRPr="00BB7EE2" w:rsidRDefault="00435E26" w:rsidP="00BB7EE2">
      <w:pPr>
        <w:tabs>
          <w:tab w:val="left" w:pos="1296"/>
        </w:tabs>
        <w:ind w:right="-1"/>
        <w:jc w:val="both"/>
        <w:rPr>
          <w:sz w:val="22"/>
          <w:szCs w:val="22"/>
          <w:lang w:eastAsia="en-US"/>
        </w:rPr>
      </w:pPr>
      <w:r w:rsidRPr="00BB7EE2">
        <w:rPr>
          <w:bCs/>
          <w:sz w:val="22"/>
          <w:szCs w:val="22"/>
          <w:lang w:eastAsia="en-US"/>
        </w:rPr>
        <w:t>5.2.18. v</w:t>
      </w:r>
      <w:r w:rsidRPr="00BB7EE2">
        <w:rPr>
          <w:sz w:val="22"/>
          <w:szCs w:val="22"/>
          <w:lang w:eastAsia="en-US"/>
        </w:rPr>
        <w:t xml:space="preserve">ykdyti visus teisėtus ir neprieštaraujančius Sutarties nuostatoms raštiškus </w:t>
      </w:r>
      <w:r w:rsidRPr="00BB7EE2">
        <w:rPr>
          <w:b/>
          <w:sz w:val="22"/>
          <w:szCs w:val="22"/>
          <w:lang w:eastAsia="en-US"/>
        </w:rPr>
        <w:t>Užsakovo</w:t>
      </w:r>
      <w:r w:rsidRPr="00BB7EE2">
        <w:rPr>
          <w:sz w:val="22"/>
          <w:szCs w:val="22"/>
          <w:lang w:eastAsia="en-US"/>
        </w:rPr>
        <w:t xml:space="preserve"> nurodymus;</w:t>
      </w:r>
    </w:p>
    <w:p w14:paraId="598A861F"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5.2.19. dalyvauti statinio pripažinimo baigtu statyti procedūrose ir teikti Statinio pripažinimo baigtu statyti komisijai reikiamus dokumentus;</w:t>
      </w:r>
    </w:p>
    <w:p w14:paraId="32482F93"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5.2.20. užtikrinti, kad </w:t>
      </w:r>
      <w:r w:rsidRPr="00BB7EE2">
        <w:rPr>
          <w:b/>
          <w:sz w:val="22"/>
          <w:szCs w:val="22"/>
          <w:lang w:eastAsia="en-US"/>
        </w:rPr>
        <w:t>Užsakovas</w:t>
      </w:r>
      <w:r w:rsidRPr="00BB7EE2">
        <w:rPr>
          <w:sz w:val="22"/>
          <w:szCs w:val="22"/>
          <w:lang w:eastAsia="en-US"/>
        </w:rPr>
        <w:t xml:space="preserve"> arba kitas jo raštu įgaliotas asmuo, turėtų priėjimą prie visų vykdomų darbų ir suteikti jam visas galimybes apžiūrėti atliekamus darbus, patikrinti ir išbandyti visas naudojamas medžiagas;</w:t>
      </w:r>
    </w:p>
    <w:p w14:paraId="1655EBDA" w14:textId="77777777" w:rsidR="00435E26" w:rsidRPr="00BB7EE2" w:rsidRDefault="00435E26" w:rsidP="00BB7EE2">
      <w:pPr>
        <w:tabs>
          <w:tab w:val="left" w:pos="1296"/>
        </w:tabs>
        <w:ind w:right="-1"/>
        <w:jc w:val="both"/>
        <w:rPr>
          <w:sz w:val="22"/>
          <w:szCs w:val="22"/>
          <w:lang w:eastAsia="en-US"/>
        </w:rPr>
      </w:pPr>
      <w:r w:rsidRPr="00BB7EE2">
        <w:rPr>
          <w:spacing w:val="-5"/>
          <w:sz w:val="22"/>
          <w:szCs w:val="22"/>
          <w:lang w:eastAsia="en-US"/>
        </w:rPr>
        <w:t xml:space="preserve">5.2.21. padėti ir suteikti galimybę </w:t>
      </w:r>
      <w:r w:rsidRPr="00BB7EE2">
        <w:rPr>
          <w:b/>
          <w:spacing w:val="-5"/>
          <w:sz w:val="22"/>
          <w:szCs w:val="22"/>
          <w:lang w:eastAsia="en-US"/>
        </w:rPr>
        <w:t>Užsakovui</w:t>
      </w:r>
      <w:r w:rsidRPr="00BB7EE2">
        <w:rPr>
          <w:b/>
          <w:sz w:val="22"/>
          <w:szCs w:val="22"/>
          <w:lang w:eastAsia="en-US"/>
        </w:rPr>
        <w:t xml:space="preserve"> </w:t>
      </w:r>
      <w:r w:rsidRPr="00BB7EE2">
        <w:rPr>
          <w:sz w:val="22"/>
          <w:szCs w:val="22"/>
          <w:lang w:eastAsia="en-US"/>
        </w:rPr>
        <w:t xml:space="preserve">ir kitiems </w:t>
      </w:r>
      <w:r w:rsidRPr="00BB7EE2">
        <w:rPr>
          <w:i/>
          <w:sz w:val="22"/>
          <w:szCs w:val="22"/>
          <w:lang w:eastAsia="en-US"/>
        </w:rPr>
        <w:t>Sutarties specialiojoje dalyje</w:t>
      </w:r>
      <w:r w:rsidRPr="00BB7EE2">
        <w:rPr>
          <w:sz w:val="22"/>
          <w:szCs w:val="22"/>
          <w:lang w:eastAsia="en-US"/>
        </w:rPr>
        <w:t xml:space="preserve"> nurodytiems asmenims </w:t>
      </w:r>
      <w:r w:rsidRPr="00BB7EE2">
        <w:rPr>
          <w:spacing w:val="-5"/>
          <w:sz w:val="22"/>
          <w:szCs w:val="22"/>
          <w:lang w:eastAsia="en-US"/>
        </w:rPr>
        <w:t xml:space="preserve">susipažinti su visais įrašais </w:t>
      </w:r>
      <w:r w:rsidRPr="00BB7EE2">
        <w:rPr>
          <w:sz w:val="22"/>
          <w:szCs w:val="22"/>
          <w:lang w:eastAsia="en-US"/>
        </w:rPr>
        <w:t>statybos darbų žurnale bei medžiagų kokybės deklaracijomis,</w:t>
      </w:r>
      <w:r w:rsidRPr="00BB7EE2">
        <w:rPr>
          <w:spacing w:val="-5"/>
          <w:sz w:val="22"/>
          <w:szCs w:val="22"/>
          <w:lang w:eastAsia="en-US"/>
        </w:rPr>
        <w:t xml:space="preserve"> </w:t>
      </w:r>
      <w:r w:rsidRPr="00BB7EE2">
        <w:rPr>
          <w:spacing w:val="-4"/>
          <w:sz w:val="22"/>
          <w:szCs w:val="22"/>
          <w:lang w:eastAsia="en-US"/>
        </w:rPr>
        <w:t>kad galima būtų tinkamai patikrinti atliekamų darbų kokybę ir apimtis;</w:t>
      </w:r>
    </w:p>
    <w:p w14:paraId="7945CEAD"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0616C3CE"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5.2.23. Užbaigus visus darbus, per 5 dienas pateikti </w:t>
      </w:r>
      <w:r w:rsidRPr="00BB7EE2">
        <w:rPr>
          <w:b/>
          <w:sz w:val="22"/>
          <w:szCs w:val="22"/>
          <w:lang w:eastAsia="en-US"/>
        </w:rPr>
        <w:t>Užsakovui</w:t>
      </w:r>
      <w:r w:rsidRPr="00BB7EE2">
        <w:rPr>
          <w:sz w:val="22"/>
          <w:szCs w:val="22"/>
          <w:lang w:eastAsia="en-US"/>
        </w:rPr>
        <w:t xml:space="preserve"> 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sidRPr="00BB7EE2">
        <w:rPr>
          <w:b/>
          <w:sz w:val="22"/>
          <w:szCs w:val="22"/>
          <w:lang w:eastAsia="en-US"/>
        </w:rPr>
        <w:t>Užsakovo</w:t>
      </w:r>
      <w:r w:rsidRPr="00BB7EE2">
        <w:rPr>
          <w:sz w:val="22"/>
          <w:szCs w:val="22"/>
          <w:lang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32625A2D" w14:textId="77777777" w:rsidR="00435E26" w:rsidRPr="00BB7EE2" w:rsidRDefault="00435E26" w:rsidP="00BB7EE2">
      <w:pPr>
        <w:tabs>
          <w:tab w:val="left" w:pos="1296"/>
        </w:tabs>
        <w:ind w:right="-1"/>
        <w:jc w:val="both"/>
        <w:rPr>
          <w:sz w:val="22"/>
          <w:szCs w:val="22"/>
          <w:lang w:eastAsia="en-US"/>
        </w:rPr>
      </w:pPr>
      <w:r w:rsidRPr="00BB7EE2">
        <w:rPr>
          <w:spacing w:val="-6"/>
          <w:sz w:val="22"/>
          <w:szCs w:val="22"/>
          <w:lang w:eastAsia="en-US"/>
        </w:rPr>
        <w:t>5.2.24. baigus</w:t>
      </w:r>
      <w:r w:rsidRPr="00BB7EE2">
        <w:rPr>
          <w:b/>
          <w:spacing w:val="-6"/>
          <w:sz w:val="22"/>
          <w:szCs w:val="22"/>
          <w:lang w:eastAsia="en-US"/>
        </w:rPr>
        <w:t xml:space="preserve"> </w:t>
      </w:r>
      <w:r w:rsidRPr="00BB7EE2">
        <w:rPr>
          <w:spacing w:val="-6"/>
          <w:sz w:val="22"/>
          <w:szCs w:val="22"/>
          <w:lang w:eastAsia="en-US"/>
        </w:rPr>
        <w:t xml:space="preserve">darbus, išsivežti visus įrankius, medžiagas, mechanizmus, detales ir inventorių, </w:t>
      </w:r>
      <w:r w:rsidRPr="00BB7EE2">
        <w:rPr>
          <w:sz w:val="22"/>
          <w:szCs w:val="22"/>
          <w:lang w:eastAsia="en-US"/>
        </w:rPr>
        <w:t>išsivežti šiukšles, susikaupusias darbų atlikimo eigoje, bei palikti darbo vietą sutvarkytą ir švarią, tinkamą tolimesniam naudojimui, naudojant pagal paskirtį;</w:t>
      </w:r>
    </w:p>
    <w:p w14:paraId="022A4DDD" w14:textId="77777777" w:rsidR="00435E26" w:rsidRPr="00BB7EE2" w:rsidRDefault="00435E26" w:rsidP="00BB7EE2">
      <w:pPr>
        <w:tabs>
          <w:tab w:val="left" w:pos="1296"/>
        </w:tabs>
        <w:ind w:right="-1"/>
        <w:jc w:val="both"/>
        <w:rPr>
          <w:sz w:val="22"/>
          <w:szCs w:val="22"/>
          <w:lang w:eastAsia="en-US"/>
        </w:rPr>
      </w:pPr>
      <w:r w:rsidRPr="00BB7EE2">
        <w:rPr>
          <w:spacing w:val="-6"/>
          <w:sz w:val="22"/>
          <w:szCs w:val="22"/>
          <w:lang w:eastAsia="en-US"/>
        </w:rPr>
        <w:t xml:space="preserve">5.2.25. per </w:t>
      </w:r>
      <w:r w:rsidRPr="00BB7EE2">
        <w:rPr>
          <w:b/>
          <w:spacing w:val="-6"/>
          <w:sz w:val="22"/>
          <w:szCs w:val="22"/>
          <w:lang w:eastAsia="en-US"/>
        </w:rPr>
        <w:t>Užsakovo</w:t>
      </w:r>
      <w:r w:rsidRPr="00BB7EE2">
        <w:rPr>
          <w:spacing w:val="-6"/>
          <w:sz w:val="22"/>
          <w:szCs w:val="22"/>
          <w:lang w:eastAsia="en-US"/>
        </w:rPr>
        <w:t xml:space="preserve"> nustatytą terminą, savo lėšomis atlyginti </w:t>
      </w:r>
      <w:r w:rsidRPr="00BB7EE2">
        <w:rPr>
          <w:b/>
          <w:spacing w:val="-6"/>
          <w:sz w:val="22"/>
          <w:szCs w:val="22"/>
          <w:lang w:eastAsia="en-US"/>
        </w:rPr>
        <w:t>Užsakovui</w:t>
      </w:r>
      <w:r w:rsidRPr="00BB7EE2">
        <w:rPr>
          <w:spacing w:val="-6"/>
          <w:sz w:val="22"/>
          <w:szCs w:val="22"/>
          <w:lang w:eastAsia="en-US"/>
        </w:rPr>
        <w:t xml:space="preserve"> visus nuostolius ar žalą, </w:t>
      </w:r>
      <w:r w:rsidRPr="00BB7EE2">
        <w:rPr>
          <w:spacing w:val="-5"/>
          <w:sz w:val="22"/>
          <w:szCs w:val="22"/>
          <w:lang w:eastAsia="en-US"/>
        </w:rPr>
        <w:t xml:space="preserve">susidariusius dėl </w:t>
      </w:r>
      <w:r w:rsidRPr="00BB7EE2">
        <w:rPr>
          <w:b/>
          <w:spacing w:val="-5"/>
          <w:sz w:val="22"/>
          <w:szCs w:val="22"/>
          <w:lang w:eastAsia="en-US"/>
        </w:rPr>
        <w:t>Rangovo</w:t>
      </w:r>
      <w:r w:rsidRPr="00BB7EE2">
        <w:rPr>
          <w:spacing w:val="-5"/>
          <w:sz w:val="22"/>
          <w:szCs w:val="22"/>
          <w:lang w:eastAsia="en-US"/>
        </w:rPr>
        <w:t xml:space="preserve"> netinkamo darbų pagal Sutartį įvykdymo arba nevykdymo;</w:t>
      </w:r>
    </w:p>
    <w:p w14:paraId="2BF9BEC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5.2.26. jeigu darbai yra visiškai ar iš dalies finansuojami Europos Sąjungos fondų, tarptautinių finansinių institucijų ar valstybės biudžeto lėšomis, </w:t>
      </w:r>
      <w:r w:rsidRPr="00BB7EE2">
        <w:rPr>
          <w:b/>
          <w:sz w:val="22"/>
          <w:szCs w:val="22"/>
          <w:lang w:eastAsia="en-US"/>
        </w:rPr>
        <w:t>Rangovas</w:t>
      </w:r>
      <w:r w:rsidRPr="00BB7EE2">
        <w:rPr>
          <w:sz w:val="22"/>
          <w:szCs w:val="22"/>
          <w:lang w:eastAsia="en-US"/>
        </w:rPr>
        <w:t xml:space="preserve"> įsipareigoja visiškai atlyginti </w:t>
      </w:r>
      <w:r w:rsidRPr="00BB7EE2">
        <w:rPr>
          <w:b/>
          <w:sz w:val="22"/>
          <w:szCs w:val="22"/>
          <w:lang w:eastAsia="en-US"/>
        </w:rPr>
        <w:t>Užsakovo</w:t>
      </w:r>
      <w:r w:rsidRPr="00BB7EE2">
        <w:rPr>
          <w:sz w:val="22"/>
          <w:szCs w:val="22"/>
          <w:lang w:eastAsia="en-US"/>
        </w:rPr>
        <w:t xml:space="preserve"> patirtus nuostolius, kuriuos sąlygojo finansavimo ar jo dalies praradimas dėl netinkamo </w:t>
      </w:r>
      <w:r w:rsidRPr="00BB7EE2">
        <w:rPr>
          <w:b/>
          <w:sz w:val="22"/>
          <w:szCs w:val="22"/>
          <w:lang w:eastAsia="en-US"/>
        </w:rPr>
        <w:t>Rangovo</w:t>
      </w:r>
      <w:r w:rsidRPr="00BB7EE2">
        <w:rPr>
          <w:sz w:val="22"/>
          <w:szCs w:val="22"/>
          <w:lang w:eastAsia="en-US"/>
        </w:rPr>
        <w:t xml:space="preserve"> sutartinių prievolių vykdymo. Šiuo atveju neginčijami </w:t>
      </w:r>
      <w:r w:rsidRPr="00BB7EE2">
        <w:rPr>
          <w:b/>
          <w:sz w:val="22"/>
          <w:szCs w:val="22"/>
          <w:lang w:eastAsia="en-US"/>
        </w:rPr>
        <w:t>Užsakovo</w:t>
      </w:r>
      <w:r w:rsidRPr="00BB7EE2">
        <w:rPr>
          <w:sz w:val="22"/>
          <w:szCs w:val="22"/>
          <w:lang w:eastAsia="en-US"/>
        </w:rPr>
        <w:t xml:space="preserve"> nuostoliai lygūs prarasto finansavimo dydžiui;</w:t>
      </w:r>
    </w:p>
    <w:p w14:paraId="2718813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5.2.27. nutraukus Sutartį dėl </w:t>
      </w:r>
      <w:r w:rsidRPr="00BB7EE2">
        <w:rPr>
          <w:b/>
          <w:sz w:val="22"/>
          <w:szCs w:val="22"/>
          <w:lang w:eastAsia="en-US"/>
        </w:rPr>
        <w:t>Rangovo</w:t>
      </w:r>
      <w:r w:rsidRPr="00BB7EE2">
        <w:rPr>
          <w:sz w:val="22"/>
          <w:szCs w:val="22"/>
          <w:lang w:eastAsia="en-US"/>
        </w:rPr>
        <w:t xml:space="preserve"> kaltės, atlyginti </w:t>
      </w:r>
      <w:r w:rsidRPr="00BB7EE2">
        <w:rPr>
          <w:b/>
          <w:sz w:val="22"/>
          <w:szCs w:val="22"/>
          <w:lang w:eastAsia="en-US"/>
        </w:rPr>
        <w:t>Užsakovui</w:t>
      </w:r>
      <w:r w:rsidRPr="00BB7EE2">
        <w:rPr>
          <w:sz w:val="22"/>
          <w:szCs w:val="22"/>
          <w:lang w:eastAsia="en-US"/>
        </w:rPr>
        <w:t xml:space="preserve"> visus jo patirtus nuostolius, įskaitant, bet neapsiribojant kainų skirtumą, susidarantį </w:t>
      </w:r>
      <w:r w:rsidRPr="00BB7EE2">
        <w:rPr>
          <w:b/>
          <w:sz w:val="22"/>
          <w:szCs w:val="22"/>
          <w:lang w:eastAsia="en-US"/>
        </w:rPr>
        <w:t>Užsakovui</w:t>
      </w:r>
      <w:r w:rsidRPr="00BB7EE2">
        <w:rPr>
          <w:sz w:val="22"/>
          <w:szCs w:val="22"/>
          <w:lang w:eastAsia="en-US"/>
        </w:rPr>
        <w:t xml:space="preserve"> įsigyjant trūkstamus darbus iš trečiųjų asmenų;</w:t>
      </w:r>
    </w:p>
    <w:p w14:paraId="72219F79"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5.2.28. kompensuoti </w:t>
      </w:r>
      <w:r w:rsidRPr="00BB7EE2">
        <w:rPr>
          <w:b/>
          <w:sz w:val="22"/>
          <w:szCs w:val="22"/>
          <w:lang w:eastAsia="en-US"/>
        </w:rPr>
        <w:t xml:space="preserve">Užsakovui </w:t>
      </w:r>
      <w:r w:rsidRPr="00BB7EE2">
        <w:rPr>
          <w:sz w:val="22"/>
          <w:szCs w:val="22"/>
          <w:lang w:eastAsia="en-US"/>
        </w:rPr>
        <w:t>ar statinio naudotojui</w:t>
      </w:r>
      <w:r w:rsidRPr="00BB7EE2">
        <w:rPr>
          <w:b/>
          <w:sz w:val="22"/>
          <w:szCs w:val="22"/>
          <w:lang w:eastAsia="en-US"/>
        </w:rPr>
        <w:t xml:space="preserve"> </w:t>
      </w:r>
      <w:r w:rsidRPr="00BB7EE2">
        <w:rPr>
          <w:sz w:val="22"/>
          <w:szCs w:val="22"/>
          <w:lang w:eastAsia="en-US"/>
        </w:rPr>
        <w:t xml:space="preserve">komunalinių paslaugų (elektros energijos, šilumos, vandentiekio, šiukšlių išvežimo ir pan.) išlaidas, patirtas dėl </w:t>
      </w:r>
      <w:r w:rsidRPr="00BB7EE2">
        <w:rPr>
          <w:b/>
          <w:sz w:val="22"/>
          <w:szCs w:val="22"/>
          <w:lang w:eastAsia="en-US"/>
        </w:rPr>
        <w:t xml:space="preserve">Rangovo </w:t>
      </w:r>
      <w:r w:rsidRPr="00BB7EE2">
        <w:rPr>
          <w:sz w:val="22"/>
          <w:szCs w:val="22"/>
          <w:lang w:eastAsia="en-US"/>
        </w:rPr>
        <w:t>vykdomų darbų. Minėtoms</w:t>
      </w:r>
      <w:r w:rsidRPr="00BB7EE2">
        <w:rPr>
          <w:b/>
          <w:sz w:val="22"/>
          <w:szCs w:val="22"/>
          <w:lang w:eastAsia="en-US"/>
        </w:rPr>
        <w:t xml:space="preserve"> Užsakovo </w:t>
      </w:r>
      <w:r w:rsidRPr="00BB7EE2">
        <w:rPr>
          <w:sz w:val="22"/>
          <w:szCs w:val="22"/>
          <w:lang w:eastAsia="en-US"/>
        </w:rPr>
        <w:t>(ar statinio naudotojo)</w:t>
      </w:r>
      <w:r w:rsidRPr="00BB7EE2">
        <w:rPr>
          <w:b/>
          <w:sz w:val="22"/>
          <w:szCs w:val="22"/>
          <w:lang w:eastAsia="en-US"/>
        </w:rPr>
        <w:t xml:space="preserve"> </w:t>
      </w:r>
      <w:r w:rsidRPr="00BB7EE2">
        <w:rPr>
          <w:sz w:val="22"/>
          <w:szCs w:val="22"/>
          <w:lang w:eastAsia="en-US"/>
        </w:rPr>
        <w:t xml:space="preserve">išlaidoms kompensuoti tarp </w:t>
      </w:r>
      <w:r w:rsidRPr="00BB7EE2">
        <w:rPr>
          <w:b/>
          <w:sz w:val="22"/>
          <w:szCs w:val="22"/>
          <w:lang w:eastAsia="en-US"/>
        </w:rPr>
        <w:t>Užsakovo</w:t>
      </w:r>
      <w:r w:rsidRPr="00BB7EE2">
        <w:rPr>
          <w:sz w:val="22"/>
          <w:szCs w:val="22"/>
          <w:lang w:eastAsia="en-US"/>
        </w:rPr>
        <w:t xml:space="preserve"> (arba statinio naudotojo) ir </w:t>
      </w:r>
      <w:r w:rsidRPr="00BB7EE2">
        <w:rPr>
          <w:b/>
          <w:sz w:val="22"/>
          <w:szCs w:val="22"/>
          <w:lang w:eastAsia="en-US"/>
        </w:rPr>
        <w:t>Rangovo</w:t>
      </w:r>
      <w:r w:rsidRPr="00BB7EE2">
        <w:rPr>
          <w:sz w:val="22"/>
          <w:szCs w:val="22"/>
          <w:lang w:eastAsia="en-US"/>
        </w:rPr>
        <w:t xml:space="preserve"> pasirašoma sutartis (</w:t>
      </w:r>
      <w:r w:rsidRPr="00BB7EE2">
        <w:rPr>
          <w:i/>
          <w:sz w:val="22"/>
          <w:szCs w:val="22"/>
          <w:lang w:eastAsia="en-US"/>
        </w:rPr>
        <w:t>taikoma jei nurodyta Sutarties specialiojoje dalyje</w:t>
      </w:r>
      <w:r w:rsidRPr="00BB7EE2">
        <w:rPr>
          <w:sz w:val="22"/>
          <w:szCs w:val="22"/>
          <w:lang w:eastAsia="en-US"/>
        </w:rPr>
        <w:t xml:space="preserve">) arba kompensavimo sąlygos ir tvarka nustatomi </w:t>
      </w:r>
      <w:r w:rsidRPr="00BB7EE2">
        <w:rPr>
          <w:i/>
          <w:sz w:val="22"/>
          <w:szCs w:val="22"/>
          <w:lang w:eastAsia="en-US"/>
        </w:rPr>
        <w:t>Sutarties specialiojoje dalyje</w:t>
      </w:r>
      <w:r w:rsidRPr="00BB7EE2">
        <w:rPr>
          <w:sz w:val="22"/>
          <w:szCs w:val="22"/>
          <w:lang w:eastAsia="en-US"/>
        </w:rPr>
        <w:t>;</w:t>
      </w:r>
    </w:p>
    <w:p w14:paraId="0EEFE144" w14:textId="77777777" w:rsidR="00435E26" w:rsidRPr="00BB7EE2" w:rsidRDefault="00435E26" w:rsidP="00BB7EE2">
      <w:pPr>
        <w:ind w:right="-1"/>
        <w:jc w:val="both"/>
        <w:rPr>
          <w:sz w:val="22"/>
          <w:szCs w:val="22"/>
          <w:lang w:eastAsia="en-US"/>
        </w:rPr>
      </w:pPr>
      <w:r w:rsidRPr="00BB7EE2">
        <w:rPr>
          <w:sz w:val="22"/>
          <w:szCs w:val="22"/>
          <w:lang w:eastAsia="en-US"/>
        </w:rPr>
        <w:t>5.2.29. tinkamai vykdyti kitus įsipareigojimus, numatytus Sutartyje ir galiojančiuose teisės aktuose;</w:t>
      </w:r>
    </w:p>
    <w:p w14:paraId="23A1AE5E" w14:textId="77777777" w:rsidR="00435E26" w:rsidRPr="00BB7EE2" w:rsidRDefault="00435E26" w:rsidP="00BB7EE2">
      <w:pPr>
        <w:ind w:right="-1"/>
        <w:jc w:val="both"/>
        <w:rPr>
          <w:sz w:val="22"/>
          <w:szCs w:val="22"/>
          <w:lang w:eastAsia="en-US"/>
        </w:rPr>
      </w:pPr>
      <w:r w:rsidRPr="00BB7EE2">
        <w:rPr>
          <w:sz w:val="22"/>
          <w:szCs w:val="22"/>
          <w:lang w:eastAsia="en-US"/>
        </w:rPr>
        <w:t xml:space="preserve">5.2.30. Jeigu konkurso metu </w:t>
      </w:r>
      <w:r w:rsidRPr="00BB7EE2">
        <w:rPr>
          <w:b/>
          <w:sz w:val="22"/>
          <w:szCs w:val="22"/>
          <w:lang w:eastAsia="en-US"/>
        </w:rPr>
        <w:t>Rangovui</w:t>
      </w:r>
      <w:r w:rsidRPr="00BB7EE2">
        <w:rPr>
          <w:sz w:val="22"/>
          <w:szCs w:val="22"/>
          <w:lang w:eastAsia="en-US"/>
        </w:rPr>
        <w:t xml:space="preserve"> buvo sudarytos sąlygos susipažinti su statinio techniniu projektu ir dėl statinio techninio projekto (ar sudėtinių jo dalių) paaiškinimo </w:t>
      </w:r>
      <w:r w:rsidRPr="00BB7EE2">
        <w:rPr>
          <w:b/>
          <w:sz w:val="22"/>
          <w:szCs w:val="22"/>
          <w:lang w:eastAsia="en-US"/>
        </w:rPr>
        <w:t xml:space="preserve">Rangovas </w:t>
      </w:r>
      <w:r w:rsidRPr="00BB7EE2">
        <w:rPr>
          <w:sz w:val="22"/>
          <w:szCs w:val="22"/>
          <w:lang w:eastAsia="en-US"/>
        </w:rPr>
        <w:t>nesikreipė konkurso metu, o</w:t>
      </w:r>
      <w:r w:rsidRPr="00BB7EE2">
        <w:rPr>
          <w:b/>
          <w:sz w:val="22"/>
          <w:szCs w:val="22"/>
          <w:lang w:eastAsia="en-US"/>
        </w:rPr>
        <w:t xml:space="preserve"> </w:t>
      </w:r>
      <w:r w:rsidRPr="00BB7EE2">
        <w:rPr>
          <w:sz w:val="22"/>
          <w:szCs w:val="22"/>
          <w:lang w:eastAsia="en-US"/>
        </w:rPr>
        <w:t xml:space="preserve">kreipėsi jau po Sutarties pasirašymo, tokiu atveju </w:t>
      </w:r>
      <w:r w:rsidRPr="00BB7EE2">
        <w:rPr>
          <w:b/>
          <w:bCs/>
          <w:sz w:val="22"/>
          <w:szCs w:val="22"/>
          <w:lang w:eastAsia="en-US"/>
        </w:rPr>
        <w:t>Rangovas</w:t>
      </w:r>
      <w:r w:rsidRPr="00BB7EE2">
        <w:rPr>
          <w:bCs/>
          <w:sz w:val="22"/>
          <w:szCs w:val="22"/>
          <w:lang w:eastAsia="en-US"/>
        </w:rPr>
        <w:t xml:space="preserve"> praranda teisę remtis </w:t>
      </w:r>
      <w:r w:rsidRPr="00BB7EE2">
        <w:rPr>
          <w:sz w:val="22"/>
          <w:szCs w:val="22"/>
          <w:lang w:eastAsia="en-US"/>
        </w:rPr>
        <w:t xml:space="preserve">kilusiais neaiškumais dėl statinio techninio projekto (ar sudėtinių jo dalių) </w:t>
      </w:r>
      <w:r w:rsidRPr="00BB7EE2">
        <w:rPr>
          <w:bCs/>
          <w:sz w:val="22"/>
          <w:szCs w:val="22"/>
          <w:lang w:eastAsia="en-US"/>
        </w:rPr>
        <w:t xml:space="preserve">norėdamas pagrįsti </w:t>
      </w:r>
      <w:r w:rsidRPr="00BB7EE2">
        <w:rPr>
          <w:sz w:val="22"/>
          <w:szCs w:val="22"/>
          <w:lang w:eastAsia="en-US"/>
        </w:rPr>
        <w:t>netinkamą darbų atlikimą, kitus Sutarties sąlygų pažeidimus ar Sutarties sąlygų keitimą;</w:t>
      </w:r>
    </w:p>
    <w:p w14:paraId="0CAB1CA0" w14:textId="77777777" w:rsidR="00435E26" w:rsidRPr="00BB7EE2" w:rsidRDefault="00435E26" w:rsidP="00BB7EE2">
      <w:pPr>
        <w:ind w:right="-1"/>
        <w:jc w:val="both"/>
        <w:rPr>
          <w:sz w:val="22"/>
          <w:szCs w:val="22"/>
          <w:lang w:eastAsia="en-US"/>
        </w:rPr>
      </w:pPr>
      <w:r w:rsidRPr="00BB7EE2">
        <w:rPr>
          <w:sz w:val="22"/>
          <w:szCs w:val="22"/>
          <w:lang w:eastAsia="en-US"/>
        </w:rPr>
        <w:t>5.2.31. prieš pradėdamas darbus ar darbų metu atlikti visus tyrimus, kurie yra reikalingi ar gali būti reikalingi, siekiant</w:t>
      </w:r>
      <w:r w:rsidRPr="00BB7EE2">
        <w:rPr>
          <w:spacing w:val="-5"/>
          <w:sz w:val="22"/>
          <w:szCs w:val="22"/>
          <w:lang w:eastAsia="en-US"/>
        </w:rPr>
        <w:t xml:space="preserve"> užtikrinti tinkamą ir visišką visų Sutartimi prisiimamų įsipareigojimų vykdymą ir jų kokybę</w:t>
      </w:r>
      <w:r w:rsidRPr="00BB7EE2">
        <w:rPr>
          <w:sz w:val="22"/>
          <w:szCs w:val="22"/>
          <w:lang w:eastAsia="en-US"/>
        </w:rPr>
        <w:t>.</w:t>
      </w:r>
    </w:p>
    <w:p w14:paraId="1B75DCC0" w14:textId="77777777" w:rsidR="00435E26" w:rsidRPr="00BB7EE2" w:rsidRDefault="00435E26" w:rsidP="00BB7EE2">
      <w:pPr>
        <w:ind w:right="-1"/>
        <w:jc w:val="both"/>
        <w:rPr>
          <w:sz w:val="22"/>
          <w:szCs w:val="22"/>
        </w:rPr>
      </w:pPr>
      <w:r w:rsidRPr="00BB7EE2">
        <w:rPr>
          <w:sz w:val="22"/>
          <w:szCs w:val="22"/>
          <w:lang w:eastAsia="en-US"/>
        </w:rPr>
        <w:t xml:space="preserve">5.2.32. </w:t>
      </w:r>
      <w:r w:rsidRPr="00BB7EE2">
        <w:rPr>
          <w:sz w:val="22"/>
          <w:szCs w:val="22"/>
        </w:rPr>
        <w:t xml:space="preserve">Šia Sutartimi </w:t>
      </w:r>
      <w:r w:rsidRPr="00BB7EE2">
        <w:rPr>
          <w:b/>
          <w:bCs/>
          <w:sz w:val="22"/>
          <w:szCs w:val="22"/>
        </w:rPr>
        <w:t>Rangovas</w:t>
      </w:r>
      <w:r w:rsidRPr="00BB7EE2">
        <w:rPr>
          <w:sz w:val="22"/>
          <w:szCs w:val="22"/>
        </w:rPr>
        <w:t xml:space="preserve"> įgaliojamas užtikrinant Statybos įstatymo 22</w:t>
      </w:r>
      <w:r w:rsidRPr="00BB7EE2">
        <w:rPr>
          <w:sz w:val="22"/>
          <w:szCs w:val="22"/>
          <w:vertAlign w:val="superscript"/>
        </w:rPr>
        <w:t>1</w:t>
      </w:r>
      <w:r w:rsidRPr="00BB7EE2">
        <w:rPr>
          <w:sz w:val="22"/>
          <w:szCs w:val="22"/>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13A27530" w14:textId="77777777" w:rsidR="00435E26" w:rsidRPr="00BB7EE2" w:rsidRDefault="00435E26" w:rsidP="00BB7EE2">
      <w:pPr>
        <w:ind w:right="-1"/>
        <w:jc w:val="both"/>
        <w:rPr>
          <w:sz w:val="22"/>
          <w:szCs w:val="22"/>
        </w:rPr>
      </w:pPr>
      <w:r w:rsidRPr="00BB7EE2">
        <w:rPr>
          <w:b/>
          <w:bCs/>
          <w:sz w:val="22"/>
          <w:szCs w:val="22"/>
        </w:rPr>
        <w:t>Rangovui</w:t>
      </w:r>
      <w:r w:rsidRPr="00BB7EE2">
        <w:rPr>
          <w:sz w:val="22"/>
          <w:szCs w:val="22"/>
        </w:rPr>
        <w:t xml:space="preserve"> tenka visa atsakomybė dėl šiame punkte nustatytų pareigų nevykdymo ar netinkamo jų vykdymo.</w:t>
      </w:r>
    </w:p>
    <w:p w14:paraId="5A767832" w14:textId="77777777" w:rsidR="00435E26" w:rsidRPr="00BB7EE2" w:rsidRDefault="00435E26" w:rsidP="00BB7EE2">
      <w:pPr>
        <w:ind w:right="-1"/>
        <w:jc w:val="both"/>
        <w:rPr>
          <w:sz w:val="22"/>
          <w:szCs w:val="22"/>
        </w:rPr>
      </w:pPr>
      <w:r w:rsidRPr="00BB7EE2">
        <w:rPr>
          <w:sz w:val="22"/>
          <w:szCs w:val="22"/>
        </w:rPr>
        <w:t>5.2.33.</w:t>
      </w:r>
      <w:r w:rsidRPr="00BB7EE2">
        <w:rPr>
          <w:sz w:val="22"/>
          <w:szCs w:val="22"/>
          <w:lang w:eastAsia="en-US"/>
        </w:rPr>
        <w:t xml:space="preserve"> </w:t>
      </w:r>
      <w:r w:rsidRPr="00BB7EE2">
        <w:rPr>
          <w:b/>
          <w:sz w:val="22"/>
          <w:szCs w:val="22"/>
          <w:lang w:eastAsia="en-US"/>
        </w:rPr>
        <w:t>Rangovas</w:t>
      </w:r>
      <w:r w:rsidRPr="00BB7EE2">
        <w:rPr>
          <w:sz w:val="22"/>
          <w:szCs w:val="22"/>
          <w:lang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w:t>
      </w:r>
      <w:r w:rsidRPr="00BB7EE2">
        <w:rPr>
          <w:sz w:val="22"/>
          <w:szCs w:val="22"/>
          <w:lang w:eastAsia="en-US"/>
        </w:rPr>
        <w:lastRenderedPageBreak/>
        <w:t xml:space="preserve">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B7EE2">
        <w:rPr>
          <w:b/>
          <w:sz w:val="22"/>
          <w:szCs w:val="22"/>
          <w:lang w:eastAsia="en-US"/>
        </w:rPr>
        <w:t>Rangovas</w:t>
      </w:r>
      <w:r w:rsidRPr="00BB7EE2">
        <w:rPr>
          <w:sz w:val="22"/>
          <w:szCs w:val="22"/>
          <w:lang w:eastAsia="en-US"/>
        </w:rPr>
        <w:t xml:space="preserve"> įsipareigoja ne mažiau kaip 3 darbo dienos iki patekimo į karinę teritoriją pranešti </w:t>
      </w:r>
      <w:r w:rsidRPr="00BB7EE2">
        <w:rPr>
          <w:b/>
          <w:sz w:val="22"/>
          <w:szCs w:val="22"/>
          <w:lang w:eastAsia="en-US"/>
        </w:rPr>
        <w:t>Užsakovui</w:t>
      </w:r>
      <w:r w:rsidRPr="00BB7EE2">
        <w:rPr>
          <w:sz w:val="22"/>
          <w:szCs w:val="22"/>
          <w:lang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BB7EE2">
        <w:rPr>
          <w:b/>
          <w:sz w:val="22"/>
          <w:szCs w:val="22"/>
          <w:lang w:eastAsia="en-US"/>
        </w:rPr>
        <w:t>Rangovo</w:t>
      </w:r>
      <w:r w:rsidRPr="00BB7EE2">
        <w:rPr>
          <w:sz w:val="22"/>
          <w:szCs w:val="22"/>
          <w:lang w:eastAsia="en-US"/>
        </w:rPr>
        <w:t xml:space="preserve"> atstovai patekdami į karinę teritoriją privalo pateikti asmens tapatybę ir pilietybę patvirtinantį dokumentą.</w:t>
      </w:r>
    </w:p>
    <w:p w14:paraId="0DEDF421" w14:textId="77777777" w:rsidR="00435E26" w:rsidRPr="00BB7EE2" w:rsidRDefault="00435E26" w:rsidP="00BB7EE2">
      <w:pPr>
        <w:tabs>
          <w:tab w:val="left" w:pos="1296"/>
        </w:tabs>
        <w:ind w:right="-1"/>
        <w:rPr>
          <w:sz w:val="22"/>
          <w:szCs w:val="22"/>
          <w:lang w:eastAsia="en-US"/>
        </w:rPr>
      </w:pPr>
    </w:p>
    <w:p w14:paraId="7CBB40EB"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6. Užsakovo teisės ir pareigos</w:t>
      </w:r>
    </w:p>
    <w:p w14:paraId="36B67AA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6.1. </w:t>
      </w:r>
      <w:r w:rsidRPr="00BB7EE2">
        <w:rPr>
          <w:b/>
          <w:sz w:val="22"/>
          <w:szCs w:val="22"/>
          <w:lang w:eastAsia="en-US"/>
        </w:rPr>
        <w:t>Užsakovas</w:t>
      </w:r>
      <w:r w:rsidRPr="00BB7EE2">
        <w:rPr>
          <w:sz w:val="22"/>
          <w:szCs w:val="22"/>
          <w:lang w:eastAsia="en-US"/>
        </w:rPr>
        <w:t xml:space="preserve"> turi teisę:</w:t>
      </w:r>
    </w:p>
    <w:p w14:paraId="118BEEC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6.1.1. bet kuriuo Sutarties vykdymo momentu kontroliuoti ir prižiūrėti atliekamų darbų eigą ir kokybę, D</w:t>
      </w:r>
      <w:r w:rsidRPr="00BB7EE2">
        <w:rPr>
          <w:spacing w:val="-3"/>
          <w:sz w:val="22"/>
          <w:szCs w:val="22"/>
          <w:lang w:eastAsia="en-US"/>
        </w:rPr>
        <w:t xml:space="preserve">arbų atlikimo kalendorinio grafiko laikymąsi, patikrinti medžiagų, naudojamų darbams, kokybę. </w:t>
      </w:r>
      <w:r w:rsidRPr="00BB7EE2">
        <w:rPr>
          <w:spacing w:val="-1"/>
          <w:sz w:val="22"/>
          <w:szCs w:val="22"/>
          <w:lang w:eastAsia="en-US"/>
        </w:rPr>
        <w:t xml:space="preserve">Jeigu </w:t>
      </w:r>
      <w:r w:rsidRPr="00BB7EE2">
        <w:rPr>
          <w:b/>
          <w:spacing w:val="-1"/>
          <w:sz w:val="22"/>
          <w:szCs w:val="22"/>
          <w:lang w:eastAsia="en-US"/>
        </w:rPr>
        <w:t>Rangovas</w:t>
      </w:r>
      <w:r w:rsidRPr="00BB7EE2">
        <w:rPr>
          <w:spacing w:val="-1"/>
          <w:sz w:val="22"/>
          <w:szCs w:val="22"/>
          <w:lang w:eastAsia="en-US"/>
        </w:rPr>
        <w:t xml:space="preserve"> nukrypsta nuo techninės užduoties (projektinės dokumentacijos), nesilaiko nustatytų statybos normų ir </w:t>
      </w:r>
      <w:r w:rsidRPr="00BB7EE2">
        <w:rPr>
          <w:spacing w:val="-3"/>
          <w:sz w:val="22"/>
          <w:szCs w:val="22"/>
          <w:lang w:eastAsia="en-US"/>
        </w:rPr>
        <w:t xml:space="preserve">taisyklių arba kitų prisiimtų įsipareigojimų, </w:t>
      </w:r>
      <w:r w:rsidRPr="00BB7EE2">
        <w:rPr>
          <w:b/>
          <w:spacing w:val="-3"/>
          <w:sz w:val="22"/>
          <w:szCs w:val="22"/>
          <w:lang w:eastAsia="en-US"/>
        </w:rPr>
        <w:t>Užsakovas</w:t>
      </w:r>
      <w:r w:rsidRPr="00BB7EE2">
        <w:rPr>
          <w:spacing w:val="-3"/>
          <w:sz w:val="22"/>
          <w:szCs w:val="22"/>
          <w:lang w:eastAsia="en-US"/>
        </w:rPr>
        <w:t xml:space="preserve"> turi teisę pasinaudoti Sutarties bendrosios dalies 9 skyriuje nurodytomis teisėmis;</w:t>
      </w:r>
    </w:p>
    <w:p w14:paraId="4053EBCF" w14:textId="77777777" w:rsidR="00435E26" w:rsidRPr="00BB7EE2" w:rsidRDefault="00435E26" w:rsidP="00BB7EE2">
      <w:pPr>
        <w:tabs>
          <w:tab w:val="left" w:pos="1296"/>
        </w:tabs>
        <w:ind w:right="-1"/>
        <w:jc w:val="both"/>
        <w:rPr>
          <w:sz w:val="22"/>
          <w:szCs w:val="22"/>
          <w:lang w:eastAsia="en-US"/>
        </w:rPr>
      </w:pPr>
      <w:r w:rsidRPr="00BB7EE2">
        <w:rPr>
          <w:spacing w:val="-3"/>
          <w:sz w:val="22"/>
          <w:szCs w:val="22"/>
          <w:lang w:eastAsia="en-US"/>
        </w:rPr>
        <w:t xml:space="preserve">6.1.2. pateikti </w:t>
      </w:r>
      <w:r w:rsidRPr="00BB7EE2">
        <w:rPr>
          <w:b/>
          <w:spacing w:val="-3"/>
          <w:sz w:val="22"/>
          <w:szCs w:val="22"/>
          <w:lang w:eastAsia="en-US"/>
        </w:rPr>
        <w:t>Rangovui</w:t>
      </w:r>
      <w:r w:rsidRPr="00BB7EE2">
        <w:rPr>
          <w:spacing w:val="-3"/>
          <w:sz w:val="22"/>
          <w:szCs w:val="22"/>
          <w:lang w:eastAsia="en-US"/>
        </w:rPr>
        <w:t xml:space="preserve"> būtinus nurodymus šioje Sutartyje numatytiems darbams atlikti ir reikalauti jų vykdymo;</w:t>
      </w:r>
    </w:p>
    <w:p w14:paraId="6E8A41C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6.1.3. kviesti nepriklausomus ekspertus atliktų darbų kokybei įvertinti, kurių išvados Šalims turėtų privalomą reikšmę;</w:t>
      </w:r>
    </w:p>
    <w:p w14:paraId="490A90D7" w14:textId="77777777" w:rsidR="00435E26" w:rsidRPr="00BB7EE2" w:rsidRDefault="00435E26" w:rsidP="00BB7EE2">
      <w:pPr>
        <w:tabs>
          <w:tab w:val="left" w:pos="1296"/>
        </w:tabs>
        <w:ind w:right="-1"/>
        <w:jc w:val="both"/>
        <w:rPr>
          <w:bCs/>
          <w:sz w:val="22"/>
          <w:szCs w:val="22"/>
          <w:lang w:eastAsia="en-US"/>
        </w:rPr>
      </w:pPr>
      <w:r w:rsidRPr="00BB7EE2">
        <w:rPr>
          <w:bCs/>
          <w:sz w:val="22"/>
          <w:szCs w:val="22"/>
          <w:lang w:eastAsia="en-US"/>
        </w:rPr>
        <w:t xml:space="preserve">6.1.4. išskaityti </w:t>
      </w:r>
      <w:r w:rsidRPr="00BB7EE2">
        <w:rPr>
          <w:b/>
          <w:bCs/>
          <w:sz w:val="22"/>
          <w:szCs w:val="22"/>
          <w:lang w:eastAsia="en-US"/>
        </w:rPr>
        <w:t>Rangovui</w:t>
      </w:r>
      <w:r w:rsidRPr="00BB7EE2">
        <w:rPr>
          <w:bCs/>
          <w:sz w:val="22"/>
          <w:szCs w:val="22"/>
          <w:lang w:eastAsia="en-US"/>
        </w:rPr>
        <w:t xml:space="preserve"> priskaičiuotus Šalių iš anksto sutartus minimalius nuostolius iš </w:t>
      </w:r>
      <w:r w:rsidRPr="00BB7EE2">
        <w:rPr>
          <w:b/>
          <w:bCs/>
          <w:sz w:val="22"/>
          <w:szCs w:val="22"/>
          <w:lang w:eastAsia="en-US"/>
        </w:rPr>
        <w:t>Rangovui</w:t>
      </w:r>
      <w:r w:rsidRPr="00BB7EE2">
        <w:rPr>
          <w:bCs/>
          <w:sz w:val="22"/>
          <w:szCs w:val="22"/>
          <w:lang w:eastAsia="en-US"/>
        </w:rPr>
        <w:t xml:space="preserve"> mokėtinų sumų;</w:t>
      </w:r>
    </w:p>
    <w:p w14:paraId="35635342" w14:textId="77777777" w:rsidR="00435E26" w:rsidRPr="00BB7EE2" w:rsidRDefault="00435E26" w:rsidP="00BB7EE2">
      <w:pPr>
        <w:tabs>
          <w:tab w:val="left" w:pos="1296"/>
        </w:tabs>
        <w:ind w:right="-1"/>
        <w:jc w:val="both"/>
        <w:rPr>
          <w:bCs/>
          <w:sz w:val="22"/>
          <w:szCs w:val="22"/>
          <w:lang w:eastAsia="en-US"/>
        </w:rPr>
      </w:pPr>
      <w:r w:rsidRPr="00BB7EE2">
        <w:rPr>
          <w:bCs/>
          <w:sz w:val="22"/>
          <w:szCs w:val="22"/>
          <w:lang w:eastAsia="en-US"/>
        </w:rPr>
        <w:t>6.1.5. atsisakyti darbų (jų dalies, įrenginių sumontavimo) vykdymo, jeigu darbų vykdymas tampa netikslingas.</w:t>
      </w:r>
    </w:p>
    <w:p w14:paraId="3E7DEBEF" w14:textId="77777777" w:rsidR="00435E26" w:rsidRPr="00BB7EE2" w:rsidRDefault="00435E26" w:rsidP="00BB7EE2">
      <w:pPr>
        <w:tabs>
          <w:tab w:val="left" w:pos="1296"/>
        </w:tabs>
        <w:ind w:right="-1"/>
        <w:jc w:val="both"/>
        <w:rPr>
          <w:sz w:val="22"/>
          <w:szCs w:val="22"/>
          <w:lang w:eastAsia="en-US"/>
        </w:rPr>
      </w:pPr>
      <w:r w:rsidRPr="00BB7EE2">
        <w:rPr>
          <w:bCs/>
          <w:sz w:val="22"/>
          <w:szCs w:val="22"/>
          <w:lang w:eastAsia="en-US"/>
        </w:rPr>
        <w:t xml:space="preserve">6.1.6. pareikalauti iš </w:t>
      </w:r>
      <w:r w:rsidRPr="00BB7EE2">
        <w:rPr>
          <w:b/>
          <w:bCs/>
          <w:sz w:val="22"/>
          <w:szCs w:val="22"/>
          <w:lang w:eastAsia="en-US"/>
        </w:rPr>
        <w:t>Rangovo</w:t>
      </w:r>
      <w:r w:rsidRPr="00BB7EE2">
        <w:rPr>
          <w:bCs/>
          <w:sz w:val="22"/>
          <w:szCs w:val="22"/>
          <w:lang w:eastAsia="en-US"/>
        </w:rPr>
        <w:t xml:space="preserve"> pateikti banko garantiją ar draudimo bendrovės laidavimo raštą, užtikrinantį papildomų darbų atlikimą ir atitinkantį Sutarties bendrosios dalies 16.2 </w:t>
      </w:r>
      <w:r w:rsidRPr="00BB7EE2">
        <w:rPr>
          <w:sz w:val="22"/>
          <w:szCs w:val="22"/>
          <w:lang w:eastAsia="en-US"/>
        </w:rPr>
        <w:t xml:space="preserve">papunktyje </w:t>
      </w:r>
      <w:r w:rsidRPr="00BB7EE2">
        <w:rPr>
          <w:bCs/>
          <w:sz w:val="22"/>
          <w:szCs w:val="22"/>
          <w:lang w:eastAsia="en-US"/>
        </w:rPr>
        <w:t>nustatytus reikalavimus.</w:t>
      </w:r>
    </w:p>
    <w:p w14:paraId="7FD10B4F"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6.2. </w:t>
      </w:r>
      <w:r w:rsidRPr="00BB7EE2">
        <w:rPr>
          <w:b/>
          <w:sz w:val="22"/>
          <w:szCs w:val="22"/>
          <w:lang w:eastAsia="en-US"/>
        </w:rPr>
        <w:t>Užsakovas</w:t>
      </w:r>
      <w:r w:rsidRPr="00BB7EE2">
        <w:rPr>
          <w:sz w:val="22"/>
          <w:szCs w:val="22"/>
          <w:lang w:eastAsia="en-US"/>
        </w:rPr>
        <w:t xml:space="preserve"> įsipareigoja:</w:t>
      </w:r>
    </w:p>
    <w:p w14:paraId="11ABCD9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6.2.1. teisės aktų nustatyta tvarka organizuoti statinio statybos techninę priežiūrą ir užtikrinti, kad statinio statybos techninis prižiūrėtojas būtų paskirti iki darbų vykdymo pradžios;</w:t>
      </w:r>
    </w:p>
    <w:p w14:paraId="06FABEF3"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6.2.2. priimti pagal Sutartį tinkamai atliktus darbus;</w:t>
      </w:r>
    </w:p>
    <w:p w14:paraId="5C7C2061" w14:textId="77777777" w:rsidR="00435E26" w:rsidRPr="00BB7EE2" w:rsidRDefault="00435E26" w:rsidP="00BB7EE2">
      <w:pPr>
        <w:tabs>
          <w:tab w:val="left" w:pos="1296"/>
        </w:tabs>
        <w:ind w:right="-1"/>
        <w:jc w:val="both"/>
        <w:rPr>
          <w:sz w:val="22"/>
          <w:szCs w:val="22"/>
          <w:lang w:eastAsia="en-US"/>
        </w:rPr>
      </w:pPr>
      <w:r w:rsidRPr="00BB7EE2">
        <w:rPr>
          <w:spacing w:val="-5"/>
          <w:sz w:val="22"/>
          <w:szCs w:val="22"/>
          <w:lang w:eastAsia="en-US"/>
        </w:rPr>
        <w:t xml:space="preserve">6.2.3. Sutartyje nustatyta tvarka ir sąlygomis sumokėti </w:t>
      </w:r>
      <w:r w:rsidRPr="00BB7EE2">
        <w:rPr>
          <w:b/>
          <w:spacing w:val="-5"/>
          <w:sz w:val="22"/>
          <w:szCs w:val="22"/>
          <w:lang w:eastAsia="en-US"/>
        </w:rPr>
        <w:t>Rangovui</w:t>
      </w:r>
      <w:r w:rsidRPr="00BB7EE2">
        <w:rPr>
          <w:spacing w:val="-5"/>
          <w:sz w:val="22"/>
          <w:szCs w:val="22"/>
          <w:lang w:eastAsia="en-US"/>
        </w:rPr>
        <w:t xml:space="preserve"> Sutartyje nurodytą kainą už tinkamai atliktus ir perduotus darbus;</w:t>
      </w:r>
    </w:p>
    <w:p w14:paraId="20F31A9B" w14:textId="77777777" w:rsidR="00435E26" w:rsidRPr="00BB7EE2" w:rsidRDefault="00435E26" w:rsidP="00BB7EE2">
      <w:pPr>
        <w:tabs>
          <w:tab w:val="left" w:pos="1296"/>
        </w:tabs>
        <w:ind w:right="-1"/>
        <w:jc w:val="both"/>
        <w:rPr>
          <w:bCs/>
          <w:sz w:val="22"/>
          <w:szCs w:val="22"/>
          <w:lang w:eastAsia="en-US"/>
        </w:rPr>
      </w:pPr>
      <w:r w:rsidRPr="00BB7EE2">
        <w:rPr>
          <w:sz w:val="22"/>
          <w:szCs w:val="22"/>
          <w:lang w:eastAsia="en-US"/>
        </w:rPr>
        <w:t xml:space="preserve">6.2.4. pastebėjus ir raštu užfiksavus darbų defektus (trūkumus), nedelsiant pranešti apie tai </w:t>
      </w:r>
      <w:r w:rsidRPr="00BB7EE2">
        <w:rPr>
          <w:b/>
          <w:sz w:val="22"/>
          <w:szCs w:val="22"/>
          <w:lang w:eastAsia="en-US"/>
        </w:rPr>
        <w:t>Rangovui</w:t>
      </w:r>
      <w:r w:rsidRPr="00BB7EE2">
        <w:rPr>
          <w:sz w:val="22"/>
          <w:szCs w:val="22"/>
          <w:lang w:eastAsia="en-US"/>
        </w:rPr>
        <w:t>.</w:t>
      </w:r>
    </w:p>
    <w:p w14:paraId="29507F55"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7. Darbų eiga, įrengimai ir medžiagos</w:t>
      </w:r>
    </w:p>
    <w:p w14:paraId="10319D40" w14:textId="77777777" w:rsidR="00435E26" w:rsidRPr="00BB7EE2" w:rsidRDefault="00435E26" w:rsidP="00BB7EE2">
      <w:pPr>
        <w:tabs>
          <w:tab w:val="left" w:pos="1296"/>
        </w:tabs>
        <w:ind w:right="-1"/>
        <w:jc w:val="both"/>
        <w:rPr>
          <w:sz w:val="22"/>
          <w:szCs w:val="22"/>
          <w:lang w:eastAsia="en-US"/>
        </w:rPr>
      </w:pPr>
      <w:r w:rsidRPr="00BB7EE2">
        <w:rPr>
          <w:spacing w:val="2"/>
          <w:sz w:val="22"/>
          <w:szCs w:val="22"/>
          <w:lang w:eastAsia="en-US"/>
        </w:rPr>
        <w:t xml:space="preserve">7.1. </w:t>
      </w:r>
      <w:r w:rsidRPr="00BB7EE2">
        <w:rPr>
          <w:b/>
          <w:spacing w:val="2"/>
          <w:sz w:val="22"/>
          <w:szCs w:val="22"/>
          <w:lang w:eastAsia="en-US"/>
        </w:rPr>
        <w:t>Rangovas</w:t>
      </w:r>
      <w:r w:rsidRPr="00BB7EE2">
        <w:rPr>
          <w:spacing w:val="2"/>
          <w:sz w:val="22"/>
          <w:szCs w:val="22"/>
          <w:lang w:eastAsia="en-US"/>
        </w:rPr>
        <w:t xml:space="preserve"> pats organizuoja ir apmoka už visą darbo jėgą, paslaugas, medžiagas, įrangą, įrankius ir </w:t>
      </w:r>
      <w:r w:rsidRPr="00BB7EE2">
        <w:rPr>
          <w:spacing w:val="-5"/>
          <w:sz w:val="22"/>
          <w:szCs w:val="22"/>
          <w:lang w:eastAsia="en-US"/>
        </w:rPr>
        <w:t xml:space="preserve">mechanizmus, naudojamus šioje Sutartyje numatytiems darbams atlikti. </w:t>
      </w:r>
      <w:r w:rsidRPr="00BB7EE2">
        <w:rPr>
          <w:sz w:val="22"/>
          <w:szCs w:val="22"/>
          <w:lang w:eastAsia="en-US"/>
        </w:rPr>
        <w:t xml:space="preserve">Darbai taip pat apima visų reikalingų leidimų ir licencijų gavimą </w:t>
      </w:r>
      <w:r w:rsidRPr="00BB7EE2">
        <w:rPr>
          <w:b/>
          <w:sz w:val="22"/>
          <w:szCs w:val="22"/>
          <w:lang w:eastAsia="en-US"/>
        </w:rPr>
        <w:t>Rangovo</w:t>
      </w:r>
      <w:r w:rsidRPr="00BB7EE2">
        <w:rPr>
          <w:sz w:val="22"/>
          <w:szCs w:val="22"/>
          <w:lang w:eastAsia="en-US"/>
        </w:rPr>
        <w:t xml:space="preserve"> sąskaita ir jėgomis, reikalingos vykdomosios dokumentacijos įforminimą ir jos perdavimą </w:t>
      </w:r>
      <w:r w:rsidRPr="00BB7EE2">
        <w:rPr>
          <w:b/>
          <w:sz w:val="22"/>
          <w:szCs w:val="22"/>
          <w:lang w:eastAsia="en-US"/>
        </w:rPr>
        <w:t>Užsakovui</w:t>
      </w:r>
      <w:r w:rsidRPr="00BB7EE2">
        <w:rPr>
          <w:sz w:val="22"/>
          <w:szCs w:val="22"/>
          <w:lang w:eastAsia="en-US"/>
        </w:rPr>
        <w:t>.</w:t>
      </w:r>
    </w:p>
    <w:p w14:paraId="5A6A4AA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7.2. </w:t>
      </w:r>
      <w:r w:rsidRPr="00BB7EE2">
        <w:rPr>
          <w:b/>
          <w:spacing w:val="5"/>
          <w:sz w:val="22"/>
          <w:szCs w:val="22"/>
          <w:lang w:eastAsia="en-US"/>
        </w:rPr>
        <w:t>Rangovas</w:t>
      </w:r>
      <w:r w:rsidRPr="00BB7EE2">
        <w:rPr>
          <w:spacing w:val="5"/>
          <w:sz w:val="22"/>
          <w:szCs w:val="22"/>
          <w:lang w:eastAsia="en-US"/>
        </w:rPr>
        <w:t xml:space="preserve"> yra atsakingas už savo darbuotojų ar savo pasamdytų subrangovų darbuotojų atvežimą į darbų atlikimo vietą ir išvežimą iš jos, už jų </w:t>
      </w:r>
      <w:r w:rsidRPr="00BB7EE2">
        <w:rPr>
          <w:spacing w:val="-5"/>
          <w:sz w:val="22"/>
          <w:szCs w:val="22"/>
          <w:lang w:eastAsia="en-US"/>
        </w:rPr>
        <w:t>apgyvendinimą, išlaikymą, darbuotojų saugą ir sveikatą.</w:t>
      </w:r>
    </w:p>
    <w:p w14:paraId="3ABF07E4" w14:textId="77777777" w:rsidR="00435E26" w:rsidRPr="00BB7EE2" w:rsidRDefault="00435E26" w:rsidP="00BB7EE2">
      <w:pPr>
        <w:tabs>
          <w:tab w:val="left" w:pos="1296"/>
        </w:tabs>
        <w:ind w:right="-1"/>
        <w:jc w:val="both"/>
        <w:rPr>
          <w:sz w:val="22"/>
          <w:szCs w:val="22"/>
          <w:lang w:eastAsia="en-US"/>
        </w:rPr>
      </w:pPr>
      <w:r w:rsidRPr="00BB7EE2">
        <w:rPr>
          <w:spacing w:val="3"/>
          <w:sz w:val="22"/>
          <w:szCs w:val="22"/>
          <w:lang w:eastAsia="en-US"/>
        </w:rPr>
        <w:t xml:space="preserve">7.3. Naudojamos statybinės medžiagos turi būti kokybiškos ir atitikti LR teisės ir </w:t>
      </w:r>
      <w:r w:rsidRPr="00BB7EE2">
        <w:rPr>
          <w:spacing w:val="-5"/>
          <w:sz w:val="22"/>
          <w:szCs w:val="22"/>
          <w:lang w:eastAsia="en-US"/>
        </w:rPr>
        <w:t>normatyvinių aktų reikalavimus, taikomus tokios rūšies statybos medžiagoms, turi turėti visus reikiamus sertifikatus ir/ar licencijas, atitikties deklaracijas.</w:t>
      </w:r>
    </w:p>
    <w:p w14:paraId="4D9E8F24" w14:textId="77777777" w:rsidR="00435E26" w:rsidRPr="00BB7EE2" w:rsidRDefault="00435E26" w:rsidP="00BB7EE2">
      <w:pPr>
        <w:tabs>
          <w:tab w:val="left" w:pos="1296"/>
        </w:tabs>
        <w:ind w:right="-1"/>
        <w:jc w:val="both"/>
        <w:rPr>
          <w:bCs/>
          <w:sz w:val="22"/>
          <w:szCs w:val="22"/>
          <w:lang w:eastAsia="en-US"/>
        </w:rPr>
      </w:pPr>
      <w:r w:rsidRPr="00BB7EE2">
        <w:rPr>
          <w:sz w:val="22"/>
          <w:szCs w:val="22"/>
          <w:lang w:eastAsia="en-US"/>
        </w:rPr>
        <w:t xml:space="preserve">7.4. Visa </w:t>
      </w:r>
      <w:r w:rsidRPr="00BB7EE2">
        <w:rPr>
          <w:b/>
          <w:sz w:val="22"/>
          <w:szCs w:val="22"/>
          <w:lang w:eastAsia="en-US"/>
        </w:rPr>
        <w:t>Rangovo</w:t>
      </w:r>
      <w:r w:rsidRPr="00BB7EE2">
        <w:rPr>
          <w:sz w:val="22"/>
          <w:szCs w:val="22"/>
          <w:lang w:eastAsia="en-US"/>
        </w:rPr>
        <w:t xml:space="preserve"> naudojama darbams atlikti reikalingą įranga, įrengimai ir mechanizmai privalo atitikti galiojančių LR teisės aktų reikalavimus.</w:t>
      </w:r>
    </w:p>
    <w:p w14:paraId="56E645B2"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8. Darbų perdavimas ir priėmimas</w:t>
      </w:r>
    </w:p>
    <w:p w14:paraId="5B0CB3E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8.1. Darbai laikomi priimtais, kai </w:t>
      </w:r>
      <w:r w:rsidRPr="00BB7EE2">
        <w:rPr>
          <w:b/>
          <w:sz w:val="22"/>
          <w:szCs w:val="22"/>
          <w:lang w:eastAsia="en-US"/>
        </w:rPr>
        <w:t>Rangovas</w:t>
      </w:r>
      <w:r w:rsidRPr="00BB7EE2">
        <w:rPr>
          <w:sz w:val="22"/>
          <w:szCs w:val="22"/>
          <w:lang w:eastAsia="en-US"/>
        </w:rPr>
        <w:t xml:space="preserve"> pagal tarpinius atliktų darbų aktus perduoda darbus, o </w:t>
      </w:r>
      <w:r w:rsidRPr="00BB7EE2">
        <w:rPr>
          <w:b/>
          <w:sz w:val="22"/>
          <w:szCs w:val="22"/>
          <w:lang w:eastAsia="en-US"/>
        </w:rPr>
        <w:t xml:space="preserve">Užsakovas </w:t>
      </w:r>
      <w:r w:rsidRPr="00BB7EE2">
        <w:rPr>
          <w:sz w:val="22"/>
          <w:szCs w:val="22"/>
          <w:lang w:eastAsia="en-US"/>
        </w:rPr>
        <w:t xml:space="preserve">juos priima. Darbai arba kiekviena darbų dalis ar etapas turi būti pilnai baigti ir perduoti </w:t>
      </w:r>
      <w:r w:rsidRPr="00BB7EE2">
        <w:rPr>
          <w:b/>
          <w:sz w:val="22"/>
          <w:szCs w:val="22"/>
          <w:lang w:eastAsia="en-US"/>
        </w:rPr>
        <w:t>Užsakovui</w:t>
      </w:r>
      <w:r w:rsidRPr="00BB7EE2">
        <w:rPr>
          <w:sz w:val="22"/>
          <w:szCs w:val="22"/>
          <w:lang w:eastAsia="en-US"/>
        </w:rPr>
        <w:t xml:space="preserve"> Sutartyje nustatyta tvarka. Į atliktų darbų perdavimo-priėmimo aktus įtraukiamos visos </w:t>
      </w:r>
      <w:r w:rsidRPr="00BB7EE2">
        <w:rPr>
          <w:b/>
          <w:sz w:val="22"/>
          <w:szCs w:val="22"/>
          <w:lang w:eastAsia="en-US"/>
        </w:rPr>
        <w:t>Rangovui</w:t>
      </w:r>
      <w:r w:rsidRPr="00BB7EE2">
        <w:rPr>
          <w:sz w:val="22"/>
          <w:szCs w:val="22"/>
          <w:lang w:eastAsia="en-US"/>
        </w:rPr>
        <w:t xml:space="preserve"> pagal Sutarties nuostatas už atliktus darbus mokėtinos sumos.</w:t>
      </w:r>
    </w:p>
    <w:p w14:paraId="115E708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8.2. </w:t>
      </w:r>
      <w:r w:rsidRPr="00BB7EE2">
        <w:rPr>
          <w:b/>
          <w:sz w:val="22"/>
          <w:szCs w:val="22"/>
          <w:lang w:eastAsia="en-US"/>
        </w:rPr>
        <w:t>Rangovui</w:t>
      </w:r>
      <w:r w:rsidRPr="00BB7EE2">
        <w:rPr>
          <w:sz w:val="22"/>
          <w:szCs w:val="22"/>
          <w:lang w:eastAsia="en-US"/>
        </w:rPr>
        <w:t xml:space="preserve"> užbaigus visus Sutartyje numatytus darbus ir atlikus statinio pripažinimo baigtu statyti procedūras tarp Šalių pasirašomas Atliktų darbų rezultato perdavimo-priėmimo aktas. </w:t>
      </w:r>
    </w:p>
    <w:p w14:paraId="6F0F82B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8.3. Iki Atliktų darbų rezultato perdavimo-priėmimo akto pasirašymo</w:t>
      </w:r>
      <w:r w:rsidRPr="00BB7EE2">
        <w:rPr>
          <w:b/>
          <w:sz w:val="22"/>
          <w:szCs w:val="22"/>
          <w:lang w:eastAsia="en-US"/>
        </w:rPr>
        <w:t xml:space="preserve"> Užsakovui </w:t>
      </w:r>
      <w:r w:rsidRPr="00BB7EE2">
        <w:rPr>
          <w:sz w:val="22"/>
          <w:szCs w:val="22"/>
          <w:lang w:eastAsia="en-US"/>
        </w:rPr>
        <w:t xml:space="preserve">nustačius statybos defektus dėl darbų, kurie jau buvo priimti pagal tarpinius atliktų darbų aktus, </w:t>
      </w:r>
      <w:r w:rsidRPr="00BB7EE2">
        <w:rPr>
          <w:b/>
          <w:sz w:val="22"/>
          <w:szCs w:val="22"/>
          <w:lang w:eastAsia="en-US"/>
        </w:rPr>
        <w:t>Užsakovas</w:t>
      </w:r>
      <w:r w:rsidRPr="00BB7EE2">
        <w:rPr>
          <w:sz w:val="22"/>
          <w:szCs w:val="22"/>
          <w:lang w:eastAsia="en-US"/>
        </w:rPr>
        <w:t xml:space="preserve"> gali pareikšti </w:t>
      </w:r>
      <w:r w:rsidRPr="00BB7EE2">
        <w:rPr>
          <w:b/>
          <w:sz w:val="22"/>
          <w:szCs w:val="22"/>
          <w:lang w:eastAsia="en-US"/>
        </w:rPr>
        <w:t>Rangovui</w:t>
      </w:r>
      <w:r w:rsidRPr="00BB7EE2">
        <w:rPr>
          <w:sz w:val="22"/>
          <w:szCs w:val="22"/>
          <w:lang w:eastAsia="en-US"/>
        </w:rPr>
        <w:t xml:space="preserve"> reikalavimą dėl tokių defektų pašalinimo, o </w:t>
      </w:r>
      <w:r w:rsidRPr="00BB7EE2">
        <w:rPr>
          <w:b/>
          <w:sz w:val="22"/>
          <w:szCs w:val="22"/>
          <w:lang w:eastAsia="en-US"/>
        </w:rPr>
        <w:t>Rangovas</w:t>
      </w:r>
      <w:r w:rsidRPr="00BB7EE2">
        <w:rPr>
          <w:sz w:val="22"/>
          <w:szCs w:val="22"/>
          <w:lang w:eastAsia="en-US"/>
        </w:rPr>
        <w:t xml:space="preserve">, gavęs tokį reikalavimą, privalo pašalinti reikalavime nurodytus statybos defektus per reikalavime nurodytą terminą. </w:t>
      </w:r>
    </w:p>
    <w:p w14:paraId="4116B5F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lastRenderedPageBreak/>
        <w:t xml:space="preserve">8.4. </w:t>
      </w:r>
      <w:r w:rsidRPr="00BB7EE2">
        <w:rPr>
          <w:b/>
          <w:sz w:val="22"/>
          <w:szCs w:val="22"/>
          <w:lang w:eastAsia="en-US"/>
        </w:rPr>
        <w:t>Rangovas</w:t>
      </w:r>
      <w:r w:rsidRPr="00BB7EE2">
        <w:rPr>
          <w:sz w:val="22"/>
          <w:szCs w:val="22"/>
          <w:lang w:eastAsia="en-US"/>
        </w:rPr>
        <w:t xml:space="preserve">, </w:t>
      </w:r>
      <w:r w:rsidRPr="00BB7EE2">
        <w:rPr>
          <w:spacing w:val="-2"/>
          <w:sz w:val="22"/>
          <w:szCs w:val="22"/>
          <w:lang w:eastAsia="en-US"/>
        </w:rPr>
        <w:t>ne vėliau kaip prieš</w:t>
      </w:r>
      <w:r w:rsidRPr="00BB7EE2">
        <w:rPr>
          <w:sz w:val="22"/>
          <w:szCs w:val="22"/>
          <w:lang w:eastAsia="en-US"/>
        </w:rPr>
        <w:t xml:space="preserve"> 10 (dešimt) </w:t>
      </w:r>
      <w:r w:rsidRPr="00BB7EE2">
        <w:rPr>
          <w:spacing w:val="-3"/>
          <w:sz w:val="22"/>
          <w:szCs w:val="22"/>
          <w:lang w:eastAsia="en-US"/>
        </w:rPr>
        <w:t>kalendorinių dienų,</w:t>
      </w:r>
      <w:r w:rsidRPr="00BB7EE2">
        <w:rPr>
          <w:sz w:val="22"/>
          <w:szCs w:val="22"/>
          <w:lang w:eastAsia="en-US"/>
        </w:rPr>
        <w:t xml:space="preserve"> raštu praneša </w:t>
      </w:r>
      <w:r w:rsidRPr="00BB7EE2">
        <w:rPr>
          <w:b/>
          <w:sz w:val="22"/>
          <w:szCs w:val="22"/>
          <w:lang w:eastAsia="en-US"/>
        </w:rPr>
        <w:t>Užsakovui</w:t>
      </w:r>
      <w:r w:rsidRPr="00BB7EE2">
        <w:rPr>
          <w:sz w:val="22"/>
          <w:szCs w:val="22"/>
          <w:lang w:eastAsia="en-US"/>
        </w:rPr>
        <w:t xml:space="preserve"> apie numatomą darbų užbaigimą, prašydamas organizuoti jų priėmimą. </w:t>
      </w:r>
    </w:p>
    <w:p w14:paraId="1F4FBEF1"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8.5.</w:t>
      </w:r>
      <w:r w:rsidRPr="00BB7EE2">
        <w:rPr>
          <w:b/>
          <w:sz w:val="22"/>
          <w:szCs w:val="22"/>
          <w:lang w:eastAsia="en-US"/>
        </w:rPr>
        <w:t xml:space="preserve"> Užsakovas </w:t>
      </w:r>
      <w:r w:rsidRPr="00BB7EE2">
        <w:rPr>
          <w:sz w:val="22"/>
          <w:szCs w:val="22"/>
          <w:lang w:eastAsia="en-US"/>
        </w:rPr>
        <w:t xml:space="preserve">pasirašo Atliktų darbų rezultato perdavimo-priėmimo aktą </w:t>
      </w:r>
      <w:r w:rsidRPr="00BB7EE2">
        <w:rPr>
          <w:i/>
          <w:sz w:val="22"/>
          <w:szCs w:val="22"/>
          <w:lang w:eastAsia="en-US"/>
        </w:rPr>
        <w:t>per Sutarties specialiojoje dalyje nurodytą terminą</w:t>
      </w:r>
      <w:r w:rsidRPr="00BB7EE2">
        <w:rPr>
          <w:sz w:val="22"/>
          <w:szCs w:val="22"/>
          <w:lang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15CE0D7" w14:textId="77777777" w:rsidR="00435E26" w:rsidRPr="00BB7EE2" w:rsidRDefault="00435E26" w:rsidP="00BB7EE2">
      <w:pPr>
        <w:ind w:right="-1"/>
        <w:jc w:val="both"/>
        <w:rPr>
          <w:sz w:val="22"/>
          <w:szCs w:val="22"/>
          <w:lang w:eastAsia="en-US"/>
        </w:rPr>
      </w:pPr>
      <w:r w:rsidRPr="00BB7EE2">
        <w:rPr>
          <w:sz w:val="22"/>
          <w:szCs w:val="22"/>
          <w:lang w:eastAsia="en-US"/>
        </w:rPr>
        <w:t xml:space="preserve">8.6. </w:t>
      </w:r>
      <w:r w:rsidRPr="00BB7EE2">
        <w:rPr>
          <w:b/>
          <w:sz w:val="22"/>
          <w:szCs w:val="22"/>
          <w:lang w:eastAsia="en-US"/>
        </w:rPr>
        <w:t>Užsakovas</w:t>
      </w:r>
      <w:r w:rsidRPr="00BB7EE2">
        <w:rPr>
          <w:sz w:val="22"/>
          <w:szCs w:val="22"/>
          <w:lang w:eastAsia="en-US"/>
        </w:rPr>
        <w:t xml:space="preserve"> organizuoja statybos užbaigimo procedūras tik po statinio pripažinimo baigtu statyti procedūrų atlikimo. </w:t>
      </w:r>
      <w:r w:rsidRPr="00BB7EE2">
        <w:rPr>
          <w:b/>
          <w:sz w:val="22"/>
          <w:szCs w:val="22"/>
          <w:lang w:eastAsia="en-US"/>
        </w:rPr>
        <w:t>Užsakovas</w:t>
      </w:r>
      <w:r w:rsidRPr="00BB7EE2">
        <w:rPr>
          <w:sz w:val="22"/>
          <w:szCs w:val="22"/>
          <w:lang w:eastAsia="en-US"/>
        </w:rPr>
        <w:t xml:space="preserve"> turi teisę priimti neginčijamą atliktų darbų dalį, pateikiant motyvuotą rašytinę pretenziją dėl netinkamo darbų atlikimo arba kokybės bei atitikimo Sutarties sąlygoms.</w:t>
      </w:r>
    </w:p>
    <w:p w14:paraId="732A8845" w14:textId="77777777" w:rsidR="00435E26" w:rsidRPr="00BB7EE2" w:rsidRDefault="00435E26" w:rsidP="00BB7EE2">
      <w:pPr>
        <w:ind w:right="-1"/>
        <w:jc w:val="both"/>
        <w:rPr>
          <w:sz w:val="22"/>
          <w:szCs w:val="22"/>
          <w:lang w:eastAsia="en-US"/>
        </w:rPr>
      </w:pPr>
      <w:r w:rsidRPr="00BB7EE2">
        <w:rPr>
          <w:sz w:val="22"/>
          <w:szCs w:val="22"/>
          <w:lang w:eastAsia="en-US"/>
        </w:rPr>
        <w:t xml:space="preserve">8.7. </w:t>
      </w:r>
      <w:r w:rsidRPr="00BB7EE2">
        <w:rPr>
          <w:b/>
          <w:sz w:val="22"/>
          <w:szCs w:val="22"/>
          <w:lang w:eastAsia="en-US"/>
        </w:rPr>
        <w:t>Užsakovas</w:t>
      </w:r>
      <w:r w:rsidRPr="00BB7EE2">
        <w:rPr>
          <w:sz w:val="22"/>
          <w:szCs w:val="22"/>
          <w:lang w:eastAsia="en-US"/>
        </w:rPr>
        <w:t xml:space="preserve"> sprendžia ar darbai buvo atlikti pagal šios Sutarties sąlygas ir ar atitinka </w:t>
      </w:r>
      <w:r w:rsidRPr="00BB7EE2">
        <w:rPr>
          <w:b/>
          <w:sz w:val="22"/>
          <w:szCs w:val="22"/>
          <w:lang w:eastAsia="en-US"/>
        </w:rPr>
        <w:t>Užsakovo</w:t>
      </w:r>
      <w:r w:rsidRPr="00BB7EE2">
        <w:rPr>
          <w:sz w:val="22"/>
          <w:szCs w:val="22"/>
          <w:lang w:eastAsia="en-US"/>
        </w:rPr>
        <w:t xml:space="preserve"> reikalavimus.</w:t>
      </w:r>
    </w:p>
    <w:p w14:paraId="41BABC0C"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8.8. Šalys susitaria, kad Sutartyje nustatyti darbų ir paslaugų atlikimo terminai yra esminė Sutarties sąlyga.</w:t>
      </w:r>
    </w:p>
    <w:p w14:paraId="33CCF14D"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9. Darbų kokybė ir defektų šalinimo tvarka</w:t>
      </w:r>
    </w:p>
    <w:p w14:paraId="5851E1C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9.1. Jeigu </w:t>
      </w:r>
      <w:r w:rsidRPr="00BB7EE2">
        <w:rPr>
          <w:b/>
          <w:sz w:val="22"/>
          <w:szCs w:val="22"/>
          <w:lang w:eastAsia="en-US"/>
        </w:rPr>
        <w:t>Užsakovas</w:t>
      </w:r>
      <w:r w:rsidRPr="00BB7EE2">
        <w:rPr>
          <w:sz w:val="22"/>
          <w:szCs w:val="22"/>
          <w:lang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BB7EE2">
        <w:rPr>
          <w:bCs/>
          <w:sz w:val="22"/>
          <w:szCs w:val="22"/>
          <w:lang w:eastAsia="en-US"/>
        </w:rPr>
        <w:t>pažeidžiant šioje Sutartyje numatytas sąlygas,</w:t>
      </w:r>
      <w:r w:rsidRPr="00BB7EE2">
        <w:rPr>
          <w:sz w:val="22"/>
          <w:szCs w:val="22"/>
          <w:lang w:eastAsia="en-US"/>
        </w:rPr>
        <w:t xml:space="preserve"> jis bet kuriuo metu gali raštu pareikalauti, kad </w:t>
      </w:r>
      <w:r w:rsidRPr="00BB7EE2">
        <w:rPr>
          <w:b/>
          <w:sz w:val="22"/>
          <w:szCs w:val="22"/>
          <w:lang w:eastAsia="en-US"/>
        </w:rPr>
        <w:t>Rangovas</w:t>
      </w:r>
      <w:r w:rsidRPr="00BB7EE2">
        <w:rPr>
          <w:sz w:val="22"/>
          <w:szCs w:val="22"/>
          <w:lang w:eastAsia="en-US"/>
        </w:rPr>
        <w:t>:</w:t>
      </w:r>
    </w:p>
    <w:p w14:paraId="584E673A" w14:textId="77777777" w:rsidR="00435E26" w:rsidRPr="00BB7EE2" w:rsidRDefault="00435E26" w:rsidP="00BB7EE2">
      <w:pPr>
        <w:tabs>
          <w:tab w:val="left" w:pos="1296"/>
        </w:tabs>
        <w:ind w:right="-1"/>
        <w:jc w:val="both"/>
        <w:rPr>
          <w:sz w:val="22"/>
          <w:szCs w:val="22"/>
          <w:lang w:eastAsia="en-US"/>
        </w:rPr>
      </w:pPr>
      <w:r w:rsidRPr="00BB7EE2">
        <w:rPr>
          <w:bCs/>
          <w:sz w:val="22"/>
          <w:szCs w:val="22"/>
          <w:lang w:eastAsia="en-US"/>
        </w:rPr>
        <w:t>9.1.1. nedelsiant sustabdytų ir (ar) nutrauktų darbų atlikimą;</w:t>
      </w:r>
    </w:p>
    <w:p w14:paraId="52DB0C2A"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9.1.2. pašalintų darbų trūkumus per nurodytą laiko tarpą;</w:t>
      </w:r>
    </w:p>
    <w:p w14:paraId="386E76E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9.1.3. neatlygintinai pakeistų nekokybiškas medžiagas, gaminius, dirbinius, įrangą;</w:t>
      </w:r>
    </w:p>
    <w:p w14:paraId="00D47F59"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9.1.4. neatlygintinai pagerintų atliekamų darbų kokybę;</w:t>
      </w:r>
    </w:p>
    <w:p w14:paraId="73261D5F"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9.1.5. neatlygintinai ištaisytų netinkamai atliktus darbus.</w:t>
      </w:r>
    </w:p>
    <w:p w14:paraId="1841AD84" w14:textId="77777777" w:rsidR="00435E26" w:rsidRPr="00BB7EE2" w:rsidRDefault="00435E26" w:rsidP="00BB7EE2">
      <w:pPr>
        <w:tabs>
          <w:tab w:val="left" w:pos="1296"/>
        </w:tabs>
        <w:ind w:right="-1"/>
        <w:jc w:val="both"/>
        <w:rPr>
          <w:b/>
          <w:sz w:val="22"/>
          <w:szCs w:val="22"/>
          <w:lang w:eastAsia="en-US"/>
        </w:rPr>
      </w:pPr>
      <w:r w:rsidRPr="00BB7EE2">
        <w:rPr>
          <w:sz w:val="22"/>
          <w:szCs w:val="22"/>
          <w:lang w:eastAsia="en-US"/>
        </w:rPr>
        <w:t>9.2.</w:t>
      </w:r>
      <w:r w:rsidRPr="00BB7EE2">
        <w:rPr>
          <w:b/>
          <w:sz w:val="22"/>
          <w:szCs w:val="22"/>
          <w:lang w:eastAsia="en-US"/>
        </w:rPr>
        <w:t xml:space="preserve"> </w:t>
      </w:r>
      <w:r w:rsidRPr="00BB7EE2">
        <w:rPr>
          <w:sz w:val="22"/>
          <w:szCs w:val="22"/>
          <w:lang w:eastAsia="en-US"/>
        </w:rPr>
        <w:t xml:space="preserve">Jeigu tarp </w:t>
      </w:r>
      <w:r w:rsidRPr="00BB7EE2">
        <w:rPr>
          <w:b/>
          <w:sz w:val="22"/>
          <w:szCs w:val="22"/>
          <w:lang w:eastAsia="en-US"/>
        </w:rPr>
        <w:t xml:space="preserve">Rangovo </w:t>
      </w:r>
      <w:r w:rsidRPr="00BB7EE2">
        <w:rPr>
          <w:sz w:val="22"/>
          <w:szCs w:val="22"/>
          <w:lang w:eastAsia="en-US"/>
        </w:rPr>
        <w:t>ir</w:t>
      </w:r>
      <w:r w:rsidRPr="00BB7EE2">
        <w:rPr>
          <w:b/>
          <w:sz w:val="22"/>
          <w:szCs w:val="22"/>
          <w:lang w:eastAsia="en-US"/>
        </w:rPr>
        <w:t xml:space="preserve"> Užsakovo</w:t>
      </w:r>
      <w:r w:rsidRPr="00BB7EE2">
        <w:rPr>
          <w:sz w:val="22"/>
          <w:szCs w:val="22"/>
          <w:lang w:eastAsia="en-US"/>
        </w:rPr>
        <w:t xml:space="preserve"> kyla ginčas dėl darbų trūkumų, kiekviena </w:t>
      </w:r>
      <w:r w:rsidRPr="00BB7EE2">
        <w:rPr>
          <w:b/>
          <w:sz w:val="22"/>
          <w:szCs w:val="22"/>
          <w:lang w:eastAsia="en-US"/>
        </w:rPr>
        <w:t>šalis</w:t>
      </w:r>
      <w:r w:rsidRPr="00BB7EE2">
        <w:rPr>
          <w:sz w:val="22"/>
          <w:szCs w:val="22"/>
          <w:lang w:eastAsia="en-US"/>
        </w:rPr>
        <w:t xml:space="preserve"> turi teisę reikalauti skirti ekspertizę. Nepriklausomos ekspertizės atlikimą</w:t>
      </w:r>
      <w:r w:rsidRPr="00BB7EE2">
        <w:rPr>
          <w:b/>
          <w:sz w:val="22"/>
          <w:szCs w:val="22"/>
          <w:lang w:eastAsia="en-US"/>
        </w:rPr>
        <w:t xml:space="preserve"> </w:t>
      </w:r>
      <w:r w:rsidRPr="00BB7EE2">
        <w:rPr>
          <w:sz w:val="22"/>
          <w:szCs w:val="22"/>
          <w:lang w:eastAsia="en-US"/>
        </w:rPr>
        <w:t xml:space="preserve">organizuoja </w:t>
      </w:r>
      <w:r w:rsidRPr="00BB7EE2">
        <w:rPr>
          <w:b/>
          <w:sz w:val="22"/>
          <w:szCs w:val="22"/>
          <w:lang w:eastAsia="en-US"/>
        </w:rPr>
        <w:t>Užsakovas</w:t>
      </w:r>
      <w:r w:rsidRPr="00BB7EE2">
        <w:rPr>
          <w:sz w:val="22"/>
          <w:szCs w:val="22"/>
          <w:lang w:eastAsia="en-US"/>
        </w:rPr>
        <w:t>. Tokiu atveju Ekspertizės išlaidų kompensavimo (ekspertizės išlaidų pasidalijimo ir apmokėjimo) klausimas sprendžiamas vadovaujantis Civilinio kodekso 6.662 straipsnio 5 dalies nuostatomis</w:t>
      </w:r>
      <w:r w:rsidRPr="00BB7EE2">
        <w:rPr>
          <w:b/>
          <w:sz w:val="22"/>
          <w:szCs w:val="22"/>
          <w:lang w:eastAsia="en-US"/>
        </w:rPr>
        <w:t xml:space="preserve">. Rangovas </w:t>
      </w:r>
      <w:r w:rsidRPr="00BB7EE2">
        <w:rPr>
          <w:sz w:val="22"/>
          <w:szCs w:val="22"/>
          <w:lang w:eastAsia="en-US"/>
        </w:rPr>
        <w:t xml:space="preserve">jam tenkančias ekspertizės išlaidas apmoka per 15 dienų nuo reikalavimo iš </w:t>
      </w:r>
      <w:r w:rsidRPr="00BB7EE2">
        <w:rPr>
          <w:b/>
          <w:sz w:val="22"/>
          <w:szCs w:val="22"/>
          <w:lang w:eastAsia="en-US"/>
        </w:rPr>
        <w:t>Užsakovo</w:t>
      </w:r>
      <w:r w:rsidRPr="00BB7EE2">
        <w:rPr>
          <w:sz w:val="22"/>
          <w:szCs w:val="22"/>
          <w:lang w:eastAsia="en-US"/>
        </w:rPr>
        <w:t xml:space="preserve"> apmokėti ekspertizės išlaidas gavimo dienos.</w:t>
      </w:r>
      <w:r w:rsidRPr="00BB7EE2">
        <w:rPr>
          <w:b/>
          <w:sz w:val="22"/>
          <w:szCs w:val="22"/>
          <w:lang w:eastAsia="en-US"/>
        </w:rPr>
        <w:t xml:space="preserve"> </w:t>
      </w:r>
    </w:p>
    <w:p w14:paraId="2AAA6477"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9.3. Jeigu </w:t>
      </w:r>
      <w:r w:rsidRPr="00BB7EE2">
        <w:rPr>
          <w:b/>
          <w:sz w:val="22"/>
          <w:szCs w:val="22"/>
          <w:lang w:eastAsia="en-US"/>
        </w:rPr>
        <w:t>Užsakovas</w:t>
      </w:r>
      <w:r w:rsidRPr="00BB7EE2">
        <w:rPr>
          <w:sz w:val="22"/>
          <w:szCs w:val="22"/>
          <w:lang w:eastAsia="en-US"/>
        </w:rPr>
        <w:t xml:space="preserve"> bet kuriuo metu pastebi, kad atlikti darbai turi defektų ar kokybės trūkumų, kurie kelia pavojų žmonių sveikatai, darbo saugai ir aplinkos ar turto saugumui, </w:t>
      </w:r>
      <w:r w:rsidRPr="00BB7EE2">
        <w:rPr>
          <w:b/>
          <w:sz w:val="22"/>
          <w:szCs w:val="22"/>
          <w:lang w:eastAsia="en-US"/>
        </w:rPr>
        <w:t>Užsakovas</w:t>
      </w:r>
      <w:r w:rsidRPr="00BB7EE2">
        <w:rPr>
          <w:sz w:val="22"/>
          <w:szCs w:val="22"/>
          <w:lang w:eastAsia="en-US"/>
        </w:rPr>
        <w:t xml:space="preserve"> turi teisę pareikalauti </w:t>
      </w:r>
      <w:r w:rsidRPr="00BB7EE2">
        <w:rPr>
          <w:b/>
          <w:sz w:val="22"/>
          <w:szCs w:val="22"/>
          <w:lang w:eastAsia="en-US"/>
        </w:rPr>
        <w:t>Rangovo</w:t>
      </w:r>
      <w:r w:rsidRPr="00BB7EE2">
        <w:rPr>
          <w:sz w:val="22"/>
          <w:szCs w:val="22"/>
          <w:lang w:eastAsia="en-US"/>
        </w:rPr>
        <w:t xml:space="preserve"> nedelsiant, bet ne vėliau nei per 3 (tris) darbo valandas nuo atitinkamo pranešimo gavimo, sustabdyti darbų, darbų dalies ar darbų etapo vykdymą. Darbai sustabdomi iki tol, kol </w:t>
      </w:r>
      <w:r w:rsidRPr="00BB7EE2">
        <w:rPr>
          <w:b/>
          <w:sz w:val="22"/>
          <w:szCs w:val="22"/>
          <w:lang w:eastAsia="en-US"/>
        </w:rPr>
        <w:t>Rangovas</w:t>
      </w:r>
      <w:r w:rsidRPr="00BB7EE2">
        <w:rPr>
          <w:sz w:val="22"/>
          <w:szCs w:val="22"/>
          <w:lang w:eastAsia="en-US"/>
        </w:rPr>
        <w:t xml:space="preserve"> neužtikrins žmonių sveikatos, darbo saugos ir aplinkos ar turto saugumo. Pašalinęs priežastis </w:t>
      </w:r>
      <w:r w:rsidRPr="00BB7EE2">
        <w:rPr>
          <w:b/>
          <w:sz w:val="22"/>
          <w:szCs w:val="22"/>
          <w:lang w:eastAsia="en-US"/>
        </w:rPr>
        <w:t>Rangovas</w:t>
      </w:r>
      <w:r w:rsidRPr="00BB7EE2">
        <w:rPr>
          <w:sz w:val="22"/>
          <w:szCs w:val="22"/>
          <w:lang w:eastAsia="en-US"/>
        </w:rPr>
        <w:t xml:space="preserve"> privalo raštu kreiptis į </w:t>
      </w:r>
      <w:r w:rsidRPr="00BB7EE2">
        <w:rPr>
          <w:b/>
          <w:sz w:val="22"/>
          <w:szCs w:val="22"/>
          <w:lang w:eastAsia="en-US"/>
        </w:rPr>
        <w:t>Užsakovą</w:t>
      </w:r>
      <w:r w:rsidRPr="00BB7EE2">
        <w:rPr>
          <w:sz w:val="22"/>
          <w:szCs w:val="22"/>
          <w:lang w:eastAsia="en-US"/>
        </w:rPr>
        <w:t>, prašydamas leidimo pratęsti darbų vykdymą.</w:t>
      </w:r>
    </w:p>
    <w:p w14:paraId="65DCF5F4"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9.4. Jeigu per </w:t>
      </w:r>
      <w:r w:rsidRPr="00BB7EE2">
        <w:rPr>
          <w:b/>
          <w:bCs/>
          <w:sz w:val="22"/>
          <w:szCs w:val="22"/>
          <w:lang w:eastAsia="en-US"/>
        </w:rPr>
        <w:t>Užsakovo</w:t>
      </w:r>
      <w:r w:rsidRPr="00BB7EE2">
        <w:rPr>
          <w:sz w:val="22"/>
          <w:szCs w:val="22"/>
          <w:lang w:eastAsia="en-US"/>
        </w:rPr>
        <w:t xml:space="preserve"> nurodytus terminus </w:t>
      </w:r>
      <w:r w:rsidRPr="00BB7EE2">
        <w:rPr>
          <w:b/>
          <w:sz w:val="22"/>
          <w:szCs w:val="22"/>
          <w:lang w:eastAsia="en-US"/>
        </w:rPr>
        <w:t>R</w:t>
      </w:r>
      <w:r w:rsidRPr="00BB7EE2">
        <w:rPr>
          <w:b/>
          <w:bCs/>
          <w:sz w:val="22"/>
          <w:szCs w:val="22"/>
          <w:lang w:eastAsia="en-US"/>
        </w:rPr>
        <w:t>angovas</w:t>
      </w:r>
      <w:r w:rsidRPr="00BB7EE2">
        <w:rPr>
          <w:sz w:val="22"/>
          <w:szCs w:val="22"/>
          <w:lang w:eastAsia="en-US"/>
        </w:rPr>
        <w:t xml:space="preserve"> nepradeda taisyti nekokybiškai atliktų darbų, </w:t>
      </w:r>
      <w:r w:rsidRPr="00BB7EE2">
        <w:rPr>
          <w:b/>
          <w:bCs/>
          <w:sz w:val="22"/>
          <w:szCs w:val="22"/>
          <w:lang w:eastAsia="en-US"/>
        </w:rPr>
        <w:t>Užsakovas</w:t>
      </w:r>
      <w:r w:rsidRPr="00BB7EE2">
        <w:rPr>
          <w:sz w:val="22"/>
          <w:szCs w:val="22"/>
          <w:lang w:eastAsia="en-US"/>
        </w:rPr>
        <w:t xml:space="preserve"> gali sulaikyti mokėjimus ir (arba) ištaisyti nekokybiškai atliktus darbus savo sąskaita (pačiam arba samdant kitus asmenis). </w:t>
      </w:r>
    </w:p>
    <w:p w14:paraId="68D491D7"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9.5. Dėl pastebėtų darbų trūkumų ar defektų šalinimo Sutarties įvykdymo terminai nekeičiami.</w:t>
      </w:r>
    </w:p>
    <w:p w14:paraId="3DEBDD24" w14:textId="77777777" w:rsidR="00435E26" w:rsidRPr="00BB7EE2" w:rsidRDefault="00435E26" w:rsidP="00BB7EE2">
      <w:pPr>
        <w:tabs>
          <w:tab w:val="left" w:pos="1296"/>
        </w:tabs>
        <w:ind w:right="-1"/>
        <w:jc w:val="both"/>
        <w:rPr>
          <w:bCs/>
          <w:sz w:val="22"/>
          <w:szCs w:val="22"/>
          <w:lang w:eastAsia="en-US"/>
        </w:rPr>
      </w:pPr>
      <w:r w:rsidRPr="00BB7EE2">
        <w:rPr>
          <w:sz w:val="22"/>
          <w:szCs w:val="22"/>
          <w:lang w:eastAsia="en-US"/>
        </w:rPr>
        <w:t>9.6. Pagal Sutartį atliekamų darbų ir teikiamų paslaugų kokybė yra esminė Sutarties sąlyga.</w:t>
      </w:r>
    </w:p>
    <w:p w14:paraId="1C8F8778" w14:textId="77777777" w:rsidR="00435E26" w:rsidRPr="00BB7EE2" w:rsidRDefault="00435E26" w:rsidP="00BB7EE2">
      <w:pPr>
        <w:tabs>
          <w:tab w:val="left" w:pos="1296"/>
        </w:tabs>
        <w:ind w:right="-1"/>
        <w:jc w:val="both"/>
        <w:rPr>
          <w:b/>
          <w:bCs/>
          <w:sz w:val="22"/>
          <w:szCs w:val="22"/>
          <w:lang w:eastAsia="en-US"/>
        </w:rPr>
      </w:pPr>
      <w:r w:rsidRPr="00BB7EE2">
        <w:rPr>
          <w:b/>
          <w:bCs/>
          <w:sz w:val="22"/>
          <w:szCs w:val="22"/>
          <w:lang w:eastAsia="en-US"/>
        </w:rPr>
        <w:t>10. Draudimas</w:t>
      </w:r>
    </w:p>
    <w:p w14:paraId="494CD4D2" w14:textId="77777777" w:rsidR="00435E26" w:rsidRPr="00BB7EE2" w:rsidRDefault="00435E26" w:rsidP="00BB7EE2">
      <w:pPr>
        <w:ind w:right="-1"/>
        <w:jc w:val="both"/>
        <w:rPr>
          <w:sz w:val="22"/>
          <w:szCs w:val="22"/>
          <w:lang w:eastAsia="en-US"/>
        </w:rPr>
      </w:pPr>
      <w:r w:rsidRPr="00BB7EE2">
        <w:rPr>
          <w:sz w:val="22"/>
          <w:szCs w:val="22"/>
          <w:lang w:eastAsia="en-US"/>
        </w:rPr>
        <w:t>10.1.</w:t>
      </w:r>
      <w:r w:rsidRPr="00BB7EE2">
        <w:rPr>
          <w:b/>
          <w:sz w:val="22"/>
          <w:szCs w:val="22"/>
          <w:lang w:eastAsia="en-US"/>
        </w:rPr>
        <w:t xml:space="preserve"> Rangovas </w:t>
      </w:r>
      <w:r w:rsidRPr="00BB7EE2">
        <w:rPr>
          <w:sz w:val="22"/>
          <w:szCs w:val="22"/>
          <w:lang w:eastAsia="en-US"/>
        </w:rPr>
        <w:t xml:space="preserve">privalo teisės aktuose nustatyta tvarka ir sąlygomis savo sąskaita apdrausti </w:t>
      </w:r>
      <w:r w:rsidRPr="00BB7EE2">
        <w:rPr>
          <w:sz w:val="22"/>
          <w:szCs w:val="22"/>
        </w:rPr>
        <w:t>statinio statybos, rekonstravimo, remonto, atnaujinimo (modernizavimo), griovimo ar kultūros paveldo statinio tvarkomuosius statybos darbus ir civilinę atsakomybę</w:t>
      </w:r>
      <w:r w:rsidRPr="00BB7EE2" w:rsidDel="0050146A">
        <w:rPr>
          <w:sz w:val="22"/>
          <w:szCs w:val="22"/>
          <w:lang w:eastAsia="en-US"/>
        </w:rPr>
        <w:t xml:space="preserve"> </w:t>
      </w:r>
      <w:r w:rsidRPr="00BB7EE2">
        <w:rPr>
          <w:sz w:val="22"/>
          <w:szCs w:val="22"/>
          <w:lang w:eastAsia="en-US"/>
        </w:rPr>
        <w:t>pagal Lietuvos Respublikos teisės aktų reikalavimus ir Sutarties bendrosios dalies 16.3 papunktyje nustatytu terminu arba ne vėliau kaip per 7 dienas nuo statybą leidžiančio dokumento išdavimo dienos (</w:t>
      </w:r>
      <w:r w:rsidRPr="00BB7EE2">
        <w:rPr>
          <w:i/>
          <w:sz w:val="22"/>
          <w:szCs w:val="22"/>
          <w:lang w:eastAsia="en-US"/>
        </w:rPr>
        <w:t xml:space="preserve">taikoma kai </w:t>
      </w:r>
      <w:r w:rsidRPr="00BB7EE2">
        <w:rPr>
          <w:b/>
          <w:i/>
          <w:sz w:val="22"/>
          <w:szCs w:val="22"/>
          <w:lang w:eastAsia="en-US"/>
        </w:rPr>
        <w:t>Rangovas</w:t>
      </w:r>
      <w:r w:rsidRPr="00BB7EE2">
        <w:rPr>
          <w:i/>
          <w:sz w:val="22"/>
          <w:szCs w:val="22"/>
          <w:lang w:eastAsia="en-US"/>
        </w:rPr>
        <w:t xml:space="preserve"> rengia ir statinio projektą arba Sutarties įsigaliojimo dieną dar nėra gautas statybos leidimas</w:t>
      </w:r>
      <w:r w:rsidRPr="00BB7EE2">
        <w:rPr>
          <w:sz w:val="22"/>
          <w:szCs w:val="22"/>
          <w:lang w:eastAsia="en-US"/>
        </w:rPr>
        <w:t xml:space="preserve">) pateikti </w:t>
      </w:r>
      <w:r w:rsidRPr="00BB7EE2">
        <w:rPr>
          <w:b/>
          <w:sz w:val="22"/>
          <w:szCs w:val="22"/>
          <w:lang w:eastAsia="en-US"/>
        </w:rPr>
        <w:t>Užsakovui</w:t>
      </w:r>
      <w:r w:rsidRPr="00BB7EE2">
        <w:rPr>
          <w:sz w:val="22"/>
          <w:szCs w:val="22"/>
          <w:lang w:eastAsia="en-US"/>
        </w:rPr>
        <w:t xml:space="preserve"> </w:t>
      </w:r>
      <w:r w:rsidRPr="00BB7EE2">
        <w:rPr>
          <w:sz w:val="22"/>
          <w:szCs w:val="22"/>
        </w:rPr>
        <w:t xml:space="preserve">statybos darbų ir civilinės atsakomybės privalomojo </w:t>
      </w:r>
      <w:r w:rsidRPr="00BB7EE2">
        <w:rPr>
          <w:sz w:val="22"/>
          <w:szCs w:val="22"/>
          <w:lang w:eastAsia="en-US"/>
        </w:rPr>
        <w:t xml:space="preserve">draudimo liudijimo (poliso) tinkamai patvirtintą kopiją. </w:t>
      </w:r>
      <w:r w:rsidRPr="00BB7EE2">
        <w:rPr>
          <w:color w:val="000000"/>
          <w:sz w:val="22"/>
          <w:szCs w:val="22"/>
          <w:lang w:eastAsia="en-US"/>
        </w:rPr>
        <w:t xml:space="preserve">Draudimo sutartis turi galioti terminą, kuris apima statybos laikotarpį nuo vieno statinio apdraustų darbų pradžios iki visų rangovo atliktų darbų rezultato perdavimo </w:t>
      </w:r>
      <w:r w:rsidRPr="00BB7EE2">
        <w:rPr>
          <w:b/>
          <w:color w:val="000000"/>
          <w:sz w:val="22"/>
          <w:szCs w:val="22"/>
          <w:lang w:eastAsia="en-US"/>
        </w:rPr>
        <w:t>Užsakovui</w:t>
      </w:r>
      <w:r w:rsidRPr="00BB7EE2">
        <w:rPr>
          <w:color w:val="000000"/>
          <w:sz w:val="22"/>
          <w:szCs w:val="22"/>
          <w:lang w:eastAsia="en-US"/>
        </w:rPr>
        <w:t xml:space="preserve"> dienos, o civilinės atsakomybės draudimo apsaugos galiojimo terminas negali būti trumpesnis nei dveji metai nuo darbų rezultato atidavimo naudoti dienos</w:t>
      </w:r>
      <w:r w:rsidRPr="00BB7EE2">
        <w:rPr>
          <w:rFonts w:eastAsia="Calibri"/>
          <w:sz w:val="22"/>
          <w:szCs w:val="22"/>
          <w:lang w:eastAsia="en-US"/>
        </w:rPr>
        <w:t xml:space="preserve">. </w:t>
      </w:r>
      <w:r w:rsidRPr="00BB7EE2">
        <w:rPr>
          <w:sz w:val="22"/>
          <w:szCs w:val="22"/>
          <w:lang w:eastAsia="en-US"/>
        </w:rPr>
        <w:t xml:space="preserve">Statybos darbus ir civilinę atsakomybę privaloma apdrausti atskirai dėl kiekvieno statomo statinio. </w:t>
      </w:r>
      <w:r w:rsidRPr="00BB7EE2">
        <w:rPr>
          <w:b/>
          <w:sz w:val="22"/>
          <w:szCs w:val="22"/>
          <w:lang w:eastAsia="en-US"/>
        </w:rPr>
        <w:t>Rangovas</w:t>
      </w:r>
      <w:r w:rsidRPr="00BB7EE2">
        <w:rPr>
          <w:sz w:val="22"/>
          <w:szCs w:val="22"/>
          <w:lang w:eastAsia="en-US"/>
        </w:rPr>
        <w:t xml:space="preserve"> savo sąskaita privalo pratęsti (atnaujinti) privalomąjį statybos darbų ir civilinės atsakomybės draudimą, jeigu jo galiojimas pasibaigtų anksčiau negu nustatyta šiame papunktyje.</w:t>
      </w:r>
    </w:p>
    <w:p w14:paraId="238D480B" w14:textId="77777777" w:rsidR="00435E26" w:rsidRPr="00BB7EE2" w:rsidRDefault="00435E26" w:rsidP="00BB7EE2">
      <w:pPr>
        <w:ind w:right="-1"/>
        <w:jc w:val="both"/>
        <w:rPr>
          <w:sz w:val="22"/>
          <w:szCs w:val="22"/>
          <w:lang w:eastAsia="en-US"/>
        </w:rPr>
      </w:pPr>
      <w:r w:rsidRPr="00BB7EE2">
        <w:rPr>
          <w:sz w:val="22"/>
          <w:szCs w:val="22"/>
          <w:lang w:eastAsia="en-US"/>
        </w:rPr>
        <w:t xml:space="preserve">10.2. </w:t>
      </w:r>
      <w:r w:rsidRPr="00BB7EE2">
        <w:rPr>
          <w:b/>
          <w:sz w:val="22"/>
          <w:szCs w:val="22"/>
          <w:lang w:eastAsia="en-US"/>
        </w:rPr>
        <w:t>Rangovo</w:t>
      </w:r>
      <w:r w:rsidRPr="00BB7EE2">
        <w:rPr>
          <w:sz w:val="22"/>
          <w:szCs w:val="22"/>
          <w:lang w:eastAsia="en-US"/>
        </w:rPr>
        <w:t xml:space="preserve"> garantinių įsipareigojimų vykdymo užtikrinimas:</w:t>
      </w:r>
    </w:p>
    <w:p w14:paraId="7E1199F8" w14:textId="77777777" w:rsidR="00435E26" w:rsidRPr="00BB7EE2" w:rsidRDefault="00435E26" w:rsidP="00BB7EE2">
      <w:pPr>
        <w:ind w:right="-1"/>
        <w:jc w:val="both"/>
        <w:rPr>
          <w:sz w:val="22"/>
          <w:szCs w:val="22"/>
          <w:lang w:eastAsia="en-US"/>
        </w:rPr>
      </w:pPr>
      <w:r w:rsidRPr="00BB7EE2">
        <w:rPr>
          <w:sz w:val="22"/>
          <w:szCs w:val="22"/>
          <w:lang w:eastAsia="en-US"/>
        </w:rPr>
        <w:t>10.2.1.</w:t>
      </w:r>
      <w:r w:rsidRPr="00BB7EE2">
        <w:rPr>
          <w:b/>
          <w:sz w:val="22"/>
          <w:szCs w:val="22"/>
          <w:lang w:eastAsia="en-US"/>
        </w:rPr>
        <w:t xml:space="preserve"> </w:t>
      </w:r>
      <w:r w:rsidRPr="00BB7EE2">
        <w:rPr>
          <w:b/>
          <w:sz w:val="22"/>
          <w:szCs w:val="22"/>
        </w:rPr>
        <w:t>Rangovas</w:t>
      </w:r>
      <w:r w:rsidRPr="00BB7EE2">
        <w:rPr>
          <w:sz w:val="22"/>
          <w:szCs w:val="22"/>
        </w:rPr>
        <w:t xml:space="preserve"> įsipareigoja  per 7 darbo dienas nuo Atliktų darbų rezultato perdavimo–priėmimo akto pasirašymo dienos pateikti </w:t>
      </w:r>
      <w:r w:rsidRPr="00BB7EE2">
        <w:rPr>
          <w:b/>
          <w:sz w:val="22"/>
          <w:szCs w:val="22"/>
        </w:rPr>
        <w:t>Užsakovui</w:t>
      </w:r>
      <w:r w:rsidRPr="00BB7EE2">
        <w:rPr>
          <w:sz w:val="22"/>
          <w:szCs w:val="22"/>
        </w:rPr>
        <w:t xml:space="preserve"> galiojantį dokumentą (draudimo bendrovės išduotą laidavimo raštą arba kredito įstaigos garantiją), kuriuo </w:t>
      </w:r>
      <w:r w:rsidRPr="00BB7EE2">
        <w:rPr>
          <w:bCs/>
          <w:sz w:val="22"/>
          <w:szCs w:val="22"/>
        </w:rPr>
        <w:t xml:space="preserve">užtikrinamas garantinio laikotarpio prievolių įvykdymas pagal pasirašytą Sutartį. Šis dokumentas </w:t>
      </w:r>
      <w:r w:rsidRPr="00BB7EE2">
        <w:rPr>
          <w:b/>
          <w:sz w:val="22"/>
          <w:szCs w:val="22"/>
        </w:rPr>
        <w:t>Rangovo</w:t>
      </w:r>
      <w:r w:rsidRPr="00BB7EE2">
        <w:rPr>
          <w:sz w:val="22"/>
          <w:szCs w:val="22"/>
        </w:rPr>
        <w:t xml:space="preserve"> nemokumo ar bankroto atveju turi užtikrinti </w:t>
      </w:r>
      <w:r w:rsidRPr="00BB7EE2">
        <w:rPr>
          <w:bCs/>
          <w:sz w:val="22"/>
          <w:szCs w:val="22"/>
        </w:rPr>
        <w:t xml:space="preserve">dėl </w:t>
      </w:r>
      <w:r w:rsidRPr="00BB7EE2">
        <w:rPr>
          <w:b/>
          <w:bCs/>
          <w:sz w:val="22"/>
          <w:szCs w:val="22"/>
        </w:rPr>
        <w:t>Rangovo</w:t>
      </w:r>
      <w:r w:rsidRPr="00BB7EE2">
        <w:rPr>
          <w:bCs/>
          <w:sz w:val="22"/>
          <w:szCs w:val="22"/>
        </w:rPr>
        <w:t xml:space="preserve"> kaltės atsiradusių</w:t>
      </w:r>
      <w:r w:rsidRPr="00BB7EE2">
        <w:rPr>
          <w:sz w:val="22"/>
          <w:szCs w:val="22"/>
        </w:rPr>
        <w:t xml:space="preserve"> defektų, nustatytų per pirmuosius 3 statinio garantinio termino metus, šalinimo išlaidų apmokėjimą </w:t>
      </w:r>
      <w:r w:rsidRPr="00BB7EE2">
        <w:rPr>
          <w:b/>
          <w:sz w:val="22"/>
          <w:szCs w:val="22"/>
        </w:rPr>
        <w:t xml:space="preserve">Statinio </w:t>
      </w:r>
      <w:r w:rsidRPr="00BB7EE2">
        <w:rPr>
          <w:b/>
          <w:sz w:val="22"/>
          <w:szCs w:val="22"/>
        </w:rPr>
        <w:lastRenderedPageBreak/>
        <w:t>naudotojui</w:t>
      </w:r>
      <w:r w:rsidRPr="00BB7EE2">
        <w:rPr>
          <w:sz w:val="22"/>
          <w:szCs w:val="22"/>
        </w:rPr>
        <w:t xml:space="preserve">. Defektų šalinimo užtikrinimo suma statinio garantiniu 3 metų laikotarpiu turi būti 5 procentai statinio statybos kainos su PVM. </w:t>
      </w:r>
      <w:r w:rsidRPr="00BB7EE2">
        <w:rPr>
          <w:b/>
          <w:sz w:val="22"/>
          <w:szCs w:val="22"/>
        </w:rPr>
        <w:t>Užsakovas</w:t>
      </w:r>
      <w:r w:rsidRPr="00BB7EE2">
        <w:rPr>
          <w:sz w:val="22"/>
          <w:szCs w:val="22"/>
        </w:rPr>
        <w:t xml:space="preserve"> turi teisę pareikalauti iš </w:t>
      </w:r>
      <w:r w:rsidRPr="00BB7EE2">
        <w:rPr>
          <w:b/>
          <w:sz w:val="22"/>
          <w:szCs w:val="22"/>
        </w:rPr>
        <w:t>Rangovo</w:t>
      </w:r>
      <w:r w:rsidRPr="00BB7EE2">
        <w:rPr>
          <w:sz w:val="22"/>
          <w:szCs w:val="22"/>
        </w:rPr>
        <w:t xml:space="preserve"> pateikti įrodymus, kad dokumentas, kuriuo </w:t>
      </w:r>
      <w:r w:rsidRPr="00BB7EE2">
        <w:rPr>
          <w:bCs/>
          <w:sz w:val="22"/>
          <w:szCs w:val="22"/>
        </w:rPr>
        <w:t>užtikrinamas garantinio laikotarpio prievolių įvykdymas pagal pasirašytą Sutartį, yra galiojantis.</w:t>
      </w:r>
    </w:p>
    <w:p w14:paraId="044CC658" w14:textId="77777777" w:rsidR="00435E26" w:rsidRPr="00BB7EE2" w:rsidRDefault="00435E26" w:rsidP="00BB7EE2">
      <w:pPr>
        <w:ind w:right="-1"/>
        <w:jc w:val="both"/>
        <w:rPr>
          <w:b/>
          <w:sz w:val="22"/>
          <w:szCs w:val="22"/>
          <w:lang w:eastAsia="en-US"/>
        </w:rPr>
      </w:pPr>
      <w:r w:rsidRPr="00BB7EE2">
        <w:rPr>
          <w:sz w:val="22"/>
          <w:szCs w:val="22"/>
          <w:lang w:eastAsia="en-US"/>
        </w:rPr>
        <w:t xml:space="preserve">10.2.2. </w:t>
      </w:r>
      <w:r w:rsidRPr="00BB7EE2">
        <w:rPr>
          <w:sz w:val="22"/>
          <w:szCs w:val="22"/>
        </w:rPr>
        <w:t xml:space="preserve">dokumente, užtikrinančiame </w:t>
      </w:r>
      <w:r w:rsidRPr="00BB7EE2">
        <w:rPr>
          <w:b/>
          <w:bCs/>
          <w:sz w:val="22"/>
          <w:szCs w:val="22"/>
        </w:rPr>
        <w:t>Rangovo</w:t>
      </w:r>
      <w:r w:rsidRPr="00BB7EE2">
        <w:rPr>
          <w:sz w:val="22"/>
          <w:szCs w:val="22"/>
        </w:rPr>
        <w:t xml:space="preserve"> garantinių įsipareigojimų įvykdymą, privalo būti įrašyta, kad laiduotojas arba garantas neatšaukiamai ir besąlygiškai įsipareigoja per 14 (keturiolika) dienų nuo raštiško pranešimo, patvirtinančio apie </w:t>
      </w:r>
      <w:r w:rsidRPr="00BB7EE2">
        <w:rPr>
          <w:b/>
          <w:bCs/>
          <w:sz w:val="22"/>
          <w:szCs w:val="22"/>
        </w:rPr>
        <w:t>Rangovo</w:t>
      </w:r>
      <w:r w:rsidRPr="00BB7EE2">
        <w:rPr>
          <w:sz w:val="22"/>
          <w:szCs w:val="22"/>
        </w:rPr>
        <w:t xml:space="preserve"> garantinių įsipareigojimų nevykdymą iš </w:t>
      </w:r>
      <w:r w:rsidRPr="00BB7EE2">
        <w:rPr>
          <w:b/>
          <w:bCs/>
          <w:sz w:val="22"/>
          <w:szCs w:val="22"/>
        </w:rPr>
        <w:t>statinio naudotojo</w:t>
      </w:r>
      <w:r w:rsidRPr="00BB7EE2">
        <w:rPr>
          <w:sz w:val="22"/>
          <w:szCs w:val="22"/>
        </w:rPr>
        <w:t xml:space="preserve"> gavimo, sumokėti </w:t>
      </w:r>
      <w:r w:rsidRPr="00BB7EE2">
        <w:rPr>
          <w:b/>
          <w:bCs/>
          <w:sz w:val="22"/>
          <w:szCs w:val="22"/>
        </w:rPr>
        <w:t>statinio naudotojui</w:t>
      </w:r>
      <w:r w:rsidRPr="00BB7EE2">
        <w:rPr>
          <w:sz w:val="22"/>
          <w:szCs w:val="22"/>
        </w:rPr>
        <w:t xml:space="preserve"> sumas (neviršijant užtikrinimo sumos), reikalingas apmokėti už statybos defektų, nustatytų statinio garantiniu laikotarpiu, pašalinimą, pinigus pervedant į pranešime nurodytą sąskaitą</w:t>
      </w:r>
      <w:r w:rsidRPr="00BB7EE2">
        <w:rPr>
          <w:b/>
          <w:sz w:val="22"/>
          <w:szCs w:val="22"/>
          <w:lang w:eastAsia="en-US"/>
        </w:rPr>
        <w:t>.</w:t>
      </w:r>
    </w:p>
    <w:p w14:paraId="1061CC34" w14:textId="77777777" w:rsidR="00435E26" w:rsidRPr="00BB7EE2" w:rsidRDefault="00435E26" w:rsidP="00BB7EE2">
      <w:pPr>
        <w:ind w:right="-1"/>
        <w:jc w:val="both"/>
        <w:rPr>
          <w:sz w:val="22"/>
          <w:szCs w:val="22"/>
          <w:lang w:eastAsia="en-US"/>
        </w:rPr>
      </w:pPr>
      <w:r w:rsidRPr="00BB7EE2">
        <w:rPr>
          <w:sz w:val="22"/>
          <w:szCs w:val="22"/>
          <w:lang w:eastAsia="en-US"/>
        </w:rPr>
        <w:t xml:space="preserve">10.2.3. dokumentą/us, užtikrinantį/čius </w:t>
      </w:r>
      <w:r w:rsidRPr="00BB7EE2">
        <w:rPr>
          <w:b/>
          <w:sz w:val="22"/>
          <w:szCs w:val="22"/>
          <w:lang w:eastAsia="en-US"/>
        </w:rPr>
        <w:t>Rangovo</w:t>
      </w:r>
      <w:r w:rsidRPr="00BB7EE2">
        <w:rPr>
          <w:sz w:val="22"/>
          <w:szCs w:val="22"/>
          <w:lang w:eastAsia="en-US"/>
        </w:rPr>
        <w:t xml:space="preserve"> garantinių įsipareigojimų įvykdymą, </w:t>
      </w:r>
      <w:r w:rsidRPr="00BB7EE2">
        <w:rPr>
          <w:b/>
          <w:sz w:val="22"/>
          <w:szCs w:val="22"/>
          <w:lang w:eastAsia="en-US"/>
        </w:rPr>
        <w:t>statinio naudotojui</w:t>
      </w:r>
      <w:r w:rsidRPr="00BB7EE2">
        <w:rPr>
          <w:sz w:val="22"/>
          <w:szCs w:val="22"/>
          <w:lang w:eastAsia="en-US"/>
        </w:rPr>
        <w:t xml:space="preserve"> perduoda </w:t>
      </w:r>
      <w:r w:rsidRPr="00BB7EE2">
        <w:rPr>
          <w:b/>
          <w:sz w:val="22"/>
          <w:szCs w:val="22"/>
          <w:lang w:eastAsia="en-US"/>
        </w:rPr>
        <w:t>Užsakovas</w:t>
      </w:r>
      <w:r w:rsidRPr="00BB7EE2">
        <w:rPr>
          <w:sz w:val="22"/>
          <w:szCs w:val="22"/>
          <w:lang w:eastAsia="en-US"/>
        </w:rPr>
        <w:t xml:space="preserve"> (</w:t>
      </w:r>
      <w:r w:rsidRPr="00BB7EE2">
        <w:rPr>
          <w:i/>
          <w:sz w:val="22"/>
          <w:szCs w:val="22"/>
          <w:lang w:eastAsia="en-US"/>
        </w:rPr>
        <w:t>jeigu Sutarties specialiojoje dalyje nenurodyta kitaip</w:t>
      </w:r>
      <w:r w:rsidRPr="00BB7EE2">
        <w:rPr>
          <w:sz w:val="22"/>
          <w:szCs w:val="22"/>
          <w:lang w:eastAsia="en-US"/>
        </w:rPr>
        <w:t>).</w:t>
      </w:r>
    </w:p>
    <w:p w14:paraId="12E39D24" w14:textId="77777777" w:rsidR="00435E26" w:rsidRPr="00BB7EE2" w:rsidRDefault="00435E26" w:rsidP="00BB7EE2">
      <w:pPr>
        <w:ind w:right="-1"/>
        <w:jc w:val="both"/>
        <w:rPr>
          <w:sz w:val="22"/>
          <w:szCs w:val="22"/>
          <w:lang w:eastAsia="en-US"/>
        </w:rPr>
      </w:pPr>
      <w:r w:rsidRPr="00BB7EE2">
        <w:rPr>
          <w:sz w:val="22"/>
          <w:szCs w:val="22"/>
          <w:lang w:eastAsia="en-US"/>
        </w:rPr>
        <w:t xml:space="preserve">10.2.4. </w:t>
      </w:r>
      <w:r w:rsidRPr="00BB7EE2">
        <w:rPr>
          <w:b/>
          <w:sz w:val="22"/>
          <w:szCs w:val="22"/>
          <w:lang w:eastAsia="en-US"/>
        </w:rPr>
        <w:t>Rangovas,</w:t>
      </w:r>
      <w:r w:rsidRPr="00BB7EE2">
        <w:rPr>
          <w:sz w:val="22"/>
          <w:szCs w:val="22"/>
          <w:lang w:eastAsia="en-US"/>
        </w:rPr>
        <w:t xml:space="preserve"> laiku nepateikęs </w:t>
      </w:r>
      <w:r w:rsidRPr="00BB7EE2">
        <w:rPr>
          <w:b/>
          <w:sz w:val="22"/>
          <w:szCs w:val="22"/>
          <w:lang w:eastAsia="en-US"/>
        </w:rPr>
        <w:t>Užsakovui</w:t>
      </w:r>
      <w:r w:rsidRPr="00BB7EE2">
        <w:rPr>
          <w:sz w:val="22"/>
          <w:szCs w:val="22"/>
          <w:lang w:eastAsia="en-US"/>
        </w:rPr>
        <w:t xml:space="preserve"> </w:t>
      </w:r>
      <w:r w:rsidRPr="00BB7EE2">
        <w:rPr>
          <w:sz w:val="22"/>
          <w:szCs w:val="22"/>
        </w:rPr>
        <w:t xml:space="preserve">dokumento, kuriuo </w:t>
      </w:r>
      <w:r w:rsidRPr="00BB7EE2">
        <w:rPr>
          <w:bCs/>
          <w:sz w:val="22"/>
          <w:szCs w:val="22"/>
        </w:rPr>
        <w:t>užtikrinamas garantinio laikotarpio prievolių įvykdymas pagal pasirašytą Sutartį,</w:t>
      </w:r>
      <w:r w:rsidRPr="00BB7EE2" w:rsidDel="00DA1296">
        <w:rPr>
          <w:sz w:val="22"/>
          <w:szCs w:val="22"/>
          <w:lang w:eastAsia="en-US"/>
        </w:rPr>
        <w:t xml:space="preserve"> </w:t>
      </w:r>
      <w:r w:rsidRPr="00BB7EE2">
        <w:rPr>
          <w:sz w:val="22"/>
          <w:szCs w:val="22"/>
          <w:lang w:eastAsia="en-US"/>
        </w:rPr>
        <w:t xml:space="preserve">moka </w:t>
      </w:r>
      <w:r w:rsidRPr="00BB7EE2">
        <w:rPr>
          <w:b/>
          <w:sz w:val="22"/>
          <w:szCs w:val="22"/>
          <w:lang w:eastAsia="en-US"/>
        </w:rPr>
        <w:t>Užsakovui</w:t>
      </w:r>
      <w:r w:rsidRPr="00BB7EE2">
        <w:rPr>
          <w:sz w:val="22"/>
          <w:szCs w:val="22"/>
          <w:lang w:eastAsia="en-US"/>
        </w:rPr>
        <w:t xml:space="preserve"> 0,1 procento dydžio nuo Sutarties kainos be PVM Šalių iš anksto sutartus minimalius nuostolius už kiekvieną uždelstą dieną. </w:t>
      </w:r>
    </w:p>
    <w:p w14:paraId="41103509" w14:textId="77777777" w:rsidR="00435E26" w:rsidRPr="00BB7EE2" w:rsidRDefault="00435E26" w:rsidP="00BB7EE2">
      <w:pPr>
        <w:tabs>
          <w:tab w:val="left" w:pos="1296"/>
        </w:tabs>
        <w:ind w:right="-1"/>
        <w:rPr>
          <w:sz w:val="22"/>
          <w:szCs w:val="22"/>
          <w:lang w:eastAsia="en-US"/>
        </w:rPr>
      </w:pPr>
      <w:r w:rsidRPr="00BB7EE2">
        <w:rPr>
          <w:spacing w:val="-2"/>
          <w:sz w:val="22"/>
          <w:szCs w:val="22"/>
          <w:lang w:eastAsia="en-US"/>
        </w:rPr>
        <w:t xml:space="preserve">10.3. Patirtą žalą, jeigu jos visai arba dalinai nekompensuoja draudikai, privalo atlyginti </w:t>
      </w:r>
      <w:r w:rsidRPr="00BB7EE2">
        <w:rPr>
          <w:b/>
          <w:spacing w:val="-2"/>
          <w:sz w:val="22"/>
          <w:szCs w:val="22"/>
          <w:lang w:eastAsia="en-US"/>
        </w:rPr>
        <w:t>Rangovas.</w:t>
      </w:r>
    </w:p>
    <w:p w14:paraId="25CF74A3"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11. Šalių atsakomybė</w:t>
      </w:r>
    </w:p>
    <w:p w14:paraId="22BA46F1" w14:textId="77777777" w:rsidR="00435E26" w:rsidRPr="00BB7EE2" w:rsidRDefault="00435E26" w:rsidP="00BB7EE2">
      <w:pPr>
        <w:ind w:right="-1"/>
        <w:jc w:val="both"/>
        <w:rPr>
          <w:sz w:val="22"/>
          <w:szCs w:val="22"/>
          <w:lang w:eastAsia="en-US"/>
        </w:rPr>
      </w:pPr>
      <w:r w:rsidRPr="00BB7EE2">
        <w:rPr>
          <w:sz w:val="22"/>
          <w:szCs w:val="22"/>
          <w:lang w:eastAsia="en-US"/>
        </w:rPr>
        <w:t xml:space="preserve">11.1. </w:t>
      </w:r>
      <w:r w:rsidRPr="00BB7EE2">
        <w:rPr>
          <w:b/>
          <w:sz w:val="22"/>
          <w:szCs w:val="22"/>
          <w:lang w:eastAsia="en-US"/>
        </w:rPr>
        <w:t>Rangovas</w:t>
      </w:r>
      <w:r w:rsidRPr="00BB7EE2">
        <w:rPr>
          <w:sz w:val="22"/>
          <w:szCs w:val="22"/>
          <w:lang w:eastAsia="en-US"/>
        </w:rPr>
        <w:t xml:space="preserve"> pilnai atsako už savo ir subrangovų</w:t>
      </w:r>
      <w:r w:rsidRPr="00BB7EE2">
        <w:rPr>
          <w:b/>
          <w:sz w:val="22"/>
          <w:szCs w:val="22"/>
          <w:lang w:eastAsia="en-US"/>
        </w:rPr>
        <w:t xml:space="preserve"> </w:t>
      </w:r>
      <w:r w:rsidRPr="00BB7EE2">
        <w:rPr>
          <w:sz w:val="22"/>
          <w:szCs w:val="22"/>
          <w:lang w:eastAsia="en-US"/>
        </w:rPr>
        <w:t>atliktų darbų bei pateiktų įrenginių kokybę, komplektavimą ir jų atitikimą projekte numatytoms techninėms specifikacijoms;</w:t>
      </w:r>
    </w:p>
    <w:p w14:paraId="5F404817" w14:textId="77777777" w:rsidR="00435E26" w:rsidRPr="00BB7EE2" w:rsidRDefault="00435E26" w:rsidP="00BB7EE2">
      <w:pPr>
        <w:ind w:right="-1"/>
        <w:jc w:val="both"/>
        <w:rPr>
          <w:sz w:val="22"/>
          <w:szCs w:val="22"/>
          <w:lang w:eastAsia="en-US"/>
        </w:rPr>
      </w:pPr>
      <w:r w:rsidRPr="00BB7EE2">
        <w:rPr>
          <w:sz w:val="22"/>
          <w:szCs w:val="22"/>
          <w:lang w:eastAsia="en-US"/>
        </w:rPr>
        <w:t>11.2.</w:t>
      </w:r>
      <w:r w:rsidRPr="00BB7EE2">
        <w:rPr>
          <w:b/>
          <w:sz w:val="22"/>
          <w:szCs w:val="22"/>
          <w:lang w:eastAsia="en-US"/>
        </w:rPr>
        <w:t xml:space="preserve"> Rangovas</w:t>
      </w:r>
      <w:r w:rsidRPr="00BB7EE2">
        <w:rPr>
          <w:sz w:val="22"/>
          <w:szCs w:val="22"/>
          <w:lang w:eastAsia="en-US"/>
        </w:rPr>
        <w:t xml:space="preserve"> užtikrina, kad </w:t>
      </w:r>
      <w:r w:rsidRPr="00BB7EE2">
        <w:rPr>
          <w:b/>
          <w:sz w:val="22"/>
          <w:szCs w:val="22"/>
          <w:lang w:eastAsia="en-US"/>
        </w:rPr>
        <w:t>Užsakovas</w:t>
      </w:r>
      <w:r w:rsidRPr="00BB7EE2">
        <w:rPr>
          <w:sz w:val="22"/>
          <w:szCs w:val="22"/>
          <w:lang w:eastAsia="en-US"/>
        </w:rPr>
        <w:t xml:space="preserve"> dėl </w:t>
      </w:r>
      <w:r w:rsidRPr="00BB7EE2">
        <w:rPr>
          <w:b/>
          <w:sz w:val="22"/>
          <w:szCs w:val="22"/>
          <w:lang w:eastAsia="en-US"/>
        </w:rPr>
        <w:t>Rangovo</w:t>
      </w:r>
      <w:r w:rsidRPr="00BB7EE2">
        <w:rPr>
          <w:sz w:val="22"/>
          <w:szCs w:val="22"/>
          <w:lang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401A9191" w14:textId="77777777" w:rsidR="00435E26" w:rsidRPr="00BB7EE2" w:rsidRDefault="00435E26" w:rsidP="00BB7EE2">
      <w:pPr>
        <w:ind w:right="-1"/>
        <w:jc w:val="both"/>
        <w:rPr>
          <w:sz w:val="22"/>
          <w:szCs w:val="22"/>
          <w:lang w:eastAsia="en-US"/>
        </w:rPr>
      </w:pPr>
      <w:r w:rsidRPr="00BB7EE2">
        <w:rPr>
          <w:sz w:val="22"/>
          <w:szCs w:val="22"/>
          <w:lang w:eastAsia="en-US"/>
        </w:rPr>
        <w:t xml:space="preserve">11.3. </w:t>
      </w:r>
      <w:r w:rsidRPr="00BB7EE2">
        <w:rPr>
          <w:b/>
          <w:sz w:val="22"/>
          <w:szCs w:val="22"/>
          <w:lang w:eastAsia="en-US"/>
        </w:rPr>
        <w:t xml:space="preserve">Rangovas </w:t>
      </w:r>
      <w:r w:rsidRPr="00BB7EE2">
        <w:rPr>
          <w:sz w:val="22"/>
          <w:szCs w:val="22"/>
          <w:lang w:eastAsia="en-US"/>
        </w:rPr>
        <w:t>įsipareigoja:</w:t>
      </w:r>
    </w:p>
    <w:p w14:paraId="564F4124" w14:textId="77777777" w:rsidR="00435E26" w:rsidRPr="00BB7EE2" w:rsidRDefault="00435E26" w:rsidP="00BB7EE2">
      <w:pPr>
        <w:ind w:right="-1"/>
        <w:jc w:val="both"/>
        <w:rPr>
          <w:sz w:val="22"/>
          <w:szCs w:val="22"/>
          <w:lang w:eastAsia="en-US"/>
        </w:rPr>
      </w:pPr>
      <w:r w:rsidRPr="00BB7EE2">
        <w:rPr>
          <w:sz w:val="22"/>
          <w:szCs w:val="22"/>
          <w:lang w:eastAsia="en-US"/>
        </w:rPr>
        <w:t xml:space="preserve">11.3.1. vėluodamas Sutarties specialiojoje dalyje ar Sutarties prieduose nustatytais terminais užbaigti visus darbus, mokėti </w:t>
      </w:r>
      <w:r w:rsidRPr="00BB7EE2">
        <w:rPr>
          <w:b/>
          <w:sz w:val="22"/>
          <w:szCs w:val="22"/>
          <w:lang w:eastAsia="en-US"/>
        </w:rPr>
        <w:t>Užsakovui</w:t>
      </w:r>
      <w:r w:rsidRPr="00BB7EE2">
        <w:rPr>
          <w:sz w:val="22"/>
          <w:szCs w:val="22"/>
          <w:lang w:eastAsia="en-US"/>
        </w:rPr>
        <w:t xml:space="preserve"> 0,05 proc. nuo Sutarties kainos be PVM dydžio Šalių iš anksto sutartus minimalius nuostolius už kiekvieną pavėluotą dieną;</w:t>
      </w:r>
    </w:p>
    <w:p w14:paraId="3982D746" w14:textId="77777777" w:rsidR="00435E26" w:rsidRPr="00BB7EE2" w:rsidRDefault="00435E26" w:rsidP="00BB7EE2">
      <w:pPr>
        <w:ind w:right="-1"/>
        <w:jc w:val="both"/>
        <w:rPr>
          <w:sz w:val="22"/>
          <w:szCs w:val="22"/>
          <w:lang w:eastAsia="en-US"/>
        </w:rPr>
      </w:pPr>
      <w:r w:rsidRPr="00BB7EE2">
        <w:rPr>
          <w:sz w:val="22"/>
          <w:szCs w:val="22"/>
          <w:lang w:eastAsia="en-US"/>
        </w:rPr>
        <w:t xml:space="preserve">11.3.2. vėluodamas Sutarties specialiojoje dalyje ar Sutarties prieduose nustatytais terminais atlikti darbų dalį ar darbų etapą (jei darbai vykdomi pagal projekte numatytus etapus), mokėti </w:t>
      </w:r>
      <w:r w:rsidRPr="00BB7EE2">
        <w:rPr>
          <w:b/>
          <w:sz w:val="22"/>
          <w:szCs w:val="22"/>
          <w:lang w:eastAsia="en-US"/>
        </w:rPr>
        <w:t>Užsakovui</w:t>
      </w:r>
      <w:r w:rsidRPr="00BB7EE2">
        <w:rPr>
          <w:sz w:val="22"/>
          <w:szCs w:val="22"/>
          <w:lang w:eastAsia="en-US"/>
        </w:rPr>
        <w:t xml:space="preserve"> 0,1 proc. nuo vėluojamų atlikti darbų dalies ar darbų etapo kainos be PVM dydžio Šalių iš anksto sutartus minimalius nuostolius už kiekvieną pavėluotą dieną;</w:t>
      </w:r>
    </w:p>
    <w:p w14:paraId="6B89600F" w14:textId="77777777" w:rsidR="00435E26" w:rsidRPr="00BB7EE2" w:rsidRDefault="00435E26" w:rsidP="00BB7EE2">
      <w:pPr>
        <w:ind w:right="-1"/>
        <w:jc w:val="both"/>
        <w:rPr>
          <w:sz w:val="22"/>
          <w:szCs w:val="22"/>
          <w:lang w:eastAsia="en-US"/>
        </w:rPr>
      </w:pPr>
      <w:r w:rsidRPr="00BB7EE2">
        <w:rPr>
          <w:sz w:val="22"/>
          <w:szCs w:val="22"/>
          <w:lang w:eastAsia="en-US"/>
        </w:rPr>
        <w:t xml:space="preserve">11.3.3. vėluodamas per Sutartyje numatytą terminą pateikti </w:t>
      </w:r>
      <w:r w:rsidRPr="00BB7EE2">
        <w:rPr>
          <w:b/>
          <w:sz w:val="22"/>
          <w:szCs w:val="22"/>
          <w:lang w:eastAsia="en-US"/>
        </w:rPr>
        <w:t>Užsakovui</w:t>
      </w:r>
      <w:r w:rsidRPr="00BB7EE2">
        <w:rPr>
          <w:sz w:val="22"/>
          <w:szCs w:val="22"/>
          <w:lang w:eastAsia="en-US"/>
        </w:rPr>
        <w:t xml:space="preserve"> su darbais susijusius dokumentus arba juos pateikęs nekokybiškus ir vėluodamas pateikti naujus, atitinkančius Sutarties reikalavimus, mokėti </w:t>
      </w:r>
      <w:r w:rsidRPr="00BB7EE2">
        <w:rPr>
          <w:b/>
          <w:sz w:val="22"/>
          <w:szCs w:val="22"/>
          <w:lang w:eastAsia="en-US"/>
        </w:rPr>
        <w:t>Užsakovui</w:t>
      </w:r>
      <w:r w:rsidRPr="00BB7EE2">
        <w:rPr>
          <w:sz w:val="22"/>
          <w:szCs w:val="22"/>
          <w:lang w:eastAsia="en-US"/>
        </w:rPr>
        <w:t xml:space="preserve"> 0,02 proc. nuo Sutarties kainos be PVM dydžio Šalių iš anksto sutartus minimalius nuostolius už kiekvieną pavėluotą dieną iki nurodyti dokumentai bus tinkamai parengti ir pateikti </w:t>
      </w:r>
      <w:r w:rsidRPr="00BB7EE2">
        <w:rPr>
          <w:b/>
          <w:sz w:val="22"/>
          <w:szCs w:val="22"/>
          <w:lang w:eastAsia="en-US"/>
        </w:rPr>
        <w:t>Užsakovui</w:t>
      </w:r>
      <w:r w:rsidRPr="00BB7EE2">
        <w:rPr>
          <w:sz w:val="22"/>
          <w:szCs w:val="22"/>
          <w:lang w:eastAsia="en-US"/>
        </w:rPr>
        <w:t>;</w:t>
      </w:r>
    </w:p>
    <w:p w14:paraId="1037122B" w14:textId="77777777" w:rsidR="00435E26" w:rsidRPr="00BB7EE2" w:rsidRDefault="00435E26" w:rsidP="00BB7EE2">
      <w:pPr>
        <w:ind w:right="-1"/>
        <w:jc w:val="both"/>
        <w:rPr>
          <w:sz w:val="22"/>
          <w:szCs w:val="22"/>
          <w:lang w:eastAsia="en-US"/>
        </w:rPr>
      </w:pPr>
      <w:r w:rsidRPr="00BB7EE2">
        <w:rPr>
          <w:sz w:val="22"/>
          <w:szCs w:val="22"/>
          <w:lang w:eastAsia="en-US"/>
        </w:rPr>
        <w:t xml:space="preserve">11.3.4. </w:t>
      </w:r>
      <w:r w:rsidRPr="00BB7EE2">
        <w:rPr>
          <w:rFonts w:eastAsia="Calibri"/>
          <w:sz w:val="22"/>
          <w:szCs w:val="22"/>
          <w:lang w:eastAsia="en-US"/>
        </w:rPr>
        <w:t xml:space="preserve">neatlygintinai pašalinti statybos metu arba statinio (ar įrenginių, įrangos) garantiniu laikotarpiu nustatytus darbų defektus ir jų padarinius, įrenginių trūkumus, atsiradusius dėl </w:t>
      </w:r>
      <w:r w:rsidRPr="00BB7EE2">
        <w:rPr>
          <w:rFonts w:eastAsia="Calibri"/>
          <w:b/>
          <w:sz w:val="22"/>
          <w:szCs w:val="22"/>
          <w:lang w:eastAsia="en-US"/>
        </w:rPr>
        <w:t xml:space="preserve">Rangovo </w:t>
      </w:r>
      <w:r w:rsidRPr="00BB7EE2">
        <w:rPr>
          <w:rFonts w:eastAsia="Calibri"/>
          <w:sz w:val="22"/>
          <w:szCs w:val="22"/>
          <w:lang w:eastAsia="en-US"/>
        </w:rPr>
        <w:t xml:space="preserve">(subrangovų, subtiekėjų) kaltės, o </w:t>
      </w:r>
      <w:r w:rsidRPr="00BB7EE2">
        <w:rPr>
          <w:rFonts w:eastAsia="Calibri"/>
          <w:b/>
          <w:sz w:val="22"/>
          <w:szCs w:val="22"/>
          <w:lang w:eastAsia="en-US"/>
        </w:rPr>
        <w:t>Rangovui</w:t>
      </w:r>
      <w:r w:rsidRPr="00BB7EE2">
        <w:rPr>
          <w:rFonts w:eastAsia="Calibri"/>
          <w:sz w:val="22"/>
          <w:szCs w:val="22"/>
          <w:lang w:eastAsia="en-US"/>
        </w:rPr>
        <w:t xml:space="preserve"> atsisakius arba vengiant šalinti defektus ar trūkumus ir šiuos defektus ar trūkumus </w:t>
      </w:r>
      <w:r w:rsidRPr="00BB7EE2">
        <w:rPr>
          <w:rFonts w:eastAsia="Calibri"/>
          <w:b/>
          <w:sz w:val="22"/>
          <w:szCs w:val="22"/>
          <w:lang w:eastAsia="en-US"/>
        </w:rPr>
        <w:t xml:space="preserve">Užsakovui ar statinio naudotojui </w:t>
      </w:r>
      <w:r w:rsidRPr="00BB7EE2">
        <w:rPr>
          <w:rFonts w:eastAsia="Calibri"/>
          <w:sz w:val="22"/>
          <w:szCs w:val="22"/>
          <w:lang w:eastAsia="en-US"/>
        </w:rPr>
        <w:t xml:space="preserve">pašalinus savo sąskaita, atlyginti visas </w:t>
      </w:r>
      <w:r w:rsidRPr="00BB7EE2">
        <w:rPr>
          <w:rFonts w:eastAsia="Calibri"/>
          <w:b/>
          <w:sz w:val="22"/>
          <w:szCs w:val="22"/>
          <w:lang w:eastAsia="en-US"/>
        </w:rPr>
        <w:t>Užsakovo/statinio naudotojo</w:t>
      </w:r>
      <w:r w:rsidRPr="00BB7EE2">
        <w:rPr>
          <w:rFonts w:eastAsia="Calibri"/>
          <w:sz w:val="22"/>
          <w:szCs w:val="22"/>
          <w:lang w:eastAsia="en-US"/>
        </w:rPr>
        <w:t xml:space="preserve"> dėl to turėtas išlaidas bei sumokėti </w:t>
      </w:r>
      <w:r w:rsidRPr="00BB7EE2">
        <w:rPr>
          <w:rFonts w:eastAsia="Calibri"/>
          <w:b/>
          <w:sz w:val="22"/>
          <w:szCs w:val="22"/>
          <w:lang w:eastAsia="en-US"/>
        </w:rPr>
        <w:t>Užsakovui</w:t>
      </w:r>
      <w:r w:rsidRPr="00BB7EE2">
        <w:rPr>
          <w:rFonts w:eastAsia="Calibri"/>
          <w:sz w:val="22"/>
          <w:szCs w:val="22"/>
          <w:lang w:eastAsia="en-US"/>
        </w:rPr>
        <w:t xml:space="preserve"> 20 proc. nuo visų šių išlaidų be PVM dydžio šalių iš anksto sutartus minimalius nuostolius</w:t>
      </w:r>
      <w:r w:rsidRPr="00BB7EE2">
        <w:rPr>
          <w:bCs/>
          <w:sz w:val="22"/>
          <w:szCs w:val="22"/>
          <w:lang w:eastAsia="en-US"/>
        </w:rPr>
        <w:t>;</w:t>
      </w:r>
    </w:p>
    <w:p w14:paraId="2BC0B2B2" w14:textId="77777777" w:rsidR="00435E26" w:rsidRPr="00BB7EE2" w:rsidRDefault="00435E26" w:rsidP="00BB7EE2">
      <w:pPr>
        <w:ind w:right="-1"/>
        <w:jc w:val="both"/>
        <w:rPr>
          <w:sz w:val="22"/>
          <w:szCs w:val="22"/>
          <w:lang w:eastAsia="en-US"/>
        </w:rPr>
      </w:pPr>
      <w:r w:rsidRPr="00BB7EE2">
        <w:rPr>
          <w:sz w:val="22"/>
          <w:szCs w:val="22"/>
          <w:lang w:eastAsia="en-US"/>
        </w:rPr>
        <w:t>11.3.5. per</w:t>
      </w:r>
      <w:r w:rsidRPr="00BB7EE2">
        <w:rPr>
          <w:b/>
          <w:sz w:val="22"/>
          <w:szCs w:val="22"/>
          <w:lang w:eastAsia="en-US"/>
        </w:rPr>
        <w:t xml:space="preserve"> Užsakovo </w:t>
      </w:r>
      <w:r w:rsidRPr="00BB7EE2">
        <w:rPr>
          <w:sz w:val="22"/>
          <w:szCs w:val="22"/>
          <w:lang w:eastAsia="en-US"/>
        </w:rPr>
        <w:t>nustatytą terminą nepašalinęs darbų defektų ar įrenginių trūkumų, nustatytų statybos metu, mokėti</w:t>
      </w:r>
      <w:r w:rsidRPr="00BB7EE2">
        <w:rPr>
          <w:b/>
          <w:sz w:val="22"/>
          <w:szCs w:val="22"/>
          <w:lang w:eastAsia="en-US"/>
        </w:rPr>
        <w:t xml:space="preserve"> Užsakovui </w:t>
      </w:r>
      <w:r w:rsidRPr="00BB7EE2">
        <w:rPr>
          <w:sz w:val="22"/>
          <w:szCs w:val="22"/>
          <w:lang w:eastAsia="en-US"/>
        </w:rPr>
        <w:t xml:space="preserve">0,02 proc. nuo Sutarties kainos be PVM dydžio Šalių iš anksto sutartus minimalius nuostolius už kiekvieną pavėluotą dieną iki defektai ar trūkumai bus pašalinti (netaikoma jeigu </w:t>
      </w:r>
      <w:r w:rsidRPr="00BB7EE2">
        <w:rPr>
          <w:b/>
          <w:sz w:val="22"/>
          <w:szCs w:val="22"/>
          <w:lang w:eastAsia="en-US"/>
        </w:rPr>
        <w:t>Užsakovas</w:t>
      </w:r>
      <w:r w:rsidRPr="00BB7EE2">
        <w:rPr>
          <w:sz w:val="22"/>
          <w:szCs w:val="22"/>
          <w:lang w:eastAsia="en-US"/>
        </w:rPr>
        <w:t xml:space="preserve"> nusprendžia taikyti Sutarties bendrosios dalies 11.3.4 papunkčio sąlygas);</w:t>
      </w:r>
    </w:p>
    <w:p w14:paraId="1A941D8D" w14:textId="77777777" w:rsidR="00435E26" w:rsidRPr="00BB7EE2" w:rsidRDefault="00435E26" w:rsidP="00BB7EE2">
      <w:pPr>
        <w:ind w:right="-1"/>
        <w:jc w:val="both"/>
        <w:rPr>
          <w:sz w:val="22"/>
          <w:szCs w:val="22"/>
          <w:lang w:eastAsia="en-US"/>
        </w:rPr>
      </w:pPr>
      <w:r w:rsidRPr="00BB7EE2">
        <w:rPr>
          <w:sz w:val="22"/>
          <w:szCs w:val="22"/>
          <w:lang w:eastAsia="en-US"/>
        </w:rPr>
        <w:t>11.3.6.</w:t>
      </w:r>
      <w:r w:rsidRPr="00BB7EE2">
        <w:rPr>
          <w:b/>
          <w:sz w:val="22"/>
          <w:szCs w:val="22"/>
          <w:lang w:eastAsia="en-US"/>
        </w:rPr>
        <w:t xml:space="preserve"> </w:t>
      </w:r>
      <w:r w:rsidRPr="00BB7EE2">
        <w:rPr>
          <w:sz w:val="22"/>
          <w:szCs w:val="22"/>
          <w:lang w:eastAsia="en-US"/>
        </w:rPr>
        <w:t xml:space="preserve">per defektų akte ar </w:t>
      </w:r>
      <w:r w:rsidRPr="00BB7EE2">
        <w:rPr>
          <w:b/>
          <w:sz w:val="22"/>
          <w:szCs w:val="22"/>
          <w:lang w:eastAsia="en-US"/>
        </w:rPr>
        <w:t>statinio naudotojo</w:t>
      </w:r>
      <w:r w:rsidRPr="00BB7EE2">
        <w:rPr>
          <w:sz w:val="22"/>
          <w:szCs w:val="22"/>
          <w:lang w:eastAsia="en-US"/>
        </w:rPr>
        <w:t xml:space="preserve"> nustatytą terminą nepašalinęs darbų defektų, nustatytų statinio garantiniu laikotarpiu, mokėti</w:t>
      </w:r>
      <w:r w:rsidRPr="00BB7EE2">
        <w:rPr>
          <w:b/>
          <w:sz w:val="22"/>
          <w:szCs w:val="22"/>
          <w:lang w:eastAsia="en-US"/>
        </w:rPr>
        <w:t xml:space="preserve"> statinio naudotojui </w:t>
      </w:r>
      <w:r w:rsidRPr="00BB7EE2">
        <w:rPr>
          <w:sz w:val="22"/>
          <w:szCs w:val="22"/>
          <w:lang w:eastAsia="en-US"/>
        </w:rPr>
        <w:t>0,02 proc.</w:t>
      </w:r>
      <w:r w:rsidRPr="00BB7EE2">
        <w:rPr>
          <w:b/>
          <w:sz w:val="22"/>
          <w:szCs w:val="22"/>
          <w:lang w:eastAsia="en-US"/>
        </w:rPr>
        <w:t xml:space="preserve"> </w:t>
      </w:r>
      <w:r w:rsidRPr="00BB7EE2">
        <w:rPr>
          <w:sz w:val="22"/>
          <w:szCs w:val="22"/>
          <w:lang w:eastAsia="en-US"/>
        </w:rPr>
        <w:t xml:space="preserve">nuo Sutarties kainos be PVM dydžio Šalių iš anksto sutartus minimalius nuostolius už kiekvieną pavėluotą dieną iki defektai ar trūkumai bus pašalinti (netaikoma jeigu </w:t>
      </w:r>
      <w:r w:rsidRPr="00BB7EE2">
        <w:rPr>
          <w:b/>
          <w:sz w:val="22"/>
          <w:szCs w:val="22"/>
          <w:lang w:eastAsia="en-US"/>
        </w:rPr>
        <w:t>Užsakovas/statinio naudotojas</w:t>
      </w:r>
      <w:r w:rsidRPr="00BB7EE2">
        <w:rPr>
          <w:sz w:val="22"/>
          <w:szCs w:val="22"/>
          <w:lang w:eastAsia="en-US"/>
        </w:rPr>
        <w:t xml:space="preserve"> nusprendžia taikyti Sutarties bendrosios dalies 11.3.4 papunkčio sąlygas);</w:t>
      </w:r>
    </w:p>
    <w:p w14:paraId="3F3E5741" w14:textId="77777777" w:rsidR="00435E26" w:rsidRPr="00BB7EE2" w:rsidRDefault="00435E26" w:rsidP="00BB7EE2">
      <w:pPr>
        <w:ind w:right="-1"/>
        <w:jc w:val="both"/>
        <w:rPr>
          <w:sz w:val="22"/>
          <w:szCs w:val="22"/>
          <w:lang w:eastAsia="en-US"/>
        </w:rPr>
      </w:pPr>
      <w:r w:rsidRPr="00BB7EE2">
        <w:rPr>
          <w:sz w:val="22"/>
          <w:szCs w:val="22"/>
          <w:lang w:eastAsia="en-US"/>
        </w:rPr>
        <w:t xml:space="preserve">11.3.7. praradęs Sutartyje nurodytus su darbais susijusius dokumentus, savo sąskaita parengti ir pateikti </w:t>
      </w:r>
      <w:r w:rsidRPr="00BB7EE2">
        <w:rPr>
          <w:b/>
          <w:sz w:val="22"/>
          <w:szCs w:val="22"/>
          <w:lang w:eastAsia="en-US"/>
        </w:rPr>
        <w:t>Užsakovui</w:t>
      </w:r>
      <w:r w:rsidRPr="00BB7EE2">
        <w:rPr>
          <w:sz w:val="22"/>
          <w:szCs w:val="22"/>
          <w:lang w:eastAsia="en-US"/>
        </w:rPr>
        <w:t xml:space="preserve"> naujus.</w:t>
      </w:r>
    </w:p>
    <w:p w14:paraId="55A638D2" w14:textId="77777777" w:rsidR="00435E26" w:rsidRPr="00BB7EE2" w:rsidRDefault="00435E26" w:rsidP="00BB7EE2">
      <w:pPr>
        <w:ind w:right="-1"/>
        <w:jc w:val="both"/>
        <w:rPr>
          <w:sz w:val="22"/>
          <w:szCs w:val="22"/>
          <w:lang w:eastAsia="en-US"/>
        </w:rPr>
      </w:pPr>
      <w:r w:rsidRPr="00BB7EE2">
        <w:rPr>
          <w:sz w:val="22"/>
          <w:szCs w:val="22"/>
          <w:lang w:eastAsia="en-US"/>
        </w:rPr>
        <w:t>11.4. Sutarties specialiojoje dalyje gali būti nustatyta Šalių papildoma atsakomybė už įsipareigojimų pagal Sutartį nevykdymą arba nesavalaikį vykdymą.</w:t>
      </w:r>
    </w:p>
    <w:p w14:paraId="64DEB2D1" w14:textId="77777777" w:rsidR="00435E26" w:rsidRPr="00BB7EE2" w:rsidRDefault="00435E26" w:rsidP="00BB7EE2">
      <w:pPr>
        <w:ind w:right="-1"/>
        <w:jc w:val="both"/>
        <w:rPr>
          <w:sz w:val="22"/>
          <w:szCs w:val="22"/>
          <w:lang w:eastAsia="en-US"/>
        </w:rPr>
      </w:pPr>
      <w:r w:rsidRPr="00BB7EE2">
        <w:rPr>
          <w:sz w:val="22"/>
          <w:szCs w:val="22"/>
          <w:lang w:eastAsia="en-US"/>
        </w:rPr>
        <w:t xml:space="preserve">11.5. Šalių iš anksto sutartų minimalių nuostolių sumokėjimas visais atvejais neatleidžia </w:t>
      </w:r>
      <w:r w:rsidRPr="00BB7EE2">
        <w:rPr>
          <w:b/>
          <w:bCs/>
          <w:sz w:val="22"/>
          <w:szCs w:val="22"/>
          <w:lang w:eastAsia="en-US"/>
        </w:rPr>
        <w:t>Rangovo</w:t>
      </w:r>
      <w:r w:rsidRPr="00BB7EE2">
        <w:rPr>
          <w:sz w:val="22"/>
          <w:szCs w:val="22"/>
          <w:lang w:eastAsia="en-US"/>
        </w:rPr>
        <w:t xml:space="preserve"> nuo pareigos atlyginti visus </w:t>
      </w:r>
      <w:r w:rsidRPr="00BB7EE2">
        <w:rPr>
          <w:bCs/>
          <w:sz w:val="22"/>
          <w:szCs w:val="22"/>
          <w:lang w:eastAsia="en-US"/>
        </w:rPr>
        <w:t>Užsakovo</w:t>
      </w:r>
      <w:r w:rsidRPr="00BB7EE2">
        <w:rPr>
          <w:sz w:val="22"/>
          <w:szCs w:val="22"/>
          <w:lang w:eastAsia="en-US"/>
        </w:rPr>
        <w:t xml:space="preserve"> patirtus nuostolius </w:t>
      </w:r>
      <w:r w:rsidRPr="00BB7EE2">
        <w:rPr>
          <w:b/>
          <w:bCs/>
          <w:sz w:val="22"/>
          <w:szCs w:val="22"/>
          <w:lang w:eastAsia="en-US"/>
        </w:rPr>
        <w:t>Rangovui</w:t>
      </w:r>
      <w:r w:rsidRPr="00BB7EE2">
        <w:rPr>
          <w:sz w:val="22"/>
          <w:szCs w:val="22"/>
          <w:lang w:eastAsia="en-US"/>
        </w:rPr>
        <w:t xml:space="preserve"> nevykdant arba netinkamai vykdant sutartį.</w:t>
      </w:r>
    </w:p>
    <w:p w14:paraId="4E7EF6A8" w14:textId="77777777" w:rsidR="00435E26" w:rsidRPr="00BB7EE2" w:rsidRDefault="00435E26" w:rsidP="00BB7EE2">
      <w:pPr>
        <w:tabs>
          <w:tab w:val="left" w:pos="1296"/>
        </w:tabs>
        <w:ind w:right="-1"/>
        <w:rPr>
          <w:b/>
          <w:bCs/>
          <w:sz w:val="22"/>
          <w:szCs w:val="22"/>
          <w:lang w:eastAsia="en-US"/>
        </w:rPr>
      </w:pPr>
    </w:p>
    <w:p w14:paraId="77C97919"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12. Nenugalimos jėgos aplinkybės (</w:t>
      </w:r>
      <w:r w:rsidRPr="00BB7EE2">
        <w:rPr>
          <w:b/>
          <w:bCs/>
          <w:i/>
          <w:sz w:val="22"/>
          <w:szCs w:val="22"/>
          <w:lang w:eastAsia="en-US"/>
        </w:rPr>
        <w:t>force majeure</w:t>
      </w:r>
      <w:r w:rsidRPr="00BB7EE2">
        <w:rPr>
          <w:b/>
          <w:bCs/>
          <w:sz w:val="22"/>
          <w:szCs w:val="22"/>
          <w:lang w:eastAsia="en-US"/>
        </w:rPr>
        <w:t>)</w:t>
      </w:r>
    </w:p>
    <w:p w14:paraId="0737ADC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w:t>
      </w:r>
      <w:r w:rsidRPr="00BB7EE2">
        <w:rPr>
          <w:sz w:val="22"/>
          <w:szCs w:val="22"/>
          <w:lang w:eastAsia="en-US"/>
        </w:rPr>
        <w:lastRenderedPageBreak/>
        <w:t xml:space="preserve">Respublikos civilinio kodekso 6.212 str. ir Atleidimo nuo atsakomybės esant nenugalimos jėgos </w:t>
      </w:r>
      <w:r w:rsidRPr="00BB7EE2">
        <w:rPr>
          <w:i/>
          <w:iCs/>
          <w:sz w:val="22"/>
          <w:szCs w:val="22"/>
          <w:lang w:eastAsia="en-US"/>
        </w:rPr>
        <w:t>(force majeure)</w:t>
      </w:r>
      <w:r w:rsidRPr="00BB7EE2">
        <w:rPr>
          <w:sz w:val="22"/>
          <w:szCs w:val="22"/>
          <w:lang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12117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3402B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588789" w14:textId="77777777" w:rsidR="00435E26" w:rsidRPr="00BB7EE2" w:rsidRDefault="00435E26" w:rsidP="00BB7EE2">
      <w:pPr>
        <w:tabs>
          <w:tab w:val="left" w:pos="1296"/>
        </w:tabs>
        <w:ind w:right="-1"/>
        <w:rPr>
          <w:sz w:val="22"/>
          <w:szCs w:val="22"/>
          <w:lang w:eastAsia="en-US"/>
        </w:rPr>
      </w:pPr>
    </w:p>
    <w:p w14:paraId="33546BEF"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13. Intelektinės ir pramoninės nuosavybės teisės</w:t>
      </w:r>
    </w:p>
    <w:p w14:paraId="48BD8F82"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13.1. Visi rezultatai ir su jais susijusios teisės, įgytos vykdant Sutartį, įskaitant autorines ir kitas intelektinės ar pramoninės nuosavybės teises, yra </w:t>
      </w:r>
      <w:r w:rsidRPr="00BB7EE2">
        <w:rPr>
          <w:b/>
          <w:sz w:val="22"/>
          <w:szCs w:val="22"/>
          <w:lang w:eastAsia="en-US"/>
        </w:rPr>
        <w:t>Užsakovo</w:t>
      </w:r>
      <w:r w:rsidRPr="00BB7EE2">
        <w:rPr>
          <w:sz w:val="22"/>
          <w:szCs w:val="22"/>
          <w:lang w:eastAsia="en-US"/>
        </w:rPr>
        <w:t xml:space="preserve"> nuosavybė.</w:t>
      </w:r>
    </w:p>
    <w:p w14:paraId="2B374658" w14:textId="77777777" w:rsidR="00435E26" w:rsidRPr="00BB7EE2" w:rsidRDefault="00435E26" w:rsidP="00BB7EE2">
      <w:pPr>
        <w:tabs>
          <w:tab w:val="left" w:pos="1296"/>
        </w:tabs>
        <w:ind w:right="-1"/>
        <w:jc w:val="both"/>
        <w:rPr>
          <w:bCs/>
          <w:sz w:val="22"/>
          <w:szCs w:val="22"/>
          <w:lang w:eastAsia="en-US"/>
        </w:rPr>
      </w:pPr>
      <w:r w:rsidRPr="00BB7EE2">
        <w:rPr>
          <w:sz w:val="22"/>
          <w:szCs w:val="22"/>
          <w:lang w:eastAsia="en-US"/>
        </w:rPr>
        <w:t xml:space="preserve">13.2. Jei Sutartyje nenustatyta kitaip, </w:t>
      </w:r>
      <w:r w:rsidRPr="00BB7EE2">
        <w:rPr>
          <w:b/>
          <w:sz w:val="22"/>
          <w:szCs w:val="22"/>
          <w:lang w:eastAsia="en-US"/>
        </w:rPr>
        <w:t>Rangovas</w:t>
      </w:r>
      <w:r w:rsidRPr="00BB7EE2">
        <w:rPr>
          <w:sz w:val="22"/>
          <w:szCs w:val="22"/>
          <w:lang w:eastAsia="en-US"/>
        </w:rPr>
        <w:t xml:space="preserve"> įsipareigoja atlyginti </w:t>
      </w:r>
      <w:r w:rsidRPr="00BB7EE2">
        <w:rPr>
          <w:b/>
          <w:sz w:val="22"/>
          <w:szCs w:val="22"/>
          <w:lang w:eastAsia="en-US"/>
        </w:rPr>
        <w:t>Užsakovui</w:t>
      </w:r>
      <w:r w:rsidRPr="00BB7EE2">
        <w:rPr>
          <w:sz w:val="22"/>
          <w:szCs w:val="22"/>
          <w:lang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BB7EE2">
        <w:rPr>
          <w:b/>
          <w:sz w:val="22"/>
          <w:szCs w:val="22"/>
          <w:lang w:eastAsia="en-US"/>
        </w:rPr>
        <w:t>Užsakovo</w:t>
      </w:r>
      <w:r w:rsidRPr="00BB7EE2">
        <w:rPr>
          <w:sz w:val="22"/>
          <w:szCs w:val="22"/>
          <w:lang w:eastAsia="en-US"/>
        </w:rPr>
        <w:t xml:space="preserve"> kaltės.</w:t>
      </w:r>
    </w:p>
    <w:p w14:paraId="029268D4"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14. Šalių garantijos</w:t>
      </w:r>
    </w:p>
    <w:p w14:paraId="45CC2BBC"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14.1. </w:t>
      </w:r>
      <w:r w:rsidRPr="00BB7EE2">
        <w:rPr>
          <w:b/>
          <w:bCs/>
          <w:sz w:val="22"/>
          <w:szCs w:val="22"/>
          <w:lang w:eastAsia="en-US"/>
        </w:rPr>
        <w:t>Rangovas</w:t>
      </w:r>
      <w:r w:rsidRPr="00BB7EE2">
        <w:rPr>
          <w:sz w:val="22"/>
          <w:szCs w:val="22"/>
          <w:lang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44B6B745" w14:textId="77777777" w:rsidR="00435E26" w:rsidRPr="00BB7EE2" w:rsidRDefault="00435E26" w:rsidP="00BB7EE2">
      <w:pPr>
        <w:tabs>
          <w:tab w:val="left" w:pos="1296"/>
        </w:tabs>
        <w:ind w:right="-1"/>
        <w:jc w:val="both"/>
        <w:rPr>
          <w:b/>
          <w:sz w:val="22"/>
          <w:szCs w:val="22"/>
          <w:lang w:eastAsia="en-US"/>
        </w:rPr>
      </w:pPr>
      <w:r w:rsidRPr="00BB7EE2">
        <w:rPr>
          <w:sz w:val="22"/>
          <w:szCs w:val="22"/>
          <w:lang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30A1B918" w14:textId="77777777" w:rsidR="00435E26" w:rsidRPr="00BB7EE2" w:rsidRDefault="00435E26" w:rsidP="00BB7EE2">
      <w:pPr>
        <w:tabs>
          <w:tab w:val="left" w:pos="1296"/>
        </w:tabs>
        <w:ind w:right="-1"/>
        <w:jc w:val="both"/>
        <w:rPr>
          <w:b/>
          <w:sz w:val="22"/>
          <w:szCs w:val="22"/>
          <w:lang w:eastAsia="en-US"/>
        </w:rPr>
      </w:pPr>
      <w:r w:rsidRPr="00BB7EE2">
        <w:rPr>
          <w:sz w:val="22"/>
          <w:szCs w:val="22"/>
          <w:lang w:eastAsia="en-US"/>
        </w:rPr>
        <w:t>14.3. Statinio garantiniu laikotarpiu statybos defektus nustato</w:t>
      </w:r>
      <w:r w:rsidRPr="00BB7EE2">
        <w:rPr>
          <w:b/>
          <w:sz w:val="22"/>
          <w:szCs w:val="22"/>
          <w:lang w:eastAsia="en-US"/>
        </w:rPr>
        <w:t xml:space="preserve"> statinio naudotojas</w:t>
      </w:r>
      <w:r w:rsidRPr="00BB7EE2">
        <w:rPr>
          <w:sz w:val="22"/>
          <w:szCs w:val="22"/>
          <w:lang w:eastAsia="en-US"/>
        </w:rPr>
        <w:t>. Taip pat</w:t>
      </w:r>
      <w:r w:rsidRPr="00BB7EE2">
        <w:rPr>
          <w:b/>
          <w:sz w:val="22"/>
          <w:szCs w:val="22"/>
          <w:lang w:eastAsia="en-US"/>
        </w:rPr>
        <w:t xml:space="preserve"> Statinio naudotojui</w:t>
      </w:r>
      <w:r w:rsidRPr="00BB7EE2">
        <w:rPr>
          <w:sz w:val="22"/>
          <w:szCs w:val="22"/>
          <w:lang w:eastAsia="en-US"/>
        </w:rPr>
        <w:t>, nuo garantinių terminų skaičiavimo pradžios, pereina subjektinė reikalavimo teisė reikalauti statybos defektų pašalinimo.</w:t>
      </w:r>
    </w:p>
    <w:p w14:paraId="47469E31" w14:textId="77777777" w:rsidR="00435E26" w:rsidRPr="00BB7EE2" w:rsidRDefault="00435E26" w:rsidP="00BB7EE2">
      <w:pPr>
        <w:tabs>
          <w:tab w:val="left" w:pos="1296"/>
        </w:tabs>
        <w:ind w:right="-1"/>
        <w:jc w:val="both"/>
        <w:rPr>
          <w:sz w:val="22"/>
          <w:szCs w:val="22"/>
          <w:lang w:eastAsia="en-US"/>
        </w:rPr>
      </w:pPr>
      <w:r w:rsidRPr="00BB7EE2">
        <w:rPr>
          <w:spacing w:val="-1"/>
          <w:sz w:val="22"/>
          <w:szCs w:val="22"/>
          <w:lang w:eastAsia="en-US"/>
        </w:rPr>
        <w:t xml:space="preserve">14.4. </w:t>
      </w:r>
      <w:r w:rsidRPr="00BB7EE2">
        <w:rPr>
          <w:b/>
          <w:spacing w:val="-1"/>
          <w:sz w:val="22"/>
          <w:szCs w:val="22"/>
          <w:lang w:eastAsia="en-US"/>
        </w:rPr>
        <w:t>Rangovas</w:t>
      </w:r>
      <w:r w:rsidRPr="00BB7EE2">
        <w:rPr>
          <w:spacing w:val="-1"/>
          <w:sz w:val="22"/>
          <w:szCs w:val="22"/>
          <w:lang w:eastAsia="en-US"/>
        </w:rPr>
        <w:t xml:space="preserve"> atsako už defektus, nustatytus per statinio garantinį terminą, jeigu neįrodo, kad jie atsirado dėl </w:t>
      </w:r>
      <w:r w:rsidRPr="00BB7EE2">
        <w:rPr>
          <w:spacing w:val="4"/>
          <w:sz w:val="22"/>
          <w:szCs w:val="22"/>
          <w:lang w:eastAsia="en-US"/>
        </w:rPr>
        <w:t xml:space="preserve">statinio ar jo dalių normalaus susidėvėjimo, jo netinkamo naudojimo arba dėl </w:t>
      </w:r>
      <w:r w:rsidRPr="00BB7EE2">
        <w:rPr>
          <w:b/>
          <w:spacing w:val="4"/>
          <w:sz w:val="22"/>
          <w:szCs w:val="22"/>
          <w:lang w:eastAsia="en-US"/>
        </w:rPr>
        <w:t>Užsakovo</w:t>
      </w:r>
      <w:r w:rsidRPr="00BB7EE2">
        <w:rPr>
          <w:spacing w:val="4"/>
          <w:sz w:val="22"/>
          <w:szCs w:val="22"/>
          <w:lang w:eastAsia="en-US"/>
        </w:rPr>
        <w:t xml:space="preserve"> ar</w:t>
      </w:r>
      <w:r w:rsidRPr="00BB7EE2">
        <w:rPr>
          <w:b/>
          <w:spacing w:val="4"/>
          <w:sz w:val="22"/>
          <w:szCs w:val="22"/>
          <w:lang w:eastAsia="en-US"/>
        </w:rPr>
        <w:t xml:space="preserve"> statinio naudotojo ar jų</w:t>
      </w:r>
      <w:r w:rsidRPr="00BB7EE2">
        <w:rPr>
          <w:spacing w:val="4"/>
          <w:sz w:val="22"/>
          <w:szCs w:val="22"/>
          <w:lang w:eastAsia="en-US"/>
        </w:rPr>
        <w:t xml:space="preserve"> </w:t>
      </w:r>
      <w:r w:rsidRPr="00BB7EE2">
        <w:rPr>
          <w:spacing w:val="-6"/>
          <w:sz w:val="22"/>
          <w:szCs w:val="22"/>
          <w:lang w:eastAsia="en-US"/>
        </w:rPr>
        <w:t xml:space="preserve">pasamdytų asmenų kitokių kaltų veiksmų. </w:t>
      </w:r>
      <w:r w:rsidRPr="00BB7EE2">
        <w:rPr>
          <w:sz w:val="22"/>
          <w:szCs w:val="22"/>
          <w:lang w:eastAsia="en-US"/>
        </w:rPr>
        <w:t xml:space="preserve">Garantija negalioja, jeigu darbų defektai atsiranda dėl to, kad </w:t>
      </w:r>
      <w:r w:rsidRPr="00BB7EE2">
        <w:rPr>
          <w:b/>
          <w:sz w:val="22"/>
          <w:szCs w:val="22"/>
          <w:lang w:eastAsia="en-US"/>
        </w:rPr>
        <w:t>Užsakovas</w:t>
      </w:r>
      <w:r w:rsidRPr="00BB7EE2">
        <w:rPr>
          <w:spacing w:val="4"/>
          <w:sz w:val="22"/>
          <w:szCs w:val="22"/>
          <w:lang w:eastAsia="en-US"/>
        </w:rPr>
        <w:t xml:space="preserve"> </w:t>
      </w:r>
      <w:r w:rsidRPr="00BB7EE2">
        <w:rPr>
          <w:b/>
          <w:spacing w:val="4"/>
          <w:sz w:val="22"/>
          <w:szCs w:val="22"/>
          <w:lang w:eastAsia="en-US"/>
        </w:rPr>
        <w:t>ar statinio naudotojo</w:t>
      </w:r>
      <w:r w:rsidRPr="00BB7EE2">
        <w:rPr>
          <w:sz w:val="22"/>
          <w:szCs w:val="22"/>
          <w:lang w:eastAsia="en-US"/>
        </w:rPr>
        <w:t xml:space="preserve"> nepaisė galiojančiuose teisės aktuose nustatytų statinio aptarnavimo, priežiūros ir eksploatacijos instrukcijų.</w:t>
      </w:r>
    </w:p>
    <w:p w14:paraId="7B2F9AC9" w14:textId="77777777" w:rsidR="00435E26" w:rsidRPr="00BB7EE2" w:rsidRDefault="00435E26" w:rsidP="00BB7EE2">
      <w:pPr>
        <w:tabs>
          <w:tab w:val="left" w:pos="1296"/>
        </w:tabs>
        <w:ind w:right="-1"/>
        <w:jc w:val="both"/>
        <w:rPr>
          <w:sz w:val="22"/>
          <w:szCs w:val="22"/>
          <w:lang w:eastAsia="en-US"/>
        </w:rPr>
      </w:pPr>
      <w:r w:rsidRPr="00BB7EE2">
        <w:rPr>
          <w:spacing w:val="4"/>
          <w:sz w:val="22"/>
          <w:szCs w:val="22"/>
          <w:lang w:eastAsia="en-US"/>
        </w:rPr>
        <w:t xml:space="preserve">14.5. </w:t>
      </w:r>
      <w:r w:rsidRPr="00BB7EE2">
        <w:rPr>
          <w:b/>
          <w:sz w:val="22"/>
          <w:szCs w:val="22"/>
          <w:lang w:eastAsia="en-US"/>
        </w:rPr>
        <w:t>Statinio naudotojas</w:t>
      </w:r>
      <w:r w:rsidRPr="00BB7EE2">
        <w:rPr>
          <w:spacing w:val="4"/>
          <w:sz w:val="22"/>
          <w:szCs w:val="22"/>
          <w:lang w:eastAsia="en-US"/>
        </w:rPr>
        <w:t xml:space="preserve">, per statinio garantinį laiką nustatęs statinio defektus, informuoja apie tai </w:t>
      </w:r>
      <w:r w:rsidRPr="00BB7EE2">
        <w:rPr>
          <w:b/>
          <w:spacing w:val="4"/>
          <w:sz w:val="22"/>
          <w:szCs w:val="22"/>
          <w:lang w:eastAsia="en-US"/>
        </w:rPr>
        <w:t>Rangovą</w:t>
      </w:r>
      <w:r w:rsidRPr="00BB7EE2">
        <w:rPr>
          <w:spacing w:val="4"/>
          <w:sz w:val="22"/>
          <w:szCs w:val="22"/>
          <w:lang w:eastAsia="en-US"/>
        </w:rPr>
        <w:t xml:space="preserve">, </w:t>
      </w:r>
      <w:r w:rsidRPr="00BB7EE2">
        <w:rPr>
          <w:sz w:val="22"/>
          <w:szCs w:val="22"/>
          <w:lang w:eastAsia="en-US"/>
        </w:rPr>
        <w:t xml:space="preserve">pakviečia </w:t>
      </w:r>
      <w:r w:rsidRPr="00BB7EE2">
        <w:rPr>
          <w:b/>
          <w:sz w:val="22"/>
          <w:szCs w:val="22"/>
          <w:lang w:eastAsia="en-US"/>
        </w:rPr>
        <w:t>Rangovo</w:t>
      </w:r>
      <w:r w:rsidRPr="00BB7EE2">
        <w:rPr>
          <w:sz w:val="22"/>
          <w:szCs w:val="22"/>
          <w:lang w:eastAsia="en-US"/>
        </w:rPr>
        <w:t xml:space="preserve"> įgaliotą atstovą ir surašo dvišalį aktą, kuriame nurodo statybos defektus ir dėl defektų atsiradusius padarinius bei su </w:t>
      </w:r>
      <w:r w:rsidRPr="00BB7EE2">
        <w:rPr>
          <w:b/>
          <w:sz w:val="22"/>
          <w:szCs w:val="22"/>
          <w:lang w:eastAsia="en-US"/>
        </w:rPr>
        <w:t>Rangovu</w:t>
      </w:r>
      <w:r w:rsidRPr="00BB7EE2">
        <w:rPr>
          <w:sz w:val="22"/>
          <w:szCs w:val="22"/>
          <w:lang w:eastAsia="en-US"/>
        </w:rPr>
        <w:t xml:space="preserve"> suderina defektų ir jų padarinių pašalinimo terminus. Jei </w:t>
      </w:r>
      <w:r w:rsidRPr="00BB7EE2">
        <w:rPr>
          <w:b/>
          <w:sz w:val="22"/>
          <w:szCs w:val="22"/>
          <w:lang w:eastAsia="en-US"/>
        </w:rPr>
        <w:t>Rangovo</w:t>
      </w:r>
      <w:r w:rsidRPr="00BB7EE2">
        <w:rPr>
          <w:sz w:val="22"/>
          <w:szCs w:val="22"/>
          <w:lang w:eastAsia="en-US"/>
        </w:rPr>
        <w:t xml:space="preserve"> įgaliotas atstovas neatvyksta arba atsisako pasirašyti dvišalį aktą, galioja </w:t>
      </w:r>
      <w:r w:rsidRPr="00BB7EE2">
        <w:rPr>
          <w:b/>
          <w:sz w:val="22"/>
          <w:szCs w:val="22"/>
          <w:lang w:eastAsia="en-US"/>
        </w:rPr>
        <w:t>statinio naudotojo</w:t>
      </w:r>
      <w:r w:rsidRPr="00BB7EE2">
        <w:rPr>
          <w:sz w:val="22"/>
          <w:szCs w:val="22"/>
          <w:lang w:eastAsia="en-US"/>
        </w:rPr>
        <w:t xml:space="preserve"> surašytas vienašalis aktas. </w:t>
      </w:r>
      <w:r w:rsidRPr="00BB7EE2">
        <w:rPr>
          <w:b/>
          <w:sz w:val="22"/>
          <w:szCs w:val="22"/>
          <w:lang w:eastAsia="en-US"/>
        </w:rPr>
        <w:t>Statinio naudotojui</w:t>
      </w:r>
      <w:r w:rsidRPr="00BB7EE2">
        <w:rPr>
          <w:sz w:val="22"/>
          <w:szCs w:val="22"/>
          <w:lang w:eastAsia="en-US"/>
        </w:rPr>
        <w:t xml:space="preserve"> pareikalavus, </w:t>
      </w:r>
      <w:r w:rsidRPr="00BB7EE2">
        <w:rPr>
          <w:b/>
          <w:sz w:val="22"/>
          <w:szCs w:val="22"/>
          <w:lang w:eastAsia="en-US"/>
        </w:rPr>
        <w:t>Rangovas</w:t>
      </w:r>
      <w:r w:rsidRPr="00BB7EE2">
        <w:rPr>
          <w:sz w:val="22"/>
          <w:szCs w:val="22"/>
          <w:lang w:eastAsia="en-US"/>
        </w:rPr>
        <w:t xml:space="preserve"> privalo per </w:t>
      </w:r>
      <w:r w:rsidRPr="00BB7EE2">
        <w:rPr>
          <w:b/>
          <w:sz w:val="22"/>
          <w:szCs w:val="22"/>
          <w:lang w:eastAsia="en-US"/>
        </w:rPr>
        <w:t>statinio naudotojo</w:t>
      </w:r>
      <w:r w:rsidRPr="00BB7EE2">
        <w:rPr>
          <w:sz w:val="22"/>
          <w:szCs w:val="22"/>
          <w:lang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6C51FAD1" w14:textId="77777777" w:rsidR="00435E26" w:rsidRPr="00BB7EE2" w:rsidRDefault="00435E26" w:rsidP="00BB7EE2">
      <w:pPr>
        <w:tabs>
          <w:tab w:val="left" w:pos="1296"/>
        </w:tabs>
        <w:ind w:right="-1"/>
        <w:jc w:val="both"/>
        <w:rPr>
          <w:b/>
          <w:sz w:val="22"/>
          <w:szCs w:val="22"/>
          <w:lang w:eastAsia="en-US"/>
        </w:rPr>
      </w:pPr>
      <w:r w:rsidRPr="00BB7EE2">
        <w:rPr>
          <w:sz w:val="22"/>
          <w:szCs w:val="22"/>
          <w:lang w:eastAsia="en-US"/>
        </w:rPr>
        <w:t>14.6. Jei</w:t>
      </w:r>
      <w:r w:rsidRPr="00BB7EE2">
        <w:rPr>
          <w:b/>
          <w:sz w:val="22"/>
          <w:szCs w:val="22"/>
          <w:lang w:eastAsia="en-US"/>
        </w:rPr>
        <w:t xml:space="preserve"> </w:t>
      </w:r>
      <w:r w:rsidRPr="00BB7EE2">
        <w:rPr>
          <w:b/>
          <w:bCs/>
          <w:sz w:val="22"/>
          <w:szCs w:val="22"/>
          <w:lang w:eastAsia="en-US"/>
        </w:rPr>
        <w:t>Rangovas</w:t>
      </w:r>
      <w:r w:rsidRPr="00BB7EE2">
        <w:rPr>
          <w:b/>
          <w:sz w:val="22"/>
          <w:szCs w:val="22"/>
          <w:lang w:eastAsia="en-US"/>
        </w:rPr>
        <w:t xml:space="preserve"> </w:t>
      </w:r>
      <w:r w:rsidRPr="00BB7EE2">
        <w:rPr>
          <w:sz w:val="22"/>
          <w:szCs w:val="22"/>
          <w:lang w:eastAsia="en-US"/>
        </w:rPr>
        <w:t>nepradeda ir (ar) neištaiso statybos defektų ar neatitaiso tiesioginės tokio defekto padarytos žalos per defektų akte suderintą ar</w:t>
      </w:r>
      <w:r w:rsidRPr="00BB7EE2">
        <w:rPr>
          <w:b/>
          <w:sz w:val="22"/>
          <w:szCs w:val="22"/>
          <w:lang w:eastAsia="en-US"/>
        </w:rPr>
        <w:t xml:space="preserve"> statinio naudotojo </w:t>
      </w:r>
      <w:r w:rsidRPr="00BB7EE2">
        <w:rPr>
          <w:sz w:val="22"/>
          <w:szCs w:val="22"/>
          <w:lang w:eastAsia="en-US"/>
        </w:rPr>
        <w:t xml:space="preserve">nurodytą protingą laiką (kai surašomas vienašalis defektų aktas), </w:t>
      </w:r>
      <w:r w:rsidRPr="00BB7EE2">
        <w:rPr>
          <w:b/>
          <w:sz w:val="22"/>
          <w:szCs w:val="22"/>
          <w:lang w:eastAsia="en-US"/>
        </w:rPr>
        <w:t xml:space="preserve">Rangovui </w:t>
      </w:r>
      <w:r w:rsidRPr="00BB7EE2">
        <w:rPr>
          <w:sz w:val="22"/>
          <w:szCs w:val="22"/>
          <w:lang w:eastAsia="en-US"/>
        </w:rPr>
        <w:t>taikoma Sutarties bendrosios dalies 11.3.5 papunktyje numatyta atsakomybė.</w:t>
      </w:r>
    </w:p>
    <w:p w14:paraId="2010100D" w14:textId="5E7245BB" w:rsidR="00435E26" w:rsidRPr="00BB7EE2" w:rsidRDefault="00435E26" w:rsidP="00BB7EE2">
      <w:pPr>
        <w:tabs>
          <w:tab w:val="left" w:pos="1296"/>
        </w:tabs>
        <w:ind w:right="-1"/>
        <w:jc w:val="both"/>
        <w:rPr>
          <w:sz w:val="22"/>
          <w:szCs w:val="22"/>
          <w:lang w:eastAsia="en-US"/>
        </w:rPr>
      </w:pPr>
      <w:r w:rsidRPr="00BB7EE2">
        <w:rPr>
          <w:sz w:val="22"/>
          <w:szCs w:val="22"/>
          <w:lang w:eastAsia="en-US"/>
        </w:rPr>
        <w:t>14.7. Jei</w:t>
      </w:r>
      <w:r w:rsidRPr="00BB7EE2">
        <w:rPr>
          <w:b/>
          <w:sz w:val="22"/>
          <w:szCs w:val="22"/>
          <w:lang w:eastAsia="en-US"/>
        </w:rPr>
        <w:t xml:space="preserve"> </w:t>
      </w:r>
      <w:r w:rsidRPr="00BB7EE2">
        <w:rPr>
          <w:b/>
          <w:bCs/>
          <w:sz w:val="22"/>
          <w:szCs w:val="22"/>
          <w:lang w:eastAsia="en-US"/>
        </w:rPr>
        <w:t>Rangovas</w:t>
      </w:r>
      <w:r w:rsidRPr="00BB7EE2">
        <w:rPr>
          <w:b/>
          <w:sz w:val="22"/>
          <w:szCs w:val="22"/>
          <w:lang w:eastAsia="en-US"/>
        </w:rPr>
        <w:t xml:space="preserve"> </w:t>
      </w:r>
      <w:r w:rsidRPr="00BB7EE2">
        <w:rPr>
          <w:sz w:val="22"/>
          <w:szCs w:val="22"/>
          <w:lang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BB7EE2">
        <w:rPr>
          <w:b/>
          <w:sz w:val="22"/>
          <w:szCs w:val="22"/>
          <w:lang w:eastAsia="en-US"/>
        </w:rPr>
        <w:t xml:space="preserve"> statinio naudotojas </w:t>
      </w:r>
      <w:r w:rsidRPr="00BB7EE2">
        <w:rPr>
          <w:sz w:val="22"/>
          <w:szCs w:val="22"/>
          <w:lang w:eastAsia="en-US"/>
        </w:rPr>
        <w:t xml:space="preserve">gali pašalinti šiuos defektus savo sąskaita arba defektai gali būti pašalinti vadovaujantis Sutarties bendrosios dalies 4.7 papunkčio sąlygomis. Tokiu atveju </w:t>
      </w:r>
      <w:r w:rsidRPr="00BB7EE2">
        <w:rPr>
          <w:b/>
          <w:sz w:val="22"/>
          <w:szCs w:val="22"/>
          <w:lang w:eastAsia="en-US"/>
        </w:rPr>
        <w:t xml:space="preserve">Rangovas </w:t>
      </w:r>
      <w:r w:rsidRPr="00BB7EE2">
        <w:rPr>
          <w:sz w:val="22"/>
          <w:szCs w:val="22"/>
          <w:lang w:eastAsia="en-US"/>
        </w:rPr>
        <w:t>privalo atlyginti visas</w:t>
      </w:r>
      <w:r w:rsidRPr="00BB7EE2">
        <w:rPr>
          <w:b/>
          <w:sz w:val="22"/>
          <w:szCs w:val="22"/>
          <w:lang w:eastAsia="en-US"/>
        </w:rPr>
        <w:t xml:space="preserve"> statinio naudotojo </w:t>
      </w:r>
      <w:r w:rsidRPr="00BB7EE2">
        <w:rPr>
          <w:sz w:val="22"/>
          <w:szCs w:val="22"/>
          <w:lang w:eastAsia="en-US"/>
        </w:rPr>
        <w:t>išlaidas (išskyrus atvejus kai defektų šalinimo išlaidos kompensuojamos iš Sutarties bendrosios dalies 4.7 papunkčio pagrindu sulaikytos sumos), ir sumokėti</w:t>
      </w:r>
      <w:r w:rsidRPr="00BB7EE2">
        <w:rPr>
          <w:b/>
          <w:sz w:val="22"/>
          <w:szCs w:val="22"/>
          <w:lang w:eastAsia="en-US"/>
        </w:rPr>
        <w:t xml:space="preserve"> statinio naudotojui </w:t>
      </w:r>
      <w:r w:rsidRPr="00BB7EE2">
        <w:rPr>
          <w:sz w:val="22"/>
          <w:szCs w:val="22"/>
          <w:lang w:eastAsia="en-US"/>
        </w:rPr>
        <w:t>arba</w:t>
      </w:r>
      <w:r w:rsidRPr="00BB7EE2">
        <w:rPr>
          <w:b/>
          <w:sz w:val="22"/>
          <w:szCs w:val="22"/>
          <w:lang w:eastAsia="en-US"/>
        </w:rPr>
        <w:t xml:space="preserve"> Užsakovui </w:t>
      </w:r>
      <w:r w:rsidRPr="00BB7EE2">
        <w:rPr>
          <w:sz w:val="22"/>
          <w:szCs w:val="22"/>
          <w:lang w:eastAsia="en-US"/>
        </w:rPr>
        <w:t>(kai taikomas 4.7 papunkčio sąlygos)</w:t>
      </w:r>
      <w:r w:rsidRPr="00BB7EE2">
        <w:rPr>
          <w:b/>
          <w:sz w:val="22"/>
          <w:szCs w:val="22"/>
          <w:lang w:eastAsia="en-US"/>
        </w:rPr>
        <w:t xml:space="preserve"> </w:t>
      </w:r>
      <w:r w:rsidR="005268B7" w:rsidRPr="00BB7EE2">
        <w:rPr>
          <w:b/>
          <w:sz w:val="22"/>
          <w:szCs w:val="22"/>
          <w:lang w:eastAsia="en-US"/>
        </w:rPr>
        <w:t>1</w:t>
      </w:r>
      <w:r w:rsidRPr="00BB7EE2">
        <w:rPr>
          <w:b/>
          <w:sz w:val="22"/>
          <w:szCs w:val="22"/>
          <w:lang w:eastAsia="en-US"/>
        </w:rPr>
        <w:t>0</w:t>
      </w:r>
      <w:r w:rsidRPr="00BB7EE2">
        <w:rPr>
          <w:sz w:val="22"/>
          <w:szCs w:val="22"/>
          <w:lang w:eastAsia="en-US"/>
        </w:rPr>
        <w:t xml:space="preserve"> proc. nuo visų</w:t>
      </w:r>
      <w:r w:rsidRPr="00BB7EE2">
        <w:rPr>
          <w:b/>
          <w:sz w:val="22"/>
          <w:szCs w:val="22"/>
          <w:lang w:eastAsia="en-US"/>
        </w:rPr>
        <w:t xml:space="preserve"> </w:t>
      </w:r>
      <w:r w:rsidRPr="00BB7EE2">
        <w:rPr>
          <w:sz w:val="22"/>
          <w:szCs w:val="22"/>
          <w:lang w:eastAsia="en-US"/>
        </w:rPr>
        <w:t>išlaidų, susijusių su statybos defektų šalinimu, dydžio be PVM, šalių iš anksto sutartus minimalius nuostolius.</w:t>
      </w:r>
    </w:p>
    <w:p w14:paraId="23447A6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lastRenderedPageBreak/>
        <w:t xml:space="preserve">14.8. </w:t>
      </w:r>
      <w:r w:rsidRPr="00BB7EE2">
        <w:rPr>
          <w:b/>
          <w:sz w:val="22"/>
          <w:szCs w:val="22"/>
          <w:lang w:eastAsia="en-US"/>
        </w:rPr>
        <w:t>Užsakovas</w:t>
      </w:r>
      <w:r w:rsidRPr="00BB7EE2">
        <w:rPr>
          <w:sz w:val="22"/>
          <w:szCs w:val="22"/>
          <w:lang w:eastAsia="en-US"/>
        </w:rPr>
        <w:t xml:space="preserve"> dalyvauja garantiniu laikotarpiu nustatant statybos defektus ir surašant dvišalį defektų aktą, bendrai su </w:t>
      </w:r>
      <w:r w:rsidRPr="00BB7EE2">
        <w:rPr>
          <w:b/>
          <w:sz w:val="22"/>
          <w:szCs w:val="22"/>
          <w:lang w:eastAsia="en-US"/>
        </w:rPr>
        <w:t>statinio naudotoju</w:t>
      </w:r>
      <w:r w:rsidRPr="00BB7EE2">
        <w:rPr>
          <w:sz w:val="22"/>
          <w:szCs w:val="22"/>
          <w:lang w:eastAsia="en-US"/>
        </w:rPr>
        <w:t xml:space="preserve"> kontroliuoja statybos defektų, nustatytų garantiniu laikotarpiu, šalinimą, o pašalinus statybos defektus, dalyvauja surašant defektų pašalinimo aktą.</w:t>
      </w:r>
    </w:p>
    <w:p w14:paraId="15184CF6" w14:textId="77777777" w:rsidR="00435E26" w:rsidRPr="00BB7EE2" w:rsidRDefault="00435E26" w:rsidP="00BB7EE2">
      <w:pPr>
        <w:ind w:right="-1"/>
        <w:jc w:val="both"/>
        <w:rPr>
          <w:sz w:val="22"/>
          <w:szCs w:val="22"/>
        </w:rPr>
      </w:pPr>
      <w:r w:rsidRPr="00BB7EE2">
        <w:rPr>
          <w:sz w:val="22"/>
          <w:szCs w:val="22"/>
        </w:rPr>
        <w:t>14.9.</w:t>
      </w:r>
      <w:r w:rsidRPr="00BB7EE2">
        <w:rPr>
          <w:b/>
          <w:sz w:val="22"/>
          <w:szCs w:val="22"/>
        </w:rPr>
        <w:t xml:space="preserve"> Rangovas</w:t>
      </w:r>
      <w:r w:rsidRPr="00BB7EE2">
        <w:rPr>
          <w:sz w:val="22"/>
          <w:szCs w:val="22"/>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04D2BCB" w14:textId="77777777" w:rsidR="00435E26" w:rsidRPr="00BB7EE2" w:rsidRDefault="00435E26" w:rsidP="00BB7EE2">
      <w:pPr>
        <w:ind w:right="-1"/>
        <w:jc w:val="both"/>
        <w:rPr>
          <w:sz w:val="22"/>
          <w:szCs w:val="22"/>
        </w:rPr>
      </w:pPr>
      <w:r w:rsidRPr="00BB7EE2">
        <w:rPr>
          <w:sz w:val="22"/>
          <w:szCs w:val="22"/>
        </w:rPr>
        <w:t xml:space="preserve">14.10. Jeigu statinio garantiniu laikotarpiu nustatomi statybos defektai, kurie kelia pavojų žmonių sveikatai, darbo saugai ir aplinkos ar turto saugumui, </w:t>
      </w:r>
      <w:r w:rsidRPr="00BB7EE2">
        <w:rPr>
          <w:b/>
          <w:sz w:val="22"/>
          <w:szCs w:val="22"/>
        </w:rPr>
        <w:t>Rangovas</w:t>
      </w:r>
      <w:r w:rsidRPr="00BB7EE2">
        <w:rPr>
          <w:sz w:val="22"/>
          <w:szCs w:val="22"/>
        </w:rPr>
        <w:t xml:space="preserve"> įsipareigoja nedelsiant, bet ne vėliau nei per 5 (penkias) darbo valandas nuo pranešimo gavimo, atvykti šalinti priežastis, keliančias pavojų žmonių sveikatai, darbo saugos ir aplinkos ar turto saugumo. </w:t>
      </w:r>
      <w:r w:rsidRPr="00BB7EE2">
        <w:rPr>
          <w:b/>
          <w:sz w:val="22"/>
          <w:szCs w:val="22"/>
        </w:rPr>
        <w:t>Rangovui</w:t>
      </w:r>
      <w:r w:rsidRPr="00BB7EE2">
        <w:rPr>
          <w:sz w:val="22"/>
          <w:szCs w:val="22"/>
        </w:rPr>
        <w:t xml:space="preserve"> neatvykus nustatytu laiku, </w:t>
      </w:r>
      <w:r w:rsidRPr="00BB7EE2">
        <w:rPr>
          <w:b/>
          <w:sz w:val="22"/>
          <w:szCs w:val="22"/>
        </w:rPr>
        <w:t>Užsakovas</w:t>
      </w:r>
      <w:r w:rsidRPr="00BB7EE2">
        <w:rPr>
          <w:sz w:val="22"/>
          <w:szCs w:val="22"/>
        </w:rPr>
        <w:t xml:space="preserve"> ar </w:t>
      </w:r>
      <w:r w:rsidRPr="00BB7EE2">
        <w:rPr>
          <w:b/>
          <w:sz w:val="22"/>
          <w:szCs w:val="22"/>
        </w:rPr>
        <w:t>statinio naudotojas</w:t>
      </w:r>
      <w:r w:rsidRPr="00BB7EE2">
        <w:rPr>
          <w:sz w:val="22"/>
          <w:szCs w:val="22"/>
        </w:rPr>
        <w:t xml:space="preserve"> turi teisę be atskiro įspėjimo pašalinti nustatytus defektus savo sąskaita, o </w:t>
      </w:r>
      <w:r w:rsidRPr="00BB7EE2">
        <w:rPr>
          <w:b/>
          <w:sz w:val="22"/>
          <w:szCs w:val="22"/>
        </w:rPr>
        <w:t>Rangovas</w:t>
      </w:r>
      <w:r w:rsidRPr="00BB7EE2">
        <w:rPr>
          <w:sz w:val="22"/>
          <w:szCs w:val="22"/>
        </w:rPr>
        <w:t xml:space="preserve"> tokiu atveju įsipareigoja atlyginti </w:t>
      </w:r>
      <w:r w:rsidRPr="00BB7EE2">
        <w:rPr>
          <w:b/>
          <w:sz w:val="22"/>
          <w:szCs w:val="22"/>
        </w:rPr>
        <w:t>Užsakovui</w:t>
      </w:r>
      <w:r w:rsidRPr="00BB7EE2">
        <w:rPr>
          <w:sz w:val="22"/>
          <w:szCs w:val="22"/>
        </w:rPr>
        <w:t xml:space="preserve"> ar </w:t>
      </w:r>
      <w:r w:rsidRPr="00BB7EE2">
        <w:rPr>
          <w:b/>
          <w:sz w:val="22"/>
          <w:szCs w:val="22"/>
        </w:rPr>
        <w:t>statinio naudotojui</w:t>
      </w:r>
      <w:r w:rsidRPr="00BB7EE2">
        <w:rPr>
          <w:sz w:val="22"/>
          <w:szCs w:val="22"/>
        </w:rPr>
        <w:t xml:space="preserve"> turėtas defektų pašalinimo išlaidas ir sumokėti </w:t>
      </w:r>
      <w:r w:rsidRPr="00BB7EE2">
        <w:rPr>
          <w:b/>
          <w:sz w:val="22"/>
          <w:szCs w:val="22"/>
        </w:rPr>
        <w:t>Užsakovui</w:t>
      </w:r>
      <w:r w:rsidRPr="00BB7EE2">
        <w:rPr>
          <w:sz w:val="22"/>
          <w:szCs w:val="22"/>
        </w:rPr>
        <w:t xml:space="preserve"> ar </w:t>
      </w:r>
      <w:r w:rsidRPr="00BB7EE2">
        <w:rPr>
          <w:b/>
          <w:sz w:val="22"/>
          <w:szCs w:val="22"/>
        </w:rPr>
        <w:t>statinio naudotojui</w:t>
      </w:r>
      <w:r w:rsidRPr="00BB7EE2">
        <w:rPr>
          <w:sz w:val="22"/>
          <w:szCs w:val="22"/>
        </w:rPr>
        <w:t xml:space="preserve"> 10 procentų dydžio nuo defektų pašalinimo išlaidų sumos Šalių iš anksto sutartus minimalius nuostolius.</w:t>
      </w:r>
    </w:p>
    <w:p w14:paraId="0B95EDF4" w14:textId="77777777" w:rsidR="00435E26" w:rsidRPr="00BB7EE2" w:rsidRDefault="00435E26" w:rsidP="00BB7EE2">
      <w:pPr>
        <w:tabs>
          <w:tab w:val="left" w:pos="1296"/>
        </w:tabs>
        <w:ind w:right="-1"/>
        <w:rPr>
          <w:sz w:val="22"/>
          <w:szCs w:val="22"/>
          <w:lang w:eastAsia="en-US"/>
        </w:rPr>
      </w:pPr>
    </w:p>
    <w:p w14:paraId="11D67000" w14:textId="77777777" w:rsidR="00435E26" w:rsidRPr="00BB7EE2" w:rsidRDefault="00435E26" w:rsidP="00BB7EE2">
      <w:pPr>
        <w:tabs>
          <w:tab w:val="left" w:pos="1296"/>
        </w:tabs>
        <w:ind w:right="-1"/>
        <w:rPr>
          <w:b/>
          <w:bCs/>
          <w:sz w:val="22"/>
          <w:szCs w:val="22"/>
          <w:lang w:eastAsia="en-US"/>
        </w:rPr>
      </w:pPr>
    </w:p>
    <w:p w14:paraId="6A9378FA"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15. Informacijos konfidencialumas, slaptumas ir asmens duomenys</w:t>
      </w:r>
    </w:p>
    <w:p w14:paraId="36950BE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EF57049"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15.2. Šio įsipareigojimo pažeidimu nebus laikomas viešas informacijos apie </w:t>
      </w:r>
      <w:r w:rsidRPr="00BB7EE2">
        <w:rPr>
          <w:b/>
          <w:sz w:val="22"/>
          <w:szCs w:val="22"/>
          <w:lang w:eastAsia="en-US"/>
        </w:rPr>
        <w:t>Užsakovą</w:t>
      </w:r>
      <w:r w:rsidRPr="00BB7EE2">
        <w:rPr>
          <w:sz w:val="22"/>
          <w:szCs w:val="22"/>
          <w:lang w:eastAsia="en-US"/>
        </w:rPr>
        <w:t xml:space="preserve"> atskleidimas, jei </w:t>
      </w:r>
      <w:r w:rsidRPr="00BB7EE2">
        <w:rPr>
          <w:b/>
          <w:sz w:val="22"/>
          <w:szCs w:val="22"/>
          <w:lang w:eastAsia="en-US"/>
        </w:rPr>
        <w:t>Užsakovas</w:t>
      </w:r>
      <w:r w:rsidRPr="00BB7EE2">
        <w:rPr>
          <w:sz w:val="22"/>
          <w:szCs w:val="22"/>
          <w:lang w:eastAsia="en-US"/>
        </w:rPr>
        <w:t xml:space="preserve"> pažeidžia mokėjimo terminus, ir informacijos apie </w:t>
      </w:r>
      <w:r w:rsidRPr="00BB7EE2">
        <w:rPr>
          <w:b/>
          <w:sz w:val="22"/>
          <w:szCs w:val="22"/>
          <w:lang w:eastAsia="en-US"/>
        </w:rPr>
        <w:t>Rangovą</w:t>
      </w:r>
      <w:r w:rsidRPr="00BB7EE2">
        <w:rPr>
          <w:sz w:val="22"/>
          <w:szCs w:val="22"/>
          <w:lang w:eastAsia="en-US"/>
        </w:rPr>
        <w:t xml:space="preserve"> atskleidimas, jei Rangovas pažeidžia darbų atlikimo terminus. </w:t>
      </w:r>
    </w:p>
    <w:p w14:paraId="78E1672C" w14:textId="77777777" w:rsidR="00435E26" w:rsidRPr="00BB7EE2" w:rsidRDefault="00435E26" w:rsidP="00BB7EE2">
      <w:pPr>
        <w:ind w:right="-1"/>
        <w:jc w:val="both"/>
        <w:rPr>
          <w:bCs/>
          <w:sz w:val="22"/>
          <w:szCs w:val="22"/>
          <w:lang w:eastAsia="en-US"/>
        </w:rPr>
      </w:pPr>
      <w:r w:rsidRPr="00BB7EE2">
        <w:rPr>
          <w:bCs/>
          <w:sz w:val="22"/>
          <w:szCs w:val="22"/>
          <w:lang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A400E33" w14:textId="77777777" w:rsidR="00435E26" w:rsidRPr="00BB7EE2" w:rsidRDefault="00435E26" w:rsidP="00BB7EE2">
      <w:pPr>
        <w:ind w:right="-1"/>
        <w:jc w:val="both"/>
        <w:rPr>
          <w:bCs/>
          <w:sz w:val="22"/>
          <w:szCs w:val="22"/>
          <w:lang w:eastAsia="en-US"/>
        </w:rPr>
      </w:pPr>
      <w:r w:rsidRPr="00BB7EE2">
        <w:rPr>
          <w:bCs/>
          <w:sz w:val="22"/>
          <w:szCs w:val="22"/>
          <w:lang w:eastAsia="en-US"/>
        </w:rPr>
        <w:t xml:space="preserve">15.4. Sutarties šalys užtikrina, kad su asmens duomenimis tvarkomais vykdant Sutartį susipažins tik tie asmenys, kuriems tai yra būtina vykdant įsipareigojimus pagal Sutartį. </w:t>
      </w:r>
    </w:p>
    <w:p w14:paraId="066DA741" w14:textId="77777777" w:rsidR="00435E26" w:rsidRPr="00BB7EE2" w:rsidRDefault="00435E26" w:rsidP="00BB7EE2">
      <w:pPr>
        <w:ind w:right="-1"/>
        <w:jc w:val="both"/>
        <w:rPr>
          <w:bCs/>
          <w:sz w:val="22"/>
          <w:szCs w:val="22"/>
          <w:lang w:eastAsia="en-US"/>
        </w:rPr>
      </w:pPr>
      <w:r w:rsidRPr="00BB7EE2">
        <w:rPr>
          <w:bCs/>
          <w:sz w:val="22"/>
          <w:szCs w:val="22"/>
          <w:lang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37B60B4E" w14:textId="77777777" w:rsidR="00435E26" w:rsidRPr="00BB7EE2" w:rsidRDefault="00435E26" w:rsidP="00BB7EE2">
      <w:pPr>
        <w:ind w:right="-1"/>
        <w:jc w:val="both"/>
        <w:rPr>
          <w:bCs/>
          <w:sz w:val="22"/>
          <w:szCs w:val="22"/>
          <w:lang w:eastAsia="en-US"/>
        </w:rPr>
      </w:pPr>
      <w:r w:rsidRPr="00BB7EE2">
        <w:rPr>
          <w:bCs/>
          <w:sz w:val="22"/>
          <w:szCs w:val="22"/>
          <w:lang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5DDC8CFF" w14:textId="77777777" w:rsidR="00435E26" w:rsidRPr="00BB7EE2" w:rsidRDefault="00435E26" w:rsidP="00BB7EE2">
      <w:pPr>
        <w:ind w:right="-1"/>
        <w:jc w:val="both"/>
        <w:rPr>
          <w:bCs/>
          <w:sz w:val="22"/>
          <w:szCs w:val="22"/>
          <w:lang w:eastAsia="en-US"/>
        </w:rPr>
      </w:pPr>
      <w:r w:rsidRPr="00BB7EE2">
        <w:rPr>
          <w:bCs/>
          <w:sz w:val="22"/>
          <w:szCs w:val="22"/>
          <w:lang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7119EE6C" w14:textId="77777777" w:rsidR="00435E26" w:rsidRPr="00BB7EE2" w:rsidRDefault="00435E26" w:rsidP="00BB7EE2">
      <w:pPr>
        <w:ind w:right="-1"/>
        <w:jc w:val="both"/>
        <w:rPr>
          <w:bCs/>
          <w:sz w:val="22"/>
          <w:szCs w:val="22"/>
          <w:lang w:eastAsia="en-US"/>
        </w:rPr>
      </w:pPr>
      <w:r w:rsidRPr="00BB7EE2">
        <w:rPr>
          <w:bCs/>
          <w:sz w:val="22"/>
          <w:szCs w:val="22"/>
          <w:lang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0ADC92A2" w14:textId="77777777" w:rsidR="00435E26" w:rsidRPr="00BB7EE2" w:rsidRDefault="00435E26" w:rsidP="00BB7EE2">
      <w:pPr>
        <w:tabs>
          <w:tab w:val="left" w:pos="1296"/>
        </w:tabs>
        <w:ind w:right="-1"/>
        <w:jc w:val="both"/>
        <w:rPr>
          <w:bCs/>
          <w:sz w:val="22"/>
          <w:szCs w:val="22"/>
          <w:lang w:eastAsia="en-US"/>
        </w:rPr>
      </w:pPr>
      <w:r w:rsidRPr="00BB7EE2">
        <w:rPr>
          <w:bCs/>
          <w:sz w:val="22"/>
          <w:szCs w:val="22"/>
          <w:lang w:eastAsia="en-US"/>
        </w:rPr>
        <w:t xml:space="preserve">15.9. Šalys neatlygina viena kitos patirtų išlaidų ir nuostolių dėl asmens duomenų tvarkymo įsipareigojimų pagal šią Sutartį vykdymo.     </w:t>
      </w:r>
    </w:p>
    <w:p w14:paraId="4AF20BD2" w14:textId="77777777" w:rsidR="00435E26" w:rsidRPr="00BB7EE2" w:rsidRDefault="00435E26" w:rsidP="00BB7EE2">
      <w:pPr>
        <w:tabs>
          <w:tab w:val="left" w:pos="1296"/>
        </w:tabs>
        <w:ind w:right="-1"/>
        <w:jc w:val="both"/>
        <w:rPr>
          <w:b/>
          <w:bCs/>
          <w:sz w:val="22"/>
          <w:szCs w:val="22"/>
          <w:lang w:eastAsia="en-US"/>
        </w:rPr>
      </w:pPr>
      <w:r w:rsidRPr="00BB7EE2">
        <w:rPr>
          <w:b/>
          <w:bCs/>
          <w:sz w:val="22"/>
          <w:szCs w:val="22"/>
          <w:lang w:eastAsia="en-US"/>
        </w:rPr>
        <w:t>16. Sutarties galiojimas</w:t>
      </w:r>
    </w:p>
    <w:p w14:paraId="42BC4F41" w14:textId="77777777" w:rsidR="00435E26" w:rsidRPr="00BB7EE2" w:rsidRDefault="00435E26" w:rsidP="00BB7EE2">
      <w:pPr>
        <w:ind w:right="-1"/>
        <w:jc w:val="both"/>
        <w:rPr>
          <w:sz w:val="22"/>
          <w:szCs w:val="22"/>
        </w:rPr>
      </w:pPr>
      <w:r w:rsidRPr="00BB7EE2">
        <w:rPr>
          <w:sz w:val="22"/>
          <w:szCs w:val="22"/>
          <w:lang w:eastAsia="en-US"/>
        </w:rPr>
        <w:t xml:space="preserve">16.1. </w:t>
      </w:r>
      <w:r w:rsidRPr="00BB7EE2">
        <w:rPr>
          <w:sz w:val="22"/>
          <w:szCs w:val="22"/>
        </w:rPr>
        <w:t xml:space="preserve">Sutartis laikoma sudaryta ir įsigalioja įgaliotiems Šalių atstovams ją pasirašius ir </w:t>
      </w:r>
      <w:r w:rsidRPr="00BB7EE2">
        <w:rPr>
          <w:b/>
          <w:sz w:val="22"/>
          <w:szCs w:val="22"/>
        </w:rPr>
        <w:t>Rangovui</w:t>
      </w:r>
      <w:r w:rsidRPr="00BB7EE2">
        <w:rPr>
          <w:sz w:val="22"/>
          <w:szCs w:val="22"/>
        </w:rPr>
        <w:t xml:space="preserve"> pateikus </w:t>
      </w:r>
      <w:r w:rsidRPr="00BB7EE2">
        <w:rPr>
          <w:b/>
          <w:sz w:val="22"/>
          <w:szCs w:val="22"/>
        </w:rPr>
        <w:t xml:space="preserve">Užsakovui </w:t>
      </w:r>
      <w:r w:rsidRPr="00BB7EE2">
        <w:rPr>
          <w:sz w:val="22"/>
          <w:szCs w:val="22"/>
        </w:rPr>
        <w:t>Sutarties įvykdymo užtikrinimo (</w:t>
      </w:r>
      <w:r w:rsidRPr="00BB7EE2">
        <w:rPr>
          <w:rFonts w:eastAsia="Calibri"/>
          <w:bCs/>
          <w:sz w:val="22"/>
          <w:szCs w:val="22"/>
        </w:rPr>
        <w:t>pirkimo sutarties sąlygų įvykdymo)</w:t>
      </w:r>
      <w:r w:rsidRPr="00BB7EE2">
        <w:rPr>
          <w:sz w:val="22"/>
          <w:szCs w:val="22"/>
        </w:rPr>
        <w:t xml:space="preserve"> banko garantiją ar draudimo bendrovės laidavimo raštą, užtikrinantį fiksuotos </w:t>
      </w:r>
      <w:r w:rsidRPr="00BB7EE2">
        <w:rPr>
          <w:b/>
          <w:i/>
          <w:sz w:val="22"/>
          <w:szCs w:val="22"/>
        </w:rPr>
        <w:t xml:space="preserve">10 (dešimt) </w:t>
      </w:r>
      <w:r w:rsidRPr="00BB7EE2">
        <w:rPr>
          <w:sz w:val="22"/>
          <w:szCs w:val="22"/>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BB7EE2">
        <w:rPr>
          <w:b/>
          <w:sz w:val="22"/>
          <w:szCs w:val="22"/>
        </w:rPr>
        <w:lastRenderedPageBreak/>
        <w:t>Rangovas</w:t>
      </w:r>
      <w:r w:rsidRPr="00BB7EE2">
        <w:rPr>
          <w:sz w:val="22"/>
          <w:szCs w:val="22"/>
        </w:rPr>
        <w:t xml:space="preserve"> privalo pateikti draudimo bendrovės raštišką patvirtinimą (</w:t>
      </w:r>
      <w:r w:rsidRPr="00BB7EE2">
        <w:rPr>
          <w:sz w:val="22"/>
          <w:szCs w:val="22"/>
          <w:u w:val="single"/>
        </w:rPr>
        <w:t>mokestinį pavedimą, kad draudimo įmoka už šį išduotą laidavimo draudimo raštą yra sumokėta</w:t>
      </w:r>
      <w:r w:rsidRPr="00BB7EE2">
        <w:rPr>
          <w:sz w:val="22"/>
          <w:szCs w:val="22"/>
        </w:rPr>
        <w:t xml:space="preserve">), kad teikiamas laidavimo raštas yra galiojantis. </w:t>
      </w:r>
    </w:p>
    <w:p w14:paraId="4D3953E5" w14:textId="77777777" w:rsidR="00435E26" w:rsidRPr="00BB7EE2" w:rsidRDefault="00435E26" w:rsidP="00BB7EE2">
      <w:pPr>
        <w:ind w:right="-1"/>
        <w:jc w:val="both"/>
        <w:rPr>
          <w:sz w:val="22"/>
          <w:szCs w:val="22"/>
          <w:lang w:eastAsia="en-US"/>
        </w:rPr>
      </w:pPr>
      <w:r w:rsidRPr="00BB7EE2">
        <w:rPr>
          <w:sz w:val="22"/>
          <w:szCs w:val="22"/>
          <w:lang w:eastAsia="en-US"/>
        </w:rPr>
        <w:t xml:space="preserve">16.2. </w:t>
      </w:r>
      <w:r w:rsidRPr="00BB7EE2">
        <w:rPr>
          <w:sz w:val="22"/>
          <w:szCs w:val="22"/>
        </w:rPr>
        <w:t xml:space="preserve">Sutarties bendrosios dalies 16.1 papunktyje nurodyta banko garantija ar draudimo bendrovės laidavimo raštas privalo atitikti Sutarties specialiojoje dalyje nurodytame priede pateiktose formose nurodytam turiniui. </w:t>
      </w:r>
      <w:r w:rsidRPr="00BB7EE2">
        <w:rPr>
          <w:b/>
          <w:sz w:val="22"/>
          <w:szCs w:val="22"/>
        </w:rPr>
        <w:t>Užsakovas</w:t>
      </w:r>
      <w:r w:rsidRPr="00BB7EE2">
        <w:rPr>
          <w:sz w:val="22"/>
          <w:szCs w:val="22"/>
        </w:rPr>
        <w:t xml:space="preserve"> nepriims pateiktos banko garantijos ar draudimo bendrovės laidavimo rašto, neatitinkančios Sutarties specialiojoje dalyje nurodytame priede nustatytose formose nurodytam turiniui</w:t>
      </w:r>
      <w:r w:rsidRPr="00BB7EE2">
        <w:rPr>
          <w:sz w:val="22"/>
          <w:szCs w:val="22"/>
          <w:lang w:eastAsia="en-US"/>
        </w:rPr>
        <w:t>. Sutarties įvykdymo užtikrinimo banko garantija arba draudimo bendrovės laidavimo raštas turi galioti 2 (dvejais) mėnesiais ilgiau nei Sutartyje ar jos prieduose nustatytas visų darbų atlikimo terminas.</w:t>
      </w:r>
    </w:p>
    <w:p w14:paraId="2B544585" w14:textId="77777777" w:rsidR="00435E26" w:rsidRPr="00BB7EE2" w:rsidRDefault="00435E26" w:rsidP="00BB7EE2">
      <w:pPr>
        <w:ind w:right="-1"/>
        <w:jc w:val="both"/>
        <w:rPr>
          <w:sz w:val="22"/>
          <w:szCs w:val="22"/>
          <w:lang w:eastAsia="en-US"/>
        </w:rPr>
      </w:pPr>
      <w:r w:rsidRPr="00BB7EE2">
        <w:rPr>
          <w:sz w:val="22"/>
          <w:szCs w:val="22"/>
          <w:lang w:eastAsia="en-US"/>
        </w:rPr>
        <w:t>16.3.</w:t>
      </w:r>
      <w:r w:rsidRPr="00BB7EE2">
        <w:rPr>
          <w:b/>
          <w:sz w:val="22"/>
          <w:szCs w:val="22"/>
          <w:lang w:eastAsia="en-US"/>
        </w:rPr>
        <w:t xml:space="preserve"> Rangovas</w:t>
      </w:r>
      <w:r w:rsidRPr="00BB7EE2">
        <w:rPr>
          <w:sz w:val="22"/>
          <w:szCs w:val="22"/>
          <w:lang w:eastAsia="en-US"/>
        </w:rPr>
        <w:t xml:space="preserve"> ne vėliau kaip</w:t>
      </w:r>
      <w:r w:rsidRPr="00BB7EE2">
        <w:rPr>
          <w:b/>
          <w:sz w:val="22"/>
          <w:szCs w:val="22"/>
          <w:lang w:eastAsia="en-US"/>
        </w:rPr>
        <w:t xml:space="preserve"> </w:t>
      </w:r>
      <w:r w:rsidRPr="00BB7EE2">
        <w:rPr>
          <w:sz w:val="22"/>
          <w:szCs w:val="22"/>
          <w:lang w:eastAsia="en-US"/>
        </w:rPr>
        <w:t xml:space="preserve">per 7 (septynias) darbo dienas po Sutarties pasirašymo pateikia </w:t>
      </w:r>
      <w:r w:rsidRPr="00BB7EE2">
        <w:rPr>
          <w:b/>
          <w:sz w:val="22"/>
          <w:szCs w:val="22"/>
          <w:lang w:eastAsia="en-US"/>
        </w:rPr>
        <w:t xml:space="preserve">Užsakovui </w:t>
      </w:r>
      <w:r w:rsidRPr="00BB7EE2">
        <w:rPr>
          <w:sz w:val="22"/>
          <w:szCs w:val="22"/>
          <w:lang w:eastAsia="en-US"/>
        </w:rPr>
        <w:t>Sutarties bendrosios dalies 16.1 papunktyje nurodytą Sutarties įvykdymo užtikrinimo banko garantiją arba draudimo bendrovės laidavimo raštą.</w:t>
      </w:r>
      <w:r w:rsidRPr="00BB7EE2">
        <w:rPr>
          <w:b/>
          <w:sz w:val="22"/>
          <w:szCs w:val="22"/>
          <w:lang w:eastAsia="en-US"/>
        </w:rPr>
        <w:t xml:space="preserve"> </w:t>
      </w:r>
    </w:p>
    <w:p w14:paraId="5AFBC42D" w14:textId="77777777" w:rsidR="00435E26" w:rsidRPr="00BB7EE2" w:rsidRDefault="00435E26" w:rsidP="00BB7EE2">
      <w:pPr>
        <w:ind w:right="-1"/>
        <w:jc w:val="both"/>
        <w:rPr>
          <w:sz w:val="22"/>
          <w:szCs w:val="22"/>
          <w:lang w:eastAsia="en-US"/>
        </w:rPr>
      </w:pPr>
      <w:r w:rsidRPr="00BB7EE2">
        <w:rPr>
          <w:sz w:val="22"/>
          <w:szCs w:val="22"/>
          <w:lang w:eastAsia="en-US"/>
        </w:rPr>
        <w:t xml:space="preserve">16.4. Jei Sutarties vykdymo metu sutarties įvykdymo užtikrinimą išdavęs juridinis asmuo (bankas ar draudimo bendrovė) negali įvykdyti savo įsipareigojimų, </w:t>
      </w:r>
      <w:r w:rsidRPr="00BB7EE2">
        <w:rPr>
          <w:b/>
          <w:sz w:val="22"/>
          <w:szCs w:val="22"/>
          <w:lang w:eastAsia="en-US"/>
        </w:rPr>
        <w:t>Rangovas</w:t>
      </w:r>
      <w:r w:rsidRPr="00BB7EE2">
        <w:rPr>
          <w:sz w:val="22"/>
          <w:szCs w:val="22"/>
          <w:lang w:eastAsia="en-US"/>
        </w:rPr>
        <w:t xml:space="preserve"> per 10 (dešimt) dienų pateikia naują Sutarties vykdymo užtikrinimą, tokiomis pačiomis sąlygomis kaip ir ankstesnysis.</w:t>
      </w:r>
    </w:p>
    <w:p w14:paraId="07A1C96B"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16.5. Sutartis galioja iki visiško abiejų Sutarties Šalių įsipareigojimų įvykdymo.</w:t>
      </w:r>
    </w:p>
    <w:p w14:paraId="64B8C3E4"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16.6. Jei bet kuri šios Sutarties nuostata tampa ar pripažįstama visiškai ar iš dalies negaliojančia, tai neturi įtakos kitų Sutarties nuostatų galiojimui.</w:t>
      </w:r>
    </w:p>
    <w:p w14:paraId="1F40009C"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75642108" w14:textId="77777777" w:rsidR="00435E26" w:rsidRPr="00BB7EE2" w:rsidRDefault="00435E26" w:rsidP="00BB7EE2">
      <w:pPr>
        <w:tabs>
          <w:tab w:val="left" w:pos="1296"/>
        </w:tabs>
        <w:ind w:right="-1"/>
        <w:jc w:val="both"/>
        <w:rPr>
          <w:b/>
          <w:bCs/>
          <w:sz w:val="22"/>
          <w:szCs w:val="22"/>
          <w:lang w:eastAsia="en-US"/>
        </w:rPr>
      </w:pPr>
      <w:r w:rsidRPr="00BB7EE2">
        <w:rPr>
          <w:sz w:val="22"/>
          <w:szCs w:val="22"/>
          <w:lang w:eastAsia="en-US"/>
        </w:rPr>
        <w:t>16.8. Sutarties įvykdymo užtikrinimas yra grąžinamas Sutarties specialiojoje dalyje nurodytu terminu.</w:t>
      </w:r>
    </w:p>
    <w:p w14:paraId="1D54313C"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17. Sutarties pakeitimai</w:t>
      </w:r>
    </w:p>
    <w:p w14:paraId="41F1920E" w14:textId="77777777" w:rsidR="00435E26" w:rsidRPr="00BB7EE2" w:rsidRDefault="00435E26" w:rsidP="00BB7EE2">
      <w:pPr>
        <w:ind w:right="-1"/>
        <w:jc w:val="both"/>
        <w:rPr>
          <w:sz w:val="22"/>
          <w:szCs w:val="22"/>
          <w:lang w:eastAsia="en-US"/>
        </w:rPr>
      </w:pPr>
      <w:r w:rsidRPr="00BB7EE2">
        <w:rPr>
          <w:bCs/>
          <w:sz w:val="22"/>
          <w:szCs w:val="22"/>
          <w:lang w:eastAsia="en-US"/>
        </w:rPr>
        <w:t xml:space="preserve">17.1. </w:t>
      </w:r>
      <w:r w:rsidRPr="00BB7EE2">
        <w:rPr>
          <w:sz w:val="22"/>
          <w:szCs w:val="22"/>
          <w:lang w:eastAsia="en-US"/>
        </w:rPr>
        <w:t>Sutarties sąlygos jos galiojimo laikotarpiu gali būti keičiamos vadovaujantis Viešųjų pirkimų įstatymo 89 straipsnyje nustatyta tvarka ir sąlygomis.</w:t>
      </w:r>
    </w:p>
    <w:p w14:paraId="6B7CF2F5" w14:textId="77777777" w:rsidR="00435E26" w:rsidRPr="00BB7EE2" w:rsidRDefault="00435E26" w:rsidP="00BB7EE2">
      <w:pPr>
        <w:tabs>
          <w:tab w:val="left" w:pos="1296"/>
        </w:tabs>
        <w:ind w:right="-1"/>
        <w:jc w:val="both"/>
        <w:rPr>
          <w:bCs/>
          <w:sz w:val="22"/>
          <w:szCs w:val="22"/>
          <w:lang w:eastAsia="en-US"/>
        </w:rPr>
      </w:pPr>
      <w:r w:rsidRPr="00BB7EE2">
        <w:rPr>
          <w:bCs/>
          <w:sz w:val="22"/>
          <w:szCs w:val="22"/>
          <w:lang w:eastAsia="en-US"/>
        </w:rPr>
        <w:t xml:space="preserve">17.2. Sutarties pakeitimai galioja, kada yra sudaryti raštu ir yra pasirašyti įgaliotų šalių atstovų. </w:t>
      </w:r>
    </w:p>
    <w:p w14:paraId="338192F9" w14:textId="77777777" w:rsidR="00435E26" w:rsidRPr="00BB7EE2" w:rsidRDefault="00435E26" w:rsidP="00BB7EE2">
      <w:pPr>
        <w:tabs>
          <w:tab w:val="left" w:pos="1296"/>
        </w:tabs>
        <w:ind w:right="-1"/>
        <w:jc w:val="both"/>
        <w:rPr>
          <w:sz w:val="22"/>
          <w:szCs w:val="22"/>
          <w:lang w:eastAsia="en-US"/>
        </w:rPr>
      </w:pPr>
      <w:r w:rsidRPr="00BB7EE2">
        <w:rPr>
          <w:bCs/>
          <w:sz w:val="22"/>
          <w:szCs w:val="22"/>
          <w:lang w:eastAsia="en-US"/>
        </w:rPr>
        <w:t xml:space="preserve">17.3. </w:t>
      </w:r>
      <w:r w:rsidRPr="00BB7EE2">
        <w:rPr>
          <w:sz w:val="22"/>
          <w:szCs w:val="22"/>
          <w:lang w:eastAsia="en-US"/>
        </w:rPr>
        <w:t xml:space="preserve">Sutartinių įsipareigojimų įvykdymo terminai gali būti keičiami tik tais atvejais, kai sutartiniai įsipareigojimai nustatytais terminais neįvykdomi ne dėl </w:t>
      </w:r>
      <w:r w:rsidRPr="00BB7EE2">
        <w:rPr>
          <w:b/>
          <w:sz w:val="22"/>
          <w:szCs w:val="22"/>
          <w:lang w:eastAsia="en-US"/>
        </w:rPr>
        <w:t>Rangovo</w:t>
      </w:r>
      <w:r w:rsidRPr="00BB7EE2">
        <w:rPr>
          <w:sz w:val="22"/>
          <w:szCs w:val="22"/>
          <w:lang w:eastAsia="en-US"/>
        </w:rPr>
        <w:t xml:space="preserve"> kaltės.</w:t>
      </w:r>
    </w:p>
    <w:p w14:paraId="0CF01893"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18. Darbų ar jų dalies vykdymo sustabdymas</w:t>
      </w:r>
    </w:p>
    <w:p w14:paraId="71EB8921" w14:textId="77777777" w:rsidR="00435E26" w:rsidRPr="00BB7EE2" w:rsidRDefault="00435E26" w:rsidP="00BB7EE2">
      <w:pPr>
        <w:tabs>
          <w:tab w:val="left" w:pos="1296"/>
        </w:tabs>
        <w:ind w:right="-1"/>
        <w:jc w:val="both"/>
        <w:rPr>
          <w:spacing w:val="-5"/>
          <w:sz w:val="22"/>
          <w:szCs w:val="22"/>
          <w:lang w:eastAsia="en-US"/>
        </w:rPr>
      </w:pPr>
      <w:r w:rsidRPr="00BB7EE2">
        <w:rPr>
          <w:spacing w:val="-3"/>
          <w:sz w:val="22"/>
          <w:szCs w:val="22"/>
          <w:lang w:eastAsia="en-US"/>
        </w:rPr>
        <w:t xml:space="preserve">18.1. Jeigu </w:t>
      </w:r>
      <w:r w:rsidRPr="00BB7EE2">
        <w:rPr>
          <w:b/>
          <w:spacing w:val="-3"/>
          <w:sz w:val="22"/>
          <w:szCs w:val="22"/>
          <w:lang w:eastAsia="en-US"/>
        </w:rPr>
        <w:t>Rangovui</w:t>
      </w:r>
      <w:r w:rsidRPr="00BB7EE2">
        <w:rPr>
          <w:spacing w:val="-3"/>
          <w:sz w:val="22"/>
          <w:szCs w:val="22"/>
          <w:lang w:eastAsia="en-US"/>
        </w:rPr>
        <w:t xml:space="preserve"> vykdant darbus atsiranda trukdžių arba kitokių kliūčių, trukdančių tinkamai vykdyti darbus pagal Sutartį, jis privalo raštu nedelsdamas, bet ne vėliau kaip per 3 (tris) darbo dienas, </w:t>
      </w:r>
      <w:r w:rsidRPr="00BB7EE2">
        <w:rPr>
          <w:spacing w:val="-5"/>
          <w:sz w:val="22"/>
          <w:szCs w:val="22"/>
          <w:lang w:eastAsia="en-US"/>
        </w:rPr>
        <w:t xml:space="preserve">apie tai pranešti </w:t>
      </w:r>
      <w:r w:rsidRPr="00BB7EE2">
        <w:rPr>
          <w:b/>
          <w:spacing w:val="-5"/>
          <w:sz w:val="22"/>
          <w:szCs w:val="22"/>
          <w:lang w:eastAsia="en-US"/>
        </w:rPr>
        <w:t>Užsakovui</w:t>
      </w:r>
      <w:r w:rsidRPr="00BB7EE2">
        <w:rPr>
          <w:spacing w:val="-5"/>
          <w:sz w:val="22"/>
          <w:szCs w:val="22"/>
          <w:lang w:eastAsia="en-US"/>
        </w:rPr>
        <w:t xml:space="preserve">, pateikdamas minėtų aplinkybių egzistavimo įrodymus. Tokiu atveju </w:t>
      </w:r>
      <w:r w:rsidRPr="00BB7EE2">
        <w:rPr>
          <w:b/>
          <w:spacing w:val="-5"/>
          <w:sz w:val="22"/>
          <w:szCs w:val="22"/>
          <w:lang w:eastAsia="en-US"/>
        </w:rPr>
        <w:t>Rangovas</w:t>
      </w:r>
      <w:r w:rsidRPr="00BB7EE2">
        <w:rPr>
          <w:spacing w:val="-5"/>
          <w:sz w:val="22"/>
          <w:szCs w:val="22"/>
          <w:lang w:eastAsia="en-US"/>
        </w:rPr>
        <w:t xml:space="preserve"> turi teisę prašyti </w:t>
      </w:r>
      <w:r w:rsidRPr="00BB7EE2">
        <w:rPr>
          <w:b/>
          <w:spacing w:val="-5"/>
          <w:sz w:val="22"/>
          <w:szCs w:val="22"/>
          <w:lang w:eastAsia="en-US"/>
        </w:rPr>
        <w:t>Užsakovo</w:t>
      </w:r>
      <w:r w:rsidRPr="00BB7EE2">
        <w:rPr>
          <w:spacing w:val="-5"/>
          <w:sz w:val="22"/>
          <w:szCs w:val="22"/>
          <w:lang w:eastAsia="en-US"/>
        </w:rPr>
        <w:t xml:space="preserve"> sustabdyti darbų pagal Sutartį vykdymą, kol bus pašalinti nurodyti trukdžiai ar kliūtys. </w:t>
      </w:r>
      <w:r w:rsidRPr="00BB7EE2">
        <w:rPr>
          <w:b/>
          <w:spacing w:val="-5"/>
          <w:sz w:val="22"/>
          <w:szCs w:val="22"/>
          <w:lang w:eastAsia="en-US"/>
        </w:rPr>
        <w:t>Užsakovui</w:t>
      </w:r>
      <w:r w:rsidRPr="00BB7EE2">
        <w:rPr>
          <w:spacing w:val="-5"/>
          <w:sz w:val="22"/>
          <w:szCs w:val="22"/>
          <w:lang w:eastAsia="en-US"/>
        </w:rPr>
        <w:t xml:space="preserve"> sutikus, darbai gali būti sustabdomi tik minėtų aplinkybių egzistavimo laikotarpiui, ir jas pašalinus </w:t>
      </w:r>
      <w:r w:rsidRPr="00BB7EE2">
        <w:rPr>
          <w:b/>
          <w:spacing w:val="-5"/>
          <w:sz w:val="22"/>
          <w:szCs w:val="22"/>
          <w:lang w:eastAsia="en-US"/>
        </w:rPr>
        <w:t>Rangovas</w:t>
      </w:r>
      <w:r w:rsidRPr="00BB7EE2">
        <w:rPr>
          <w:spacing w:val="-5"/>
          <w:sz w:val="22"/>
          <w:szCs w:val="22"/>
          <w:lang w:eastAsia="en-US"/>
        </w:rPr>
        <w:t xml:space="preserve"> privalo nedelsiant atnaujinti darbų vykdymą. Darbų vykdymas nestabdomas, jeigu aplinkybės, dėl kurių atsiradimo yra prašoma stabdyti darbus, atsirado dėl </w:t>
      </w:r>
      <w:r w:rsidRPr="00BB7EE2">
        <w:rPr>
          <w:b/>
          <w:spacing w:val="-5"/>
          <w:sz w:val="22"/>
          <w:szCs w:val="22"/>
          <w:lang w:eastAsia="en-US"/>
        </w:rPr>
        <w:t>Rangovo</w:t>
      </w:r>
      <w:r w:rsidRPr="00BB7EE2">
        <w:rPr>
          <w:spacing w:val="-5"/>
          <w:sz w:val="22"/>
          <w:szCs w:val="22"/>
          <w:lang w:eastAsia="en-US"/>
        </w:rPr>
        <w:t xml:space="preserve"> kaltės (įskaitant dėl subrangovų/subtiekėjų kaltės) arba šių aplinkybių atsiradimo rizika pagal Sutartį yra numatyta </w:t>
      </w:r>
      <w:r w:rsidRPr="00BB7EE2">
        <w:rPr>
          <w:b/>
          <w:spacing w:val="-5"/>
          <w:sz w:val="22"/>
          <w:szCs w:val="22"/>
          <w:lang w:eastAsia="en-US"/>
        </w:rPr>
        <w:t>Rangovui</w:t>
      </w:r>
      <w:r w:rsidRPr="00BB7EE2">
        <w:rPr>
          <w:spacing w:val="-5"/>
          <w:sz w:val="22"/>
          <w:szCs w:val="22"/>
          <w:lang w:eastAsia="en-US"/>
        </w:rPr>
        <w:t>.</w:t>
      </w:r>
    </w:p>
    <w:p w14:paraId="73F8ACFF" w14:textId="77777777" w:rsidR="00435E26" w:rsidRPr="00BB7EE2" w:rsidRDefault="00435E26" w:rsidP="00BB7EE2">
      <w:pPr>
        <w:ind w:right="-1"/>
        <w:jc w:val="both"/>
        <w:rPr>
          <w:sz w:val="22"/>
          <w:szCs w:val="22"/>
          <w:lang w:eastAsia="en-US"/>
        </w:rPr>
      </w:pPr>
      <w:r w:rsidRPr="00BB7EE2">
        <w:rPr>
          <w:sz w:val="22"/>
          <w:szCs w:val="22"/>
          <w:lang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2611B623" w14:textId="77777777" w:rsidR="00435E26" w:rsidRPr="00BB7EE2" w:rsidRDefault="00435E26" w:rsidP="00BB7EE2">
      <w:pPr>
        <w:tabs>
          <w:tab w:val="left" w:pos="1296"/>
        </w:tabs>
        <w:ind w:right="-1"/>
        <w:jc w:val="both"/>
        <w:rPr>
          <w:sz w:val="22"/>
          <w:szCs w:val="22"/>
          <w:lang w:eastAsia="en-US"/>
        </w:rPr>
      </w:pPr>
      <w:r w:rsidRPr="00BB7EE2">
        <w:rPr>
          <w:spacing w:val="3"/>
          <w:sz w:val="22"/>
          <w:szCs w:val="22"/>
          <w:lang w:eastAsia="en-US"/>
        </w:rPr>
        <w:t xml:space="preserve">18.3. </w:t>
      </w:r>
      <w:r w:rsidRPr="00BB7EE2">
        <w:rPr>
          <w:b/>
          <w:spacing w:val="3"/>
          <w:sz w:val="22"/>
          <w:szCs w:val="22"/>
          <w:lang w:eastAsia="en-US"/>
        </w:rPr>
        <w:t>Užsakovas</w:t>
      </w:r>
      <w:r w:rsidRPr="00BB7EE2">
        <w:rPr>
          <w:spacing w:val="3"/>
          <w:sz w:val="22"/>
          <w:szCs w:val="22"/>
          <w:lang w:eastAsia="en-US"/>
        </w:rPr>
        <w:t xml:space="preserve"> turį teisę savo iniciatyva sustabdyti darbų vykdymą, nustačius Sutarties bendrosios dalies 18.2 papunktyje nurodytas aplinkybes arba dėl kitų svarbių priežasčių, įtakojančių Sutarties vykdymą. </w:t>
      </w:r>
      <w:r w:rsidRPr="00BB7EE2">
        <w:rPr>
          <w:b/>
          <w:spacing w:val="3"/>
          <w:sz w:val="22"/>
          <w:szCs w:val="22"/>
          <w:lang w:eastAsia="en-US"/>
        </w:rPr>
        <w:t>Rangovas</w:t>
      </w:r>
      <w:r w:rsidRPr="00BB7EE2">
        <w:rPr>
          <w:spacing w:val="3"/>
          <w:sz w:val="22"/>
          <w:szCs w:val="22"/>
          <w:lang w:eastAsia="en-US"/>
        </w:rPr>
        <w:t xml:space="preserve"> privalo nedelsiant, bet ne vėliau kaip per 1 (vieną) darbo dieną, sustabdyti darbų, jų dalies arba darbų etapo vykdymą, gavęs raštišką pranešimą iš </w:t>
      </w:r>
      <w:r w:rsidRPr="00BB7EE2">
        <w:rPr>
          <w:b/>
          <w:spacing w:val="-5"/>
          <w:sz w:val="22"/>
          <w:szCs w:val="22"/>
          <w:lang w:eastAsia="en-US"/>
        </w:rPr>
        <w:t>Užsakovo</w:t>
      </w:r>
      <w:r w:rsidRPr="00BB7EE2">
        <w:rPr>
          <w:spacing w:val="3"/>
          <w:sz w:val="22"/>
          <w:szCs w:val="22"/>
          <w:lang w:eastAsia="en-US"/>
        </w:rPr>
        <w:t xml:space="preserve">, </w:t>
      </w:r>
      <w:r w:rsidRPr="00BB7EE2">
        <w:rPr>
          <w:spacing w:val="-5"/>
          <w:sz w:val="22"/>
          <w:szCs w:val="22"/>
          <w:lang w:eastAsia="en-US"/>
        </w:rPr>
        <w:t>kuriame nurodoma tai padaryti. Darbų sustabdymas nereiškia Sutarties nutraukimo.</w:t>
      </w:r>
    </w:p>
    <w:p w14:paraId="10852E2A" w14:textId="77777777" w:rsidR="00435E26" w:rsidRPr="00BB7EE2" w:rsidRDefault="00435E26" w:rsidP="00BB7EE2">
      <w:pPr>
        <w:tabs>
          <w:tab w:val="left" w:pos="1296"/>
        </w:tabs>
        <w:ind w:right="-1"/>
        <w:jc w:val="both"/>
        <w:rPr>
          <w:spacing w:val="-2"/>
          <w:sz w:val="22"/>
          <w:szCs w:val="22"/>
          <w:lang w:eastAsia="en-US"/>
        </w:rPr>
      </w:pPr>
      <w:r w:rsidRPr="00BB7EE2">
        <w:rPr>
          <w:spacing w:val="-2"/>
          <w:sz w:val="22"/>
          <w:szCs w:val="22"/>
          <w:lang w:eastAsia="en-US"/>
        </w:rPr>
        <w:t xml:space="preserve">18.4. Jeigu darbai sustabdomi ilgesniam nei 180 (vienas šimtas aštuoniasdešimt)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BB7EE2">
        <w:rPr>
          <w:bCs/>
          <w:sz w:val="22"/>
          <w:szCs w:val="22"/>
          <w:lang w:eastAsia="en-US"/>
        </w:rPr>
        <w:t>darbų vykdymo sustabdymo aplinkybių egzistavimo laikotarpiu.</w:t>
      </w:r>
    </w:p>
    <w:p w14:paraId="6048C5BE" w14:textId="77777777" w:rsidR="00435E26" w:rsidRPr="00BB7EE2" w:rsidRDefault="00435E26" w:rsidP="00BB7EE2">
      <w:pPr>
        <w:tabs>
          <w:tab w:val="left" w:pos="1296"/>
        </w:tabs>
        <w:ind w:right="-1"/>
        <w:jc w:val="both"/>
        <w:rPr>
          <w:b/>
          <w:bCs/>
          <w:sz w:val="22"/>
          <w:szCs w:val="22"/>
          <w:lang w:eastAsia="en-US"/>
        </w:rPr>
      </w:pPr>
      <w:r w:rsidRPr="00BB7EE2">
        <w:rPr>
          <w:spacing w:val="-2"/>
          <w:sz w:val="22"/>
          <w:szCs w:val="22"/>
          <w:lang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2D6E49C"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19. Sutarties nutraukimas</w:t>
      </w:r>
    </w:p>
    <w:p w14:paraId="690D25A9" w14:textId="77777777" w:rsidR="00435E26" w:rsidRPr="00BB7EE2" w:rsidRDefault="00435E26" w:rsidP="00BB7EE2">
      <w:pPr>
        <w:tabs>
          <w:tab w:val="left" w:pos="720"/>
        </w:tabs>
        <w:ind w:right="-1"/>
        <w:jc w:val="both"/>
        <w:rPr>
          <w:sz w:val="22"/>
          <w:szCs w:val="22"/>
          <w:lang w:eastAsia="en-US"/>
        </w:rPr>
      </w:pPr>
      <w:r w:rsidRPr="00BB7EE2">
        <w:rPr>
          <w:sz w:val="22"/>
          <w:szCs w:val="22"/>
          <w:lang w:eastAsia="en-US"/>
        </w:rPr>
        <w:t>19.1. Sutartis gali būti nutraukta:</w:t>
      </w:r>
    </w:p>
    <w:p w14:paraId="386AC14D" w14:textId="77777777" w:rsidR="00435E26" w:rsidRPr="00BB7EE2" w:rsidRDefault="00435E26" w:rsidP="00BB7EE2">
      <w:pPr>
        <w:tabs>
          <w:tab w:val="left" w:pos="720"/>
        </w:tabs>
        <w:ind w:right="-1"/>
        <w:jc w:val="both"/>
        <w:rPr>
          <w:sz w:val="22"/>
          <w:szCs w:val="22"/>
          <w:lang w:eastAsia="en-US"/>
        </w:rPr>
      </w:pPr>
      <w:r w:rsidRPr="00BB7EE2">
        <w:rPr>
          <w:sz w:val="22"/>
          <w:szCs w:val="22"/>
          <w:lang w:eastAsia="en-US"/>
        </w:rPr>
        <w:lastRenderedPageBreak/>
        <w:t xml:space="preserve">19.1.1. raštišku </w:t>
      </w:r>
      <w:r w:rsidRPr="00BB7EE2">
        <w:rPr>
          <w:bCs/>
          <w:sz w:val="22"/>
          <w:szCs w:val="22"/>
          <w:lang w:eastAsia="en-US"/>
        </w:rPr>
        <w:t>Šalių</w:t>
      </w:r>
      <w:r w:rsidRPr="00BB7EE2">
        <w:rPr>
          <w:sz w:val="22"/>
          <w:szCs w:val="22"/>
          <w:lang w:eastAsia="en-US"/>
        </w:rPr>
        <w:t xml:space="preserve"> susitarimu;</w:t>
      </w:r>
    </w:p>
    <w:p w14:paraId="728678F1" w14:textId="77777777" w:rsidR="00435E26" w:rsidRPr="00BB7EE2" w:rsidRDefault="00435E26" w:rsidP="00BB7EE2">
      <w:pPr>
        <w:tabs>
          <w:tab w:val="left" w:pos="720"/>
        </w:tabs>
        <w:ind w:right="-1"/>
        <w:jc w:val="both"/>
        <w:rPr>
          <w:sz w:val="22"/>
          <w:szCs w:val="22"/>
          <w:lang w:eastAsia="en-US"/>
        </w:rPr>
      </w:pPr>
      <w:r w:rsidRPr="00BB7EE2">
        <w:rPr>
          <w:sz w:val="22"/>
          <w:szCs w:val="22"/>
          <w:lang w:eastAsia="en-US"/>
        </w:rPr>
        <w:t xml:space="preserve">19.1.2. nenugalimos jėgos aplinkybėms užtrukus ilgiau nei 3 (tris) mėnesius ir abiem </w:t>
      </w:r>
      <w:r w:rsidRPr="00BB7EE2">
        <w:rPr>
          <w:bCs/>
          <w:sz w:val="22"/>
          <w:szCs w:val="22"/>
          <w:lang w:eastAsia="en-US"/>
        </w:rPr>
        <w:t>Šalims</w:t>
      </w:r>
      <w:r w:rsidRPr="00BB7EE2">
        <w:rPr>
          <w:sz w:val="22"/>
          <w:szCs w:val="22"/>
          <w:lang w:eastAsia="en-US"/>
        </w:rPr>
        <w:t xml:space="preserve"> nesudarius susitarimų dėl šios sutarties pakeitimo, leidžiančio </w:t>
      </w:r>
      <w:r w:rsidRPr="00BB7EE2">
        <w:rPr>
          <w:bCs/>
          <w:sz w:val="22"/>
          <w:szCs w:val="22"/>
          <w:lang w:eastAsia="en-US"/>
        </w:rPr>
        <w:t>Šalims</w:t>
      </w:r>
      <w:r w:rsidRPr="00BB7EE2">
        <w:rPr>
          <w:sz w:val="22"/>
          <w:szCs w:val="22"/>
          <w:lang w:eastAsia="en-US"/>
        </w:rPr>
        <w:t xml:space="preserve"> toliau vykdyti savo įsipareigojimus, </w:t>
      </w:r>
      <w:r w:rsidRPr="00BB7EE2">
        <w:rPr>
          <w:spacing w:val="-2"/>
          <w:sz w:val="22"/>
          <w:szCs w:val="22"/>
          <w:lang w:eastAsia="en-US"/>
        </w:rPr>
        <w:t>kiekviena Sutarties Šalis gali vienašališkai nutraukti Sutartį, pranešant apie tai kitai Sutarties Šaliai raštu ne vėliau kaip prieš 20 (dvidešimt) darbo dienų</w:t>
      </w:r>
      <w:r w:rsidRPr="00BB7EE2">
        <w:rPr>
          <w:sz w:val="22"/>
          <w:szCs w:val="22"/>
          <w:lang w:eastAsia="en-US"/>
        </w:rPr>
        <w:t>;</w:t>
      </w:r>
    </w:p>
    <w:p w14:paraId="2BDAAAD1" w14:textId="77777777" w:rsidR="00435E26" w:rsidRPr="00BB7EE2" w:rsidRDefault="00435E26" w:rsidP="00BB7EE2">
      <w:pPr>
        <w:tabs>
          <w:tab w:val="left" w:pos="720"/>
        </w:tabs>
        <w:ind w:right="-1"/>
        <w:jc w:val="both"/>
        <w:rPr>
          <w:sz w:val="22"/>
          <w:szCs w:val="22"/>
          <w:lang w:eastAsia="en-US"/>
        </w:rPr>
      </w:pPr>
      <w:r w:rsidRPr="00BB7EE2">
        <w:rPr>
          <w:bCs/>
          <w:sz w:val="22"/>
          <w:szCs w:val="22"/>
          <w:lang w:eastAsia="en-US"/>
        </w:rPr>
        <w:t xml:space="preserve">19.1.3. vienašališkai </w:t>
      </w:r>
      <w:r w:rsidRPr="00BB7EE2">
        <w:rPr>
          <w:b/>
          <w:bCs/>
          <w:sz w:val="22"/>
          <w:szCs w:val="22"/>
          <w:lang w:eastAsia="en-US"/>
        </w:rPr>
        <w:t>Užsakovo</w:t>
      </w:r>
      <w:r w:rsidRPr="00BB7EE2">
        <w:rPr>
          <w:bCs/>
          <w:sz w:val="22"/>
          <w:szCs w:val="22"/>
          <w:lang w:eastAsia="en-US"/>
        </w:rPr>
        <w:t xml:space="preserve"> iniciatyva ne vėliau kaip </w:t>
      </w:r>
      <w:r w:rsidRPr="00BB7EE2">
        <w:rPr>
          <w:sz w:val="22"/>
          <w:szCs w:val="22"/>
          <w:lang w:eastAsia="en-US"/>
        </w:rPr>
        <w:t xml:space="preserve">prieš 15 (penkiolika) dienų raštu informavus </w:t>
      </w:r>
      <w:r w:rsidRPr="00BB7EE2">
        <w:rPr>
          <w:b/>
          <w:sz w:val="22"/>
          <w:szCs w:val="22"/>
          <w:lang w:eastAsia="en-US"/>
        </w:rPr>
        <w:t>Rangovą</w:t>
      </w:r>
      <w:r w:rsidRPr="00BB7EE2">
        <w:rPr>
          <w:bCs/>
          <w:sz w:val="22"/>
          <w:szCs w:val="22"/>
          <w:lang w:eastAsia="en-US"/>
        </w:rPr>
        <w:t xml:space="preserve">, </w:t>
      </w:r>
      <w:r w:rsidRPr="00BB7EE2">
        <w:rPr>
          <w:sz w:val="22"/>
          <w:szCs w:val="22"/>
          <w:lang w:eastAsia="en-US"/>
        </w:rPr>
        <w:t>jeigu:</w:t>
      </w:r>
    </w:p>
    <w:p w14:paraId="7ED7D1BD"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19.1.3.1. </w:t>
      </w:r>
      <w:r w:rsidRPr="00BB7EE2">
        <w:rPr>
          <w:b/>
          <w:sz w:val="22"/>
          <w:szCs w:val="22"/>
          <w:lang w:eastAsia="en-US"/>
        </w:rPr>
        <w:t>Rangovas</w:t>
      </w:r>
      <w:r w:rsidRPr="00BB7EE2">
        <w:rPr>
          <w:sz w:val="22"/>
          <w:szCs w:val="22"/>
          <w:lang w:eastAsia="en-US"/>
        </w:rPr>
        <w:t xml:space="preserve">, nepaisydamas </w:t>
      </w:r>
      <w:r w:rsidRPr="00BB7EE2">
        <w:rPr>
          <w:b/>
          <w:sz w:val="22"/>
          <w:szCs w:val="22"/>
          <w:lang w:eastAsia="en-US"/>
        </w:rPr>
        <w:t xml:space="preserve">Užsakovo </w:t>
      </w:r>
      <w:r w:rsidRPr="00BB7EE2">
        <w:rPr>
          <w:sz w:val="22"/>
          <w:szCs w:val="22"/>
          <w:lang w:eastAsia="en-US"/>
        </w:rPr>
        <w:t xml:space="preserve">raginimo, ilgiau kaip 30 (trisdešimt) dienų nepradeda arba vėluoja atlikti darbus ir susijusias paslaugas Sutartyje nurodytais terminais; </w:t>
      </w:r>
    </w:p>
    <w:p w14:paraId="38963A3E"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19.1.3.2. </w:t>
      </w:r>
      <w:r w:rsidRPr="00BB7EE2">
        <w:rPr>
          <w:b/>
          <w:sz w:val="22"/>
          <w:szCs w:val="22"/>
          <w:lang w:eastAsia="en-US"/>
        </w:rPr>
        <w:t>Rangovas</w:t>
      </w:r>
      <w:r w:rsidRPr="00BB7EE2">
        <w:rPr>
          <w:sz w:val="22"/>
          <w:szCs w:val="22"/>
          <w:lang w:eastAsia="en-US"/>
        </w:rPr>
        <w:t xml:space="preserve"> ilgiau kaip 15 (penkiolika) dienų per Sutartyje ar jos prieduose numatytą terminą nepateikia arba vėluoja pateikti </w:t>
      </w:r>
      <w:r w:rsidRPr="00BB7EE2">
        <w:rPr>
          <w:b/>
          <w:sz w:val="22"/>
          <w:szCs w:val="22"/>
          <w:lang w:eastAsia="en-US"/>
        </w:rPr>
        <w:t xml:space="preserve">Užsakovui </w:t>
      </w:r>
      <w:r w:rsidRPr="00BB7EE2">
        <w:rPr>
          <w:sz w:val="22"/>
          <w:szCs w:val="22"/>
          <w:lang w:eastAsia="en-US"/>
        </w:rPr>
        <w:t>su darbais susijusius dokumentus, arba juos pateikęs nekokybiškus, vėluoja pateikti Sutarties reikalavimus atitinkančius naujus dokumentus;</w:t>
      </w:r>
    </w:p>
    <w:p w14:paraId="76453CA7"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19.1.3.3. </w:t>
      </w:r>
      <w:r w:rsidRPr="00BB7EE2">
        <w:rPr>
          <w:b/>
          <w:sz w:val="22"/>
          <w:szCs w:val="22"/>
          <w:lang w:eastAsia="en-US"/>
        </w:rPr>
        <w:t>Rangovas</w:t>
      </w:r>
      <w:r w:rsidRPr="00BB7EE2">
        <w:rPr>
          <w:sz w:val="22"/>
          <w:szCs w:val="22"/>
          <w:lang w:eastAsia="en-US"/>
        </w:rPr>
        <w:t xml:space="preserve"> ilgiau kaip 30 (trisdešimt) dienų nuo </w:t>
      </w:r>
      <w:r w:rsidRPr="00BB7EE2">
        <w:rPr>
          <w:b/>
          <w:sz w:val="22"/>
          <w:szCs w:val="22"/>
          <w:lang w:eastAsia="en-US"/>
        </w:rPr>
        <w:t>Užsakovo</w:t>
      </w:r>
      <w:r w:rsidRPr="00BB7EE2">
        <w:rPr>
          <w:sz w:val="22"/>
          <w:szCs w:val="22"/>
          <w:lang w:eastAsia="en-US"/>
        </w:rPr>
        <w:t xml:space="preserve"> nustatyto termino nepašalina statybos metu </w:t>
      </w:r>
      <w:r w:rsidRPr="00BB7EE2">
        <w:rPr>
          <w:b/>
          <w:sz w:val="22"/>
          <w:szCs w:val="22"/>
          <w:lang w:eastAsia="en-US"/>
        </w:rPr>
        <w:t xml:space="preserve">Užsakovo </w:t>
      </w:r>
      <w:r w:rsidRPr="00BB7EE2">
        <w:rPr>
          <w:sz w:val="22"/>
          <w:szCs w:val="22"/>
          <w:lang w:eastAsia="en-US"/>
        </w:rPr>
        <w:t xml:space="preserve">nustatytų darbų defektų ir jų padarinių, įrenginių trūkumų, atsiradusių dėl </w:t>
      </w:r>
      <w:r w:rsidRPr="00BB7EE2">
        <w:rPr>
          <w:b/>
          <w:sz w:val="22"/>
          <w:szCs w:val="22"/>
          <w:lang w:eastAsia="en-US"/>
        </w:rPr>
        <w:t xml:space="preserve">Rangovo </w:t>
      </w:r>
      <w:r w:rsidRPr="00BB7EE2">
        <w:rPr>
          <w:sz w:val="22"/>
          <w:szCs w:val="22"/>
          <w:lang w:eastAsia="en-US"/>
        </w:rPr>
        <w:t xml:space="preserve">(subrangovų, subtiekėjų) kaltės ir jeigu </w:t>
      </w:r>
      <w:r w:rsidRPr="00BB7EE2">
        <w:rPr>
          <w:b/>
          <w:sz w:val="22"/>
          <w:szCs w:val="22"/>
          <w:lang w:eastAsia="en-US"/>
        </w:rPr>
        <w:t>Užsakovas</w:t>
      </w:r>
      <w:r w:rsidRPr="00BB7EE2">
        <w:rPr>
          <w:sz w:val="22"/>
          <w:szCs w:val="22"/>
          <w:lang w:eastAsia="en-US"/>
        </w:rPr>
        <w:t xml:space="preserve"> pats nepašalina šių trūkumų Bendrųjų sąlygų 11.3.4 papunktyje nustatyta tvarka;</w:t>
      </w:r>
    </w:p>
    <w:p w14:paraId="5934D49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19.1.3.4. </w:t>
      </w:r>
      <w:r w:rsidRPr="00BB7EE2">
        <w:rPr>
          <w:b/>
          <w:sz w:val="22"/>
          <w:szCs w:val="22"/>
          <w:lang w:eastAsia="en-US"/>
        </w:rPr>
        <w:t>Rangovas</w:t>
      </w:r>
      <w:r w:rsidRPr="00BB7EE2">
        <w:rPr>
          <w:sz w:val="22"/>
          <w:szCs w:val="22"/>
          <w:lang w:eastAsia="en-US"/>
        </w:rPr>
        <w:t xml:space="preserve"> ilgiau kaip 20 (dvidešimt) dienų nuo Sutartyje ar jos prieduose nustatytų terminų vėluoja įvykdyti kitus sutartinius įsipareigojimus;</w:t>
      </w:r>
    </w:p>
    <w:p w14:paraId="5ACCA3DC"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19.1.3.5. </w:t>
      </w:r>
      <w:r w:rsidRPr="00BB7EE2">
        <w:rPr>
          <w:b/>
          <w:sz w:val="22"/>
          <w:szCs w:val="22"/>
          <w:lang w:eastAsia="en-US"/>
        </w:rPr>
        <w:t>Rangovas</w:t>
      </w:r>
      <w:r w:rsidRPr="00BB7EE2">
        <w:rPr>
          <w:sz w:val="22"/>
          <w:szCs w:val="22"/>
          <w:lang w:eastAsia="en-US"/>
        </w:rPr>
        <w:t xml:space="preserve"> sudaro subrangos sutartį be </w:t>
      </w:r>
      <w:r w:rsidRPr="00BB7EE2">
        <w:rPr>
          <w:b/>
          <w:sz w:val="22"/>
          <w:szCs w:val="22"/>
          <w:lang w:eastAsia="en-US"/>
        </w:rPr>
        <w:t>Užsakovo</w:t>
      </w:r>
      <w:r w:rsidRPr="00BB7EE2">
        <w:rPr>
          <w:sz w:val="22"/>
          <w:szCs w:val="22"/>
          <w:lang w:eastAsia="en-US"/>
        </w:rPr>
        <w:t xml:space="preserve"> iš ankstinio raštiško sutikimo;</w:t>
      </w:r>
    </w:p>
    <w:p w14:paraId="77B7043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19.1.3.6. </w:t>
      </w:r>
      <w:r w:rsidRPr="00BB7EE2">
        <w:rPr>
          <w:b/>
          <w:sz w:val="22"/>
          <w:szCs w:val="22"/>
          <w:lang w:eastAsia="en-US"/>
        </w:rPr>
        <w:t xml:space="preserve">Rangovas </w:t>
      </w:r>
      <w:r w:rsidRPr="00BB7EE2">
        <w:rPr>
          <w:sz w:val="22"/>
          <w:szCs w:val="22"/>
          <w:lang w:eastAsia="en-US"/>
        </w:rPr>
        <w:t>ilgiau kaip 10 (dešimt) dienų vėluoja Sutartyje nustatytais atvejais pateikti naują Sutarties įvykdymo užtikrinimą tokiomis pačiomis sąlygomis kaip ir prieš tai pateiktas;</w:t>
      </w:r>
    </w:p>
    <w:p w14:paraId="43289A67"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19.1.3.7. </w:t>
      </w:r>
      <w:r w:rsidRPr="00BB7EE2">
        <w:rPr>
          <w:b/>
          <w:sz w:val="22"/>
          <w:szCs w:val="22"/>
          <w:lang w:eastAsia="en-US"/>
        </w:rPr>
        <w:t>Rangovas</w:t>
      </w:r>
      <w:r w:rsidRPr="00BB7EE2">
        <w:rPr>
          <w:sz w:val="22"/>
          <w:szCs w:val="22"/>
          <w:lang w:eastAsia="en-US"/>
        </w:rPr>
        <w:t xml:space="preserve"> bankrutuoja arba yra likviduojamas, sustabdo ūkinę veiklą arba kituose teisės aktuose numatyta tvarka susidaro analogiška situacija;</w:t>
      </w:r>
    </w:p>
    <w:p w14:paraId="07B829BA"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19.1.3.8. </w:t>
      </w:r>
      <w:r w:rsidRPr="00BB7EE2">
        <w:rPr>
          <w:b/>
          <w:sz w:val="22"/>
          <w:szCs w:val="22"/>
          <w:lang w:eastAsia="en-US"/>
        </w:rPr>
        <w:t>Rangovas</w:t>
      </w:r>
      <w:r w:rsidRPr="00BB7EE2">
        <w:rPr>
          <w:sz w:val="22"/>
          <w:szCs w:val="22"/>
          <w:lang w:eastAsia="en-US"/>
        </w:rPr>
        <w:t>, įsiteisėjusiu kompetentingos institucijos ar teismo sprendimu yra pripažintas kaltu dėl profesinio pažeidimo, sukčiavimo, korupcijos, pinigų plovimo, dalyvavimo nusikalstamoje organizacijoje;</w:t>
      </w:r>
    </w:p>
    <w:p w14:paraId="3F2582E9"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19.1.3.9. Sutarties galiojimo laikotarpiu </w:t>
      </w:r>
      <w:r w:rsidRPr="00BB7EE2">
        <w:rPr>
          <w:b/>
          <w:sz w:val="22"/>
          <w:szCs w:val="22"/>
          <w:lang w:eastAsia="en-US"/>
        </w:rPr>
        <w:t>Rangovas</w:t>
      </w:r>
      <w:r w:rsidRPr="00BB7EE2">
        <w:rPr>
          <w:sz w:val="22"/>
          <w:szCs w:val="22"/>
          <w:lang w:eastAsia="en-US"/>
        </w:rPr>
        <w:t xml:space="preserve"> yra įtraukiamas į Nepatikimų tiekėjų sąrašą arba Melagingą informaciją pateikusių tiekėjų sąrašą.</w:t>
      </w:r>
    </w:p>
    <w:p w14:paraId="1D1C034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19.1.3.10. paaiškėja, kad </w:t>
      </w:r>
      <w:r w:rsidRPr="00BB7EE2">
        <w:rPr>
          <w:b/>
          <w:sz w:val="22"/>
          <w:szCs w:val="22"/>
          <w:lang w:eastAsia="en-US"/>
        </w:rPr>
        <w:t xml:space="preserve">Rangovas </w:t>
      </w:r>
      <w:r w:rsidRPr="00BB7EE2">
        <w:rPr>
          <w:sz w:val="22"/>
          <w:szCs w:val="22"/>
          <w:lang w:eastAsia="en-US"/>
        </w:rPr>
        <w:t>(įskaitant subrangovus ar subtiekėjus) nėra patikimas ir kelia pavojų nacionaliniam saugumui;</w:t>
      </w:r>
    </w:p>
    <w:p w14:paraId="56B6A471"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19.1.3.11. Sutarties vykdymo metu paaiškėja, kad </w:t>
      </w:r>
      <w:r w:rsidRPr="00BB7EE2">
        <w:rPr>
          <w:b/>
          <w:sz w:val="22"/>
          <w:szCs w:val="22"/>
          <w:lang w:eastAsia="en-US"/>
        </w:rPr>
        <w:t>Rangovas</w:t>
      </w:r>
      <w:r w:rsidRPr="00BB7EE2">
        <w:rPr>
          <w:sz w:val="22"/>
          <w:szCs w:val="22"/>
          <w:lang w:eastAsia="en-US"/>
        </w:rPr>
        <w:t xml:space="preserve"> turėjo būti pašalintas iš pirkimo procedūros pagal Viešųjų pirkimų įstatymo 46 straipsnio 1 dalį/Viešųjų pirkimų atliekamų gynybos ir saugumo srityje įstatymo 33 straipsnio 1 dalį;</w:t>
      </w:r>
    </w:p>
    <w:p w14:paraId="37CF613D"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19.1.3.12. Sutarties vykdymo metu paaiškėja, kad Sutartis buvo pakeista pažeidžiant Viešųjų pirkimų įstatymo 89 straipsnį/Viešųjų pirkimų atliekamų gynybos ir saugumo srityje įstatymo 50 straipsnio 6 dalį.</w:t>
      </w:r>
    </w:p>
    <w:p w14:paraId="29D2210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19.1.3.13. paaiškėja, kad darbai nebereikalingi ir toliau netikslinga tęsti Sutarties vykdymą;</w:t>
      </w:r>
    </w:p>
    <w:p w14:paraId="7D48CD8B"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19.2. Sutarties bendrosios dalies 19.1.3.1, 19.1.3.3, 19.1.3.5, 19.1.3.6, 19.1.3.8–19.1.3.12 papunkčiuose nurodyti atvejai laikomi esminiais Sutarties sąlygų pažeidimais. </w:t>
      </w:r>
    </w:p>
    <w:p w14:paraId="6D0257D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19.3. Nutraukus Sutartį dėl bent vienos Sutarties bendrosios dalies 19.1.3.1–19.1.3.8 papunkčiuose </w:t>
      </w:r>
      <w:r w:rsidRPr="00BB7EE2">
        <w:rPr>
          <w:sz w:val="22"/>
          <w:szCs w:val="22"/>
        </w:rPr>
        <w:t>ar dėl kitų Sutarties specialiojoje</w:t>
      </w:r>
      <w:r w:rsidRPr="00BB7EE2">
        <w:rPr>
          <w:b/>
          <w:sz w:val="22"/>
          <w:szCs w:val="22"/>
        </w:rPr>
        <w:t xml:space="preserve"> </w:t>
      </w:r>
      <w:r w:rsidRPr="00BB7EE2">
        <w:rPr>
          <w:sz w:val="22"/>
          <w:szCs w:val="22"/>
        </w:rPr>
        <w:t>dalyje</w:t>
      </w:r>
      <w:r w:rsidRPr="00BB7EE2">
        <w:rPr>
          <w:b/>
          <w:sz w:val="22"/>
          <w:szCs w:val="22"/>
        </w:rPr>
        <w:t xml:space="preserve"> </w:t>
      </w:r>
      <w:r w:rsidRPr="00BB7EE2">
        <w:rPr>
          <w:sz w:val="22"/>
          <w:szCs w:val="22"/>
          <w:lang w:eastAsia="en-US"/>
        </w:rPr>
        <w:t xml:space="preserve">nurodytų priežasčių, </w:t>
      </w:r>
      <w:r w:rsidRPr="00BB7EE2">
        <w:rPr>
          <w:b/>
          <w:sz w:val="22"/>
          <w:szCs w:val="22"/>
          <w:lang w:eastAsia="en-US"/>
        </w:rPr>
        <w:t>Rangovas</w:t>
      </w:r>
      <w:r w:rsidRPr="00BB7EE2">
        <w:rPr>
          <w:sz w:val="22"/>
          <w:szCs w:val="22"/>
          <w:lang w:eastAsia="en-US"/>
        </w:rPr>
        <w:t xml:space="preserve"> per 14 (keturiolika) dienų turi sumokėti </w:t>
      </w:r>
      <w:r w:rsidRPr="00BB7EE2">
        <w:rPr>
          <w:b/>
          <w:sz w:val="22"/>
          <w:szCs w:val="22"/>
          <w:lang w:eastAsia="en-US"/>
        </w:rPr>
        <w:t>Užsakovui</w:t>
      </w:r>
      <w:r w:rsidRPr="00BB7EE2">
        <w:rPr>
          <w:sz w:val="22"/>
          <w:szCs w:val="22"/>
          <w:lang w:eastAsia="en-US"/>
        </w:rPr>
        <w:t xml:space="preserve"> 10 (dešimt) % Sutarties specialiojoje dalyje nurodytos Sutarties kainos be PVM Šalių iš anksto sutartų minimalių nuostolių, kurių sumokėjimas neatleidžia </w:t>
      </w:r>
      <w:r w:rsidRPr="00BB7EE2">
        <w:rPr>
          <w:b/>
          <w:sz w:val="22"/>
          <w:szCs w:val="22"/>
          <w:lang w:eastAsia="en-US"/>
        </w:rPr>
        <w:t>Rangovo</w:t>
      </w:r>
      <w:r w:rsidRPr="00BB7EE2">
        <w:rPr>
          <w:sz w:val="22"/>
          <w:szCs w:val="22"/>
          <w:lang w:eastAsia="en-US"/>
        </w:rPr>
        <w:t xml:space="preserve"> nuo pareigos atlyginti visus </w:t>
      </w:r>
      <w:r w:rsidRPr="00BB7EE2">
        <w:rPr>
          <w:b/>
          <w:sz w:val="22"/>
          <w:szCs w:val="22"/>
          <w:lang w:eastAsia="en-US"/>
        </w:rPr>
        <w:t>Užsakovo</w:t>
      </w:r>
      <w:r w:rsidRPr="00BB7EE2">
        <w:rPr>
          <w:sz w:val="22"/>
          <w:szCs w:val="22"/>
          <w:lang w:eastAsia="en-US"/>
        </w:rPr>
        <w:t xml:space="preserve"> patirtus nuostolius, </w:t>
      </w:r>
      <w:r w:rsidRPr="00BB7EE2">
        <w:rPr>
          <w:b/>
          <w:sz w:val="22"/>
          <w:szCs w:val="22"/>
          <w:lang w:eastAsia="en-US"/>
        </w:rPr>
        <w:t>Rangovui</w:t>
      </w:r>
      <w:r w:rsidRPr="00BB7EE2">
        <w:rPr>
          <w:sz w:val="22"/>
          <w:szCs w:val="22"/>
          <w:lang w:eastAsia="en-US"/>
        </w:rPr>
        <w:t xml:space="preserve"> nevykdant arba netinkamai vykdant sutartį;</w:t>
      </w:r>
    </w:p>
    <w:p w14:paraId="0DEFAC6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19.4. Jei Sutartis nutraukiama </w:t>
      </w:r>
      <w:r w:rsidRPr="00BB7EE2">
        <w:rPr>
          <w:b/>
          <w:sz w:val="22"/>
          <w:szCs w:val="22"/>
          <w:lang w:eastAsia="en-US"/>
        </w:rPr>
        <w:t>Užsakovo</w:t>
      </w:r>
      <w:r w:rsidRPr="00BB7EE2">
        <w:rPr>
          <w:sz w:val="22"/>
          <w:szCs w:val="22"/>
          <w:lang w:eastAsia="en-US"/>
        </w:rPr>
        <w:t xml:space="preserve"> iniciatyva dėl </w:t>
      </w:r>
      <w:r w:rsidRPr="00BB7EE2">
        <w:rPr>
          <w:b/>
          <w:sz w:val="22"/>
          <w:szCs w:val="22"/>
          <w:lang w:eastAsia="en-US"/>
        </w:rPr>
        <w:t>Rangovo</w:t>
      </w:r>
      <w:r w:rsidRPr="00BB7EE2">
        <w:rPr>
          <w:sz w:val="22"/>
          <w:szCs w:val="22"/>
          <w:lang w:eastAsia="en-US"/>
        </w:rPr>
        <w:t xml:space="preserve"> kaltės, </w:t>
      </w:r>
      <w:r w:rsidRPr="00BB7EE2">
        <w:rPr>
          <w:b/>
          <w:sz w:val="22"/>
          <w:szCs w:val="22"/>
          <w:lang w:eastAsia="en-US"/>
        </w:rPr>
        <w:t>Užsakovo</w:t>
      </w:r>
      <w:r w:rsidRPr="00BB7EE2">
        <w:rPr>
          <w:sz w:val="22"/>
          <w:szCs w:val="22"/>
          <w:lang w:eastAsia="en-US"/>
        </w:rPr>
        <w:t xml:space="preserve"> patirti nuostoliai ar išlaidos gali būti išskaičiuojami iš </w:t>
      </w:r>
      <w:r w:rsidRPr="00BB7EE2">
        <w:rPr>
          <w:b/>
          <w:sz w:val="22"/>
          <w:szCs w:val="22"/>
          <w:lang w:eastAsia="en-US"/>
        </w:rPr>
        <w:t>Rangovui</w:t>
      </w:r>
      <w:r w:rsidRPr="00BB7EE2">
        <w:rPr>
          <w:sz w:val="22"/>
          <w:szCs w:val="22"/>
          <w:lang w:eastAsia="en-US"/>
        </w:rPr>
        <w:t xml:space="preserve"> mokėtinų sumų. </w:t>
      </w:r>
    </w:p>
    <w:p w14:paraId="3EB54C79"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19.5. Nutraukus sutartį, </w:t>
      </w:r>
      <w:r w:rsidRPr="00BB7EE2">
        <w:rPr>
          <w:b/>
          <w:sz w:val="22"/>
          <w:szCs w:val="22"/>
          <w:lang w:eastAsia="en-US"/>
        </w:rPr>
        <w:t>Rangovas</w:t>
      </w:r>
      <w:r w:rsidRPr="00BB7EE2">
        <w:rPr>
          <w:sz w:val="22"/>
          <w:szCs w:val="22"/>
          <w:lang w:eastAsia="en-US"/>
        </w:rPr>
        <w:t xml:space="preserve"> privalo gražinti visus iš </w:t>
      </w:r>
      <w:r w:rsidRPr="00BB7EE2">
        <w:rPr>
          <w:b/>
          <w:sz w:val="22"/>
          <w:szCs w:val="22"/>
          <w:lang w:eastAsia="en-US"/>
        </w:rPr>
        <w:t>Užsakovo</w:t>
      </w:r>
      <w:r w:rsidRPr="00BB7EE2">
        <w:rPr>
          <w:sz w:val="22"/>
          <w:szCs w:val="22"/>
          <w:lang w:eastAsia="en-US"/>
        </w:rPr>
        <w:t xml:space="preserve"> gautus dokumentus ir sumokėtą avansą (</w:t>
      </w:r>
      <w:r w:rsidRPr="00BB7EE2">
        <w:rPr>
          <w:i/>
          <w:sz w:val="22"/>
          <w:szCs w:val="22"/>
          <w:lang w:eastAsia="en-US"/>
        </w:rPr>
        <w:t>jeigu buvo mokamas</w:t>
      </w:r>
      <w:r w:rsidRPr="00BB7EE2">
        <w:rPr>
          <w:sz w:val="22"/>
          <w:szCs w:val="22"/>
          <w:lang w:eastAsia="en-US"/>
        </w:rPr>
        <w:t>) arba likusią nepanaudotą jo dalį ir per 15 (penkiolika) dienų statybvietės perdavimo ir priėmimo aktu grąžinti statybvietę.</w:t>
      </w:r>
    </w:p>
    <w:p w14:paraId="4C43971F"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19.6. Sutarties nutraukimas neatleidžia </w:t>
      </w:r>
      <w:r w:rsidRPr="00BB7EE2">
        <w:rPr>
          <w:b/>
          <w:sz w:val="22"/>
          <w:szCs w:val="22"/>
          <w:lang w:eastAsia="en-US"/>
        </w:rPr>
        <w:t>Rangovo</w:t>
      </w:r>
      <w:r w:rsidRPr="00BB7EE2">
        <w:rPr>
          <w:sz w:val="22"/>
          <w:szCs w:val="22"/>
          <w:lang w:eastAsia="en-US"/>
        </w:rPr>
        <w:t xml:space="preserve"> nuo garantinių ir finansinių įsipareigojimų vykdymo.</w:t>
      </w:r>
    </w:p>
    <w:p w14:paraId="58095FF2" w14:textId="77777777" w:rsidR="00435E26" w:rsidRPr="00BB7EE2" w:rsidRDefault="00435E26" w:rsidP="00BB7EE2">
      <w:pPr>
        <w:tabs>
          <w:tab w:val="left" w:pos="426"/>
          <w:tab w:val="left" w:pos="567"/>
        </w:tabs>
        <w:ind w:right="-1"/>
        <w:jc w:val="both"/>
        <w:rPr>
          <w:b/>
          <w:sz w:val="22"/>
          <w:szCs w:val="22"/>
          <w:lang w:eastAsia="en-US"/>
        </w:rPr>
      </w:pPr>
      <w:r w:rsidRPr="00BB7EE2">
        <w:rPr>
          <w:b/>
          <w:sz w:val="22"/>
          <w:szCs w:val="22"/>
          <w:lang w:eastAsia="en-US"/>
        </w:rPr>
        <w:t>20. Susirinkimai</w:t>
      </w:r>
    </w:p>
    <w:p w14:paraId="7AB29F07"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20.1. Statinio statybos metu vyksta eiliniai šalių susirinkimai, kurių metu sprendžiami einamieji klausimai, susiję su statyba, ir kuriuose </w:t>
      </w:r>
      <w:r w:rsidRPr="00BB7EE2">
        <w:rPr>
          <w:b/>
          <w:sz w:val="22"/>
          <w:szCs w:val="22"/>
          <w:lang w:eastAsia="en-US"/>
        </w:rPr>
        <w:t>Rangovo</w:t>
      </w:r>
      <w:r w:rsidRPr="00BB7EE2">
        <w:rPr>
          <w:sz w:val="22"/>
          <w:szCs w:val="22"/>
          <w:lang w:eastAsia="en-US"/>
        </w:rPr>
        <w:t xml:space="preserve"> dalyvavimas visuomet privalomas.</w:t>
      </w:r>
    </w:p>
    <w:p w14:paraId="318BC0C3"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20.2. Neeiliniai susirinkimai vyksta pareikalavus vienai iš šalių, ne vėliau kaip per tris (3) darbo dienas po atitinkamo rašytinio pranešimo pateikimo kitai šaliai. Prireikus </w:t>
      </w:r>
      <w:r w:rsidRPr="00BB7EE2">
        <w:rPr>
          <w:b/>
          <w:sz w:val="22"/>
          <w:szCs w:val="22"/>
          <w:lang w:eastAsia="en-US"/>
        </w:rPr>
        <w:t xml:space="preserve">Užsakovas </w:t>
      </w:r>
      <w:r w:rsidRPr="00BB7EE2">
        <w:rPr>
          <w:sz w:val="22"/>
          <w:szCs w:val="22"/>
          <w:lang w:eastAsia="en-US"/>
        </w:rPr>
        <w:t xml:space="preserve">turi teisę reikalauti, kad neeilinis susirinkimas įvyktų nedelsiant. Neeilinį susirinkimą sušaukia </w:t>
      </w:r>
      <w:r w:rsidRPr="00BB7EE2">
        <w:rPr>
          <w:b/>
          <w:sz w:val="22"/>
          <w:szCs w:val="22"/>
          <w:lang w:eastAsia="en-US"/>
        </w:rPr>
        <w:t>Užsakovas</w:t>
      </w:r>
      <w:r w:rsidRPr="00BB7EE2">
        <w:rPr>
          <w:sz w:val="22"/>
          <w:szCs w:val="22"/>
          <w:lang w:eastAsia="en-US"/>
        </w:rPr>
        <w:t xml:space="preserve"> ir </w:t>
      </w:r>
      <w:r w:rsidRPr="00BB7EE2">
        <w:rPr>
          <w:b/>
          <w:sz w:val="22"/>
          <w:szCs w:val="22"/>
          <w:lang w:eastAsia="en-US"/>
        </w:rPr>
        <w:t>Rangovo</w:t>
      </w:r>
      <w:r w:rsidRPr="00BB7EE2">
        <w:rPr>
          <w:sz w:val="22"/>
          <w:szCs w:val="22"/>
          <w:lang w:eastAsia="en-US"/>
        </w:rPr>
        <w:t xml:space="preserve"> dalyvavimas jame privalomas.</w:t>
      </w:r>
    </w:p>
    <w:p w14:paraId="596EBDFF"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20.3. Šalys surašo susirinkimo protokolą, kurį pasirašo Šalių įgaliotieji atstovai.</w:t>
      </w:r>
    </w:p>
    <w:p w14:paraId="087BD29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lastRenderedPageBreak/>
        <w:t xml:space="preserve">20.4. Galutinius sprendimus, kurie buvo aptarti susirinkimo metu ir įpareigojančius Sutarties šalis (tame tarpe kai dėl sprendimų gali reikėti keisti projektinius sprendinius), priima </w:t>
      </w:r>
      <w:r w:rsidRPr="00BB7EE2">
        <w:rPr>
          <w:b/>
          <w:sz w:val="22"/>
          <w:szCs w:val="22"/>
          <w:lang w:eastAsia="en-US"/>
        </w:rPr>
        <w:t>Užsakovo</w:t>
      </w:r>
      <w:r w:rsidRPr="00BB7EE2">
        <w:rPr>
          <w:sz w:val="22"/>
          <w:szCs w:val="22"/>
          <w:lang w:eastAsia="en-US"/>
        </w:rPr>
        <w:t xml:space="preserve"> vadovas arba jo įgaliotas asmuo, ir jų vykdymas </w:t>
      </w:r>
      <w:r w:rsidRPr="00BB7EE2">
        <w:rPr>
          <w:b/>
          <w:sz w:val="22"/>
          <w:szCs w:val="22"/>
          <w:lang w:eastAsia="en-US"/>
        </w:rPr>
        <w:t>Rangovui</w:t>
      </w:r>
      <w:r w:rsidRPr="00BB7EE2">
        <w:rPr>
          <w:sz w:val="22"/>
          <w:szCs w:val="22"/>
          <w:lang w:eastAsia="en-US"/>
        </w:rPr>
        <w:t xml:space="preserve"> yra privalomas kai apie tai jį raštu informuoja </w:t>
      </w:r>
      <w:r w:rsidRPr="00BB7EE2">
        <w:rPr>
          <w:b/>
          <w:sz w:val="22"/>
          <w:szCs w:val="22"/>
          <w:lang w:eastAsia="en-US"/>
        </w:rPr>
        <w:t>Užsakovas</w:t>
      </w:r>
      <w:r w:rsidRPr="00BB7EE2">
        <w:rPr>
          <w:sz w:val="22"/>
          <w:szCs w:val="22"/>
          <w:lang w:eastAsia="en-US"/>
        </w:rPr>
        <w:t xml:space="preserve"> ir jeigu būtina – sudarius papildomus susitarimus. Jei sprendimas (-ai) prieštarauja Sutarties sąlygoms, </w:t>
      </w:r>
      <w:r w:rsidRPr="00BB7EE2">
        <w:rPr>
          <w:b/>
          <w:sz w:val="22"/>
          <w:szCs w:val="22"/>
          <w:lang w:eastAsia="en-US"/>
        </w:rPr>
        <w:t>Rangovas</w:t>
      </w:r>
      <w:r w:rsidRPr="00BB7EE2">
        <w:rPr>
          <w:sz w:val="22"/>
          <w:szCs w:val="22"/>
          <w:lang w:eastAsia="en-US"/>
        </w:rPr>
        <w:t xml:space="preserve"> apie tai privalo pareikšti susirinkimo metu ir šie pareiškimai turi būti įtraukti į protokolą.</w:t>
      </w:r>
    </w:p>
    <w:p w14:paraId="114A43AC" w14:textId="77777777" w:rsidR="00435E26" w:rsidRPr="00BB7EE2" w:rsidRDefault="00435E26" w:rsidP="00BB7EE2">
      <w:pPr>
        <w:ind w:right="-1"/>
        <w:jc w:val="both"/>
        <w:rPr>
          <w:b/>
          <w:sz w:val="22"/>
          <w:szCs w:val="22"/>
          <w:lang w:eastAsia="en-US"/>
        </w:rPr>
      </w:pPr>
      <w:r w:rsidRPr="00BB7EE2">
        <w:rPr>
          <w:b/>
          <w:sz w:val="22"/>
          <w:szCs w:val="22"/>
          <w:lang w:eastAsia="en-US"/>
        </w:rPr>
        <w:t>21. Ginčų sprendimo tvarka</w:t>
      </w:r>
    </w:p>
    <w:p w14:paraId="6912D108" w14:textId="77777777" w:rsidR="00435E26" w:rsidRPr="00BB7EE2" w:rsidRDefault="00435E26" w:rsidP="00BB7EE2">
      <w:pPr>
        <w:ind w:right="-1"/>
        <w:jc w:val="both"/>
        <w:rPr>
          <w:sz w:val="22"/>
          <w:szCs w:val="22"/>
          <w:lang w:eastAsia="en-US"/>
        </w:rPr>
      </w:pPr>
      <w:r w:rsidRPr="00BB7EE2">
        <w:rPr>
          <w:sz w:val="22"/>
          <w:szCs w:val="22"/>
          <w:lang w:eastAsia="en-US"/>
        </w:rPr>
        <w:t>21.1. Sutartis sudaryta ir turi būti aiškinama pagal Lietuvos Respublikos teisę.</w:t>
      </w:r>
    </w:p>
    <w:p w14:paraId="11EA1EEA"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21.2. Visi tarp </w:t>
      </w:r>
      <w:r w:rsidRPr="00BB7EE2">
        <w:rPr>
          <w:b/>
          <w:sz w:val="22"/>
          <w:szCs w:val="22"/>
          <w:lang w:eastAsia="en-US"/>
        </w:rPr>
        <w:t>Rangovo</w:t>
      </w:r>
      <w:r w:rsidRPr="00BB7EE2">
        <w:rPr>
          <w:sz w:val="22"/>
          <w:szCs w:val="22"/>
          <w:lang w:eastAsia="en-US"/>
        </w:rPr>
        <w:t xml:space="preserve"> ir </w:t>
      </w:r>
      <w:r w:rsidRPr="00BB7EE2">
        <w:rPr>
          <w:b/>
          <w:sz w:val="22"/>
          <w:szCs w:val="22"/>
          <w:lang w:eastAsia="en-US"/>
        </w:rPr>
        <w:t>Užsakovo</w:t>
      </w:r>
      <w:r w:rsidRPr="00BB7EE2">
        <w:rPr>
          <w:sz w:val="22"/>
          <w:szCs w:val="22"/>
          <w:lang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BB7EE2">
        <w:rPr>
          <w:b/>
          <w:bCs/>
          <w:sz w:val="22"/>
          <w:szCs w:val="22"/>
          <w:lang w:eastAsia="en-US"/>
        </w:rPr>
        <w:t>Užsakovo</w:t>
      </w:r>
      <w:r w:rsidRPr="00BB7EE2">
        <w:rPr>
          <w:sz w:val="22"/>
          <w:szCs w:val="22"/>
          <w:lang w:eastAsia="en-US"/>
        </w:rPr>
        <w:t xml:space="preserve"> buveinės vietą.</w:t>
      </w:r>
    </w:p>
    <w:p w14:paraId="5DB0A5E9"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22. Susirašinėjimas</w:t>
      </w:r>
    </w:p>
    <w:p w14:paraId="5CD9D09B"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BB7EE2">
        <w:rPr>
          <w:b/>
          <w:sz w:val="22"/>
          <w:szCs w:val="22"/>
          <w:lang w:eastAsia="en-US"/>
        </w:rPr>
        <w:t xml:space="preserve">Užsakovo </w:t>
      </w:r>
      <w:r w:rsidRPr="00BB7EE2">
        <w:rPr>
          <w:sz w:val="22"/>
          <w:szCs w:val="22"/>
          <w:lang w:eastAsia="en-US"/>
        </w:rPr>
        <w:t xml:space="preserve">ir/ar </w:t>
      </w:r>
      <w:r w:rsidRPr="00BB7EE2">
        <w:rPr>
          <w:b/>
          <w:sz w:val="22"/>
          <w:szCs w:val="22"/>
          <w:lang w:eastAsia="en-US"/>
        </w:rPr>
        <w:t>Rangovo</w:t>
      </w:r>
      <w:r w:rsidRPr="00BB7EE2">
        <w:rPr>
          <w:sz w:val="22"/>
          <w:szCs w:val="22"/>
          <w:lang w:eastAsia="en-US"/>
        </w:rPr>
        <w:t xml:space="preserve"> atstovams asmeniškai ir pasirašytinai arba siunčiant registruotu ar kurjerių (pasiuntinių) paštu Sutartyje nurodytais adresais</w:t>
      </w:r>
    </w:p>
    <w:p w14:paraId="2B24B8E8"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3AD653A7" w14:textId="77777777" w:rsidR="00435E26" w:rsidRPr="00BB7EE2" w:rsidRDefault="00435E26" w:rsidP="00BB7EE2">
      <w:pPr>
        <w:ind w:right="-1"/>
        <w:jc w:val="both"/>
        <w:rPr>
          <w:sz w:val="22"/>
          <w:szCs w:val="22"/>
          <w:lang w:eastAsia="en-US"/>
        </w:rPr>
      </w:pPr>
      <w:r w:rsidRPr="00BB7EE2">
        <w:rPr>
          <w:sz w:val="22"/>
          <w:szCs w:val="22"/>
          <w:lang w:eastAsia="en-US"/>
        </w:rPr>
        <w:t xml:space="preserve">22.3. Pasirašius Sutartį, nuo Sutarties vykdymo pradžios ir iki jos vykdymo pabaigos, darbui organizuoti bei Sutarties vykdymo kontrolei užtikrinti Šalys skiria atsakingus asmenis, įvardintus </w:t>
      </w:r>
      <w:r w:rsidRPr="00BB7EE2">
        <w:rPr>
          <w:i/>
          <w:sz w:val="22"/>
          <w:szCs w:val="22"/>
          <w:lang w:eastAsia="en-US"/>
        </w:rPr>
        <w:t>Sutarties specialiojoje dalyje</w:t>
      </w:r>
      <w:r w:rsidRPr="00BB7EE2">
        <w:rPr>
          <w:sz w:val="22"/>
          <w:szCs w:val="22"/>
          <w:lang w:eastAsia="en-US"/>
        </w:rPr>
        <w:t>.</w:t>
      </w:r>
    </w:p>
    <w:p w14:paraId="4B54106C" w14:textId="77777777" w:rsidR="00435E26" w:rsidRPr="00BB7EE2" w:rsidRDefault="00435E26" w:rsidP="00BB7EE2">
      <w:pPr>
        <w:tabs>
          <w:tab w:val="left" w:pos="1296"/>
        </w:tabs>
        <w:ind w:right="-1"/>
        <w:rPr>
          <w:b/>
          <w:bCs/>
          <w:sz w:val="22"/>
          <w:szCs w:val="22"/>
          <w:lang w:eastAsia="en-US"/>
        </w:rPr>
      </w:pPr>
      <w:r w:rsidRPr="00BB7EE2">
        <w:rPr>
          <w:b/>
          <w:bCs/>
          <w:sz w:val="22"/>
          <w:szCs w:val="22"/>
          <w:lang w:eastAsia="en-US"/>
        </w:rPr>
        <w:t>23. Baigiamosios nuostatos.</w:t>
      </w:r>
    </w:p>
    <w:p w14:paraId="7306E881"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23.1. Sutartis sudaryta lietuvių/anglų/lietuvių ir anglų kalba dviem/keturiais egzemplioriais (po vieną/du kiekvienai Šaliai) (</w:t>
      </w:r>
      <w:r w:rsidRPr="00BB7EE2">
        <w:rPr>
          <w:i/>
          <w:sz w:val="22"/>
          <w:szCs w:val="22"/>
          <w:lang w:eastAsia="en-US"/>
        </w:rPr>
        <w:t>taikoma priklausomai nuo to</w:t>
      </w:r>
      <w:r w:rsidRPr="00BB7EE2">
        <w:rPr>
          <w:sz w:val="22"/>
          <w:szCs w:val="22"/>
          <w:lang w:eastAsia="en-US"/>
        </w:rPr>
        <w:t xml:space="preserve"> </w:t>
      </w:r>
      <w:r w:rsidRPr="00BB7EE2">
        <w:rPr>
          <w:i/>
          <w:sz w:val="22"/>
          <w:szCs w:val="22"/>
          <w:lang w:eastAsia="en-US"/>
        </w:rPr>
        <w:t>kokiomis kalbomis bus sudaroma sutartis</w:t>
      </w:r>
      <w:r w:rsidRPr="00BB7EE2">
        <w:rPr>
          <w:sz w:val="22"/>
          <w:szCs w:val="22"/>
          <w:lang w:eastAsia="en-US"/>
        </w:rPr>
        <w:t>). Abu tekstai autentiški ir turi vienodą teisinę galią. Atsiradus neatitikimams tarp tekstų lietuvių ir anglų kalbomis, pirmenybė teikiama tekstui anglų kalba (</w:t>
      </w:r>
      <w:r w:rsidRPr="00BB7EE2">
        <w:rPr>
          <w:i/>
          <w:sz w:val="22"/>
          <w:szCs w:val="22"/>
          <w:lang w:eastAsia="en-US"/>
        </w:rPr>
        <w:t>jeigu taikoma</w:t>
      </w:r>
      <w:r w:rsidRPr="00BB7EE2">
        <w:rPr>
          <w:sz w:val="22"/>
          <w:szCs w:val="22"/>
          <w:lang w:eastAsia="en-US"/>
        </w:rPr>
        <w:t>).</w:t>
      </w:r>
    </w:p>
    <w:p w14:paraId="6B12A4EE" w14:textId="77777777" w:rsidR="00435E26" w:rsidRPr="00BB7EE2" w:rsidRDefault="00435E26" w:rsidP="00BB7EE2">
      <w:pPr>
        <w:ind w:right="-1"/>
        <w:jc w:val="both"/>
        <w:rPr>
          <w:sz w:val="22"/>
          <w:szCs w:val="22"/>
          <w:lang w:eastAsia="en-US"/>
        </w:rPr>
      </w:pPr>
      <w:r w:rsidRPr="00BB7EE2">
        <w:rPr>
          <w:sz w:val="22"/>
          <w:szCs w:val="22"/>
          <w:lang w:eastAsia="en-US"/>
        </w:rPr>
        <w:t>23.2. Šią sutartį sudaro Sutarties bendroji ir specialioji dalys bei sutarties priedas/ai. Visi šios Sutarties priedai yra neatskiriama Sutarties dalis.</w:t>
      </w:r>
    </w:p>
    <w:p w14:paraId="454E3945"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64F7DAD0"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3925A19" w14:textId="77777777" w:rsidR="00435E26" w:rsidRPr="00BB7EE2" w:rsidRDefault="00435E26" w:rsidP="00BB7EE2">
      <w:pPr>
        <w:ind w:right="-1"/>
        <w:jc w:val="both"/>
        <w:rPr>
          <w:bCs/>
          <w:sz w:val="22"/>
          <w:szCs w:val="22"/>
          <w:lang w:eastAsia="en-US"/>
        </w:rPr>
      </w:pPr>
      <w:r w:rsidRPr="00BB7EE2">
        <w:rPr>
          <w:sz w:val="22"/>
          <w:szCs w:val="22"/>
          <w:lang w:eastAsia="en-US"/>
        </w:rPr>
        <w:t xml:space="preserve">23.5. </w:t>
      </w:r>
      <w:r w:rsidRPr="00BB7EE2">
        <w:rPr>
          <w:bCs/>
          <w:sz w:val="22"/>
          <w:szCs w:val="22"/>
          <w:lang w:eastAsia="en-US"/>
        </w:rPr>
        <w:t>Sutarties vykdymas gali būti aiškinamas Šalių raštišku sutarimu, tačiau toks aiškinimas negali keisti Sutarties sąlygų.</w:t>
      </w:r>
    </w:p>
    <w:p w14:paraId="70972036" w14:textId="77777777" w:rsidR="00435E26" w:rsidRPr="00BB7EE2" w:rsidRDefault="00435E26" w:rsidP="00BB7EE2">
      <w:pPr>
        <w:tabs>
          <w:tab w:val="left" w:pos="1296"/>
        </w:tabs>
        <w:ind w:right="-1"/>
        <w:jc w:val="both"/>
        <w:rPr>
          <w:sz w:val="22"/>
          <w:szCs w:val="22"/>
          <w:lang w:eastAsia="en-US"/>
        </w:rPr>
      </w:pPr>
      <w:r w:rsidRPr="00BB7EE2">
        <w:rPr>
          <w:sz w:val="22"/>
          <w:szCs w:val="22"/>
          <w:lang w:eastAsia="en-US"/>
        </w:rPr>
        <w:t>23.6. Sutartis yra Šalių perskaityta, jų suprasta ir jos autentiškumas patvirtintas ant kiekvieno Sutarties Bendrosios ir Specialiosios dalies lapo kiekvienos Šalies tinkamus įgaliojimus turinčių asmenų parašais.</w:t>
      </w:r>
    </w:p>
    <w:p w14:paraId="70BB9B1F" w14:textId="77777777" w:rsidR="00435E26" w:rsidRPr="00D71B76" w:rsidRDefault="00435E26" w:rsidP="00435E26">
      <w:pPr>
        <w:tabs>
          <w:tab w:val="left" w:pos="1296"/>
        </w:tabs>
        <w:ind w:right="125"/>
        <w:jc w:val="both"/>
        <w:rPr>
          <w:sz w:val="22"/>
          <w:szCs w:val="22"/>
          <w:lang w:eastAsia="en-US"/>
        </w:rPr>
      </w:pPr>
    </w:p>
    <w:p w14:paraId="683AD67E" w14:textId="77777777" w:rsidR="00435E26" w:rsidRPr="00D71B76" w:rsidRDefault="00435E26" w:rsidP="00435E26">
      <w:pPr>
        <w:tabs>
          <w:tab w:val="left" w:pos="1296"/>
        </w:tabs>
        <w:ind w:right="125"/>
        <w:jc w:val="both"/>
        <w:rPr>
          <w:sz w:val="22"/>
          <w:szCs w:val="22"/>
          <w:lang w:eastAsia="en-US"/>
        </w:rPr>
      </w:pPr>
      <w:r w:rsidRPr="00D71B76">
        <w:rPr>
          <w:sz w:val="22"/>
          <w:szCs w:val="22"/>
          <w:lang w:eastAsia="en-US"/>
        </w:rPr>
        <w:t xml:space="preserve"> </w:t>
      </w:r>
    </w:p>
    <w:p w14:paraId="34437EB5" w14:textId="77777777" w:rsidR="00435E26" w:rsidRPr="00D71B76" w:rsidRDefault="00435E26" w:rsidP="00435E26">
      <w:pPr>
        <w:tabs>
          <w:tab w:val="left" w:pos="5387"/>
        </w:tabs>
        <w:autoSpaceDE w:val="0"/>
        <w:autoSpaceDN w:val="0"/>
        <w:adjustRightInd w:val="0"/>
        <w:jc w:val="both"/>
        <w:rPr>
          <w:b/>
          <w:sz w:val="22"/>
          <w:szCs w:val="22"/>
          <w:lang w:eastAsia="en-US"/>
        </w:rPr>
      </w:pPr>
      <w:r w:rsidRPr="00D71B76">
        <w:rPr>
          <w:b/>
          <w:sz w:val="22"/>
          <w:szCs w:val="22"/>
          <w:lang w:eastAsia="en-US"/>
        </w:rPr>
        <w:t>Užsakovas</w:t>
      </w:r>
      <w:r w:rsidRPr="00D71B76">
        <w:rPr>
          <w:sz w:val="22"/>
          <w:szCs w:val="22"/>
          <w:lang w:eastAsia="en-US"/>
        </w:rPr>
        <w:tab/>
        <w:t xml:space="preserve">                                        </w:t>
      </w:r>
      <w:r w:rsidRPr="00D71B76">
        <w:rPr>
          <w:b/>
          <w:sz w:val="22"/>
          <w:szCs w:val="22"/>
          <w:lang w:eastAsia="en-US"/>
        </w:rPr>
        <w:t>Rangovas</w:t>
      </w:r>
    </w:p>
    <w:p w14:paraId="1C60C4EA" w14:textId="77777777" w:rsidR="00AC05B7" w:rsidRPr="00D71B76" w:rsidRDefault="00AC05B7" w:rsidP="00CF44E9">
      <w:pPr>
        <w:rPr>
          <w:b/>
          <w:sz w:val="22"/>
          <w:szCs w:val="22"/>
        </w:rPr>
        <w:sectPr w:rsidR="00AC05B7" w:rsidRPr="00D71B76" w:rsidSect="002A3083">
          <w:headerReference w:type="even" r:id="rId8"/>
          <w:headerReference w:type="default" r:id="rId9"/>
          <w:footerReference w:type="default" r:id="rId10"/>
          <w:headerReference w:type="first" r:id="rId11"/>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0B2D9175" w14:textId="77777777" w:rsidTr="00626E3C">
        <w:trPr>
          <w:trHeight w:val="565"/>
        </w:trPr>
        <w:tc>
          <w:tcPr>
            <w:tcW w:w="5444" w:type="dxa"/>
            <w:tcBorders>
              <w:top w:val="nil"/>
              <w:left w:val="nil"/>
              <w:bottom w:val="nil"/>
              <w:right w:val="nil"/>
            </w:tcBorders>
            <w:shd w:val="clear" w:color="auto" w:fill="auto"/>
          </w:tcPr>
          <w:p w14:paraId="476F12B5" w14:textId="77777777" w:rsidR="00AC05B7" w:rsidRPr="00D71B76" w:rsidRDefault="00AC05B7" w:rsidP="00626E3C">
            <w:pPr>
              <w:jc w:val="right"/>
              <w:rPr>
                <w:b/>
                <w:i/>
                <w:caps/>
                <w:sz w:val="22"/>
                <w:szCs w:val="22"/>
              </w:rPr>
            </w:pPr>
          </w:p>
        </w:tc>
      </w:tr>
    </w:tbl>
    <w:tbl>
      <w:tblPr>
        <w:tblW w:w="14859" w:type="dxa"/>
        <w:tblInd w:w="-289" w:type="dxa"/>
        <w:tblLook w:val="04A0" w:firstRow="1" w:lastRow="0" w:firstColumn="1" w:lastColumn="0" w:noHBand="0" w:noVBand="1"/>
      </w:tblPr>
      <w:tblGrid>
        <w:gridCol w:w="4279"/>
        <w:gridCol w:w="3135"/>
        <w:gridCol w:w="3708"/>
        <w:gridCol w:w="468"/>
        <w:gridCol w:w="699"/>
        <w:gridCol w:w="2543"/>
        <w:gridCol w:w="27"/>
      </w:tblGrid>
      <w:tr w:rsidR="005F2DAD" w:rsidRPr="00D71B76" w14:paraId="4F88D055" w14:textId="77777777" w:rsidTr="007E175D">
        <w:trPr>
          <w:trHeight w:val="251"/>
        </w:trPr>
        <w:tc>
          <w:tcPr>
            <w:tcW w:w="14859" w:type="dxa"/>
            <w:gridSpan w:val="7"/>
            <w:noWrap/>
            <w:vAlign w:val="bottom"/>
          </w:tcPr>
          <w:p w14:paraId="56D4EF7C" w14:textId="15E3D49B" w:rsidR="007E08B6" w:rsidRPr="007E08B6" w:rsidRDefault="005F2DAD" w:rsidP="007E08B6">
            <w:pPr>
              <w:tabs>
                <w:tab w:val="left" w:pos="728"/>
              </w:tabs>
              <w:jc w:val="center"/>
              <w:rPr>
                <w:b/>
                <w:sz w:val="22"/>
                <w:szCs w:val="22"/>
              </w:rPr>
            </w:pPr>
            <w:r w:rsidRPr="00D71B76">
              <w:rPr>
                <w:bCs/>
                <w:sz w:val="22"/>
                <w:szCs w:val="22"/>
              </w:rPr>
              <w:t xml:space="preserve">     </w:t>
            </w:r>
          </w:p>
          <w:p w14:paraId="41F43CCA" w14:textId="51B71656" w:rsidR="007E08B6" w:rsidRPr="007E08B6" w:rsidRDefault="00436336" w:rsidP="007E08B6">
            <w:pPr>
              <w:tabs>
                <w:tab w:val="left" w:pos="728"/>
              </w:tabs>
              <w:jc w:val="right"/>
              <w:rPr>
                <w:sz w:val="22"/>
                <w:szCs w:val="22"/>
              </w:rPr>
            </w:pPr>
            <w:r>
              <w:rPr>
                <w:sz w:val="22"/>
                <w:szCs w:val="22"/>
              </w:rPr>
              <w:t>2</w:t>
            </w:r>
            <w:r w:rsidR="007836DE">
              <w:rPr>
                <w:sz w:val="22"/>
                <w:szCs w:val="22"/>
              </w:rPr>
              <w:t>02_</w:t>
            </w:r>
            <w:r w:rsidR="007E08B6" w:rsidRPr="007E08B6">
              <w:rPr>
                <w:sz w:val="22"/>
                <w:szCs w:val="22"/>
              </w:rPr>
              <w:t xml:space="preserve"> m.                          d. Statybos rangos viešojo</w:t>
            </w:r>
          </w:p>
          <w:p w14:paraId="51CCFBEE" w14:textId="77777777" w:rsidR="007E08B6" w:rsidRPr="007E08B6" w:rsidRDefault="007E08B6" w:rsidP="007E08B6">
            <w:pPr>
              <w:tabs>
                <w:tab w:val="left" w:pos="728"/>
              </w:tabs>
              <w:jc w:val="right"/>
              <w:rPr>
                <w:sz w:val="22"/>
                <w:szCs w:val="22"/>
              </w:rPr>
            </w:pPr>
            <w:r w:rsidRPr="007E08B6">
              <w:rPr>
                <w:sz w:val="22"/>
                <w:szCs w:val="22"/>
              </w:rPr>
              <w:t xml:space="preserve">  pirkimo-pardavimo sutarties Nr. </w:t>
            </w:r>
          </w:p>
          <w:p w14:paraId="3FE9BE8A" w14:textId="33724513" w:rsidR="007E08B6" w:rsidRPr="007E08B6" w:rsidRDefault="007E175D" w:rsidP="007E08B6">
            <w:pPr>
              <w:tabs>
                <w:tab w:val="left" w:pos="728"/>
              </w:tabs>
              <w:jc w:val="right"/>
              <w:rPr>
                <w:sz w:val="22"/>
                <w:szCs w:val="22"/>
              </w:rPr>
            </w:pPr>
            <w:r>
              <w:rPr>
                <w:sz w:val="22"/>
                <w:szCs w:val="22"/>
              </w:rPr>
              <w:t>2</w:t>
            </w:r>
            <w:r w:rsidR="007E08B6" w:rsidRPr="007E08B6">
              <w:rPr>
                <w:sz w:val="22"/>
                <w:szCs w:val="22"/>
              </w:rPr>
              <w:t xml:space="preserve"> priedas</w:t>
            </w:r>
          </w:p>
          <w:tbl>
            <w:tblPr>
              <w:tblW w:w="13964" w:type="dxa"/>
              <w:tblInd w:w="675" w:type="dxa"/>
              <w:tblLook w:val="04A0" w:firstRow="1" w:lastRow="0" w:firstColumn="1" w:lastColumn="0" w:noHBand="0" w:noVBand="1"/>
            </w:tblPr>
            <w:tblGrid>
              <w:gridCol w:w="6227"/>
              <w:gridCol w:w="7737"/>
            </w:tblGrid>
            <w:tr w:rsidR="007E175D" w:rsidRPr="00364AE0" w14:paraId="517769B2" w14:textId="77777777" w:rsidTr="007E175D">
              <w:trPr>
                <w:trHeight w:val="255"/>
              </w:trPr>
              <w:tc>
                <w:tcPr>
                  <w:tcW w:w="13964" w:type="dxa"/>
                  <w:gridSpan w:val="2"/>
                  <w:noWrap/>
                  <w:vAlign w:val="bottom"/>
                </w:tcPr>
                <w:p w14:paraId="1C8AD12F" w14:textId="77777777" w:rsidR="007E175D" w:rsidRDefault="007E175D" w:rsidP="007E175D">
                  <w:pPr>
                    <w:tabs>
                      <w:tab w:val="left" w:pos="728"/>
                    </w:tabs>
                    <w:jc w:val="center"/>
                    <w:rPr>
                      <w:b/>
                      <w:sz w:val="24"/>
                      <w:lang w:eastAsia="en-US"/>
                    </w:rPr>
                  </w:pPr>
                </w:p>
                <w:p w14:paraId="1487B3A5" w14:textId="77777777" w:rsidR="007E175D" w:rsidRPr="00364AE0" w:rsidRDefault="007E175D" w:rsidP="007E175D">
                  <w:pPr>
                    <w:tabs>
                      <w:tab w:val="left" w:pos="728"/>
                    </w:tabs>
                    <w:jc w:val="center"/>
                    <w:rPr>
                      <w:b/>
                      <w:sz w:val="24"/>
                      <w:lang w:eastAsia="en-US"/>
                    </w:rPr>
                  </w:pPr>
                  <w:r w:rsidRPr="00364AE0">
                    <w:rPr>
                      <w:b/>
                      <w:sz w:val="24"/>
                      <w:lang w:eastAsia="en-US"/>
                    </w:rPr>
                    <w:t>(Atliktų darbų akto (F-2) forma)</w:t>
                  </w:r>
                </w:p>
                <w:p w14:paraId="350383EE" w14:textId="77777777" w:rsidR="007E175D" w:rsidRPr="00364AE0" w:rsidRDefault="007E175D" w:rsidP="007E175D">
                  <w:pPr>
                    <w:tabs>
                      <w:tab w:val="left" w:pos="728"/>
                    </w:tabs>
                    <w:jc w:val="center"/>
                    <w:rPr>
                      <w:bCs/>
                      <w:sz w:val="18"/>
                      <w:szCs w:val="18"/>
                      <w:lang w:eastAsia="en-US"/>
                    </w:rPr>
                  </w:pPr>
                </w:p>
                <w:p w14:paraId="62E903C5" w14:textId="77777777" w:rsidR="007E175D" w:rsidRPr="00364AE0" w:rsidRDefault="007E175D" w:rsidP="007E175D">
                  <w:pPr>
                    <w:jc w:val="center"/>
                    <w:rPr>
                      <w:b/>
                      <w:bCs/>
                      <w:sz w:val="24"/>
                      <w:lang w:eastAsia="en-US"/>
                    </w:rPr>
                  </w:pPr>
                </w:p>
                <w:p w14:paraId="20429341" w14:textId="77777777" w:rsidR="007E175D" w:rsidRPr="00364AE0" w:rsidRDefault="007E175D" w:rsidP="007E175D">
                  <w:pPr>
                    <w:jc w:val="center"/>
                    <w:rPr>
                      <w:b/>
                      <w:bCs/>
                      <w:sz w:val="24"/>
                      <w:lang w:eastAsia="en-US"/>
                    </w:rPr>
                  </w:pPr>
                  <w:r w:rsidRPr="00364AE0">
                    <w:rPr>
                      <w:b/>
                      <w:bCs/>
                      <w:sz w:val="24"/>
                      <w:lang w:eastAsia="en-US"/>
                    </w:rPr>
                    <w:t xml:space="preserve">ATLIKTŲ DARBŲ AKTAS </w:t>
                  </w:r>
                  <w:r w:rsidRPr="00364AE0">
                    <w:rPr>
                      <w:b/>
                      <w:sz w:val="24"/>
                      <w:lang w:eastAsia="en-US"/>
                    </w:rPr>
                    <w:t>(F-2 FORMA)</w:t>
                  </w:r>
                  <w:r w:rsidRPr="00364AE0">
                    <w:rPr>
                      <w:b/>
                      <w:bCs/>
                      <w:sz w:val="24"/>
                      <w:lang w:eastAsia="en-US"/>
                    </w:rPr>
                    <w:t xml:space="preserve"> </w:t>
                  </w:r>
                </w:p>
                <w:p w14:paraId="3517F3AA" w14:textId="77777777" w:rsidR="007E175D" w:rsidRPr="00364AE0" w:rsidRDefault="007E175D" w:rsidP="007E175D">
                  <w:pPr>
                    <w:jc w:val="center"/>
                    <w:rPr>
                      <w:b/>
                      <w:bCs/>
                      <w:sz w:val="18"/>
                      <w:szCs w:val="18"/>
                      <w:lang w:eastAsia="en-US"/>
                    </w:rPr>
                  </w:pPr>
                </w:p>
                <w:p w14:paraId="72EB8C6F" w14:textId="77777777" w:rsidR="007E175D" w:rsidRPr="00364AE0" w:rsidRDefault="007E175D" w:rsidP="007E175D">
                  <w:pPr>
                    <w:jc w:val="center"/>
                    <w:rPr>
                      <w:sz w:val="24"/>
                      <w:lang w:eastAsia="en-US"/>
                    </w:rPr>
                  </w:pPr>
                  <w:r w:rsidRPr="00364AE0">
                    <w:rPr>
                      <w:sz w:val="24"/>
                      <w:lang w:eastAsia="en-US"/>
                    </w:rPr>
                    <w:t>20...... m. .................... d.</w:t>
                  </w:r>
                  <w:r w:rsidRPr="00364AE0">
                    <w:rPr>
                      <w:b/>
                      <w:bCs/>
                      <w:sz w:val="24"/>
                      <w:lang w:eastAsia="en-US"/>
                    </w:rPr>
                    <w:t xml:space="preserve"> </w:t>
                  </w:r>
                  <w:r w:rsidRPr="00364AE0">
                    <w:rPr>
                      <w:bCs/>
                      <w:sz w:val="24"/>
                      <w:lang w:eastAsia="en-US"/>
                    </w:rPr>
                    <w:t>Nr. .......</w:t>
                  </w:r>
                </w:p>
              </w:tc>
            </w:tr>
            <w:tr w:rsidR="007E175D" w:rsidRPr="00364AE0" w14:paraId="4E557223" w14:textId="77777777" w:rsidTr="007E175D">
              <w:trPr>
                <w:gridAfter w:val="1"/>
                <w:wAfter w:w="7737" w:type="dxa"/>
                <w:trHeight w:val="255"/>
              </w:trPr>
              <w:tc>
                <w:tcPr>
                  <w:tcW w:w="6227" w:type="dxa"/>
                  <w:noWrap/>
                  <w:vAlign w:val="bottom"/>
                </w:tcPr>
                <w:p w14:paraId="6D1EB6BD" w14:textId="77777777" w:rsidR="007E175D" w:rsidRPr="00364AE0" w:rsidRDefault="007E175D" w:rsidP="007E175D">
                  <w:pPr>
                    <w:rPr>
                      <w:sz w:val="18"/>
                      <w:szCs w:val="18"/>
                      <w:lang w:eastAsia="en-US"/>
                    </w:rPr>
                  </w:pPr>
                </w:p>
              </w:tc>
            </w:tr>
            <w:tr w:rsidR="007E175D" w:rsidRPr="00364AE0" w14:paraId="43CD5B89" w14:textId="77777777" w:rsidTr="007E175D">
              <w:trPr>
                <w:gridAfter w:val="1"/>
                <w:wAfter w:w="7737" w:type="dxa"/>
                <w:trHeight w:val="255"/>
              </w:trPr>
              <w:tc>
                <w:tcPr>
                  <w:tcW w:w="6227" w:type="dxa"/>
                  <w:noWrap/>
                  <w:vAlign w:val="bottom"/>
                </w:tcPr>
                <w:p w14:paraId="3F087DC2" w14:textId="77777777" w:rsidR="007E175D" w:rsidRPr="00364AE0" w:rsidRDefault="007E175D" w:rsidP="007E175D">
                  <w:pPr>
                    <w:rPr>
                      <w:sz w:val="18"/>
                      <w:szCs w:val="18"/>
                      <w:lang w:eastAsia="en-US"/>
                    </w:rPr>
                  </w:pPr>
                </w:p>
              </w:tc>
            </w:tr>
            <w:tr w:rsidR="007E175D" w:rsidRPr="00364AE0" w14:paraId="23E6066B" w14:textId="77777777" w:rsidTr="007E175D">
              <w:trPr>
                <w:trHeight w:val="255"/>
              </w:trPr>
              <w:tc>
                <w:tcPr>
                  <w:tcW w:w="13964" w:type="dxa"/>
                  <w:gridSpan w:val="2"/>
                  <w:noWrap/>
                  <w:vAlign w:val="bottom"/>
                </w:tcPr>
                <w:p w14:paraId="383D6B5D" w14:textId="77777777" w:rsidR="007E175D" w:rsidRPr="00364AE0" w:rsidRDefault="007E175D" w:rsidP="007E175D">
                  <w:pPr>
                    <w:ind w:firstLine="447"/>
                    <w:rPr>
                      <w:bCs/>
                      <w:sz w:val="24"/>
                      <w:lang w:eastAsia="en-US"/>
                    </w:rPr>
                  </w:pPr>
                  <w:r w:rsidRPr="00364AE0">
                    <w:rPr>
                      <w:bCs/>
                      <w:sz w:val="24"/>
                      <w:lang w:eastAsia="en-US"/>
                    </w:rPr>
                    <w:t>Sutarties, jos papildomo (-ų) susitarimo (-ų) data (-os) ir Nr.: ..........................................................................................................................</w:t>
                  </w:r>
                </w:p>
                <w:p w14:paraId="274CAB66" w14:textId="77777777" w:rsidR="007E175D" w:rsidRPr="00364AE0" w:rsidRDefault="007E175D" w:rsidP="007E175D">
                  <w:pPr>
                    <w:ind w:firstLine="447"/>
                    <w:rPr>
                      <w:bCs/>
                      <w:sz w:val="24"/>
                      <w:lang w:eastAsia="en-US"/>
                    </w:rPr>
                  </w:pPr>
                  <w:r w:rsidRPr="00364AE0">
                    <w:rPr>
                      <w:bCs/>
                      <w:sz w:val="24"/>
                      <w:lang w:eastAsia="en-US"/>
                    </w:rPr>
                    <w:t>Objektas ...........................................................................................................................................................................................................</w:t>
                  </w:r>
                </w:p>
                <w:p w14:paraId="43582F03" w14:textId="77777777" w:rsidR="007E175D" w:rsidRPr="00364AE0" w:rsidRDefault="007E175D" w:rsidP="007E175D">
                  <w:pPr>
                    <w:ind w:firstLine="447"/>
                    <w:rPr>
                      <w:bCs/>
                      <w:sz w:val="24"/>
                      <w:lang w:eastAsia="en-US"/>
                    </w:rPr>
                  </w:pPr>
                  <w:r w:rsidRPr="00364AE0">
                    <w:rPr>
                      <w:bCs/>
                      <w:sz w:val="24"/>
                      <w:lang w:eastAsia="en-US"/>
                    </w:rPr>
                    <w:t>Rangovas .........................................................................................................................................................................................................</w:t>
                  </w:r>
                </w:p>
                <w:p w14:paraId="29106075" w14:textId="77777777" w:rsidR="007E175D" w:rsidRPr="00364AE0" w:rsidRDefault="007E175D" w:rsidP="007E175D">
                  <w:pPr>
                    <w:ind w:firstLine="447"/>
                    <w:rPr>
                      <w:bCs/>
                      <w:sz w:val="24"/>
                      <w:lang w:eastAsia="en-US"/>
                    </w:rPr>
                  </w:pPr>
                  <w:r w:rsidRPr="00364AE0">
                    <w:rPr>
                      <w:bCs/>
                      <w:sz w:val="24"/>
                      <w:lang w:eastAsia="en-US"/>
                    </w:rPr>
                    <w:t>Užsakovas ........................................................................................................................................................................................................</w:t>
                  </w:r>
                </w:p>
                <w:p w14:paraId="74511E3A" w14:textId="77777777" w:rsidR="007E175D" w:rsidRPr="00364AE0" w:rsidRDefault="007E175D" w:rsidP="007E175D">
                  <w:pPr>
                    <w:jc w:val="center"/>
                    <w:rPr>
                      <w:bCs/>
                      <w:sz w:val="18"/>
                      <w:szCs w:val="18"/>
                      <w:lang w:eastAsia="en-US"/>
                    </w:rPr>
                  </w:pPr>
                </w:p>
                <w:tbl>
                  <w:tblPr>
                    <w:tblW w:w="1339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2217"/>
                  </w:tblGrid>
                  <w:tr w:rsidR="007E175D" w:rsidRPr="00364AE0" w14:paraId="23BE8F6B" w14:textId="77777777" w:rsidTr="007E175D">
                    <w:tc>
                      <w:tcPr>
                        <w:tcW w:w="709" w:type="dxa"/>
                        <w:vMerge w:val="restart"/>
                        <w:tcBorders>
                          <w:top w:val="single" w:sz="4" w:space="0" w:color="auto"/>
                          <w:left w:val="single" w:sz="4" w:space="0" w:color="auto"/>
                          <w:bottom w:val="single" w:sz="4" w:space="0" w:color="auto"/>
                          <w:right w:val="single" w:sz="4" w:space="0" w:color="auto"/>
                        </w:tcBorders>
                      </w:tcPr>
                      <w:p w14:paraId="670179F9" w14:textId="77777777" w:rsidR="007E175D" w:rsidRPr="00364AE0" w:rsidRDefault="007E175D" w:rsidP="007E175D">
                        <w:pPr>
                          <w:jc w:val="center"/>
                          <w:rPr>
                            <w:b/>
                            <w:bCs/>
                            <w:sz w:val="24"/>
                            <w:lang w:eastAsia="en-US"/>
                          </w:rPr>
                        </w:pPr>
                      </w:p>
                      <w:p w14:paraId="3EB13CAB" w14:textId="77777777" w:rsidR="007E175D" w:rsidRPr="00364AE0" w:rsidRDefault="007E175D" w:rsidP="007E175D">
                        <w:pPr>
                          <w:jc w:val="center"/>
                          <w:rPr>
                            <w:b/>
                            <w:bCs/>
                            <w:sz w:val="24"/>
                            <w:lang w:eastAsia="en-US"/>
                          </w:rPr>
                        </w:pPr>
                        <w:r w:rsidRPr="00364AE0">
                          <w:rPr>
                            <w:b/>
                            <w:bCs/>
                            <w:sz w:val="24"/>
                            <w:lang w:eastAsia="en-US"/>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30714596" w14:textId="77777777" w:rsidR="007E175D" w:rsidRPr="00364AE0" w:rsidRDefault="007E175D" w:rsidP="007E175D">
                        <w:pPr>
                          <w:jc w:val="center"/>
                          <w:rPr>
                            <w:b/>
                            <w:bCs/>
                            <w:sz w:val="24"/>
                            <w:lang w:eastAsia="en-US"/>
                          </w:rPr>
                        </w:pPr>
                      </w:p>
                      <w:p w14:paraId="048760B1" w14:textId="77777777" w:rsidR="007E175D" w:rsidRPr="00364AE0" w:rsidRDefault="007E175D" w:rsidP="007E175D">
                        <w:pPr>
                          <w:jc w:val="center"/>
                          <w:rPr>
                            <w:b/>
                            <w:bCs/>
                            <w:sz w:val="24"/>
                            <w:lang w:eastAsia="en-US"/>
                          </w:rPr>
                        </w:pPr>
                        <w:r w:rsidRPr="00364AE0">
                          <w:rPr>
                            <w:b/>
                            <w:bCs/>
                            <w:sz w:val="24"/>
                            <w:lang w:eastAsia="en-US"/>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58950791" w14:textId="77777777" w:rsidR="007E175D" w:rsidRPr="00364AE0" w:rsidRDefault="007E175D" w:rsidP="007E175D">
                        <w:pPr>
                          <w:rPr>
                            <w:b/>
                            <w:bCs/>
                            <w:sz w:val="24"/>
                            <w:lang w:eastAsia="en-US"/>
                          </w:rPr>
                        </w:pPr>
                      </w:p>
                      <w:p w14:paraId="68503864" w14:textId="77777777" w:rsidR="007E175D" w:rsidRPr="00364AE0" w:rsidRDefault="007E175D" w:rsidP="007E175D">
                        <w:pPr>
                          <w:rPr>
                            <w:b/>
                            <w:bCs/>
                            <w:sz w:val="24"/>
                            <w:lang w:eastAsia="en-US"/>
                          </w:rPr>
                        </w:pPr>
                        <w:r w:rsidRPr="00364AE0">
                          <w:rPr>
                            <w:b/>
                            <w:bCs/>
                            <w:sz w:val="24"/>
                            <w:lang w:eastAsia="en-US"/>
                          </w:rPr>
                          <w:t xml:space="preserve"> Darbų (išlaidų) aprašymas </w:t>
                        </w:r>
                      </w:p>
                    </w:tc>
                    <w:tc>
                      <w:tcPr>
                        <w:tcW w:w="1076" w:type="dxa"/>
                        <w:vMerge w:val="restart"/>
                        <w:tcBorders>
                          <w:top w:val="single" w:sz="4" w:space="0" w:color="auto"/>
                          <w:left w:val="single" w:sz="4" w:space="0" w:color="auto"/>
                          <w:bottom w:val="single" w:sz="4" w:space="0" w:color="auto"/>
                          <w:right w:val="single" w:sz="4" w:space="0" w:color="auto"/>
                        </w:tcBorders>
                      </w:tcPr>
                      <w:p w14:paraId="689031B0" w14:textId="77777777" w:rsidR="007E175D" w:rsidRPr="00364AE0" w:rsidRDefault="007E175D" w:rsidP="007E175D">
                        <w:pPr>
                          <w:jc w:val="center"/>
                          <w:rPr>
                            <w:b/>
                            <w:bCs/>
                            <w:sz w:val="24"/>
                            <w:lang w:eastAsia="en-US"/>
                          </w:rPr>
                        </w:pPr>
                      </w:p>
                      <w:p w14:paraId="7ECF1336" w14:textId="77777777" w:rsidR="007E175D" w:rsidRPr="00364AE0" w:rsidRDefault="007E175D" w:rsidP="007E175D">
                        <w:pPr>
                          <w:jc w:val="center"/>
                          <w:rPr>
                            <w:b/>
                            <w:bCs/>
                            <w:sz w:val="24"/>
                            <w:lang w:eastAsia="en-US"/>
                          </w:rPr>
                        </w:pPr>
                        <w:r w:rsidRPr="00364AE0">
                          <w:rPr>
                            <w:b/>
                            <w:bCs/>
                            <w:sz w:val="24"/>
                            <w:lang w:eastAsia="en-US"/>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6920FC7F" w14:textId="77777777" w:rsidR="007E175D" w:rsidRPr="00364AE0" w:rsidRDefault="007E175D" w:rsidP="007E175D">
                        <w:pPr>
                          <w:jc w:val="center"/>
                          <w:rPr>
                            <w:b/>
                            <w:bCs/>
                            <w:sz w:val="24"/>
                            <w:lang w:eastAsia="en-US"/>
                          </w:rPr>
                        </w:pPr>
                      </w:p>
                      <w:p w14:paraId="318373F9" w14:textId="77777777" w:rsidR="007E175D" w:rsidRPr="00364AE0" w:rsidRDefault="007E175D" w:rsidP="007E175D">
                        <w:pPr>
                          <w:jc w:val="center"/>
                          <w:rPr>
                            <w:b/>
                            <w:bCs/>
                            <w:sz w:val="24"/>
                            <w:lang w:eastAsia="en-US"/>
                          </w:rPr>
                        </w:pPr>
                        <w:r w:rsidRPr="00364AE0">
                          <w:rPr>
                            <w:b/>
                            <w:bCs/>
                            <w:sz w:val="24"/>
                            <w:lang w:eastAsia="en-US"/>
                          </w:rPr>
                          <w:t>Kiekis</w:t>
                        </w:r>
                      </w:p>
                    </w:tc>
                    <w:tc>
                      <w:tcPr>
                        <w:tcW w:w="6642" w:type="dxa"/>
                        <w:gridSpan w:val="4"/>
                        <w:tcBorders>
                          <w:top w:val="single" w:sz="4" w:space="0" w:color="auto"/>
                          <w:left w:val="single" w:sz="4" w:space="0" w:color="auto"/>
                          <w:bottom w:val="single" w:sz="4" w:space="0" w:color="auto"/>
                          <w:right w:val="single" w:sz="4" w:space="0" w:color="auto"/>
                        </w:tcBorders>
                        <w:hideMark/>
                      </w:tcPr>
                      <w:p w14:paraId="1B04D726" w14:textId="77777777" w:rsidR="007E175D" w:rsidRPr="00364AE0" w:rsidRDefault="007E175D" w:rsidP="007E175D">
                        <w:pPr>
                          <w:jc w:val="center"/>
                          <w:rPr>
                            <w:b/>
                            <w:bCs/>
                            <w:sz w:val="24"/>
                            <w:lang w:eastAsia="en-US"/>
                          </w:rPr>
                        </w:pPr>
                        <w:r w:rsidRPr="00364AE0">
                          <w:rPr>
                            <w:b/>
                            <w:bCs/>
                            <w:sz w:val="24"/>
                            <w:lang w:eastAsia="en-US"/>
                          </w:rPr>
                          <w:t>Kaina, Eur</w:t>
                        </w:r>
                      </w:p>
                    </w:tc>
                  </w:tr>
                  <w:tr w:rsidR="007E175D" w:rsidRPr="00364AE0" w14:paraId="6E208B8D" w14:textId="77777777" w:rsidTr="007E175D">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0C1B4" w14:textId="77777777" w:rsidR="007E175D" w:rsidRPr="00364AE0" w:rsidRDefault="007E175D" w:rsidP="007E175D">
                        <w:pPr>
                          <w:rPr>
                            <w:b/>
                            <w:bCs/>
                            <w:sz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3FB52" w14:textId="77777777" w:rsidR="007E175D" w:rsidRPr="00364AE0" w:rsidRDefault="007E175D" w:rsidP="007E175D">
                        <w:pPr>
                          <w:rPr>
                            <w:b/>
                            <w:bCs/>
                            <w:sz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D45F8" w14:textId="77777777" w:rsidR="007E175D" w:rsidRPr="00364AE0" w:rsidRDefault="007E175D" w:rsidP="007E175D">
                        <w:pPr>
                          <w:rPr>
                            <w:b/>
                            <w:bCs/>
                            <w:sz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1F205" w14:textId="77777777" w:rsidR="007E175D" w:rsidRPr="00364AE0" w:rsidRDefault="007E175D" w:rsidP="007E175D">
                        <w:pPr>
                          <w:rPr>
                            <w:b/>
                            <w:bCs/>
                            <w:sz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E62C2" w14:textId="77777777" w:rsidR="007E175D" w:rsidRPr="00364AE0" w:rsidRDefault="007E175D" w:rsidP="007E175D">
                        <w:pPr>
                          <w:rPr>
                            <w:b/>
                            <w:bCs/>
                            <w:sz w:val="24"/>
                            <w:lang w:eastAsia="en-US"/>
                          </w:rPr>
                        </w:pPr>
                      </w:p>
                    </w:tc>
                    <w:tc>
                      <w:tcPr>
                        <w:tcW w:w="1388" w:type="dxa"/>
                        <w:tcBorders>
                          <w:top w:val="single" w:sz="4" w:space="0" w:color="auto"/>
                          <w:left w:val="single" w:sz="4" w:space="0" w:color="auto"/>
                          <w:bottom w:val="single" w:sz="4" w:space="0" w:color="auto"/>
                          <w:right w:val="single" w:sz="4" w:space="0" w:color="auto"/>
                        </w:tcBorders>
                        <w:hideMark/>
                      </w:tcPr>
                      <w:p w14:paraId="156FAE7B" w14:textId="77777777" w:rsidR="007E175D" w:rsidRPr="00364AE0" w:rsidRDefault="007E175D" w:rsidP="007E175D">
                        <w:pPr>
                          <w:jc w:val="center"/>
                          <w:rPr>
                            <w:b/>
                            <w:bCs/>
                            <w:sz w:val="24"/>
                            <w:lang w:eastAsia="en-US"/>
                          </w:rPr>
                        </w:pPr>
                        <w:r w:rsidRPr="00364AE0">
                          <w:rPr>
                            <w:b/>
                            <w:bCs/>
                            <w:sz w:val="24"/>
                            <w:lang w:eastAsia="en-US"/>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78855DDA" w14:textId="77777777" w:rsidR="007E175D" w:rsidRPr="00364AE0" w:rsidRDefault="007E175D" w:rsidP="007E175D">
                        <w:pPr>
                          <w:jc w:val="center"/>
                          <w:rPr>
                            <w:b/>
                            <w:bCs/>
                            <w:sz w:val="24"/>
                            <w:lang w:eastAsia="en-US"/>
                          </w:rPr>
                        </w:pPr>
                        <w:r w:rsidRPr="00364AE0">
                          <w:rPr>
                            <w:b/>
                            <w:bCs/>
                            <w:sz w:val="24"/>
                            <w:lang w:eastAsia="en-US"/>
                          </w:rPr>
                          <w:t>medžiagos</w:t>
                        </w:r>
                      </w:p>
                    </w:tc>
                    <w:tc>
                      <w:tcPr>
                        <w:tcW w:w="1603" w:type="dxa"/>
                        <w:tcBorders>
                          <w:top w:val="single" w:sz="4" w:space="0" w:color="auto"/>
                          <w:left w:val="single" w:sz="4" w:space="0" w:color="auto"/>
                          <w:bottom w:val="single" w:sz="4" w:space="0" w:color="auto"/>
                          <w:right w:val="single" w:sz="4" w:space="0" w:color="auto"/>
                        </w:tcBorders>
                        <w:hideMark/>
                      </w:tcPr>
                      <w:p w14:paraId="2F6E64BD" w14:textId="77777777" w:rsidR="007E175D" w:rsidRPr="00364AE0" w:rsidRDefault="007E175D" w:rsidP="007E175D">
                        <w:pPr>
                          <w:jc w:val="center"/>
                          <w:rPr>
                            <w:b/>
                            <w:bCs/>
                            <w:sz w:val="24"/>
                            <w:lang w:eastAsia="en-US"/>
                          </w:rPr>
                        </w:pPr>
                        <w:r w:rsidRPr="00364AE0">
                          <w:rPr>
                            <w:b/>
                            <w:bCs/>
                            <w:sz w:val="24"/>
                            <w:lang w:eastAsia="en-US"/>
                          </w:rPr>
                          <w:t>mechanizmai</w:t>
                        </w:r>
                      </w:p>
                    </w:tc>
                    <w:tc>
                      <w:tcPr>
                        <w:tcW w:w="2217" w:type="dxa"/>
                        <w:tcBorders>
                          <w:top w:val="single" w:sz="4" w:space="0" w:color="auto"/>
                          <w:left w:val="single" w:sz="4" w:space="0" w:color="auto"/>
                          <w:bottom w:val="single" w:sz="4" w:space="0" w:color="auto"/>
                          <w:right w:val="single" w:sz="4" w:space="0" w:color="auto"/>
                        </w:tcBorders>
                        <w:hideMark/>
                      </w:tcPr>
                      <w:p w14:paraId="391B79E8" w14:textId="77777777" w:rsidR="007E175D" w:rsidRPr="00364AE0" w:rsidRDefault="007E175D" w:rsidP="007E175D">
                        <w:pPr>
                          <w:ind w:right="-108"/>
                          <w:jc w:val="center"/>
                          <w:rPr>
                            <w:b/>
                            <w:bCs/>
                            <w:sz w:val="24"/>
                            <w:lang w:eastAsia="en-US"/>
                          </w:rPr>
                        </w:pPr>
                        <w:r w:rsidRPr="00364AE0">
                          <w:rPr>
                            <w:b/>
                            <w:bCs/>
                            <w:sz w:val="24"/>
                            <w:lang w:eastAsia="en-US"/>
                          </w:rPr>
                          <w:t xml:space="preserve">iš viso </w:t>
                        </w:r>
                      </w:p>
                    </w:tc>
                  </w:tr>
                  <w:tr w:rsidR="007E175D" w:rsidRPr="00364AE0" w14:paraId="6D439D5A" w14:textId="77777777" w:rsidTr="007E175D">
                    <w:trPr>
                      <w:trHeight w:val="180"/>
                    </w:trPr>
                    <w:tc>
                      <w:tcPr>
                        <w:tcW w:w="709" w:type="dxa"/>
                        <w:tcBorders>
                          <w:top w:val="single" w:sz="4" w:space="0" w:color="auto"/>
                          <w:left w:val="single" w:sz="4" w:space="0" w:color="auto"/>
                          <w:bottom w:val="single" w:sz="4" w:space="0" w:color="auto"/>
                          <w:right w:val="single" w:sz="4" w:space="0" w:color="auto"/>
                        </w:tcBorders>
                      </w:tcPr>
                      <w:p w14:paraId="71968AFE" w14:textId="77777777" w:rsidR="007E175D" w:rsidRPr="00364AE0" w:rsidRDefault="007E175D" w:rsidP="007E175D">
                        <w:pPr>
                          <w:jc w:val="center"/>
                          <w:rPr>
                            <w:b/>
                            <w:bCs/>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75F2C55" w14:textId="77777777" w:rsidR="007E175D" w:rsidRPr="00364AE0" w:rsidRDefault="007E175D" w:rsidP="007E175D">
                        <w:pPr>
                          <w:jc w:val="center"/>
                          <w:rPr>
                            <w:b/>
                            <w:bCs/>
                            <w:sz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59348EAC" w14:textId="77777777" w:rsidR="007E175D" w:rsidRPr="00364AE0" w:rsidRDefault="007E175D" w:rsidP="007E175D">
                        <w:pPr>
                          <w:rPr>
                            <w:b/>
                            <w:bCs/>
                            <w:sz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50523580" w14:textId="77777777" w:rsidR="007E175D" w:rsidRPr="00364AE0" w:rsidRDefault="007E175D" w:rsidP="007E175D">
                        <w:pPr>
                          <w:jc w:val="center"/>
                          <w:rPr>
                            <w:b/>
                            <w:bCs/>
                            <w:sz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CDB413E" w14:textId="77777777" w:rsidR="007E175D" w:rsidRPr="00364AE0" w:rsidRDefault="007E175D" w:rsidP="007E175D">
                        <w:pPr>
                          <w:jc w:val="center"/>
                          <w:rPr>
                            <w:b/>
                            <w:bCs/>
                            <w:sz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0262EE40" w14:textId="77777777" w:rsidR="007E175D" w:rsidRPr="00364AE0" w:rsidRDefault="007E175D" w:rsidP="007E175D">
                        <w:pPr>
                          <w:jc w:val="center"/>
                          <w:rPr>
                            <w:b/>
                            <w:bCs/>
                            <w:sz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285AB124" w14:textId="77777777" w:rsidR="007E175D" w:rsidRPr="00364AE0" w:rsidRDefault="007E175D" w:rsidP="007E175D">
                        <w:pPr>
                          <w:jc w:val="center"/>
                          <w:rPr>
                            <w:b/>
                            <w:bCs/>
                            <w:sz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3A4A8C25" w14:textId="77777777" w:rsidR="007E175D" w:rsidRPr="00364AE0" w:rsidRDefault="007E175D" w:rsidP="007E175D">
                        <w:pPr>
                          <w:jc w:val="center"/>
                          <w:rPr>
                            <w:b/>
                            <w:bCs/>
                            <w:sz w:val="24"/>
                            <w:lang w:eastAsia="en-US"/>
                          </w:rPr>
                        </w:pPr>
                      </w:p>
                    </w:tc>
                    <w:tc>
                      <w:tcPr>
                        <w:tcW w:w="2217" w:type="dxa"/>
                        <w:tcBorders>
                          <w:top w:val="single" w:sz="4" w:space="0" w:color="auto"/>
                          <w:left w:val="single" w:sz="4" w:space="0" w:color="auto"/>
                          <w:bottom w:val="single" w:sz="4" w:space="0" w:color="auto"/>
                          <w:right w:val="single" w:sz="4" w:space="0" w:color="auto"/>
                        </w:tcBorders>
                      </w:tcPr>
                      <w:p w14:paraId="58EF3EA8" w14:textId="77777777" w:rsidR="007E175D" w:rsidRPr="00364AE0" w:rsidRDefault="007E175D" w:rsidP="007E175D">
                        <w:pPr>
                          <w:jc w:val="center"/>
                          <w:rPr>
                            <w:b/>
                            <w:bCs/>
                            <w:sz w:val="24"/>
                            <w:lang w:eastAsia="en-US"/>
                          </w:rPr>
                        </w:pPr>
                      </w:p>
                    </w:tc>
                  </w:tr>
                  <w:tr w:rsidR="007E175D" w:rsidRPr="00364AE0" w14:paraId="16DEDC08" w14:textId="77777777" w:rsidTr="007E175D">
                    <w:trPr>
                      <w:trHeight w:val="180"/>
                    </w:trPr>
                    <w:tc>
                      <w:tcPr>
                        <w:tcW w:w="709" w:type="dxa"/>
                        <w:tcBorders>
                          <w:top w:val="single" w:sz="4" w:space="0" w:color="auto"/>
                          <w:left w:val="single" w:sz="4" w:space="0" w:color="auto"/>
                          <w:bottom w:val="single" w:sz="4" w:space="0" w:color="auto"/>
                          <w:right w:val="single" w:sz="4" w:space="0" w:color="auto"/>
                        </w:tcBorders>
                      </w:tcPr>
                      <w:p w14:paraId="55F87C3B" w14:textId="77777777" w:rsidR="007E175D" w:rsidRPr="00364AE0" w:rsidRDefault="007E175D" w:rsidP="007E175D">
                        <w:pPr>
                          <w:jc w:val="center"/>
                          <w:rPr>
                            <w:b/>
                            <w:bCs/>
                            <w:sz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8C2CB0F" w14:textId="77777777" w:rsidR="007E175D" w:rsidRPr="00364AE0" w:rsidRDefault="007E175D" w:rsidP="007E175D">
                        <w:pPr>
                          <w:jc w:val="center"/>
                          <w:rPr>
                            <w:b/>
                            <w:bCs/>
                            <w:sz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23F4E04F" w14:textId="77777777" w:rsidR="007E175D" w:rsidRPr="00364AE0" w:rsidRDefault="007E175D" w:rsidP="007E175D">
                        <w:pPr>
                          <w:rPr>
                            <w:b/>
                            <w:bCs/>
                            <w:sz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044DF2B9" w14:textId="77777777" w:rsidR="007E175D" w:rsidRPr="00364AE0" w:rsidRDefault="007E175D" w:rsidP="007E175D">
                        <w:pPr>
                          <w:jc w:val="center"/>
                          <w:rPr>
                            <w:b/>
                            <w:bCs/>
                            <w:sz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D654347" w14:textId="77777777" w:rsidR="007E175D" w:rsidRPr="00364AE0" w:rsidRDefault="007E175D" w:rsidP="007E175D">
                        <w:pPr>
                          <w:jc w:val="center"/>
                          <w:rPr>
                            <w:b/>
                            <w:bCs/>
                            <w:sz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70D2CABD" w14:textId="77777777" w:rsidR="007E175D" w:rsidRPr="00364AE0" w:rsidRDefault="007E175D" w:rsidP="007E175D">
                        <w:pPr>
                          <w:jc w:val="center"/>
                          <w:rPr>
                            <w:b/>
                            <w:bCs/>
                            <w:sz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61B8AD98" w14:textId="77777777" w:rsidR="007E175D" w:rsidRPr="00364AE0" w:rsidRDefault="007E175D" w:rsidP="007E175D">
                        <w:pPr>
                          <w:jc w:val="center"/>
                          <w:rPr>
                            <w:b/>
                            <w:bCs/>
                            <w:sz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04E880A8" w14:textId="77777777" w:rsidR="007E175D" w:rsidRPr="00364AE0" w:rsidRDefault="007E175D" w:rsidP="007E175D">
                        <w:pPr>
                          <w:jc w:val="center"/>
                          <w:rPr>
                            <w:b/>
                            <w:bCs/>
                            <w:sz w:val="24"/>
                            <w:lang w:eastAsia="en-US"/>
                          </w:rPr>
                        </w:pPr>
                      </w:p>
                    </w:tc>
                    <w:tc>
                      <w:tcPr>
                        <w:tcW w:w="2217" w:type="dxa"/>
                        <w:tcBorders>
                          <w:top w:val="single" w:sz="4" w:space="0" w:color="auto"/>
                          <w:left w:val="single" w:sz="4" w:space="0" w:color="auto"/>
                          <w:bottom w:val="single" w:sz="4" w:space="0" w:color="auto"/>
                          <w:right w:val="single" w:sz="4" w:space="0" w:color="auto"/>
                        </w:tcBorders>
                      </w:tcPr>
                      <w:p w14:paraId="669C57BD" w14:textId="77777777" w:rsidR="007E175D" w:rsidRPr="00364AE0" w:rsidRDefault="007E175D" w:rsidP="007E175D">
                        <w:pPr>
                          <w:jc w:val="center"/>
                          <w:rPr>
                            <w:b/>
                            <w:bCs/>
                            <w:sz w:val="24"/>
                            <w:lang w:eastAsia="en-US"/>
                          </w:rPr>
                        </w:pPr>
                      </w:p>
                    </w:tc>
                  </w:tr>
                </w:tbl>
                <w:p w14:paraId="7EABE7BC" w14:textId="77777777" w:rsidR="007E175D" w:rsidRPr="00364AE0" w:rsidRDefault="007E175D" w:rsidP="007E175D">
                  <w:pPr>
                    <w:jc w:val="center"/>
                    <w:rPr>
                      <w:b/>
                      <w:bCs/>
                      <w:sz w:val="24"/>
                      <w:lang w:eastAsia="en-US"/>
                    </w:rPr>
                  </w:pPr>
                </w:p>
              </w:tc>
            </w:tr>
          </w:tbl>
          <w:p w14:paraId="4A90F8BC" w14:textId="77777777" w:rsidR="007E175D" w:rsidRPr="00364AE0" w:rsidRDefault="007E175D" w:rsidP="007E175D">
            <w:pPr>
              <w:rPr>
                <w:b/>
                <w:sz w:val="18"/>
                <w:szCs w:val="18"/>
                <w:lang w:eastAsia="en-US"/>
              </w:rPr>
            </w:pPr>
          </w:p>
          <w:p w14:paraId="36A3112D" w14:textId="77777777" w:rsidR="007E175D" w:rsidRPr="00364AE0" w:rsidRDefault="007E175D" w:rsidP="007E175D">
            <w:pPr>
              <w:ind w:firstLine="851"/>
              <w:rPr>
                <w:b/>
                <w:sz w:val="24"/>
                <w:lang w:eastAsia="en-US"/>
              </w:rPr>
            </w:pPr>
            <w:r w:rsidRPr="00364AE0">
              <w:rPr>
                <w:b/>
                <w:sz w:val="24"/>
                <w:lang w:eastAsia="en-US"/>
              </w:rPr>
              <w:t xml:space="preserve">    Iš viso tiesioginės išlaidos      </w:t>
            </w:r>
          </w:p>
          <w:p w14:paraId="28D6ACC3" w14:textId="77777777" w:rsidR="007E175D" w:rsidRPr="00364AE0" w:rsidRDefault="007E175D" w:rsidP="007E175D">
            <w:pPr>
              <w:rPr>
                <w:b/>
                <w:sz w:val="24"/>
                <w:lang w:eastAsia="en-US"/>
              </w:rPr>
            </w:pPr>
            <w:r w:rsidRPr="00364AE0">
              <w:rPr>
                <w:b/>
                <w:sz w:val="24"/>
                <w:lang w:eastAsia="en-US"/>
              </w:rPr>
              <w:t xml:space="preserve">                                                   </w:t>
            </w:r>
          </w:p>
          <w:p w14:paraId="4EAE7E45" w14:textId="77777777" w:rsidR="007E175D" w:rsidRPr="00364AE0" w:rsidRDefault="007E175D" w:rsidP="007E175D">
            <w:pPr>
              <w:ind w:firstLine="851"/>
              <w:rPr>
                <w:b/>
                <w:sz w:val="24"/>
                <w:lang w:eastAsia="en-US"/>
              </w:rPr>
            </w:pPr>
            <w:r w:rsidRPr="00364AE0">
              <w:rPr>
                <w:b/>
                <w:sz w:val="24"/>
                <w:lang w:eastAsia="en-US"/>
              </w:rPr>
              <w:t xml:space="preserve">    Iš viso netiesioginės išlaidos</w:t>
            </w:r>
          </w:p>
          <w:p w14:paraId="172EF735" w14:textId="77777777" w:rsidR="007E175D" w:rsidRPr="00364AE0" w:rsidRDefault="007E175D" w:rsidP="007E175D">
            <w:pPr>
              <w:rPr>
                <w:b/>
                <w:sz w:val="24"/>
                <w:lang w:eastAsia="en-US"/>
              </w:rPr>
            </w:pPr>
            <w:r w:rsidRPr="00364AE0">
              <w:rPr>
                <w:b/>
                <w:sz w:val="24"/>
                <w:lang w:eastAsia="en-US"/>
              </w:rPr>
              <w:t xml:space="preserve">                                         </w:t>
            </w:r>
          </w:p>
          <w:p w14:paraId="7FCE736F" w14:textId="77777777" w:rsidR="007E175D" w:rsidRPr="00364AE0" w:rsidRDefault="007E175D" w:rsidP="007E175D">
            <w:pPr>
              <w:ind w:firstLine="851"/>
              <w:rPr>
                <w:b/>
                <w:sz w:val="24"/>
                <w:lang w:eastAsia="en-US"/>
              </w:rPr>
            </w:pPr>
            <w:r w:rsidRPr="00364AE0">
              <w:rPr>
                <w:b/>
                <w:sz w:val="24"/>
                <w:lang w:eastAsia="en-US"/>
              </w:rPr>
              <w:t xml:space="preserve">    Iš viso be PVM  </w:t>
            </w:r>
          </w:p>
          <w:p w14:paraId="2E2F5898" w14:textId="77777777" w:rsidR="007E175D" w:rsidRPr="00364AE0" w:rsidRDefault="007E175D" w:rsidP="007E175D">
            <w:pPr>
              <w:rPr>
                <w:b/>
                <w:sz w:val="24"/>
                <w:lang w:eastAsia="en-US"/>
              </w:rPr>
            </w:pPr>
            <w:r w:rsidRPr="00364AE0">
              <w:rPr>
                <w:b/>
                <w:sz w:val="24"/>
                <w:lang w:eastAsia="en-US"/>
              </w:rPr>
              <w:t xml:space="preserve">                                                              </w:t>
            </w:r>
          </w:p>
          <w:p w14:paraId="69668F04" w14:textId="77777777" w:rsidR="007E175D" w:rsidRPr="00364AE0" w:rsidRDefault="007E175D" w:rsidP="007E175D">
            <w:pPr>
              <w:tabs>
                <w:tab w:val="left" w:pos="1134"/>
              </w:tabs>
              <w:ind w:firstLine="851"/>
              <w:rPr>
                <w:b/>
                <w:sz w:val="24"/>
                <w:lang w:eastAsia="en-US"/>
              </w:rPr>
            </w:pPr>
            <w:r w:rsidRPr="00364AE0">
              <w:rPr>
                <w:b/>
                <w:sz w:val="24"/>
                <w:lang w:eastAsia="en-US"/>
              </w:rPr>
              <w:t xml:space="preserve">    PVM .....</w:t>
            </w:r>
            <w:r w:rsidRPr="00364AE0">
              <w:rPr>
                <w:b/>
                <w:bCs/>
                <w:sz w:val="24"/>
                <w:lang w:eastAsia="en-US"/>
              </w:rPr>
              <w:t xml:space="preserve"> proc.</w:t>
            </w:r>
            <w:r w:rsidRPr="00364AE0">
              <w:rPr>
                <w:b/>
                <w:sz w:val="24"/>
                <w:lang w:eastAsia="en-US"/>
              </w:rPr>
              <w:t xml:space="preserve">                                                                </w:t>
            </w:r>
          </w:p>
          <w:p w14:paraId="1E897774" w14:textId="77777777" w:rsidR="007E175D" w:rsidRPr="00364AE0" w:rsidRDefault="007E175D" w:rsidP="007E175D">
            <w:pPr>
              <w:rPr>
                <w:b/>
                <w:sz w:val="24"/>
                <w:lang w:eastAsia="en-US"/>
              </w:rPr>
            </w:pPr>
            <w:r w:rsidRPr="00364AE0">
              <w:rPr>
                <w:b/>
                <w:sz w:val="24"/>
                <w:lang w:eastAsia="en-US"/>
              </w:rPr>
              <w:t xml:space="preserve">                                         </w:t>
            </w:r>
          </w:p>
          <w:p w14:paraId="1AB85F4E" w14:textId="77777777" w:rsidR="007E175D" w:rsidRPr="00364AE0" w:rsidRDefault="007E175D" w:rsidP="007E175D">
            <w:pPr>
              <w:ind w:firstLine="1134"/>
              <w:rPr>
                <w:b/>
                <w:sz w:val="24"/>
                <w:lang w:eastAsia="en-US"/>
              </w:rPr>
            </w:pPr>
            <w:r w:rsidRPr="00364AE0">
              <w:rPr>
                <w:b/>
                <w:sz w:val="24"/>
                <w:lang w:eastAsia="en-US"/>
              </w:rPr>
              <w:t>Iš viso su PVM</w:t>
            </w:r>
          </w:p>
          <w:p w14:paraId="2E2CF5B9" w14:textId="77777777" w:rsidR="007E175D" w:rsidRPr="00364AE0" w:rsidRDefault="007E175D" w:rsidP="007E175D">
            <w:pPr>
              <w:ind w:firstLine="993"/>
              <w:rPr>
                <w:sz w:val="24"/>
                <w:lang w:eastAsia="en-US"/>
              </w:rPr>
            </w:pPr>
          </w:p>
          <w:p w14:paraId="0DDB9180" w14:textId="77777777" w:rsidR="007E175D" w:rsidRPr="00364AE0" w:rsidRDefault="007E175D" w:rsidP="007E175D">
            <w:pPr>
              <w:ind w:firstLine="993"/>
              <w:rPr>
                <w:sz w:val="24"/>
                <w:lang w:eastAsia="en-US"/>
              </w:rPr>
            </w:pPr>
            <w:r w:rsidRPr="00364AE0">
              <w:rPr>
                <w:sz w:val="24"/>
                <w:lang w:eastAsia="en-US"/>
              </w:rPr>
              <w:t>Mes, užsakovo ir</w:t>
            </w:r>
            <w:r w:rsidRPr="00364AE0">
              <w:rPr>
                <w:b/>
                <w:sz w:val="24"/>
                <w:lang w:eastAsia="en-US"/>
              </w:rPr>
              <w:t xml:space="preserve"> </w:t>
            </w:r>
            <w:r w:rsidRPr="00364AE0">
              <w:rPr>
                <w:sz w:val="24"/>
                <w:lang w:eastAsia="en-US"/>
              </w:rPr>
              <w:t>statybos</w:t>
            </w:r>
            <w:r w:rsidRPr="00364AE0">
              <w:rPr>
                <w:b/>
                <w:sz w:val="24"/>
                <w:lang w:eastAsia="en-US"/>
              </w:rPr>
              <w:t xml:space="preserve"> </w:t>
            </w:r>
            <w:r w:rsidRPr="00364AE0">
              <w:rPr>
                <w:sz w:val="24"/>
                <w:lang w:eastAsia="en-US"/>
              </w:rPr>
              <w:t>rangovo atstovai, pasirašę šį atliktų darbų aktą, patvirtiname, kad darbų kiekis už nurodytą sumą yra atliktas.</w:t>
            </w:r>
          </w:p>
          <w:p w14:paraId="3B69A66E" w14:textId="77777777" w:rsidR="007E175D" w:rsidRPr="00364AE0" w:rsidRDefault="007E175D" w:rsidP="007E175D">
            <w:pPr>
              <w:ind w:firstLine="993"/>
              <w:rPr>
                <w:sz w:val="24"/>
                <w:lang w:eastAsia="en-US"/>
              </w:rPr>
            </w:pPr>
            <w:r w:rsidRPr="00364AE0">
              <w:rPr>
                <w:bCs/>
                <w:sz w:val="24"/>
                <w:lang w:eastAsia="en-US"/>
              </w:rPr>
              <w:t>Subrangovo .... (atliktų darbų vertė %) .................................................................................................................................................................</w:t>
            </w:r>
          </w:p>
          <w:p w14:paraId="5F229603" w14:textId="77777777" w:rsidR="007E175D" w:rsidRPr="00364AE0" w:rsidRDefault="007E175D" w:rsidP="007E175D">
            <w:pPr>
              <w:ind w:firstLine="993"/>
              <w:rPr>
                <w:sz w:val="24"/>
                <w:lang w:eastAsia="en-US"/>
              </w:rPr>
            </w:pPr>
          </w:p>
          <w:p w14:paraId="4CE1D8F1" w14:textId="77777777" w:rsidR="007E175D" w:rsidRPr="00364AE0" w:rsidRDefault="007E175D" w:rsidP="007E175D">
            <w:pPr>
              <w:rPr>
                <w:b/>
                <w:bCs/>
                <w:sz w:val="24"/>
                <w:lang w:eastAsia="en-US"/>
              </w:rPr>
            </w:pPr>
          </w:p>
          <w:p w14:paraId="0F4C65F4" w14:textId="77777777" w:rsidR="007E175D" w:rsidRPr="00364AE0" w:rsidRDefault="007E175D" w:rsidP="007E175D">
            <w:pPr>
              <w:rPr>
                <w:b/>
                <w:bCs/>
                <w:sz w:val="24"/>
                <w:lang w:eastAsia="en-US"/>
              </w:rPr>
            </w:pPr>
          </w:p>
          <w:tbl>
            <w:tblPr>
              <w:tblW w:w="14070" w:type="dxa"/>
              <w:tblInd w:w="959" w:type="dxa"/>
              <w:tblLook w:val="04A0" w:firstRow="1" w:lastRow="0" w:firstColumn="1" w:lastColumn="0" w:noHBand="0" w:noVBand="1"/>
            </w:tblPr>
            <w:tblGrid>
              <w:gridCol w:w="13684"/>
            </w:tblGrid>
            <w:tr w:rsidR="007E175D" w:rsidRPr="00364AE0" w14:paraId="4A663B2C" w14:textId="77777777" w:rsidTr="007E175D">
              <w:trPr>
                <w:trHeight w:val="255"/>
              </w:trPr>
              <w:tc>
                <w:tcPr>
                  <w:tcW w:w="14070" w:type="dxa"/>
                  <w:noWrap/>
                  <w:vAlign w:val="bottom"/>
                </w:tcPr>
                <w:p w14:paraId="00EFF14D" w14:textId="77777777" w:rsidR="007E175D" w:rsidRPr="00364AE0" w:rsidRDefault="007E175D" w:rsidP="007E175D">
                  <w:pPr>
                    <w:rPr>
                      <w:b/>
                      <w:sz w:val="24"/>
                      <w:lang w:eastAsia="en-US"/>
                    </w:rPr>
                  </w:pPr>
                  <w:r w:rsidRPr="00364AE0">
                    <w:rPr>
                      <w:b/>
                      <w:bCs/>
                      <w:sz w:val="24"/>
                      <w:lang w:eastAsia="en-US"/>
                    </w:rPr>
                    <w:t>Statybos rangovo atstovas</w:t>
                  </w:r>
                  <w:r w:rsidRPr="00364AE0">
                    <w:rPr>
                      <w:b/>
                      <w:sz w:val="24"/>
                      <w:lang w:eastAsia="en-US"/>
                    </w:rPr>
                    <w:t xml:space="preserve">                                                                                                              Užsakovo atstovas</w:t>
                  </w:r>
                </w:p>
                <w:p w14:paraId="1008B82B" w14:textId="77777777" w:rsidR="007E175D" w:rsidRPr="00364AE0" w:rsidRDefault="007E175D" w:rsidP="007E175D">
                  <w:pPr>
                    <w:rPr>
                      <w:sz w:val="24"/>
                      <w:lang w:eastAsia="en-US"/>
                    </w:rPr>
                  </w:pPr>
                  <w:r w:rsidRPr="00364AE0">
                    <w:rPr>
                      <w:b/>
                      <w:sz w:val="24"/>
                      <w:lang w:eastAsia="en-US"/>
                    </w:rPr>
                    <w:t xml:space="preserve">                                                                                                                                              </w:t>
                  </w:r>
                  <w:r w:rsidRPr="00364AE0">
                    <w:rPr>
                      <w:sz w:val="24"/>
                      <w:lang w:eastAsia="en-US"/>
                    </w:rPr>
                    <w:t xml:space="preserve">             Statinio statybos techninės priežiūros vadovas</w:t>
                  </w:r>
                </w:p>
                <w:p w14:paraId="398E0F02" w14:textId="77777777" w:rsidR="007E175D" w:rsidRPr="00364AE0" w:rsidRDefault="007E175D" w:rsidP="007E175D">
                  <w:pPr>
                    <w:rPr>
                      <w:b/>
                      <w:bCs/>
                      <w:sz w:val="24"/>
                      <w:lang w:eastAsia="en-US"/>
                    </w:rPr>
                  </w:pPr>
                </w:p>
                <w:p w14:paraId="19E28659" w14:textId="77777777" w:rsidR="007E175D" w:rsidRPr="00364AE0" w:rsidRDefault="007E175D" w:rsidP="007E175D">
                  <w:pPr>
                    <w:tabs>
                      <w:tab w:val="left" w:pos="5120"/>
                      <w:tab w:val="left" w:pos="5270"/>
                    </w:tabs>
                    <w:rPr>
                      <w:sz w:val="24"/>
                      <w:lang w:eastAsia="en-US"/>
                    </w:rPr>
                  </w:pPr>
                  <w:r w:rsidRPr="00364AE0">
                    <w:rPr>
                      <w:sz w:val="24"/>
                      <w:lang w:eastAsia="en-US"/>
                    </w:rPr>
                    <w:t xml:space="preserve">.............................................................                                                                                              .............................................................                </w:t>
                  </w:r>
                </w:p>
                <w:p w14:paraId="2248D28F" w14:textId="77777777" w:rsidR="007E175D" w:rsidRPr="00364AE0" w:rsidRDefault="007E175D" w:rsidP="007E175D">
                  <w:pPr>
                    <w:rPr>
                      <w:lang w:eastAsia="en-US"/>
                    </w:rPr>
                  </w:pPr>
                  <w:r w:rsidRPr="00364AE0">
                    <w:rPr>
                      <w:sz w:val="18"/>
                      <w:szCs w:val="18"/>
                      <w:lang w:eastAsia="en-US"/>
                    </w:rPr>
                    <w:t xml:space="preserve">                       </w:t>
                  </w:r>
                  <w:r w:rsidRPr="00364AE0">
                    <w:rPr>
                      <w:lang w:eastAsia="en-US"/>
                    </w:rPr>
                    <w:t>(pareigos)                                                                                                                                                                                   (pareigos)</w:t>
                  </w:r>
                </w:p>
                <w:p w14:paraId="5EC283B3" w14:textId="77777777" w:rsidR="007E175D" w:rsidRPr="00364AE0" w:rsidRDefault="007E175D" w:rsidP="007E175D">
                  <w:pPr>
                    <w:rPr>
                      <w:lang w:eastAsia="en-US"/>
                    </w:rPr>
                  </w:pPr>
                </w:p>
                <w:p w14:paraId="67435C5E" w14:textId="77777777" w:rsidR="007E175D" w:rsidRPr="00364AE0" w:rsidRDefault="007E175D" w:rsidP="007E175D">
                  <w:pPr>
                    <w:tabs>
                      <w:tab w:val="left" w:pos="5278"/>
                      <w:tab w:val="left" w:pos="8822"/>
                      <w:tab w:val="left" w:pos="10240"/>
                    </w:tabs>
                    <w:ind w:right="212"/>
                    <w:rPr>
                      <w:sz w:val="24"/>
                      <w:lang w:eastAsia="en-US"/>
                    </w:rPr>
                  </w:pPr>
                  <w:r w:rsidRPr="00364AE0">
                    <w:rPr>
                      <w:sz w:val="24"/>
                      <w:lang w:eastAsia="en-US"/>
                    </w:rPr>
                    <w:t>.............................................................                                                                                              .........................................................</w:t>
                  </w:r>
                </w:p>
                <w:p w14:paraId="1E3B6308" w14:textId="77777777" w:rsidR="007E175D" w:rsidRPr="00364AE0" w:rsidRDefault="007E175D" w:rsidP="007E175D">
                  <w:pPr>
                    <w:rPr>
                      <w:lang w:eastAsia="en-US"/>
                    </w:rPr>
                  </w:pPr>
                  <w:r w:rsidRPr="00364AE0">
                    <w:rPr>
                      <w:lang w:eastAsia="en-US"/>
                    </w:rPr>
                    <w:t xml:space="preserve">            (parašas, vardas, pavardė)                                                                                                                                                  (parašas, vardas, pavardė)</w:t>
                  </w:r>
                </w:p>
                <w:p w14:paraId="6752FE6C" w14:textId="77777777" w:rsidR="007E175D" w:rsidRPr="00364AE0" w:rsidRDefault="007E175D" w:rsidP="007E175D">
                  <w:pPr>
                    <w:rPr>
                      <w:lang w:eastAsia="en-US"/>
                    </w:rPr>
                  </w:pPr>
                </w:p>
                <w:p w14:paraId="75F7713D" w14:textId="77777777" w:rsidR="007E175D" w:rsidRPr="00364AE0" w:rsidRDefault="007E175D" w:rsidP="007E175D">
                  <w:pPr>
                    <w:rPr>
                      <w:lang w:eastAsia="en-US"/>
                    </w:rPr>
                  </w:pPr>
                </w:p>
                <w:p w14:paraId="30C0229A" w14:textId="77777777" w:rsidR="007E175D" w:rsidRPr="00364AE0" w:rsidRDefault="007E175D" w:rsidP="007E175D">
                  <w:pPr>
                    <w:tabs>
                      <w:tab w:val="left" w:pos="3719"/>
                      <w:tab w:val="left" w:pos="5278"/>
                      <w:tab w:val="left" w:pos="10240"/>
                    </w:tabs>
                    <w:rPr>
                      <w:sz w:val="22"/>
                      <w:szCs w:val="22"/>
                      <w:lang w:eastAsia="en-US"/>
                    </w:rPr>
                  </w:pPr>
                  <w:r w:rsidRPr="00364AE0">
                    <w:rPr>
                      <w:sz w:val="22"/>
                      <w:szCs w:val="22"/>
                      <w:lang w:eastAsia="en-US"/>
                    </w:rPr>
                    <w:t>..................................................................                                                                                                       .............................................................</w:t>
                  </w:r>
                </w:p>
                <w:p w14:paraId="55FC4815" w14:textId="77777777" w:rsidR="007E175D" w:rsidRPr="00364AE0" w:rsidRDefault="007E175D" w:rsidP="007E175D">
                  <w:pPr>
                    <w:rPr>
                      <w:sz w:val="22"/>
                      <w:szCs w:val="22"/>
                      <w:lang w:eastAsia="en-US"/>
                    </w:rPr>
                  </w:pPr>
                  <w:r w:rsidRPr="00364AE0">
                    <w:rPr>
                      <w:b/>
                      <w:bCs/>
                      <w:sz w:val="18"/>
                      <w:szCs w:val="18"/>
                      <w:lang w:eastAsia="en-US"/>
                    </w:rPr>
                    <w:t xml:space="preserve">              </w:t>
                  </w:r>
                  <w:r w:rsidRPr="00364AE0">
                    <w:rPr>
                      <w:bCs/>
                      <w:sz w:val="18"/>
                      <w:szCs w:val="18"/>
                      <w:lang w:eastAsia="en-US"/>
                    </w:rPr>
                    <w:t xml:space="preserve">          (data</w:t>
                  </w:r>
                  <w:r w:rsidRPr="00364AE0">
                    <w:rPr>
                      <w:b/>
                      <w:bCs/>
                      <w:sz w:val="18"/>
                      <w:szCs w:val="18"/>
                      <w:lang w:eastAsia="en-US"/>
                    </w:rPr>
                    <w:t xml:space="preserve">)                                                                                                          </w:t>
                  </w:r>
                  <w:r w:rsidRPr="00364AE0">
                    <w:rPr>
                      <w:bCs/>
                      <w:sz w:val="18"/>
                      <w:szCs w:val="18"/>
                      <w:lang w:eastAsia="en-US"/>
                    </w:rPr>
                    <w:t xml:space="preserve">    </w:t>
                  </w:r>
                  <w:r w:rsidRPr="00364AE0">
                    <w:rPr>
                      <w:b/>
                      <w:bCs/>
                      <w:sz w:val="18"/>
                      <w:szCs w:val="18"/>
                      <w:lang w:eastAsia="en-US"/>
                    </w:rPr>
                    <w:t xml:space="preserve">                                                                                                      </w:t>
                  </w:r>
                  <w:r w:rsidRPr="00364AE0">
                    <w:rPr>
                      <w:bCs/>
                      <w:sz w:val="18"/>
                      <w:szCs w:val="18"/>
                      <w:lang w:eastAsia="en-US"/>
                    </w:rPr>
                    <w:t>(data)</w:t>
                  </w:r>
                </w:p>
              </w:tc>
            </w:tr>
          </w:tbl>
          <w:p w14:paraId="4EF8F641" w14:textId="77777777" w:rsidR="007E175D" w:rsidRPr="00364AE0" w:rsidRDefault="007E175D" w:rsidP="007E175D">
            <w:pPr>
              <w:spacing w:after="120"/>
              <w:rPr>
                <w:sz w:val="24"/>
                <w:lang w:eastAsia="en-US"/>
              </w:rPr>
            </w:pPr>
          </w:p>
          <w:p w14:paraId="400BEB56" w14:textId="77777777" w:rsidR="007E175D" w:rsidRPr="00364AE0" w:rsidRDefault="007E175D" w:rsidP="007E175D">
            <w:pPr>
              <w:spacing w:after="120"/>
              <w:ind w:left="283"/>
              <w:rPr>
                <w:sz w:val="24"/>
                <w:lang w:eastAsia="en-US"/>
              </w:rPr>
            </w:pPr>
          </w:p>
          <w:p w14:paraId="24502646" w14:textId="77777777" w:rsidR="007E175D" w:rsidRPr="00364AE0" w:rsidRDefault="007E175D" w:rsidP="007E175D">
            <w:pPr>
              <w:spacing w:after="120"/>
              <w:ind w:left="283"/>
              <w:jc w:val="center"/>
              <w:rPr>
                <w:sz w:val="24"/>
                <w:lang w:eastAsia="en-US"/>
              </w:rPr>
            </w:pPr>
            <w:r w:rsidRPr="00364AE0">
              <w:rPr>
                <w:sz w:val="24"/>
                <w:lang w:eastAsia="en-US"/>
              </w:rPr>
              <w:t>__________________________</w:t>
            </w:r>
          </w:p>
          <w:tbl>
            <w:tblPr>
              <w:tblpPr w:leftFromText="180" w:rightFromText="180" w:horzAnchor="page" w:tblpX="1845" w:tblpY="-485"/>
              <w:tblW w:w="14459" w:type="dxa"/>
              <w:tblLook w:val="04A0" w:firstRow="1" w:lastRow="0" w:firstColumn="1" w:lastColumn="0" w:noHBand="0" w:noVBand="1"/>
            </w:tblPr>
            <w:tblGrid>
              <w:gridCol w:w="14459"/>
            </w:tblGrid>
            <w:tr w:rsidR="007E175D" w:rsidRPr="00364AE0" w14:paraId="6F895B7D" w14:textId="77777777" w:rsidTr="007E175D">
              <w:trPr>
                <w:trHeight w:val="255"/>
              </w:trPr>
              <w:tc>
                <w:tcPr>
                  <w:tcW w:w="14459" w:type="dxa"/>
                  <w:noWrap/>
                  <w:vAlign w:val="bottom"/>
                </w:tcPr>
                <w:p w14:paraId="31D911B7" w14:textId="77777777" w:rsidR="007E175D" w:rsidRPr="00364AE0" w:rsidRDefault="007E175D" w:rsidP="007E175D">
                  <w:pPr>
                    <w:jc w:val="center"/>
                    <w:rPr>
                      <w:sz w:val="24"/>
                      <w:szCs w:val="24"/>
                      <w:lang w:eastAsia="en-US"/>
                    </w:rPr>
                  </w:pPr>
                </w:p>
              </w:tc>
            </w:tr>
            <w:tr w:rsidR="007E175D" w:rsidRPr="00364AE0" w14:paraId="0B9A1907" w14:textId="77777777" w:rsidTr="007E175D">
              <w:trPr>
                <w:trHeight w:val="255"/>
              </w:trPr>
              <w:tc>
                <w:tcPr>
                  <w:tcW w:w="14459" w:type="dxa"/>
                  <w:noWrap/>
                  <w:vAlign w:val="bottom"/>
                </w:tcPr>
                <w:p w14:paraId="0387CB97" w14:textId="77777777" w:rsidR="007E175D" w:rsidRPr="00364AE0" w:rsidRDefault="007E175D" w:rsidP="007E175D">
                  <w:pPr>
                    <w:jc w:val="center"/>
                    <w:rPr>
                      <w:b/>
                      <w:bCs/>
                      <w:sz w:val="24"/>
                      <w:szCs w:val="24"/>
                      <w:lang w:eastAsia="en-US"/>
                    </w:rPr>
                  </w:pPr>
                </w:p>
              </w:tc>
            </w:tr>
          </w:tbl>
          <w:p w14:paraId="31BEEBB9" w14:textId="77777777" w:rsidR="007E175D" w:rsidRPr="00364AE0" w:rsidRDefault="007E175D" w:rsidP="007E175D">
            <w:pPr>
              <w:ind w:firstLine="851"/>
              <w:rPr>
                <w:sz w:val="24"/>
                <w:lang w:eastAsia="en-US"/>
              </w:rPr>
            </w:pPr>
            <w:r w:rsidRPr="00364AE0">
              <w:rPr>
                <w:b/>
                <w:lang w:eastAsia="en-US"/>
              </w:rPr>
              <w:t xml:space="preserve">    </w:t>
            </w:r>
          </w:p>
          <w:p w14:paraId="0EDACB51" w14:textId="77777777" w:rsidR="00F87E8E" w:rsidRDefault="00F87E8E" w:rsidP="007E08B6">
            <w:pPr>
              <w:tabs>
                <w:tab w:val="left" w:pos="728"/>
              </w:tabs>
              <w:ind w:right="684"/>
              <w:jc w:val="right"/>
              <w:rPr>
                <w:sz w:val="22"/>
                <w:szCs w:val="22"/>
              </w:rPr>
            </w:pPr>
          </w:p>
          <w:p w14:paraId="20F8E758" w14:textId="77777777" w:rsidR="007E175D" w:rsidRDefault="007E175D" w:rsidP="007E08B6">
            <w:pPr>
              <w:tabs>
                <w:tab w:val="left" w:pos="728"/>
              </w:tabs>
              <w:ind w:right="684"/>
              <w:jc w:val="right"/>
              <w:rPr>
                <w:sz w:val="22"/>
                <w:szCs w:val="22"/>
              </w:rPr>
            </w:pPr>
          </w:p>
          <w:p w14:paraId="14C82B0B" w14:textId="77777777" w:rsidR="007E175D" w:rsidRDefault="007E175D" w:rsidP="007E08B6">
            <w:pPr>
              <w:tabs>
                <w:tab w:val="left" w:pos="728"/>
              </w:tabs>
              <w:ind w:right="684"/>
              <w:jc w:val="right"/>
              <w:rPr>
                <w:sz w:val="22"/>
                <w:szCs w:val="22"/>
              </w:rPr>
            </w:pPr>
          </w:p>
          <w:p w14:paraId="26FDB877" w14:textId="77777777" w:rsidR="007E175D" w:rsidRDefault="007E175D" w:rsidP="007E08B6">
            <w:pPr>
              <w:tabs>
                <w:tab w:val="left" w:pos="728"/>
              </w:tabs>
              <w:ind w:right="684"/>
              <w:jc w:val="right"/>
              <w:rPr>
                <w:sz w:val="22"/>
                <w:szCs w:val="22"/>
              </w:rPr>
            </w:pPr>
          </w:p>
          <w:p w14:paraId="0BEF93B2" w14:textId="77777777" w:rsidR="007E175D" w:rsidRDefault="007E175D" w:rsidP="007E08B6">
            <w:pPr>
              <w:tabs>
                <w:tab w:val="left" w:pos="728"/>
              </w:tabs>
              <w:ind w:right="684"/>
              <w:jc w:val="right"/>
              <w:rPr>
                <w:sz w:val="22"/>
                <w:szCs w:val="22"/>
              </w:rPr>
            </w:pPr>
          </w:p>
          <w:p w14:paraId="10396331" w14:textId="77777777" w:rsidR="007E175D" w:rsidRDefault="007E175D" w:rsidP="007E08B6">
            <w:pPr>
              <w:tabs>
                <w:tab w:val="left" w:pos="728"/>
              </w:tabs>
              <w:ind w:right="684"/>
              <w:jc w:val="right"/>
              <w:rPr>
                <w:sz w:val="22"/>
                <w:szCs w:val="22"/>
              </w:rPr>
            </w:pPr>
          </w:p>
          <w:p w14:paraId="2D59CC32" w14:textId="77777777" w:rsidR="007E175D" w:rsidRDefault="007E175D" w:rsidP="007E08B6">
            <w:pPr>
              <w:tabs>
                <w:tab w:val="left" w:pos="728"/>
              </w:tabs>
              <w:ind w:right="684"/>
              <w:jc w:val="right"/>
              <w:rPr>
                <w:sz w:val="22"/>
                <w:szCs w:val="22"/>
              </w:rPr>
            </w:pPr>
          </w:p>
          <w:p w14:paraId="7E97445F" w14:textId="77777777" w:rsidR="007E175D" w:rsidRDefault="007E175D" w:rsidP="007E08B6">
            <w:pPr>
              <w:tabs>
                <w:tab w:val="left" w:pos="728"/>
              </w:tabs>
              <w:ind w:right="684"/>
              <w:jc w:val="right"/>
              <w:rPr>
                <w:sz w:val="22"/>
                <w:szCs w:val="22"/>
              </w:rPr>
            </w:pPr>
          </w:p>
          <w:p w14:paraId="37E4FA05" w14:textId="77777777" w:rsidR="007E175D" w:rsidRDefault="007E175D" w:rsidP="007E08B6">
            <w:pPr>
              <w:tabs>
                <w:tab w:val="left" w:pos="728"/>
              </w:tabs>
              <w:ind w:right="684"/>
              <w:jc w:val="right"/>
              <w:rPr>
                <w:sz w:val="22"/>
                <w:szCs w:val="22"/>
              </w:rPr>
            </w:pPr>
          </w:p>
          <w:p w14:paraId="1326491D" w14:textId="77777777" w:rsidR="007E175D" w:rsidRDefault="007E175D" w:rsidP="007E08B6">
            <w:pPr>
              <w:tabs>
                <w:tab w:val="left" w:pos="728"/>
              </w:tabs>
              <w:ind w:right="684"/>
              <w:jc w:val="right"/>
              <w:rPr>
                <w:sz w:val="22"/>
                <w:szCs w:val="22"/>
              </w:rPr>
            </w:pPr>
          </w:p>
          <w:p w14:paraId="7D99983F" w14:textId="77777777" w:rsidR="007E175D" w:rsidRDefault="007E175D" w:rsidP="007E08B6">
            <w:pPr>
              <w:tabs>
                <w:tab w:val="left" w:pos="728"/>
              </w:tabs>
              <w:ind w:right="684"/>
              <w:jc w:val="right"/>
              <w:rPr>
                <w:sz w:val="22"/>
                <w:szCs w:val="22"/>
              </w:rPr>
            </w:pPr>
          </w:p>
          <w:p w14:paraId="23F3CB57" w14:textId="77777777" w:rsidR="007E175D" w:rsidRDefault="007E175D" w:rsidP="007E08B6">
            <w:pPr>
              <w:tabs>
                <w:tab w:val="left" w:pos="728"/>
              </w:tabs>
              <w:ind w:right="684"/>
              <w:jc w:val="right"/>
              <w:rPr>
                <w:sz w:val="22"/>
                <w:szCs w:val="22"/>
              </w:rPr>
            </w:pPr>
          </w:p>
          <w:p w14:paraId="7F6FB835" w14:textId="77777777" w:rsidR="007E175D" w:rsidRDefault="007E175D" w:rsidP="007E08B6">
            <w:pPr>
              <w:tabs>
                <w:tab w:val="left" w:pos="728"/>
              </w:tabs>
              <w:ind w:right="684"/>
              <w:jc w:val="right"/>
              <w:rPr>
                <w:sz w:val="22"/>
                <w:szCs w:val="22"/>
              </w:rPr>
            </w:pPr>
          </w:p>
          <w:p w14:paraId="69841C4D" w14:textId="77777777" w:rsidR="007E175D" w:rsidRDefault="007E175D" w:rsidP="007E08B6">
            <w:pPr>
              <w:tabs>
                <w:tab w:val="left" w:pos="728"/>
              </w:tabs>
              <w:ind w:right="684"/>
              <w:jc w:val="right"/>
              <w:rPr>
                <w:sz w:val="22"/>
                <w:szCs w:val="22"/>
              </w:rPr>
            </w:pPr>
          </w:p>
          <w:p w14:paraId="51C43EDD" w14:textId="77777777" w:rsidR="007E175D" w:rsidRDefault="007E175D" w:rsidP="007E08B6">
            <w:pPr>
              <w:tabs>
                <w:tab w:val="left" w:pos="728"/>
              </w:tabs>
              <w:ind w:right="684"/>
              <w:jc w:val="right"/>
              <w:rPr>
                <w:sz w:val="22"/>
                <w:szCs w:val="22"/>
              </w:rPr>
            </w:pPr>
          </w:p>
          <w:p w14:paraId="551E603F" w14:textId="77777777" w:rsidR="007E175D" w:rsidRPr="007E08B6" w:rsidRDefault="007E175D" w:rsidP="007E175D">
            <w:pPr>
              <w:tabs>
                <w:tab w:val="left" w:pos="728"/>
              </w:tabs>
              <w:ind w:right="684"/>
              <w:rPr>
                <w:sz w:val="22"/>
                <w:szCs w:val="22"/>
              </w:rPr>
            </w:pPr>
          </w:p>
          <w:p w14:paraId="1B21EC10" w14:textId="643BAD20" w:rsidR="00306C2D" w:rsidRPr="00DB38F0" w:rsidRDefault="007836DE" w:rsidP="00306C2D">
            <w:pPr>
              <w:tabs>
                <w:tab w:val="left" w:pos="728"/>
              </w:tabs>
              <w:ind w:right="684"/>
              <w:jc w:val="right"/>
              <w:rPr>
                <w:sz w:val="22"/>
                <w:szCs w:val="22"/>
              </w:rPr>
            </w:pPr>
            <w:r>
              <w:rPr>
                <w:sz w:val="22"/>
                <w:szCs w:val="22"/>
              </w:rPr>
              <w:lastRenderedPageBreak/>
              <w:t>202_</w:t>
            </w:r>
            <w:r w:rsidR="00306C2D" w:rsidRPr="00DB38F0">
              <w:rPr>
                <w:sz w:val="22"/>
                <w:szCs w:val="22"/>
              </w:rPr>
              <w:t xml:space="preserve"> m.                          d. Statybos rangos viešojo</w:t>
            </w:r>
          </w:p>
          <w:p w14:paraId="7F69EA90" w14:textId="0D85F194" w:rsidR="00306C2D" w:rsidRPr="00DB38F0" w:rsidRDefault="00306C2D" w:rsidP="00306C2D">
            <w:pPr>
              <w:tabs>
                <w:tab w:val="left" w:pos="728"/>
                <w:tab w:val="left" w:pos="13930"/>
              </w:tabs>
              <w:ind w:right="684"/>
              <w:jc w:val="right"/>
              <w:rPr>
                <w:sz w:val="22"/>
                <w:szCs w:val="22"/>
              </w:rPr>
            </w:pPr>
            <w:r w:rsidRPr="00DB38F0">
              <w:rPr>
                <w:sz w:val="22"/>
                <w:szCs w:val="22"/>
              </w:rPr>
              <w:t xml:space="preserve">pirkimo-pardavimo sutarties Nr. </w:t>
            </w:r>
          </w:p>
          <w:p w14:paraId="1D58A4D4" w14:textId="0C0D109C" w:rsidR="00306C2D" w:rsidRPr="00DB38F0" w:rsidRDefault="00A41484" w:rsidP="00306C2D">
            <w:pPr>
              <w:tabs>
                <w:tab w:val="left" w:pos="728"/>
              </w:tabs>
              <w:ind w:right="684"/>
              <w:jc w:val="right"/>
              <w:rPr>
                <w:sz w:val="22"/>
                <w:szCs w:val="22"/>
              </w:rPr>
            </w:pPr>
            <w:r>
              <w:rPr>
                <w:sz w:val="22"/>
                <w:szCs w:val="22"/>
              </w:rPr>
              <w:t>3</w:t>
            </w:r>
            <w:r w:rsidR="00306C2D" w:rsidRPr="00DB38F0">
              <w:rPr>
                <w:sz w:val="22"/>
                <w:szCs w:val="22"/>
              </w:rPr>
              <w:t xml:space="preserve"> priedas</w:t>
            </w:r>
          </w:p>
          <w:p w14:paraId="6CB81F12" w14:textId="77777777" w:rsidR="00DB38F0" w:rsidRDefault="00DB38F0" w:rsidP="00253E98">
            <w:pPr>
              <w:tabs>
                <w:tab w:val="left" w:pos="728"/>
              </w:tabs>
              <w:jc w:val="center"/>
              <w:rPr>
                <w:b/>
                <w:sz w:val="22"/>
                <w:szCs w:val="22"/>
              </w:rPr>
            </w:pPr>
          </w:p>
          <w:p w14:paraId="6E8CEF5F" w14:textId="77777777" w:rsidR="00DB38F0" w:rsidRDefault="00DB38F0" w:rsidP="00253E98">
            <w:pPr>
              <w:tabs>
                <w:tab w:val="left" w:pos="728"/>
              </w:tabs>
              <w:jc w:val="center"/>
              <w:rPr>
                <w:b/>
                <w:sz w:val="22"/>
                <w:szCs w:val="22"/>
              </w:rPr>
            </w:pPr>
          </w:p>
          <w:p w14:paraId="2FC7F6D7" w14:textId="77777777" w:rsidR="00DB38F0" w:rsidRDefault="00DB38F0" w:rsidP="00253E98">
            <w:pPr>
              <w:tabs>
                <w:tab w:val="left" w:pos="728"/>
              </w:tabs>
              <w:jc w:val="center"/>
              <w:rPr>
                <w:b/>
                <w:sz w:val="22"/>
                <w:szCs w:val="22"/>
              </w:rPr>
            </w:pPr>
          </w:p>
          <w:p w14:paraId="25555C2A" w14:textId="77777777" w:rsidR="00DB38F0" w:rsidRDefault="00DB38F0" w:rsidP="00253E98">
            <w:pPr>
              <w:tabs>
                <w:tab w:val="left" w:pos="728"/>
              </w:tabs>
              <w:jc w:val="center"/>
              <w:rPr>
                <w:b/>
                <w:sz w:val="22"/>
                <w:szCs w:val="22"/>
              </w:rPr>
            </w:pPr>
          </w:p>
          <w:p w14:paraId="56BD8ABA" w14:textId="77777777" w:rsidR="005F2DAD" w:rsidRPr="00D71B76" w:rsidRDefault="00DB38F0" w:rsidP="00253E98">
            <w:pPr>
              <w:tabs>
                <w:tab w:val="left" w:pos="728"/>
              </w:tabs>
              <w:jc w:val="center"/>
              <w:rPr>
                <w:b/>
                <w:sz w:val="22"/>
                <w:szCs w:val="22"/>
              </w:rPr>
            </w:pPr>
            <w:r w:rsidRPr="00D71B76">
              <w:rPr>
                <w:b/>
                <w:sz w:val="22"/>
                <w:szCs w:val="22"/>
              </w:rPr>
              <w:t xml:space="preserve"> </w:t>
            </w:r>
            <w:r w:rsidR="005F2DAD" w:rsidRPr="00D71B76">
              <w:rPr>
                <w:b/>
                <w:sz w:val="22"/>
                <w:szCs w:val="22"/>
              </w:rPr>
              <w:t>(Pažymos apie atliktų darbų vertę ir išlaidas (F-3) forma)</w:t>
            </w:r>
          </w:p>
          <w:p w14:paraId="407FE8BF" w14:textId="77777777" w:rsidR="005F2DAD" w:rsidRPr="00D71B76" w:rsidRDefault="005F2DAD" w:rsidP="00253E98">
            <w:pPr>
              <w:jc w:val="center"/>
              <w:rPr>
                <w:b/>
                <w:bCs/>
                <w:sz w:val="22"/>
                <w:szCs w:val="22"/>
              </w:rPr>
            </w:pPr>
            <w:r w:rsidRPr="00D71B76">
              <w:rPr>
                <w:b/>
                <w:bCs/>
                <w:sz w:val="22"/>
                <w:szCs w:val="22"/>
              </w:rPr>
              <w:t>...................................................................................................................................................................................................................</w:t>
            </w:r>
          </w:p>
          <w:p w14:paraId="0610C5CD" w14:textId="77777777" w:rsidR="005F2DAD" w:rsidRPr="00D71B76" w:rsidRDefault="005F2DAD" w:rsidP="00253E98">
            <w:pPr>
              <w:jc w:val="center"/>
              <w:rPr>
                <w:b/>
                <w:bCs/>
                <w:sz w:val="22"/>
                <w:szCs w:val="22"/>
              </w:rPr>
            </w:pPr>
            <w:r w:rsidRPr="00D71B76">
              <w:rPr>
                <w:b/>
                <w:bCs/>
                <w:sz w:val="22"/>
                <w:szCs w:val="22"/>
              </w:rPr>
              <w:t>(dokumento sudarytojas)</w:t>
            </w:r>
          </w:p>
          <w:p w14:paraId="4C80F7DA" w14:textId="77777777" w:rsidR="005F2DAD" w:rsidRPr="00D71B76" w:rsidRDefault="005F2DAD" w:rsidP="00253E98">
            <w:pPr>
              <w:jc w:val="center"/>
              <w:rPr>
                <w:b/>
                <w:bCs/>
                <w:sz w:val="22"/>
                <w:szCs w:val="22"/>
              </w:rPr>
            </w:pPr>
            <w:r w:rsidRPr="00D71B76">
              <w:rPr>
                <w:b/>
                <w:bCs/>
                <w:sz w:val="22"/>
                <w:szCs w:val="22"/>
              </w:rPr>
              <w:t>PAŽYMA</w:t>
            </w:r>
          </w:p>
          <w:p w14:paraId="0AB150BF" w14:textId="77777777" w:rsidR="005F2DAD" w:rsidRPr="00D71B76" w:rsidRDefault="005F2DAD" w:rsidP="00253E98">
            <w:pPr>
              <w:jc w:val="center"/>
              <w:rPr>
                <w:b/>
                <w:bCs/>
                <w:sz w:val="22"/>
                <w:szCs w:val="22"/>
              </w:rPr>
            </w:pPr>
            <w:r w:rsidRPr="00D71B76">
              <w:rPr>
                <w:b/>
                <w:bCs/>
                <w:sz w:val="22"/>
                <w:szCs w:val="22"/>
              </w:rPr>
              <w:t xml:space="preserve">APIE ATLIKTŲ DARBŲ VERTĘ IR IŠLAIDAS </w:t>
            </w:r>
            <w:r w:rsidRPr="00D71B76">
              <w:rPr>
                <w:b/>
                <w:sz w:val="22"/>
                <w:szCs w:val="22"/>
              </w:rPr>
              <w:t>(F-3 forma)</w:t>
            </w:r>
          </w:p>
          <w:p w14:paraId="4F736E1A" w14:textId="77777777" w:rsidR="005F2DAD" w:rsidRPr="00D71B76" w:rsidRDefault="005F2DAD" w:rsidP="00253E98">
            <w:pPr>
              <w:jc w:val="center"/>
              <w:rPr>
                <w:sz w:val="22"/>
                <w:szCs w:val="22"/>
              </w:rPr>
            </w:pPr>
            <w:r w:rsidRPr="00D71B76">
              <w:rPr>
                <w:sz w:val="22"/>
                <w:szCs w:val="22"/>
              </w:rPr>
              <w:t>20... m. ..................d. Nr. ...</w:t>
            </w:r>
          </w:p>
          <w:p w14:paraId="1A53B690" w14:textId="77777777" w:rsidR="005F2DAD" w:rsidRPr="00D71B76" w:rsidRDefault="005F2DAD" w:rsidP="00253E98">
            <w:pPr>
              <w:jc w:val="center"/>
              <w:rPr>
                <w:sz w:val="22"/>
                <w:szCs w:val="22"/>
              </w:rPr>
            </w:pPr>
            <w:r w:rsidRPr="00D71B76">
              <w:rPr>
                <w:sz w:val="22"/>
                <w:szCs w:val="22"/>
              </w:rPr>
              <w:t>...............................</w:t>
            </w:r>
          </w:p>
          <w:p w14:paraId="188F60FF" w14:textId="77777777" w:rsidR="005F2DAD" w:rsidRPr="00D71B76" w:rsidRDefault="005F2DAD" w:rsidP="00306C2D">
            <w:pPr>
              <w:tabs>
                <w:tab w:val="left" w:pos="728"/>
              </w:tabs>
              <w:jc w:val="center"/>
              <w:rPr>
                <w:b/>
                <w:sz w:val="22"/>
                <w:szCs w:val="22"/>
              </w:rPr>
            </w:pPr>
            <w:r w:rsidRPr="00D71B76">
              <w:rPr>
                <w:sz w:val="22"/>
                <w:szCs w:val="22"/>
              </w:rPr>
              <w:t>(sudarymo vieta)</w:t>
            </w:r>
          </w:p>
        </w:tc>
      </w:tr>
      <w:tr w:rsidR="005F2DAD" w:rsidRPr="00D71B76" w14:paraId="0ACDD9E3" w14:textId="77777777" w:rsidTr="007E175D">
        <w:trPr>
          <w:trHeight w:val="1629"/>
        </w:trPr>
        <w:tc>
          <w:tcPr>
            <w:tcW w:w="14859" w:type="dxa"/>
            <w:gridSpan w:val="7"/>
            <w:noWrap/>
            <w:vAlign w:val="bottom"/>
          </w:tcPr>
          <w:p w14:paraId="4EAD2179" w14:textId="77777777" w:rsidR="005F2DAD" w:rsidRPr="00D71B76" w:rsidRDefault="005F2DAD" w:rsidP="00253E98">
            <w:pPr>
              <w:ind w:firstLine="447"/>
              <w:rPr>
                <w:bCs/>
                <w:sz w:val="22"/>
                <w:szCs w:val="22"/>
              </w:rPr>
            </w:pPr>
            <w:r w:rsidRPr="00D71B76">
              <w:rPr>
                <w:bCs/>
                <w:sz w:val="22"/>
                <w:szCs w:val="22"/>
              </w:rPr>
              <w:lastRenderedPageBreak/>
              <w:t xml:space="preserve">Sutarties, jos papildomo (-ų) susitarimo (-ų) data (-os) ir Nr.:  ....................................................................................................................................         </w:t>
            </w:r>
          </w:p>
          <w:p w14:paraId="62E9FB91" w14:textId="77777777" w:rsidR="005F2DAD" w:rsidRPr="00D71B76" w:rsidRDefault="005F2DAD" w:rsidP="00253E98">
            <w:pPr>
              <w:ind w:firstLine="447"/>
              <w:rPr>
                <w:bCs/>
                <w:sz w:val="22"/>
                <w:szCs w:val="22"/>
              </w:rPr>
            </w:pPr>
            <w:r w:rsidRPr="00D71B76">
              <w:rPr>
                <w:bCs/>
                <w:sz w:val="22"/>
                <w:szCs w:val="22"/>
              </w:rPr>
              <w:t>Objektas: .......................................................................................................................................................................................................................</w:t>
            </w:r>
          </w:p>
          <w:p w14:paraId="4564D6FF" w14:textId="77777777" w:rsidR="005F2DAD" w:rsidRPr="00D71B76" w:rsidRDefault="005F2DAD" w:rsidP="00253E98">
            <w:pPr>
              <w:ind w:firstLine="447"/>
              <w:rPr>
                <w:bCs/>
                <w:sz w:val="22"/>
                <w:szCs w:val="22"/>
              </w:rPr>
            </w:pPr>
            <w:r w:rsidRPr="00D71B76">
              <w:rPr>
                <w:bCs/>
                <w:sz w:val="22"/>
                <w:szCs w:val="22"/>
              </w:rPr>
              <w:t>Statybos rangovas:.........................................................................................................................................................................................................</w:t>
            </w:r>
          </w:p>
          <w:p w14:paraId="4898CF00" w14:textId="77777777" w:rsidR="005F2DAD" w:rsidRPr="00D71B76" w:rsidRDefault="005F2DAD" w:rsidP="00253E98">
            <w:pPr>
              <w:ind w:firstLine="447"/>
              <w:rPr>
                <w:bCs/>
                <w:sz w:val="22"/>
                <w:szCs w:val="22"/>
              </w:rPr>
            </w:pPr>
            <w:r w:rsidRPr="00D71B76">
              <w:rPr>
                <w:sz w:val="22"/>
                <w:szCs w:val="22"/>
              </w:rPr>
              <w:t xml:space="preserve">Sutarties priežiūrą vykdanti šalis (kai statyba finansuojama iš NSIP numatytų lėšų):     </w:t>
            </w:r>
          </w:p>
          <w:p w14:paraId="294A0F17" w14:textId="77777777" w:rsidR="005F2DAD" w:rsidRPr="00D71B76" w:rsidRDefault="005F2DAD" w:rsidP="00253E98">
            <w:pPr>
              <w:ind w:firstLine="447"/>
              <w:rPr>
                <w:bCs/>
                <w:sz w:val="22"/>
                <w:szCs w:val="22"/>
              </w:rPr>
            </w:pPr>
            <w:r w:rsidRPr="00D71B76">
              <w:rPr>
                <w:bCs/>
                <w:sz w:val="22"/>
                <w:szCs w:val="22"/>
              </w:rPr>
              <w:t>Užsakovas: ....................................................................................................................................................................................................................</w:t>
            </w:r>
          </w:p>
          <w:p w14:paraId="1931A1E6" w14:textId="77777777" w:rsidR="005F2DAD" w:rsidRPr="00D71B76" w:rsidRDefault="005F2DAD" w:rsidP="00253E98">
            <w:pPr>
              <w:rPr>
                <w:bCs/>
                <w:sz w:val="22"/>
                <w:szCs w:val="22"/>
              </w:rPr>
            </w:pPr>
            <w:r w:rsidRPr="00D71B76">
              <w:rPr>
                <w:bCs/>
                <w:sz w:val="22"/>
                <w:szCs w:val="22"/>
              </w:rPr>
              <w:t xml:space="preserve">        Atliktų darbų akto (-ų) Nr. ir data (-os): .......................................................................................................................................................................</w:t>
            </w:r>
          </w:p>
          <w:p w14:paraId="201CC568" w14:textId="77777777" w:rsidR="005F2DAD" w:rsidRPr="00D71B76" w:rsidRDefault="005F2DAD" w:rsidP="00253E98">
            <w:pPr>
              <w:rPr>
                <w:b/>
                <w:bCs/>
                <w:sz w:val="22"/>
                <w:szCs w:val="22"/>
              </w:rPr>
            </w:pPr>
          </w:p>
        </w:tc>
      </w:tr>
      <w:tr w:rsidR="005F2DAD" w:rsidRPr="00D71B76" w14:paraId="102537EC"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90" w:type="dxa"/>
            <w:vMerge w:val="restart"/>
            <w:tcBorders>
              <w:top w:val="single" w:sz="4" w:space="0" w:color="auto"/>
              <w:left w:val="single" w:sz="4" w:space="0" w:color="auto"/>
              <w:bottom w:val="single" w:sz="4" w:space="0" w:color="auto"/>
              <w:right w:val="single" w:sz="4" w:space="0" w:color="auto"/>
            </w:tcBorders>
          </w:tcPr>
          <w:p w14:paraId="162C884C" w14:textId="77777777" w:rsidR="005F2DAD" w:rsidRPr="00D71B76" w:rsidRDefault="005F2DAD" w:rsidP="00253E98">
            <w:pPr>
              <w:rPr>
                <w:b/>
                <w:bCs/>
                <w:sz w:val="22"/>
                <w:szCs w:val="22"/>
              </w:rPr>
            </w:pPr>
          </w:p>
          <w:p w14:paraId="4575933E" w14:textId="77777777" w:rsidR="005F2DAD" w:rsidRPr="00D71B76" w:rsidRDefault="005F2DAD" w:rsidP="00253E98">
            <w:pPr>
              <w:ind w:firstLine="108"/>
              <w:jc w:val="center"/>
              <w:rPr>
                <w:b/>
                <w:sz w:val="22"/>
                <w:szCs w:val="22"/>
              </w:rPr>
            </w:pPr>
            <w:r w:rsidRPr="00D71B76">
              <w:rPr>
                <w:b/>
                <w:bCs/>
                <w:sz w:val="22"/>
                <w:szCs w:val="22"/>
              </w:rPr>
              <w:t>Darbų (išlaidų) aprašymas</w:t>
            </w:r>
            <w:r w:rsidRPr="00D71B76">
              <w:rPr>
                <w:b/>
                <w:sz w:val="22"/>
                <w:szCs w:val="22"/>
              </w:rPr>
              <w:t xml:space="preserve"> </w:t>
            </w:r>
          </w:p>
        </w:tc>
        <w:tc>
          <w:tcPr>
            <w:tcW w:w="3162" w:type="dxa"/>
            <w:vMerge w:val="restart"/>
            <w:tcBorders>
              <w:top w:val="single" w:sz="4" w:space="0" w:color="auto"/>
              <w:left w:val="single" w:sz="4" w:space="0" w:color="auto"/>
              <w:bottom w:val="single" w:sz="4" w:space="0" w:color="auto"/>
              <w:right w:val="single" w:sz="4" w:space="0" w:color="auto"/>
            </w:tcBorders>
          </w:tcPr>
          <w:p w14:paraId="4A9E7DE0" w14:textId="77777777" w:rsidR="005F2DAD" w:rsidRPr="00D71B76" w:rsidRDefault="005F2DAD" w:rsidP="00253E98">
            <w:pPr>
              <w:rPr>
                <w:b/>
                <w:bCs/>
                <w:sz w:val="22"/>
                <w:szCs w:val="22"/>
              </w:rPr>
            </w:pPr>
          </w:p>
          <w:p w14:paraId="3D4FD7BC" w14:textId="77777777" w:rsidR="005F2DAD" w:rsidRPr="00D71B76" w:rsidRDefault="005F2DAD" w:rsidP="00253E98">
            <w:pPr>
              <w:jc w:val="center"/>
              <w:rPr>
                <w:b/>
                <w:sz w:val="22"/>
                <w:szCs w:val="22"/>
              </w:rPr>
            </w:pPr>
            <w:r w:rsidRPr="00D71B76">
              <w:rPr>
                <w:b/>
                <w:bCs/>
                <w:sz w:val="22"/>
                <w:szCs w:val="22"/>
              </w:rPr>
              <w:t>Sutartyje numatyta darbų kaina, Eur</w:t>
            </w:r>
          </w:p>
        </w:tc>
        <w:tc>
          <w:tcPr>
            <w:tcW w:w="7307" w:type="dxa"/>
            <w:gridSpan w:val="5"/>
            <w:tcBorders>
              <w:top w:val="single" w:sz="4" w:space="0" w:color="auto"/>
              <w:left w:val="single" w:sz="4" w:space="0" w:color="auto"/>
              <w:bottom w:val="single" w:sz="4" w:space="0" w:color="auto"/>
              <w:right w:val="single" w:sz="4" w:space="0" w:color="auto"/>
            </w:tcBorders>
            <w:hideMark/>
          </w:tcPr>
          <w:p w14:paraId="3B142D93" w14:textId="77777777" w:rsidR="005F2DAD" w:rsidRPr="00D71B76" w:rsidRDefault="005F2DAD" w:rsidP="00253E98">
            <w:pPr>
              <w:jc w:val="center"/>
              <w:rPr>
                <w:b/>
                <w:sz w:val="22"/>
                <w:szCs w:val="22"/>
              </w:rPr>
            </w:pPr>
            <w:r w:rsidRPr="00D71B76">
              <w:rPr>
                <w:b/>
                <w:sz w:val="22"/>
                <w:szCs w:val="22"/>
              </w:rPr>
              <w:t>Atliktų darbų vertė ir išlaidos, Eur</w:t>
            </w:r>
          </w:p>
        </w:tc>
      </w:tr>
      <w:tr w:rsidR="005F2DAD" w:rsidRPr="00D71B76" w14:paraId="481373EB"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2" w:type="dxa"/>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7EDF1233" w14:textId="77777777" w:rsidR="005F2DAD" w:rsidRPr="00D71B76" w:rsidRDefault="005F2DAD" w:rsidP="00253E98">
            <w:pPr>
              <w:rPr>
                <w:b/>
                <w:sz w:val="22"/>
                <w:szCs w:val="22"/>
              </w:rPr>
            </w:pPr>
          </w:p>
        </w:tc>
        <w:tc>
          <w:tcPr>
            <w:tcW w:w="3162" w:type="dxa"/>
            <w:vMerge/>
            <w:tcBorders>
              <w:top w:val="single" w:sz="4" w:space="0" w:color="auto"/>
              <w:left w:val="single" w:sz="4" w:space="0" w:color="auto"/>
              <w:bottom w:val="single" w:sz="4" w:space="0" w:color="auto"/>
              <w:right w:val="single" w:sz="4" w:space="0" w:color="auto"/>
            </w:tcBorders>
            <w:vAlign w:val="center"/>
            <w:hideMark/>
          </w:tcPr>
          <w:p w14:paraId="4ECA3AF1" w14:textId="77777777" w:rsidR="005F2DAD" w:rsidRPr="00D71B76" w:rsidRDefault="005F2DAD" w:rsidP="00253E98">
            <w:pPr>
              <w:rPr>
                <w:b/>
                <w:sz w:val="22"/>
                <w:szCs w:val="22"/>
              </w:rPr>
            </w:pPr>
          </w:p>
        </w:tc>
        <w:tc>
          <w:tcPr>
            <w:tcW w:w="3861" w:type="dxa"/>
            <w:tcBorders>
              <w:top w:val="single" w:sz="4" w:space="0" w:color="auto"/>
              <w:left w:val="single" w:sz="4" w:space="0" w:color="auto"/>
              <w:bottom w:val="single" w:sz="4" w:space="0" w:color="auto"/>
              <w:right w:val="single" w:sz="4" w:space="0" w:color="auto"/>
            </w:tcBorders>
            <w:hideMark/>
          </w:tcPr>
          <w:p w14:paraId="3F4418AD" w14:textId="77777777" w:rsidR="005F2DAD" w:rsidRPr="00D71B76" w:rsidRDefault="005F2DAD" w:rsidP="00253E98">
            <w:pPr>
              <w:jc w:val="center"/>
              <w:rPr>
                <w:b/>
                <w:sz w:val="22"/>
                <w:szCs w:val="22"/>
              </w:rPr>
            </w:pPr>
            <w:r w:rsidRPr="00D71B76">
              <w:rPr>
                <w:b/>
                <w:sz w:val="22"/>
                <w:szCs w:val="22"/>
              </w:rPr>
              <w:t>nuo statybos pradžios, įskaitant ataskaitinį mėnesį</w:t>
            </w:r>
          </w:p>
        </w:tc>
        <w:tc>
          <w:tcPr>
            <w:tcW w:w="1300" w:type="dxa"/>
            <w:gridSpan w:val="2"/>
            <w:tcBorders>
              <w:top w:val="single" w:sz="4" w:space="0" w:color="auto"/>
              <w:left w:val="single" w:sz="4" w:space="0" w:color="auto"/>
              <w:bottom w:val="single" w:sz="4" w:space="0" w:color="auto"/>
              <w:right w:val="single" w:sz="4" w:space="0" w:color="auto"/>
            </w:tcBorders>
            <w:hideMark/>
          </w:tcPr>
          <w:p w14:paraId="3273789E" w14:textId="77777777" w:rsidR="005F2DAD" w:rsidRPr="00D71B76" w:rsidRDefault="005F2DAD" w:rsidP="00253E98">
            <w:pPr>
              <w:jc w:val="center"/>
              <w:rPr>
                <w:b/>
                <w:sz w:val="22"/>
                <w:szCs w:val="22"/>
              </w:rPr>
            </w:pPr>
            <w:r w:rsidRPr="00D71B76">
              <w:rPr>
                <w:b/>
                <w:sz w:val="22"/>
                <w:szCs w:val="22"/>
              </w:rPr>
              <w:t xml:space="preserve">nuo metų pradžios, įskaitant ataskaitinį mėnesį    </w:t>
            </w:r>
          </w:p>
        </w:tc>
        <w:tc>
          <w:tcPr>
            <w:tcW w:w="2114" w:type="dxa"/>
            <w:tcBorders>
              <w:top w:val="single" w:sz="4" w:space="0" w:color="auto"/>
              <w:left w:val="single" w:sz="4" w:space="0" w:color="auto"/>
              <w:bottom w:val="single" w:sz="4" w:space="0" w:color="auto"/>
              <w:right w:val="single" w:sz="4" w:space="0" w:color="auto"/>
            </w:tcBorders>
            <w:hideMark/>
          </w:tcPr>
          <w:p w14:paraId="12E72216" w14:textId="77777777" w:rsidR="005F2DAD" w:rsidRPr="00D71B76" w:rsidRDefault="005F2DAD" w:rsidP="00253E98">
            <w:pPr>
              <w:ind w:left="150" w:hanging="150"/>
              <w:jc w:val="center"/>
              <w:rPr>
                <w:b/>
                <w:sz w:val="22"/>
                <w:szCs w:val="22"/>
              </w:rPr>
            </w:pPr>
            <w:r w:rsidRPr="00D71B76">
              <w:rPr>
                <w:b/>
                <w:sz w:val="22"/>
                <w:szCs w:val="22"/>
              </w:rPr>
              <w:t>per ataskaitinį laikotarpį</w:t>
            </w:r>
          </w:p>
        </w:tc>
      </w:tr>
      <w:tr w:rsidR="005F2DAD" w:rsidRPr="00D71B76" w14:paraId="415D3B7D"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2" w:type="dxa"/>
        </w:trPr>
        <w:tc>
          <w:tcPr>
            <w:tcW w:w="4390" w:type="dxa"/>
            <w:tcBorders>
              <w:top w:val="single" w:sz="4" w:space="0" w:color="auto"/>
              <w:left w:val="single" w:sz="4" w:space="0" w:color="auto"/>
              <w:bottom w:val="single" w:sz="4" w:space="0" w:color="auto"/>
              <w:right w:val="single" w:sz="4" w:space="0" w:color="auto"/>
            </w:tcBorders>
            <w:hideMark/>
          </w:tcPr>
          <w:p w14:paraId="2D52D49D" w14:textId="77777777" w:rsidR="005F2DAD" w:rsidRPr="00D71B76" w:rsidRDefault="005F2DAD" w:rsidP="00253E98">
            <w:pPr>
              <w:rPr>
                <w:sz w:val="22"/>
                <w:szCs w:val="22"/>
              </w:rPr>
            </w:pPr>
            <w:r w:rsidRPr="00D71B76">
              <w:rPr>
                <w:sz w:val="22"/>
                <w:szCs w:val="22"/>
              </w:rPr>
              <w:t>Statybos darbai</w:t>
            </w:r>
          </w:p>
        </w:tc>
        <w:tc>
          <w:tcPr>
            <w:tcW w:w="3162" w:type="dxa"/>
            <w:tcBorders>
              <w:top w:val="single" w:sz="4" w:space="0" w:color="auto"/>
              <w:left w:val="single" w:sz="4" w:space="0" w:color="auto"/>
              <w:bottom w:val="single" w:sz="4" w:space="0" w:color="auto"/>
              <w:right w:val="single" w:sz="4" w:space="0" w:color="auto"/>
            </w:tcBorders>
          </w:tcPr>
          <w:p w14:paraId="5DB3677F" w14:textId="77777777" w:rsidR="005F2DAD" w:rsidRPr="00D71B76" w:rsidRDefault="005F2DAD" w:rsidP="00253E98">
            <w:pPr>
              <w:rPr>
                <w:sz w:val="22"/>
                <w:szCs w:val="22"/>
              </w:rPr>
            </w:pPr>
          </w:p>
        </w:tc>
        <w:tc>
          <w:tcPr>
            <w:tcW w:w="3861" w:type="dxa"/>
            <w:tcBorders>
              <w:top w:val="single" w:sz="4" w:space="0" w:color="auto"/>
              <w:left w:val="single" w:sz="4" w:space="0" w:color="auto"/>
              <w:bottom w:val="single" w:sz="4" w:space="0" w:color="auto"/>
              <w:right w:val="single" w:sz="4" w:space="0" w:color="auto"/>
            </w:tcBorders>
          </w:tcPr>
          <w:p w14:paraId="46965285" w14:textId="77777777" w:rsidR="005F2DAD" w:rsidRPr="00D71B76" w:rsidRDefault="005F2DAD" w:rsidP="00253E98">
            <w:pPr>
              <w:jc w:val="center"/>
              <w:rPr>
                <w:sz w:val="22"/>
                <w:szCs w:val="22"/>
              </w:rPr>
            </w:pPr>
          </w:p>
        </w:tc>
        <w:tc>
          <w:tcPr>
            <w:tcW w:w="1300" w:type="dxa"/>
            <w:gridSpan w:val="2"/>
            <w:tcBorders>
              <w:top w:val="single" w:sz="4" w:space="0" w:color="auto"/>
              <w:left w:val="single" w:sz="4" w:space="0" w:color="auto"/>
              <w:bottom w:val="single" w:sz="4" w:space="0" w:color="auto"/>
              <w:right w:val="single" w:sz="4" w:space="0" w:color="auto"/>
            </w:tcBorders>
          </w:tcPr>
          <w:p w14:paraId="0FE89AED" w14:textId="77777777" w:rsidR="005F2DAD" w:rsidRPr="00D71B76" w:rsidRDefault="005F2DAD" w:rsidP="00253E98">
            <w:pPr>
              <w:jc w:val="center"/>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698C2B12" w14:textId="77777777" w:rsidR="005F2DAD" w:rsidRPr="00D71B76" w:rsidRDefault="005F2DAD" w:rsidP="00253E98">
            <w:pPr>
              <w:jc w:val="center"/>
              <w:rPr>
                <w:b/>
                <w:sz w:val="22"/>
                <w:szCs w:val="22"/>
              </w:rPr>
            </w:pPr>
          </w:p>
        </w:tc>
      </w:tr>
      <w:tr w:rsidR="005F2DAD" w:rsidRPr="00D71B76" w14:paraId="750335AA"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2" w:type="dxa"/>
        </w:trPr>
        <w:tc>
          <w:tcPr>
            <w:tcW w:w="4390" w:type="dxa"/>
            <w:tcBorders>
              <w:top w:val="single" w:sz="4" w:space="0" w:color="auto"/>
              <w:left w:val="single" w:sz="4" w:space="0" w:color="auto"/>
              <w:bottom w:val="single" w:sz="4" w:space="0" w:color="auto"/>
              <w:right w:val="single" w:sz="4" w:space="0" w:color="auto"/>
            </w:tcBorders>
            <w:hideMark/>
          </w:tcPr>
          <w:p w14:paraId="30BFFE1B" w14:textId="77777777" w:rsidR="005F2DAD" w:rsidRPr="00D71B76" w:rsidRDefault="005F2DAD" w:rsidP="00253E98">
            <w:pPr>
              <w:rPr>
                <w:sz w:val="22"/>
                <w:szCs w:val="22"/>
              </w:rPr>
            </w:pPr>
            <w:r w:rsidRPr="00D71B76">
              <w:rPr>
                <w:sz w:val="22"/>
                <w:szCs w:val="22"/>
              </w:rPr>
              <w:t>Įrenginiai ir inventorius</w:t>
            </w:r>
          </w:p>
        </w:tc>
        <w:tc>
          <w:tcPr>
            <w:tcW w:w="3162" w:type="dxa"/>
            <w:tcBorders>
              <w:top w:val="single" w:sz="4" w:space="0" w:color="auto"/>
              <w:left w:val="single" w:sz="4" w:space="0" w:color="auto"/>
              <w:bottom w:val="single" w:sz="4" w:space="0" w:color="auto"/>
              <w:right w:val="single" w:sz="4" w:space="0" w:color="auto"/>
            </w:tcBorders>
          </w:tcPr>
          <w:p w14:paraId="50842787" w14:textId="77777777" w:rsidR="005F2DAD" w:rsidRPr="00D71B76" w:rsidRDefault="005F2DAD" w:rsidP="00253E98">
            <w:pPr>
              <w:rPr>
                <w:sz w:val="22"/>
                <w:szCs w:val="22"/>
              </w:rPr>
            </w:pPr>
          </w:p>
        </w:tc>
        <w:tc>
          <w:tcPr>
            <w:tcW w:w="3861" w:type="dxa"/>
            <w:tcBorders>
              <w:top w:val="single" w:sz="4" w:space="0" w:color="auto"/>
              <w:left w:val="single" w:sz="4" w:space="0" w:color="auto"/>
              <w:bottom w:val="single" w:sz="4" w:space="0" w:color="auto"/>
              <w:right w:val="single" w:sz="4" w:space="0" w:color="auto"/>
            </w:tcBorders>
          </w:tcPr>
          <w:p w14:paraId="78ED3816" w14:textId="77777777" w:rsidR="005F2DAD" w:rsidRPr="00D71B76" w:rsidRDefault="005F2DAD" w:rsidP="00253E98">
            <w:pPr>
              <w:jc w:val="center"/>
              <w:rPr>
                <w:sz w:val="22"/>
                <w:szCs w:val="22"/>
              </w:rPr>
            </w:pPr>
          </w:p>
        </w:tc>
        <w:tc>
          <w:tcPr>
            <w:tcW w:w="1300" w:type="dxa"/>
            <w:gridSpan w:val="2"/>
            <w:tcBorders>
              <w:top w:val="single" w:sz="4" w:space="0" w:color="auto"/>
              <w:left w:val="single" w:sz="4" w:space="0" w:color="auto"/>
              <w:bottom w:val="single" w:sz="4" w:space="0" w:color="auto"/>
              <w:right w:val="single" w:sz="4" w:space="0" w:color="auto"/>
            </w:tcBorders>
          </w:tcPr>
          <w:p w14:paraId="3F8DA039" w14:textId="77777777" w:rsidR="005F2DAD" w:rsidRPr="00D71B76" w:rsidRDefault="005F2DAD" w:rsidP="00253E98">
            <w:pPr>
              <w:jc w:val="center"/>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37488AD7" w14:textId="77777777" w:rsidR="005F2DAD" w:rsidRPr="00D71B76" w:rsidRDefault="005F2DAD" w:rsidP="00253E98">
            <w:pPr>
              <w:jc w:val="center"/>
              <w:rPr>
                <w:b/>
                <w:sz w:val="22"/>
                <w:szCs w:val="22"/>
              </w:rPr>
            </w:pPr>
          </w:p>
        </w:tc>
      </w:tr>
      <w:tr w:rsidR="005F2DAD" w:rsidRPr="00D71B76" w14:paraId="1D8FD5CD"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2" w:type="dxa"/>
        </w:trPr>
        <w:tc>
          <w:tcPr>
            <w:tcW w:w="4390" w:type="dxa"/>
            <w:tcBorders>
              <w:top w:val="single" w:sz="4" w:space="0" w:color="auto"/>
              <w:left w:val="single" w:sz="4" w:space="0" w:color="auto"/>
              <w:bottom w:val="single" w:sz="4" w:space="0" w:color="auto"/>
              <w:right w:val="single" w:sz="4" w:space="0" w:color="auto"/>
            </w:tcBorders>
            <w:hideMark/>
          </w:tcPr>
          <w:p w14:paraId="172EB99D" w14:textId="77777777" w:rsidR="005F2DAD" w:rsidRPr="00D71B76" w:rsidRDefault="005F2DAD" w:rsidP="00253E98">
            <w:pPr>
              <w:rPr>
                <w:sz w:val="22"/>
                <w:szCs w:val="22"/>
              </w:rPr>
            </w:pPr>
            <w:r w:rsidRPr="00D71B76">
              <w:rPr>
                <w:sz w:val="22"/>
                <w:szCs w:val="22"/>
              </w:rPr>
              <w:t>Inžinerinės paslaugos</w:t>
            </w:r>
          </w:p>
        </w:tc>
        <w:tc>
          <w:tcPr>
            <w:tcW w:w="3162" w:type="dxa"/>
            <w:tcBorders>
              <w:top w:val="single" w:sz="4" w:space="0" w:color="auto"/>
              <w:left w:val="single" w:sz="4" w:space="0" w:color="auto"/>
              <w:bottom w:val="single" w:sz="4" w:space="0" w:color="auto"/>
              <w:right w:val="single" w:sz="4" w:space="0" w:color="auto"/>
            </w:tcBorders>
          </w:tcPr>
          <w:p w14:paraId="76938370" w14:textId="77777777" w:rsidR="005F2DAD" w:rsidRPr="00D71B76" w:rsidRDefault="005F2DAD" w:rsidP="00253E98">
            <w:pPr>
              <w:rPr>
                <w:sz w:val="22"/>
                <w:szCs w:val="22"/>
              </w:rPr>
            </w:pPr>
          </w:p>
        </w:tc>
        <w:tc>
          <w:tcPr>
            <w:tcW w:w="3861" w:type="dxa"/>
            <w:tcBorders>
              <w:top w:val="single" w:sz="4" w:space="0" w:color="auto"/>
              <w:left w:val="single" w:sz="4" w:space="0" w:color="auto"/>
              <w:bottom w:val="single" w:sz="4" w:space="0" w:color="auto"/>
              <w:right w:val="single" w:sz="4" w:space="0" w:color="auto"/>
            </w:tcBorders>
          </w:tcPr>
          <w:p w14:paraId="142663DD" w14:textId="77777777" w:rsidR="005F2DAD" w:rsidRPr="00D71B76" w:rsidRDefault="005F2DAD" w:rsidP="00253E98">
            <w:pPr>
              <w:jc w:val="center"/>
              <w:rPr>
                <w:sz w:val="22"/>
                <w:szCs w:val="22"/>
              </w:rPr>
            </w:pPr>
          </w:p>
        </w:tc>
        <w:tc>
          <w:tcPr>
            <w:tcW w:w="1300" w:type="dxa"/>
            <w:gridSpan w:val="2"/>
            <w:tcBorders>
              <w:top w:val="single" w:sz="4" w:space="0" w:color="auto"/>
              <w:left w:val="single" w:sz="4" w:space="0" w:color="auto"/>
              <w:bottom w:val="single" w:sz="4" w:space="0" w:color="auto"/>
              <w:right w:val="single" w:sz="4" w:space="0" w:color="auto"/>
            </w:tcBorders>
          </w:tcPr>
          <w:p w14:paraId="1FD1D8A6" w14:textId="77777777" w:rsidR="005F2DAD" w:rsidRPr="00D71B76" w:rsidRDefault="005F2DAD" w:rsidP="00253E98">
            <w:pPr>
              <w:jc w:val="center"/>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50711718" w14:textId="77777777" w:rsidR="005F2DAD" w:rsidRPr="00D71B76" w:rsidRDefault="005F2DAD" w:rsidP="00253E98">
            <w:pPr>
              <w:jc w:val="center"/>
              <w:rPr>
                <w:b/>
                <w:sz w:val="22"/>
                <w:szCs w:val="22"/>
              </w:rPr>
            </w:pPr>
          </w:p>
        </w:tc>
      </w:tr>
      <w:tr w:rsidR="005F2DAD" w:rsidRPr="00D71B76" w14:paraId="0817DC34"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2" w:type="dxa"/>
        </w:trPr>
        <w:tc>
          <w:tcPr>
            <w:tcW w:w="4390" w:type="dxa"/>
            <w:tcBorders>
              <w:top w:val="single" w:sz="4" w:space="0" w:color="auto"/>
              <w:left w:val="single" w:sz="4" w:space="0" w:color="auto"/>
              <w:bottom w:val="single" w:sz="4" w:space="0" w:color="auto"/>
              <w:right w:val="single" w:sz="4" w:space="0" w:color="auto"/>
            </w:tcBorders>
          </w:tcPr>
          <w:p w14:paraId="3209EA65" w14:textId="77777777" w:rsidR="005F2DAD" w:rsidRPr="00D71B76" w:rsidRDefault="005F2DAD" w:rsidP="00253E98">
            <w:pPr>
              <w:rPr>
                <w:sz w:val="22"/>
                <w:szCs w:val="22"/>
              </w:rPr>
            </w:pPr>
          </w:p>
        </w:tc>
        <w:tc>
          <w:tcPr>
            <w:tcW w:w="3162" w:type="dxa"/>
            <w:tcBorders>
              <w:top w:val="single" w:sz="4" w:space="0" w:color="auto"/>
              <w:left w:val="single" w:sz="4" w:space="0" w:color="auto"/>
              <w:bottom w:val="single" w:sz="4" w:space="0" w:color="auto"/>
              <w:right w:val="single" w:sz="4" w:space="0" w:color="auto"/>
            </w:tcBorders>
          </w:tcPr>
          <w:p w14:paraId="41720520" w14:textId="77777777" w:rsidR="005F2DAD" w:rsidRPr="00D71B76" w:rsidRDefault="005F2DAD" w:rsidP="00253E98">
            <w:pPr>
              <w:rPr>
                <w:sz w:val="22"/>
                <w:szCs w:val="22"/>
              </w:rPr>
            </w:pPr>
          </w:p>
        </w:tc>
        <w:tc>
          <w:tcPr>
            <w:tcW w:w="3861" w:type="dxa"/>
            <w:tcBorders>
              <w:top w:val="single" w:sz="4" w:space="0" w:color="auto"/>
              <w:left w:val="single" w:sz="4" w:space="0" w:color="auto"/>
              <w:bottom w:val="single" w:sz="4" w:space="0" w:color="auto"/>
              <w:right w:val="single" w:sz="4" w:space="0" w:color="auto"/>
            </w:tcBorders>
          </w:tcPr>
          <w:p w14:paraId="4E3B6DB2" w14:textId="77777777" w:rsidR="005F2DAD" w:rsidRPr="00D71B76" w:rsidRDefault="005F2DAD" w:rsidP="00253E98">
            <w:pPr>
              <w:jc w:val="center"/>
              <w:rPr>
                <w:sz w:val="22"/>
                <w:szCs w:val="22"/>
              </w:rPr>
            </w:pPr>
          </w:p>
        </w:tc>
        <w:tc>
          <w:tcPr>
            <w:tcW w:w="1300" w:type="dxa"/>
            <w:gridSpan w:val="2"/>
            <w:tcBorders>
              <w:top w:val="single" w:sz="4" w:space="0" w:color="auto"/>
              <w:left w:val="single" w:sz="4" w:space="0" w:color="auto"/>
              <w:bottom w:val="single" w:sz="4" w:space="0" w:color="auto"/>
              <w:right w:val="single" w:sz="4" w:space="0" w:color="auto"/>
            </w:tcBorders>
          </w:tcPr>
          <w:p w14:paraId="58EC3408" w14:textId="77777777" w:rsidR="005F2DAD" w:rsidRPr="00D71B76" w:rsidRDefault="005F2DAD" w:rsidP="00253E98">
            <w:pPr>
              <w:jc w:val="center"/>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78950619" w14:textId="77777777" w:rsidR="005F2DAD" w:rsidRPr="00D71B76" w:rsidRDefault="005F2DAD" w:rsidP="00253E98">
            <w:pPr>
              <w:jc w:val="center"/>
              <w:rPr>
                <w:b/>
                <w:sz w:val="22"/>
                <w:szCs w:val="22"/>
              </w:rPr>
            </w:pPr>
          </w:p>
        </w:tc>
      </w:tr>
      <w:tr w:rsidR="005F2DAD" w:rsidRPr="00D71B76" w14:paraId="03CCA412"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2" w:type="dxa"/>
        </w:trPr>
        <w:tc>
          <w:tcPr>
            <w:tcW w:w="4390" w:type="dxa"/>
            <w:tcBorders>
              <w:top w:val="single" w:sz="4" w:space="0" w:color="auto"/>
              <w:left w:val="single" w:sz="4" w:space="0" w:color="auto"/>
              <w:bottom w:val="single" w:sz="4" w:space="0" w:color="auto"/>
              <w:right w:val="single" w:sz="4" w:space="0" w:color="auto"/>
            </w:tcBorders>
            <w:hideMark/>
          </w:tcPr>
          <w:p w14:paraId="166778C1" w14:textId="77777777" w:rsidR="005F2DAD" w:rsidRPr="00D71B76" w:rsidRDefault="005F2DAD" w:rsidP="00253E98">
            <w:pPr>
              <w:rPr>
                <w:sz w:val="22"/>
                <w:szCs w:val="22"/>
              </w:rPr>
            </w:pPr>
            <w:r w:rsidRPr="00D71B76">
              <w:rPr>
                <w:sz w:val="22"/>
                <w:szCs w:val="22"/>
              </w:rPr>
              <w:t>Iš viso be PVM:</w:t>
            </w:r>
          </w:p>
        </w:tc>
        <w:tc>
          <w:tcPr>
            <w:tcW w:w="3162" w:type="dxa"/>
            <w:tcBorders>
              <w:top w:val="single" w:sz="4" w:space="0" w:color="auto"/>
              <w:left w:val="single" w:sz="4" w:space="0" w:color="auto"/>
              <w:bottom w:val="single" w:sz="4" w:space="0" w:color="auto"/>
              <w:right w:val="single" w:sz="4" w:space="0" w:color="auto"/>
            </w:tcBorders>
          </w:tcPr>
          <w:p w14:paraId="1A9050FE" w14:textId="77777777" w:rsidR="005F2DAD" w:rsidRPr="00D71B76" w:rsidRDefault="005F2DAD" w:rsidP="00253E98">
            <w:pPr>
              <w:rPr>
                <w:sz w:val="22"/>
                <w:szCs w:val="22"/>
              </w:rPr>
            </w:pPr>
          </w:p>
        </w:tc>
        <w:tc>
          <w:tcPr>
            <w:tcW w:w="3861" w:type="dxa"/>
            <w:tcBorders>
              <w:top w:val="single" w:sz="4" w:space="0" w:color="auto"/>
              <w:left w:val="single" w:sz="4" w:space="0" w:color="auto"/>
              <w:bottom w:val="single" w:sz="4" w:space="0" w:color="auto"/>
              <w:right w:val="single" w:sz="4" w:space="0" w:color="auto"/>
            </w:tcBorders>
          </w:tcPr>
          <w:p w14:paraId="2D7FE1B0" w14:textId="77777777" w:rsidR="005F2DAD" w:rsidRPr="00D71B76" w:rsidRDefault="005F2DAD" w:rsidP="00253E98">
            <w:pPr>
              <w:rPr>
                <w:sz w:val="22"/>
                <w:szCs w:val="22"/>
              </w:rPr>
            </w:pPr>
          </w:p>
        </w:tc>
        <w:tc>
          <w:tcPr>
            <w:tcW w:w="1300" w:type="dxa"/>
            <w:gridSpan w:val="2"/>
            <w:tcBorders>
              <w:top w:val="single" w:sz="4" w:space="0" w:color="auto"/>
              <w:left w:val="single" w:sz="4" w:space="0" w:color="auto"/>
              <w:bottom w:val="single" w:sz="4" w:space="0" w:color="auto"/>
              <w:right w:val="single" w:sz="4" w:space="0" w:color="auto"/>
            </w:tcBorders>
          </w:tcPr>
          <w:p w14:paraId="1E01E65F" w14:textId="77777777" w:rsidR="005F2DAD" w:rsidRPr="00D71B76" w:rsidRDefault="005F2DAD" w:rsidP="00253E98">
            <w:pPr>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49EF7E49" w14:textId="77777777" w:rsidR="005F2DAD" w:rsidRPr="00D71B76" w:rsidRDefault="005F2DAD" w:rsidP="00253E98">
            <w:pPr>
              <w:rPr>
                <w:b/>
                <w:sz w:val="22"/>
                <w:szCs w:val="22"/>
              </w:rPr>
            </w:pPr>
          </w:p>
        </w:tc>
      </w:tr>
      <w:tr w:rsidR="005F2DAD" w:rsidRPr="00D71B76" w14:paraId="023549DB"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2" w:type="dxa"/>
          <w:trHeight w:val="235"/>
        </w:trPr>
        <w:tc>
          <w:tcPr>
            <w:tcW w:w="4390" w:type="dxa"/>
            <w:tcBorders>
              <w:top w:val="single" w:sz="4" w:space="0" w:color="auto"/>
              <w:left w:val="single" w:sz="4" w:space="0" w:color="auto"/>
              <w:bottom w:val="single" w:sz="4" w:space="0" w:color="auto"/>
              <w:right w:val="single" w:sz="4" w:space="0" w:color="auto"/>
            </w:tcBorders>
            <w:hideMark/>
          </w:tcPr>
          <w:p w14:paraId="5CBEE914" w14:textId="77777777" w:rsidR="005F2DAD" w:rsidRPr="00D71B76" w:rsidRDefault="005F2DAD" w:rsidP="00253E98">
            <w:pPr>
              <w:rPr>
                <w:sz w:val="22"/>
                <w:szCs w:val="22"/>
              </w:rPr>
            </w:pPr>
            <w:r w:rsidRPr="00D71B76">
              <w:rPr>
                <w:sz w:val="22"/>
                <w:szCs w:val="22"/>
              </w:rPr>
              <w:t>PVM .....</w:t>
            </w:r>
            <w:r w:rsidRPr="00D71B76">
              <w:rPr>
                <w:bCs/>
                <w:sz w:val="22"/>
                <w:szCs w:val="22"/>
              </w:rPr>
              <w:t xml:space="preserve"> proc.</w:t>
            </w:r>
            <w:r w:rsidRPr="00D71B76">
              <w:rPr>
                <w:sz w:val="22"/>
                <w:szCs w:val="22"/>
              </w:rPr>
              <w:t>:</w:t>
            </w:r>
          </w:p>
        </w:tc>
        <w:tc>
          <w:tcPr>
            <w:tcW w:w="3162" w:type="dxa"/>
            <w:tcBorders>
              <w:top w:val="single" w:sz="4" w:space="0" w:color="auto"/>
              <w:left w:val="single" w:sz="4" w:space="0" w:color="auto"/>
              <w:bottom w:val="single" w:sz="4" w:space="0" w:color="auto"/>
              <w:right w:val="single" w:sz="4" w:space="0" w:color="auto"/>
            </w:tcBorders>
          </w:tcPr>
          <w:p w14:paraId="23009A5B" w14:textId="77777777" w:rsidR="005F2DAD" w:rsidRPr="00D71B76" w:rsidRDefault="005F2DAD" w:rsidP="00253E98">
            <w:pPr>
              <w:rPr>
                <w:sz w:val="22"/>
                <w:szCs w:val="22"/>
              </w:rPr>
            </w:pPr>
          </w:p>
        </w:tc>
        <w:tc>
          <w:tcPr>
            <w:tcW w:w="3861" w:type="dxa"/>
            <w:tcBorders>
              <w:top w:val="single" w:sz="4" w:space="0" w:color="auto"/>
              <w:left w:val="single" w:sz="4" w:space="0" w:color="auto"/>
              <w:bottom w:val="single" w:sz="4" w:space="0" w:color="auto"/>
              <w:right w:val="single" w:sz="4" w:space="0" w:color="auto"/>
            </w:tcBorders>
          </w:tcPr>
          <w:p w14:paraId="692E52B9" w14:textId="77777777" w:rsidR="005F2DAD" w:rsidRPr="00D71B76" w:rsidRDefault="005F2DAD" w:rsidP="00253E98">
            <w:pPr>
              <w:rPr>
                <w:sz w:val="22"/>
                <w:szCs w:val="22"/>
              </w:rPr>
            </w:pPr>
          </w:p>
        </w:tc>
        <w:tc>
          <w:tcPr>
            <w:tcW w:w="1300" w:type="dxa"/>
            <w:gridSpan w:val="2"/>
            <w:tcBorders>
              <w:top w:val="single" w:sz="4" w:space="0" w:color="auto"/>
              <w:left w:val="single" w:sz="4" w:space="0" w:color="auto"/>
              <w:bottom w:val="single" w:sz="4" w:space="0" w:color="auto"/>
              <w:right w:val="single" w:sz="4" w:space="0" w:color="auto"/>
            </w:tcBorders>
          </w:tcPr>
          <w:p w14:paraId="31286FDB" w14:textId="77777777" w:rsidR="005F2DAD" w:rsidRPr="00D71B76" w:rsidRDefault="005F2DAD" w:rsidP="00253E98">
            <w:pPr>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7757E691" w14:textId="77777777" w:rsidR="005F2DAD" w:rsidRPr="00D71B76" w:rsidRDefault="005F2DAD" w:rsidP="00253E98">
            <w:pPr>
              <w:rPr>
                <w:b/>
                <w:sz w:val="22"/>
                <w:szCs w:val="22"/>
              </w:rPr>
            </w:pPr>
          </w:p>
        </w:tc>
      </w:tr>
      <w:tr w:rsidR="005F2DAD" w:rsidRPr="00D71B76" w14:paraId="0BB4E67B" w14:textId="77777777" w:rsidTr="007E1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2" w:type="dxa"/>
          <w:trHeight w:val="235"/>
        </w:trPr>
        <w:tc>
          <w:tcPr>
            <w:tcW w:w="4390" w:type="dxa"/>
            <w:tcBorders>
              <w:top w:val="single" w:sz="4" w:space="0" w:color="auto"/>
              <w:left w:val="single" w:sz="4" w:space="0" w:color="auto"/>
              <w:bottom w:val="single" w:sz="4" w:space="0" w:color="auto"/>
              <w:right w:val="single" w:sz="4" w:space="0" w:color="auto"/>
            </w:tcBorders>
            <w:hideMark/>
          </w:tcPr>
          <w:p w14:paraId="515F0FBA" w14:textId="77777777" w:rsidR="005F2DAD" w:rsidRPr="00D71B76" w:rsidRDefault="005F2DAD" w:rsidP="00253E98">
            <w:pPr>
              <w:rPr>
                <w:sz w:val="22"/>
                <w:szCs w:val="22"/>
              </w:rPr>
            </w:pPr>
            <w:r w:rsidRPr="00D71B76">
              <w:rPr>
                <w:sz w:val="22"/>
                <w:szCs w:val="22"/>
              </w:rPr>
              <w:t>Iš viso su PVM:</w:t>
            </w:r>
          </w:p>
        </w:tc>
        <w:tc>
          <w:tcPr>
            <w:tcW w:w="3162" w:type="dxa"/>
            <w:tcBorders>
              <w:top w:val="single" w:sz="4" w:space="0" w:color="auto"/>
              <w:left w:val="single" w:sz="4" w:space="0" w:color="auto"/>
              <w:bottom w:val="single" w:sz="4" w:space="0" w:color="auto"/>
              <w:right w:val="single" w:sz="4" w:space="0" w:color="auto"/>
            </w:tcBorders>
          </w:tcPr>
          <w:p w14:paraId="46EB431D" w14:textId="77777777" w:rsidR="005F2DAD" w:rsidRPr="00D71B76" w:rsidRDefault="005F2DAD" w:rsidP="00253E98">
            <w:pPr>
              <w:rPr>
                <w:sz w:val="22"/>
                <w:szCs w:val="22"/>
              </w:rPr>
            </w:pPr>
          </w:p>
        </w:tc>
        <w:tc>
          <w:tcPr>
            <w:tcW w:w="3861" w:type="dxa"/>
            <w:tcBorders>
              <w:top w:val="single" w:sz="4" w:space="0" w:color="auto"/>
              <w:left w:val="single" w:sz="4" w:space="0" w:color="auto"/>
              <w:bottom w:val="single" w:sz="4" w:space="0" w:color="auto"/>
              <w:right w:val="single" w:sz="4" w:space="0" w:color="auto"/>
            </w:tcBorders>
          </w:tcPr>
          <w:p w14:paraId="4A7A99A2" w14:textId="77777777" w:rsidR="005F2DAD" w:rsidRPr="00D71B76" w:rsidRDefault="005F2DAD" w:rsidP="00253E98">
            <w:pPr>
              <w:rPr>
                <w:sz w:val="22"/>
                <w:szCs w:val="22"/>
              </w:rPr>
            </w:pPr>
          </w:p>
        </w:tc>
        <w:tc>
          <w:tcPr>
            <w:tcW w:w="1300" w:type="dxa"/>
            <w:gridSpan w:val="2"/>
            <w:tcBorders>
              <w:top w:val="single" w:sz="4" w:space="0" w:color="auto"/>
              <w:left w:val="single" w:sz="4" w:space="0" w:color="auto"/>
              <w:bottom w:val="single" w:sz="4" w:space="0" w:color="auto"/>
              <w:right w:val="single" w:sz="4" w:space="0" w:color="auto"/>
            </w:tcBorders>
          </w:tcPr>
          <w:p w14:paraId="5C64BD7B" w14:textId="77777777" w:rsidR="005F2DAD" w:rsidRPr="00D71B76" w:rsidRDefault="005F2DAD" w:rsidP="00253E98">
            <w:pPr>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1FC60B86" w14:textId="77777777" w:rsidR="005F2DAD" w:rsidRPr="00D71B76" w:rsidRDefault="005F2DAD" w:rsidP="00253E98">
            <w:pPr>
              <w:rPr>
                <w:b/>
                <w:sz w:val="22"/>
                <w:szCs w:val="22"/>
              </w:rPr>
            </w:pPr>
          </w:p>
        </w:tc>
      </w:tr>
      <w:tr w:rsidR="005F2DAD" w:rsidRPr="00D71B76" w14:paraId="2B7095B1" w14:textId="77777777" w:rsidTr="007E175D">
        <w:tc>
          <w:tcPr>
            <w:tcW w:w="11906" w:type="dxa"/>
            <w:gridSpan w:val="4"/>
          </w:tcPr>
          <w:p w14:paraId="35FAA525" w14:textId="77777777" w:rsidR="005F2DAD" w:rsidRPr="00D71B76" w:rsidRDefault="005F2DAD" w:rsidP="00253E98">
            <w:pPr>
              <w:ind w:firstLine="459"/>
              <w:rPr>
                <w:rFonts w:eastAsia="Calibri"/>
                <w:b/>
                <w:sz w:val="22"/>
                <w:szCs w:val="22"/>
              </w:rPr>
            </w:pPr>
            <w:r w:rsidRPr="00D71B76">
              <w:rPr>
                <w:rFonts w:eastAsia="Calibri"/>
                <w:b/>
                <w:sz w:val="22"/>
                <w:szCs w:val="22"/>
              </w:rPr>
              <w:t>Darbų tiekėjo atstovas:</w:t>
            </w:r>
          </w:p>
          <w:p w14:paraId="6B9E5993" w14:textId="77777777" w:rsidR="005F2DAD" w:rsidRPr="00D71B76" w:rsidRDefault="005F2DAD" w:rsidP="00253E98">
            <w:pPr>
              <w:ind w:firstLine="459"/>
              <w:rPr>
                <w:rFonts w:eastAsia="Calibri"/>
                <w:sz w:val="22"/>
                <w:szCs w:val="22"/>
              </w:rPr>
            </w:pPr>
            <w:r w:rsidRPr="00D71B76">
              <w:rPr>
                <w:rFonts w:eastAsia="Calibri"/>
                <w:sz w:val="22"/>
                <w:szCs w:val="22"/>
              </w:rPr>
              <w:t>A. V.</w:t>
            </w:r>
          </w:p>
          <w:p w14:paraId="34DF5424" w14:textId="77777777" w:rsidR="005F2DAD" w:rsidRPr="00D71B76" w:rsidRDefault="005F2DAD" w:rsidP="00253E98">
            <w:pPr>
              <w:rPr>
                <w:rFonts w:eastAsia="Calibri"/>
                <w:b/>
                <w:sz w:val="22"/>
                <w:szCs w:val="22"/>
              </w:rPr>
            </w:pPr>
            <w:r w:rsidRPr="00D71B76">
              <w:rPr>
                <w:rFonts w:eastAsia="Calibri"/>
                <w:sz w:val="22"/>
                <w:szCs w:val="22"/>
              </w:rPr>
              <w:t xml:space="preserve">        20.... m.  ............................................ d.</w:t>
            </w:r>
          </w:p>
        </w:tc>
        <w:tc>
          <w:tcPr>
            <w:tcW w:w="2953" w:type="dxa"/>
            <w:gridSpan w:val="3"/>
          </w:tcPr>
          <w:p w14:paraId="76ABA6BE" w14:textId="77777777" w:rsidR="005F2DAD" w:rsidRPr="00D71B76" w:rsidRDefault="005F2DAD" w:rsidP="00306C2D">
            <w:pPr>
              <w:ind w:left="88" w:hanging="88"/>
              <w:rPr>
                <w:rFonts w:eastAsia="Calibri"/>
                <w:b/>
                <w:sz w:val="22"/>
                <w:szCs w:val="22"/>
              </w:rPr>
            </w:pPr>
            <w:r w:rsidRPr="00D71B76">
              <w:rPr>
                <w:rFonts w:eastAsia="Calibri"/>
                <w:b/>
                <w:sz w:val="22"/>
                <w:szCs w:val="22"/>
              </w:rPr>
              <w:t>Užsakovo atstovas:</w:t>
            </w:r>
          </w:p>
          <w:p w14:paraId="3228B3AC" w14:textId="77777777" w:rsidR="005F2DAD" w:rsidRPr="00D71B76" w:rsidRDefault="005F2DAD" w:rsidP="00253E98">
            <w:pPr>
              <w:rPr>
                <w:rFonts w:eastAsia="Calibri"/>
                <w:sz w:val="22"/>
                <w:szCs w:val="22"/>
              </w:rPr>
            </w:pPr>
            <w:r w:rsidRPr="00D71B76">
              <w:rPr>
                <w:rFonts w:eastAsia="Calibri"/>
                <w:sz w:val="22"/>
                <w:szCs w:val="22"/>
              </w:rPr>
              <w:t>A. V.</w:t>
            </w:r>
          </w:p>
          <w:p w14:paraId="5E818FA5" w14:textId="77777777" w:rsidR="005F2DAD" w:rsidRPr="00D71B76" w:rsidRDefault="005F2DAD" w:rsidP="00253E98">
            <w:pPr>
              <w:rPr>
                <w:rFonts w:eastAsia="Calibri"/>
                <w:b/>
                <w:sz w:val="22"/>
                <w:szCs w:val="22"/>
              </w:rPr>
            </w:pPr>
            <w:r w:rsidRPr="00D71B76">
              <w:rPr>
                <w:rFonts w:eastAsia="Calibri"/>
                <w:sz w:val="22"/>
                <w:szCs w:val="22"/>
              </w:rPr>
              <w:t>20.... m.  .............................. d.</w:t>
            </w:r>
          </w:p>
        </w:tc>
      </w:tr>
    </w:tbl>
    <w:p w14:paraId="192B7E98" w14:textId="77777777" w:rsidR="00AD7E01" w:rsidRPr="00D71B76" w:rsidRDefault="00AD7E01" w:rsidP="005F2DAD">
      <w:pPr>
        <w:spacing w:after="200" w:line="276" w:lineRule="auto"/>
        <w:rPr>
          <w:b/>
          <w:sz w:val="22"/>
          <w:szCs w:val="22"/>
        </w:rPr>
        <w:sectPr w:rsidR="00AD7E01" w:rsidRPr="00D71B76" w:rsidSect="00253E98">
          <w:headerReference w:type="default" r:id="rId12"/>
          <w:footerReference w:type="default" r:id="rId13"/>
          <w:pgSz w:w="16838" w:h="11906" w:orient="landscape"/>
          <w:pgMar w:top="709" w:right="567" w:bottom="426" w:left="1701" w:header="567" w:footer="567" w:gutter="0"/>
          <w:cols w:space="1296"/>
          <w:docGrid w:linePitch="360"/>
        </w:sectPr>
      </w:pPr>
    </w:p>
    <w:p w14:paraId="34A45826" w14:textId="77777777" w:rsidR="0062209B" w:rsidRDefault="0062209B"/>
    <w:p w14:paraId="1FD675DC" w14:textId="77777777" w:rsidR="0062209B" w:rsidRDefault="0062209B" w:rsidP="005633EB">
      <w:pPr>
        <w:rPr>
          <w:bCs/>
          <w:sz w:val="22"/>
          <w:szCs w:val="22"/>
        </w:r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2209B" w:rsidRPr="00D71B76" w14:paraId="68F26AF9" w14:textId="77777777" w:rsidTr="0062209B">
        <w:trPr>
          <w:trHeight w:val="565"/>
        </w:trPr>
        <w:tc>
          <w:tcPr>
            <w:tcW w:w="5444" w:type="dxa"/>
            <w:tcBorders>
              <w:top w:val="nil"/>
              <w:left w:val="nil"/>
              <w:bottom w:val="nil"/>
              <w:right w:val="nil"/>
            </w:tcBorders>
            <w:shd w:val="clear" w:color="auto" w:fill="auto"/>
          </w:tcPr>
          <w:p w14:paraId="01743A6A" w14:textId="5EE62051" w:rsidR="0062209B" w:rsidRPr="00D71B76" w:rsidRDefault="00485783" w:rsidP="0062209B">
            <w:pPr>
              <w:jc w:val="right"/>
              <w:rPr>
                <w:rFonts w:eastAsia="Calibri"/>
                <w:sz w:val="22"/>
                <w:szCs w:val="22"/>
              </w:rPr>
            </w:pPr>
            <w:r>
              <w:rPr>
                <w:bCs/>
                <w:sz w:val="22"/>
                <w:szCs w:val="22"/>
              </w:rPr>
              <w:t>202_</w:t>
            </w:r>
            <w:r w:rsidR="0062209B" w:rsidRPr="00D71B76">
              <w:rPr>
                <w:bCs/>
                <w:sz w:val="22"/>
                <w:szCs w:val="22"/>
              </w:rPr>
              <w:t xml:space="preserve"> m.                          d. </w:t>
            </w:r>
            <w:r w:rsidR="0062209B" w:rsidRPr="00D71B76">
              <w:rPr>
                <w:rFonts w:eastAsia="Calibri"/>
                <w:sz w:val="22"/>
                <w:szCs w:val="22"/>
              </w:rPr>
              <w:t>Statybos rangos viešojo</w:t>
            </w:r>
          </w:p>
          <w:p w14:paraId="62F19E8A" w14:textId="77777777" w:rsidR="0062209B" w:rsidRPr="00D71B76" w:rsidRDefault="0062209B" w:rsidP="0062209B">
            <w:pPr>
              <w:jc w:val="right"/>
              <w:rPr>
                <w:bCs/>
                <w:sz w:val="22"/>
                <w:szCs w:val="22"/>
              </w:rPr>
            </w:pPr>
            <w:r w:rsidRPr="00D71B76">
              <w:rPr>
                <w:rFonts w:eastAsia="Calibri"/>
                <w:sz w:val="22"/>
                <w:szCs w:val="22"/>
              </w:rPr>
              <w:t>pirkimo-pardavimo sutarties</w:t>
            </w:r>
            <w:r w:rsidRPr="00D71B76">
              <w:rPr>
                <w:bCs/>
                <w:sz w:val="22"/>
                <w:szCs w:val="22"/>
              </w:rPr>
              <w:t xml:space="preserve"> Nr. </w:t>
            </w:r>
          </w:p>
          <w:p w14:paraId="6A5C1083" w14:textId="36EA2133" w:rsidR="0062209B" w:rsidRPr="00267AC8" w:rsidRDefault="00A41484" w:rsidP="0062209B">
            <w:pPr>
              <w:jc w:val="right"/>
              <w:rPr>
                <w:caps/>
                <w:sz w:val="22"/>
                <w:szCs w:val="22"/>
              </w:rPr>
            </w:pPr>
            <w:r>
              <w:rPr>
                <w:bCs/>
                <w:sz w:val="22"/>
                <w:szCs w:val="22"/>
              </w:rPr>
              <w:t>4</w:t>
            </w:r>
            <w:r w:rsidR="0062209B" w:rsidRPr="00267AC8">
              <w:rPr>
                <w:bCs/>
                <w:sz w:val="22"/>
                <w:szCs w:val="22"/>
              </w:rPr>
              <w:t xml:space="preserve"> priedas</w:t>
            </w:r>
          </w:p>
        </w:tc>
      </w:tr>
    </w:tbl>
    <w:p w14:paraId="64A02035" w14:textId="77777777" w:rsidR="005633EB" w:rsidRPr="00D71B76" w:rsidRDefault="005633EB" w:rsidP="005633EB">
      <w:pPr>
        <w:rPr>
          <w:bCs/>
          <w:sz w:val="22"/>
          <w:szCs w:val="22"/>
        </w:rPr>
      </w:pPr>
      <w:r w:rsidRPr="00D71B76">
        <w:rPr>
          <w:rFonts w:eastAsia="Calibri"/>
          <w:sz w:val="22"/>
          <w:szCs w:val="22"/>
        </w:rPr>
        <w:t xml:space="preserve">                        </w:t>
      </w:r>
      <w:r w:rsidRPr="00D71B76">
        <w:rPr>
          <w:bCs/>
          <w:sz w:val="22"/>
          <w:szCs w:val="22"/>
        </w:rPr>
        <w:t xml:space="preserve">                         </w:t>
      </w:r>
    </w:p>
    <w:p w14:paraId="6E008A1C" w14:textId="77777777" w:rsidR="005633EB" w:rsidRPr="00D71B76" w:rsidRDefault="005633EB" w:rsidP="005633EB">
      <w:pPr>
        <w:suppressAutoHyphens/>
        <w:jc w:val="center"/>
        <w:rPr>
          <w:sz w:val="22"/>
          <w:szCs w:val="22"/>
        </w:rPr>
      </w:pPr>
      <w:r w:rsidRPr="00D71B76">
        <w:rPr>
          <w:color w:val="0070C0"/>
          <w:sz w:val="22"/>
          <w:szCs w:val="22"/>
          <w:shd w:val="clear" w:color="auto" w:fill="D9D9D9"/>
        </w:rPr>
        <w:t>/</w:t>
      </w:r>
      <w:r w:rsidRPr="00D71B76">
        <w:rPr>
          <w:b/>
          <w:color w:val="0070C0"/>
          <w:sz w:val="22"/>
          <w:szCs w:val="22"/>
          <w:shd w:val="clear" w:color="auto" w:fill="D9D9D9"/>
        </w:rPr>
        <w:t>Banko pavadinimas</w:t>
      </w:r>
      <w:r w:rsidRPr="00D71B76">
        <w:rPr>
          <w:color w:val="0070C0"/>
          <w:sz w:val="22"/>
          <w:szCs w:val="22"/>
          <w:shd w:val="clear" w:color="auto" w:fill="D9D9D9"/>
        </w:rPr>
        <w:t>/</w:t>
      </w:r>
    </w:p>
    <w:p w14:paraId="25BF53DA" w14:textId="77777777" w:rsidR="005633EB" w:rsidRPr="00D71B76" w:rsidRDefault="005633EB" w:rsidP="005633EB">
      <w:pPr>
        <w:suppressAutoHyphens/>
        <w:rPr>
          <w:sz w:val="22"/>
          <w:szCs w:val="22"/>
        </w:rPr>
      </w:pPr>
      <w:r w:rsidRPr="00D71B76">
        <w:rPr>
          <w:sz w:val="22"/>
          <w:szCs w:val="22"/>
        </w:rPr>
        <w:t>Infrastruktūros valdymo agentūrai</w:t>
      </w:r>
    </w:p>
    <w:p w14:paraId="38009974" w14:textId="77777777" w:rsidR="005633EB" w:rsidRPr="00D71B76" w:rsidRDefault="005633EB" w:rsidP="005633EB">
      <w:pPr>
        <w:suppressAutoHyphens/>
        <w:rPr>
          <w:sz w:val="22"/>
          <w:szCs w:val="22"/>
        </w:rPr>
      </w:pPr>
      <w:r w:rsidRPr="00D71B76">
        <w:rPr>
          <w:sz w:val="22"/>
          <w:szCs w:val="22"/>
        </w:rPr>
        <w:t>Giedraičių g. 41-101, LT-09303 Vilnius</w:t>
      </w:r>
    </w:p>
    <w:p w14:paraId="0A0BC705" w14:textId="77777777" w:rsidR="005633EB" w:rsidRPr="00D71B76" w:rsidRDefault="005633EB" w:rsidP="005633EB">
      <w:pPr>
        <w:suppressAutoHyphens/>
        <w:rPr>
          <w:sz w:val="22"/>
          <w:szCs w:val="22"/>
        </w:rPr>
      </w:pPr>
    </w:p>
    <w:p w14:paraId="00DEB00F" w14:textId="77777777" w:rsidR="005633EB" w:rsidRPr="00D71B76" w:rsidRDefault="005633EB" w:rsidP="005633EB">
      <w:pPr>
        <w:suppressAutoHyphens/>
        <w:jc w:val="center"/>
        <w:rPr>
          <w:b/>
          <w:sz w:val="22"/>
          <w:szCs w:val="22"/>
        </w:rPr>
      </w:pPr>
      <w:r w:rsidRPr="00D71B76">
        <w:rPr>
          <w:b/>
          <w:sz w:val="22"/>
          <w:szCs w:val="22"/>
        </w:rPr>
        <w:t>PIRKIMO SUTARTIES SĄLYGŲ ĮVYKDYMO GARANTIJOS FORMA</w:t>
      </w:r>
    </w:p>
    <w:p w14:paraId="7A14ED7D" w14:textId="77777777" w:rsidR="005633EB" w:rsidRPr="00D71B76" w:rsidRDefault="005633EB" w:rsidP="005633EB">
      <w:pPr>
        <w:suppressAutoHyphens/>
        <w:jc w:val="center"/>
        <w:rPr>
          <w:sz w:val="22"/>
          <w:szCs w:val="22"/>
        </w:rPr>
      </w:pPr>
      <w:r w:rsidRPr="00D71B76">
        <w:rPr>
          <w:sz w:val="22"/>
          <w:szCs w:val="22"/>
        </w:rPr>
        <w:t>20__ m. _____________ ____ d. Nr. ____________</w:t>
      </w:r>
    </w:p>
    <w:p w14:paraId="0FE7BD8A" w14:textId="77777777" w:rsidR="005633EB" w:rsidRPr="00D71B76" w:rsidRDefault="005633EB" w:rsidP="005633EB">
      <w:pPr>
        <w:suppressAutoHyphens/>
        <w:jc w:val="center"/>
        <w:rPr>
          <w:sz w:val="22"/>
          <w:szCs w:val="22"/>
        </w:rPr>
      </w:pPr>
      <w:r w:rsidRPr="00D71B76">
        <w:rPr>
          <w:color w:val="0070C0"/>
          <w:sz w:val="22"/>
          <w:szCs w:val="22"/>
          <w:shd w:val="clear" w:color="auto" w:fill="D9D9D9"/>
        </w:rPr>
        <w:t>/miesto pavadinimas/</w:t>
      </w:r>
    </w:p>
    <w:p w14:paraId="485F1027" w14:textId="77777777" w:rsidR="005633EB" w:rsidRPr="00D71B76" w:rsidRDefault="005633EB" w:rsidP="005633EB">
      <w:pPr>
        <w:suppressAutoHyphens/>
        <w:rPr>
          <w:sz w:val="22"/>
          <w:szCs w:val="22"/>
        </w:rPr>
      </w:pPr>
    </w:p>
    <w:p w14:paraId="01FB8AC7" w14:textId="77777777" w:rsidR="005633EB" w:rsidRPr="00D71B76" w:rsidRDefault="005633EB" w:rsidP="005633EB">
      <w:pPr>
        <w:suppressAutoHyphens/>
        <w:jc w:val="both"/>
        <w:rPr>
          <w:sz w:val="22"/>
          <w:szCs w:val="22"/>
        </w:rPr>
      </w:pPr>
      <w:r w:rsidRPr="00D71B76">
        <w:rPr>
          <w:color w:val="0070C0"/>
          <w:sz w:val="22"/>
          <w:szCs w:val="22"/>
          <w:shd w:val="clear" w:color="auto" w:fill="D9D9D9"/>
        </w:rPr>
        <w:t>/Kliento pavadinimas, adresas/</w:t>
      </w:r>
      <w:r w:rsidRPr="00D71B76">
        <w:rPr>
          <w:sz w:val="22"/>
          <w:szCs w:val="22"/>
        </w:rPr>
        <w:t xml:space="preserve"> (toliau – Klientas) pranešė, kad laimėjo Infrastruktūros valdymo agentūros  (toliau – Garantijos gavėjas) </w:t>
      </w:r>
      <w:r w:rsidRPr="00D71B76">
        <w:rPr>
          <w:color w:val="0070C0"/>
          <w:sz w:val="22"/>
          <w:szCs w:val="22"/>
          <w:shd w:val="clear" w:color="auto" w:fill="D9D9D9"/>
        </w:rPr>
        <w:t>/pirkimo pavadinimas ir numeris/</w:t>
      </w:r>
      <w:r w:rsidRPr="00D71B76">
        <w:rPr>
          <w:sz w:val="22"/>
          <w:szCs w:val="22"/>
        </w:rPr>
        <w:t xml:space="preserve"> viešąjį pirkimą ir yra pakviestas sudaryti statybos rangos viešojo pirkimo–pardavimo sutartį dėl </w:t>
      </w:r>
      <w:r w:rsidRPr="00D71B76">
        <w:rPr>
          <w:color w:val="0070C0"/>
          <w:sz w:val="22"/>
          <w:szCs w:val="22"/>
          <w:shd w:val="clear" w:color="auto" w:fill="D9D9D9"/>
        </w:rPr>
        <w:t>/aprašyti sutarties objektą/</w:t>
      </w:r>
      <w:r w:rsidRPr="00D71B76">
        <w:rPr>
          <w:sz w:val="22"/>
          <w:szCs w:val="22"/>
        </w:rPr>
        <w:t xml:space="preserve"> (toliau – Sutartis).</w:t>
      </w:r>
    </w:p>
    <w:p w14:paraId="02F57FA8" w14:textId="1149391A" w:rsidR="005633EB" w:rsidRPr="00D71B76" w:rsidRDefault="005633EB" w:rsidP="00485783">
      <w:pPr>
        <w:suppressAutoHyphens/>
        <w:ind w:firstLine="567"/>
        <w:jc w:val="both"/>
        <w:rPr>
          <w:sz w:val="22"/>
          <w:szCs w:val="22"/>
        </w:rPr>
      </w:pPr>
      <w:r w:rsidRPr="00D71B76">
        <w:rPr>
          <w:color w:val="0070C0"/>
          <w:sz w:val="22"/>
          <w:szCs w:val="22"/>
          <w:shd w:val="clear" w:color="auto" w:fill="D9D9D9"/>
        </w:rPr>
        <w:t>/Pavadinimas/</w:t>
      </w:r>
      <w:r w:rsidRPr="00D71B76">
        <w:rPr>
          <w:sz w:val="22"/>
          <w:szCs w:val="22"/>
        </w:rPr>
        <w:t xml:space="preserve"> bankas, atstovaujamas </w:t>
      </w:r>
      <w:r w:rsidRPr="00D71B76">
        <w:rPr>
          <w:color w:val="0070C0"/>
          <w:sz w:val="22"/>
          <w:szCs w:val="22"/>
          <w:shd w:val="clear" w:color="auto" w:fill="D9D9D9"/>
        </w:rPr>
        <w:t>/banko filialo pavadinimas/</w:t>
      </w:r>
      <w:r w:rsidRPr="00D71B76">
        <w:rPr>
          <w:sz w:val="22"/>
          <w:szCs w:val="22"/>
        </w:rPr>
        <w:t xml:space="preserve"> filialo, </w:t>
      </w:r>
      <w:r w:rsidRPr="00D71B76">
        <w:rPr>
          <w:color w:val="0070C0"/>
          <w:sz w:val="22"/>
          <w:szCs w:val="22"/>
          <w:shd w:val="clear" w:color="auto" w:fill="D9D9D9"/>
        </w:rPr>
        <w:t>/adresas/</w:t>
      </w:r>
      <w:r w:rsidRPr="00D71B76">
        <w:rPr>
          <w:sz w:val="22"/>
          <w:szCs w:val="22"/>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rPr>
        <w:t>/suma žodžiais, valiutos pavadinimas/</w:t>
      </w:r>
      <w:r w:rsidRPr="00D71B76">
        <w:rPr>
          <w:sz w:val="22"/>
          <w:szCs w:val="22"/>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rPr>
        <w:t>tarties specialiosios dalies 4.3.1–4.3</w:t>
      </w:r>
      <w:r w:rsidR="00903F34">
        <w:rPr>
          <w:sz w:val="22"/>
          <w:szCs w:val="22"/>
        </w:rPr>
        <w:t>.4</w:t>
      </w:r>
      <w:r w:rsidRPr="00D71B76">
        <w:rPr>
          <w:sz w:val="22"/>
          <w:szCs w:val="22"/>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rPr>
        <w:t>Force Majeure</w:t>
      </w:r>
      <w:r w:rsidRPr="00D71B76">
        <w:rPr>
          <w:sz w:val="22"/>
          <w:szCs w:val="22"/>
        </w:rPr>
        <w:t>).</w:t>
      </w:r>
    </w:p>
    <w:p w14:paraId="6C2D26CD" w14:textId="51688C09" w:rsidR="005633EB" w:rsidRPr="00485783" w:rsidRDefault="005633EB" w:rsidP="00485783">
      <w:pPr>
        <w:suppressAutoHyphens/>
        <w:ind w:firstLine="567"/>
        <w:jc w:val="both"/>
        <w:rPr>
          <w:sz w:val="22"/>
          <w:szCs w:val="22"/>
        </w:rPr>
      </w:pPr>
      <w:r w:rsidRPr="00D71B76">
        <w:rPr>
          <w:sz w:val="22"/>
          <w:szCs w:val="22"/>
        </w:rPr>
        <w:t xml:space="preserve">Šis įsipareigojimas privalomas Garantui ir jo teisių perėmėjams ir patvirtintas Garanto antspaudu </w:t>
      </w:r>
      <w:r w:rsidRPr="00D71B76">
        <w:rPr>
          <w:color w:val="0070C0"/>
          <w:sz w:val="22"/>
          <w:szCs w:val="22"/>
          <w:shd w:val="clear" w:color="auto" w:fill="D9D9D9"/>
        </w:rPr>
        <w:t>/garantijos išdavimo data/</w:t>
      </w:r>
      <w:r w:rsidRPr="00D71B76">
        <w:rPr>
          <w:sz w:val="22"/>
          <w:szCs w:val="22"/>
        </w:rPr>
        <w:t>.</w:t>
      </w:r>
    </w:p>
    <w:p w14:paraId="1B367059" w14:textId="77777777" w:rsidR="005633EB" w:rsidRPr="00D71B76" w:rsidRDefault="005633EB" w:rsidP="005633EB">
      <w:pPr>
        <w:suppressAutoHyphens/>
        <w:ind w:firstLine="567"/>
        <w:jc w:val="both"/>
        <w:rPr>
          <w:sz w:val="22"/>
          <w:szCs w:val="22"/>
        </w:rPr>
      </w:pPr>
      <w:r w:rsidRPr="00D71B76">
        <w:rPr>
          <w:sz w:val="22"/>
          <w:szCs w:val="22"/>
        </w:rPr>
        <w:t>Garantas įsipareigoja tik Garantijos gavėjui, todėl ši garantija yra neperleistina ir neįkeistina.</w:t>
      </w:r>
    </w:p>
    <w:p w14:paraId="1280D323" w14:textId="77777777" w:rsidR="005633EB" w:rsidRPr="00D71B76" w:rsidRDefault="005633EB" w:rsidP="005633EB">
      <w:pPr>
        <w:suppressAutoHyphens/>
        <w:ind w:firstLine="567"/>
        <w:jc w:val="both"/>
        <w:rPr>
          <w:sz w:val="22"/>
          <w:szCs w:val="22"/>
        </w:rPr>
      </w:pPr>
      <w:r w:rsidRPr="00D71B76">
        <w:rPr>
          <w:sz w:val="22"/>
          <w:szCs w:val="22"/>
        </w:rPr>
        <w:t>Šioje garantijoje nurodyta suma atitinkamai sumažės po kiekvieno Garanto mokėjimo pagal šią garantiją.</w:t>
      </w:r>
    </w:p>
    <w:p w14:paraId="7330A028" w14:textId="77777777" w:rsidR="005633EB" w:rsidRPr="00D71B76" w:rsidRDefault="005633EB" w:rsidP="005633EB">
      <w:pPr>
        <w:suppressAutoHyphens/>
        <w:ind w:firstLine="567"/>
        <w:jc w:val="both"/>
        <w:rPr>
          <w:sz w:val="22"/>
          <w:szCs w:val="22"/>
        </w:rPr>
      </w:pPr>
      <w:r w:rsidRPr="00D71B76">
        <w:rPr>
          <w:sz w:val="22"/>
          <w:szCs w:val="22"/>
        </w:rPr>
        <w:t xml:space="preserve">Ši garantija galioja iki </w:t>
      </w:r>
      <w:r w:rsidRPr="00D71B76">
        <w:rPr>
          <w:b/>
          <w:sz w:val="22"/>
          <w:szCs w:val="22"/>
        </w:rPr>
        <w:t>20__ m. ________________ ____ d.</w:t>
      </w:r>
    </w:p>
    <w:p w14:paraId="2B7D1272" w14:textId="77777777" w:rsidR="005633EB" w:rsidRPr="00D71B76" w:rsidRDefault="005633EB" w:rsidP="005633EB">
      <w:pPr>
        <w:suppressAutoHyphens/>
        <w:ind w:firstLine="567"/>
        <w:jc w:val="both"/>
        <w:rPr>
          <w:sz w:val="22"/>
          <w:szCs w:val="22"/>
        </w:rPr>
      </w:pPr>
      <w:r w:rsidRPr="00D71B76">
        <w:rPr>
          <w:sz w:val="22"/>
          <w:szCs w:val="22"/>
        </w:rPr>
        <w:t>Visi Garanto garantiniai įsipareigojimai Garantijos gavėjui pagal šią garantiją baigiasi, jeigu įvyksta kuri nors iš šių sąlygų:</w:t>
      </w:r>
    </w:p>
    <w:p w14:paraId="78397940" w14:textId="77777777" w:rsidR="005633EB" w:rsidRPr="00D71B76" w:rsidRDefault="005633EB" w:rsidP="005633EB">
      <w:pPr>
        <w:suppressAutoHyphens/>
        <w:ind w:firstLine="567"/>
        <w:jc w:val="both"/>
        <w:rPr>
          <w:sz w:val="22"/>
          <w:szCs w:val="22"/>
        </w:rPr>
      </w:pPr>
      <w:r w:rsidRPr="00D71B76">
        <w:rPr>
          <w:sz w:val="22"/>
          <w:szCs w:val="22"/>
        </w:rPr>
        <w:t>1) iki paskutinės garantijos galiojimo dienos imtinai Garantas nurodytu adresu nebus gavęs Garantijos gavėjo raštiško reikalavimo mokėti;</w:t>
      </w:r>
    </w:p>
    <w:p w14:paraId="4FED8449" w14:textId="77777777" w:rsidR="005633EB" w:rsidRPr="00D71B76" w:rsidRDefault="005633EB" w:rsidP="005633EB">
      <w:pPr>
        <w:suppressAutoHyphens/>
        <w:ind w:firstLine="567"/>
        <w:jc w:val="both"/>
        <w:rPr>
          <w:sz w:val="22"/>
          <w:szCs w:val="22"/>
        </w:rPr>
      </w:pPr>
      <w:r w:rsidRPr="00D71B76">
        <w:rPr>
          <w:sz w:val="22"/>
          <w:szCs w:val="22"/>
        </w:rPr>
        <w:t>2) Garantui yra grąžinamas garantijos originalas su Garantijos gavėjo prierašu, kad Klientas įvykdė šioje garantijoje nurodytus įsipareigojimus;</w:t>
      </w:r>
    </w:p>
    <w:p w14:paraId="65F8BE0F" w14:textId="77777777" w:rsidR="005633EB" w:rsidRPr="00D71B76" w:rsidRDefault="005633EB" w:rsidP="005633EB">
      <w:pPr>
        <w:suppressAutoHyphens/>
        <w:ind w:firstLine="567"/>
        <w:jc w:val="both"/>
        <w:rPr>
          <w:sz w:val="22"/>
          <w:szCs w:val="22"/>
        </w:rPr>
      </w:pPr>
      <w:r w:rsidRPr="00D71B76">
        <w:rPr>
          <w:sz w:val="22"/>
          <w:szCs w:val="22"/>
        </w:rPr>
        <w:t>3) Garantijos gavėjas raštu praneša Garantui, kad atsisako savo teisių pagal šią garantiją.</w:t>
      </w:r>
    </w:p>
    <w:p w14:paraId="12A0219D" w14:textId="77777777" w:rsidR="005633EB" w:rsidRPr="00D71B76" w:rsidRDefault="005633EB" w:rsidP="005633EB">
      <w:pPr>
        <w:suppressAutoHyphens/>
        <w:ind w:firstLine="567"/>
        <w:jc w:val="both"/>
        <w:rPr>
          <w:sz w:val="22"/>
          <w:szCs w:val="22"/>
        </w:rPr>
      </w:pPr>
      <w:r w:rsidRPr="00D71B76">
        <w:rPr>
          <w:sz w:val="22"/>
          <w:szCs w:val="22"/>
        </w:rPr>
        <w:t>Bet kokie Garantijos gavėjo reikalavimai nebus vykdomi, jeigu jie bus gauti nurodytu Garanto adresu pasibaigus garantijos galiojimo laikotarpiui.</w:t>
      </w:r>
    </w:p>
    <w:p w14:paraId="2436478C" w14:textId="77777777" w:rsidR="005633EB" w:rsidRPr="00D71B76" w:rsidRDefault="005633EB" w:rsidP="005633EB">
      <w:pPr>
        <w:suppressAutoHyphens/>
        <w:ind w:firstLine="567"/>
        <w:jc w:val="both"/>
        <w:rPr>
          <w:sz w:val="22"/>
          <w:szCs w:val="22"/>
        </w:rPr>
      </w:pPr>
      <w:r w:rsidRPr="00D71B76">
        <w:rPr>
          <w:sz w:val="22"/>
          <w:szCs w:val="22"/>
        </w:rPr>
        <w:t>Šiai garantijai taikytina Lietuvos Respublikos teisė. Šalių ginčai sprendžiami Lietuvos Respublikos įstatymų nustatyta tvarka.</w:t>
      </w:r>
    </w:p>
    <w:p w14:paraId="51639296" w14:textId="77777777" w:rsidR="005633EB" w:rsidRPr="00D71B76" w:rsidRDefault="005633EB" w:rsidP="005633EB">
      <w:pPr>
        <w:suppressAutoHyphens/>
        <w:ind w:firstLine="567"/>
        <w:jc w:val="both"/>
        <w:rPr>
          <w:sz w:val="22"/>
          <w:szCs w:val="22"/>
        </w:rPr>
      </w:pPr>
      <w:r w:rsidRPr="00D71B76">
        <w:rPr>
          <w:sz w:val="22"/>
          <w:szCs w:val="22"/>
        </w:rPr>
        <w:t>Ši garantija turi būti grąžinta Garantui pasibaigus galiojimo laikotarpiui arba anksčiau, jei ji taptų nebereikalinga.</w:t>
      </w:r>
    </w:p>
    <w:p w14:paraId="73FB5E54" w14:textId="77777777" w:rsidR="005633EB" w:rsidRPr="00D71B76" w:rsidRDefault="005633EB" w:rsidP="005633EB">
      <w:pPr>
        <w:suppressAutoHyphens/>
        <w:rPr>
          <w:color w:val="0070C0"/>
          <w:sz w:val="22"/>
          <w:szCs w:val="22"/>
          <w:shd w:val="clear" w:color="auto" w:fill="D9D9D9"/>
        </w:rPr>
      </w:pPr>
      <w:r w:rsidRPr="00D71B76">
        <w:rPr>
          <w:color w:val="0070C0"/>
          <w:sz w:val="22"/>
          <w:szCs w:val="22"/>
          <w:shd w:val="clear" w:color="auto" w:fill="D9D9D9"/>
        </w:rPr>
        <w:t>/įgalioto asmens pareigos/</w:t>
      </w:r>
      <w:r w:rsidRPr="00D71B76">
        <w:rPr>
          <w:sz w:val="22"/>
          <w:szCs w:val="22"/>
        </w:rPr>
        <w:tab/>
      </w:r>
      <w:r w:rsidRPr="00D71B76">
        <w:rPr>
          <w:sz w:val="22"/>
          <w:szCs w:val="22"/>
        </w:rPr>
        <w:tab/>
      </w:r>
      <w:r w:rsidRPr="00D71B76">
        <w:rPr>
          <w:color w:val="0070C0"/>
          <w:sz w:val="22"/>
          <w:szCs w:val="22"/>
          <w:shd w:val="clear" w:color="auto" w:fill="D9D9D9"/>
        </w:rPr>
        <w:t>/parašas/</w:t>
      </w:r>
      <w:r w:rsidRPr="00D71B76">
        <w:rPr>
          <w:sz w:val="22"/>
          <w:szCs w:val="22"/>
        </w:rPr>
        <w:tab/>
      </w:r>
      <w:r w:rsidRPr="00D71B76">
        <w:rPr>
          <w:sz w:val="22"/>
          <w:szCs w:val="22"/>
        </w:rPr>
        <w:tab/>
      </w:r>
      <w:r w:rsidRPr="00D71B76">
        <w:rPr>
          <w:color w:val="0070C0"/>
          <w:sz w:val="22"/>
          <w:szCs w:val="22"/>
          <w:shd w:val="clear" w:color="auto" w:fill="D9D9D9"/>
        </w:rPr>
        <w:t>/vardas ir pavardė/</w:t>
      </w:r>
    </w:p>
    <w:p w14:paraId="0D5EB48E" w14:textId="77777777" w:rsidR="005633EB" w:rsidRPr="00D71B76" w:rsidRDefault="005633EB" w:rsidP="005633EB">
      <w:pPr>
        <w:rPr>
          <w:color w:val="0070C0"/>
          <w:sz w:val="22"/>
          <w:szCs w:val="22"/>
          <w:shd w:val="clear" w:color="auto" w:fill="D9D9D9"/>
        </w:rPr>
      </w:pPr>
      <w:r w:rsidRPr="00D71B76">
        <w:rPr>
          <w:sz w:val="22"/>
          <w:szCs w:val="22"/>
        </w:rPr>
        <w:t xml:space="preserve">                                                                                                                                                    </w:t>
      </w:r>
    </w:p>
    <w:p w14:paraId="05415EC4" w14:textId="77777777" w:rsidR="00D71B76" w:rsidRDefault="00D71B76" w:rsidP="005633EB">
      <w:pPr>
        <w:jc w:val="center"/>
        <w:rPr>
          <w:color w:val="0070C0"/>
          <w:sz w:val="22"/>
          <w:szCs w:val="22"/>
          <w:shd w:val="clear" w:color="auto" w:fill="D9D9D9"/>
        </w:rPr>
      </w:pPr>
    </w:p>
    <w:p w14:paraId="37DD3B01" w14:textId="77777777" w:rsidR="00D71B76" w:rsidRDefault="00D71B76" w:rsidP="005633EB">
      <w:pPr>
        <w:jc w:val="center"/>
        <w:rPr>
          <w:color w:val="0070C0"/>
          <w:sz w:val="22"/>
          <w:szCs w:val="22"/>
          <w:shd w:val="clear" w:color="auto" w:fill="D9D9D9"/>
        </w:rPr>
      </w:pPr>
    </w:p>
    <w:p w14:paraId="3D2D58E0" w14:textId="77777777" w:rsidR="00D71B76" w:rsidRDefault="00D71B76" w:rsidP="005633EB">
      <w:pPr>
        <w:jc w:val="center"/>
        <w:rPr>
          <w:color w:val="0070C0"/>
          <w:sz w:val="22"/>
          <w:szCs w:val="22"/>
          <w:shd w:val="clear" w:color="auto" w:fill="D9D9D9"/>
        </w:rPr>
      </w:pPr>
    </w:p>
    <w:p w14:paraId="0FB7561B" w14:textId="77777777" w:rsidR="00D71B76" w:rsidRDefault="00D71B76" w:rsidP="005633EB">
      <w:pPr>
        <w:jc w:val="center"/>
        <w:rPr>
          <w:color w:val="0070C0"/>
          <w:sz w:val="22"/>
          <w:szCs w:val="22"/>
          <w:shd w:val="clear" w:color="auto" w:fill="D9D9D9"/>
        </w:rPr>
      </w:pPr>
    </w:p>
    <w:p w14:paraId="7D77DD3B" w14:textId="77777777" w:rsidR="00F87E8E" w:rsidRDefault="00F87E8E" w:rsidP="005633EB">
      <w:pPr>
        <w:jc w:val="center"/>
        <w:rPr>
          <w:color w:val="0070C0"/>
          <w:sz w:val="22"/>
          <w:szCs w:val="22"/>
          <w:shd w:val="clear" w:color="auto" w:fill="D9D9D9"/>
        </w:rPr>
      </w:pPr>
    </w:p>
    <w:p w14:paraId="076EFD4A" w14:textId="77777777" w:rsidR="00D71B76" w:rsidRDefault="00D71B76" w:rsidP="005633EB">
      <w:pPr>
        <w:jc w:val="center"/>
        <w:rPr>
          <w:color w:val="0070C0"/>
          <w:sz w:val="22"/>
          <w:szCs w:val="22"/>
          <w:shd w:val="clear" w:color="auto" w:fill="D9D9D9"/>
        </w:rPr>
      </w:pPr>
    </w:p>
    <w:p w14:paraId="47F7AB31" w14:textId="77777777" w:rsidR="00D71B76" w:rsidRDefault="00D71B76" w:rsidP="005633EB">
      <w:pPr>
        <w:jc w:val="center"/>
        <w:rPr>
          <w:color w:val="0070C0"/>
          <w:sz w:val="22"/>
          <w:szCs w:val="22"/>
          <w:shd w:val="clear" w:color="auto" w:fill="D9D9D9"/>
        </w:rPr>
      </w:pPr>
    </w:p>
    <w:p w14:paraId="036F5032" w14:textId="77777777" w:rsidR="005633EB" w:rsidRPr="00D71B76" w:rsidRDefault="005633EB" w:rsidP="005633EB">
      <w:pPr>
        <w:jc w:val="center"/>
        <w:rPr>
          <w:i/>
          <w:sz w:val="22"/>
          <w:szCs w:val="22"/>
        </w:rPr>
      </w:pPr>
      <w:r w:rsidRPr="00D71B76">
        <w:rPr>
          <w:color w:val="0070C0"/>
          <w:sz w:val="22"/>
          <w:szCs w:val="22"/>
          <w:shd w:val="clear" w:color="auto" w:fill="D9D9D9"/>
        </w:rPr>
        <w:lastRenderedPageBreak/>
        <w:t>/</w:t>
      </w:r>
      <w:r w:rsidRPr="00D71B76">
        <w:rPr>
          <w:b/>
          <w:color w:val="0070C0"/>
          <w:sz w:val="22"/>
          <w:szCs w:val="22"/>
          <w:shd w:val="clear" w:color="auto" w:fill="D9D9D9"/>
        </w:rPr>
        <w:t>Draudimo bendrovės pavadinimas</w:t>
      </w:r>
      <w:r w:rsidRPr="00D71B76">
        <w:rPr>
          <w:color w:val="0070C0"/>
          <w:sz w:val="22"/>
          <w:szCs w:val="22"/>
          <w:shd w:val="clear" w:color="auto" w:fill="D9D9D9"/>
        </w:rPr>
        <w:t>/</w:t>
      </w:r>
    </w:p>
    <w:p w14:paraId="60643606" w14:textId="77777777" w:rsidR="005633EB" w:rsidRPr="00D71B76" w:rsidRDefault="005633EB" w:rsidP="005633EB">
      <w:pPr>
        <w:suppressAutoHyphens/>
        <w:rPr>
          <w:sz w:val="22"/>
          <w:szCs w:val="22"/>
        </w:rPr>
      </w:pPr>
    </w:p>
    <w:p w14:paraId="7F79764B" w14:textId="77777777" w:rsidR="005633EB" w:rsidRPr="00D71B76" w:rsidRDefault="005633EB" w:rsidP="005633EB">
      <w:pPr>
        <w:suppressAutoHyphens/>
        <w:rPr>
          <w:sz w:val="22"/>
          <w:szCs w:val="22"/>
        </w:rPr>
      </w:pPr>
      <w:r w:rsidRPr="00D71B76">
        <w:rPr>
          <w:sz w:val="22"/>
          <w:szCs w:val="22"/>
        </w:rPr>
        <w:t>Infrastruktūros valdymo agentūrai</w:t>
      </w:r>
    </w:p>
    <w:p w14:paraId="71BC0D95" w14:textId="77777777" w:rsidR="005633EB" w:rsidRPr="00D71B76" w:rsidRDefault="005633EB" w:rsidP="005633EB">
      <w:pPr>
        <w:suppressAutoHyphens/>
        <w:rPr>
          <w:sz w:val="22"/>
          <w:szCs w:val="22"/>
        </w:rPr>
      </w:pPr>
      <w:r w:rsidRPr="00D71B76">
        <w:rPr>
          <w:sz w:val="22"/>
          <w:szCs w:val="22"/>
        </w:rPr>
        <w:t>Giedraičių g. 41-101, LT-09303 Vilnius</w:t>
      </w:r>
    </w:p>
    <w:p w14:paraId="56621486" w14:textId="77777777" w:rsidR="005633EB" w:rsidRPr="00D71B76" w:rsidRDefault="005633EB" w:rsidP="005633EB">
      <w:pPr>
        <w:suppressAutoHyphens/>
        <w:rPr>
          <w:sz w:val="22"/>
          <w:szCs w:val="22"/>
        </w:rPr>
      </w:pPr>
    </w:p>
    <w:p w14:paraId="0BBA3B37" w14:textId="77777777" w:rsidR="005633EB" w:rsidRPr="00D71B76" w:rsidRDefault="005633EB" w:rsidP="005633EB">
      <w:pPr>
        <w:suppressAutoHyphens/>
        <w:rPr>
          <w:sz w:val="22"/>
          <w:szCs w:val="22"/>
        </w:rPr>
      </w:pPr>
    </w:p>
    <w:p w14:paraId="027E5AFE" w14:textId="77777777" w:rsidR="005633EB" w:rsidRPr="00D71B76" w:rsidRDefault="005633EB" w:rsidP="005633EB">
      <w:pPr>
        <w:suppressAutoHyphens/>
        <w:jc w:val="center"/>
        <w:rPr>
          <w:b/>
          <w:sz w:val="22"/>
          <w:szCs w:val="22"/>
        </w:rPr>
      </w:pPr>
      <w:r w:rsidRPr="00D71B76">
        <w:rPr>
          <w:b/>
          <w:sz w:val="22"/>
          <w:szCs w:val="22"/>
        </w:rPr>
        <w:t>PIRKIMO SUTARTIES SĄLYGŲ ĮVYKDYMO LAIDAVIMO RAŠTO FORMA</w:t>
      </w:r>
    </w:p>
    <w:p w14:paraId="4475639E" w14:textId="77777777" w:rsidR="005633EB" w:rsidRPr="00D71B76" w:rsidRDefault="005633EB" w:rsidP="005633EB">
      <w:pPr>
        <w:suppressAutoHyphens/>
        <w:jc w:val="center"/>
        <w:rPr>
          <w:sz w:val="22"/>
          <w:szCs w:val="22"/>
        </w:rPr>
      </w:pPr>
      <w:r w:rsidRPr="00D71B76">
        <w:rPr>
          <w:sz w:val="22"/>
          <w:szCs w:val="22"/>
        </w:rPr>
        <w:t>20__ m. _____________ ____ d. Nr. ____________</w:t>
      </w:r>
    </w:p>
    <w:p w14:paraId="667B77B8" w14:textId="77777777" w:rsidR="005633EB" w:rsidRPr="00D71B76" w:rsidRDefault="005633EB" w:rsidP="005633EB">
      <w:pPr>
        <w:suppressAutoHyphens/>
        <w:jc w:val="center"/>
        <w:rPr>
          <w:color w:val="0070C0"/>
          <w:sz w:val="22"/>
          <w:szCs w:val="22"/>
        </w:rPr>
      </w:pPr>
      <w:r w:rsidRPr="00D71B76">
        <w:rPr>
          <w:color w:val="0070C0"/>
          <w:sz w:val="22"/>
          <w:szCs w:val="22"/>
        </w:rPr>
        <w:t>/miesto pavadinimas/</w:t>
      </w:r>
    </w:p>
    <w:p w14:paraId="29ACBE17" w14:textId="77777777" w:rsidR="005633EB" w:rsidRPr="00D71B76" w:rsidRDefault="005633EB" w:rsidP="005633EB">
      <w:pPr>
        <w:suppressAutoHyphens/>
        <w:rPr>
          <w:color w:val="0070C0"/>
          <w:sz w:val="22"/>
          <w:szCs w:val="22"/>
        </w:rPr>
      </w:pPr>
    </w:p>
    <w:p w14:paraId="63052F93" w14:textId="77777777" w:rsidR="005633EB" w:rsidRPr="00D71B76" w:rsidRDefault="005633EB" w:rsidP="005633EB">
      <w:pPr>
        <w:suppressAutoHyphens/>
        <w:rPr>
          <w:color w:val="0070C0"/>
          <w:sz w:val="22"/>
          <w:szCs w:val="22"/>
        </w:rPr>
      </w:pPr>
    </w:p>
    <w:p w14:paraId="58FF1595" w14:textId="77777777" w:rsidR="005633EB" w:rsidRPr="00D71B76" w:rsidRDefault="005633EB" w:rsidP="005633EB">
      <w:pPr>
        <w:rPr>
          <w:color w:val="0070C0"/>
          <w:sz w:val="22"/>
          <w:szCs w:val="22"/>
        </w:rPr>
      </w:pPr>
      <w:r w:rsidRPr="00D71B76">
        <w:rPr>
          <w:color w:val="0070C0"/>
          <w:sz w:val="22"/>
          <w:szCs w:val="22"/>
          <w:shd w:val="clear" w:color="auto" w:fill="D9D9D9"/>
        </w:rPr>
        <w:t>/Pirkimo sutarties pasirašymo data ir numeris/</w:t>
      </w:r>
    </w:p>
    <w:p w14:paraId="4CEBE6A5" w14:textId="77777777" w:rsidR="005633EB" w:rsidRPr="00D71B76" w:rsidRDefault="005633EB" w:rsidP="005633EB">
      <w:pPr>
        <w:rPr>
          <w:sz w:val="22"/>
          <w:szCs w:val="22"/>
        </w:rPr>
      </w:pPr>
      <w:r w:rsidRPr="00D71B76">
        <w:rPr>
          <w:color w:val="0070C0"/>
          <w:sz w:val="22"/>
          <w:szCs w:val="22"/>
          <w:shd w:val="clear" w:color="auto" w:fill="D9D9D9"/>
        </w:rPr>
        <w:t>/Pirkimo sutarties pavadinimas/</w:t>
      </w:r>
      <w:r w:rsidRPr="00D71B76">
        <w:rPr>
          <w:i/>
          <w:sz w:val="22"/>
          <w:szCs w:val="22"/>
        </w:rPr>
        <w:t xml:space="preserve"> </w:t>
      </w:r>
      <w:r w:rsidRPr="00D71B76">
        <w:rPr>
          <w:sz w:val="22"/>
          <w:szCs w:val="22"/>
        </w:rPr>
        <w:t>(toliau – Sutartis)</w:t>
      </w:r>
    </w:p>
    <w:p w14:paraId="10FC28E7" w14:textId="77777777" w:rsidR="005633EB" w:rsidRPr="00D71B76" w:rsidRDefault="005633EB" w:rsidP="005633EB">
      <w:pPr>
        <w:ind w:firstLine="720"/>
        <w:rPr>
          <w:sz w:val="22"/>
          <w:szCs w:val="22"/>
        </w:rPr>
      </w:pPr>
    </w:p>
    <w:p w14:paraId="34B9DB0B" w14:textId="77777777" w:rsidR="005633EB" w:rsidRPr="00D71B76" w:rsidRDefault="005633EB" w:rsidP="005633EB">
      <w:pPr>
        <w:ind w:firstLine="567"/>
        <w:jc w:val="both"/>
        <w:rPr>
          <w:sz w:val="22"/>
          <w:szCs w:val="22"/>
        </w:rPr>
      </w:pPr>
      <w:r w:rsidRPr="00D71B76">
        <w:rPr>
          <w:sz w:val="22"/>
          <w:szCs w:val="22"/>
        </w:rPr>
        <w:t xml:space="preserve">Šis laidavimo draudimo raštas galioja kartu su draudimo liudijimu (polisu) Nr. </w:t>
      </w:r>
      <w:r w:rsidRPr="00D71B76">
        <w:rPr>
          <w:color w:val="0070C0"/>
          <w:sz w:val="22"/>
          <w:szCs w:val="22"/>
          <w:shd w:val="clear" w:color="auto" w:fill="D9D9D9"/>
        </w:rPr>
        <w:t>[įrašykite draudimo sutarties numerį]</w:t>
      </w:r>
      <w:r w:rsidRPr="00D71B76">
        <w:rPr>
          <w:sz w:val="22"/>
          <w:szCs w:val="22"/>
        </w:rPr>
        <w:t>.</w:t>
      </w:r>
    </w:p>
    <w:p w14:paraId="59150684" w14:textId="77777777" w:rsidR="005633EB" w:rsidRPr="00D71B76" w:rsidRDefault="005633EB" w:rsidP="005633EB">
      <w:pPr>
        <w:ind w:firstLine="567"/>
        <w:jc w:val="both"/>
        <w:rPr>
          <w:sz w:val="22"/>
          <w:szCs w:val="22"/>
        </w:rPr>
      </w:pPr>
      <w:r w:rsidRPr="00D71B76">
        <w:rPr>
          <w:sz w:val="22"/>
          <w:szCs w:val="22"/>
        </w:rPr>
        <w:t xml:space="preserve">Mums buvo pranešta, kad </w:t>
      </w:r>
      <w:r w:rsidRPr="00D71B76">
        <w:rPr>
          <w:color w:val="0070C0"/>
          <w:sz w:val="22"/>
          <w:szCs w:val="22"/>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rPr>
        <w:t>]</w:t>
      </w:r>
      <w:r w:rsidRPr="00D71B76">
        <w:rPr>
          <w:sz w:val="22"/>
          <w:szCs w:val="22"/>
        </w:rPr>
        <w:t xml:space="preserve"> (toliau – Rangovas) yra sudaręs Sutartį, kurioje yra numatyta, kad Rangovas privalo pateikti sutarties sąlygų įvykdymo užtikrinimo laidavimo draudimo raštą.</w:t>
      </w:r>
    </w:p>
    <w:p w14:paraId="42734709" w14:textId="0C5DB3D0" w:rsidR="005633EB" w:rsidRPr="00D71B76" w:rsidRDefault="005633EB" w:rsidP="00903F34">
      <w:pPr>
        <w:suppressAutoHyphens/>
        <w:jc w:val="both"/>
        <w:rPr>
          <w:sz w:val="22"/>
          <w:szCs w:val="22"/>
        </w:rPr>
      </w:pPr>
      <w:r w:rsidRPr="00D71B76">
        <w:rPr>
          <w:sz w:val="22"/>
          <w:szCs w:val="22"/>
        </w:rPr>
        <w:t xml:space="preserve">Šiuo laidavimo draudimo raštu Rangovas ir laiduotojas </w:t>
      </w:r>
      <w:r w:rsidRPr="00D71B76">
        <w:rPr>
          <w:color w:val="0070C0"/>
          <w:sz w:val="22"/>
          <w:szCs w:val="22"/>
          <w:highlight w:val="lightGray"/>
          <w:shd w:val="clear" w:color="auto" w:fill="D9D9D9"/>
        </w:rPr>
        <w:t>[įrašykite laiduotojo pavadinimą, juridinį statusą ir adresą]</w:t>
      </w:r>
      <w:r w:rsidRPr="00D71B76">
        <w:rPr>
          <w:sz w:val="22"/>
          <w:szCs w:val="22"/>
        </w:rPr>
        <w:t xml:space="preserve">, (toliau – Draudimo bendrovė), neatšaukiamai įsipareigoja Infrastruktūros valdymo agentūrai (toliau – Užsakovas) </w:t>
      </w:r>
      <w:r w:rsidRPr="00D71B76">
        <w:rPr>
          <w:color w:val="0070C0"/>
          <w:sz w:val="22"/>
          <w:szCs w:val="22"/>
          <w:highlight w:val="lightGray"/>
          <w:shd w:val="clear" w:color="auto" w:fill="D9D9D9"/>
        </w:rPr>
        <w:t>[įrašykite fiksuotą laidavimo sumą skaičiais]</w:t>
      </w:r>
      <w:r w:rsidRPr="00D71B76">
        <w:rPr>
          <w:sz w:val="22"/>
          <w:szCs w:val="22"/>
        </w:rPr>
        <w:t xml:space="preserve"> (</w:t>
      </w:r>
      <w:r w:rsidRPr="00D71B76">
        <w:rPr>
          <w:color w:val="0070C0"/>
          <w:sz w:val="22"/>
          <w:szCs w:val="22"/>
          <w:highlight w:val="lightGray"/>
          <w:shd w:val="clear" w:color="auto" w:fill="D9D9D9"/>
        </w:rPr>
        <w:t>[įrašykite fiksuotą laidavimo sumą žodžiais ir valiutos pavadinimą]</w:t>
      </w:r>
      <w:r w:rsidRPr="00D71B76">
        <w:rPr>
          <w:sz w:val="22"/>
          <w:szCs w:val="22"/>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rPr>
        <w:t>[įrašykite laidavimo draudimo rašto išdavimo datą]</w:t>
      </w:r>
      <w:r w:rsidRPr="00D71B76">
        <w:rPr>
          <w:sz w:val="22"/>
          <w:szCs w:val="22"/>
        </w:rPr>
        <w:t>.</w:t>
      </w:r>
    </w:p>
    <w:p w14:paraId="49802373" w14:textId="74E069EE" w:rsidR="005633EB" w:rsidRPr="00D71B76" w:rsidRDefault="005633EB" w:rsidP="00903F34">
      <w:pPr>
        <w:suppressAutoHyphens/>
        <w:ind w:firstLine="567"/>
        <w:jc w:val="both"/>
        <w:rPr>
          <w:sz w:val="22"/>
          <w:szCs w:val="22"/>
        </w:rPr>
      </w:pPr>
      <w:r w:rsidRPr="00D71B76">
        <w:rPr>
          <w:sz w:val="22"/>
          <w:szCs w:val="22"/>
        </w:rPr>
        <w:t>KADANGI Rangovas pagal Sutartį su Užsakovu įsipareigojo atlikti statybos darbus Užsakovui,</w:t>
      </w:r>
    </w:p>
    <w:p w14:paraId="53DCD682" w14:textId="77777777" w:rsidR="005633EB" w:rsidRPr="00D71B76" w:rsidRDefault="005633EB" w:rsidP="005633EB">
      <w:pPr>
        <w:suppressAutoHyphens/>
        <w:ind w:firstLine="567"/>
        <w:jc w:val="both"/>
        <w:rPr>
          <w:sz w:val="22"/>
          <w:szCs w:val="22"/>
        </w:rPr>
      </w:pPr>
      <w:r w:rsidRPr="00D71B76">
        <w:rPr>
          <w:sz w:val="22"/>
          <w:szCs w:val="22"/>
        </w:rPr>
        <w:t>TODĖL ŠIO LAIDAVIMO DAUDIMO SĄLYGOS YRA TOKIOS:</w:t>
      </w:r>
    </w:p>
    <w:p w14:paraId="5A1E09FF" w14:textId="52C3CFDC" w:rsidR="005633EB" w:rsidRPr="00D71B76" w:rsidRDefault="005633EB" w:rsidP="005633EB">
      <w:pPr>
        <w:ind w:firstLine="567"/>
        <w:jc w:val="both"/>
        <w:rPr>
          <w:sz w:val="22"/>
          <w:szCs w:val="22"/>
        </w:rPr>
      </w:pPr>
      <w:r w:rsidRPr="00D71B76">
        <w:rPr>
          <w:sz w:val="22"/>
          <w:szCs w:val="22"/>
        </w:rPr>
        <w:t>Užsakovui sumokama laiduojama suma dėl Sutarties nutraukimo pagal bent vieną iš Sutarties bendrosios dalies 19.1.3.1–19.1.3.8 papunkčiuose ar Suta</w:t>
      </w:r>
      <w:r w:rsidR="004E2073">
        <w:rPr>
          <w:sz w:val="22"/>
          <w:szCs w:val="22"/>
        </w:rPr>
        <w:t>rties specialiosios dalies 4.3.1–4.3</w:t>
      </w:r>
      <w:r w:rsidR="00847F86">
        <w:rPr>
          <w:sz w:val="22"/>
          <w:szCs w:val="22"/>
        </w:rPr>
        <w:t>.4</w:t>
      </w:r>
      <w:r w:rsidRPr="00D71B76">
        <w:rPr>
          <w:sz w:val="22"/>
          <w:szCs w:val="22"/>
        </w:rPr>
        <w:t xml:space="preserve"> papunkčiuose nurodytų pagrindų. Draudimo bendrovė neatsako už Sutarties neįvykdymą ar netinkamą įvykdymą dėl nenugalimos jėgos aplinkybių (</w:t>
      </w:r>
      <w:r w:rsidRPr="00D71B76">
        <w:rPr>
          <w:i/>
          <w:sz w:val="22"/>
          <w:szCs w:val="22"/>
        </w:rPr>
        <w:t>Force Majeure</w:t>
      </w:r>
      <w:r w:rsidRPr="00D71B76">
        <w:rPr>
          <w:sz w:val="22"/>
          <w:szCs w:val="22"/>
        </w:rPr>
        <w:t xml:space="preserve">). </w:t>
      </w:r>
    </w:p>
    <w:p w14:paraId="4D72747F" w14:textId="4AE8ECBD" w:rsidR="005633EB" w:rsidRPr="00D71B76" w:rsidRDefault="005633EB" w:rsidP="005633EB">
      <w:pPr>
        <w:suppressAutoHyphens/>
        <w:ind w:firstLine="567"/>
        <w:jc w:val="both"/>
        <w:rPr>
          <w:sz w:val="22"/>
          <w:szCs w:val="22"/>
        </w:rPr>
      </w:pPr>
      <w:r w:rsidRPr="00D71B76">
        <w:rPr>
          <w:sz w:val="22"/>
          <w:szCs w:val="22"/>
        </w:rPr>
        <w:t>Draudimo bendrovė besąlygišk</w:t>
      </w:r>
      <w:r w:rsidR="00E57C67">
        <w:rPr>
          <w:sz w:val="22"/>
          <w:szCs w:val="22"/>
        </w:rPr>
        <w:t xml:space="preserve">ai ir neatšaukiamai įsipareigoja </w:t>
      </w:r>
      <w:r w:rsidRPr="00D71B76">
        <w:rPr>
          <w:sz w:val="22"/>
          <w:szCs w:val="22"/>
        </w:rPr>
        <w:t xml:space="preserve"> sumokėti Užsakovui (pinigus pervedant į </w:t>
      </w:r>
      <w:r w:rsidRPr="00D71B76">
        <w:rPr>
          <w:b/>
          <w:sz w:val="22"/>
          <w:szCs w:val="22"/>
        </w:rPr>
        <w:t>Užsakovo</w:t>
      </w:r>
      <w:r w:rsidRPr="00D71B76">
        <w:rPr>
          <w:sz w:val="22"/>
          <w:szCs w:val="22"/>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rPr>
        <w:t>tarties specialiosios dalies 4.3.1–4.3</w:t>
      </w:r>
      <w:r w:rsidR="00847F86">
        <w:rPr>
          <w:sz w:val="22"/>
          <w:szCs w:val="22"/>
        </w:rPr>
        <w:t>.4</w:t>
      </w:r>
      <w:r w:rsidRPr="00D71B76">
        <w:rPr>
          <w:sz w:val="22"/>
          <w:szCs w:val="22"/>
        </w:rPr>
        <w:t xml:space="preserve"> papunkčiuose nurodytų pagrindų. Užsakovas neprivalo įrodyti reikalavime nurodyto Sutarties sąlygų neįvykdymo, o tik nurodyti konkretų Sutarties nutraukimo pagrindą. </w:t>
      </w:r>
    </w:p>
    <w:p w14:paraId="3AEC0574" w14:textId="77777777" w:rsidR="005633EB" w:rsidRPr="00D71B76" w:rsidRDefault="005633EB" w:rsidP="005633EB">
      <w:pPr>
        <w:suppressAutoHyphens/>
        <w:ind w:firstLine="567"/>
        <w:jc w:val="both"/>
        <w:rPr>
          <w:sz w:val="22"/>
          <w:szCs w:val="22"/>
        </w:rPr>
      </w:pPr>
      <w:r w:rsidRPr="00D71B76">
        <w:rPr>
          <w:sz w:val="22"/>
          <w:szCs w:val="22"/>
        </w:rPr>
        <w:t>Draudimo bendrovė įsipareigoja tik Užsakovui, todėl šis laidavimo draudimo raštas yra neperleistinas ir neįkeistinas.</w:t>
      </w:r>
    </w:p>
    <w:p w14:paraId="0B99FA67" w14:textId="77777777" w:rsidR="005633EB" w:rsidRPr="00D71B76" w:rsidRDefault="005633EB" w:rsidP="005633EB">
      <w:pPr>
        <w:suppressAutoHyphens/>
        <w:ind w:firstLine="567"/>
        <w:jc w:val="both"/>
        <w:rPr>
          <w:sz w:val="22"/>
          <w:szCs w:val="22"/>
        </w:rPr>
      </w:pPr>
      <w:r w:rsidRPr="00D71B76">
        <w:rPr>
          <w:sz w:val="22"/>
          <w:szCs w:val="22"/>
        </w:rPr>
        <w:t>Rangovui neįvykdžius savo įsipareigojimų pagal Sutartį arba juos įvykdžius netinkamai, Užsakovas neprivalo pirmiausia nukreipti išieškojimą dėl patirtų nuostolių atlyginimo į Rangovo turtą.</w:t>
      </w:r>
    </w:p>
    <w:p w14:paraId="2D27EAEE" w14:textId="77777777" w:rsidR="005633EB" w:rsidRPr="00D71B76" w:rsidRDefault="005633EB" w:rsidP="005633EB">
      <w:pPr>
        <w:suppressAutoHyphens/>
        <w:ind w:firstLine="567"/>
        <w:jc w:val="both"/>
        <w:rPr>
          <w:sz w:val="22"/>
          <w:szCs w:val="22"/>
        </w:rPr>
      </w:pPr>
      <w:r w:rsidRPr="00D71B76">
        <w:rPr>
          <w:sz w:val="22"/>
          <w:szCs w:val="22"/>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rPr>
        <w:t xml:space="preserve">[įrašykite </w:t>
      </w:r>
      <w:r w:rsidRPr="00D71B76">
        <w:rPr>
          <w:bCs/>
          <w:color w:val="0070C0"/>
          <w:sz w:val="22"/>
          <w:szCs w:val="22"/>
          <w:highlight w:val="lightGray"/>
          <w:shd w:val="clear" w:color="auto" w:fill="D9D9D9"/>
        </w:rPr>
        <w:t xml:space="preserve">laidavimo draudimo </w:t>
      </w:r>
      <w:r w:rsidRPr="00D71B76">
        <w:rPr>
          <w:color w:val="0070C0"/>
          <w:sz w:val="22"/>
          <w:szCs w:val="22"/>
          <w:highlight w:val="lightGray"/>
          <w:shd w:val="clear" w:color="auto" w:fill="D9D9D9"/>
        </w:rPr>
        <w:t>galiojimo datą]</w:t>
      </w:r>
      <w:r w:rsidRPr="00D71B76">
        <w:rPr>
          <w:sz w:val="22"/>
          <w:szCs w:val="22"/>
        </w:rPr>
        <w:t xml:space="preserve"> imtinai</w:t>
      </w:r>
      <w:r w:rsidRPr="00D71B76">
        <w:rPr>
          <w:i/>
          <w:sz w:val="22"/>
          <w:szCs w:val="22"/>
        </w:rPr>
        <w:t xml:space="preserve">. </w:t>
      </w:r>
      <w:r w:rsidRPr="00D71B76">
        <w:rPr>
          <w:sz w:val="22"/>
          <w:szCs w:val="22"/>
        </w:rPr>
        <w:t>Užsakovui nepareiškus reikalavimo per 3 mėnesius po šio laidavimo rašto pabaigos, jis nustoja galioti ir turi būti grąžintas Draudimo bendrovei.</w:t>
      </w:r>
    </w:p>
    <w:p w14:paraId="6F6C7810" w14:textId="77777777" w:rsidR="005633EB" w:rsidRPr="00D71B76" w:rsidRDefault="005633EB" w:rsidP="005633EB">
      <w:pPr>
        <w:suppressAutoHyphens/>
        <w:ind w:firstLine="567"/>
        <w:jc w:val="both"/>
        <w:rPr>
          <w:sz w:val="22"/>
          <w:szCs w:val="22"/>
        </w:rPr>
      </w:pPr>
      <w:r w:rsidRPr="00D71B76">
        <w:rPr>
          <w:sz w:val="22"/>
          <w:szCs w:val="22"/>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F46E238" w14:textId="77777777" w:rsidR="005633EB" w:rsidRPr="00D71B76" w:rsidRDefault="005633EB" w:rsidP="005633EB">
      <w:pPr>
        <w:suppressAutoHyphens/>
        <w:ind w:firstLine="567"/>
        <w:jc w:val="both"/>
        <w:rPr>
          <w:sz w:val="22"/>
          <w:szCs w:val="22"/>
        </w:rPr>
      </w:pPr>
      <w:r w:rsidRPr="00D71B76">
        <w:rPr>
          <w:sz w:val="22"/>
          <w:szCs w:val="22"/>
        </w:rPr>
        <w:lastRenderedPageBreak/>
        <w:t xml:space="preserve">    Išduotam laidavimo draudimo raštui taikytina Lietuvos Respublikos teisė. Šalių ginčai sprendžiami Lietuvos Respublikos įstatymų nustatyta tvarka.</w:t>
      </w:r>
    </w:p>
    <w:p w14:paraId="4D61411B" w14:textId="77777777" w:rsidR="005633EB" w:rsidRPr="00D71B76" w:rsidRDefault="005633EB" w:rsidP="005633EB">
      <w:pPr>
        <w:ind w:firstLine="567"/>
        <w:jc w:val="both"/>
        <w:rPr>
          <w:sz w:val="22"/>
          <w:szCs w:val="22"/>
        </w:rPr>
      </w:pPr>
      <w:r w:rsidRPr="00D71B76">
        <w:rPr>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70B7C95" w14:textId="77777777" w:rsidR="005633EB" w:rsidRPr="00D71B76" w:rsidRDefault="005633EB" w:rsidP="005633EB">
      <w:pPr>
        <w:ind w:firstLine="567"/>
        <w:jc w:val="both"/>
        <w:rPr>
          <w:sz w:val="22"/>
          <w:szCs w:val="22"/>
        </w:rPr>
      </w:pPr>
    </w:p>
    <w:p w14:paraId="7EB71673" w14:textId="77777777" w:rsidR="005633EB" w:rsidRPr="00D71B76" w:rsidRDefault="005633EB" w:rsidP="005633EB">
      <w:pPr>
        <w:ind w:firstLine="567"/>
        <w:jc w:val="both"/>
        <w:rPr>
          <w:sz w:val="22"/>
          <w:szCs w:val="22"/>
        </w:rPr>
      </w:pPr>
    </w:p>
    <w:p w14:paraId="50E52E11" w14:textId="77777777" w:rsidR="005633EB" w:rsidRPr="00D71B76" w:rsidRDefault="005633EB" w:rsidP="005633EB">
      <w:pPr>
        <w:suppressAutoHyphens/>
        <w:jc w:val="both"/>
        <w:rPr>
          <w:sz w:val="22"/>
          <w:szCs w:val="22"/>
        </w:rPr>
      </w:pPr>
      <w:r w:rsidRPr="00D71B76">
        <w:rPr>
          <w:sz w:val="22"/>
          <w:szCs w:val="22"/>
        </w:rPr>
        <w:t>Draudimo bendrovė:</w:t>
      </w:r>
      <w:r w:rsidRPr="00D71B76">
        <w:rPr>
          <w:color w:val="0070C0"/>
          <w:sz w:val="22"/>
          <w:szCs w:val="22"/>
        </w:rPr>
        <w:t xml:space="preserve"> </w:t>
      </w:r>
      <w:r w:rsidRPr="00D71B76">
        <w:rPr>
          <w:color w:val="0070C0"/>
          <w:sz w:val="22"/>
          <w:szCs w:val="22"/>
        </w:rPr>
        <w:tab/>
      </w:r>
      <w:r w:rsidRPr="00D71B76">
        <w:rPr>
          <w:color w:val="0070C0"/>
          <w:sz w:val="22"/>
          <w:szCs w:val="22"/>
        </w:rPr>
        <w:tab/>
      </w:r>
      <w:r w:rsidRPr="00D71B76">
        <w:rPr>
          <w:color w:val="0070C0"/>
          <w:sz w:val="22"/>
          <w:szCs w:val="22"/>
          <w:shd w:val="clear" w:color="auto" w:fill="D9D9D9"/>
        </w:rPr>
        <w:t>/Draudimo bendrovės pavadinimas/</w:t>
      </w:r>
    </w:p>
    <w:p w14:paraId="0325186C" w14:textId="77777777" w:rsidR="005633EB" w:rsidRPr="00D71B76" w:rsidRDefault="005633EB" w:rsidP="005633EB">
      <w:pPr>
        <w:tabs>
          <w:tab w:val="right" w:leader="underscore" w:pos="9639"/>
        </w:tabs>
        <w:suppressAutoHyphens/>
        <w:jc w:val="both"/>
        <w:rPr>
          <w:sz w:val="22"/>
          <w:szCs w:val="22"/>
        </w:rPr>
      </w:pPr>
    </w:p>
    <w:p w14:paraId="41269D55" w14:textId="77777777" w:rsidR="005633EB" w:rsidRPr="00D71B76" w:rsidRDefault="005633EB" w:rsidP="005633EB">
      <w:pPr>
        <w:suppressAutoHyphens/>
        <w:jc w:val="both"/>
        <w:rPr>
          <w:sz w:val="22"/>
          <w:szCs w:val="22"/>
        </w:rPr>
      </w:pPr>
      <w:r w:rsidRPr="00D71B76">
        <w:rPr>
          <w:sz w:val="22"/>
          <w:szCs w:val="22"/>
        </w:rPr>
        <w:t>Įgaliotas asmuo:</w:t>
      </w:r>
      <w:r w:rsidRPr="00D71B76">
        <w:rPr>
          <w:sz w:val="22"/>
          <w:szCs w:val="22"/>
        </w:rPr>
        <w:tab/>
      </w:r>
      <w:r w:rsidRPr="00D71B76">
        <w:rPr>
          <w:color w:val="0070C0"/>
          <w:sz w:val="22"/>
          <w:szCs w:val="22"/>
          <w:shd w:val="clear" w:color="auto" w:fill="D9D9D9"/>
        </w:rPr>
        <w:t>/parašas/</w:t>
      </w:r>
      <w:r w:rsidRPr="00D71B76">
        <w:rPr>
          <w:color w:val="0070C0"/>
          <w:sz w:val="22"/>
          <w:szCs w:val="22"/>
        </w:rPr>
        <w:tab/>
      </w:r>
      <w:r w:rsidRPr="00D71B76">
        <w:rPr>
          <w:color w:val="0070C0"/>
          <w:sz w:val="22"/>
          <w:szCs w:val="22"/>
        </w:rPr>
        <w:tab/>
      </w:r>
      <w:r w:rsidRPr="00D71B76">
        <w:rPr>
          <w:color w:val="0070C0"/>
          <w:sz w:val="22"/>
          <w:szCs w:val="22"/>
        </w:rPr>
        <w:tab/>
      </w:r>
      <w:r w:rsidRPr="00D71B76">
        <w:rPr>
          <w:color w:val="0070C0"/>
          <w:sz w:val="22"/>
          <w:szCs w:val="22"/>
          <w:shd w:val="clear" w:color="auto" w:fill="D9D9D9"/>
        </w:rPr>
        <w:t>/vardas ir pavardė/</w:t>
      </w:r>
    </w:p>
    <w:p w14:paraId="016EA545" w14:textId="77777777" w:rsidR="005633EB" w:rsidRPr="00D71B76" w:rsidRDefault="005633EB" w:rsidP="005633EB">
      <w:pPr>
        <w:jc w:val="both"/>
        <w:rPr>
          <w:sz w:val="22"/>
          <w:szCs w:val="22"/>
        </w:rPr>
      </w:pPr>
    </w:p>
    <w:p w14:paraId="0CC6F4F4" w14:textId="77777777" w:rsidR="005633EB" w:rsidRPr="00D71B76" w:rsidRDefault="005633EB" w:rsidP="005633EB">
      <w:pPr>
        <w:jc w:val="both"/>
        <w:rPr>
          <w:sz w:val="22"/>
          <w:szCs w:val="22"/>
        </w:rPr>
      </w:pPr>
      <w:r w:rsidRPr="00D71B76">
        <w:rPr>
          <w:sz w:val="22"/>
          <w:szCs w:val="22"/>
        </w:rPr>
        <w:t>A.V.</w:t>
      </w:r>
    </w:p>
    <w:p w14:paraId="47AFE08D" w14:textId="77777777" w:rsidR="0062209B" w:rsidRDefault="0062209B">
      <w:pPr>
        <w:rPr>
          <w:sz w:val="22"/>
          <w:szCs w:val="22"/>
        </w:rPr>
        <w:sectPr w:rsidR="0062209B" w:rsidSect="0062209B">
          <w:headerReference w:type="default" r:id="rId14"/>
          <w:footerReference w:type="default" r:id="rId15"/>
          <w:pgSz w:w="11906" w:h="16838"/>
          <w:pgMar w:top="567" w:right="1701" w:bottom="1701" w:left="1701" w:header="567" w:footer="567" w:gutter="0"/>
          <w:cols w:space="1296"/>
          <w:docGrid w:linePitch="360"/>
        </w:sectPr>
      </w:pPr>
      <w:r>
        <w:rPr>
          <w:sz w:val="22"/>
          <w:szCs w:val="22"/>
        </w:rPr>
        <w:br w:type="page"/>
      </w:r>
    </w:p>
    <w:p w14:paraId="41465122" w14:textId="77777777" w:rsidR="0062209B" w:rsidRDefault="0062209B">
      <w:pPr>
        <w:rPr>
          <w:sz w:val="22"/>
          <w:szCs w:val="22"/>
        </w:rPr>
      </w:pPr>
    </w:p>
    <w:p w14:paraId="41A367A8" w14:textId="77777777" w:rsidR="0062209B" w:rsidRDefault="0062209B">
      <w:pPr>
        <w:rPr>
          <w:sz w:val="22"/>
          <w:szCs w:val="22"/>
        </w:rPr>
      </w:pPr>
    </w:p>
    <w:tbl>
      <w:tblPr>
        <w:tblpPr w:leftFromText="180" w:rightFromText="180" w:vertAnchor="page" w:horzAnchor="margin" w:tblpXSpec="right" w:tblpY="1441"/>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2209B" w:rsidRPr="00D71B76" w14:paraId="75A0CD65" w14:textId="77777777" w:rsidTr="0062209B">
        <w:trPr>
          <w:trHeight w:val="565"/>
        </w:trPr>
        <w:tc>
          <w:tcPr>
            <w:tcW w:w="5444" w:type="dxa"/>
            <w:tcBorders>
              <w:top w:val="nil"/>
              <w:left w:val="nil"/>
              <w:bottom w:val="nil"/>
              <w:right w:val="nil"/>
            </w:tcBorders>
            <w:shd w:val="clear" w:color="auto" w:fill="auto"/>
          </w:tcPr>
          <w:p w14:paraId="34CC7DDC" w14:textId="31004398" w:rsidR="0062209B" w:rsidRPr="00D71B76" w:rsidRDefault="00A41484" w:rsidP="0062209B">
            <w:pPr>
              <w:jc w:val="right"/>
              <w:rPr>
                <w:rFonts w:eastAsia="Calibri"/>
                <w:sz w:val="22"/>
                <w:szCs w:val="22"/>
              </w:rPr>
            </w:pPr>
            <w:r>
              <w:rPr>
                <w:bCs/>
                <w:sz w:val="22"/>
                <w:szCs w:val="22"/>
              </w:rPr>
              <w:t>202</w:t>
            </w:r>
            <w:r w:rsidR="0062209B" w:rsidRPr="00D71B76">
              <w:rPr>
                <w:bCs/>
                <w:sz w:val="22"/>
                <w:szCs w:val="22"/>
              </w:rPr>
              <w:t xml:space="preserve"> m.                          d. </w:t>
            </w:r>
            <w:r w:rsidR="0062209B" w:rsidRPr="00D71B76">
              <w:rPr>
                <w:rFonts w:eastAsia="Calibri"/>
                <w:sz w:val="22"/>
                <w:szCs w:val="22"/>
              </w:rPr>
              <w:t>Statybos rangos viešojo</w:t>
            </w:r>
          </w:p>
          <w:p w14:paraId="240534FE" w14:textId="77777777" w:rsidR="0062209B" w:rsidRPr="00D71B76" w:rsidRDefault="0062209B" w:rsidP="0062209B">
            <w:pPr>
              <w:jc w:val="right"/>
              <w:rPr>
                <w:bCs/>
                <w:sz w:val="22"/>
                <w:szCs w:val="22"/>
              </w:rPr>
            </w:pPr>
            <w:r w:rsidRPr="00D71B76">
              <w:rPr>
                <w:rFonts w:eastAsia="Calibri"/>
                <w:sz w:val="22"/>
                <w:szCs w:val="22"/>
              </w:rPr>
              <w:t>pirkimo-pardavimo sutarties</w:t>
            </w:r>
            <w:r w:rsidRPr="00D71B76">
              <w:rPr>
                <w:bCs/>
                <w:sz w:val="22"/>
                <w:szCs w:val="22"/>
              </w:rPr>
              <w:t xml:space="preserve"> Nr. </w:t>
            </w:r>
          </w:p>
          <w:p w14:paraId="76CEC677" w14:textId="3BA6B678" w:rsidR="0062209B" w:rsidRPr="00267AC8" w:rsidRDefault="00A41484" w:rsidP="0062209B">
            <w:pPr>
              <w:jc w:val="right"/>
              <w:rPr>
                <w:caps/>
                <w:sz w:val="22"/>
                <w:szCs w:val="22"/>
              </w:rPr>
            </w:pPr>
            <w:r>
              <w:rPr>
                <w:bCs/>
                <w:sz w:val="22"/>
                <w:szCs w:val="22"/>
              </w:rPr>
              <w:t>5</w:t>
            </w:r>
            <w:r w:rsidR="0062209B" w:rsidRPr="00267AC8">
              <w:rPr>
                <w:bCs/>
                <w:sz w:val="22"/>
                <w:szCs w:val="22"/>
              </w:rPr>
              <w:t xml:space="preserve"> priedas</w:t>
            </w:r>
          </w:p>
        </w:tc>
      </w:tr>
    </w:tbl>
    <w:p w14:paraId="34F499CC" w14:textId="77777777" w:rsidR="0062209B" w:rsidRDefault="0062209B">
      <w:pPr>
        <w:rPr>
          <w:sz w:val="22"/>
          <w:szCs w:val="22"/>
        </w:rPr>
      </w:pPr>
    </w:p>
    <w:p w14:paraId="26BCF590" w14:textId="77777777" w:rsidR="0062209B" w:rsidRDefault="0062209B">
      <w:pPr>
        <w:rPr>
          <w:sz w:val="22"/>
          <w:szCs w:val="22"/>
        </w:rPr>
      </w:pPr>
    </w:p>
    <w:p w14:paraId="3A254F9B" w14:textId="77777777" w:rsidR="00BE5B63" w:rsidRPr="00E63CE3" w:rsidRDefault="00BE5B63" w:rsidP="00BE5B63">
      <w:pPr>
        <w:jc w:val="right"/>
      </w:pPr>
    </w:p>
    <w:p w14:paraId="446BD349" w14:textId="77777777" w:rsidR="00BE5B63" w:rsidRPr="00E63CE3" w:rsidRDefault="00BE5B63" w:rsidP="00BE5B63">
      <w:pPr>
        <w:jc w:val="center"/>
        <w:rPr>
          <w:b/>
        </w:rPr>
      </w:pPr>
      <w:r w:rsidRPr="00E63CE3">
        <w:rPr>
          <w:b/>
        </w:rPr>
        <w:t>(Papildomų statybos darbų / paslaugų sąrašo forma)</w:t>
      </w:r>
    </w:p>
    <w:p w14:paraId="77957986" w14:textId="77777777" w:rsidR="00BE5B63" w:rsidRPr="00E63CE3" w:rsidRDefault="00BE5B63" w:rsidP="00BE5B63">
      <w:r w:rsidRPr="00E63CE3">
        <w:t xml:space="preserve">  </w:t>
      </w:r>
    </w:p>
    <w:p w14:paraId="3C63F9FF" w14:textId="77777777" w:rsidR="00BE5B63" w:rsidRPr="00E63CE3" w:rsidRDefault="00BE5B63" w:rsidP="00BE5B63"/>
    <w:p w14:paraId="627A9043" w14:textId="77777777" w:rsidR="00BE5B63" w:rsidRPr="00E63CE3" w:rsidRDefault="00BE5B63" w:rsidP="00BE5B63">
      <w:pPr>
        <w:jc w:val="center"/>
      </w:pPr>
      <w:r w:rsidRPr="00E63CE3">
        <w:rPr>
          <w:b/>
        </w:rPr>
        <w:t>PAPILDOMŲ STATYBOS DARBŲ / PASLAUGŲ SĄRAŠAS</w:t>
      </w:r>
    </w:p>
    <w:p w14:paraId="12FD585F" w14:textId="77777777" w:rsidR="00BE5B63" w:rsidRPr="00E63CE3" w:rsidRDefault="00BE5B63" w:rsidP="00BE5B63">
      <w:pPr>
        <w:jc w:val="center"/>
      </w:pPr>
    </w:p>
    <w:p w14:paraId="1C33FBEC" w14:textId="77777777" w:rsidR="00BE5B63" w:rsidRPr="00E63CE3" w:rsidRDefault="00BE5B63" w:rsidP="00BE5B63">
      <w:pPr>
        <w:jc w:val="center"/>
      </w:pPr>
      <w:r w:rsidRPr="00E63CE3">
        <w:t>___________________ Nr. ___________________</w:t>
      </w:r>
    </w:p>
    <w:p w14:paraId="1154442F" w14:textId="77777777" w:rsidR="00BE5B63" w:rsidRPr="00E63CE3" w:rsidRDefault="00BE5B63" w:rsidP="00BE5B63">
      <w:pPr>
        <w:jc w:val="center"/>
      </w:pPr>
      <w:r w:rsidRPr="00E63CE3">
        <w:t>Vilnius</w:t>
      </w:r>
    </w:p>
    <w:p w14:paraId="68C8826F" w14:textId="77777777" w:rsidR="00BE5B63" w:rsidRPr="00E63CE3" w:rsidRDefault="00BE5B63" w:rsidP="00BE5B63">
      <w:pPr>
        <w:ind w:firstLine="709"/>
      </w:pPr>
    </w:p>
    <w:p w14:paraId="6F40C17A" w14:textId="77777777" w:rsidR="00BE5B63" w:rsidRPr="00E63CE3" w:rsidRDefault="00BE5B63" w:rsidP="00BE5B63">
      <w:pPr>
        <w:ind w:firstLine="709"/>
      </w:pPr>
    </w:p>
    <w:p w14:paraId="224B4767" w14:textId="77777777" w:rsidR="00BE5B63" w:rsidRPr="00E63CE3" w:rsidRDefault="00BE5B63" w:rsidP="00BE5B63">
      <w:pPr>
        <w:ind w:firstLine="709"/>
      </w:pPr>
      <w:r w:rsidRPr="00E63CE3">
        <w:t>Objektas  ___________________________________________________________________________________________________________</w:t>
      </w:r>
    </w:p>
    <w:p w14:paraId="3CFF0B6A" w14:textId="77777777" w:rsidR="00BE5B63" w:rsidRPr="00E63CE3" w:rsidRDefault="00BE5B63" w:rsidP="00BE5B63">
      <w:pPr>
        <w:ind w:firstLine="709"/>
        <w:jc w:val="center"/>
      </w:pPr>
      <w:r w:rsidRPr="00E63CE3">
        <w:t>(statinio pavadinimas, adresas, statybos rūšis)</w:t>
      </w:r>
    </w:p>
    <w:p w14:paraId="1F65C8E9" w14:textId="77777777" w:rsidR="00BE5B63" w:rsidRPr="00E63CE3" w:rsidRDefault="00BE5B63" w:rsidP="00BE5B63">
      <w:pPr>
        <w:ind w:firstLine="709"/>
      </w:pPr>
    </w:p>
    <w:p w14:paraId="1ED95F99" w14:textId="77777777" w:rsidR="00BE5B63" w:rsidRPr="00E63CE3" w:rsidRDefault="00BE5B63" w:rsidP="00BE5B63">
      <w:pPr>
        <w:ind w:firstLine="709"/>
      </w:pPr>
      <w:r w:rsidRPr="00E63CE3">
        <w:t>Statybos dalyviai:_______________________________ atstovas_______________________________________________________________</w:t>
      </w:r>
    </w:p>
    <w:p w14:paraId="143538F7" w14:textId="77777777" w:rsidR="00BE5B63" w:rsidRPr="00E63CE3" w:rsidRDefault="00BE5B63" w:rsidP="00BE5B63">
      <w:r w:rsidRPr="00E63CE3">
        <w:t xml:space="preserve">                                                                 (rangovo pavadinimas)                                                                                                     (pareigos, vardas ir pavardė)</w:t>
      </w:r>
    </w:p>
    <w:p w14:paraId="58D7210A" w14:textId="77777777" w:rsidR="00BE5B63" w:rsidRPr="00E63CE3" w:rsidRDefault="00BE5B63" w:rsidP="00BE5B63">
      <w:pPr>
        <w:rPr>
          <w:szCs w:val="24"/>
        </w:rPr>
      </w:pPr>
      <w:r w:rsidRPr="00E63CE3">
        <w:rPr>
          <w:szCs w:val="24"/>
        </w:rPr>
        <w:t xml:space="preserve">            </w:t>
      </w:r>
    </w:p>
    <w:p w14:paraId="501B5725" w14:textId="77777777" w:rsidR="00BE5B63" w:rsidRPr="00E63CE3" w:rsidRDefault="00BE5B63" w:rsidP="00BE5B63">
      <w:pPr>
        <w:ind w:firstLine="720"/>
        <w:rPr>
          <w:szCs w:val="24"/>
        </w:rPr>
      </w:pPr>
      <w:r w:rsidRPr="00E63CE3">
        <w:rPr>
          <w:color w:val="000000"/>
          <w:szCs w:val="24"/>
        </w:rPr>
        <w:t xml:space="preserve">Infrastruktūros valdymo agentūros (IVA) </w:t>
      </w:r>
      <w:r w:rsidRPr="00E63CE3">
        <w:rPr>
          <w:szCs w:val="24"/>
        </w:rPr>
        <w:t>statybos projektų vadovas ____________________________________________________________</w:t>
      </w:r>
    </w:p>
    <w:p w14:paraId="43EB1077" w14:textId="77777777" w:rsidR="00BE5B63" w:rsidRPr="00E63CE3" w:rsidRDefault="00BE5B63" w:rsidP="00BE5B63">
      <w:pPr>
        <w:ind w:firstLine="720"/>
      </w:pPr>
      <w:r w:rsidRPr="00E63CE3">
        <w:rPr>
          <w:szCs w:val="24"/>
        </w:rPr>
        <w:tab/>
      </w:r>
      <w:r w:rsidRPr="00E63CE3">
        <w:rPr>
          <w:szCs w:val="24"/>
        </w:rPr>
        <w:tab/>
      </w:r>
      <w:r w:rsidRPr="00E63CE3">
        <w:rPr>
          <w:szCs w:val="24"/>
        </w:rPr>
        <w:tab/>
      </w:r>
      <w:r w:rsidRPr="00E63CE3">
        <w:rPr>
          <w:szCs w:val="24"/>
        </w:rPr>
        <w:tab/>
      </w:r>
      <w:r w:rsidRPr="00E63CE3">
        <w:t xml:space="preserve">                                                                                                    (vardas ir pavardė)        </w:t>
      </w:r>
    </w:p>
    <w:p w14:paraId="2BE37FE5" w14:textId="77777777" w:rsidR="00BE5B63" w:rsidRPr="00E63CE3" w:rsidRDefault="00BE5B63" w:rsidP="00BE5B63">
      <w:pPr>
        <w:ind w:firstLine="720"/>
        <w:rPr>
          <w:szCs w:val="24"/>
        </w:rPr>
      </w:pPr>
    </w:p>
    <w:p w14:paraId="51AE45CA" w14:textId="77777777" w:rsidR="00BE5B63" w:rsidRPr="00E63CE3" w:rsidRDefault="00BE5B63" w:rsidP="00BE5B63">
      <w:pPr>
        <w:ind w:firstLine="720"/>
      </w:pPr>
      <w:r w:rsidRPr="00E63CE3">
        <w:rPr>
          <w:szCs w:val="24"/>
        </w:rPr>
        <w:t>Statinio statybos techninės priežiūros vadovas ______________________________________________________________________________</w:t>
      </w:r>
      <w:r w:rsidRPr="00E63CE3">
        <w:t xml:space="preserve">    </w:t>
      </w:r>
    </w:p>
    <w:p w14:paraId="25B828CE" w14:textId="77777777" w:rsidR="00BE5B63" w:rsidRPr="00E63CE3" w:rsidRDefault="00BE5B63" w:rsidP="00BE5B63">
      <w:r w:rsidRPr="00E63CE3">
        <w:t xml:space="preserve"> </w:t>
      </w:r>
      <w:r w:rsidRPr="00E63CE3">
        <w:tab/>
      </w:r>
      <w:r w:rsidRPr="00E63CE3">
        <w:tab/>
        <w:t xml:space="preserve">    </w:t>
      </w:r>
      <w:r w:rsidRPr="00E63CE3">
        <w:tab/>
      </w:r>
      <w:r w:rsidRPr="00E63CE3">
        <w:tab/>
      </w:r>
      <w:r w:rsidRPr="00E63CE3">
        <w:tab/>
      </w:r>
      <w:r w:rsidRPr="00E63CE3">
        <w:tab/>
        <w:t xml:space="preserve">                     (vardas ir pavardė)                                                                                                                                                                                                                 </w:t>
      </w:r>
    </w:p>
    <w:p w14:paraId="2502392F" w14:textId="77777777" w:rsidR="00BE5B63" w:rsidRPr="00E63CE3" w:rsidRDefault="00BE5B63" w:rsidP="00BE5B63">
      <w:pPr>
        <w:rPr>
          <w:sz w:val="18"/>
        </w:rPr>
      </w:pPr>
      <w:r w:rsidRPr="00E63CE3">
        <w:rPr>
          <w:sz w:val="18"/>
        </w:rPr>
        <w:t xml:space="preserve">                </w:t>
      </w:r>
    </w:p>
    <w:p w14:paraId="61588B73" w14:textId="77777777" w:rsidR="00BE5B63" w:rsidRPr="00E63CE3" w:rsidRDefault="00BE5B63" w:rsidP="00BE5B63">
      <w:pPr>
        <w:ind w:firstLine="709"/>
      </w:pPr>
      <w:r w:rsidRPr="00E63CE3">
        <w:t xml:space="preserve">Projektuotojas _______________________________________________________________________________________________________       </w:t>
      </w:r>
    </w:p>
    <w:p w14:paraId="1CEAB0A4" w14:textId="77777777" w:rsidR="00BE5B63" w:rsidRPr="00E63CE3" w:rsidRDefault="00BE5B63" w:rsidP="00BE5B63">
      <w:r w:rsidRPr="00E63CE3">
        <w:t xml:space="preserve">                                                                                                                                                             (vardas ir pavardė)                                                                                                                                                                                                                 </w:t>
      </w:r>
    </w:p>
    <w:p w14:paraId="728752B3" w14:textId="77777777" w:rsidR="00BE5B63" w:rsidRPr="00E63CE3" w:rsidRDefault="00BE5B63" w:rsidP="00BE5B63">
      <w:pPr>
        <w:jc w:val="both"/>
      </w:pPr>
      <w:r w:rsidRPr="00E63CE3">
        <w:t xml:space="preserve">           </w:t>
      </w:r>
    </w:p>
    <w:p w14:paraId="4C7C9609" w14:textId="77777777" w:rsidR="00BE5B63" w:rsidRPr="00E63CE3" w:rsidRDefault="00BE5B63" w:rsidP="00BE5B63">
      <w:pPr>
        <w:ind w:firstLine="720"/>
        <w:jc w:val="both"/>
      </w:pPr>
      <w:r w:rsidRPr="00E63CE3">
        <w:t>Siūloma pagal sutartį (20</w:t>
      </w:r>
      <w:r w:rsidRPr="00E63CE3">
        <w:softHyphen/>
      </w:r>
      <w:r w:rsidRPr="00E63CE3">
        <w:softHyphen/>
        <w:t>____ m. ____________ d. Nr. _______ ) atlikti papildomus statybos darbus / įsigyti paslaugas:</w:t>
      </w:r>
    </w:p>
    <w:p w14:paraId="6294BE98" w14:textId="77777777" w:rsidR="00BE5B63" w:rsidRPr="00E63CE3" w:rsidRDefault="00BE5B63" w:rsidP="00BE5B63">
      <w:pPr>
        <w:tabs>
          <w:tab w:val="left" w:pos="0"/>
        </w:tabs>
        <w:ind w:firstLine="709"/>
      </w:pPr>
    </w:p>
    <w:p w14:paraId="7F60B990" w14:textId="77777777" w:rsidR="00BE5B63" w:rsidRPr="00E63CE3" w:rsidRDefault="00BE5B63" w:rsidP="00BE5B63">
      <w:pPr>
        <w:tabs>
          <w:tab w:val="left" w:pos="0"/>
        </w:tabs>
        <w:ind w:firstLine="709"/>
      </w:pPr>
    </w:p>
    <w:p w14:paraId="3CBBBC2E" w14:textId="77777777" w:rsidR="00BE5B63" w:rsidRPr="00E63CE3" w:rsidRDefault="00BE5B63" w:rsidP="00BE5B63">
      <w:pPr>
        <w:tabs>
          <w:tab w:val="left" w:pos="0"/>
        </w:tabs>
        <w:ind w:firstLine="709"/>
        <w:rPr>
          <w:b/>
        </w:rPr>
      </w:pPr>
      <w:r w:rsidRPr="00E63CE3">
        <w:rPr>
          <w:b/>
        </w:rPr>
        <w:t>Papildomi statybos darbai / paslaugos</w:t>
      </w:r>
    </w:p>
    <w:p w14:paraId="092EF5B9" w14:textId="77777777" w:rsidR="00BE5B63" w:rsidRPr="00E63CE3" w:rsidRDefault="00BE5B63" w:rsidP="00BE5B63">
      <w:pPr>
        <w:tabs>
          <w:tab w:val="left" w:pos="0"/>
        </w:tabs>
        <w:ind w:firstLine="709"/>
        <w:rPr>
          <w:b/>
        </w:rPr>
      </w:pP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559"/>
        <w:gridCol w:w="1701"/>
        <w:gridCol w:w="5103"/>
      </w:tblGrid>
      <w:tr w:rsidR="00BE5B63" w:rsidRPr="00E63CE3" w14:paraId="78B8D4F2" w14:textId="77777777" w:rsidTr="00BE5B63">
        <w:tc>
          <w:tcPr>
            <w:tcW w:w="851" w:type="dxa"/>
          </w:tcPr>
          <w:p w14:paraId="699578D8" w14:textId="77777777" w:rsidR="00BE5B63" w:rsidRPr="00E63CE3" w:rsidRDefault="00BE5B63" w:rsidP="00BE5B63">
            <w:pPr>
              <w:jc w:val="center"/>
              <w:rPr>
                <w:b/>
              </w:rPr>
            </w:pPr>
            <w:r w:rsidRPr="00E63CE3">
              <w:rPr>
                <w:b/>
              </w:rPr>
              <w:t>Eil. Nr.</w:t>
            </w:r>
          </w:p>
        </w:tc>
        <w:tc>
          <w:tcPr>
            <w:tcW w:w="4536" w:type="dxa"/>
          </w:tcPr>
          <w:p w14:paraId="2649F0FA" w14:textId="77777777" w:rsidR="00BE5B63" w:rsidRPr="00E63CE3" w:rsidRDefault="00BE5B63" w:rsidP="00BE5B63">
            <w:pPr>
              <w:jc w:val="center"/>
              <w:rPr>
                <w:b/>
              </w:rPr>
            </w:pPr>
            <w:r w:rsidRPr="00E63CE3">
              <w:rPr>
                <w:b/>
              </w:rPr>
              <w:t>Papildomų statybos darbų / paslaugų pavadinimas</w:t>
            </w:r>
          </w:p>
        </w:tc>
        <w:tc>
          <w:tcPr>
            <w:tcW w:w="1559" w:type="dxa"/>
          </w:tcPr>
          <w:p w14:paraId="7DAE7FFB" w14:textId="77777777" w:rsidR="00BE5B63" w:rsidRPr="00E63CE3" w:rsidRDefault="00BE5B63" w:rsidP="00BE5B63">
            <w:pPr>
              <w:jc w:val="center"/>
              <w:rPr>
                <w:b/>
              </w:rPr>
            </w:pPr>
            <w:r w:rsidRPr="00E63CE3">
              <w:rPr>
                <w:b/>
              </w:rPr>
              <w:t>Mato vnt.</w:t>
            </w:r>
          </w:p>
        </w:tc>
        <w:tc>
          <w:tcPr>
            <w:tcW w:w="1701" w:type="dxa"/>
          </w:tcPr>
          <w:p w14:paraId="2A70C63B" w14:textId="77777777" w:rsidR="00BE5B63" w:rsidRPr="00E63CE3" w:rsidRDefault="00BE5B63" w:rsidP="00BE5B63">
            <w:pPr>
              <w:jc w:val="center"/>
              <w:rPr>
                <w:b/>
              </w:rPr>
            </w:pPr>
            <w:r w:rsidRPr="00E63CE3">
              <w:rPr>
                <w:b/>
              </w:rPr>
              <w:t>Kiekis</w:t>
            </w:r>
          </w:p>
        </w:tc>
        <w:tc>
          <w:tcPr>
            <w:tcW w:w="5103" w:type="dxa"/>
          </w:tcPr>
          <w:p w14:paraId="43719DA0" w14:textId="77777777" w:rsidR="00BE5B63" w:rsidRPr="00E63CE3" w:rsidRDefault="00BE5B63" w:rsidP="00BE5B63">
            <w:pPr>
              <w:jc w:val="center"/>
              <w:rPr>
                <w:b/>
              </w:rPr>
            </w:pPr>
            <w:r w:rsidRPr="00E63CE3">
              <w:rPr>
                <w:b/>
              </w:rPr>
              <w:t>Papildomų statybos darbų / paslaugų atsiradimo priežastis*</w:t>
            </w:r>
          </w:p>
        </w:tc>
      </w:tr>
      <w:tr w:rsidR="00BE5B63" w:rsidRPr="00E63CE3" w14:paraId="5EB3B327" w14:textId="77777777" w:rsidTr="00BE5B63">
        <w:tc>
          <w:tcPr>
            <w:tcW w:w="851" w:type="dxa"/>
          </w:tcPr>
          <w:p w14:paraId="65CE2F3D" w14:textId="77777777" w:rsidR="00BE5B63" w:rsidRPr="00E63CE3" w:rsidRDefault="00BE5B63" w:rsidP="00BE5B63"/>
        </w:tc>
        <w:tc>
          <w:tcPr>
            <w:tcW w:w="4536" w:type="dxa"/>
          </w:tcPr>
          <w:p w14:paraId="31F72395" w14:textId="77777777" w:rsidR="00BE5B63" w:rsidRPr="00E63CE3" w:rsidRDefault="00BE5B63" w:rsidP="00BE5B63"/>
        </w:tc>
        <w:tc>
          <w:tcPr>
            <w:tcW w:w="1559" w:type="dxa"/>
          </w:tcPr>
          <w:p w14:paraId="711CDE99" w14:textId="77777777" w:rsidR="00BE5B63" w:rsidRPr="00E63CE3" w:rsidRDefault="00BE5B63" w:rsidP="00BE5B63"/>
        </w:tc>
        <w:tc>
          <w:tcPr>
            <w:tcW w:w="1701" w:type="dxa"/>
          </w:tcPr>
          <w:p w14:paraId="7B947AC1" w14:textId="77777777" w:rsidR="00BE5B63" w:rsidRPr="00E63CE3" w:rsidRDefault="00BE5B63" w:rsidP="00BE5B63"/>
        </w:tc>
        <w:tc>
          <w:tcPr>
            <w:tcW w:w="5103" w:type="dxa"/>
          </w:tcPr>
          <w:p w14:paraId="0A3642F7" w14:textId="77777777" w:rsidR="00BE5B63" w:rsidRPr="00E63CE3" w:rsidRDefault="00BE5B63" w:rsidP="00BE5B63"/>
        </w:tc>
      </w:tr>
      <w:tr w:rsidR="00BE5B63" w:rsidRPr="00E63CE3" w14:paraId="3801CA4F" w14:textId="77777777" w:rsidTr="00BE5B63">
        <w:tc>
          <w:tcPr>
            <w:tcW w:w="851" w:type="dxa"/>
          </w:tcPr>
          <w:p w14:paraId="2EECCC91" w14:textId="77777777" w:rsidR="00BE5B63" w:rsidRPr="00E63CE3" w:rsidRDefault="00BE5B63" w:rsidP="00BE5B63"/>
        </w:tc>
        <w:tc>
          <w:tcPr>
            <w:tcW w:w="4536" w:type="dxa"/>
          </w:tcPr>
          <w:p w14:paraId="4D7091A5" w14:textId="77777777" w:rsidR="00BE5B63" w:rsidRPr="00E63CE3" w:rsidRDefault="00BE5B63" w:rsidP="00BE5B63"/>
        </w:tc>
        <w:tc>
          <w:tcPr>
            <w:tcW w:w="1559" w:type="dxa"/>
          </w:tcPr>
          <w:p w14:paraId="72903EE8" w14:textId="77777777" w:rsidR="00BE5B63" w:rsidRPr="00E63CE3" w:rsidRDefault="00BE5B63" w:rsidP="00BE5B63"/>
        </w:tc>
        <w:tc>
          <w:tcPr>
            <w:tcW w:w="1701" w:type="dxa"/>
          </w:tcPr>
          <w:p w14:paraId="22CA2D90" w14:textId="77777777" w:rsidR="00BE5B63" w:rsidRPr="00E63CE3" w:rsidRDefault="00BE5B63" w:rsidP="00BE5B63"/>
        </w:tc>
        <w:tc>
          <w:tcPr>
            <w:tcW w:w="5103" w:type="dxa"/>
          </w:tcPr>
          <w:p w14:paraId="4142BAB7" w14:textId="77777777" w:rsidR="00BE5B63" w:rsidRPr="00E63CE3" w:rsidRDefault="00BE5B63" w:rsidP="00BE5B63"/>
        </w:tc>
      </w:tr>
    </w:tbl>
    <w:p w14:paraId="37BB0BA5" w14:textId="77777777" w:rsidR="00BE5B63" w:rsidRPr="00E63CE3" w:rsidRDefault="00BE5B63" w:rsidP="00BE5B63">
      <w:pPr>
        <w:pStyle w:val="ListParagraph"/>
        <w:contextualSpacing w:val="0"/>
        <w:rPr>
          <w:rFonts w:eastAsia="Calibri"/>
          <w:color w:val="FF0000"/>
          <w:sz w:val="22"/>
          <w:szCs w:val="22"/>
          <w:lang w:val="lt-LT"/>
        </w:rPr>
      </w:pPr>
      <w:r w:rsidRPr="00E63CE3">
        <w:rPr>
          <w:sz w:val="22"/>
          <w:szCs w:val="22"/>
          <w:lang w:val="lt-LT"/>
        </w:rPr>
        <w:t>*</w:t>
      </w:r>
      <w:r w:rsidRPr="00E63CE3" w:rsidDel="007240E0">
        <w:rPr>
          <w:sz w:val="22"/>
          <w:szCs w:val="22"/>
          <w:lang w:val="lt-LT"/>
        </w:rPr>
        <w:t xml:space="preserve"> </w:t>
      </w:r>
      <w:r w:rsidRPr="00E63CE3">
        <w:rPr>
          <w:rFonts w:eastAsia="Calibri"/>
          <w:sz w:val="22"/>
          <w:szCs w:val="22"/>
          <w:lang w:val="lt-LT"/>
        </w:rPr>
        <w:t xml:space="preserve">Pvz.: nenupirkti darbai / paslaugos, medžiagos, įrenginiai ar trūkstami kiekiai, keičiami darbai  </w:t>
      </w:r>
    </w:p>
    <w:p w14:paraId="1DBA95B4" w14:textId="77777777" w:rsidR="00BE5B63" w:rsidRPr="00E63CE3" w:rsidRDefault="00BE5B63" w:rsidP="00BE5B63">
      <w:pPr>
        <w:tabs>
          <w:tab w:val="left" w:pos="720"/>
        </w:tabs>
        <w:rPr>
          <w:b/>
        </w:rPr>
      </w:pPr>
    </w:p>
    <w:p w14:paraId="1A0DEF49" w14:textId="77777777" w:rsidR="00BE5B63" w:rsidRPr="00E63CE3" w:rsidRDefault="00BE5B63" w:rsidP="00BE5B63">
      <w:pPr>
        <w:tabs>
          <w:tab w:val="left" w:pos="2390"/>
        </w:tabs>
      </w:pPr>
      <w:r w:rsidRPr="00E63CE3">
        <w:tab/>
      </w:r>
    </w:p>
    <w:p w14:paraId="23A195A5" w14:textId="77777777" w:rsidR="00BE5B63" w:rsidRPr="00E63CE3" w:rsidRDefault="00BE5B63" w:rsidP="00BE5B63">
      <w:pPr>
        <w:tabs>
          <w:tab w:val="left" w:pos="5812"/>
        </w:tabs>
        <w:ind w:firstLine="709"/>
      </w:pPr>
      <w:r w:rsidRPr="00E63CE3">
        <w:t>Statinio statybos vadovas**                                                 _________   _____________________   _________</w:t>
      </w:r>
    </w:p>
    <w:p w14:paraId="08F6916B" w14:textId="77777777" w:rsidR="00BE5B63" w:rsidRPr="00E63CE3" w:rsidRDefault="00BE5B63" w:rsidP="00BE5B63">
      <w:pPr>
        <w:tabs>
          <w:tab w:val="left" w:pos="5812"/>
          <w:tab w:val="left" w:pos="6804"/>
          <w:tab w:val="left" w:pos="7088"/>
          <w:tab w:val="left" w:pos="7230"/>
        </w:tabs>
        <w:ind w:firstLine="709"/>
      </w:pPr>
      <w:r w:rsidRPr="00E63CE3">
        <w:rPr>
          <w:sz w:val="18"/>
        </w:rPr>
        <w:t xml:space="preserve">                                                                                                                                 </w:t>
      </w:r>
      <w:r w:rsidRPr="00E63CE3">
        <w:t xml:space="preserve">(parašas)                (vardas ir pavardė)                   (data)      </w:t>
      </w:r>
    </w:p>
    <w:p w14:paraId="76356B5E" w14:textId="77777777" w:rsidR="00BE5B63" w:rsidRPr="00E63CE3" w:rsidRDefault="00BE5B63" w:rsidP="00BE5B63">
      <w:pPr>
        <w:ind w:firstLine="709"/>
      </w:pPr>
    </w:p>
    <w:p w14:paraId="7A64E982" w14:textId="77777777" w:rsidR="00BE5B63" w:rsidRPr="00E63CE3" w:rsidRDefault="00BE5B63" w:rsidP="00BE5B63">
      <w:pPr>
        <w:ind w:firstLine="709"/>
      </w:pPr>
      <w:r w:rsidRPr="00E63CE3">
        <w:t>Statinio statybos techninis prižiūrėtojas**                           _________   _____________________  __________</w:t>
      </w:r>
    </w:p>
    <w:p w14:paraId="0C5F23E1" w14:textId="77777777" w:rsidR="00BE5B63" w:rsidRPr="00E63CE3" w:rsidRDefault="00BE5B63" w:rsidP="00BE5B63">
      <w:pPr>
        <w:ind w:firstLine="709"/>
      </w:pPr>
      <w:r w:rsidRPr="00E63CE3">
        <w:t xml:space="preserve">                                                                                                                    (parašas)                 (vardas ir pavardė)                  (data)</w:t>
      </w:r>
    </w:p>
    <w:p w14:paraId="38F027C2" w14:textId="77777777" w:rsidR="00BE5B63" w:rsidRPr="00E63CE3" w:rsidRDefault="00BE5B63" w:rsidP="00BE5B63">
      <w:pPr>
        <w:ind w:firstLine="709"/>
      </w:pPr>
    </w:p>
    <w:p w14:paraId="70322014" w14:textId="77777777" w:rsidR="00BE5B63" w:rsidRPr="00E63CE3" w:rsidRDefault="00BE5B63" w:rsidP="00BE5B63">
      <w:pPr>
        <w:tabs>
          <w:tab w:val="left" w:pos="5954"/>
        </w:tabs>
        <w:ind w:firstLine="709"/>
      </w:pPr>
      <w:r w:rsidRPr="00E63CE3">
        <w:t>IVA statybos projektų vadovas                                           _________   _____________________   __________</w:t>
      </w:r>
    </w:p>
    <w:p w14:paraId="4E05A0F7" w14:textId="77777777" w:rsidR="00BE5B63" w:rsidRPr="00E63CE3" w:rsidRDefault="00BE5B63" w:rsidP="00BE5B63">
      <w:pPr>
        <w:ind w:firstLine="1296"/>
      </w:pPr>
      <w:r w:rsidRPr="00E63CE3">
        <w:rPr>
          <w:sz w:val="18"/>
        </w:rPr>
        <w:t xml:space="preserve">                                                                                                                   </w:t>
      </w:r>
      <w:r w:rsidRPr="00E63CE3">
        <w:t>(parašas)                 (vardas ir pavardė)                   (data)</w:t>
      </w:r>
    </w:p>
    <w:p w14:paraId="48FD0DC1" w14:textId="77777777" w:rsidR="00BE5B63" w:rsidRPr="00E63CE3" w:rsidRDefault="00BE5B63" w:rsidP="00BE5B63">
      <w:pPr>
        <w:ind w:firstLine="709"/>
      </w:pPr>
    </w:p>
    <w:p w14:paraId="2F057FC7" w14:textId="77777777" w:rsidR="00BE5B63" w:rsidRPr="00E63CE3" w:rsidRDefault="00BE5B63" w:rsidP="00BE5B63">
      <w:pPr>
        <w:ind w:firstLine="720"/>
      </w:pPr>
      <w:r w:rsidRPr="00E63CE3">
        <w:t>_____________________________________________   _________   _____________________   __________</w:t>
      </w:r>
    </w:p>
    <w:p w14:paraId="0103C6E5" w14:textId="77777777" w:rsidR="00BE5B63" w:rsidRPr="00E63CE3" w:rsidRDefault="00BE5B63" w:rsidP="00BE5B63">
      <w:pPr>
        <w:ind w:firstLine="709"/>
        <w:rPr>
          <w:sz w:val="18"/>
          <w:szCs w:val="18"/>
        </w:rPr>
      </w:pPr>
      <w:r w:rsidRPr="00E63CE3">
        <w:t>(statinio specialiųjų statybos darbų techninės priežiūros vadovas**)</w:t>
      </w:r>
      <w:r w:rsidRPr="00E63CE3">
        <w:rPr>
          <w:sz w:val="18"/>
          <w:szCs w:val="18"/>
        </w:rPr>
        <w:t xml:space="preserve">        </w:t>
      </w:r>
      <w:r w:rsidRPr="00E63CE3">
        <w:t>(parašas)                 (vardas ir pavardė)                   (data)</w:t>
      </w:r>
      <w:r w:rsidRPr="00E63CE3">
        <w:rPr>
          <w:sz w:val="18"/>
          <w:szCs w:val="18"/>
        </w:rPr>
        <w:t xml:space="preserve">      </w:t>
      </w:r>
    </w:p>
    <w:p w14:paraId="08F1EB41" w14:textId="77777777" w:rsidR="00BE5B63" w:rsidRPr="00E63CE3" w:rsidRDefault="00BE5B63" w:rsidP="00BE5B63">
      <w:pPr>
        <w:ind w:firstLine="709"/>
        <w:rPr>
          <w:sz w:val="18"/>
          <w:szCs w:val="18"/>
        </w:rPr>
      </w:pPr>
    </w:p>
    <w:p w14:paraId="43DAC899" w14:textId="77777777" w:rsidR="00BE5B63" w:rsidRPr="00E63CE3" w:rsidRDefault="00BE5B63" w:rsidP="00BE5B63">
      <w:pPr>
        <w:rPr>
          <w:sz w:val="22"/>
          <w:szCs w:val="22"/>
        </w:rPr>
      </w:pPr>
      <w:r w:rsidRPr="00E63CE3">
        <w:rPr>
          <w:sz w:val="22"/>
          <w:szCs w:val="22"/>
        </w:rPr>
        <w:t xml:space="preserve">            </w:t>
      </w:r>
    </w:p>
    <w:p w14:paraId="3B4E6C76" w14:textId="77777777" w:rsidR="00BE5B63" w:rsidRPr="00E63CE3" w:rsidRDefault="00BE5B63" w:rsidP="00BE5B63">
      <w:pPr>
        <w:ind w:firstLine="709"/>
        <w:rPr>
          <w:sz w:val="22"/>
          <w:szCs w:val="22"/>
        </w:rPr>
      </w:pPr>
      <w:r w:rsidRPr="00E63CE3">
        <w:rPr>
          <w:sz w:val="22"/>
          <w:szCs w:val="22"/>
        </w:rPr>
        <w:t xml:space="preserve">**Tik rengiant papildomų statybos darbų sąrašą </w:t>
      </w:r>
    </w:p>
    <w:p w14:paraId="4AA3C8FA" w14:textId="77777777" w:rsidR="00BE5B63" w:rsidRPr="00E63CE3" w:rsidRDefault="00BE5B63" w:rsidP="00BE5B63">
      <w:pPr>
        <w:jc w:val="center"/>
        <w:rPr>
          <w:b/>
        </w:rPr>
      </w:pPr>
    </w:p>
    <w:p w14:paraId="0861FE0F" w14:textId="77777777" w:rsidR="00BE5B63" w:rsidRPr="00E63CE3" w:rsidRDefault="00BE5B63" w:rsidP="00BE5B63">
      <w:pPr>
        <w:keepNext/>
        <w:jc w:val="center"/>
        <w:outlineLvl w:val="3"/>
        <w:rPr>
          <w:sz w:val="22"/>
          <w:szCs w:val="22"/>
        </w:rPr>
      </w:pPr>
    </w:p>
    <w:p w14:paraId="325C33C2" w14:textId="77777777" w:rsidR="00BE5B63" w:rsidRPr="00E63CE3" w:rsidRDefault="00BE5B63" w:rsidP="00BE5B63">
      <w:pPr>
        <w:keepNext/>
        <w:jc w:val="center"/>
        <w:outlineLvl w:val="3"/>
        <w:rPr>
          <w:sz w:val="22"/>
          <w:szCs w:val="22"/>
        </w:rPr>
      </w:pPr>
    </w:p>
    <w:p w14:paraId="163A56B2" w14:textId="77777777" w:rsidR="00BE5B63" w:rsidRPr="00E63CE3" w:rsidRDefault="00BE5B63" w:rsidP="00BE5B63">
      <w:pPr>
        <w:keepNext/>
        <w:jc w:val="center"/>
        <w:outlineLvl w:val="3"/>
        <w:rPr>
          <w:sz w:val="22"/>
          <w:szCs w:val="22"/>
        </w:rPr>
      </w:pPr>
    </w:p>
    <w:p w14:paraId="571CAD80" w14:textId="77777777" w:rsidR="00BE5B63" w:rsidRPr="00E63CE3" w:rsidRDefault="00BE5B63" w:rsidP="00BE5B63">
      <w:pPr>
        <w:keepNext/>
        <w:jc w:val="center"/>
        <w:outlineLvl w:val="3"/>
        <w:rPr>
          <w:sz w:val="22"/>
          <w:szCs w:val="22"/>
        </w:rPr>
      </w:pPr>
    </w:p>
    <w:p w14:paraId="0238E23E" w14:textId="77777777" w:rsidR="00BE5B63" w:rsidRPr="00E63CE3" w:rsidRDefault="00BE5B63" w:rsidP="00BE5B63">
      <w:pPr>
        <w:keepNext/>
        <w:jc w:val="center"/>
        <w:outlineLvl w:val="3"/>
        <w:rPr>
          <w:sz w:val="22"/>
          <w:szCs w:val="22"/>
        </w:rPr>
      </w:pPr>
    </w:p>
    <w:p w14:paraId="5B4C16B9" w14:textId="77777777" w:rsidR="00BE5B63" w:rsidRPr="00E63CE3" w:rsidRDefault="00BE5B63" w:rsidP="00BE5B63">
      <w:pPr>
        <w:keepNext/>
        <w:jc w:val="center"/>
        <w:outlineLvl w:val="3"/>
        <w:rPr>
          <w:sz w:val="22"/>
          <w:szCs w:val="22"/>
        </w:rPr>
      </w:pPr>
    </w:p>
    <w:p w14:paraId="1110ABE0" w14:textId="77777777" w:rsidR="00BE5B63" w:rsidRDefault="00BE5B63" w:rsidP="00BE5B63">
      <w:pPr>
        <w:keepNext/>
        <w:jc w:val="center"/>
        <w:outlineLvl w:val="3"/>
        <w:rPr>
          <w:sz w:val="22"/>
          <w:szCs w:val="22"/>
        </w:rPr>
      </w:pPr>
    </w:p>
    <w:p w14:paraId="479E73BC" w14:textId="77777777" w:rsidR="00BE5B63" w:rsidRDefault="00BE5B63" w:rsidP="00BE5B63">
      <w:pPr>
        <w:keepNext/>
        <w:jc w:val="center"/>
        <w:outlineLvl w:val="3"/>
        <w:rPr>
          <w:sz w:val="22"/>
          <w:szCs w:val="22"/>
        </w:rPr>
      </w:pPr>
    </w:p>
    <w:p w14:paraId="24CAD874" w14:textId="77777777" w:rsidR="00BE5B63" w:rsidRDefault="00BE5B63" w:rsidP="00BE5B63">
      <w:pPr>
        <w:keepNext/>
        <w:jc w:val="center"/>
        <w:outlineLvl w:val="3"/>
        <w:rPr>
          <w:sz w:val="22"/>
          <w:szCs w:val="22"/>
        </w:rPr>
      </w:pPr>
    </w:p>
    <w:p w14:paraId="14DE95DD" w14:textId="77777777" w:rsidR="00BE5B63" w:rsidRDefault="00BE5B63" w:rsidP="00BE5B63">
      <w:pPr>
        <w:keepNext/>
        <w:jc w:val="center"/>
        <w:outlineLvl w:val="3"/>
        <w:rPr>
          <w:sz w:val="22"/>
          <w:szCs w:val="22"/>
        </w:rPr>
      </w:pPr>
    </w:p>
    <w:p w14:paraId="3A27E9D8" w14:textId="77777777" w:rsidR="00BE5B63" w:rsidRDefault="00BE5B63" w:rsidP="00BE5B63">
      <w:pPr>
        <w:keepNext/>
        <w:jc w:val="center"/>
        <w:outlineLvl w:val="3"/>
        <w:rPr>
          <w:sz w:val="22"/>
          <w:szCs w:val="22"/>
        </w:rPr>
      </w:pPr>
    </w:p>
    <w:p w14:paraId="2842E3E7" w14:textId="77777777" w:rsidR="00BE5B63" w:rsidRDefault="00BE5B63" w:rsidP="00BE5B63">
      <w:pPr>
        <w:keepNext/>
        <w:jc w:val="center"/>
        <w:outlineLvl w:val="3"/>
        <w:rPr>
          <w:sz w:val="22"/>
          <w:szCs w:val="22"/>
        </w:rPr>
      </w:pPr>
    </w:p>
    <w:p w14:paraId="292DE5FE" w14:textId="77777777" w:rsidR="00BE5B63" w:rsidRDefault="00BE5B63" w:rsidP="00B564BA">
      <w:pPr>
        <w:keepNext/>
        <w:outlineLvl w:val="3"/>
        <w:rPr>
          <w:sz w:val="22"/>
          <w:szCs w:val="22"/>
        </w:rPr>
      </w:pPr>
    </w:p>
    <w:p w14:paraId="60DD0947" w14:textId="77777777" w:rsidR="00BE5B63" w:rsidRDefault="00BE5B63" w:rsidP="00BE5B63">
      <w:pPr>
        <w:jc w:val="right"/>
      </w:pPr>
    </w:p>
    <w:p w14:paraId="1AB9D7FD" w14:textId="77777777" w:rsidR="00BE5B63" w:rsidRPr="00D44A6B" w:rsidRDefault="00BE5B63" w:rsidP="00BE5B63">
      <w:pPr>
        <w:jc w:val="right"/>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BE5B63" w:rsidRPr="00D71B76" w14:paraId="659B271E" w14:textId="77777777" w:rsidTr="00BE5B63">
        <w:trPr>
          <w:trHeight w:val="565"/>
        </w:trPr>
        <w:tc>
          <w:tcPr>
            <w:tcW w:w="5444" w:type="dxa"/>
            <w:tcBorders>
              <w:top w:val="nil"/>
              <w:left w:val="nil"/>
              <w:bottom w:val="nil"/>
              <w:right w:val="nil"/>
            </w:tcBorders>
            <w:shd w:val="clear" w:color="auto" w:fill="auto"/>
          </w:tcPr>
          <w:p w14:paraId="669FCDAA" w14:textId="197CC55A" w:rsidR="00BE5B63" w:rsidRPr="00D71B76" w:rsidRDefault="00A41484" w:rsidP="00BE5B63">
            <w:pPr>
              <w:jc w:val="right"/>
              <w:rPr>
                <w:rFonts w:eastAsia="Calibri"/>
                <w:sz w:val="22"/>
                <w:szCs w:val="22"/>
              </w:rPr>
            </w:pPr>
            <w:r>
              <w:rPr>
                <w:bCs/>
                <w:sz w:val="22"/>
                <w:szCs w:val="22"/>
              </w:rPr>
              <w:lastRenderedPageBreak/>
              <w:t>202</w:t>
            </w:r>
            <w:r w:rsidR="00BE5B63" w:rsidRPr="00D71B76">
              <w:rPr>
                <w:bCs/>
                <w:sz w:val="22"/>
                <w:szCs w:val="22"/>
              </w:rPr>
              <w:t xml:space="preserve"> m.                          d. </w:t>
            </w:r>
            <w:r w:rsidR="00BE5B63" w:rsidRPr="00D71B76">
              <w:rPr>
                <w:rFonts w:eastAsia="Calibri"/>
                <w:sz w:val="22"/>
                <w:szCs w:val="22"/>
              </w:rPr>
              <w:t>Statybos rangos viešojo</w:t>
            </w:r>
          </w:p>
          <w:p w14:paraId="1BA1DAE9" w14:textId="77777777" w:rsidR="00BE5B63" w:rsidRPr="00D71B76" w:rsidRDefault="00BE5B63" w:rsidP="00BE5B63">
            <w:pPr>
              <w:jc w:val="right"/>
              <w:rPr>
                <w:bCs/>
                <w:sz w:val="22"/>
                <w:szCs w:val="22"/>
              </w:rPr>
            </w:pPr>
            <w:r w:rsidRPr="00D71B76">
              <w:rPr>
                <w:rFonts w:eastAsia="Calibri"/>
                <w:sz w:val="22"/>
                <w:szCs w:val="22"/>
              </w:rPr>
              <w:t>pirkimo-pardavimo sutarties</w:t>
            </w:r>
            <w:r w:rsidRPr="00D71B76">
              <w:rPr>
                <w:bCs/>
                <w:sz w:val="22"/>
                <w:szCs w:val="22"/>
              </w:rPr>
              <w:t xml:space="preserve"> Nr. </w:t>
            </w:r>
          </w:p>
          <w:p w14:paraId="2B57E28E" w14:textId="6D9C856B" w:rsidR="00BE5B63" w:rsidRPr="00267AC8" w:rsidRDefault="00A41484" w:rsidP="00BE5B63">
            <w:pPr>
              <w:jc w:val="right"/>
              <w:rPr>
                <w:caps/>
                <w:sz w:val="22"/>
                <w:szCs w:val="22"/>
              </w:rPr>
            </w:pPr>
            <w:r>
              <w:rPr>
                <w:bCs/>
                <w:sz w:val="22"/>
                <w:szCs w:val="22"/>
              </w:rPr>
              <w:t>6</w:t>
            </w:r>
            <w:r w:rsidR="00BE5B63" w:rsidRPr="00267AC8">
              <w:rPr>
                <w:bCs/>
                <w:sz w:val="22"/>
                <w:szCs w:val="22"/>
              </w:rPr>
              <w:t xml:space="preserve"> priedas</w:t>
            </w:r>
          </w:p>
        </w:tc>
      </w:tr>
    </w:tbl>
    <w:p w14:paraId="0C389952" w14:textId="77777777" w:rsidR="00BE5B63" w:rsidRDefault="00BE5B63" w:rsidP="00BE5B63">
      <w:pPr>
        <w:jc w:val="center"/>
        <w:rPr>
          <w:b/>
        </w:rPr>
      </w:pPr>
    </w:p>
    <w:p w14:paraId="725E9615" w14:textId="77777777" w:rsidR="00BE5B63" w:rsidRPr="00E63CE3" w:rsidRDefault="00BE5B63" w:rsidP="00BE5B63">
      <w:pPr>
        <w:jc w:val="center"/>
        <w:rPr>
          <w:b/>
        </w:rPr>
      </w:pPr>
    </w:p>
    <w:p w14:paraId="31B0A5C8" w14:textId="77777777" w:rsidR="00BE5B63" w:rsidRPr="00E63CE3" w:rsidRDefault="00BE5B63" w:rsidP="00BE5B63">
      <w:pPr>
        <w:jc w:val="center"/>
        <w:rPr>
          <w:b/>
        </w:rPr>
      </w:pPr>
      <w:r w:rsidRPr="00E63CE3">
        <w:rPr>
          <w:b/>
        </w:rPr>
        <w:t>(Nevykdomų statybos darbų / atsisakomų paslaugų sąrašo forma)</w:t>
      </w:r>
    </w:p>
    <w:p w14:paraId="60D4B0C3" w14:textId="77777777" w:rsidR="00BE5B63" w:rsidRPr="00E63CE3" w:rsidRDefault="00BE5B63" w:rsidP="00BE5B63">
      <w:r w:rsidRPr="00E63CE3">
        <w:t xml:space="preserve">  </w:t>
      </w:r>
    </w:p>
    <w:p w14:paraId="5A8E1124" w14:textId="77777777" w:rsidR="00BE5B63" w:rsidRPr="00E63CE3" w:rsidRDefault="00BE5B63" w:rsidP="00BE5B63">
      <w:pPr>
        <w:jc w:val="center"/>
      </w:pPr>
      <w:r w:rsidRPr="00E63CE3">
        <w:rPr>
          <w:b/>
        </w:rPr>
        <w:t>NEVYKDOMŲ STATYBOS DARBŲ / ATSISAKOMŲ PASLAUGŲ SĄRAŠAS</w:t>
      </w:r>
    </w:p>
    <w:p w14:paraId="173465ED" w14:textId="77777777" w:rsidR="00BE5B63" w:rsidRPr="00E63CE3" w:rsidRDefault="00BE5B63" w:rsidP="00BE5B63">
      <w:pPr>
        <w:jc w:val="center"/>
      </w:pPr>
    </w:p>
    <w:p w14:paraId="5036F263" w14:textId="77777777" w:rsidR="00BE5B63" w:rsidRPr="00E63CE3" w:rsidRDefault="00BE5B63" w:rsidP="00BE5B63">
      <w:pPr>
        <w:jc w:val="center"/>
      </w:pPr>
      <w:r w:rsidRPr="00E63CE3">
        <w:t>___________________Nr. ________________</w:t>
      </w:r>
    </w:p>
    <w:p w14:paraId="66FDB021" w14:textId="77777777" w:rsidR="00BE5B63" w:rsidRPr="00E63CE3" w:rsidRDefault="00BE5B63" w:rsidP="00BE5B63">
      <w:pPr>
        <w:jc w:val="center"/>
      </w:pPr>
      <w:r w:rsidRPr="00E63CE3">
        <w:t>Vilnius</w:t>
      </w:r>
    </w:p>
    <w:p w14:paraId="2D5ADEF8" w14:textId="77777777" w:rsidR="00BE5B63" w:rsidRPr="00E63CE3" w:rsidRDefault="00BE5B63" w:rsidP="00BE5B63">
      <w:pPr>
        <w:ind w:hanging="142"/>
      </w:pPr>
    </w:p>
    <w:p w14:paraId="1228A909" w14:textId="77777777" w:rsidR="00BE5B63" w:rsidRPr="00E63CE3" w:rsidRDefault="00BE5B63" w:rsidP="00BE5B63">
      <w:pPr>
        <w:ind w:hanging="142"/>
      </w:pPr>
    </w:p>
    <w:p w14:paraId="3CE9890C" w14:textId="77777777" w:rsidR="00BE5B63" w:rsidRPr="00E63CE3" w:rsidRDefault="00BE5B63" w:rsidP="00BE5B63">
      <w:r w:rsidRPr="00E63CE3">
        <w:t>Objektas  __________________________________________________________________________________________________________________</w:t>
      </w:r>
    </w:p>
    <w:p w14:paraId="663B75D6" w14:textId="77777777" w:rsidR="00BE5B63" w:rsidRPr="00E63CE3" w:rsidRDefault="00BE5B63" w:rsidP="00BE5B63">
      <w:pPr>
        <w:ind w:hanging="142"/>
        <w:jc w:val="center"/>
      </w:pPr>
      <w:r w:rsidRPr="00E63CE3">
        <w:t>(statinio pavadinimas, adresas, statybos rūšis)</w:t>
      </w:r>
    </w:p>
    <w:p w14:paraId="122482D7" w14:textId="77777777" w:rsidR="00BE5B63" w:rsidRPr="00E63CE3" w:rsidRDefault="00BE5B63" w:rsidP="00BE5B63"/>
    <w:p w14:paraId="1DBC1B65" w14:textId="77777777" w:rsidR="00BE5B63" w:rsidRPr="00E63CE3" w:rsidRDefault="00BE5B63" w:rsidP="00BE5B63">
      <w:r w:rsidRPr="00E63CE3">
        <w:t>Statybos dalyviai: _______________________________ atstovas_____________________________________________________________________</w:t>
      </w:r>
    </w:p>
    <w:p w14:paraId="5473A863" w14:textId="77777777" w:rsidR="00BE5B63" w:rsidRPr="00E63CE3" w:rsidRDefault="00BE5B63" w:rsidP="00BE5B63">
      <w:pPr>
        <w:ind w:hanging="142"/>
      </w:pPr>
      <w:r w:rsidRPr="00E63CE3">
        <w:t xml:space="preserve">                                                      (rangovo pavadinimas)                                                                                                            (pareigos, vardas ir pavardė)</w:t>
      </w:r>
    </w:p>
    <w:p w14:paraId="740FCEBB" w14:textId="77777777" w:rsidR="00BE5B63" w:rsidRPr="00E63CE3" w:rsidRDefault="00BE5B63" w:rsidP="00BE5B63">
      <w:pPr>
        <w:ind w:hanging="142"/>
      </w:pPr>
    </w:p>
    <w:p w14:paraId="1D7AC3F0" w14:textId="77777777" w:rsidR="00BE5B63" w:rsidRPr="00E63CE3" w:rsidRDefault="00BE5B63" w:rsidP="00BE5B63">
      <w:pPr>
        <w:ind w:hanging="142"/>
        <w:rPr>
          <w:szCs w:val="24"/>
        </w:rPr>
      </w:pPr>
    </w:p>
    <w:p w14:paraId="09BB862A" w14:textId="77777777" w:rsidR="00BE5B63" w:rsidRPr="00E63CE3" w:rsidRDefault="00BE5B63" w:rsidP="00BE5B63">
      <w:pPr>
        <w:rPr>
          <w:szCs w:val="24"/>
        </w:rPr>
      </w:pPr>
      <w:r w:rsidRPr="00E63CE3">
        <w:rPr>
          <w:color w:val="000000"/>
          <w:szCs w:val="24"/>
        </w:rPr>
        <w:t>Infrastruktūros valdymo agentūros (IVA)</w:t>
      </w:r>
      <w:r w:rsidRPr="00E63CE3">
        <w:rPr>
          <w:szCs w:val="24"/>
        </w:rPr>
        <w:t xml:space="preserve"> statybos projektų vadovas ___________________________________________________________________</w:t>
      </w:r>
    </w:p>
    <w:p w14:paraId="7A16A0AB" w14:textId="77777777" w:rsidR="00BE5B63" w:rsidRPr="00E63CE3" w:rsidRDefault="00BE5B63" w:rsidP="00BE5B63">
      <w:pPr>
        <w:ind w:firstLine="720"/>
        <w:rPr>
          <w:sz w:val="18"/>
          <w:szCs w:val="18"/>
        </w:rPr>
      </w:pPr>
      <w:r w:rsidRPr="00E63CE3">
        <w:rPr>
          <w:szCs w:val="24"/>
        </w:rPr>
        <w:tab/>
      </w:r>
      <w:r w:rsidRPr="00E63CE3">
        <w:rPr>
          <w:szCs w:val="24"/>
        </w:rPr>
        <w:tab/>
      </w:r>
      <w:r w:rsidRPr="00E63CE3">
        <w:rPr>
          <w:szCs w:val="24"/>
        </w:rPr>
        <w:tab/>
      </w:r>
      <w:r w:rsidRPr="00E63CE3">
        <w:rPr>
          <w:sz w:val="18"/>
          <w:szCs w:val="18"/>
        </w:rPr>
        <w:t xml:space="preserve">                                                                                                                           (vardas ir pavardė)        </w:t>
      </w:r>
    </w:p>
    <w:p w14:paraId="511EAECA" w14:textId="77777777" w:rsidR="00BE5B63" w:rsidRPr="00E63CE3" w:rsidRDefault="00BE5B63" w:rsidP="00BE5B63">
      <w:pPr>
        <w:ind w:hanging="142"/>
        <w:rPr>
          <w:szCs w:val="24"/>
        </w:rPr>
      </w:pPr>
    </w:p>
    <w:p w14:paraId="2124602A" w14:textId="77777777" w:rsidR="00BE5B63" w:rsidRPr="00E63CE3" w:rsidRDefault="00BE5B63" w:rsidP="00BE5B63">
      <w:pPr>
        <w:ind w:hanging="142"/>
        <w:rPr>
          <w:szCs w:val="24"/>
        </w:rPr>
      </w:pPr>
    </w:p>
    <w:p w14:paraId="0B89EA80" w14:textId="77777777" w:rsidR="00BE5B63" w:rsidRPr="00E63CE3" w:rsidRDefault="00BE5B63" w:rsidP="00BE5B63">
      <w:r w:rsidRPr="00E63CE3">
        <w:rPr>
          <w:szCs w:val="24"/>
        </w:rPr>
        <w:t>Statinio statybos techninės priežiūros vadovas ____________________________________________________________________________________</w:t>
      </w:r>
    </w:p>
    <w:p w14:paraId="44F5EFAA" w14:textId="77777777" w:rsidR="00BE5B63" w:rsidRPr="00E63CE3" w:rsidRDefault="00BE5B63" w:rsidP="00BE5B63">
      <w:pPr>
        <w:ind w:hanging="142"/>
      </w:pPr>
      <w:r w:rsidRPr="00E63CE3">
        <w:t xml:space="preserve">           </w:t>
      </w:r>
      <w:r w:rsidRPr="00E63CE3">
        <w:tab/>
      </w:r>
      <w:r w:rsidRPr="00E63CE3">
        <w:tab/>
      </w:r>
      <w:r w:rsidRPr="00E63CE3">
        <w:tab/>
      </w:r>
      <w:r w:rsidRPr="00E63CE3">
        <w:tab/>
      </w:r>
      <w:r w:rsidRPr="00E63CE3">
        <w:tab/>
      </w:r>
      <w:r w:rsidRPr="00E63CE3">
        <w:tab/>
        <w:t xml:space="preserve">        </w:t>
      </w:r>
      <w:r w:rsidRPr="00E63CE3">
        <w:rPr>
          <w:sz w:val="18"/>
        </w:rPr>
        <w:t xml:space="preserve"> </w:t>
      </w:r>
      <w:r w:rsidRPr="00E63CE3">
        <w:t xml:space="preserve">(vardas ir pavardė)                                                                                                                                                                                                                 </w:t>
      </w:r>
    </w:p>
    <w:p w14:paraId="29F82B52" w14:textId="77777777" w:rsidR="00BE5B63" w:rsidRPr="00E63CE3" w:rsidRDefault="00BE5B63" w:rsidP="00BE5B63">
      <w:pPr>
        <w:ind w:hanging="142"/>
        <w:rPr>
          <w:sz w:val="18"/>
        </w:rPr>
      </w:pPr>
    </w:p>
    <w:p w14:paraId="30A2A51C" w14:textId="77777777" w:rsidR="00BE5B63" w:rsidRPr="00E63CE3" w:rsidRDefault="00BE5B63" w:rsidP="00BE5B63">
      <w:pPr>
        <w:rPr>
          <w:sz w:val="18"/>
        </w:rPr>
      </w:pPr>
    </w:p>
    <w:p w14:paraId="6AA4DF1D" w14:textId="77777777" w:rsidR="00BE5B63" w:rsidRPr="00E63CE3" w:rsidRDefault="00BE5B63" w:rsidP="00BE5B63">
      <w:r w:rsidRPr="00E63CE3">
        <w:rPr>
          <w:sz w:val="18"/>
        </w:rPr>
        <w:t xml:space="preserve"> </w:t>
      </w:r>
      <w:r w:rsidRPr="00E63CE3">
        <w:t>Projektuotojas _____________________________________________________________________________________________________________</w:t>
      </w:r>
    </w:p>
    <w:p w14:paraId="5210415D" w14:textId="77777777" w:rsidR="00BE5B63" w:rsidRPr="00E63CE3" w:rsidRDefault="00BE5B63" w:rsidP="00BE5B63">
      <w:pPr>
        <w:ind w:hanging="142"/>
      </w:pPr>
      <w:r w:rsidRPr="00E63CE3">
        <w:t xml:space="preserve">                                                                                                                      (vardas ir pavardė)                                                                                                                                                                                                                 </w:t>
      </w:r>
    </w:p>
    <w:p w14:paraId="54A860DB" w14:textId="77777777" w:rsidR="00BE5B63" w:rsidRPr="00E63CE3" w:rsidRDefault="00BE5B63" w:rsidP="00BE5B63">
      <w:pPr>
        <w:jc w:val="both"/>
      </w:pPr>
    </w:p>
    <w:p w14:paraId="5A9883C1" w14:textId="77777777" w:rsidR="00BE5B63" w:rsidRPr="00E63CE3" w:rsidRDefault="00BE5B63" w:rsidP="00BE5B63">
      <w:pPr>
        <w:jc w:val="both"/>
      </w:pPr>
      <w:r w:rsidRPr="00E63CE3">
        <w:t>Siūloma pagal sutartį (20</w:t>
      </w:r>
      <w:r w:rsidRPr="00E63CE3">
        <w:softHyphen/>
        <w:t xml:space="preserve">___ m. </w:t>
      </w:r>
      <w:r w:rsidRPr="00E63CE3">
        <w:softHyphen/>
      </w:r>
      <w:r w:rsidRPr="00E63CE3">
        <w:softHyphen/>
      </w:r>
      <w:r w:rsidRPr="00E63CE3">
        <w:softHyphen/>
      </w:r>
      <w:r w:rsidRPr="00E63CE3">
        <w:softHyphen/>
      </w:r>
      <w:r w:rsidRPr="00E63CE3">
        <w:softHyphen/>
      </w:r>
      <w:r w:rsidRPr="00E63CE3">
        <w:softHyphen/>
      </w:r>
      <w:r w:rsidRPr="00E63CE3">
        <w:softHyphen/>
      </w:r>
      <w:r w:rsidRPr="00E63CE3">
        <w:softHyphen/>
      </w:r>
      <w:r w:rsidRPr="00E63CE3">
        <w:softHyphen/>
      </w:r>
      <w:r w:rsidRPr="00E63CE3">
        <w:softHyphen/>
      </w:r>
      <w:r w:rsidRPr="00E63CE3">
        <w:softHyphen/>
      </w:r>
      <w:r w:rsidRPr="00E63CE3">
        <w:softHyphen/>
        <w:t>_______________ d. Nr. ______ ) nevykdyti statybos darbų / atsisakyti paslaugų:</w:t>
      </w:r>
    </w:p>
    <w:p w14:paraId="280366EB" w14:textId="77777777" w:rsidR="00BE5B63" w:rsidRPr="00E63CE3" w:rsidRDefault="00BE5B63" w:rsidP="00BE5B63">
      <w:pPr>
        <w:tabs>
          <w:tab w:val="left" w:pos="0"/>
        </w:tabs>
        <w:rPr>
          <w:b/>
        </w:rPr>
      </w:pPr>
      <w:r w:rsidRPr="00E63CE3">
        <w:rPr>
          <w:b/>
        </w:rPr>
        <w:t>Nevykdomi statybos darbai / atsisakomos paslaugos</w:t>
      </w:r>
    </w:p>
    <w:p w14:paraId="25901D1D" w14:textId="77777777" w:rsidR="00BE5B63" w:rsidRPr="00E63CE3" w:rsidRDefault="00BE5B63" w:rsidP="00BE5B63">
      <w:pPr>
        <w:tabs>
          <w:tab w:val="left" w:pos="0"/>
        </w:tabs>
        <w:rPr>
          <w:b/>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766"/>
        <w:gridCol w:w="1771"/>
        <w:gridCol w:w="1800"/>
        <w:gridCol w:w="5697"/>
      </w:tblGrid>
      <w:tr w:rsidR="00BE5B63" w:rsidRPr="00E63CE3" w14:paraId="3C7D687E" w14:textId="77777777" w:rsidTr="00BE5B63">
        <w:tc>
          <w:tcPr>
            <w:tcW w:w="596" w:type="dxa"/>
          </w:tcPr>
          <w:p w14:paraId="24B9AFEA" w14:textId="77777777" w:rsidR="00BE5B63" w:rsidRPr="00E63CE3" w:rsidRDefault="00BE5B63" w:rsidP="00BE5B63">
            <w:pPr>
              <w:jc w:val="center"/>
              <w:rPr>
                <w:b/>
              </w:rPr>
            </w:pPr>
            <w:r w:rsidRPr="00E63CE3">
              <w:rPr>
                <w:b/>
              </w:rPr>
              <w:t>Eil. Nr.</w:t>
            </w:r>
          </w:p>
        </w:tc>
        <w:tc>
          <w:tcPr>
            <w:tcW w:w="4766" w:type="dxa"/>
          </w:tcPr>
          <w:p w14:paraId="029E5756" w14:textId="77777777" w:rsidR="00BE5B63" w:rsidRPr="00E63CE3" w:rsidRDefault="00BE5B63" w:rsidP="00BE5B63">
            <w:pPr>
              <w:jc w:val="center"/>
              <w:rPr>
                <w:b/>
              </w:rPr>
            </w:pPr>
            <w:r w:rsidRPr="00E63CE3">
              <w:rPr>
                <w:b/>
              </w:rPr>
              <w:t>Nevykdomų statybos darbų / atsisakomų paslaugų pavadinimas</w:t>
            </w:r>
          </w:p>
        </w:tc>
        <w:tc>
          <w:tcPr>
            <w:tcW w:w="1771" w:type="dxa"/>
          </w:tcPr>
          <w:p w14:paraId="0F8941FB" w14:textId="77777777" w:rsidR="00BE5B63" w:rsidRPr="00E63CE3" w:rsidRDefault="00BE5B63" w:rsidP="00BE5B63">
            <w:pPr>
              <w:jc w:val="center"/>
              <w:rPr>
                <w:b/>
              </w:rPr>
            </w:pPr>
            <w:r w:rsidRPr="00E63CE3">
              <w:rPr>
                <w:b/>
              </w:rPr>
              <w:t>Mato vnt.</w:t>
            </w:r>
          </w:p>
        </w:tc>
        <w:tc>
          <w:tcPr>
            <w:tcW w:w="1800" w:type="dxa"/>
          </w:tcPr>
          <w:p w14:paraId="1FB4F575" w14:textId="77777777" w:rsidR="00BE5B63" w:rsidRPr="00E63CE3" w:rsidRDefault="00BE5B63" w:rsidP="00BE5B63">
            <w:pPr>
              <w:jc w:val="center"/>
              <w:rPr>
                <w:b/>
              </w:rPr>
            </w:pPr>
            <w:r w:rsidRPr="00E63CE3">
              <w:rPr>
                <w:b/>
              </w:rPr>
              <w:t>Kiekis</w:t>
            </w:r>
          </w:p>
        </w:tc>
        <w:tc>
          <w:tcPr>
            <w:tcW w:w="5697" w:type="dxa"/>
          </w:tcPr>
          <w:p w14:paraId="7C39479E" w14:textId="77777777" w:rsidR="00BE5B63" w:rsidRPr="00E63CE3" w:rsidRDefault="00BE5B63" w:rsidP="00BE5B63">
            <w:pPr>
              <w:jc w:val="center"/>
              <w:rPr>
                <w:b/>
              </w:rPr>
            </w:pPr>
            <w:r w:rsidRPr="00E63CE3">
              <w:rPr>
                <w:b/>
              </w:rPr>
              <w:t>Statybos darbų nevykdymo ir (ar) atsisakomų paslaugų priežastis</w:t>
            </w:r>
          </w:p>
        </w:tc>
      </w:tr>
      <w:tr w:rsidR="00BE5B63" w:rsidRPr="00E63CE3" w14:paraId="07A58E15" w14:textId="77777777" w:rsidTr="00BE5B63">
        <w:tc>
          <w:tcPr>
            <w:tcW w:w="596" w:type="dxa"/>
          </w:tcPr>
          <w:p w14:paraId="321E796C" w14:textId="77777777" w:rsidR="00BE5B63" w:rsidRPr="00E63CE3" w:rsidRDefault="00BE5B63" w:rsidP="00BE5B63"/>
        </w:tc>
        <w:tc>
          <w:tcPr>
            <w:tcW w:w="4766" w:type="dxa"/>
          </w:tcPr>
          <w:p w14:paraId="5625014B" w14:textId="77777777" w:rsidR="00BE5B63" w:rsidRPr="00E63CE3" w:rsidRDefault="00BE5B63" w:rsidP="00BE5B63"/>
        </w:tc>
        <w:tc>
          <w:tcPr>
            <w:tcW w:w="1771" w:type="dxa"/>
          </w:tcPr>
          <w:p w14:paraId="64AF8B03" w14:textId="77777777" w:rsidR="00BE5B63" w:rsidRPr="00E63CE3" w:rsidRDefault="00BE5B63" w:rsidP="00BE5B63"/>
        </w:tc>
        <w:tc>
          <w:tcPr>
            <w:tcW w:w="1800" w:type="dxa"/>
          </w:tcPr>
          <w:p w14:paraId="3D74DA17" w14:textId="77777777" w:rsidR="00BE5B63" w:rsidRPr="00E63CE3" w:rsidRDefault="00BE5B63" w:rsidP="00BE5B63"/>
        </w:tc>
        <w:tc>
          <w:tcPr>
            <w:tcW w:w="5697" w:type="dxa"/>
          </w:tcPr>
          <w:p w14:paraId="46DF82B1" w14:textId="77777777" w:rsidR="00BE5B63" w:rsidRPr="00E63CE3" w:rsidRDefault="00BE5B63" w:rsidP="00BE5B63"/>
        </w:tc>
      </w:tr>
      <w:tr w:rsidR="00BE5B63" w:rsidRPr="00E63CE3" w14:paraId="4329E6C9" w14:textId="77777777" w:rsidTr="00BE5B63">
        <w:tc>
          <w:tcPr>
            <w:tcW w:w="596" w:type="dxa"/>
          </w:tcPr>
          <w:p w14:paraId="75485D92" w14:textId="77777777" w:rsidR="00BE5B63" w:rsidRPr="00E63CE3" w:rsidRDefault="00BE5B63" w:rsidP="00BE5B63"/>
        </w:tc>
        <w:tc>
          <w:tcPr>
            <w:tcW w:w="4766" w:type="dxa"/>
          </w:tcPr>
          <w:p w14:paraId="743A8EBD" w14:textId="77777777" w:rsidR="00BE5B63" w:rsidRPr="00E63CE3" w:rsidRDefault="00BE5B63" w:rsidP="00BE5B63"/>
        </w:tc>
        <w:tc>
          <w:tcPr>
            <w:tcW w:w="1771" w:type="dxa"/>
          </w:tcPr>
          <w:p w14:paraId="0582EDA9" w14:textId="77777777" w:rsidR="00BE5B63" w:rsidRPr="00E63CE3" w:rsidRDefault="00BE5B63" w:rsidP="00BE5B63"/>
        </w:tc>
        <w:tc>
          <w:tcPr>
            <w:tcW w:w="1800" w:type="dxa"/>
          </w:tcPr>
          <w:p w14:paraId="0AE42FC2" w14:textId="77777777" w:rsidR="00BE5B63" w:rsidRPr="00E63CE3" w:rsidRDefault="00BE5B63" w:rsidP="00BE5B63"/>
        </w:tc>
        <w:tc>
          <w:tcPr>
            <w:tcW w:w="5697" w:type="dxa"/>
          </w:tcPr>
          <w:p w14:paraId="6F08E444" w14:textId="77777777" w:rsidR="00BE5B63" w:rsidRPr="00E63CE3" w:rsidRDefault="00BE5B63" w:rsidP="00BE5B63"/>
        </w:tc>
      </w:tr>
    </w:tbl>
    <w:p w14:paraId="39877E05" w14:textId="77777777" w:rsidR="00BE5B63" w:rsidRPr="00E63CE3" w:rsidRDefault="00BE5B63" w:rsidP="00BE5B63">
      <w:r w:rsidRPr="00E63CE3">
        <w:tab/>
      </w:r>
    </w:p>
    <w:p w14:paraId="1DFA46DB" w14:textId="77777777" w:rsidR="00BE5B63" w:rsidRPr="00E63CE3" w:rsidRDefault="00BE5B63" w:rsidP="00BE5B63">
      <w:pPr>
        <w:tabs>
          <w:tab w:val="left" w:pos="720"/>
        </w:tabs>
      </w:pPr>
      <w:r w:rsidRPr="00E63CE3">
        <w:tab/>
      </w:r>
    </w:p>
    <w:p w14:paraId="257D0C83" w14:textId="77777777" w:rsidR="00BE5B63" w:rsidRPr="00E63CE3" w:rsidRDefault="00BE5B63" w:rsidP="00BE5B63">
      <w:r w:rsidRPr="00E63CE3">
        <w:lastRenderedPageBreak/>
        <w:t>Statinio statybos vadovas</w:t>
      </w:r>
      <w:r w:rsidRPr="00E63CE3">
        <w:rPr>
          <w:b/>
        </w:rPr>
        <w:t>*</w:t>
      </w:r>
      <w:r w:rsidRPr="00E63CE3">
        <w:t xml:space="preserve">                                                __________   ____________________  ___________</w:t>
      </w:r>
    </w:p>
    <w:p w14:paraId="4955C5F8" w14:textId="77777777" w:rsidR="00BE5B63" w:rsidRPr="00E63CE3" w:rsidRDefault="00BE5B63" w:rsidP="00BE5B63">
      <w:pPr>
        <w:ind w:firstLine="709"/>
      </w:pPr>
      <w:r w:rsidRPr="00E63CE3">
        <w:t xml:space="preserve">                                                                                                   (parašas)                    (vardas ir pavardė)                 (data) </w:t>
      </w:r>
    </w:p>
    <w:p w14:paraId="7A98A6C3" w14:textId="77777777" w:rsidR="00BE5B63" w:rsidRPr="00E63CE3" w:rsidRDefault="00BE5B63" w:rsidP="00BE5B63">
      <w:pPr>
        <w:ind w:firstLine="709"/>
      </w:pPr>
    </w:p>
    <w:p w14:paraId="4D4287B7" w14:textId="77777777" w:rsidR="00BE5B63" w:rsidRPr="00E63CE3" w:rsidRDefault="00BE5B63" w:rsidP="00BE5B63">
      <w:r w:rsidRPr="00E63CE3">
        <w:t>Statinio statybos techninis prižiūrėtojas</w:t>
      </w:r>
      <w:r w:rsidRPr="00E63CE3">
        <w:rPr>
          <w:b/>
        </w:rPr>
        <w:t>*</w:t>
      </w:r>
      <w:r w:rsidRPr="00E63CE3">
        <w:t xml:space="preserve">                          __________   ____________________  ___________</w:t>
      </w:r>
    </w:p>
    <w:p w14:paraId="0C5D6182" w14:textId="77777777" w:rsidR="00BE5B63" w:rsidRPr="00E63CE3" w:rsidRDefault="00BE5B63" w:rsidP="00BE5B63">
      <w:pPr>
        <w:ind w:firstLine="709"/>
      </w:pPr>
      <w:r w:rsidRPr="00E63CE3">
        <w:t xml:space="preserve">                                                                                                   (parašas)                    (vardas ir pavardė)                 (data)</w:t>
      </w:r>
    </w:p>
    <w:p w14:paraId="75726C86" w14:textId="77777777" w:rsidR="00BE5B63" w:rsidRPr="00E63CE3" w:rsidRDefault="00BE5B63" w:rsidP="00BE5B63">
      <w:pPr>
        <w:ind w:firstLine="709"/>
        <w:rPr>
          <w:sz w:val="18"/>
        </w:rPr>
      </w:pPr>
    </w:p>
    <w:p w14:paraId="41BA48A4" w14:textId="77777777" w:rsidR="00BE5B63" w:rsidRPr="00E63CE3" w:rsidRDefault="00BE5B63" w:rsidP="00BE5B63">
      <w:r w:rsidRPr="00E63CE3">
        <w:t>IVA statybos projektų vadovas                                         __________   ____________________  ___________</w:t>
      </w:r>
    </w:p>
    <w:p w14:paraId="22818E14" w14:textId="77777777" w:rsidR="00BE5B63" w:rsidRPr="00E63CE3" w:rsidRDefault="00BE5B63" w:rsidP="00BE5B63">
      <w:pPr>
        <w:ind w:firstLine="1296"/>
      </w:pPr>
      <w:r w:rsidRPr="00E63CE3">
        <w:t xml:space="preserve">                                                                                        (parašas)                    (vardas ir pavardė)                (data)</w:t>
      </w:r>
    </w:p>
    <w:p w14:paraId="5F344837" w14:textId="77777777" w:rsidR="00BE5B63" w:rsidRPr="00E63CE3" w:rsidRDefault="00BE5B63" w:rsidP="00BE5B63"/>
    <w:p w14:paraId="73C35399" w14:textId="77777777" w:rsidR="00BE5B63" w:rsidRPr="00E63CE3" w:rsidRDefault="00BE5B63" w:rsidP="00BE5B63">
      <w:pPr>
        <w:rPr>
          <w:sz w:val="18"/>
          <w:szCs w:val="18"/>
        </w:rPr>
      </w:pPr>
      <w:r w:rsidRPr="00E63CE3">
        <w:t>____________________________________________   __________   ____________________  ___________</w:t>
      </w:r>
    </w:p>
    <w:p w14:paraId="276B0AD2" w14:textId="77777777" w:rsidR="00BE5B63" w:rsidRPr="00E63CE3" w:rsidRDefault="00BE5B63" w:rsidP="00BE5B63">
      <w:pPr>
        <w:rPr>
          <w:szCs w:val="24"/>
        </w:rPr>
      </w:pPr>
      <w:r w:rsidRPr="00E63CE3">
        <w:t>(statinio specialiųjų statybos darbų techninės priežiūros vadovas</w:t>
      </w:r>
      <w:r w:rsidRPr="00E63CE3">
        <w:rPr>
          <w:b/>
        </w:rPr>
        <w:t>*</w:t>
      </w:r>
      <w:r w:rsidRPr="00E63CE3">
        <w:t>)</w:t>
      </w:r>
      <w:r w:rsidRPr="00E63CE3">
        <w:rPr>
          <w:sz w:val="18"/>
          <w:szCs w:val="18"/>
        </w:rPr>
        <w:t xml:space="preserve">        </w:t>
      </w:r>
      <w:r w:rsidRPr="00E63CE3">
        <w:t>(parašas)                     (vardas ir pavardė)                (data)</w:t>
      </w:r>
      <w:r w:rsidRPr="00E63CE3">
        <w:rPr>
          <w:sz w:val="18"/>
          <w:szCs w:val="18"/>
        </w:rPr>
        <w:t xml:space="preserve">      </w:t>
      </w:r>
    </w:p>
    <w:p w14:paraId="508AE60A" w14:textId="77777777" w:rsidR="00BE5B63" w:rsidRPr="00E63CE3" w:rsidRDefault="00BE5B63" w:rsidP="00BE5B63"/>
    <w:p w14:paraId="7BA7FFF8" w14:textId="77777777" w:rsidR="00BE5B63" w:rsidRPr="00E63CE3" w:rsidRDefault="00BE5B63" w:rsidP="00BE5B63">
      <w:pPr>
        <w:rPr>
          <w:sz w:val="18"/>
          <w:szCs w:val="18"/>
        </w:rPr>
      </w:pPr>
    </w:p>
    <w:p w14:paraId="7713D456" w14:textId="77777777" w:rsidR="00BE5B63" w:rsidRPr="00E63CE3" w:rsidRDefault="00BE5B63" w:rsidP="00BE5B63">
      <w:pPr>
        <w:rPr>
          <w:sz w:val="18"/>
          <w:szCs w:val="18"/>
        </w:rPr>
      </w:pPr>
    </w:p>
    <w:p w14:paraId="4EC5E233" w14:textId="77777777" w:rsidR="00BE5B63" w:rsidRPr="00E63CE3" w:rsidRDefault="00BE5B63" w:rsidP="00BE5B63">
      <w:pPr>
        <w:rPr>
          <w:sz w:val="18"/>
          <w:szCs w:val="18"/>
        </w:rPr>
      </w:pPr>
    </w:p>
    <w:p w14:paraId="18839B37" w14:textId="77777777" w:rsidR="00BE5B63" w:rsidRPr="00E63CE3" w:rsidRDefault="00BE5B63" w:rsidP="00BE5B63">
      <w:r w:rsidRPr="00E63CE3">
        <w:t>*Tik rengiant nevykdomų statybos darbų sąrašą</w:t>
      </w:r>
    </w:p>
    <w:p w14:paraId="0BE65AE9" w14:textId="77777777" w:rsidR="00BE5B63" w:rsidRPr="00E63CE3" w:rsidRDefault="00BE5B63" w:rsidP="00BE5B63">
      <w:pPr>
        <w:keepNext/>
        <w:jc w:val="center"/>
        <w:outlineLvl w:val="3"/>
        <w:rPr>
          <w:sz w:val="22"/>
          <w:szCs w:val="22"/>
        </w:rPr>
      </w:pPr>
    </w:p>
    <w:p w14:paraId="1F3A4C87" w14:textId="77777777" w:rsidR="00BE5B63" w:rsidRPr="00E63CE3" w:rsidRDefault="00BE5B63" w:rsidP="00BE5B63">
      <w:pPr>
        <w:keepNext/>
        <w:jc w:val="center"/>
        <w:outlineLvl w:val="3"/>
        <w:rPr>
          <w:sz w:val="22"/>
          <w:szCs w:val="22"/>
        </w:rPr>
      </w:pPr>
    </w:p>
    <w:p w14:paraId="6FD843B7" w14:textId="77777777" w:rsidR="00E747E0" w:rsidRDefault="00E747E0" w:rsidP="00BE5B63">
      <w:pPr>
        <w:keepNext/>
        <w:jc w:val="center"/>
        <w:outlineLvl w:val="3"/>
        <w:rPr>
          <w:sz w:val="22"/>
          <w:szCs w:val="22"/>
        </w:rPr>
        <w:sectPr w:rsidR="00E747E0" w:rsidSect="0062209B">
          <w:pgSz w:w="16838" w:h="11906" w:orient="landscape"/>
          <w:pgMar w:top="1701" w:right="567" w:bottom="1701"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E747E0" w:rsidRPr="00D71B76" w14:paraId="681B1C8F" w14:textId="77777777" w:rsidTr="00C04405">
        <w:trPr>
          <w:trHeight w:val="565"/>
        </w:trPr>
        <w:tc>
          <w:tcPr>
            <w:tcW w:w="5444" w:type="dxa"/>
            <w:tcBorders>
              <w:top w:val="nil"/>
              <w:left w:val="nil"/>
              <w:bottom w:val="nil"/>
              <w:right w:val="nil"/>
            </w:tcBorders>
            <w:shd w:val="clear" w:color="auto" w:fill="auto"/>
          </w:tcPr>
          <w:p w14:paraId="08651A58" w14:textId="77777777" w:rsidR="00E747E0" w:rsidRPr="00D71B76" w:rsidRDefault="00E747E0" w:rsidP="00C04405">
            <w:pPr>
              <w:jc w:val="right"/>
              <w:rPr>
                <w:rFonts w:eastAsia="Calibri"/>
                <w:sz w:val="22"/>
                <w:szCs w:val="22"/>
              </w:rPr>
            </w:pPr>
            <w:r>
              <w:rPr>
                <w:bCs/>
                <w:sz w:val="22"/>
                <w:szCs w:val="22"/>
              </w:rPr>
              <w:lastRenderedPageBreak/>
              <w:t>2026</w:t>
            </w:r>
            <w:r w:rsidRPr="00D71B76">
              <w:rPr>
                <w:bCs/>
                <w:sz w:val="22"/>
                <w:szCs w:val="22"/>
              </w:rPr>
              <w:t xml:space="preserve"> m.                          d. </w:t>
            </w:r>
            <w:r w:rsidRPr="00D71B76">
              <w:rPr>
                <w:rFonts w:eastAsia="Calibri"/>
                <w:sz w:val="22"/>
                <w:szCs w:val="22"/>
              </w:rPr>
              <w:t>Statybos rangos viešojo</w:t>
            </w:r>
          </w:p>
          <w:p w14:paraId="29B04590" w14:textId="77777777" w:rsidR="00E747E0" w:rsidRPr="00D71B76" w:rsidRDefault="00E747E0" w:rsidP="00C04405">
            <w:pPr>
              <w:jc w:val="right"/>
              <w:rPr>
                <w:bCs/>
                <w:sz w:val="22"/>
                <w:szCs w:val="22"/>
              </w:rPr>
            </w:pPr>
            <w:r w:rsidRPr="00D71B76">
              <w:rPr>
                <w:rFonts w:eastAsia="Calibri"/>
                <w:sz w:val="22"/>
                <w:szCs w:val="22"/>
              </w:rPr>
              <w:t>pirkimo-pardavimo sutarties</w:t>
            </w:r>
            <w:r w:rsidRPr="00D71B76">
              <w:rPr>
                <w:bCs/>
                <w:sz w:val="22"/>
                <w:szCs w:val="22"/>
              </w:rPr>
              <w:t xml:space="preserve"> Nr. </w:t>
            </w:r>
          </w:p>
          <w:p w14:paraId="6A696380" w14:textId="273B3BAA" w:rsidR="00E747E0" w:rsidRPr="00175DA9" w:rsidRDefault="00A41484" w:rsidP="00C04405">
            <w:pPr>
              <w:jc w:val="right"/>
              <w:rPr>
                <w:caps/>
                <w:sz w:val="22"/>
                <w:szCs w:val="22"/>
              </w:rPr>
            </w:pPr>
            <w:r>
              <w:rPr>
                <w:bCs/>
                <w:sz w:val="22"/>
                <w:szCs w:val="22"/>
              </w:rPr>
              <w:t>7</w:t>
            </w:r>
            <w:r w:rsidR="00E747E0" w:rsidRPr="00175DA9">
              <w:rPr>
                <w:bCs/>
                <w:sz w:val="22"/>
                <w:szCs w:val="22"/>
              </w:rPr>
              <w:t xml:space="preserve"> priedas</w:t>
            </w:r>
          </w:p>
        </w:tc>
      </w:tr>
    </w:tbl>
    <w:p w14:paraId="73238BD6" w14:textId="77777777" w:rsidR="00E747E0" w:rsidRPr="00E63CE3" w:rsidRDefault="00E747E0" w:rsidP="00E747E0"/>
    <w:p w14:paraId="35B8948B" w14:textId="77777777" w:rsidR="00E747E0" w:rsidRDefault="00E747E0" w:rsidP="00E747E0">
      <w:pPr>
        <w:jc w:val="center"/>
        <w:rPr>
          <w:b/>
          <w:caps/>
        </w:rPr>
      </w:pPr>
      <w:r w:rsidRPr="0025034A">
        <w:rPr>
          <w:b/>
          <w:caps/>
        </w:rPr>
        <w:t>Te</w:t>
      </w:r>
      <w:r>
        <w:rPr>
          <w:b/>
          <w:caps/>
        </w:rPr>
        <w:t>I</w:t>
      </w:r>
      <w:r w:rsidRPr="0025034A">
        <w:rPr>
          <w:b/>
          <w:caps/>
        </w:rPr>
        <w:t>kėjo darbuotojų (specialistų) sąrašas</w:t>
      </w:r>
      <w:r w:rsidRPr="004903E5">
        <w:rPr>
          <w:rStyle w:val="FootnoteReference"/>
          <w:rFonts w:ascii="Arial" w:hAnsi="Arial" w:cs="Arial"/>
          <w:b/>
          <w:bCs/>
        </w:rPr>
        <w:footnoteReference w:id="1"/>
      </w:r>
    </w:p>
    <w:p w14:paraId="05275F75" w14:textId="77777777" w:rsidR="00E747E0" w:rsidRDefault="00E747E0" w:rsidP="00E747E0">
      <w:pPr>
        <w:jc w:val="center"/>
        <w:rPr>
          <w:b/>
          <w:caps/>
        </w:rPr>
      </w:pP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3686"/>
        <w:gridCol w:w="2694"/>
        <w:gridCol w:w="2551"/>
        <w:gridCol w:w="1985"/>
      </w:tblGrid>
      <w:tr w:rsidR="00E747E0" w:rsidRPr="00B0637A" w14:paraId="1041784B" w14:textId="77777777" w:rsidTr="00C04405">
        <w:tc>
          <w:tcPr>
            <w:tcW w:w="562" w:type="dxa"/>
          </w:tcPr>
          <w:p w14:paraId="5285BF81" w14:textId="77777777" w:rsidR="00E747E0" w:rsidRPr="00390699" w:rsidRDefault="00E747E0" w:rsidP="00C04405">
            <w:pPr>
              <w:jc w:val="center"/>
            </w:pPr>
            <w:r w:rsidRPr="00390699">
              <w:t>Eil.</w:t>
            </w:r>
          </w:p>
          <w:p w14:paraId="701093F3" w14:textId="77777777" w:rsidR="00E747E0" w:rsidRPr="00390699" w:rsidRDefault="00E747E0" w:rsidP="00C04405">
            <w:pPr>
              <w:jc w:val="center"/>
            </w:pPr>
            <w:r w:rsidRPr="00390699">
              <w:t>Nr</w:t>
            </w:r>
          </w:p>
        </w:tc>
        <w:tc>
          <w:tcPr>
            <w:tcW w:w="2977" w:type="dxa"/>
          </w:tcPr>
          <w:p w14:paraId="4708B42F" w14:textId="77777777" w:rsidR="00E747E0" w:rsidRPr="00390699" w:rsidRDefault="00E747E0" w:rsidP="00C04405">
            <w:pPr>
              <w:jc w:val="center"/>
            </w:pPr>
            <w:r w:rsidRPr="00390699">
              <w:rPr>
                <w:caps/>
              </w:rPr>
              <w:t>V</w:t>
            </w:r>
            <w:r w:rsidRPr="00390699">
              <w:t>ardas, pavardė</w:t>
            </w:r>
          </w:p>
        </w:tc>
        <w:tc>
          <w:tcPr>
            <w:tcW w:w="3686" w:type="dxa"/>
          </w:tcPr>
          <w:p w14:paraId="33F53FEC" w14:textId="77777777" w:rsidR="00E747E0" w:rsidRPr="00AF3234" w:rsidRDefault="00E747E0" w:rsidP="00C04405">
            <w:pPr>
              <w:tabs>
                <w:tab w:val="num" w:pos="3065"/>
              </w:tabs>
              <w:contextualSpacing/>
              <w:jc w:val="center"/>
            </w:pPr>
            <w:r w:rsidRPr="00AF3234">
              <w:t>Specialisto kvalifikacija</w:t>
            </w:r>
            <w:r>
              <w:t>, pareigos vykdant sutartį</w:t>
            </w:r>
          </w:p>
          <w:p w14:paraId="62A21A32" w14:textId="77777777" w:rsidR="00E747E0" w:rsidRPr="00390699" w:rsidRDefault="00E747E0" w:rsidP="00C04405">
            <w:pPr>
              <w:jc w:val="center"/>
            </w:pPr>
            <w:r w:rsidRPr="00C13EDF">
              <w:t>(</w:t>
            </w:r>
            <w:r w:rsidRPr="00C13EDF">
              <w:rPr>
                <w:i/>
              </w:rPr>
              <w:t>nurodomas punktas, kurį atitinka siūlomo specialisto kvalifikaciją pagal PS 4 priedo 1 p.</w:t>
            </w:r>
            <w:r w:rsidRPr="00C13EDF">
              <w:t>)</w:t>
            </w:r>
          </w:p>
        </w:tc>
        <w:tc>
          <w:tcPr>
            <w:tcW w:w="2694" w:type="dxa"/>
          </w:tcPr>
          <w:p w14:paraId="7FD3EBB8" w14:textId="77777777" w:rsidR="00E747E0" w:rsidRPr="00390699" w:rsidRDefault="00E747E0" w:rsidP="00C04405">
            <w:pPr>
              <w:jc w:val="center"/>
            </w:pPr>
            <w:r w:rsidRPr="00390699">
              <w:t>Kvalifikacijos atestatą išdavusi institucija,</w:t>
            </w:r>
          </w:p>
          <w:p w14:paraId="0006DFD8" w14:textId="77777777" w:rsidR="00E747E0" w:rsidRPr="00390699" w:rsidRDefault="00E747E0" w:rsidP="00C04405">
            <w:pPr>
              <w:jc w:val="center"/>
            </w:pPr>
            <w:r w:rsidRPr="00390699">
              <w:t>kvalifikacijos atestato / teisės pripažinimo pažymos Nr. ir galiojimo terminas</w:t>
            </w:r>
            <w:r>
              <w:t xml:space="preserve"> </w:t>
            </w:r>
          </w:p>
        </w:tc>
        <w:tc>
          <w:tcPr>
            <w:tcW w:w="2551" w:type="dxa"/>
          </w:tcPr>
          <w:p w14:paraId="22C60776" w14:textId="77777777" w:rsidR="00E747E0" w:rsidRPr="00390699" w:rsidRDefault="00E747E0" w:rsidP="00C04405">
            <w:pPr>
              <w:tabs>
                <w:tab w:val="num" w:pos="3065"/>
              </w:tabs>
              <w:spacing w:before="60" w:after="60"/>
              <w:ind w:right="-1"/>
              <w:jc w:val="center"/>
              <w:rPr>
                <w:bCs/>
                <w:iCs/>
              </w:rPr>
            </w:pPr>
            <w:r w:rsidRPr="00390699">
              <w:rPr>
                <w:bCs/>
                <w:iCs/>
              </w:rPr>
              <w:t xml:space="preserve">Pasitelkimo pagrindas </w:t>
            </w:r>
          </w:p>
          <w:p w14:paraId="2218F0DE" w14:textId="77777777" w:rsidR="00E747E0" w:rsidRPr="00390699" w:rsidRDefault="00E747E0" w:rsidP="00C04405">
            <w:pPr>
              <w:jc w:val="center"/>
            </w:pPr>
          </w:p>
        </w:tc>
        <w:tc>
          <w:tcPr>
            <w:tcW w:w="1985" w:type="dxa"/>
          </w:tcPr>
          <w:p w14:paraId="31DD4233" w14:textId="77777777" w:rsidR="00E747E0" w:rsidRPr="00390699" w:rsidRDefault="00E747E0" w:rsidP="00C04405">
            <w:pPr>
              <w:tabs>
                <w:tab w:val="num" w:pos="3065"/>
              </w:tabs>
              <w:spacing w:before="60" w:after="60"/>
              <w:ind w:right="-1"/>
              <w:jc w:val="center"/>
              <w:rPr>
                <w:bCs/>
                <w:iCs/>
              </w:rPr>
            </w:pPr>
            <w:r>
              <w:rPr>
                <w:bCs/>
                <w:iCs/>
              </w:rPr>
              <w:t xml:space="preserve">Pasitelkimo pagrindą įrodantys dokumentai </w:t>
            </w:r>
          </w:p>
        </w:tc>
      </w:tr>
      <w:tr w:rsidR="00E747E0" w:rsidRPr="00B0637A" w14:paraId="55646231" w14:textId="77777777" w:rsidTr="00C04405">
        <w:trPr>
          <w:trHeight w:val="1570"/>
        </w:trPr>
        <w:tc>
          <w:tcPr>
            <w:tcW w:w="562" w:type="dxa"/>
          </w:tcPr>
          <w:p w14:paraId="3AB09FF3" w14:textId="77777777" w:rsidR="00E747E0" w:rsidRPr="00ED341B" w:rsidRDefault="00E747E0" w:rsidP="00C04405">
            <w:pPr>
              <w:jc w:val="center"/>
              <w:rPr>
                <w:caps/>
              </w:rPr>
            </w:pPr>
            <w:r w:rsidRPr="00ED341B">
              <w:rPr>
                <w:caps/>
              </w:rPr>
              <w:t>1.</w:t>
            </w:r>
          </w:p>
        </w:tc>
        <w:tc>
          <w:tcPr>
            <w:tcW w:w="2977" w:type="dxa"/>
          </w:tcPr>
          <w:p w14:paraId="24F50ACA" w14:textId="77777777" w:rsidR="00E747E0" w:rsidRPr="00B0637A" w:rsidRDefault="00E747E0" w:rsidP="00C04405">
            <w:pPr>
              <w:jc w:val="center"/>
              <w:rPr>
                <w:caps/>
              </w:rPr>
            </w:pPr>
          </w:p>
        </w:tc>
        <w:tc>
          <w:tcPr>
            <w:tcW w:w="3686" w:type="dxa"/>
          </w:tcPr>
          <w:p w14:paraId="67ABB53B" w14:textId="77777777" w:rsidR="00E747E0" w:rsidRPr="00CF2F37" w:rsidRDefault="00E747E0" w:rsidP="00C04405">
            <w:pPr>
              <w:tabs>
                <w:tab w:val="num" w:pos="3065"/>
              </w:tabs>
              <w:contextualSpacing/>
              <w:jc w:val="center"/>
            </w:pPr>
            <w:r w:rsidRPr="00CF2F37">
              <w:t>(</w:t>
            </w:r>
            <w:r w:rsidRPr="00CF2F37">
              <w:rPr>
                <w:i/>
              </w:rPr>
              <w:t xml:space="preserve">pvz. </w:t>
            </w:r>
            <w:r>
              <w:rPr>
                <w:i/>
              </w:rPr>
              <w:t>PS</w:t>
            </w:r>
            <w:r w:rsidRPr="00CF2F37">
              <w:rPr>
                <w:i/>
              </w:rPr>
              <w:t xml:space="preserve"> </w:t>
            </w:r>
            <w:r>
              <w:rPr>
                <w:i/>
              </w:rPr>
              <w:t>4 priedo 1</w:t>
            </w:r>
            <w:r w:rsidRPr="00CF2F37">
              <w:rPr>
                <w:i/>
              </w:rPr>
              <w:t xml:space="preserve"> p. 1</w:t>
            </w:r>
            <w:r>
              <w:rPr>
                <w:i/>
              </w:rPr>
              <w:t>.1</w:t>
            </w:r>
            <w:r w:rsidRPr="00CF2F37">
              <w:rPr>
                <w:i/>
              </w:rPr>
              <w:t xml:space="preserve"> pp. – ypatingojo statinio </w:t>
            </w:r>
            <w:r>
              <w:rPr>
                <w:i/>
              </w:rPr>
              <w:t>statybos</w:t>
            </w:r>
            <w:r w:rsidRPr="00CF2F37">
              <w:rPr>
                <w:i/>
              </w:rPr>
              <w:t xml:space="preserve"> vadovas</w:t>
            </w:r>
            <w:r w:rsidRPr="00CF2F37">
              <w:t>)</w:t>
            </w:r>
          </w:p>
        </w:tc>
        <w:tc>
          <w:tcPr>
            <w:tcW w:w="2694" w:type="dxa"/>
          </w:tcPr>
          <w:p w14:paraId="41548E12" w14:textId="77777777" w:rsidR="00E747E0" w:rsidRPr="00B0637A" w:rsidRDefault="00E747E0" w:rsidP="00C04405">
            <w:pPr>
              <w:jc w:val="center"/>
              <w:rPr>
                <w:caps/>
              </w:rPr>
            </w:pPr>
          </w:p>
        </w:tc>
        <w:tc>
          <w:tcPr>
            <w:tcW w:w="2551" w:type="dxa"/>
          </w:tcPr>
          <w:p w14:paraId="63DB291F" w14:textId="77777777" w:rsidR="00E747E0" w:rsidRPr="003B5767" w:rsidRDefault="00E747E0" w:rsidP="00C04405">
            <w:pPr>
              <w:jc w:val="center"/>
              <w:rPr>
                <w:caps/>
              </w:rPr>
            </w:pPr>
            <w:r w:rsidRPr="00876765">
              <w:rPr>
                <w:i/>
              </w:rPr>
              <w:t>Tiekėjo (subtiekėjo, veiklos partnerio) darbuotojas / Asmuo bus įdarbintas tiekėjo (subtiekėjo, veiklos partnerio) laimėjimo atveju (kvazisubtiekėjas) / Subtiekėjas</w:t>
            </w:r>
            <w:r w:rsidRPr="00876765">
              <w:rPr>
                <w:i/>
                <w:vertAlign w:val="superscript"/>
              </w:rPr>
              <w:t>1</w:t>
            </w:r>
          </w:p>
        </w:tc>
        <w:tc>
          <w:tcPr>
            <w:tcW w:w="1985" w:type="dxa"/>
          </w:tcPr>
          <w:p w14:paraId="69C56945" w14:textId="77777777" w:rsidR="00E747E0" w:rsidRDefault="00E747E0" w:rsidP="00C04405">
            <w:pPr>
              <w:jc w:val="center"/>
              <w:rPr>
                <w:i/>
              </w:rPr>
            </w:pPr>
            <w:r w:rsidRPr="00876765">
              <w:rPr>
                <w:i/>
              </w:rPr>
              <w:t>Darbo sutartis / ketinimų protokolas / deklaracija dėl sutikimo būti įdarbintu</w:t>
            </w:r>
          </w:p>
        </w:tc>
      </w:tr>
      <w:tr w:rsidR="00E747E0" w:rsidRPr="00B0637A" w14:paraId="03B898D4" w14:textId="77777777" w:rsidTr="00C04405">
        <w:tc>
          <w:tcPr>
            <w:tcW w:w="562" w:type="dxa"/>
          </w:tcPr>
          <w:p w14:paraId="0717E1BF" w14:textId="77777777" w:rsidR="00E747E0" w:rsidRPr="00B0637A" w:rsidRDefault="00E747E0" w:rsidP="00C04405">
            <w:pPr>
              <w:jc w:val="center"/>
              <w:rPr>
                <w:caps/>
              </w:rPr>
            </w:pPr>
            <w:r w:rsidRPr="00B0637A">
              <w:rPr>
                <w:caps/>
              </w:rPr>
              <w:t>2</w:t>
            </w:r>
            <w:r>
              <w:rPr>
                <w:caps/>
              </w:rPr>
              <w:t>.</w:t>
            </w:r>
          </w:p>
        </w:tc>
        <w:tc>
          <w:tcPr>
            <w:tcW w:w="2977" w:type="dxa"/>
          </w:tcPr>
          <w:p w14:paraId="3A3C1E19" w14:textId="77777777" w:rsidR="00E747E0" w:rsidRPr="00B0637A" w:rsidRDefault="00E747E0" w:rsidP="00C04405">
            <w:pPr>
              <w:jc w:val="center"/>
              <w:rPr>
                <w:caps/>
              </w:rPr>
            </w:pPr>
          </w:p>
        </w:tc>
        <w:tc>
          <w:tcPr>
            <w:tcW w:w="3686" w:type="dxa"/>
          </w:tcPr>
          <w:p w14:paraId="2F5B8A63" w14:textId="77777777" w:rsidR="00E747E0" w:rsidRPr="00B0637A" w:rsidRDefault="00E747E0" w:rsidP="00C04405">
            <w:pPr>
              <w:jc w:val="center"/>
              <w:rPr>
                <w:caps/>
              </w:rPr>
            </w:pPr>
          </w:p>
        </w:tc>
        <w:tc>
          <w:tcPr>
            <w:tcW w:w="2694" w:type="dxa"/>
          </w:tcPr>
          <w:p w14:paraId="65D8C19E" w14:textId="77777777" w:rsidR="00E747E0" w:rsidRPr="00B0637A" w:rsidRDefault="00E747E0" w:rsidP="00C04405">
            <w:pPr>
              <w:jc w:val="center"/>
              <w:rPr>
                <w:caps/>
              </w:rPr>
            </w:pPr>
          </w:p>
        </w:tc>
        <w:tc>
          <w:tcPr>
            <w:tcW w:w="2551" w:type="dxa"/>
          </w:tcPr>
          <w:p w14:paraId="4788B971" w14:textId="77777777" w:rsidR="00E747E0" w:rsidRPr="00B0637A" w:rsidRDefault="00E747E0" w:rsidP="00C04405">
            <w:pPr>
              <w:jc w:val="center"/>
              <w:rPr>
                <w:caps/>
              </w:rPr>
            </w:pPr>
          </w:p>
        </w:tc>
        <w:tc>
          <w:tcPr>
            <w:tcW w:w="1985" w:type="dxa"/>
          </w:tcPr>
          <w:p w14:paraId="633F053B" w14:textId="77777777" w:rsidR="00E747E0" w:rsidRPr="00B0637A" w:rsidRDefault="00E747E0" w:rsidP="00C04405">
            <w:pPr>
              <w:jc w:val="center"/>
              <w:rPr>
                <w:caps/>
              </w:rPr>
            </w:pPr>
          </w:p>
        </w:tc>
      </w:tr>
      <w:tr w:rsidR="00E747E0" w:rsidRPr="00B0637A" w14:paraId="32B4C901" w14:textId="77777777" w:rsidTr="00C04405">
        <w:tc>
          <w:tcPr>
            <w:tcW w:w="562" w:type="dxa"/>
          </w:tcPr>
          <w:p w14:paraId="5BCBC22C" w14:textId="77777777" w:rsidR="00E747E0" w:rsidRPr="00B0637A" w:rsidRDefault="00E747E0" w:rsidP="00C04405">
            <w:pPr>
              <w:jc w:val="center"/>
              <w:rPr>
                <w:caps/>
              </w:rPr>
            </w:pPr>
            <w:r>
              <w:rPr>
                <w:caps/>
              </w:rPr>
              <w:t>3.</w:t>
            </w:r>
          </w:p>
        </w:tc>
        <w:tc>
          <w:tcPr>
            <w:tcW w:w="2977" w:type="dxa"/>
          </w:tcPr>
          <w:p w14:paraId="32E504ED" w14:textId="77777777" w:rsidR="00E747E0" w:rsidRPr="00B0637A" w:rsidRDefault="00E747E0" w:rsidP="00C04405">
            <w:pPr>
              <w:jc w:val="center"/>
              <w:rPr>
                <w:caps/>
              </w:rPr>
            </w:pPr>
          </w:p>
        </w:tc>
        <w:tc>
          <w:tcPr>
            <w:tcW w:w="3686" w:type="dxa"/>
          </w:tcPr>
          <w:p w14:paraId="16FAC401" w14:textId="77777777" w:rsidR="00E747E0" w:rsidRPr="00B0637A" w:rsidRDefault="00E747E0" w:rsidP="00C04405">
            <w:pPr>
              <w:jc w:val="center"/>
              <w:rPr>
                <w:caps/>
              </w:rPr>
            </w:pPr>
          </w:p>
        </w:tc>
        <w:tc>
          <w:tcPr>
            <w:tcW w:w="2694" w:type="dxa"/>
          </w:tcPr>
          <w:p w14:paraId="2D3E0DEA" w14:textId="77777777" w:rsidR="00E747E0" w:rsidRPr="00B0637A" w:rsidRDefault="00E747E0" w:rsidP="00C04405">
            <w:pPr>
              <w:jc w:val="center"/>
              <w:rPr>
                <w:caps/>
              </w:rPr>
            </w:pPr>
          </w:p>
        </w:tc>
        <w:tc>
          <w:tcPr>
            <w:tcW w:w="2551" w:type="dxa"/>
          </w:tcPr>
          <w:p w14:paraId="40A8A2A6" w14:textId="77777777" w:rsidR="00E747E0" w:rsidRPr="00B0637A" w:rsidRDefault="00E747E0" w:rsidP="00C04405">
            <w:pPr>
              <w:jc w:val="center"/>
              <w:rPr>
                <w:caps/>
              </w:rPr>
            </w:pPr>
          </w:p>
        </w:tc>
        <w:tc>
          <w:tcPr>
            <w:tcW w:w="1985" w:type="dxa"/>
          </w:tcPr>
          <w:p w14:paraId="20748F93" w14:textId="77777777" w:rsidR="00E747E0" w:rsidRPr="00B0637A" w:rsidRDefault="00E747E0" w:rsidP="00C04405">
            <w:pPr>
              <w:jc w:val="center"/>
              <w:rPr>
                <w:caps/>
              </w:rPr>
            </w:pPr>
          </w:p>
        </w:tc>
      </w:tr>
      <w:tr w:rsidR="00E747E0" w:rsidRPr="00B0637A" w14:paraId="6587DE52" w14:textId="77777777" w:rsidTr="00C04405">
        <w:tc>
          <w:tcPr>
            <w:tcW w:w="562" w:type="dxa"/>
          </w:tcPr>
          <w:p w14:paraId="5C8FF398" w14:textId="77777777" w:rsidR="00E747E0" w:rsidRPr="00B0637A" w:rsidRDefault="00E747E0" w:rsidP="00C04405">
            <w:pPr>
              <w:jc w:val="center"/>
              <w:rPr>
                <w:caps/>
              </w:rPr>
            </w:pPr>
            <w:r>
              <w:rPr>
                <w:caps/>
              </w:rPr>
              <w:t>...</w:t>
            </w:r>
          </w:p>
        </w:tc>
        <w:tc>
          <w:tcPr>
            <w:tcW w:w="2977" w:type="dxa"/>
          </w:tcPr>
          <w:p w14:paraId="1980EBF5" w14:textId="77777777" w:rsidR="00E747E0" w:rsidRPr="00B0637A" w:rsidRDefault="00E747E0" w:rsidP="00C04405">
            <w:pPr>
              <w:jc w:val="center"/>
              <w:rPr>
                <w:caps/>
              </w:rPr>
            </w:pPr>
          </w:p>
        </w:tc>
        <w:tc>
          <w:tcPr>
            <w:tcW w:w="3686" w:type="dxa"/>
          </w:tcPr>
          <w:p w14:paraId="01E8D266" w14:textId="77777777" w:rsidR="00E747E0" w:rsidRPr="00B0637A" w:rsidRDefault="00E747E0" w:rsidP="00C04405">
            <w:pPr>
              <w:jc w:val="center"/>
              <w:rPr>
                <w:caps/>
              </w:rPr>
            </w:pPr>
          </w:p>
        </w:tc>
        <w:tc>
          <w:tcPr>
            <w:tcW w:w="2694" w:type="dxa"/>
          </w:tcPr>
          <w:p w14:paraId="5BDC55F7" w14:textId="77777777" w:rsidR="00E747E0" w:rsidRPr="00B0637A" w:rsidRDefault="00E747E0" w:rsidP="00C04405">
            <w:pPr>
              <w:jc w:val="center"/>
              <w:rPr>
                <w:caps/>
              </w:rPr>
            </w:pPr>
          </w:p>
        </w:tc>
        <w:tc>
          <w:tcPr>
            <w:tcW w:w="2551" w:type="dxa"/>
          </w:tcPr>
          <w:p w14:paraId="2EDAC671" w14:textId="77777777" w:rsidR="00E747E0" w:rsidRPr="00B0637A" w:rsidRDefault="00E747E0" w:rsidP="00C04405">
            <w:pPr>
              <w:jc w:val="center"/>
              <w:rPr>
                <w:caps/>
              </w:rPr>
            </w:pPr>
          </w:p>
        </w:tc>
        <w:tc>
          <w:tcPr>
            <w:tcW w:w="1985" w:type="dxa"/>
          </w:tcPr>
          <w:p w14:paraId="19FBA223" w14:textId="77777777" w:rsidR="00E747E0" w:rsidRPr="00B0637A" w:rsidRDefault="00E747E0" w:rsidP="00C04405">
            <w:pPr>
              <w:jc w:val="center"/>
              <w:rPr>
                <w:caps/>
              </w:rPr>
            </w:pPr>
          </w:p>
        </w:tc>
      </w:tr>
    </w:tbl>
    <w:p w14:paraId="2868E62D" w14:textId="77777777" w:rsidR="00E747E0" w:rsidRPr="00B0637A" w:rsidRDefault="00E747E0" w:rsidP="00E747E0"/>
    <w:p w14:paraId="5B5325E3" w14:textId="77777777" w:rsidR="00E747E0" w:rsidRPr="00B0637A" w:rsidRDefault="00E747E0" w:rsidP="00E747E0">
      <w:pPr>
        <w:rPr>
          <w:i/>
        </w:rPr>
      </w:pPr>
    </w:p>
    <w:p w14:paraId="1FE151A1" w14:textId="77777777" w:rsidR="00E747E0" w:rsidRDefault="00E747E0" w:rsidP="00E747E0">
      <w:pPr>
        <w:spacing w:before="60" w:after="60" w:line="276" w:lineRule="auto"/>
        <w:jc w:val="center"/>
        <w:rPr>
          <w:rFonts w:cs="Arial"/>
        </w:rPr>
      </w:pPr>
      <w:r>
        <w:rPr>
          <w:rFonts w:cs="Arial"/>
        </w:rPr>
        <w:t>______________________________________________________</w:t>
      </w:r>
    </w:p>
    <w:p w14:paraId="22055100" w14:textId="77777777" w:rsidR="00E747E0" w:rsidRDefault="00E747E0" w:rsidP="00E747E0">
      <w:pPr>
        <w:spacing w:before="60" w:after="60"/>
        <w:jc w:val="center"/>
        <w:rPr>
          <w:rFonts w:cs="Arial"/>
        </w:rPr>
      </w:pPr>
      <w:r>
        <w:rPr>
          <w:rFonts w:cs="Arial"/>
        </w:rPr>
        <w:t>(Tiekėjo arba jo įgalioto asmens pareigos, vardas, pavardė, parašas)</w:t>
      </w:r>
    </w:p>
    <w:p w14:paraId="6CA9EC79" w14:textId="77777777" w:rsidR="00E747E0" w:rsidRDefault="00E747E0" w:rsidP="00BE5B63">
      <w:pPr>
        <w:keepNext/>
        <w:jc w:val="center"/>
        <w:outlineLvl w:val="3"/>
        <w:rPr>
          <w:sz w:val="22"/>
          <w:szCs w:val="22"/>
        </w:rPr>
        <w:sectPr w:rsidR="00E747E0" w:rsidSect="0062209B">
          <w:pgSz w:w="16838" w:h="11906" w:orient="landscape"/>
          <w:pgMar w:top="1701" w:right="567" w:bottom="1701"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E747E0" w:rsidRPr="00D71B76" w14:paraId="6E4D9CAB" w14:textId="77777777" w:rsidTr="00C04405">
        <w:trPr>
          <w:trHeight w:val="565"/>
        </w:trPr>
        <w:tc>
          <w:tcPr>
            <w:tcW w:w="5444" w:type="dxa"/>
            <w:tcBorders>
              <w:top w:val="nil"/>
              <w:left w:val="nil"/>
              <w:bottom w:val="nil"/>
              <w:right w:val="nil"/>
            </w:tcBorders>
            <w:shd w:val="clear" w:color="auto" w:fill="auto"/>
          </w:tcPr>
          <w:p w14:paraId="7ABC39C5" w14:textId="77777777" w:rsidR="00E747E0" w:rsidRPr="00D71B76" w:rsidRDefault="00E747E0" w:rsidP="00C04405">
            <w:pPr>
              <w:jc w:val="right"/>
              <w:rPr>
                <w:rFonts w:eastAsia="Calibri"/>
                <w:sz w:val="22"/>
                <w:szCs w:val="22"/>
              </w:rPr>
            </w:pPr>
            <w:r>
              <w:rPr>
                <w:bCs/>
                <w:sz w:val="22"/>
                <w:szCs w:val="22"/>
              </w:rPr>
              <w:lastRenderedPageBreak/>
              <w:t>2026</w:t>
            </w:r>
            <w:r w:rsidRPr="00D71B76">
              <w:rPr>
                <w:bCs/>
                <w:sz w:val="22"/>
                <w:szCs w:val="22"/>
              </w:rPr>
              <w:t xml:space="preserve"> m.                          d. </w:t>
            </w:r>
            <w:r w:rsidRPr="00D71B76">
              <w:rPr>
                <w:rFonts w:eastAsia="Calibri"/>
                <w:sz w:val="22"/>
                <w:szCs w:val="22"/>
              </w:rPr>
              <w:t>Statybos rangos viešojo</w:t>
            </w:r>
          </w:p>
          <w:p w14:paraId="220124D1" w14:textId="77777777" w:rsidR="00E747E0" w:rsidRPr="00D71B76" w:rsidRDefault="00E747E0" w:rsidP="00C04405">
            <w:pPr>
              <w:jc w:val="right"/>
              <w:rPr>
                <w:bCs/>
                <w:sz w:val="22"/>
                <w:szCs w:val="22"/>
              </w:rPr>
            </w:pPr>
            <w:r w:rsidRPr="00D71B76">
              <w:rPr>
                <w:rFonts w:eastAsia="Calibri"/>
                <w:sz w:val="22"/>
                <w:szCs w:val="22"/>
              </w:rPr>
              <w:t>pirkimo-pardavimo sutarties</w:t>
            </w:r>
            <w:r w:rsidRPr="00D71B76">
              <w:rPr>
                <w:bCs/>
                <w:sz w:val="22"/>
                <w:szCs w:val="22"/>
              </w:rPr>
              <w:t xml:space="preserve"> Nr. </w:t>
            </w:r>
          </w:p>
          <w:p w14:paraId="20EE3AAC" w14:textId="7C192C25" w:rsidR="00E747E0" w:rsidRPr="00175DA9" w:rsidRDefault="00A41484" w:rsidP="00C04405">
            <w:pPr>
              <w:jc w:val="right"/>
              <w:rPr>
                <w:caps/>
                <w:sz w:val="22"/>
                <w:szCs w:val="22"/>
              </w:rPr>
            </w:pPr>
            <w:r>
              <w:rPr>
                <w:bCs/>
                <w:sz w:val="22"/>
                <w:szCs w:val="22"/>
              </w:rPr>
              <w:t>8</w:t>
            </w:r>
            <w:r w:rsidR="00E747E0" w:rsidRPr="00175DA9">
              <w:rPr>
                <w:bCs/>
                <w:sz w:val="22"/>
                <w:szCs w:val="22"/>
              </w:rPr>
              <w:t xml:space="preserve"> priedas</w:t>
            </w:r>
          </w:p>
        </w:tc>
      </w:tr>
    </w:tbl>
    <w:p w14:paraId="32803133" w14:textId="77777777" w:rsidR="00E747E0" w:rsidRDefault="00E747E0" w:rsidP="00E747E0">
      <w:pPr>
        <w:spacing w:before="60" w:after="60"/>
        <w:jc w:val="center"/>
        <w:rPr>
          <w:rFonts w:cs="Arial"/>
        </w:rPr>
      </w:pPr>
    </w:p>
    <w:p w14:paraId="7AEC4CB6" w14:textId="77777777" w:rsidR="00E747E0" w:rsidRPr="00E63CE3" w:rsidRDefault="00E747E0" w:rsidP="00E747E0">
      <w:pPr>
        <w:keepNext/>
        <w:jc w:val="center"/>
        <w:outlineLvl w:val="3"/>
        <w:rPr>
          <w:sz w:val="22"/>
          <w:szCs w:val="22"/>
        </w:rPr>
      </w:pPr>
    </w:p>
    <w:p w14:paraId="5647E47E" w14:textId="77777777" w:rsidR="00E747E0" w:rsidRDefault="00E747E0" w:rsidP="00E747E0">
      <w:pPr>
        <w:tabs>
          <w:tab w:val="left" w:pos="728"/>
        </w:tabs>
        <w:jc w:val="center"/>
        <w:rPr>
          <w:sz w:val="22"/>
          <w:szCs w:val="22"/>
        </w:rPr>
      </w:pPr>
      <w:r w:rsidRPr="004D7FC4">
        <w:rPr>
          <w:sz w:val="22"/>
          <w:szCs w:val="22"/>
        </w:rPr>
        <w:t xml:space="preserve">                   </w:t>
      </w:r>
    </w:p>
    <w:p w14:paraId="1F1591B6" w14:textId="77777777" w:rsidR="00E747E0" w:rsidRDefault="00E747E0" w:rsidP="00E747E0">
      <w:pPr>
        <w:tabs>
          <w:tab w:val="left" w:pos="728"/>
        </w:tabs>
        <w:jc w:val="center"/>
        <w:rPr>
          <w:sz w:val="22"/>
          <w:szCs w:val="22"/>
        </w:rPr>
      </w:pPr>
    </w:p>
    <w:p w14:paraId="1983C817" w14:textId="77777777" w:rsidR="00E747E0" w:rsidRPr="00036286" w:rsidRDefault="00E747E0" w:rsidP="00E747E0">
      <w:pPr>
        <w:tabs>
          <w:tab w:val="left" w:pos="728"/>
        </w:tabs>
        <w:jc w:val="center"/>
        <w:rPr>
          <w:b/>
          <w:sz w:val="22"/>
          <w:szCs w:val="22"/>
        </w:rPr>
      </w:pPr>
      <w:r w:rsidRPr="00036286">
        <w:rPr>
          <w:b/>
          <w:sz w:val="22"/>
          <w:szCs w:val="22"/>
        </w:rPr>
        <w:t>(Atliktų darbų rezultato perdavimo ir priėmimo akto forma)</w:t>
      </w:r>
    </w:p>
    <w:p w14:paraId="6F9FCD14" w14:textId="77777777" w:rsidR="00E747E0" w:rsidRPr="00036286" w:rsidRDefault="00E747E0" w:rsidP="00E747E0">
      <w:pPr>
        <w:rPr>
          <w:b/>
          <w:color w:val="000000"/>
        </w:rPr>
      </w:pPr>
    </w:p>
    <w:p w14:paraId="608B7758" w14:textId="77777777" w:rsidR="00E747E0" w:rsidRPr="00036286" w:rsidRDefault="00E747E0" w:rsidP="00E747E0">
      <w:pPr>
        <w:jc w:val="center"/>
        <w:rPr>
          <w:color w:val="000000"/>
        </w:rPr>
      </w:pPr>
      <w:r w:rsidRPr="00036286">
        <w:rPr>
          <w:color w:val="000000"/>
        </w:rPr>
        <w:t>.....................................................................................................................................................</w:t>
      </w:r>
      <w:r>
        <w:rPr>
          <w:color w:val="000000"/>
        </w:rPr>
        <w:t>..</w:t>
      </w:r>
    </w:p>
    <w:p w14:paraId="616E4734" w14:textId="77777777" w:rsidR="00E747E0" w:rsidRPr="00036286" w:rsidRDefault="00E747E0" w:rsidP="00E747E0">
      <w:pPr>
        <w:jc w:val="center"/>
        <w:rPr>
          <w:bCs/>
          <w:sz w:val="18"/>
          <w:szCs w:val="18"/>
        </w:rPr>
      </w:pPr>
      <w:r w:rsidRPr="00036286">
        <w:rPr>
          <w:bCs/>
          <w:sz w:val="18"/>
          <w:szCs w:val="18"/>
        </w:rPr>
        <w:t>(dokumento sudarytojas)</w:t>
      </w:r>
    </w:p>
    <w:p w14:paraId="5EAE86BB" w14:textId="77777777" w:rsidR="00E747E0" w:rsidRPr="00036286" w:rsidRDefault="00E747E0" w:rsidP="00E747E0"/>
    <w:p w14:paraId="6873A2E6" w14:textId="77777777" w:rsidR="00E747E0" w:rsidRDefault="00E747E0" w:rsidP="00E747E0">
      <w:pPr>
        <w:tabs>
          <w:tab w:val="left" w:pos="720"/>
          <w:tab w:val="center" w:pos="4320"/>
          <w:tab w:val="right" w:pos="8640"/>
        </w:tabs>
        <w:jc w:val="center"/>
        <w:rPr>
          <w:b/>
        </w:rPr>
      </w:pPr>
    </w:p>
    <w:p w14:paraId="373D5222" w14:textId="77777777" w:rsidR="00E747E0" w:rsidRPr="00036286" w:rsidRDefault="00E747E0" w:rsidP="00E747E0">
      <w:pPr>
        <w:tabs>
          <w:tab w:val="left" w:pos="720"/>
          <w:tab w:val="center" w:pos="4320"/>
          <w:tab w:val="right" w:pos="8640"/>
        </w:tabs>
        <w:jc w:val="center"/>
        <w:rPr>
          <w:b/>
        </w:rPr>
      </w:pPr>
      <w:r w:rsidRPr="00036286">
        <w:rPr>
          <w:b/>
        </w:rPr>
        <w:t>ATLIKTŲ DARBŲ REZULTATO PERDAVIMO IR PRIĖMIMO</w:t>
      </w:r>
    </w:p>
    <w:p w14:paraId="4684B080" w14:textId="77777777" w:rsidR="00E747E0" w:rsidRPr="00036286" w:rsidRDefault="00E747E0" w:rsidP="00E747E0">
      <w:pPr>
        <w:tabs>
          <w:tab w:val="left" w:pos="720"/>
          <w:tab w:val="center" w:pos="4320"/>
          <w:tab w:val="right" w:pos="8640"/>
        </w:tabs>
        <w:jc w:val="center"/>
        <w:rPr>
          <w:b/>
        </w:rPr>
      </w:pPr>
      <w:r w:rsidRPr="00036286">
        <w:rPr>
          <w:b/>
        </w:rPr>
        <w:t>AKTAS</w:t>
      </w:r>
    </w:p>
    <w:p w14:paraId="6B7409A5" w14:textId="77777777" w:rsidR="00E747E0" w:rsidRDefault="00E747E0" w:rsidP="00E747E0">
      <w:pPr>
        <w:tabs>
          <w:tab w:val="left" w:pos="720"/>
          <w:tab w:val="center" w:pos="4320"/>
          <w:tab w:val="right" w:pos="8640"/>
        </w:tabs>
        <w:jc w:val="center"/>
      </w:pPr>
    </w:p>
    <w:p w14:paraId="5DA2F567" w14:textId="77777777" w:rsidR="00E747E0" w:rsidRPr="00036286" w:rsidRDefault="00E747E0" w:rsidP="00E747E0">
      <w:pPr>
        <w:tabs>
          <w:tab w:val="left" w:pos="720"/>
          <w:tab w:val="center" w:pos="4320"/>
          <w:tab w:val="right" w:pos="8640"/>
        </w:tabs>
        <w:jc w:val="center"/>
      </w:pPr>
      <w:r w:rsidRPr="00036286">
        <w:t>20 ..... m. ………………..    ….. d. Nr. ...........</w:t>
      </w:r>
    </w:p>
    <w:p w14:paraId="4FAD5100" w14:textId="77777777" w:rsidR="00E747E0" w:rsidRPr="00036286" w:rsidRDefault="00E747E0" w:rsidP="00E747E0">
      <w:pPr>
        <w:jc w:val="center"/>
      </w:pPr>
      <w:r w:rsidRPr="00036286">
        <w:t>.............................</w:t>
      </w:r>
    </w:p>
    <w:p w14:paraId="47094C02" w14:textId="77777777" w:rsidR="00E747E0" w:rsidRPr="00036286" w:rsidRDefault="00E747E0" w:rsidP="00E747E0">
      <w:pPr>
        <w:jc w:val="center"/>
      </w:pPr>
      <w:r w:rsidRPr="00036286">
        <w:t>(vietovė)</w:t>
      </w:r>
    </w:p>
    <w:p w14:paraId="4AB5CEDA" w14:textId="77777777" w:rsidR="00E747E0" w:rsidRPr="00036286" w:rsidRDefault="00E747E0" w:rsidP="00E747E0">
      <w:pPr>
        <w:tabs>
          <w:tab w:val="left" w:pos="720"/>
          <w:tab w:val="center" w:pos="4320"/>
          <w:tab w:val="right" w:pos="8640"/>
        </w:tabs>
        <w:jc w:val="center"/>
      </w:pPr>
    </w:p>
    <w:p w14:paraId="3BCD7124" w14:textId="77777777" w:rsidR="00E747E0" w:rsidRDefault="00E747E0" w:rsidP="00E747E0">
      <w:pPr>
        <w:tabs>
          <w:tab w:val="left" w:pos="720"/>
          <w:tab w:val="center" w:pos="4320"/>
          <w:tab w:val="right" w:pos="8640"/>
        </w:tabs>
        <w:ind w:firstLine="709"/>
      </w:pPr>
    </w:p>
    <w:p w14:paraId="537A33CA" w14:textId="77777777" w:rsidR="00E747E0" w:rsidRPr="00D65779" w:rsidRDefault="00E747E0" w:rsidP="00E747E0">
      <w:pPr>
        <w:tabs>
          <w:tab w:val="left" w:pos="720"/>
          <w:tab w:val="center" w:pos="4320"/>
          <w:tab w:val="right" w:pos="8640"/>
        </w:tabs>
        <w:ind w:firstLine="709"/>
        <w:jc w:val="both"/>
        <w:rPr>
          <w:sz w:val="22"/>
          <w:szCs w:val="22"/>
        </w:rPr>
      </w:pPr>
      <w:r w:rsidRPr="00D65779">
        <w:rPr>
          <w:sz w:val="22"/>
          <w:szCs w:val="22"/>
        </w:rPr>
        <w:t>Rangovas ..................................., atstovaujamas   ..............................................................,</w:t>
      </w:r>
    </w:p>
    <w:p w14:paraId="1221B1B0" w14:textId="77777777" w:rsidR="00E747E0" w:rsidRPr="00D65779" w:rsidRDefault="00E747E0" w:rsidP="00E747E0">
      <w:pPr>
        <w:tabs>
          <w:tab w:val="left" w:pos="720"/>
          <w:tab w:val="center" w:pos="4320"/>
          <w:tab w:val="right" w:pos="8640"/>
        </w:tabs>
        <w:ind w:firstLine="709"/>
        <w:jc w:val="both"/>
        <w:rPr>
          <w:sz w:val="22"/>
          <w:szCs w:val="22"/>
        </w:rPr>
      </w:pPr>
      <w:r w:rsidRPr="00D65779">
        <w:rPr>
          <w:sz w:val="22"/>
          <w:szCs w:val="22"/>
        </w:rPr>
        <w:tab/>
      </w:r>
      <w:r w:rsidRPr="00D65779">
        <w:rPr>
          <w:sz w:val="22"/>
          <w:szCs w:val="22"/>
        </w:rPr>
        <w:tab/>
        <w:t xml:space="preserve">                                                                                             (</w:t>
      </w:r>
      <w:r w:rsidRPr="00D65779">
        <w:rPr>
          <w:szCs w:val="22"/>
        </w:rPr>
        <w:t>pareigos, vardas, pavardė</w:t>
      </w:r>
      <w:r w:rsidRPr="00D65779">
        <w:rPr>
          <w:sz w:val="22"/>
          <w:szCs w:val="22"/>
        </w:rPr>
        <w:t xml:space="preserve">) </w:t>
      </w:r>
    </w:p>
    <w:p w14:paraId="31AA7698" w14:textId="77777777" w:rsidR="00E747E0" w:rsidRPr="00D65779" w:rsidRDefault="00E747E0" w:rsidP="00E747E0">
      <w:pPr>
        <w:tabs>
          <w:tab w:val="left" w:pos="720"/>
          <w:tab w:val="center" w:pos="4320"/>
          <w:tab w:val="right" w:pos="8640"/>
        </w:tabs>
        <w:jc w:val="both"/>
        <w:rPr>
          <w:sz w:val="22"/>
          <w:szCs w:val="22"/>
        </w:rPr>
      </w:pPr>
      <w:r w:rsidRPr="00D65779">
        <w:rPr>
          <w:sz w:val="22"/>
          <w:szCs w:val="22"/>
        </w:rPr>
        <w:t>ir statytojas (užsakovas) ....................................., atstovaujamas   ...................................................,</w:t>
      </w:r>
    </w:p>
    <w:p w14:paraId="73946DE5" w14:textId="77777777" w:rsidR="00E747E0" w:rsidRPr="00D65779" w:rsidRDefault="00E747E0" w:rsidP="00E747E0">
      <w:pPr>
        <w:tabs>
          <w:tab w:val="left" w:pos="720"/>
          <w:tab w:val="center" w:pos="4320"/>
          <w:tab w:val="right" w:pos="8640"/>
        </w:tabs>
        <w:ind w:firstLine="709"/>
        <w:jc w:val="both"/>
        <w:rPr>
          <w:sz w:val="22"/>
          <w:szCs w:val="22"/>
        </w:rPr>
      </w:pPr>
      <w:r w:rsidRPr="00D65779">
        <w:rPr>
          <w:sz w:val="22"/>
          <w:szCs w:val="22"/>
        </w:rPr>
        <w:t xml:space="preserve">                                                                                              (</w:t>
      </w:r>
      <w:r w:rsidRPr="00D65779">
        <w:rPr>
          <w:szCs w:val="22"/>
        </w:rPr>
        <w:t>pareigos, vardas, pavardė</w:t>
      </w:r>
      <w:r w:rsidRPr="00D65779">
        <w:rPr>
          <w:sz w:val="22"/>
          <w:szCs w:val="22"/>
        </w:rPr>
        <w:t>)</w:t>
      </w:r>
    </w:p>
    <w:p w14:paraId="2048F1BD" w14:textId="77777777" w:rsidR="00E747E0" w:rsidRPr="00D65779" w:rsidRDefault="00E747E0" w:rsidP="00E747E0">
      <w:pPr>
        <w:tabs>
          <w:tab w:val="left" w:pos="720"/>
          <w:tab w:val="center" w:pos="4320"/>
          <w:tab w:val="right" w:pos="8640"/>
        </w:tabs>
        <w:jc w:val="both"/>
        <w:rPr>
          <w:sz w:val="22"/>
          <w:szCs w:val="22"/>
        </w:rPr>
      </w:pPr>
      <w:r w:rsidRPr="00D65779">
        <w:rPr>
          <w:sz w:val="22"/>
          <w:szCs w:val="22"/>
        </w:rPr>
        <w:t>vadovaudamiesi Lietuvos Respublikos civilinio kodek</w:t>
      </w:r>
      <w:r>
        <w:rPr>
          <w:sz w:val="22"/>
          <w:szCs w:val="22"/>
        </w:rPr>
        <w:t>so 6.694 ir 6.698 str. ir 20..</w:t>
      </w:r>
      <w:r w:rsidRPr="00D65779">
        <w:rPr>
          <w:sz w:val="22"/>
          <w:szCs w:val="22"/>
        </w:rPr>
        <w:t>.. m. .................. ..... d. statybos rangos sutarties Nr. ........ (toliau – Sutartis)  ....... punktu, surašė šį atliktų darbų rezultato perdavimo ir priėmimo aktą (toliau – Aktas):</w:t>
      </w:r>
    </w:p>
    <w:p w14:paraId="296EA9C4" w14:textId="77777777" w:rsidR="00E747E0" w:rsidRPr="00D65779" w:rsidRDefault="00E747E0" w:rsidP="00E747E0">
      <w:pPr>
        <w:tabs>
          <w:tab w:val="left" w:pos="0"/>
          <w:tab w:val="center" w:pos="709"/>
          <w:tab w:val="right" w:pos="8640"/>
        </w:tabs>
        <w:jc w:val="both"/>
        <w:rPr>
          <w:sz w:val="22"/>
          <w:szCs w:val="22"/>
        </w:rPr>
      </w:pPr>
      <w:r w:rsidRPr="00D65779">
        <w:rPr>
          <w:sz w:val="22"/>
          <w:szCs w:val="22"/>
        </w:rPr>
        <w:tab/>
      </w:r>
      <w:r w:rsidRPr="00D65779">
        <w:rPr>
          <w:sz w:val="22"/>
          <w:szCs w:val="22"/>
        </w:rPr>
        <w:tab/>
        <w:t xml:space="preserve">1. Pagal šį  Aktą  rangovas  perduoda,  statytojas  (užsakovas)  priima </w:t>
      </w:r>
      <w:r w:rsidRPr="00D65779">
        <w:rPr>
          <w:i/>
          <w:sz w:val="22"/>
          <w:szCs w:val="22"/>
        </w:rPr>
        <w:t>atliktų darbų rezultatą ar</w:t>
      </w:r>
      <w:r w:rsidRPr="00D65779">
        <w:rPr>
          <w:sz w:val="22"/>
          <w:szCs w:val="22"/>
        </w:rPr>
        <w:t>........................................................................</w:t>
      </w:r>
      <w:r>
        <w:rPr>
          <w:sz w:val="22"/>
          <w:szCs w:val="22"/>
        </w:rPr>
        <w:t>........................</w:t>
      </w:r>
      <w:r w:rsidRPr="00D65779">
        <w:rPr>
          <w:sz w:val="22"/>
          <w:szCs w:val="22"/>
        </w:rPr>
        <w:t>.....</w:t>
      </w:r>
      <w:r w:rsidRPr="00D65779">
        <w:rPr>
          <w:i/>
          <w:sz w:val="22"/>
          <w:szCs w:val="22"/>
        </w:rPr>
        <w:t xml:space="preserve"> įvykdytą darbų etapą</w:t>
      </w:r>
      <w:r w:rsidRPr="00D65779">
        <w:rPr>
          <w:sz w:val="22"/>
          <w:szCs w:val="22"/>
        </w:rPr>
        <w:t>.</w:t>
      </w:r>
    </w:p>
    <w:p w14:paraId="15739055" w14:textId="77777777" w:rsidR="00E747E0" w:rsidRPr="00D65779" w:rsidRDefault="00E747E0" w:rsidP="00E747E0">
      <w:pPr>
        <w:tabs>
          <w:tab w:val="left" w:pos="0"/>
          <w:tab w:val="center" w:pos="4320"/>
          <w:tab w:val="right" w:pos="8640"/>
        </w:tabs>
        <w:jc w:val="both"/>
        <w:rPr>
          <w:sz w:val="22"/>
          <w:szCs w:val="22"/>
        </w:rPr>
      </w:pPr>
      <w:r w:rsidRPr="00D65779">
        <w:rPr>
          <w:sz w:val="22"/>
          <w:szCs w:val="22"/>
        </w:rPr>
        <w:t xml:space="preserve">                                           (</w:t>
      </w:r>
      <w:r w:rsidRPr="00D65779">
        <w:rPr>
          <w:szCs w:val="22"/>
        </w:rPr>
        <w:t>įrašyti, kas  reikalinga</w:t>
      </w:r>
      <w:r w:rsidRPr="00D65779">
        <w:rPr>
          <w:sz w:val="22"/>
          <w:szCs w:val="22"/>
        </w:rPr>
        <w:t>)</w:t>
      </w:r>
    </w:p>
    <w:p w14:paraId="0D74D557" w14:textId="77777777" w:rsidR="00E747E0" w:rsidRPr="00D65779" w:rsidRDefault="00E747E0" w:rsidP="00E747E0">
      <w:pPr>
        <w:tabs>
          <w:tab w:val="left" w:pos="0"/>
          <w:tab w:val="center" w:pos="4320"/>
          <w:tab w:val="right" w:pos="8640"/>
        </w:tabs>
        <w:ind w:firstLine="709"/>
        <w:jc w:val="both"/>
        <w:rPr>
          <w:i/>
          <w:sz w:val="22"/>
          <w:szCs w:val="22"/>
        </w:rPr>
      </w:pPr>
      <w:r w:rsidRPr="00D65779">
        <w:rPr>
          <w:sz w:val="22"/>
          <w:szCs w:val="22"/>
        </w:rPr>
        <w:t xml:space="preserve">2. </w:t>
      </w:r>
      <w:r w:rsidRPr="00D65779">
        <w:rPr>
          <w:sz w:val="22"/>
          <w:szCs w:val="22"/>
        </w:rPr>
        <w:tab/>
        <w:t xml:space="preserve">Šis Aktas patvirtina, kad rangovas atliko </w:t>
      </w:r>
      <w:r w:rsidRPr="00D65779">
        <w:rPr>
          <w:i/>
          <w:sz w:val="22"/>
          <w:szCs w:val="22"/>
        </w:rPr>
        <w:t xml:space="preserve">visus darbus, numatytus sutartyje, ar atliko visus </w:t>
      </w:r>
      <w:r>
        <w:rPr>
          <w:sz w:val="22"/>
          <w:szCs w:val="22"/>
        </w:rPr>
        <w:t>.........................</w:t>
      </w:r>
      <w:r w:rsidRPr="00D65779">
        <w:rPr>
          <w:sz w:val="22"/>
          <w:szCs w:val="22"/>
        </w:rPr>
        <w:t xml:space="preserve">................. </w:t>
      </w:r>
      <w:r>
        <w:rPr>
          <w:sz w:val="22"/>
          <w:szCs w:val="22"/>
        </w:rPr>
        <w:t>........</w:t>
      </w:r>
      <w:r w:rsidRPr="00D65779">
        <w:rPr>
          <w:sz w:val="22"/>
          <w:szCs w:val="22"/>
        </w:rPr>
        <w:t xml:space="preserve">..................... </w:t>
      </w:r>
      <w:r w:rsidRPr="00D65779">
        <w:rPr>
          <w:i/>
          <w:sz w:val="22"/>
          <w:szCs w:val="22"/>
        </w:rPr>
        <w:t>darbus pagal sutartyje numatytą darbų etapą.</w:t>
      </w:r>
    </w:p>
    <w:p w14:paraId="56291085" w14:textId="77777777" w:rsidR="00E747E0" w:rsidRPr="00D65779" w:rsidRDefault="00E747E0" w:rsidP="00E747E0">
      <w:pPr>
        <w:tabs>
          <w:tab w:val="left" w:pos="0"/>
          <w:tab w:val="center" w:pos="4320"/>
          <w:tab w:val="right" w:pos="8640"/>
        </w:tabs>
        <w:jc w:val="both"/>
        <w:rPr>
          <w:sz w:val="22"/>
          <w:szCs w:val="22"/>
        </w:rPr>
      </w:pPr>
      <w:r w:rsidRPr="00D65779">
        <w:rPr>
          <w:sz w:val="22"/>
          <w:szCs w:val="22"/>
        </w:rPr>
        <w:t xml:space="preserve">                                  (</w:t>
      </w:r>
      <w:r w:rsidRPr="00D65779">
        <w:rPr>
          <w:szCs w:val="22"/>
        </w:rPr>
        <w:t>įrašyti, kas reikalinga</w:t>
      </w:r>
      <w:r w:rsidRPr="00D65779">
        <w:rPr>
          <w:sz w:val="22"/>
          <w:szCs w:val="22"/>
        </w:rPr>
        <w:t>)</w:t>
      </w:r>
    </w:p>
    <w:p w14:paraId="006B94B7" w14:textId="77777777" w:rsidR="00E747E0" w:rsidRPr="00D65779" w:rsidRDefault="00E747E0" w:rsidP="00E747E0">
      <w:pPr>
        <w:tabs>
          <w:tab w:val="left" w:pos="0"/>
          <w:tab w:val="center" w:pos="4320"/>
          <w:tab w:val="right" w:pos="8640"/>
        </w:tabs>
        <w:ind w:firstLine="709"/>
        <w:jc w:val="both"/>
        <w:rPr>
          <w:sz w:val="22"/>
          <w:szCs w:val="22"/>
        </w:rPr>
      </w:pPr>
      <w:r w:rsidRPr="00D65779">
        <w:rPr>
          <w:sz w:val="22"/>
          <w:szCs w:val="22"/>
        </w:rPr>
        <w:t>3. Įstatymuose ir Sutartyje numatyti garantiniai terminai pradedami skaičiuoti nuo šio Akto pasirašymo dienos.</w:t>
      </w:r>
    </w:p>
    <w:p w14:paraId="3A34CE27" w14:textId="77777777" w:rsidR="00E747E0" w:rsidRPr="00D65779" w:rsidRDefault="00E747E0" w:rsidP="00E747E0">
      <w:pPr>
        <w:tabs>
          <w:tab w:val="left" w:pos="0"/>
          <w:tab w:val="center" w:pos="4320"/>
          <w:tab w:val="right" w:pos="8640"/>
        </w:tabs>
        <w:ind w:firstLine="709"/>
        <w:jc w:val="both"/>
        <w:rPr>
          <w:sz w:val="22"/>
          <w:szCs w:val="22"/>
        </w:rPr>
      </w:pPr>
      <w:r w:rsidRPr="00D65779">
        <w:rPr>
          <w:sz w:val="22"/>
          <w:szCs w:val="22"/>
        </w:rPr>
        <w:t>4.</w:t>
      </w:r>
      <w:r w:rsidRPr="00D65779">
        <w:rPr>
          <w:rFonts w:ascii="Calibri" w:eastAsia="Calibri" w:hAnsi="Calibri"/>
          <w:sz w:val="22"/>
          <w:szCs w:val="22"/>
        </w:rPr>
        <w:t xml:space="preserve"> </w:t>
      </w:r>
      <w:r w:rsidRPr="00D65779">
        <w:rPr>
          <w:sz w:val="22"/>
          <w:szCs w:val="22"/>
        </w:rPr>
        <w:t>Šio Akto sudarymas nepanaikina rangovo pareigos atlikti būtinus darbus (pašalinti defektus), kuriuos nustato ir nurodo atlikti statybos baigimo komisija statybos baigimo procedūrų metu.</w:t>
      </w:r>
    </w:p>
    <w:p w14:paraId="16D58550" w14:textId="77777777" w:rsidR="00E747E0" w:rsidRPr="00D65779" w:rsidRDefault="00E747E0" w:rsidP="00E747E0">
      <w:pPr>
        <w:tabs>
          <w:tab w:val="left" w:pos="0"/>
          <w:tab w:val="center" w:pos="4320"/>
          <w:tab w:val="right" w:pos="8640"/>
        </w:tabs>
        <w:ind w:firstLine="709"/>
        <w:jc w:val="both"/>
        <w:rPr>
          <w:sz w:val="22"/>
          <w:szCs w:val="22"/>
        </w:rPr>
      </w:pPr>
    </w:p>
    <w:p w14:paraId="18681685" w14:textId="77777777" w:rsidR="00E747E0" w:rsidRPr="00D65779" w:rsidRDefault="00E747E0" w:rsidP="00E747E0">
      <w:pPr>
        <w:tabs>
          <w:tab w:val="left" w:pos="720"/>
          <w:tab w:val="center" w:pos="4320"/>
          <w:tab w:val="right" w:pos="8640"/>
        </w:tabs>
        <w:ind w:firstLine="709"/>
        <w:jc w:val="both"/>
        <w:rPr>
          <w:sz w:val="22"/>
          <w:szCs w:val="22"/>
        </w:rPr>
      </w:pPr>
      <w:r w:rsidRPr="00D65779">
        <w:rPr>
          <w:sz w:val="22"/>
          <w:szCs w:val="22"/>
        </w:rPr>
        <w:t>Aktas surašytas dviem egzemplioriais, po vieną egzempliorių statytojui (užsakovui) ir rangovui.</w:t>
      </w:r>
    </w:p>
    <w:p w14:paraId="6C34B897" w14:textId="77777777" w:rsidR="00E747E0" w:rsidRPr="00D65779" w:rsidRDefault="00E747E0" w:rsidP="00E747E0">
      <w:pPr>
        <w:tabs>
          <w:tab w:val="left" w:pos="720"/>
          <w:tab w:val="center" w:pos="4320"/>
          <w:tab w:val="right" w:pos="8640"/>
        </w:tabs>
        <w:jc w:val="both"/>
        <w:rPr>
          <w:sz w:val="22"/>
          <w:szCs w:val="22"/>
        </w:rPr>
      </w:pPr>
      <w:r w:rsidRPr="00D65779">
        <w:rPr>
          <w:sz w:val="22"/>
          <w:szCs w:val="22"/>
        </w:rPr>
        <w:tab/>
      </w:r>
    </w:p>
    <w:p w14:paraId="3D9A759D" w14:textId="77777777" w:rsidR="00E747E0" w:rsidRPr="00D65779" w:rsidRDefault="00E747E0" w:rsidP="00E747E0">
      <w:pPr>
        <w:tabs>
          <w:tab w:val="left" w:pos="720"/>
          <w:tab w:val="center" w:pos="4320"/>
          <w:tab w:val="right" w:pos="8640"/>
        </w:tabs>
        <w:jc w:val="both"/>
        <w:rPr>
          <w:sz w:val="22"/>
          <w:szCs w:val="22"/>
        </w:rPr>
      </w:pPr>
    </w:p>
    <w:p w14:paraId="699ECC25" w14:textId="77777777" w:rsidR="00E747E0" w:rsidRPr="00D65779" w:rsidRDefault="00E747E0" w:rsidP="00E747E0">
      <w:pPr>
        <w:tabs>
          <w:tab w:val="left" w:pos="720"/>
          <w:tab w:val="center" w:pos="4320"/>
          <w:tab w:val="right" w:pos="8640"/>
        </w:tabs>
        <w:jc w:val="both"/>
        <w:rPr>
          <w:sz w:val="22"/>
          <w:szCs w:val="22"/>
        </w:rPr>
      </w:pPr>
      <w:r w:rsidRPr="00D65779">
        <w:rPr>
          <w:sz w:val="22"/>
          <w:szCs w:val="22"/>
        </w:rPr>
        <w:t>Perdavė</w:t>
      </w:r>
      <w:r w:rsidRPr="00D65779">
        <w:rPr>
          <w:sz w:val="22"/>
          <w:szCs w:val="22"/>
        </w:rPr>
        <w:tab/>
        <w:t xml:space="preserve"> rangovas (įgaliotas atstovas)  ……………....…......................................................…..</w:t>
      </w:r>
    </w:p>
    <w:p w14:paraId="0C0A858E" w14:textId="77777777" w:rsidR="00E747E0" w:rsidRPr="00D65779" w:rsidRDefault="00E747E0" w:rsidP="00E747E0">
      <w:pPr>
        <w:tabs>
          <w:tab w:val="left" w:pos="720"/>
          <w:tab w:val="center" w:pos="4320"/>
          <w:tab w:val="right" w:pos="8640"/>
        </w:tabs>
        <w:jc w:val="both"/>
        <w:rPr>
          <w:sz w:val="22"/>
          <w:szCs w:val="22"/>
        </w:rPr>
      </w:pPr>
      <w:r w:rsidRPr="00D65779">
        <w:rPr>
          <w:sz w:val="22"/>
          <w:szCs w:val="22"/>
        </w:rPr>
        <w:t xml:space="preserve">                                                                              (</w:t>
      </w:r>
      <w:r w:rsidRPr="00D65779">
        <w:rPr>
          <w:szCs w:val="22"/>
        </w:rPr>
        <w:t>pareigos, parašas, vardas, pavardė, data</w:t>
      </w:r>
      <w:r w:rsidRPr="00D65779">
        <w:rPr>
          <w:sz w:val="22"/>
          <w:szCs w:val="22"/>
        </w:rPr>
        <w:t>)</w:t>
      </w:r>
    </w:p>
    <w:p w14:paraId="0AB25176" w14:textId="77777777" w:rsidR="00E747E0" w:rsidRPr="00D65779" w:rsidRDefault="00E747E0" w:rsidP="00E747E0">
      <w:pPr>
        <w:tabs>
          <w:tab w:val="left" w:pos="720"/>
          <w:tab w:val="center" w:pos="4320"/>
          <w:tab w:val="right" w:pos="8640"/>
        </w:tabs>
        <w:jc w:val="both"/>
        <w:rPr>
          <w:sz w:val="22"/>
          <w:szCs w:val="22"/>
        </w:rPr>
      </w:pPr>
    </w:p>
    <w:p w14:paraId="75EBCA2B" w14:textId="77777777" w:rsidR="00E747E0" w:rsidRPr="00D65779" w:rsidRDefault="00E747E0" w:rsidP="00E747E0">
      <w:pPr>
        <w:tabs>
          <w:tab w:val="left" w:pos="720"/>
          <w:tab w:val="center" w:pos="4320"/>
          <w:tab w:val="right" w:pos="8640"/>
        </w:tabs>
        <w:jc w:val="both"/>
        <w:rPr>
          <w:sz w:val="22"/>
          <w:szCs w:val="22"/>
        </w:rPr>
      </w:pPr>
      <w:r w:rsidRPr="00D65779">
        <w:rPr>
          <w:sz w:val="22"/>
          <w:szCs w:val="22"/>
        </w:rPr>
        <w:t>Priėmė</w:t>
      </w:r>
      <w:r w:rsidRPr="00D65779">
        <w:rPr>
          <w:sz w:val="22"/>
          <w:szCs w:val="22"/>
        </w:rPr>
        <w:tab/>
        <w:t>statytojas (užsakovas)</w:t>
      </w:r>
      <w:r w:rsidRPr="00D65779">
        <w:rPr>
          <w:rFonts w:ascii="Calibri" w:eastAsia="Calibri" w:hAnsi="Calibri"/>
          <w:sz w:val="22"/>
          <w:szCs w:val="22"/>
        </w:rPr>
        <w:t xml:space="preserve"> </w:t>
      </w:r>
      <w:r w:rsidRPr="00D65779">
        <w:rPr>
          <w:sz w:val="22"/>
          <w:szCs w:val="22"/>
        </w:rPr>
        <w:t>(įgaliotas atstovas)   .........................</w:t>
      </w:r>
      <w:r>
        <w:rPr>
          <w:sz w:val="22"/>
          <w:szCs w:val="22"/>
        </w:rPr>
        <w:t>..................</w:t>
      </w:r>
      <w:r w:rsidRPr="00D65779">
        <w:rPr>
          <w:sz w:val="22"/>
          <w:szCs w:val="22"/>
        </w:rPr>
        <w:t>...................</w:t>
      </w:r>
      <w:r>
        <w:rPr>
          <w:sz w:val="22"/>
          <w:szCs w:val="22"/>
        </w:rPr>
        <w:t>......</w:t>
      </w:r>
    </w:p>
    <w:p w14:paraId="71B7DD90" w14:textId="77777777" w:rsidR="00E747E0" w:rsidRPr="00D65779" w:rsidRDefault="00E747E0" w:rsidP="00E747E0">
      <w:pPr>
        <w:tabs>
          <w:tab w:val="left" w:pos="720"/>
          <w:tab w:val="center" w:pos="4320"/>
          <w:tab w:val="right" w:pos="8640"/>
        </w:tabs>
        <w:jc w:val="both"/>
        <w:rPr>
          <w:sz w:val="22"/>
          <w:szCs w:val="22"/>
        </w:rPr>
      </w:pPr>
      <w:r w:rsidRPr="00D65779">
        <w:rPr>
          <w:sz w:val="22"/>
          <w:szCs w:val="22"/>
        </w:rPr>
        <w:t xml:space="preserve">                                                                </w:t>
      </w:r>
      <w:r>
        <w:rPr>
          <w:sz w:val="22"/>
          <w:szCs w:val="22"/>
        </w:rPr>
        <w:t xml:space="preserve">                           </w:t>
      </w:r>
      <w:r w:rsidRPr="00D65779">
        <w:rPr>
          <w:sz w:val="22"/>
          <w:szCs w:val="22"/>
        </w:rPr>
        <w:t xml:space="preserve"> (</w:t>
      </w:r>
      <w:r w:rsidRPr="00D65779">
        <w:rPr>
          <w:szCs w:val="22"/>
        </w:rPr>
        <w:t>pareigos, parašas, vardas, pavardė, data</w:t>
      </w:r>
      <w:r w:rsidRPr="00D65779">
        <w:rPr>
          <w:sz w:val="22"/>
          <w:szCs w:val="22"/>
        </w:rPr>
        <w:t>)</w:t>
      </w:r>
    </w:p>
    <w:p w14:paraId="35BBC696" w14:textId="77777777" w:rsidR="00E747E0" w:rsidRPr="00D65779" w:rsidRDefault="00E747E0" w:rsidP="00E747E0">
      <w:pPr>
        <w:jc w:val="both"/>
        <w:rPr>
          <w:sz w:val="22"/>
          <w:szCs w:val="22"/>
        </w:rPr>
      </w:pPr>
    </w:p>
    <w:p w14:paraId="7FBE4A45" w14:textId="77777777" w:rsidR="00E747E0" w:rsidRPr="00D65779" w:rsidRDefault="00E747E0" w:rsidP="00E747E0">
      <w:pPr>
        <w:jc w:val="both"/>
        <w:rPr>
          <w:b/>
          <w:sz w:val="22"/>
          <w:szCs w:val="22"/>
        </w:rPr>
      </w:pPr>
    </w:p>
    <w:p w14:paraId="42343AD8" w14:textId="77777777" w:rsidR="00E747E0" w:rsidRPr="00D65779" w:rsidRDefault="00E747E0" w:rsidP="00E747E0">
      <w:pPr>
        <w:jc w:val="both"/>
        <w:rPr>
          <w:sz w:val="22"/>
          <w:szCs w:val="22"/>
        </w:rPr>
      </w:pPr>
      <w:r w:rsidRPr="00D65779">
        <w:rPr>
          <w:b/>
          <w:sz w:val="22"/>
          <w:szCs w:val="22"/>
        </w:rPr>
        <w:t>Pastaba</w:t>
      </w:r>
      <w:r w:rsidRPr="00D65779">
        <w:rPr>
          <w:sz w:val="22"/>
          <w:szCs w:val="22"/>
        </w:rPr>
        <w:t>. Surašant šį aktą, punktų pildymo paaiškinimai nerašomi.</w:t>
      </w:r>
    </w:p>
    <w:p w14:paraId="68C23B05" w14:textId="77777777" w:rsidR="00E747E0" w:rsidRPr="00D65779" w:rsidRDefault="00E747E0" w:rsidP="00E747E0">
      <w:pPr>
        <w:pStyle w:val="BodyTextIndent"/>
        <w:ind w:hanging="283"/>
        <w:jc w:val="both"/>
        <w:rPr>
          <w:sz w:val="22"/>
          <w:szCs w:val="22"/>
        </w:rPr>
      </w:pPr>
    </w:p>
    <w:p w14:paraId="7E5F24C0" w14:textId="77777777" w:rsidR="00E747E0" w:rsidRPr="00DE3CF5" w:rsidRDefault="00E747E0" w:rsidP="00E747E0">
      <w:pPr>
        <w:pStyle w:val="BodyTextIndent"/>
        <w:ind w:hanging="283"/>
        <w:jc w:val="center"/>
      </w:pPr>
      <w:r>
        <w:t>_____________________________</w:t>
      </w:r>
    </w:p>
    <w:p w14:paraId="2311D635" w14:textId="77777777" w:rsidR="00E747E0" w:rsidRPr="00D71B76" w:rsidRDefault="00E747E0" w:rsidP="00E747E0">
      <w:pPr>
        <w:keepNext/>
        <w:outlineLvl w:val="3"/>
        <w:rPr>
          <w:sz w:val="22"/>
          <w:szCs w:val="22"/>
        </w:rPr>
      </w:pPr>
    </w:p>
    <w:p w14:paraId="1A968D25" w14:textId="582A5FCC" w:rsidR="00BE5B63" w:rsidRPr="00E63CE3" w:rsidRDefault="00BE5B63" w:rsidP="00BE5B63">
      <w:pPr>
        <w:keepNext/>
        <w:jc w:val="center"/>
        <w:outlineLvl w:val="3"/>
        <w:rPr>
          <w:sz w:val="22"/>
          <w:szCs w:val="22"/>
        </w:rPr>
      </w:pPr>
    </w:p>
    <w:p w14:paraId="1CB17D77" w14:textId="77777777" w:rsidR="00BE5B63" w:rsidRPr="00D71B76" w:rsidRDefault="00BE5B63" w:rsidP="00BE5B63">
      <w:pPr>
        <w:keepNext/>
        <w:jc w:val="center"/>
        <w:outlineLvl w:val="3"/>
        <w:rPr>
          <w:sz w:val="22"/>
          <w:szCs w:val="22"/>
        </w:rPr>
      </w:pPr>
    </w:p>
    <w:sectPr w:rsidR="00BE5B63" w:rsidRPr="00D71B76" w:rsidSect="00E747E0">
      <w:pgSz w:w="11906" w:h="16838"/>
      <w:pgMar w:top="567" w:right="1701" w:bottom="170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79B7C1" w16cex:dateUtc="2025-12-01T12:21:00Z"/>
  <w16cex:commentExtensible w16cex:durableId="30D21F94" w16cex:dateUtc="2025-12-01T12:24:00Z"/>
  <w16cex:commentExtensible w16cex:durableId="0D81CBC0" w16cex:dateUtc="2025-12-01T12:28:00Z"/>
  <w16cex:commentExtensible w16cex:durableId="07FBB3C4" w16cex:dateUtc="2025-12-01T12:32:00Z"/>
  <w16cex:commentExtensible w16cex:durableId="5852A5C0" w16cex:dateUtc="2025-12-01T12:35:00Z"/>
  <w16cex:commentExtensible w16cex:durableId="1F90DE68" w16cex:dateUtc="2025-12-01T12:54:00Z"/>
  <w16cex:commentExtensible w16cex:durableId="54648AF7" w16cex:dateUtc="2025-12-01T12:55:00Z"/>
  <w16cex:commentExtensible w16cex:durableId="733A1365" w16cex:dateUtc="2025-12-01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F08AD5" w16cid:durableId="55A2037F"/>
  <w16cid:commentId w16cid:paraId="37661976" w16cid:durableId="140DC92B"/>
  <w16cid:commentId w16cid:paraId="2BF4731E" w16cid:durableId="7079B7C1"/>
  <w16cid:commentId w16cid:paraId="7E5F8E96" w16cid:durableId="18593F97"/>
  <w16cid:commentId w16cid:paraId="610F5BF6" w16cid:durableId="30D21F94"/>
  <w16cid:commentId w16cid:paraId="4B4C2A0B" w16cid:durableId="121CD3ED"/>
  <w16cid:commentId w16cid:paraId="13F5553D" w16cid:durableId="0D81CBC0"/>
  <w16cid:commentId w16cid:paraId="311C642F" w16cid:durableId="07FBB3C4"/>
  <w16cid:commentId w16cid:paraId="5FEDCE51" w16cid:durableId="50547B9F"/>
  <w16cid:commentId w16cid:paraId="68AFC79C" w16cid:durableId="5852A5C0"/>
  <w16cid:commentId w16cid:paraId="3C1A5EEF" w16cid:durableId="02839E6B"/>
  <w16cid:commentId w16cid:paraId="5707BF2C" w16cid:durableId="1F90DE68"/>
  <w16cid:commentId w16cid:paraId="3268E412" w16cid:durableId="2A033B20"/>
  <w16cid:commentId w16cid:paraId="74FE02FA" w16cid:durableId="556CBCAC"/>
  <w16cid:commentId w16cid:paraId="08993788" w16cid:durableId="54648AF7"/>
  <w16cid:commentId w16cid:paraId="2167D13C" w16cid:durableId="6613915A"/>
  <w16cid:commentId w16cid:paraId="6DC3B080" w16cid:durableId="733A1365"/>
  <w16cid:commentId w16cid:paraId="6086C076" w16cid:durableId="10935F82"/>
  <w16cid:commentId w16cid:paraId="7B35C21B" w16cid:durableId="47FC53C2"/>
  <w16cid:commentId w16cid:paraId="27AB1807" w16cid:durableId="509F199F"/>
  <w16cid:commentId w16cid:paraId="51957CC8" w16cid:durableId="3C329246"/>
  <w16cid:commentId w16cid:paraId="12229111" w16cid:durableId="24DF75F5"/>
  <w16cid:commentId w16cid:paraId="4030D973" w16cid:durableId="7B999298"/>
  <w16cid:commentId w16cid:paraId="2D12EB5E" w16cid:durableId="3869A9A0"/>
  <w16cid:commentId w16cid:paraId="469E7F09" w16cid:durableId="39E434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F56C5" w14:textId="77777777" w:rsidR="00AE54E2" w:rsidRDefault="00AE54E2">
      <w:r>
        <w:separator/>
      </w:r>
    </w:p>
  </w:endnote>
  <w:endnote w:type="continuationSeparator" w:id="0">
    <w:p w14:paraId="0EB9919F" w14:textId="77777777" w:rsidR="00AE54E2" w:rsidRDefault="00AE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87D9" w14:textId="77777777" w:rsidR="007E175D" w:rsidRDefault="007E175D">
    <w:pPr>
      <w:pStyle w:val="Footer"/>
      <w:jc w:val="center"/>
    </w:pPr>
  </w:p>
  <w:p w14:paraId="73317847" w14:textId="77777777" w:rsidR="007E175D" w:rsidRDefault="007E175D">
    <w:pPr>
      <w:pStyle w:val="Footer"/>
    </w:pPr>
  </w:p>
  <w:p w14:paraId="4BE043F0" w14:textId="77777777" w:rsidR="007E175D" w:rsidRDefault="007E175D"/>
  <w:p w14:paraId="759B29AC" w14:textId="77777777" w:rsidR="007E175D" w:rsidRDefault="007E17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63F0E780" w14:textId="0B7500D1" w:rsidR="007E175D" w:rsidRDefault="007E175D">
        <w:pPr>
          <w:pStyle w:val="Footer"/>
          <w:jc w:val="center"/>
        </w:pPr>
        <w:r>
          <w:fldChar w:fldCharType="begin"/>
        </w:r>
        <w:r>
          <w:instrText>PAGE   \* MERGEFORMAT</w:instrText>
        </w:r>
        <w:r>
          <w:fldChar w:fldCharType="separate"/>
        </w:r>
        <w:r w:rsidR="0062413B">
          <w:rPr>
            <w:noProof/>
          </w:rPr>
          <w:t>30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43C0" w14:textId="6C24D951" w:rsidR="007E175D" w:rsidRDefault="007E175D">
    <w:pPr>
      <w:pStyle w:val="Footer"/>
      <w:jc w:val="center"/>
    </w:pPr>
    <w:r>
      <w:fldChar w:fldCharType="begin"/>
    </w:r>
    <w:r>
      <w:instrText>PAGE   \* MERGEFORMAT</w:instrText>
    </w:r>
    <w:r>
      <w:fldChar w:fldCharType="separate"/>
    </w:r>
    <w:r w:rsidR="0062413B">
      <w:rPr>
        <w:noProof/>
      </w:rPr>
      <w:t>39</w:t>
    </w:r>
    <w:r>
      <w:fldChar w:fldCharType="end"/>
    </w:r>
  </w:p>
  <w:p w14:paraId="655CEE7F" w14:textId="77777777" w:rsidR="007E175D" w:rsidRDefault="007E1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9615B" w14:textId="77777777" w:rsidR="00AE54E2" w:rsidRDefault="00AE54E2">
      <w:r>
        <w:separator/>
      </w:r>
    </w:p>
  </w:footnote>
  <w:footnote w:type="continuationSeparator" w:id="0">
    <w:p w14:paraId="08A136AC" w14:textId="77777777" w:rsidR="00AE54E2" w:rsidRDefault="00AE54E2">
      <w:r>
        <w:continuationSeparator/>
      </w:r>
    </w:p>
  </w:footnote>
  <w:footnote w:id="1">
    <w:p w14:paraId="410139BA" w14:textId="77777777" w:rsidR="007E175D" w:rsidRPr="00551893" w:rsidRDefault="007E175D" w:rsidP="00E747E0">
      <w:pPr>
        <w:jc w:val="both"/>
        <w:rPr>
          <w:sz w:val="22"/>
          <w:szCs w:val="18"/>
        </w:rPr>
      </w:pPr>
      <w:r w:rsidRPr="00551893">
        <w:rPr>
          <w:rStyle w:val="FootnoteReference"/>
          <w:sz w:val="22"/>
          <w:szCs w:val="18"/>
        </w:rPr>
        <w:footnoteRef/>
      </w:r>
      <w:r w:rsidRPr="00551893">
        <w:rPr>
          <w:sz w:val="22"/>
          <w:szCs w:val="18"/>
        </w:rPr>
        <w:t xml:space="preserve"> Jeigu Tiekėjas ketina siūlyti specialistus, kurie nėra jo</w:t>
      </w:r>
      <w:r>
        <w:rPr>
          <w:sz w:val="22"/>
          <w:szCs w:val="18"/>
        </w:rPr>
        <w:t xml:space="preserve"> arba jo subrangovo darbuotojai ir nebus jų įdarbinti,</w:t>
      </w:r>
      <w:r w:rsidRPr="00551893">
        <w:rPr>
          <w:sz w:val="22"/>
          <w:szCs w:val="18"/>
        </w:rPr>
        <w:t xml:space="preserve"> tie tretieji asmenys turėtų būti traktuojami kaip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D0A2" w14:textId="77777777" w:rsidR="007E175D" w:rsidRDefault="007E175D"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DB2B7" w14:textId="77777777" w:rsidR="007E175D" w:rsidRDefault="007E175D">
    <w:pPr>
      <w:pStyle w:val="Header"/>
    </w:pPr>
  </w:p>
  <w:p w14:paraId="6D2DE47A" w14:textId="77777777" w:rsidR="007E175D" w:rsidRDefault="007E175D"/>
  <w:p w14:paraId="14A31FE6" w14:textId="77777777" w:rsidR="007E175D" w:rsidRDefault="007E17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3E4F7D2A" w14:textId="1BC89597" w:rsidR="007E175D" w:rsidRDefault="007E175D">
        <w:pPr>
          <w:pStyle w:val="Header"/>
          <w:jc w:val="center"/>
        </w:pPr>
        <w:r>
          <w:fldChar w:fldCharType="begin"/>
        </w:r>
        <w:r>
          <w:instrText xml:space="preserve"> PAGE   \* MERGEFORMAT </w:instrText>
        </w:r>
        <w:r>
          <w:fldChar w:fldCharType="separate"/>
        </w:r>
        <w:r w:rsidR="0062413B">
          <w:rPr>
            <w:noProof/>
          </w:rPr>
          <w:t>20</w:t>
        </w:r>
        <w:r>
          <w:rPr>
            <w:noProof/>
          </w:rPr>
          <w:fldChar w:fldCharType="end"/>
        </w:r>
      </w:p>
    </w:sdtContent>
  </w:sdt>
  <w:p w14:paraId="0A819358" w14:textId="77777777" w:rsidR="007E175D" w:rsidRDefault="007E1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FA2A" w14:textId="77777777" w:rsidR="00C734CF" w:rsidRDefault="007E175D" w:rsidP="006015D6">
    <w:pPr>
      <w:jc w:val="right"/>
      <w:rPr>
        <w:color w:val="000000"/>
        <w:sz w:val="22"/>
        <w:szCs w:val="22"/>
      </w:rPr>
    </w:pPr>
    <w:r w:rsidRPr="00D71B76">
      <w:rPr>
        <w:color w:val="000000"/>
        <w:sz w:val="22"/>
        <w:szCs w:val="22"/>
      </w:rPr>
      <w:t>Atviro (</w:t>
    </w:r>
    <w:r>
      <w:rPr>
        <w:color w:val="000000"/>
        <w:sz w:val="22"/>
        <w:szCs w:val="22"/>
      </w:rPr>
      <w:t xml:space="preserve">supaprastinto) konkurso sąlygų </w:t>
    </w:r>
  </w:p>
  <w:p w14:paraId="3F7D6184" w14:textId="2B8CBABF" w:rsidR="007E175D" w:rsidRPr="006015D6" w:rsidRDefault="00C734CF" w:rsidP="006015D6">
    <w:pPr>
      <w:jc w:val="right"/>
      <w:rPr>
        <w:color w:val="000000"/>
        <w:sz w:val="22"/>
        <w:szCs w:val="22"/>
      </w:rPr>
    </w:pPr>
    <w:r>
      <w:rPr>
        <w:color w:val="000000"/>
        <w:sz w:val="22"/>
        <w:szCs w:val="22"/>
      </w:rPr>
      <w:t>7</w:t>
    </w:r>
    <w:r w:rsidR="007E175D" w:rsidRPr="00D71B76">
      <w:rPr>
        <w:color w:val="000000"/>
        <w:sz w:val="22"/>
        <w:szCs w:val="22"/>
      </w:rPr>
      <w:t xml:space="preserve"> priedas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3EF7" w14:textId="77777777" w:rsidR="007E175D" w:rsidRDefault="007E175D">
    <w:pPr>
      <w:pStyle w:val="Header"/>
    </w:pPr>
  </w:p>
  <w:p w14:paraId="73CE6032" w14:textId="77777777" w:rsidR="007E175D" w:rsidRDefault="007E175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E52D" w14:textId="77777777" w:rsidR="007E175D" w:rsidRDefault="007E175D">
    <w:pPr>
      <w:pStyle w:val="Header"/>
      <w:jc w:val="center"/>
    </w:pPr>
  </w:p>
  <w:p w14:paraId="2D1BE895" w14:textId="77777777" w:rsidR="007E175D" w:rsidRDefault="007E1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C35B26"/>
    <w:multiLevelType w:val="hybridMultilevel"/>
    <w:tmpl w:val="1B3C456E"/>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6"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597848"/>
    <w:multiLevelType w:val="multilevel"/>
    <w:tmpl w:val="4F7EEEDE"/>
    <w:lvl w:ilvl="0">
      <w:start w:val="1"/>
      <w:numFmt w:val="decimal"/>
      <w:lvlText w:val="%1."/>
      <w:lvlJc w:val="left"/>
      <w:pPr>
        <w:ind w:left="408" w:hanging="408"/>
      </w:pPr>
      <w:rPr>
        <w:rFonts w:hint="default"/>
        <w:b/>
        <w:color w:val="000000"/>
      </w:rPr>
    </w:lvl>
    <w:lvl w:ilvl="1">
      <w:start w:val="1"/>
      <w:numFmt w:val="decimal"/>
      <w:lvlText w:val="%1.%2."/>
      <w:lvlJc w:val="left"/>
      <w:pPr>
        <w:ind w:left="442" w:hanging="408"/>
      </w:pPr>
      <w:rPr>
        <w:rFonts w:hint="default"/>
        <w:b w:val="0"/>
        <w:i w:val="0"/>
        <w:color w:val="000000"/>
      </w:rPr>
    </w:lvl>
    <w:lvl w:ilvl="2">
      <w:start w:val="1"/>
      <w:numFmt w:val="decimal"/>
      <w:lvlText w:val="%1.%2.%3."/>
      <w:lvlJc w:val="left"/>
      <w:pPr>
        <w:ind w:left="788" w:hanging="720"/>
      </w:pPr>
      <w:rPr>
        <w:rFonts w:hint="default"/>
        <w:b w:val="0"/>
        <w:color w:val="000000"/>
      </w:rPr>
    </w:lvl>
    <w:lvl w:ilvl="3">
      <w:start w:val="1"/>
      <w:numFmt w:val="decimal"/>
      <w:lvlText w:val="%1.%2.%3.%4."/>
      <w:lvlJc w:val="left"/>
      <w:pPr>
        <w:ind w:left="822" w:hanging="720"/>
      </w:pPr>
      <w:rPr>
        <w:rFonts w:hint="default"/>
        <w:b w:val="0"/>
        <w:color w:val="000000"/>
      </w:rPr>
    </w:lvl>
    <w:lvl w:ilvl="4">
      <w:start w:val="1"/>
      <w:numFmt w:val="decimal"/>
      <w:lvlText w:val="%1.%2.%3.%4.%5."/>
      <w:lvlJc w:val="left"/>
      <w:pPr>
        <w:ind w:left="1216" w:hanging="1080"/>
      </w:pPr>
      <w:rPr>
        <w:rFonts w:hint="default"/>
        <w:b w:val="0"/>
        <w:color w:val="000000"/>
      </w:rPr>
    </w:lvl>
    <w:lvl w:ilvl="5">
      <w:start w:val="1"/>
      <w:numFmt w:val="decimal"/>
      <w:lvlText w:val="%1.%2.%3.%4.%5.%6."/>
      <w:lvlJc w:val="left"/>
      <w:pPr>
        <w:ind w:left="1250" w:hanging="1080"/>
      </w:pPr>
      <w:rPr>
        <w:rFonts w:hint="default"/>
        <w:b w:val="0"/>
        <w:color w:val="000000"/>
      </w:rPr>
    </w:lvl>
    <w:lvl w:ilvl="6">
      <w:start w:val="1"/>
      <w:numFmt w:val="decimal"/>
      <w:lvlText w:val="%1.%2.%3.%4.%5.%6.%7."/>
      <w:lvlJc w:val="left"/>
      <w:pPr>
        <w:ind w:left="1644" w:hanging="1440"/>
      </w:pPr>
      <w:rPr>
        <w:rFonts w:hint="default"/>
        <w:b w:val="0"/>
        <w:color w:val="000000"/>
      </w:rPr>
    </w:lvl>
    <w:lvl w:ilvl="7">
      <w:start w:val="1"/>
      <w:numFmt w:val="decimal"/>
      <w:lvlText w:val="%1.%2.%3.%4.%5.%6.%7.%8."/>
      <w:lvlJc w:val="left"/>
      <w:pPr>
        <w:ind w:left="1678" w:hanging="1440"/>
      </w:pPr>
      <w:rPr>
        <w:rFonts w:hint="default"/>
        <w:b w:val="0"/>
        <w:color w:val="000000"/>
      </w:rPr>
    </w:lvl>
    <w:lvl w:ilvl="8">
      <w:start w:val="1"/>
      <w:numFmt w:val="decimal"/>
      <w:lvlText w:val="%1.%2.%3.%4.%5.%6.%7.%8.%9."/>
      <w:lvlJc w:val="left"/>
      <w:pPr>
        <w:ind w:left="2072" w:hanging="1800"/>
      </w:pPr>
      <w:rPr>
        <w:rFonts w:hint="default"/>
        <w:b w:val="0"/>
        <w:color w:val="000000"/>
      </w:rPr>
    </w:lvl>
  </w:abstractNum>
  <w:abstractNum w:abstractNumId="21"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4"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CD21F9"/>
    <w:multiLevelType w:val="multilevel"/>
    <w:tmpl w:val="35D8039E"/>
    <w:lvl w:ilvl="0">
      <w:start w:val="1"/>
      <w:numFmt w:val="decimal"/>
      <w:lvlText w:val="%1."/>
      <w:lvlJc w:val="left"/>
      <w:pPr>
        <w:ind w:left="408" w:hanging="408"/>
      </w:pPr>
      <w:rPr>
        <w:rFonts w:hint="default"/>
        <w:b/>
        <w:color w:val="000000"/>
      </w:rPr>
    </w:lvl>
    <w:lvl w:ilvl="1">
      <w:start w:val="1"/>
      <w:numFmt w:val="decimal"/>
      <w:lvlText w:val="%1.%2."/>
      <w:lvlJc w:val="left"/>
      <w:pPr>
        <w:ind w:left="442" w:hanging="408"/>
      </w:pPr>
      <w:rPr>
        <w:rFonts w:hint="default"/>
        <w:b w:val="0"/>
        <w:color w:val="000000"/>
      </w:rPr>
    </w:lvl>
    <w:lvl w:ilvl="2">
      <w:start w:val="1"/>
      <w:numFmt w:val="decimal"/>
      <w:lvlText w:val="%1.%2.%3."/>
      <w:lvlJc w:val="left"/>
      <w:pPr>
        <w:ind w:left="788" w:hanging="720"/>
      </w:pPr>
      <w:rPr>
        <w:rFonts w:hint="default"/>
        <w:b w:val="0"/>
        <w:color w:val="000000"/>
      </w:rPr>
    </w:lvl>
    <w:lvl w:ilvl="3">
      <w:start w:val="1"/>
      <w:numFmt w:val="decimal"/>
      <w:lvlText w:val="%1.%2.%3.%4."/>
      <w:lvlJc w:val="left"/>
      <w:pPr>
        <w:ind w:left="822" w:hanging="720"/>
      </w:pPr>
      <w:rPr>
        <w:rFonts w:hint="default"/>
        <w:b w:val="0"/>
        <w:color w:val="000000"/>
      </w:rPr>
    </w:lvl>
    <w:lvl w:ilvl="4">
      <w:start w:val="1"/>
      <w:numFmt w:val="decimal"/>
      <w:lvlText w:val="%1.%2.%3.%4.%5."/>
      <w:lvlJc w:val="left"/>
      <w:pPr>
        <w:ind w:left="1216" w:hanging="1080"/>
      </w:pPr>
      <w:rPr>
        <w:rFonts w:hint="default"/>
        <w:b w:val="0"/>
        <w:color w:val="000000"/>
      </w:rPr>
    </w:lvl>
    <w:lvl w:ilvl="5">
      <w:start w:val="1"/>
      <w:numFmt w:val="decimal"/>
      <w:lvlText w:val="%1.%2.%3.%4.%5.%6."/>
      <w:lvlJc w:val="left"/>
      <w:pPr>
        <w:ind w:left="1250" w:hanging="1080"/>
      </w:pPr>
      <w:rPr>
        <w:rFonts w:hint="default"/>
        <w:b w:val="0"/>
        <w:color w:val="000000"/>
      </w:rPr>
    </w:lvl>
    <w:lvl w:ilvl="6">
      <w:start w:val="1"/>
      <w:numFmt w:val="decimal"/>
      <w:lvlText w:val="%1.%2.%3.%4.%5.%6.%7."/>
      <w:lvlJc w:val="left"/>
      <w:pPr>
        <w:ind w:left="1644" w:hanging="1440"/>
      </w:pPr>
      <w:rPr>
        <w:rFonts w:hint="default"/>
        <w:b w:val="0"/>
        <w:color w:val="000000"/>
      </w:rPr>
    </w:lvl>
    <w:lvl w:ilvl="7">
      <w:start w:val="1"/>
      <w:numFmt w:val="decimal"/>
      <w:lvlText w:val="%1.%2.%3.%4.%5.%6.%7.%8."/>
      <w:lvlJc w:val="left"/>
      <w:pPr>
        <w:ind w:left="1678" w:hanging="1440"/>
      </w:pPr>
      <w:rPr>
        <w:rFonts w:hint="default"/>
        <w:b w:val="0"/>
        <w:color w:val="000000"/>
      </w:rPr>
    </w:lvl>
    <w:lvl w:ilvl="8">
      <w:start w:val="1"/>
      <w:numFmt w:val="decimal"/>
      <w:lvlText w:val="%1.%2.%3.%4.%5.%6.%7.%8.%9."/>
      <w:lvlJc w:val="left"/>
      <w:pPr>
        <w:ind w:left="2072" w:hanging="1800"/>
      </w:pPr>
      <w:rPr>
        <w:rFonts w:hint="default"/>
        <w:b w:val="0"/>
        <w:color w:val="000000"/>
      </w:rPr>
    </w:lvl>
  </w:abstractNum>
  <w:abstractNum w:abstractNumId="26"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33"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069352B"/>
    <w:multiLevelType w:val="multilevel"/>
    <w:tmpl w:val="3D0689C0"/>
    <w:lvl w:ilvl="0">
      <w:start w:val="1"/>
      <w:numFmt w:val="decimal"/>
      <w:lvlText w:val="%1."/>
      <w:lvlJc w:val="left"/>
      <w:pPr>
        <w:ind w:left="394" w:hanging="360"/>
      </w:pPr>
      <w:rPr>
        <w:rFonts w:hint="default"/>
        <w:b/>
      </w:rPr>
    </w:lvl>
    <w:lvl w:ilvl="1">
      <w:start w:val="1"/>
      <w:numFmt w:val="decimal"/>
      <w:isLgl/>
      <w:lvlText w:val="%1.%2."/>
      <w:lvlJc w:val="left"/>
      <w:pPr>
        <w:ind w:left="442" w:hanging="408"/>
      </w:pPr>
      <w:rPr>
        <w:rFonts w:hint="default"/>
        <w:b w:val="0"/>
        <w:i w:val="0"/>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6" w15:restartNumberingAfterBreak="0">
    <w:nsid w:val="72A97BE4"/>
    <w:multiLevelType w:val="multilevel"/>
    <w:tmpl w:val="35D8039E"/>
    <w:lvl w:ilvl="0">
      <w:start w:val="1"/>
      <w:numFmt w:val="decimal"/>
      <w:lvlText w:val="%1."/>
      <w:lvlJc w:val="left"/>
      <w:pPr>
        <w:ind w:left="408" w:hanging="408"/>
      </w:pPr>
      <w:rPr>
        <w:rFonts w:hint="default"/>
        <w:b/>
        <w:color w:val="000000"/>
      </w:rPr>
    </w:lvl>
    <w:lvl w:ilvl="1">
      <w:start w:val="1"/>
      <w:numFmt w:val="decimal"/>
      <w:lvlText w:val="%1.%2."/>
      <w:lvlJc w:val="left"/>
      <w:pPr>
        <w:ind w:left="442" w:hanging="408"/>
      </w:pPr>
      <w:rPr>
        <w:rFonts w:hint="default"/>
        <w:b w:val="0"/>
        <w:color w:val="000000"/>
      </w:rPr>
    </w:lvl>
    <w:lvl w:ilvl="2">
      <w:start w:val="1"/>
      <w:numFmt w:val="decimal"/>
      <w:lvlText w:val="%1.%2.%3."/>
      <w:lvlJc w:val="left"/>
      <w:pPr>
        <w:ind w:left="788" w:hanging="720"/>
      </w:pPr>
      <w:rPr>
        <w:rFonts w:hint="default"/>
        <w:b w:val="0"/>
        <w:color w:val="000000"/>
      </w:rPr>
    </w:lvl>
    <w:lvl w:ilvl="3">
      <w:start w:val="1"/>
      <w:numFmt w:val="decimal"/>
      <w:lvlText w:val="%1.%2.%3.%4."/>
      <w:lvlJc w:val="left"/>
      <w:pPr>
        <w:ind w:left="822" w:hanging="720"/>
      </w:pPr>
      <w:rPr>
        <w:rFonts w:hint="default"/>
        <w:b w:val="0"/>
        <w:color w:val="000000"/>
      </w:rPr>
    </w:lvl>
    <w:lvl w:ilvl="4">
      <w:start w:val="1"/>
      <w:numFmt w:val="decimal"/>
      <w:lvlText w:val="%1.%2.%3.%4.%5."/>
      <w:lvlJc w:val="left"/>
      <w:pPr>
        <w:ind w:left="1216" w:hanging="1080"/>
      </w:pPr>
      <w:rPr>
        <w:rFonts w:hint="default"/>
        <w:b w:val="0"/>
        <w:color w:val="000000"/>
      </w:rPr>
    </w:lvl>
    <w:lvl w:ilvl="5">
      <w:start w:val="1"/>
      <w:numFmt w:val="decimal"/>
      <w:lvlText w:val="%1.%2.%3.%4.%5.%6."/>
      <w:lvlJc w:val="left"/>
      <w:pPr>
        <w:ind w:left="1250" w:hanging="1080"/>
      </w:pPr>
      <w:rPr>
        <w:rFonts w:hint="default"/>
        <w:b w:val="0"/>
        <w:color w:val="000000"/>
      </w:rPr>
    </w:lvl>
    <w:lvl w:ilvl="6">
      <w:start w:val="1"/>
      <w:numFmt w:val="decimal"/>
      <w:lvlText w:val="%1.%2.%3.%4.%5.%6.%7."/>
      <w:lvlJc w:val="left"/>
      <w:pPr>
        <w:ind w:left="1644" w:hanging="1440"/>
      </w:pPr>
      <w:rPr>
        <w:rFonts w:hint="default"/>
        <w:b w:val="0"/>
        <w:color w:val="000000"/>
      </w:rPr>
    </w:lvl>
    <w:lvl w:ilvl="7">
      <w:start w:val="1"/>
      <w:numFmt w:val="decimal"/>
      <w:lvlText w:val="%1.%2.%3.%4.%5.%6.%7.%8."/>
      <w:lvlJc w:val="left"/>
      <w:pPr>
        <w:ind w:left="1678" w:hanging="1440"/>
      </w:pPr>
      <w:rPr>
        <w:rFonts w:hint="default"/>
        <w:b w:val="0"/>
        <w:color w:val="000000"/>
      </w:rPr>
    </w:lvl>
    <w:lvl w:ilvl="8">
      <w:start w:val="1"/>
      <w:numFmt w:val="decimal"/>
      <w:lvlText w:val="%1.%2.%3.%4.%5.%6.%7.%8.%9."/>
      <w:lvlJc w:val="left"/>
      <w:pPr>
        <w:ind w:left="2072" w:hanging="1800"/>
      </w:pPr>
      <w:rPr>
        <w:rFonts w:hint="default"/>
        <w:b w:val="0"/>
        <w:color w:val="000000"/>
      </w:rPr>
    </w:lvl>
  </w:abstractNum>
  <w:abstractNum w:abstractNumId="37" w15:restartNumberingAfterBreak="0">
    <w:nsid w:val="73294619"/>
    <w:multiLevelType w:val="multilevel"/>
    <w:tmpl w:val="35D8039E"/>
    <w:lvl w:ilvl="0">
      <w:start w:val="1"/>
      <w:numFmt w:val="decimal"/>
      <w:lvlText w:val="%1."/>
      <w:lvlJc w:val="left"/>
      <w:pPr>
        <w:ind w:left="408" w:hanging="408"/>
      </w:pPr>
      <w:rPr>
        <w:rFonts w:hint="default"/>
        <w:b/>
        <w:color w:val="000000"/>
      </w:rPr>
    </w:lvl>
    <w:lvl w:ilvl="1">
      <w:start w:val="1"/>
      <w:numFmt w:val="decimal"/>
      <w:lvlText w:val="%1.%2."/>
      <w:lvlJc w:val="left"/>
      <w:pPr>
        <w:ind w:left="442" w:hanging="408"/>
      </w:pPr>
      <w:rPr>
        <w:rFonts w:hint="default"/>
        <w:b w:val="0"/>
        <w:color w:val="000000"/>
      </w:rPr>
    </w:lvl>
    <w:lvl w:ilvl="2">
      <w:start w:val="1"/>
      <w:numFmt w:val="decimal"/>
      <w:lvlText w:val="%1.%2.%3."/>
      <w:lvlJc w:val="left"/>
      <w:pPr>
        <w:ind w:left="788" w:hanging="720"/>
      </w:pPr>
      <w:rPr>
        <w:rFonts w:hint="default"/>
        <w:b w:val="0"/>
        <w:color w:val="000000"/>
      </w:rPr>
    </w:lvl>
    <w:lvl w:ilvl="3">
      <w:start w:val="1"/>
      <w:numFmt w:val="decimal"/>
      <w:lvlText w:val="%1.%2.%3.%4."/>
      <w:lvlJc w:val="left"/>
      <w:pPr>
        <w:ind w:left="822" w:hanging="720"/>
      </w:pPr>
      <w:rPr>
        <w:rFonts w:hint="default"/>
        <w:b w:val="0"/>
        <w:color w:val="000000"/>
      </w:rPr>
    </w:lvl>
    <w:lvl w:ilvl="4">
      <w:start w:val="1"/>
      <w:numFmt w:val="decimal"/>
      <w:lvlText w:val="%1.%2.%3.%4.%5."/>
      <w:lvlJc w:val="left"/>
      <w:pPr>
        <w:ind w:left="1216" w:hanging="1080"/>
      </w:pPr>
      <w:rPr>
        <w:rFonts w:hint="default"/>
        <w:b w:val="0"/>
        <w:color w:val="000000"/>
      </w:rPr>
    </w:lvl>
    <w:lvl w:ilvl="5">
      <w:start w:val="1"/>
      <w:numFmt w:val="decimal"/>
      <w:lvlText w:val="%1.%2.%3.%4.%5.%6."/>
      <w:lvlJc w:val="left"/>
      <w:pPr>
        <w:ind w:left="1250" w:hanging="1080"/>
      </w:pPr>
      <w:rPr>
        <w:rFonts w:hint="default"/>
        <w:b w:val="0"/>
        <w:color w:val="000000"/>
      </w:rPr>
    </w:lvl>
    <w:lvl w:ilvl="6">
      <w:start w:val="1"/>
      <w:numFmt w:val="decimal"/>
      <w:lvlText w:val="%1.%2.%3.%4.%5.%6.%7."/>
      <w:lvlJc w:val="left"/>
      <w:pPr>
        <w:ind w:left="1644" w:hanging="1440"/>
      </w:pPr>
      <w:rPr>
        <w:rFonts w:hint="default"/>
        <w:b w:val="0"/>
        <w:color w:val="000000"/>
      </w:rPr>
    </w:lvl>
    <w:lvl w:ilvl="7">
      <w:start w:val="1"/>
      <w:numFmt w:val="decimal"/>
      <w:lvlText w:val="%1.%2.%3.%4.%5.%6.%7.%8."/>
      <w:lvlJc w:val="left"/>
      <w:pPr>
        <w:ind w:left="1678" w:hanging="1440"/>
      </w:pPr>
      <w:rPr>
        <w:rFonts w:hint="default"/>
        <w:b w:val="0"/>
        <w:color w:val="000000"/>
      </w:rPr>
    </w:lvl>
    <w:lvl w:ilvl="8">
      <w:start w:val="1"/>
      <w:numFmt w:val="decimal"/>
      <w:lvlText w:val="%1.%2.%3.%4.%5.%6.%7.%8.%9."/>
      <w:lvlJc w:val="left"/>
      <w:pPr>
        <w:ind w:left="2072" w:hanging="1800"/>
      </w:pPr>
      <w:rPr>
        <w:rFonts w:hint="default"/>
        <w:b w:val="0"/>
        <w:color w:val="000000"/>
      </w:rPr>
    </w:lvl>
  </w:abstractNum>
  <w:abstractNum w:abstractNumId="38"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9"/>
  </w:num>
  <w:num w:numId="3">
    <w:abstractNumId w:val="16"/>
  </w:num>
  <w:num w:numId="4">
    <w:abstractNumId w:val="0"/>
  </w:num>
  <w:num w:numId="5">
    <w:abstractNumId w:val="8"/>
  </w:num>
  <w:num w:numId="6">
    <w:abstractNumId w:val="15"/>
  </w:num>
  <w:num w:numId="7">
    <w:abstractNumId w:val="32"/>
  </w:num>
  <w:num w:numId="8">
    <w:abstractNumId w:val="2"/>
  </w:num>
  <w:num w:numId="9">
    <w:abstractNumId w:val="23"/>
  </w:num>
  <w:num w:numId="10">
    <w:abstractNumId w:val="24"/>
  </w:num>
  <w:num w:numId="11">
    <w:abstractNumId w:val="1"/>
  </w:num>
  <w:num w:numId="12">
    <w:abstractNumId w:val="4"/>
  </w:num>
  <w:num w:numId="13">
    <w:abstractNumId w:val="28"/>
  </w:num>
  <w:num w:numId="14">
    <w:abstractNumId w:val="12"/>
  </w:num>
  <w:num w:numId="15">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8"/>
  </w:num>
  <w:num w:numId="20">
    <w:abstractNumId w:val="30"/>
  </w:num>
  <w:num w:numId="21">
    <w:abstractNumId w:val="33"/>
  </w:num>
  <w:num w:numId="22">
    <w:abstractNumId w:val="31"/>
  </w:num>
  <w:num w:numId="23">
    <w:abstractNumId w:val="17"/>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1"/>
  </w:num>
  <w:num w:numId="27">
    <w:abstractNumId w:val="26"/>
  </w:num>
  <w:num w:numId="28">
    <w:abstractNumId w:val="13"/>
  </w:num>
  <w:num w:numId="29">
    <w:abstractNumId w:val="7"/>
  </w:num>
  <w:num w:numId="30">
    <w:abstractNumId w:val="6"/>
  </w:num>
  <w:num w:numId="31">
    <w:abstractNumId w:val="5"/>
  </w:num>
  <w:num w:numId="32">
    <w:abstractNumId w:val="18"/>
  </w:num>
  <w:num w:numId="33">
    <w:abstractNumId w:val="22"/>
  </w:num>
  <w:num w:numId="34">
    <w:abstractNumId w:val="9"/>
  </w:num>
  <w:num w:numId="35">
    <w:abstractNumId w:val="20"/>
  </w:num>
  <w:num w:numId="36">
    <w:abstractNumId w:val="37"/>
  </w:num>
  <w:num w:numId="37">
    <w:abstractNumId w:val="35"/>
  </w:num>
  <w:num w:numId="38">
    <w:abstractNumId w:val="36"/>
  </w:num>
  <w:num w:numId="3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1EF2"/>
    <w:rsid w:val="00004F5C"/>
    <w:rsid w:val="0000630C"/>
    <w:rsid w:val="00006D80"/>
    <w:rsid w:val="00007048"/>
    <w:rsid w:val="0000797C"/>
    <w:rsid w:val="00010D03"/>
    <w:rsid w:val="00010E91"/>
    <w:rsid w:val="0001391B"/>
    <w:rsid w:val="00014257"/>
    <w:rsid w:val="00015000"/>
    <w:rsid w:val="00020762"/>
    <w:rsid w:val="0002078A"/>
    <w:rsid w:val="0002079E"/>
    <w:rsid w:val="00021098"/>
    <w:rsid w:val="00021436"/>
    <w:rsid w:val="00023297"/>
    <w:rsid w:val="00024361"/>
    <w:rsid w:val="00025C75"/>
    <w:rsid w:val="00025D6D"/>
    <w:rsid w:val="0002620F"/>
    <w:rsid w:val="00026DA2"/>
    <w:rsid w:val="00026FF0"/>
    <w:rsid w:val="00030E40"/>
    <w:rsid w:val="00030EFC"/>
    <w:rsid w:val="0003194E"/>
    <w:rsid w:val="00031A79"/>
    <w:rsid w:val="00031E4E"/>
    <w:rsid w:val="00031EE7"/>
    <w:rsid w:val="00032048"/>
    <w:rsid w:val="00032C4C"/>
    <w:rsid w:val="00034745"/>
    <w:rsid w:val="000354FD"/>
    <w:rsid w:val="00036E94"/>
    <w:rsid w:val="000406DC"/>
    <w:rsid w:val="000430D8"/>
    <w:rsid w:val="0004350B"/>
    <w:rsid w:val="00044C59"/>
    <w:rsid w:val="00046878"/>
    <w:rsid w:val="00046E62"/>
    <w:rsid w:val="00046F9F"/>
    <w:rsid w:val="00050A5B"/>
    <w:rsid w:val="000513D9"/>
    <w:rsid w:val="000527A5"/>
    <w:rsid w:val="000531E7"/>
    <w:rsid w:val="000538A5"/>
    <w:rsid w:val="00055CFF"/>
    <w:rsid w:val="00055DD5"/>
    <w:rsid w:val="00055F8F"/>
    <w:rsid w:val="0005631C"/>
    <w:rsid w:val="00056506"/>
    <w:rsid w:val="000574AB"/>
    <w:rsid w:val="00063F13"/>
    <w:rsid w:val="00065314"/>
    <w:rsid w:val="00065D94"/>
    <w:rsid w:val="000669F8"/>
    <w:rsid w:val="00070880"/>
    <w:rsid w:val="00070F49"/>
    <w:rsid w:val="00071738"/>
    <w:rsid w:val="00071A71"/>
    <w:rsid w:val="00074D62"/>
    <w:rsid w:val="00075B98"/>
    <w:rsid w:val="000768A7"/>
    <w:rsid w:val="00077446"/>
    <w:rsid w:val="00080AB4"/>
    <w:rsid w:val="0008220F"/>
    <w:rsid w:val="000830C1"/>
    <w:rsid w:val="00083437"/>
    <w:rsid w:val="000841AB"/>
    <w:rsid w:val="000911A4"/>
    <w:rsid w:val="00093469"/>
    <w:rsid w:val="00096775"/>
    <w:rsid w:val="00097116"/>
    <w:rsid w:val="00097367"/>
    <w:rsid w:val="000977AB"/>
    <w:rsid w:val="000A1B11"/>
    <w:rsid w:val="000A29D2"/>
    <w:rsid w:val="000A3456"/>
    <w:rsid w:val="000A3A63"/>
    <w:rsid w:val="000A3D29"/>
    <w:rsid w:val="000A4DC3"/>
    <w:rsid w:val="000A59E5"/>
    <w:rsid w:val="000A69D8"/>
    <w:rsid w:val="000A6ACB"/>
    <w:rsid w:val="000A720C"/>
    <w:rsid w:val="000A7581"/>
    <w:rsid w:val="000B2E00"/>
    <w:rsid w:val="000B315A"/>
    <w:rsid w:val="000B406E"/>
    <w:rsid w:val="000B4760"/>
    <w:rsid w:val="000B4BFF"/>
    <w:rsid w:val="000B55ED"/>
    <w:rsid w:val="000B7E72"/>
    <w:rsid w:val="000C07A8"/>
    <w:rsid w:val="000C08CF"/>
    <w:rsid w:val="000C0CFE"/>
    <w:rsid w:val="000C1034"/>
    <w:rsid w:val="000C152C"/>
    <w:rsid w:val="000C27B6"/>
    <w:rsid w:val="000C2B22"/>
    <w:rsid w:val="000C4F72"/>
    <w:rsid w:val="000C5E8F"/>
    <w:rsid w:val="000C67E4"/>
    <w:rsid w:val="000C6B49"/>
    <w:rsid w:val="000D0E65"/>
    <w:rsid w:val="000D1D87"/>
    <w:rsid w:val="000D36B1"/>
    <w:rsid w:val="000D4862"/>
    <w:rsid w:val="000D571C"/>
    <w:rsid w:val="000D69C1"/>
    <w:rsid w:val="000D7EA6"/>
    <w:rsid w:val="000E0BB9"/>
    <w:rsid w:val="000E0FBD"/>
    <w:rsid w:val="000E2063"/>
    <w:rsid w:val="000E2F7C"/>
    <w:rsid w:val="000E3251"/>
    <w:rsid w:val="000E377A"/>
    <w:rsid w:val="000E769A"/>
    <w:rsid w:val="000F0C79"/>
    <w:rsid w:val="000F274A"/>
    <w:rsid w:val="000F49BE"/>
    <w:rsid w:val="000F55E4"/>
    <w:rsid w:val="000F7CC0"/>
    <w:rsid w:val="00100296"/>
    <w:rsid w:val="0010059D"/>
    <w:rsid w:val="00100773"/>
    <w:rsid w:val="00102CCE"/>
    <w:rsid w:val="001031D4"/>
    <w:rsid w:val="001045CB"/>
    <w:rsid w:val="001051B5"/>
    <w:rsid w:val="00111453"/>
    <w:rsid w:val="0011262D"/>
    <w:rsid w:val="001132C0"/>
    <w:rsid w:val="0011458B"/>
    <w:rsid w:val="00114CC8"/>
    <w:rsid w:val="001155C7"/>
    <w:rsid w:val="00116C95"/>
    <w:rsid w:val="00116F1D"/>
    <w:rsid w:val="00117820"/>
    <w:rsid w:val="001200E3"/>
    <w:rsid w:val="00121298"/>
    <w:rsid w:val="001218E0"/>
    <w:rsid w:val="001219AF"/>
    <w:rsid w:val="00121B20"/>
    <w:rsid w:val="00122747"/>
    <w:rsid w:val="00124191"/>
    <w:rsid w:val="00124E86"/>
    <w:rsid w:val="00125F71"/>
    <w:rsid w:val="001277E6"/>
    <w:rsid w:val="00133847"/>
    <w:rsid w:val="00133C54"/>
    <w:rsid w:val="00133C83"/>
    <w:rsid w:val="00133E8E"/>
    <w:rsid w:val="00134BD6"/>
    <w:rsid w:val="00134F03"/>
    <w:rsid w:val="0013527E"/>
    <w:rsid w:val="00135EEE"/>
    <w:rsid w:val="00136DED"/>
    <w:rsid w:val="00136EA0"/>
    <w:rsid w:val="001375AF"/>
    <w:rsid w:val="00137732"/>
    <w:rsid w:val="00140EE1"/>
    <w:rsid w:val="00141500"/>
    <w:rsid w:val="001415FC"/>
    <w:rsid w:val="001424F4"/>
    <w:rsid w:val="00142D5E"/>
    <w:rsid w:val="001436A3"/>
    <w:rsid w:val="00143743"/>
    <w:rsid w:val="001454EA"/>
    <w:rsid w:val="00146CF6"/>
    <w:rsid w:val="0014707A"/>
    <w:rsid w:val="001471DB"/>
    <w:rsid w:val="001472B0"/>
    <w:rsid w:val="0014734F"/>
    <w:rsid w:val="001474C7"/>
    <w:rsid w:val="00150517"/>
    <w:rsid w:val="0015288A"/>
    <w:rsid w:val="001536F0"/>
    <w:rsid w:val="00153B0D"/>
    <w:rsid w:val="00153C71"/>
    <w:rsid w:val="00153DBB"/>
    <w:rsid w:val="001540BD"/>
    <w:rsid w:val="00154516"/>
    <w:rsid w:val="00154AFF"/>
    <w:rsid w:val="001550EE"/>
    <w:rsid w:val="001564D7"/>
    <w:rsid w:val="001571CB"/>
    <w:rsid w:val="001605FE"/>
    <w:rsid w:val="0016093D"/>
    <w:rsid w:val="00160BF7"/>
    <w:rsid w:val="0016489E"/>
    <w:rsid w:val="001656F3"/>
    <w:rsid w:val="00165CE5"/>
    <w:rsid w:val="00166146"/>
    <w:rsid w:val="001667BE"/>
    <w:rsid w:val="00166B34"/>
    <w:rsid w:val="00170493"/>
    <w:rsid w:val="00172AAE"/>
    <w:rsid w:val="0017301E"/>
    <w:rsid w:val="001731DE"/>
    <w:rsid w:val="00173C6D"/>
    <w:rsid w:val="001740DA"/>
    <w:rsid w:val="001748D0"/>
    <w:rsid w:val="00176090"/>
    <w:rsid w:val="00176CC7"/>
    <w:rsid w:val="00180C07"/>
    <w:rsid w:val="00182A31"/>
    <w:rsid w:val="00182ED7"/>
    <w:rsid w:val="00183E24"/>
    <w:rsid w:val="00184328"/>
    <w:rsid w:val="00185844"/>
    <w:rsid w:val="00186052"/>
    <w:rsid w:val="001869BD"/>
    <w:rsid w:val="001875ED"/>
    <w:rsid w:val="001903EB"/>
    <w:rsid w:val="001910C9"/>
    <w:rsid w:val="00192227"/>
    <w:rsid w:val="001927F2"/>
    <w:rsid w:val="00193E54"/>
    <w:rsid w:val="0019497F"/>
    <w:rsid w:val="00195373"/>
    <w:rsid w:val="00195497"/>
    <w:rsid w:val="00195636"/>
    <w:rsid w:val="0019591C"/>
    <w:rsid w:val="00196DC7"/>
    <w:rsid w:val="00196E00"/>
    <w:rsid w:val="001A0ABB"/>
    <w:rsid w:val="001A0DE5"/>
    <w:rsid w:val="001A1438"/>
    <w:rsid w:val="001A2DF4"/>
    <w:rsid w:val="001A366B"/>
    <w:rsid w:val="001A370A"/>
    <w:rsid w:val="001A3F3E"/>
    <w:rsid w:val="001A4C12"/>
    <w:rsid w:val="001A5AD5"/>
    <w:rsid w:val="001A5F0F"/>
    <w:rsid w:val="001A67D9"/>
    <w:rsid w:val="001B004B"/>
    <w:rsid w:val="001B00F8"/>
    <w:rsid w:val="001B04D5"/>
    <w:rsid w:val="001B079E"/>
    <w:rsid w:val="001B1924"/>
    <w:rsid w:val="001B25BE"/>
    <w:rsid w:val="001B2C4F"/>
    <w:rsid w:val="001B3AF3"/>
    <w:rsid w:val="001B43ED"/>
    <w:rsid w:val="001C0BA4"/>
    <w:rsid w:val="001C14FE"/>
    <w:rsid w:val="001C18A3"/>
    <w:rsid w:val="001C1A34"/>
    <w:rsid w:val="001C20F3"/>
    <w:rsid w:val="001C3782"/>
    <w:rsid w:val="001D04A6"/>
    <w:rsid w:val="001D18B0"/>
    <w:rsid w:val="001D1AA0"/>
    <w:rsid w:val="001D2884"/>
    <w:rsid w:val="001D2EBC"/>
    <w:rsid w:val="001D332F"/>
    <w:rsid w:val="001D349E"/>
    <w:rsid w:val="001D5912"/>
    <w:rsid w:val="001D5A3E"/>
    <w:rsid w:val="001D6595"/>
    <w:rsid w:val="001E04C5"/>
    <w:rsid w:val="001E3BDD"/>
    <w:rsid w:val="001E44DB"/>
    <w:rsid w:val="001E49A6"/>
    <w:rsid w:val="001E50C2"/>
    <w:rsid w:val="001E5446"/>
    <w:rsid w:val="001E6B52"/>
    <w:rsid w:val="001E72AE"/>
    <w:rsid w:val="001E72E0"/>
    <w:rsid w:val="001E77BC"/>
    <w:rsid w:val="001E7B52"/>
    <w:rsid w:val="001F00A0"/>
    <w:rsid w:val="001F08AC"/>
    <w:rsid w:val="001F0D24"/>
    <w:rsid w:val="001F1012"/>
    <w:rsid w:val="001F14C8"/>
    <w:rsid w:val="001F151E"/>
    <w:rsid w:val="001F172A"/>
    <w:rsid w:val="001F2D66"/>
    <w:rsid w:val="001F3872"/>
    <w:rsid w:val="001F456B"/>
    <w:rsid w:val="001F516F"/>
    <w:rsid w:val="001F5E1F"/>
    <w:rsid w:val="001F62A0"/>
    <w:rsid w:val="001F6374"/>
    <w:rsid w:val="001F6D03"/>
    <w:rsid w:val="002000B6"/>
    <w:rsid w:val="00200CA4"/>
    <w:rsid w:val="00201B21"/>
    <w:rsid w:val="00201FBA"/>
    <w:rsid w:val="00202595"/>
    <w:rsid w:val="002032F7"/>
    <w:rsid w:val="00204BE3"/>
    <w:rsid w:val="002069D6"/>
    <w:rsid w:val="00207D4D"/>
    <w:rsid w:val="00210A9C"/>
    <w:rsid w:val="00210BBC"/>
    <w:rsid w:val="00210F9A"/>
    <w:rsid w:val="002117FD"/>
    <w:rsid w:val="00211F98"/>
    <w:rsid w:val="0021250E"/>
    <w:rsid w:val="002125E9"/>
    <w:rsid w:val="00212751"/>
    <w:rsid w:val="00214A16"/>
    <w:rsid w:val="00215EBA"/>
    <w:rsid w:val="002163D5"/>
    <w:rsid w:val="0021683D"/>
    <w:rsid w:val="00217EE8"/>
    <w:rsid w:val="00221030"/>
    <w:rsid w:val="0022104D"/>
    <w:rsid w:val="002214C2"/>
    <w:rsid w:val="00223087"/>
    <w:rsid w:val="0022341A"/>
    <w:rsid w:val="00224875"/>
    <w:rsid w:val="002250F6"/>
    <w:rsid w:val="002275D8"/>
    <w:rsid w:val="002323AD"/>
    <w:rsid w:val="002325D7"/>
    <w:rsid w:val="00232AF7"/>
    <w:rsid w:val="00234524"/>
    <w:rsid w:val="00234BC8"/>
    <w:rsid w:val="0023653D"/>
    <w:rsid w:val="00240D87"/>
    <w:rsid w:val="0024181D"/>
    <w:rsid w:val="002423F6"/>
    <w:rsid w:val="00242492"/>
    <w:rsid w:val="002433C6"/>
    <w:rsid w:val="00243547"/>
    <w:rsid w:val="002445BC"/>
    <w:rsid w:val="00244B17"/>
    <w:rsid w:val="002461E6"/>
    <w:rsid w:val="002478B6"/>
    <w:rsid w:val="002526C0"/>
    <w:rsid w:val="00253213"/>
    <w:rsid w:val="0025336B"/>
    <w:rsid w:val="002538D1"/>
    <w:rsid w:val="00253E98"/>
    <w:rsid w:val="00255F50"/>
    <w:rsid w:val="00255F89"/>
    <w:rsid w:val="00255FCE"/>
    <w:rsid w:val="00260CEA"/>
    <w:rsid w:val="00262C7E"/>
    <w:rsid w:val="00262CAF"/>
    <w:rsid w:val="0026308E"/>
    <w:rsid w:val="00263689"/>
    <w:rsid w:val="00263CCA"/>
    <w:rsid w:val="002646EF"/>
    <w:rsid w:val="00266401"/>
    <w:rsid w:val="00266D89"/>
    <w:rsid w:val="00267AC8"/>
    <w:rsid w:val="00271D10"/>
    <w:rsid w:val="0027410C"/>
    <w:rsid w:val="0027421D"/>
    <w:rsid w:val="002748D0"/>
    <w:rsid w:val="0027586C"/>
    <w:rsid w:val="002759E1"/>
    <w:rsid w:val="002770C0"/>
    <w:rsid w:val="00281262"/>
    <w:rsid w:val="00282C0F"/>
    <w:rsid w:val="00283A7F"/>
    <w:rsid w:val="00283B4D"/>
    <w:rsid w:val="00285652"/>
    <w:rsid w:val="002867C8"/>
    <w:rsid w:val="00286AB2"/>
    <w:rsid w:val="0029055F"/>
    <w:rsid w:val="00292B0F"/>
    <w:rsid w:val="00292C65"/>
    <w:rsid w:val="00292D00"/>
    <w:rsid w:val="00293DF4"/>
    <w:rsid w:val="00295067"/>
    <w:rsid w:val="00296834"/>
    <w:rsid w:val="00296FED"/>
    <w:rsid w:val="00297AE0"/>
    <w:rsid w:val="002A0387"/>
    <w:rsid w:val="002A0C98"/>
    <w:rsid w:val="002A1160"/>
    <w:rsid w:val="002A26DC"/>
    <w:rsid w:val="002A3083"/>
    <w:rsid w:val="002A511A"/>
    <w:rsid w:val="002B0A06"/>
    <w:rsid w:val="002B0A4F"/>
    <w:rsid w:val="002B203D"/>
    <w:rsid w:val="002B260D"/>
    <w:rsid w:val="002C08BC"/>
    <w:rsid w:val="002C1ED1"/>
    <w:rsid w:val="002C24FB"/>
    <w:rsid w:val="002C31CC"/>
    <w:rsid w:val="002C3550"/>
    <w:rsid w:val="002C3EE0"/>
    <w:rsid w:val="002C43F3"/>
    <w:rsid w:val="002C4960"/>
    <w:rsid w:val="002C556D"/>
    <w:rsid w:val="002C71D7"/>
    <w:rsid w:val="002D164A"/>
    <w:rsid w:val="002D2470"/>
    <w:rsid w:val="002D3771"/>
    <w:rsid w:val="002D50E1"/>
    <w:rsid w:val="002D650D"/>
    <w:rsid w:val="002D680D"/>
    <w:rsid w:val="002D6BAC"/>
    <w:rsid w:val="002D6CFC"/>
    <w:rsid w:val="002D78D1"/>
    <w:rsid w:val="002D7EDB"/>
    <w:rsid w:val="002E04B8"/>
    <w:rsid w:val="002E0ABC"/>
    <w:rsid w:val="002E0E24"/>
    <w:rsid w:val="002E1836"/>
    <w:rsid w:val="002E199E"/>
    <w:rsid w:val="002E24A4"/>
    <w:rsid w:val="002E4B68"/>
    <w:rsid w:val="002E58CE"/>
    <w:rsid w:val="002F1F6A"/>
    <w:rsid w:val="002F2DDE"/>
    <w:rsid w:val="002F2E42"/>
    <w:rsid w:val="002F2F6A"/>
    <w:rsid w:val="002F35F2"/>
    <w:rsid w:val="002F46E5"/>
    <w:rsid w:val="002F4735"/>
    <w:rsid w:val="002F59E9"/>
    <w:rsid w:val="002F5FC2"/>
    <w:rsid w:val="002F6DDE"/>
    <w:rsid w:val="002F7A51"/>
    <w:rsid w:val="003003F7"/>
    <w:rsid w:val="003006D9"/>
    <w:rsid w:val="00300CE3"/>
    <w:rsid w:val="00302AA4"/>
    <w:rsid w:val="00302C03"/>
    <w:rsid w:val="0030369C"/>
    <w:rsid w:val="00303F2B"/>
    <w:rsid w:val="003047C6"/>
    <w:rsid w:val="0030506B"/>
    <w:rsid w:val="00305610"/>
    <w:rsid w:val="00305A32"/>
    <w:rsid w:val="00305C89"/>
    <w:rsid w:val="0030692E"/>
    <w:rsid w:val="00306C2D"/>
    <w:rsid w:val="00307195"/>
    <w:rsid w:val="0031013C"/>
    <w:rsid w:val="00310A92"/>
    <w:rsid w:val="003110EF"/>
    <w:rsid w:val="003111BB"/>
    <w:rsid w:val="00312A26"/>
    <w:rsid w:val="00314139"/>
    <w:rsid w:val="00314AA8"/>
    <w:rsid w:val="00315312"/>
    <w:rsid w:val="003159AD"/>
    <w:rsid w:val="00317A0F"/>
    <w:rsid w:val="00317D64"/>
    <w:rsid w:val="0032100B"/>
    <w:rsid w:val="0032110A"/>
    <w:rsid w:val="00321B5B"/>
    <w:rsid w:val="00321F81"/>
    <w:rsid w:val="00322AD4"/>
    <w:rsid w:val="00322E94"/>
    <w:rsid w:val="00322EBC"/>
    <w:rsid w:val="00323965"/>
    <w:rsid w:val="00323E7E"/>
    <w:rsid w:val="00324B4F"/>
    <w:rsid w:val="00330C62"/>
    <w:rsid w:val="003327E0"/>
    <w:rsid w:val="00333202"/>
    <w:rsid w:val="00333F68"/>
    <w:rsid w:val="003343C7"/>
    <w:rsid w:val="00334B3A"/>
    <w:rsid w:val="00334C81"/>
    <w:rsid w:val="00334F3B"/>
    <w:rsid w:val="00335207"/>
    <w:rsid w:val="00336849"/>
    <w:rsid w:val="00342420"/>
    <w:rsid w:val="003429FF"/>
    <w:rsid w:val="0034320C"/>
    <w:rsid w:val="003443E2"/>
    <w:rsid w:val="0034746A"/>
    <w:rsid w:val="00350507"/>
    <w:rsid w:val="00350697"/>
    <w:rsid w:val="00350D4D"/>
    <w:rsid w:val="00351016"/>
    <w:rsid w:val="0035113A"/>
    <w:rsid w:val="003511F9"/>
    <w:rsid w:val="00353243"/>
    <w:rsid w:val="00353D0C"/>
    <w:rsid w:val="00356143"/>
    <w:rsid w:val="00356E57"/>
    <w:rsid w:val="00357C10"/>
    <w:rsid w:val="00361033"/>
    <w:rsid w:val="00361184"/>
    <w:rsid w:val="003612EF"/>
    <w:rsid w:val="00362E86"/>
    <w:rsid w:val="00362EC8"/>
    <w:rsid w:val="0036312A"/>
    <w:rsid w:val="0036354E"/>
    <w:rsid w:val="00366123"/>
    <w:rsid w:val="00366B6D"/>
    <w:rsid w:val="00367A36"/>
    <w:rsid w:val="00371F24"/>
    <w:rsid w:val="003731B7"/>
    <w:rsid w:val="00375787"/>
    <w:rsid w:val="00380342"/>
    <w:rsid w:val="00382F6C"/>
    <w:rsid w:val="00383629"/>
    <w:rsid w:val="00383FE6"/>
    <w:rsid w:val="00384365"/>
    <w:rsid w:val="00384BD3"/>
    <w:rsid w:val="00384C62"/>
    <w:rsid w:val="00386601"/>
    <w:rsid w:val="00386E38"/>
    <w:rsid w:val="00387732"/>
    <w:rsid w:val="003910B1"/>
    <w:rsid w:val="00391615"/>
    <w:rsid w:val="00391FBB"/>
    <w:rsid w:val="003940A4"/>
    <w:rsid w:val="003942E4"/>
    <w:rsid w:val="003947DE"/>
    <w:rsid w:val="003951DC"/>
    <w:rsid w:val="003A0055"/>
    <w:rsid w:val="003A073F"/>
    <w:rsid w:val="003A0FBD"/>
    <w:rsid w:val="003A174B"/>
    <w:rsid w:val="003A1A18"/>
    <w:rsid w:val="003A3E88"/>
    <w:rsid w:val="003A50BB"/>
    <w:rsid w:val="003A5EE8"/>
    <w:rsid w:val="003B0396"/>
    <w:rsid w:val="003B065D"/>
    <w:rsid w:val="003B0FAC"/>
    <w:rsid w:val="003B2503"/>
    <w:rsid w:val="003B293E"/>
    <w:rsid w:val="003B2C55"/>
    <w:rsid w:val="003B402E"/>
    <w:rsid w:val="003B40FF"/>
    <w:rsid w:val="003B41AB"/>
    <w:rsid w:val="003B49EB"/>
    <w:rsid w:val="003B5369"/>
    <w:rsid w:val="003C0A40"/>
    <w:rsid w:val="003C10FB"/>
    <w:rsid w:val="003C171C"/>
    <w:rsid w:val="003C18CB"/>
    <w:rsid w:val="003C1E6C"/>
    <w:rsid w:val="003C2013"/>
    <w:rsid w:val="003C2554"/>
    <w:rsid w:val="003C5341"/>
    <w:rsid w:val="003C6F09"/>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0A3"/>
    <w:rsid w:val="003E59DC"/>
    <w:rsid w:val="003E600C"/>
    <w:rsid w:val="003E700A"/>
    <w:rsid w:val="003E7159"/>
    <w:rsid w:val="003F12E3"/>
    <w:rsid w:val="003F18AE"/>
    <w:rsid w:val="003F46D5"/>
    <w:rsid w:val="003F5384"/>
    <w:rsid w:val="003F78A2"/>
    <w:rsid w:val="00400B69"/>
    <w:rsid w:val="004036E4"/>
    <w:rsid w:val="00404EB4"/>
    <w:rsid w:val="00405244"/>
    <w:rsid w:val="0040594E"/>
    <w:rsid w:val="00406DA9"/>
    <w:rsid w:val="00407C3B"/>
    <w:rsid w:val="00407FC3"/>
    <w:rsid w:val="004101A7"/>
    <w:rsid w:val="00410890"/>
    <w:rsid w:val="00411E10"/>
    <w:rsid w:val="00414237"/>
    <w:rsid w:val="004147B1"/>
    <w:rsid w:val="00415E3E"/>
    <w:rsid w:val="00416333"/>
    <w:rsid w:val="004164A2"/>
    <w:rsid w:val="0041658F"/>
    <w:rsid w:val="00416E73"/>
    <w:rsid w:val="00417177"/>
    <w:rsid w:val="004176C9"/>
    <w:rsid w:val="0041793C"/>
    <w:rsid w:val="00417FE2"/>
    <w:rsid w:val="00420322"/>
    <w:rsid w:val="00420A6F"/>
    <w:rsid w:val="004212EB"/>
    <w:rsid w:val="004221DF"/>
    <w:rsid w:val="00423F67"/>
    <w:rsid w:val="00425684"/>
    <w:rsid w:val="004319CA"/>
    <w:rsid w:val="00431B69"/>
    <w:rsid w:val="004326A4"/>
    <w:rsid w:val="00435E26"/>
    <w:rsid w:val="00436336"/>
    <w:rsid w:val="004363F6"/>
    <w:rsid w:val="00443477"/>
    <w:rsid w:val="0044369F"/>
    <w:rsid w:val="0044498A"/>
    <w:rsid w:val="004472CD"/>
    <w:rsid w:val="00447779"/>
    <w:rsid w:val="00450CB4"/>
    <w:rsid w:val="00451627"/>
    <w:rsid w:val="00451D81"/>
    <w:rsid w:val="00452EAC"/>
    <w:rsid w:val="004534A5"/>
    <w:rsid w:val="00453A62"/>
    <w:rsid w:val="004552BE"/>
    <w:rsid w:val="004555BB"/>
    <w:rsid w:val="00456604"/>
    <w:rsid w:val="004573D6"/>
    <w:rsid w:val="00461929"/>
    <w:rsid w:val="00461AA2"/>
    <w:rsid w:val="004648A0"/>
    <w:rsid w:val="0046664B"/>
    <w:rsid w:val="0046666F"/>
    <w:rsid w:val="00466AC6"/>
    <w:rsid w:val="00466EE7"/>
    <w:rsid w:val="004679F7"/>
    <w:rsid w:val="00467A0D"/>
    <w:rsid w:val="00470C66"/>
    <w:rsid w:val="00470F53"/>
    <w:rsid w:val="00471055"/>
    <w:rsid w:val="004713A4"/>
    <w:rsid w:val="00471BDE"/>
    <w:rsid w:val="00471E1C"/>
    <w:rsid w:val="00472E0F"/>
    <w:rsid w:val="00474738"/>
    <w:rsid w:val="00475FE6"/>
    <w:rsid w:val="00476460"/>
    <w:rsid w:val="00476765"/>
    <w:rsid w:val="00477ECC"/>
    <w:rsid w:val="004802C8"/>
    <w:rsid w:val="00480954"/>
    <w:rsid w:val="00480ABA"/>
    <w:rsid w:val="00481B39"/>
    <w:rsid w:val="00482ACA"/>
    <w:rsid w:val="00484918"/>
    <w:rsid w:val="00485783"/>
    <w:rsid w:val="004860FA"/>
    <w:rsid w:val="004877F9"/>
    <w:rsid w:val="00487EB8"/>
    <w:rsid w:val="004918BD"/>
    <w:rsid w:val="00491F1F"/>
    <w:rsid w:val="00494E55"/>
    <w:rsid w:val="00495548"/>
    <w:rsid w:val="004960D0"/>
    <w:rsid w:val="00497115"/>
    <w:rsid w:val="004A1745"/>
    <w:rsid w:val="004A1F43"/>
    <w:rsid w:val="004A2F04"/>
    <w:rsid w:val="004A5660"/>
    <w:rsid w:val="004A6546"/>
    <w:rsid w:val="004A65BB"/>
    <w:rsid w:val="004A7208"/>
    <w:rsid w:val="004A7A0C"/>
    <w:rsid w:val="004A7C18"/>
    <w:rsid w:val="004B2340"/>
    <w:rsid w:val="004B4D60"/>
    <w:rsid w:val="004B661B"/>
    <w:rsid w:val="004B6E22"/>
    <w:rsid w:val="004C1711"/>
    <w:rsid w:val="004C1B1F"/>
    <w:rsid w:val="004C26E7"/>
    <w:rsid w:val="004C35C1"/>
    <w:rsid w:val="004C42CC"/>
    <w:rsid w:val="004C62C5"/>
    <w:rsid w:val="004C6789"/>
    <w:rsid w:val="004C69AC"/>
    <w:rsid w:val="004D01C0"/>
    <w:rsid w:val="004D01FA"/>
    <w:rsid w:val="004D0F98"/>
    <w:rsid w:val="004D11EC"/>
    <w:rsid w:val="004D16B1"/>
    <w:rsid w:val="004D22C4"/>
    <w:rsid w:val="004D28AC"/>
    <w:rsid w:val="004D3398"/>
    <w:rsid w:val="004D4BC4"/>
    <w:rsid w:val="004D4F5D"/>
    <w:rsid w:val="004D625C"/>
    <w:rsid w:val="004D68CE"/>
    <w:rsid w:val="004E1156"/>
    <w:rsid w:val="004E1C35"/>
    <w:rsid w:val="004E2073"/>
    <w:rsid w:val="004E2367"/>
    <w:rsid w:val="004E3AB2"/>
    <w:rsid w:val="004E4B24"/>
    <w:rsid w:val="004E4DA0"/>
    <w:rsid w:val="004E547F"/>
    <w:rsid w:val="004E6351"/>
    <w:rsid w:val="004E6A46"/>
    <w:rsid w:val="004E7C8B"/>
    <w:rsid w:val="004E7FA0"/>
    <w:rsid w:val="004F0088"/>
    <w:rsid w:val="004F0134"/>
    <w:rsid w:val="004F06CB"/>
    <w:rsid w:val="004F06D2"/>
    <w:rsid w:val="004F0884"/>
    <w:rsid w:val="004F1BA3"/>
    <w:rsid w:val="004F1C88"/>
    <w:rsid w:val="004F2295"/>
    <w:rsid w:val="004F286E"/>
    <w:rsid w:val="004F3AB4"/>
    <w:rsid w:val="004F549F"/>
    <w:rsid w:val="004F587F"/>
    <w:rsid w:val="004F5FAA"/>
    <w:rsid w:val="004F6631"/>
    <w:rsid w:val="004F6E95"/>
    <w:rsid w:val="005008A9"/>
    <w:rsid w:val="00500EA5"/>
    <w:rsid w:val="00501977"/>
    <w:rsid w:val="00501D9B"/>
    <w:rsid w:val="00501F39"/>
    <w:rsid w:val="005022A5"/>
    <w:rsid w:val="005034C7"/>
    <w:rsid w:val="005049A3"/>
    <w:rsid w:val="005051F0"/>
    <w:rsid w:val="00506D36"/>
    <w:rsid w:val="00507134"/>
    <w:rsid w:val="0050742A"/>
    <w:rsid w:val="00507C9D"/>
    <w:rsid w:val="00510209"/>
    <w:rsid w:val="005103AF"/>
    <w:rsid w:val="00510CE4"/>
    <w:rsid w:val="00511633"/>
    <w:rsid w:val="00511A03"/>
    <w:rsid w:val="00512711"/>
    <w:rsid w:val="00514307"/>
    <w:rsid w:val="00514D69"/>
    <w:rsid w:val="0051515C"/>
    <w:rsid w:val="0051545D"/>
    <w:rsid w:val="00520622"/>
    <w:rsid w:val="0052106A"/>
    <w:rsid w:val="00521761"/>
    <w:rsid w:val="00523C44"/>
    <w:rsid w:val="00523D38"/>
    <w:rsid w:val="00523E7D"/>
    <w:rsid w:val="00524019"/>
    <w:rsid w:val="005253C9"/>
    <w:rsid w:val="005268B7"/>
    <w:rsid w:val="00527ECE"/>
    <w:rsid w:val="00530C1D"/>
    <w:rsid w:val="00531E36"/>
    <w:rsid w:val="005320D0"/>
    <w:rsid w:val="0053357D"/>
    <w:rsid w:val="00534CF9"/>
    <w:rsid w:val="00535A1C"/>
    <w:rsid w:val="0053644F"/>
    <w:rsid w:val="005364A6"/>
    <w:rsid w:val="00537492"/>
    <w:rsid w:val="00537688"/>
    <w:rsid w:val="00537846"/>
    <w:rsid w:val="005422A5"/>
    <w:rsid w:val="005428EE"/>
    <w:rsid w:val="0054382E"/>
    <w:rsid w:val="005444D2"/>
    <w:rsid w:val="005447A4"/>
    <w:rsid w:val="005448F7"/>
    <w:rsid w:val="00545BC7"/>
    <w:rsid w:val="00546D5E"/>
    <w:rsid w:val="005476BA"/>
    <w:rsid w:val="00547791"/>
    <w:rsid w:val="00547F87"/>
    <w:rsid w:val="00550122"/>
    <w:rsid w:val="005505BC"/>
    <w:rsid w:val="00551431"/>
    <w:rsid w:val="00551F22"/>
    <w:rsid w:val="00553652"/>
    <w:rsid w:val="00553900"/>
    <w:rsid w:val="00553AAC"/>
    <w:rsid w:val="00553B00"/>
    <w:rsid w:val="00554A46"/>
    <w:rsid w:val="005550A0"/>
    <w:rsid w:val="005552AC"/>
    <w:rsid w:val="0055533A"/>
    <w:rsid w:val="00556474"/>
    <w:rsid w:val="00556B19"/>
    <w:rsid w:val="00557FA2"/>
    <w:rsid w:val="00561E5B"/>
    <w:rsid w:val="00561E5D"/>
    <w:rsid w:val="00562A57"/>
    <w:rsid w:val="00563153"/>
    <w:rsid w:val="005633EB"/>
    <w:rsid w:val="00563A94"/>
    <w:rsid w:val="00564A67"/>
    <w:rsid w:val="00564D0E"/>
    <w:rsid w:val="00565806"/>
    <w:rsid w:val="00565DA1"/>
    <w:rsid w:val="00566A23"/>
    <w:rsid w:val="00566BC8"/>
    <w:rsid w:val="005670B7"/>
    <w:rsid w:val="0056721D"/>
    <w:rsid w:val="005678C1"/>
    <w:rsid w:val="00570BCC"/>
    <w:rsid w:val="005722E7"/>
    <w:rsid w:val="0057253F"/>
    <w:rsid w:val="00572985"/>
    <w:rsid w:val="00572A94"/>
    <w:rsid w:val="00573223"/>
    <w:rsid w:val="0057400A"/>
    <w:rsid w:val="005741E1"/>
    <w:rsid w:val="005745A0"/>
    <w:rsid w:val="00575791"/>
    <w:rsid w:val="00575B22"/>
    <w:rsid w:val="00577D47"/>
    <w:rsid w:val="00577EA6"/>
    <w:rsid w:val="0058115D"/>
    <w:rsid w:val="0058160F"/>
    <w:rsid w:val="005840B6"/>
    <w:rsid w:val="00585DE5"/>
    <w:rsid w:val="00587EFD"/>
    <w:rsid w:val="0059194D"/>
    <w:rsid w:val="00591BC3"/>
    <w:rsid w:val="0059396F"/>
    <w:rsid w:val="00593EF8"/>
    <w:rsid w:val="00594072"/>
    <w:rsid w:val="00594B7D"/>
    <w:rsid w:val="00594CB4"/>
    <w:rsid w:val="00596926"/>
    <w:rsid w:val="005A08B2"/>
    <w:rsid w:val="005A0BEA"/>
    <w:rsid w:val="005A0F1B"/>
    <w:rsid w:val="005A18AB"/>
    <w:rsid w:val="005A1CD1"/>
    <w:rsid w:val="005A240F"/>
    <w:rsid w:val="005A29BB"/>
    <w:rsid w:val="005A4332"/>
    <w:rsid w:val="005A58F4"/>
    <w:rsid w:val="005A6697"/>
    <w:rsid w:val="005A6AA7"/>
    <w:rsid w:val="005A6CB3"/>
    <w:rsid w:val="005B0A35"/>
    <w:rsid w:val="005B105F"/>
    <w:rsid w:val="005B28F0"/>
    <w:rsid w:val="005B49C1"/>
    <w:rsid w:val="005B4BF6"/>
    <w:rsid w:val="005B7949"/>
    <w:rsid w:val="005C06AD"/>
    <w:rsid w:val="005C07FF"/>
    <w:rsid w:val="005C0CFD"/>
    <w:rsid w:val="005C1893"/>
    <w:rsid w:val="005C2E9A"/>
    <w:rsid w:val="005C3250"/>
    <w:rsid w:val="005C3E22"/>
    <w:rsid w:val="005C47D7"/>
    <w:rsid w:val="005C4FF0"/>
    <w:rsid w:val="005C5DA0"/>
    <w:rsid w:val="005C6E5E"/>
    <w:rsid w:val="005C7079"/>
    <w:rsid w:val="005D1F73"/>
    <w:rsid w:val="005D24E1"/>
    <w:rsid w:val="005D4479"/>
    <w:rsid w:val="005D625B"/>
    <w:rsid w:val="005D7461"/>
    <w:rsid w:val="005E0E0B"/>
    <w:rsid w:val="005E1D8F"/>
    <w:rsid w:val="005E2DE2"/>
    <w:rsid w:val="005E3703"/>
    <w:rsid w:val="005E39BB"/>
    <w:rsid w:val="005E4F8A"/>
    <w:rsid w:val="005E7491"/>
    <w:rsid w:val="005F0678"/>
    <w:rsid w:val="005F0CDE"/>
    <w:rsid w:val="005F2754"/>
    <w:rsid w:val="005F2DAD"/>
    <w:rsid w:val="005F3178"/>
    <w:rsid w:val="005F347A"/>
    <w:rsid w:val="005F62B1"/>
    <w:rsid w:val="006015D6"/>
    <w:rsid w:val="00601D91"/>
    <w:rsid w:val="006021C8"/>
    <w:rsid w:val="00602248"/>
    <w:rsid w:val="00602FB6"/>
    <w:rsid w:val="00603AFF"/>
    <w:rsid w:val="0060416E"/>
    <w:rsid w:val="006041E6"/>
    <w:rsid w:val="00605388"/>
    <w:rsid w:val="006069AB"/>
    <w:rsid w:val="006076D8"/>
    <w:rsid w:val="00607EB0"/>
    <w:rsid w:val="00611211"/>
    <w:rsid w:val="00611AD4"/>
    <w:rsid w:val="0061283E"/>
    <w:rsid w:val="00612B22"/>
    <w:rsid w:val="006132A6"/>
    <w:rsid w:val="00613762"/>
    <w:rsid w:val="00614C22"/>
    <w:rsid w:val="00615349"/>
    <w:rsid w:val="0061593F"/>
    <w:rsid w:val="00617709"/>
    <w:rsid w:val="00617BC7"/>
    <w:rsid w:val="00617D8F"/>
    <w:rsid w:val="006201E4"/>
    <w:rsid w:val="0062209B"/>
    <w:rsid w:val="0062413B"/>
    <w:rsid w:val="00624DC5"/>
    <w:rsid w:val="0062597D"/>
    <w:rsid w:val="00625AF2"/>
    <w:rsid w:val="00626E3C"/>
    <w:rsid w:val="00627FC7"/>
    <w:rsid w:val="006305D2"/>
    <w:rsid w:val="0063188D"/>
    <w:rsid w:val="00631C9A"/>
    <w:rsid w:val="00632781"/>
    <w:rsid w:val="00632DBE"/>
    <w:rsid w:val="006330A4"/>
    <w:rsid w:val="006331AB"/>
    <w:rsid w:val="00633D1E"/>
    <w:rsid w:val="0063659F"/>
    <w:rsid w:val="00637399"/>
    <w:rsid w:val="006374F1"/>
    <w:rsid w:val="00637730"/>
    <w:rsid w:val="00637D6B"/>
    <w:rsid w:val="006412FA"/>
    <w:rsid w:val="006416F9"/>
    <w:rsid w:val="00642216"/>
    <w:rsid w:val="00643519"/>
    <w:rsid w:val="00643A5D"/>
    <w:rsid w:val="006456B1"/>
    <w:rsid w:val="00645BE9"/>
    <w:rsid w:val="00645C54"/>
    <w:rsid w:val="0064647D"/>
    <w:rsid w:val="006465CB"/>
    <w:rsid w:val="006472BB"/>
    <w:rsid w:val="0065125D"/>
    <w:rsid w:val="00651417"/>
    <w:rsid w:val="0065144A"/>
    <w:rsid w:val="00652134"/>
    <w:rsid w:val="006523DA"/>
    <w:rsid w:val="00652831"/>
    <w:rsid w:val="0065285E"/>
    <w:rsid w:val="00653D9E"/>
    <w:rsid w:val="00653EBA"/>
    <w:rsid w:val="00654F82"/>
    <w:rsid w:val="006556CF"/>
    <w:rsid w:val="006574D4"/>
    <w:rsid w:val="00657646"/>
    <w:rsid w:val="0065795C"/>
    <w:rsid w:val="00660E0E"/>
    <w:rsid w:val="0066212A"/>
    <w:rsid w:val="00662B57"/>
    <w:rsid w:val="0066385C"/>
    <w:rsid w:val="00663990"/>
    <w:rsid w:val="006647E0"/>
    <w:rsid w:val="006658F9"/>
    <w:rsid w:val="006662DD"/>
    <w:rsid w:val="0066730B"/>
    <w:rsid w:val="0067068B"/>
    <w:rsid w:val="00671C50"/>
    <w:rsid w:val="006732E2"/>
    <w:rsid w:val="00673E03"/>
    <w:rsid w:val="006751E4"/>
    <w:rsid w:val="006767C2"/>
    <w:rsid w:val="00677513"/>
    <w:rsid w:val="00677B22"/>
    <w:rsid w:val="0068017E"/>
    <w:rsid w:val="00680E60"/>
    <w:rsid w:val="00681177"/>
    <w:rsid w:val="006825D6"/>
    <w:rsid w:val="006831B2"/>
    <w:rsid w:val="00683F99"/>
    <w:rsid w:val="00686C7B"/>
    <w:rsid w:val="00687055"/>
    <w:rsid w:val="006914F7"/>
    <w:rsid w:val="006915DA"/>
    <w:rsid w:val="00691B78"/>
    <w:rsid w:val="00692834"/>
    <w:rsid w:val="0069289B"/>
    <w:rsid w:val="00693C9A"/>
    <w:rsid w:val="00694F2D"/>
    <w:rsid w:val="00695610"/>
    <w:rsid w:val="00695826"/>
    <w:rsid w:val="00697B85"/>
    <w:rsid w:val="006A11B8"/>
    <w:rsid w:val="006A1DDA"/>
    <w:rsid w:val="006A29B8"/>
    <w:rsid w:val="006A3308"/>
    <w:rsid w:val="006A39ED"/>
    <w:rsid w:val="006A4651"/>
    <w:rsid w:val="006A4DB5"/>
    <w:rsid w:val="006A54A3"/>
    <w:rsid w:val="006A60FC"/>
    <w:rsid w:val="006A75F0"/>
    <w:rsid w:val="006B0000"/>
    <w:rsid w:val="006B0AA2"/>
    <w:rsid w:val="006B129A"/>
    <w:rsid w:val="006B1ECF"/>
    <w:rsid w:val="006B23B1"/>
    <w:rsid w:val="006B289B"/>
    <w:rsid w:val="006B2DE7"/>
    <w:rsid w:val="006B3C88"/>
    <w:rsid w:val="006B3ED9"/>
    <w:rsid w:val="006B483B"/>
    <w:rsid w:val="006B4865"/>
    <w:rsid w:val="006B5A3C"/>
    <w:rsid w:val="006C1167"/>
    <w:rsid w:val="006C132A"/>
    <w:rsid w:val="006C16FD"/>
    <w:rsid w:val="006C17E8"/>
    <w:rsid w:val="006C1A39"/>
    <w:rsid w:val="006C266C"/>
    <w:rsid w:val="006C2D03"/>
    <w:rsid w:val="006C2FA5"/>
    <w:rsid w:val="006C307D"/>
    <w:rsid w:val="006C3EEC"/>
    <w:rsid w:val="006C4900"/>
    <w:rsid w:val="006C4AE2"/>
    <w:rsid w:val="006C555B"/>
    <w:rsid w:val="006C666F"/>
    <w:rsid w:val="006C73CE"/>
    <w:rsid w:val="006D0220"/>
    <w:rsid w:val="006D0A3B"/>
    <w:rsid w:val="006D28C5"/>
    <w:rsid w:val="006D3ED8"/>
    <w:rsid w:val="006D418A"/>
    <w:rsid w:val="006D4467"/>
    <w:rsid w:val="006D4A79"/>
    <w:rsid w:val="006D4B21"/>
    <w:rsid w:val="006D4D37"/>
    <w:rsid w:val="006D6C1A"/>
    <w:rsid w:val="006D6DA7"/>
    <w:rsid w:val="006D78A1"/>
    <w:rsid w:val="006E02DC"/>
    <w:rsid w:val="006E0DF5"/>
    <w:rsid w:val="006E1059"/>
    <w:rsid w:val="006E2407"/>
    <w:rsid w:val="006E3B5A"/>
    <w:rsid w:val="006E49F0"/>
    <w:rsid w:val="006E5225"/>
    <w:rsid w:val="006E567B"/>
    <w:rsid w:val="006E6258"/>
    <w:rsid w:val="006E6D7D"/>
    <w:rsid w:val="006E7157"/>
    <w:rsid w:val="006E7340"/>
    <w:rsid w:val="006E79AD"/>
    <w:rsid w:val="006E7E69"/>
    <w:rsid w:val="006F0836"/>
    <w:rsid w:val="006F0D22"/>
    <w:rsid w:val="006F1AA0"/>
    <w:rsid w:val="006F2AFC"/>
    <w:rsid w:val="006F30DD"/>
    <w:rsid w:val="006F32EC"/>
    <w:rsid w:val="006F3769"/>
    <w:rsid w:val="006F405D"/>
    <w:rsid w:val="006F48A4"/>
    <w:rsid w:val="006F577C"/>
    <w:rsid w:val="006F6F57"/>
    <w:rsid w:val="006F7CB4"/>
    <w:rsid w:val="007017AC"/>
    <w:rsid w:val="007027AA"/>
    <w:rsid w:val="00702CD5"/>
    <w:rsid w:val="00703BBF"/>
    <w:rsid w:val="00704439"/>
    <w:rsid w:val="00707CD0"/>
    <w:rsid w:val="007106E1"/>
    <w:rsid w:val="00710A28"/>
    <w:rsid w:val="0071235E"/>
    <w:rsid w:val="007172D4"/>
    <w:rsid w:val="0071745D"/>
    <w:rsid w:val="007257E4"/>
    <w:rsid w:val="007266B9"/>
    <w:rsid w:val="00726BC8"/>
    <w:rsid w:val="00727076"/>
    <w:rsid w:val="00730874"/>
    <w:rsid w:val="0073124C"/>
    <w:rsid w:val="00731399"/>
    <w:rsid w:val="00733BDE"/>
    <w:rsid w:val="00734DC6"/>
    <w:rsid w:val="00737ED5"/>
    <w:rsid w:val="007406E8"/>
    <w:rsid w:val="007418CE"/>
    <w:rsid w:val="00741A88"/>
    <w:rsid w:val="00742411"/>
    <w:rsid w:val="007426E5"/>
    <w:rsid w:val="00744650"/>
    <w:rsid w:val="00745898"/>
    <w:rsid w:val="00745CE5"/>
    <w:rsid w:val="00746E97"/>
    <w:rsid w:val="00751097"/>
    <w:rsid w:val="0075260B"/>
    <w:rsid w:val="0075349E"/>
    <w:rsid w:val="00753FC6"/>
    <w:rsid w:val="0075428C"/>
    <w:rsid w:val="00757194"/>
    <w:rsid w:val="007573F5"/>
    <w:rsid w:val="007577B8"/>
    <w:rsid w:val="00761D0F"/>
    <w:rsid w:val="0076298F"/>
    <w:rsid w:val="00763179"/>
    <w:rsid w:val="00763733"/>
    <w:rsid w:val="00763984"/>
    <w:rsid w:val="007640EF"/>
    <w:rsid w:val="00764161"/>
    <w:rsid w:val="00765AF7"/>
    <w:rsid w:val="00765E57"/>
    <w:rsid w:val="00765F6F"/>
    <w:rsid w:val="00767619"/>
    <w:rsid w:val="00770D1C"/>
    <w:rsid w:val="00772291"/>
    <w:rsid w:val="00772D03"/>
    <w:rsid w:val="00772E7D"/>
    <w:rsid w:val="00773591"/>
    <w:rsid w:val="00774F47"/>
    <w:rsid w:val="0077551A"/>
    <w:rsid w:val="00776101"/>
    <w:rsid w:val="007770BB"/>
    <w:rsid w:val="007805D9"/>
    <w:rsid w:val="00781BDB"/>
    <w:rsid w:val="00782C21"/>
    <w:rsid w:val="00782CEB"/>
    <w:rsid w:val="00783284"/>
    <w:rsid w:val="007832AB"/>
    <w:rsid w:val="007836DE"/>
    <w:rsid w:val="00783BDD"/>
    <w:rsid w:val="007851A5"/>
    <w:rsid w:val="007867A1"/>
    <w:rsid w:val="00787535"/>
    <w:rsid w:val="00787D17"/>
    <w:rsid w:val="00791E2C"/>
    <w:rsid w:val="0079216C"/>
    <w:rsid w:val="0079288D"/>
    <w:rsid w:val="007933E2"/>
    <w:rsid w:val="00793F61"/>
    <w:rsid w:val="007961C7"/>
    <w:rsid w:val="007966E1"/>
    <w:rsid w:val="00797B58"/>
    <w:rsid w:val="00797D40"/>
    <w:rsid w:val="007A00DD"/>
    <w:rsid w:val="007A0175"/>
    <w:rsid w:val="007A024C"/>
    <w:rsid w:val="007A1124"/>
    <w:rsid w:val="007A1729"/>
    <w:rsid w:val="007A1EE9"/>
    <w:rsid w:val="007A3891"/>
    <w:rsid w:val="007A3C81"/>
    <w:rsid w:val="007A4D21"/>
    <w:rsid w:val="007A6A1B"/>
    <w:rsid w:val="007A6A92"/>
    <w:rsid w:val="007A7F4F"/>
    <w:rsid w:val="007B0092"/>
    <w:rsid w:val="007B018A"/>
    <w:rsid w:val="007B371D"/>
    <w:rsid w:val="007B3CCC"/>
    <w:rsid w:val="007B4657"/>
    <w:rsid w:val="007B4D2D"/>
    <w:rsid w:val="007B6F26"/>
    <w:rsid w:val="007B72AA"/>
    <w:rsid w:val="007B7A36"/>
    <w:rsid w:val="007C027F"/>
    <w:rsid w:val="007C071C"/>
    <w:rsid w:val="007C0FA7"/>
    <w:rsid w:val="007C2393"/>
    <w:rsid w:val="007C28EA"/>
    <w:rsid w:val="007C29AD"/>
    <w:rsid w:val="007C4431"/>
    <w:rsid w:val="007C605F"/>
    <w:rsid w:val="007D0712"/>
    <w:rsid w:val="007D15EF"/>
    <w:rsid w:val="007D16FE"/>
    <w:rsid w:val="007D20C7"/>
    <w:rsid w:val="007D2F3F"/>
    <w:rsid w:val="007D317C"/>
    <w:rsid w:val="007D37DD"/>
    <w:rsid w:val="007D38AB"/>
    <w:rsid w:val="007D3DF5"/>
    <w:rsid w:val="007D4087"/>
    <w:rsid w:val="007D4727"/>
    <w:rsid w:val="007D5311"/>
    <w:rsid w:val="007D7520"/>
    <w:rsid w:val="007E08B6"/>
    <w:rsid w:val="007E10E7"/>
    <w:rsid w:val="007E175D"/>
    <w:rsid w:val="007E2190"/>
    <w:rsid w:val="007E2CD3"/>
    <w:rsid w:val="007E4302"/>
    <w:rsid w:val="007E474A"/>
    <w:rsid w:val="007E54E6"/>
    <w:rsid w:val="007E5699"/>
    <w:rsid w:val="007E66D1"/>
    <w:rsid w:val="007E77D1"/>
    <w:rsid w:val="007E7B73"/>
    <w:rsid w:val="007E7F91"/>
    <w:rsid w:val="007F0969"/>
    <w:rsid w:val="007F151D"/>
    <w:rsid w:val="007F21B0"/>
    <w:rsid w:val="007F2C22"/>
    <w:rsid w:val="007F2CFE"/>
    <w:rsid w:val="007F36B1"/>
    <w:rsid w:val="007F42A0"/>
    <w:rsid w:val="007F487C"/>
    <w:rsid w:val="007F4B2B"/>
    <w:rsid w:val="007F4D4F"/>
    <w:rsid w:val="007F5A84"/>
    <w:rsid w:val="007F6735"/>
    <w:rsid w:val="007F6BCA"/>
    <w:rsid w:val="007F6C9E"/>
    <w:rsid w:val="007F700F"/>
    <w:rsid w:val="007F7162"/>
    <w:rsid w:val="007F7DC8"/>
    <w:rsid w:val="0080078D"/>
    <w:rsid w:val="00802DC9"/>
    <w:rsid w:val="00804291"/>
    <w:rsid w:val="00804C1C"/>
    <w:rsid w:val="00805479"/>
    <w:rsid w:val="0080570E"/>
    <w:rsid w:val="00805FC2"/>
    <w:rsid w:val="008066F2"/>
    <w:rsid w:val="008070FF"/>
    <w:rsid w:val="00807774"/>
    <w:rsid w:val="00810D8C"/>
    <w:rsid w:val="00812736"/>
    <w:rsid w:val="00812D15"/>
    <w:rsid w:val="00812F03"/>
    <w:rsid w:val="00813243"/>
    <w:rsid w:val="00813CE2"/>
    <w:rsid w:val="00816782"/>
    <w:rsid w:val="00820887"/>
    <w:rsid w:val="008208AB"/>
    <w:rsid w:val="00821D74"/>
    <w:rsid w:val="00822BBA"/>
    <w:rsid w:val="00822D05"/>
    <w:rsid w:val="00823005"/>
    <w:rsid w:val="00826507"/>
    <w:rsid w:val="00827268"/>
    <w:rsid w:val="00827CC8"/>
    <w:rsid w:val="00827E5A"/>
    <w:rsid w:val="00830588"/>
    <w:rsid w:val="0083163A"/>
    <w:rsid w:val="00832CF0"/>
    <w:rsid w:val="00834383"/>
    <w:rsid w:val="00834F92"/>
    <w:rsid w:val="00835664"/>
    <w:rsid w:val="008358B9"/>
    <w:rsid w:val="00835D80"/>
    <w:rsid w:val="008370DE"/>
    <w:rsid w:val="008373F3"/>
    <w:rsid w:val="00840171"/>
    <w:rsid w:val="00840EAC"/>
    <w:rsid w:val="0084116A"/>
    <w:rsid w:val="0084154C"/>
    <w:rsid w:val="00842E36"/>
    <w:rsid w:val="00843B14"/>
    <w:rsid w:val="0084451E"/>
    <w:rsid w:val="00844C02"/>
    <w:rsid w:val="00846AAD"/>
    <w:rsid w:val="00846B4F"/>
    <w:rsid w:val="00847145"/>
    <w:rsid w:val="00847C4D"/>
    <w:rsid w:val="00847F86"/>
    <w:rsid w:val="0085015B"/>
    <w:rsid w:val="00852079"/>
    <w:rsid w:val="00853C47"/>
    <w:rsid w:val="00854663"/>
    <w:rsid w:val="00855979"/>
    <w:rsid w:val="00855D04"/>
    <w:rsid w:val="00857342"/>
    <w:rsid w:val="008576DD"/>
    <w:rsid w:val="00857DEC"/>
    <w:rsid w:val="00857DF3"/>
    <w:rsid w:val="008609FC"/>
    <w:rsid w:val="00860EA0"/>
    <w:rsid w:val="008615A4"/>
    <w:rsid w:val="008620BE"/>
    <w:rsid w:val="008621BB"/>
    <w:rsid w:val="00865119"/>
    <w:rsid w:val="008652F1"/>
    <w:rsid w:val="00865548"/>
    <w:rsid w:val="00866F56"/>
    <w:rsid w:val="00867DF3"/>
    <w:rsid w:val="00871BC6"/>
    <w:rsid w:val="00871C92"/>
    <w:rsid w:val="008736A4"/>
    <w:rsid w:val="00873D28"/>
    <w:rsid w:val="00873F6D"/>
    <w:rsid w:val="00875314"/>
    <w:rsid w:val="008753A0"/>
    <w:rsid w:val="00875996"/>
    <w:rsid w:val="00875D96"/>
    <w:rsid w:val="0087617A"/>
    <w:rsid w:val="00877887"/>
    <w:rsid w:val="00877F08"/>
    <w:rsid w:val="008823D2"/>
    <w:rsid w:val="0088320F"/>
    <w:rsid w:val="00883CA1"/>
    <w:rsid w:val="00883EE4"/>
    <w:rsid w:val="00885201"/>
    <w:rsid w:val="008854CD"/>
    <w:rsid w:val="0088785C"/>
    <w:rsid w:val="00887CEE"/>
    <w:rsid w:val="00887EDD"/>
    <w:rsid w:val="00891953"/>
    <w:rsid w:val="00891B1D"/>
    <w:rsid w:val="0089274F"/>
    <w:rsid w:val="00892B0E"/>
    <w:rsid w:val="00893D3A"/>
    <w:rsid w:val="00894086"/>
    <w:rsid w:val="008949BC"/>
    <w:rsid w:val="00897BE6"/>
    <w:rsid w:val="008A0AA4"/>
    <w:rsid w:val="008A11AA"/>
    <w:rsid w:val="008A4AA1"/>
    <w:rsid w:val="008A4C11"/>
    <w:rsid w:val="008A63B3"/>
    <w:rsid w:val="008B071E"/>
    <w:rsid w:val="008B1320"/>
    <w:rsid w:val="008B1D84"/>
    <w:rsid w:val="008B3D3D"/>
    <w:rsid w:val="008B3F25"/>
    <w:rsid w:val="008B4F4E"/>
    <w:rsid w:val="008B58A7"/>
    <w:rsid w:val="008B6A78"/>
    <w:rsid w:val="008C0428"/>
    <w:rsid w:val="008C1003"/>
    <w:rsid w:val="008C1AFB"/>
    <w:rsid w:val="008C1D62"/>
    <w:rsid w:val="008C2312"/>
    <w:rsid w:val="008C2360"/>
    <w:rsid w:val="008C2386"/>
    <w:rsid w:val="008C23D5"/>
    <w:rsid w:val="008C34DC"/>
    <w:rsid w:val="008C3D83"/>
    <w:rsid w:val="008C408D"/>
    <w:rsid w:val="008C449A"/>
    <w:rsid w:val="008C572F"/>
    <w:rsid w:val="008C6652"/>
    <w:rsid w:val="008C6CFD"/>
    <w:rsid w:val="008D0340"/>
    <w:rsid w:val="008D0916"/>
    <w:rsid w:val="008D1197"/>
    <w:rsid w:val="008D2054"/>
    <w:rsid w:val="008D2342"/>
    <w:rsid w:val="008D329E"/>
    <w:rsid w:val="008D4DD3"/>
    <w:rsid w:val="008D615C"/>
    <w:rsid w:val="008D6182"/>
    <w:rsid w:val="008D662F"/>
    <w:rsid w:val="008D7925"/>
    <w:rsid w:val="008E276F"/>
    <w:rsid w:val="008E2AF9"/>
    <w:rsid w:val="008E2C27"/>
    <w:rsid w:val="008E35F3"/>
    <w:rsid w:val="008E40F9"/>
    <w:rsid w:val="008F0EF5"/>
    <w:rsid w:val="008F10B5"/>
    <w:rsid w:val="008F5D37"/>
    <w:rsid w:val="008F7391"/>
    <w:rsid w:val="00900E3B"/>
    <w:rsid w:val="009017F8"/>
    <w:rsid w:val="00902710"/>
    <w:rsid w:val="00902FA5"/>
    <w:rsid w:val="00903F34"/>
    <w:rsid w:val="00905681"/>
    <w:rsid w:val="0090607A"/>
    <w:rsid w:val="009062A9"/>
    <w:rsid w:val="009079CF"/>
    <w:rsid w:val="00907A57"/>
    <w:rsid w:val="00907F05"/>
    <w:rsid w:val="0091012E"/>
    <w:rsid w:val="00910B15"/>
    <w:rsid w:val="009125CA"/>
    <w:rsid w:val="0091271E"/>
    <w:rsid w:val="00913686"/>
    <w:rsid w:val="00913D22"/>
    <w:rsid w:val="00915B10"/>
    <w:rsid w:val="00916B1D"/>
    <w:rsid w:val="00920D64"/>
    <w:rsid w:val="0092145E"/>
    <w:rsid w:val="00922476"/>
    <w:rsid w:val="00922781"/>
    <w:rsid w:val="0092321E"/>
    <w:rsid w:val="009233E9"/>
    <w:rsid w:val="00923FD3"/>
    <w:rsid w:val="00924C47"/>
    <w:rsid w:val="00925725"/>
    <w:rsid w:val="00925947"/>
    <w:rsid w:val="00926AB9"/>
    <w:rsid w:val="00930382"/>
    <w:rsid w:val="00930A76"/>
    <w:rsid w:val="009313A4"/>
    <w:rsid w:val="00932AF4"/>
    <w:rsid w:val="00932BCF"/>
    <w:rsid w:val="00932BEC"/>
    <w:rsid w:val="00932F86"/>
    <w:rsid w:val="00933EEF"/>
    <w:rsid w:val="009342B1"/>
    <w:rsid w:val="009343BF"/>
    <w:rsid w:val="009349D6"/>
    <w:rsid w:val="0093556C"/>
    <w:rsid w:val="00935A9B"/>
    <w:rsid w:val="00936C51"/>
    <w:rsid w:val="009376AB"/>
    <w:rsid w:val="00940059"/>
    <w:rsid w:val="00941546"/>
    <w:rsid w:val="00942161"/>
    <w:rsid w:val="00942687"/>
    <w:rsid w:val="00942917"/>
    <w:rsid w:val="00943052"/>
    <w:rsid w:val="009440E9"/>
    <w:rsid w:val="00944568"/>
    <w:rsid w:val="00946268"/>
    <w:rsid w:val="009462C5"/>
    <w:rsid w:val="009469BC"/>
    <w:rsid w:val="00947865"/>
    <w:rsid w:val="00951BD4"/>
    <w:rsid w:val="00953B78"/>
    <w:rsid w:val="00953C0D"/>
    <w:rsid w:val="0095420C"/>
    <w:rsid w:val="0095468F"/>
    <w:rsid w:val="0095692D"/>
    <w:rsid w:val="00956AEF"/>
    <w:rsid w:val="009605C5"/>
    <w:rsid w:val="00961CD2"/>
    <w:rsid w:val="0096226A"/>
    <w:rsid w:val="00964E3F"/>
    <w:rsid w:val="009665F1"/>
    <w:rsid w:val="009678F9"/>
    <w:rsid w:val="00967989"/>
    <w:rsid w:val="0097009C"/>
    <w:rsid w:val="00970112"/>
    <w:rsid w:val="0097041E"/>
    <w:rsid w:val="009704D4"/>
    <w:rsid w:val="00970D23"/>
    <w:rsid w:val="0097119C"/>
    <w:rsid w:val="00972B0D"/>
    <w:rsid w:val="0097474F"/>
    <w:rsid w:val="00974D06"/>
    <w:rsid w:val="009760AB"/>
    <w:rsid w:val="0097728F"/>
    <w:rsid w:val="0097736B"/>
    <w:rsid w:val="00980FBF"/>
    <w:rsid w:val="009829A6"/>
    <w:rsid w:val="00982A36"/>
    <w:rsid w:val="0098378C"/>
    <w:rsid w:val="0098650D"/>
    <w:rsid w:val="00986C42"/>
    <w:rsid w:val="00990DAF"/>
    <w:rsid w:val="00990DF5"/>
    <w:rsid w:val="009914CF"/>
    <w:rsid w:val="00991D78"/>
    <w:rsid w:val="00993EA1"/>
    <w:rsid w:val="009943A1"/>
    <w:rsid w:val="00994956"/>
    <w:rsid w:val="009953B0"/>
    <w:rsid w:val="00995DC5"/>
    <w:rsid w:val="00997EAE"/>
    <w:rsid w:val="009A0557"/>
    <w:rsid w:val="009A12AB"/>
    <w:rsid w:val="009A16EF"/>
    <w:rsid w:val="009A186B"/>
    <w:rsid w:val="009A20E5"/>
    <w:rsid w:val="009A2706"/>
    <w:rsid w:val="009A29A7"/>
    <w:rsid w:val="009A37C1"/>
    <w:rsid w:val="009A38B4"/>
    <w:rsid w:val="009A4463"/>
    <w:rsid w:val="009A5591"/>
    <w:rsid w:val="009A6BFD"/>
    <w:rsid w:val="009A71D8"/>
    <w:rsid w:val="009A7337"/>
    <w:rsid w:val="009A7F43"/>
    <w:rsid w:val="009B1E5C"/>
    <w:rsid w:val="009B237A"/>
    <w:rsid w:val="009B23D1"/>
    <w:rsid w:val="009B280A"/>
    <w:rsid w:val="009B3516"/>
    <w:rsid w:val="009B35C0"/>
    <w:rsid w:val="009B373E"/>
    <w:rsid w:val="009B3A88"/>
    <w:rsid w:val="009B3E25"/>
    <w:rsid w:val="009B5585"/>
    <w:rsid w:val="009B722E"/>
    <w:rsid w:val="009B7D9D"/>
    <w:rsid w:val="009C1101"/>
    <w:rsid w:val="009C310F"/>
    <w:rsid w:val="009C4620"/>
    <w:rsid w:val="009C58CE"/>
    <w:rsid w:val="009C62A0"/>
    <w:rsid w:val="009C6D4E"/>
    <w:rsid w:val="009C779F"/>
    <w:rsid w:val="009C7DBB"/>
    <w:rsid w:val="009D0968"/>
    <w:rsid w:val="009D0EA0"/>
    <w:rsid w:val="009D1370"/>
    <w:rsid w:val="009D206F"/>
    <w:rsid w:val="009D39D8"/>
    <w:rsid w:val="009D3D6B"/>
    <w:rsid w:val="009D6E98"/>
    <w:rsid w:val="009D6F2C"/>
    <w:rsid w:val="009D7322"/>
    <w:rsid w:val="009D7EFF"/>
    <w:rsid w:val="009E0557"/>
    <w:rsid w:val="009E24BB"/>
    <w:rsid w:val="009E2628"/>
    <w:rsid w:val="009E327A"/>
    <w:rsid w:val="009E3A1C"/>
    <w:rsid w:val="009E4122"/>
    <w:rsid w:val="009E4F0A"/>
    <w:rsid w:val="009F094A"/>
    <w:rsid w:val="009F0DD9"/>
    <w:rsid w:val="009F1DDE"/>
    <w:rsid w:val="009F20C7"/>
    <w:rsid w:val="009F285A"/>
    <w:rsid w:val="009F33E0"/>
    <w:rsid w:val="009F3874"/>
    <w:rsid w:val="009F5145"/>
    <w:rsid w:val="009F5770"/>
    <w:rsid w:val="009F5ED9"/>
    <w:rsid w:val="009F75A6"/>
    <w:rsid w:val="009F769F"/>
    <w:rsid w:val="00A00196"/>
    <w:rsid w:val="00A0051C"/>
    <w:rsid w:val="00A006D8"/>
    <w:rsid w:val="00A01089"/>
    <w:rsid w:val="00A0135F"/>
    <w:rsid w:val="00A021F5"/>
    <w:rsid w:val="00A02AD9"/>
    <w:rsid w:val="00A038BA"/>
    <w:rsid w:val="00A065A3"/>
    <w:rsid w:val="00A104D1"/>
    <w:rsid w:val="00A1230B"/>
    <w:rsid w:val="00A127AA"/>
    <w:rsid w:val="00A12C29"/>
    <w:rsid w:val="00A13B76"/>
    <w:rsid w:val="00A13F0F"/>
    <w:rsid w:val="00A14584"/>
    <w:rsid w:val="00A14C28"/>
    <w:rsid w:val="00A14E5A"/>
    <w:rsid w:val="00A15BB6"/>
    <w:rsid w:val="00A16698"/>
    <w:rsid w:val="00A168F7"/>
    <w:rsid w:val="00A16BD9"/>
    <w:rsid w:val="00A2190C"/>
    <w:rsid w:val="00A22196"/>
    <w:rsid w:val="00A2292A"/>
    <w:rsid w:val="00A230F6"/>
    <w:rsid w:val="00A2316A"/>
    <w:rsid w:val="00A239BF"/>
    <w:rsid w:val="00A23A03"/>
    <w:rsid w:val="00A23ACA"/>
    <w:rsid w:val="00A242EB"/>
    <w:rsid w:val="00A253E2"/>
    <w:rsid w:val="00A2558C"/>
    <w:rsid w:val="00A25672"/>
    <w:rsid w:val="00A273F4"/>
    <w:rsid w:val="00A3130B"/>
    <w:rsid w:val="00A32CE9"/>
    <w:rsid w:val="00A32D8B"/>
    <w:rsid w:val="00A331B0"/>
    <w:rsid w:val="00A334EF"/>
    <w:rsid w:val="00A3465F"/>
    <w:rsid w:val="00A34CEF"/>
    <w:rsid w:val="00A35122"/>
    <w:rsid w:val="00A353F3"/>
    <w:rsid w:val="00A358E0"/>
    <w:rsid w:val="00A37AE5"/>
    <w:rsid w:val="00A37D42"/>
    <w:rsid w:val="00A4000A"/>
    <w:rsid w:val="00A40507"/>
    <w:rsid w:val="00A408A6"/>
    <w:rsid w:val="00A41484"/>
    <w:rsid w:val="00A4175C"/>
    <w:rsid w:val="00A42665"/>
    <w:rsid w:val="00A42B31"/>
    <w:rsid w:val="00A43441"/>
    <w:rsid w:val="00A43650"/>
    <w:rsid w:val="00A446FD"/>
    <w:rsid w:val="00A45168"/>
    <w:rsid w:val="00A45313"/>
    <w:rsid w:val="00A4552E"/>
    <w:rsid w:val="00A464EC"/>
    <w:rsid w:val="00A467BE"/>
    <w:rsid w:val="00A46B4E"/>
    <w:rsid w:val="00A4777D"/>
    <w:rsid w:val="00A504AD"/>
    <w:rsid w:val="00A505BA"/>
    <w:rsid w:val="00A51F02"/>
    <w:rsid w:val="00A534BB"/>
    <w:rsid w:val="00A535E8"/>
    <w:rsid w:val="00A540DF"/>
    <w:rsid w:val="00A55D05"/>
    <w:rsid w:val="00A55F9F"/>
    <w:rsid w:val="00A56A6B"/>
    <w:rsid w:val="00A56E26"/>
    <w:rsid w:val="00A56EBF"/>
    <w:rsid w:val="00A56F8D"/>
    <w:rsid w:val="00A57582"/>
    <w:rsid w:val="00A579D9"/>
    <w:rsid w:val="00A600C5"/>
    <w:rsid w:val="00A60467"/>
    <w:rsid w:val="00A61D19"/>
    <w:rsid w:val="00A62584"/>
    <w:rsid w:val="00A66B77"/>
    <w:rsid w:val="00A66F36"/>
    <w:rsid w:val="00A676FE"/>
    <w:rsid w:val="00A67E0D"/>
    <w:rsid w:val="00A70FA6"/>
    <w:rsid w:val="00A71074"/>
    <w:rsid w:val="00A71388"/>
    <w:rsid w:val="00A71938"/>
    <w:rsid w:val="00A7332B"/>
    <w:rsid w:val="00A74DF5"/>
    <w:rsid w:val="00A75B71"/>
    <w:rsid w:val="00A76826"/>
    <w:rsid w:val="00A77BCA"/>
    <w:rsid w:val="00A80886"/>
    <w:rsid w:val="00A81D32"/>
    <w:rsid w:val="00A8246B"/>
    <w:rsid w:val="00A828CB"/>
    <w:rsid w:val="00A835DC"/>
    <w:rsid w:val="00A84FD5"/>
    <w:rsid w:val="00A853BE"/>
    <w:rsid w:val="00A85AF4"/>
    <w:rsid w:val="00A85F9B"/>
    <w:rsid w:val="00A87666"/>
    <w:rsid w:val="00A90458"/>
    <w:rsid w:val="00A94123"/>
    <w:rsid w:val="00A94485"/>
    <w:rsid w:val="00A96AA3"/>
    <w:rsid w:val="00A97AD9"/>
    <w:rsid w:val="00A97C6D"/>
    <w:rsid w:val="00AA07E8"/>
    <w:rsid w:val="00AA1120"/>
    <w:rsid w:val="00AA17E3"/>
    <w:rsid w:val="00AA268D"/>
    <w:rsid w:val="00AA2A29"/>
    <w:rsid w:val="00AA3B0B"/>
    <w:rsid w:val="00AA44F8"/>
    <w:rsid w:val="00AA526E"/>
    <w:rsid w:val="00AA73B4"/>
    <w:rsid w:val="00AB0165"/>
    <w:rsid w:val="00AB1C15"/>
    <w:rsid w:val="00AB1D28"/>
    <w:rsid w:val="00AB1D93"/>
    <w:rsid w:val="00AB1F21"/>
    <w:rsid w:val="00AB2BAD"/>
    <w:rsid w:val="00AB3ACD"/>
    <w:rsid w:val="00AB5D00"/>
    <w:rsid w:val="00AB604C"/>
    <w:rsid w:val="00AB6455"/>
    <w:rsid w:val="00AB695C"/>
    <w:rsid w:val="00AB740B"/>
    <w:rsid w:val="00AB786F"/>
    <w:rsid w:val="00AB7BE1"/>
    <w:rsid w:val="00AC05B7"/>
    <w:rsid w:val="00AC08C9"/>
    <w:rsid w:val="00AC1B2E"/>
    <w:rsid w:val="00AC1FC2"/>
    <w:rsid w:val="00AC2610"/>
    <w:rsid w:val="00AC2911"/>
    <w:rsid w:val="00AC3E55"/>
    <w:rsid w:val="00AC3ED5"/>
    <w:rsid w:val="00AC40C4"/>
    <w:rsid w:val="00AC40D0"/>
    <w:rsid w:val="00AC66EA"/>
    <w:rsid w:val="00AD130D"/>
    <w:rsid w:val="00AD207A"/>
    <w:rsid w:val="00AD2659"/>
    <w:rsid w:val="00AD2711"/>
    <w:rsid w:val="00AD39D1"/>
    <w:rsid w:val="00AD6CA4"/>
    <w:rsid w:val="00AD6CD4"/>
    <w:rsid w:val="00AD7E01"/>
    <w:rsid w:val="00AE0199"/>
    <w:rsid w:val="00AE166D"/>
    <w:rsid w:val="00AE1C11"/>
    <w:rsid w:val="00AE1EAD"/>
    <w:rsid w:val="00AE2529"/>
    <w:rsid w:val="00AE2574"/>
    <w:rsid w:val="00AE2779"/>
    <w:rsid w:val="00AE3AEC"/>
    <w:rsid w:val="00AE50FF"/>
    <w:rsid w:val="00AE54E2"/>
    <w:rsid w:val="00AE5CE6"/>
    <w:rsid w:val="00AE75DF"/>
    <w:rsid w:val="00AF03D7"/>
    <w:rsid w:val="00AF0DC5"/>
    <w:rsid w:val="00AF0E08"/>
    <w:rsid w:val="00AF1292"/>
    <w:rsid w:val="00AF224D"/>
    <w:rsid w:val="00AF3F82"/>
    <w:rsid w:val="00AF5171"/>
    <w:rsid w:val="00B00639"/>
    <w:rsid w:val="00B00EE9"/>
    <w:rsid w:val="00B010CC"/>
    <w:rsid w:val="00B01727"/>
    <w:rsid w:val="00B03D68"/>
    <w:rsid w:val="00B04510"/>
    <w:rsid w:val="00B05B36"/>
    <w:rsid w:val="00B0638E"/>
    <w:rsid w:val="00B0667F"/>
    <w:rsid w:val="00B06DED"/>
    <w:rsid w:val="00B122C7"/>
    <w:rsid w:val="00B125E0"/>
    <w:rsid w:val="00B136B7"/>
    <w:rsid w:val="00B14323"/>
    <w:rsid w:val="00B154B9"/>
    <w:rsid w:val="00B15D70"/>
    <w:rsid w:val="00B17715"/>
    <w:rsid w:val="00B2079C"/>
    <w:rsid w:val="00B21E03"/>
    <w:rsid w:val="00B22DF3"/>
    <w:rsid w:val="00B22F1C"/>
    <w:rsid w:val="00B23789"/>
    <w:rsid w:val="00B23AC3"/>
    <w:rsid w:val="00B241B3"/>
    <w:rsid w:val="00B2673F"/>
    <w:rsid w:val="00B26C47"/>
    <w:rsid w:val="00B27A6C"/>
    <w:rsid w:val="00B27B0F"/>
    <w:rsid w:val="00B27DA2"/>
    <w:rsid w:val="00B312B6"/>
    <w:rsid w:val="00B319A0"/>
    <w:rsid w:val="00B31A2F"/>
    <w:rsid w:val="00B31B1F"/>
    <w:rsid w:val="00B320E2"/>
    <w:rsid w:val="00B33965"/>
    <w:rsid w:val="00B33D8B"/>
    <w:rsid w:val="00B357D0"/>
    <w:rsid w:val="00B3596E"/>
    <w:rsid w:val="00B375E7"/>
    <w:rsid w:val="00B37B4D"/>
    <w:rsid w:val="00B40022"/>
    <w:rsid w:val="00B40BB1"/>
    <w:rsid w:val="00B42195"/>
    <w:rsid w:val="00B42BBD"/>
    <w:rsid w:val="00B47BAB"/>
    <w:rsid w:val="00B50B73"/>
    <w:rsid w:val="00B50E62"/>
    <w:rsid w:val="00B5147F"/>
    <w:rsid w:val="00B51797"/>
    <w:rsid w:val="00B52166"/>
    <w:rsid w:val="00B524BB"/>
    <w:rsid w:val="00B52A12"/>
    <w:rsid w:val="00B52CE0"/>
    <w:rsid w:val="00B530C8"/>
    <w:rsid w:val="00B535C8"/>
    <w:rsid w:val="00B5377F"/>
    <w:rsid w:val="00B543B3"/>
    <w:rsid w:val="00B56128"/>
    <w:rsid w:val="00B562BD"/>
    <w:rsid w:val="00B564BA"/>
    <w:rsid w:val="00B56631"/>
    <w:rsid w:val="00B600C6"/>
    <w:rsid w:val="00B6383E"/>
    <w:rsid w:val="00B640ED"/>
    <w:rsid w:val="00B65809"/>
    <w:rsid w:val="00B65CF1"/>
    <w:rsid w:val="00B67014"/>
    <w:rsid w:val="00B679CA"/>
    <w:rsid w:val="00B67A66"/>
    <w:rsid w:val="00B70E1D"/>
    <w:rsid w:val="00B71B00"/>
    <w:rsid w:val="00B7270F"/>
    <w:rsid w:val="00B73F21"/>
    <w:rsid w:val="00B75202"/>
    <w:rsid w:val="00B75AF6"/>
    <w:rsid w:val="00B80789"/>
    <w:rsid w:val="00B80A3C"/>
    <w:rsid w:val="00B80B45"/>
    <w:rsid w:val="00B814B4"/>
    <w:rsid w:val="00B82BC4"/>
    <w:rsid w:val="00B8409E"/>
    <w:rsid w:val="00B84212"/>
    <w:rsid w:val="00B860C5"/>
    <w:rsid w:val="00B86BCD"/>
    <w:rsid w:val="00B876F3"/>
    <w:rsid w:val="00B90FBC"/>
    <w:rsid w:val="00B91440"/>
    <w:rsid w:val="00B91F4D"/>
    <w:rsid w:val="00B9242F"/>
    <w:rsid w:val="00B92B6E"/>
    <w:rsid w:val="00B92F10"/>
    <w:rsid w:val="00B93401"/>
    <w:rsid w:val="00B93D0B"/>
    <w:rsid w:val="00B93E51"/>
    <w:rsid w:val="00B9430A"/>
    <w:rsid w:val="00B948DE"/>
    <w:rsid w:val="00B97F70"/>
    <w:rsid w:val="00BA0E75"/>
    <w:rsid w:val="00BA45E0"/>
    <w:rsid w:val="00BA555E"/>
    <w:rsid w:val="00BA68E9"/>
    <w:rsid w:val="00BA77A2"/>
    <w:rsid w:val="00BB00EC"/>
    <w:rsid w:val="00BB0278"/>
    <w:rsid w:val="00BB0B9F"/>
    <w:rsid w:val="00BB2088"/>
    <w:rsid w:val="00BB27E3"/>
    <w:rsid w:val="00BB2B5D"/>
    <w:rsid w:val="00BB4AC3"/>
    <w:rsid w:val="00BB7B97"/>
    <w:rsid w:val="00BB7EE2"/>
    <w:rsid w:val="00BC0C5A"/>
    <w:rsid w:val="00BC0EB7"/>
    <w:rsid w:val="00BC1835"/>
    <w:rsid w:val="00BC27AF"/>
    <w:rsid w:val="00BC3816"/>
    <w:rsid w:val="00BC43E3"/>
    <w:rsid w:val="00BC4737"/>
    <w:rsid w:val="00BC4AF1"/>
    <w:rsid w:val="00BC550B"/>
    <w:rsid w:val="00BC5AF0"/>
    <w:rsid w:val="00BC6C91"/>
    <w:rsid w:val="00BC6CA9"/>
    <w:rsid w:val="00BD058F"/>
    <w:rsid w:val="00BD0C8D"/>
    <w:rsid w:val="00BD3359"/>
    <w:rsid w:val="00BD44E1"/>
    <w:rsid w:val="00BD5E79"/>
    <w:rsid w:val="00BD6866"/>
    <w:rsid w:val="00BD7C11"/>
    <w:rsid w:val="00BD7D0E"/>
    <w:rsid w:val="00BE0C7C"/>
    <w:rsid w:val="00BE0F16"/>
    <w:rsid w:val="00BE112E"/>
    <w:rsid w:val="00BE1343"/>
    <w:rsid w:val="00BE1C33"/>
    <w:rsid w:val="00BE2C1E"/>
    <w:rsid w:val="00BE3A6B"/>
    <w:rsid w:val="00BE5B63"/>
    <w:rsid w:val="00BE5D97"/>
    <w:rsid w:val="00BE6639"/>
    <w:rsid w:val="00BE6D2D"/>
    <w:rsid w:val="00BE7C40"/>
    <w:rsid w:val="00BF0905"/>
    <w:rsid w:val="00BF46E2"/>
    <w:rsid w:val="00BF5ECF"/>
    <w:rsid w:val="00BF6AF0"/>
    <w:rsid w:val="00C02825"/>
    <w:rsid w:val="00C02ADD"/>
    <w:rsid w:val="00C02AFF"/>
    <w:rsid w:val="00C02F81"/>
    <w:rsid w:val="00C03D3F"/>
    <w:rsid w:val="00C04405"/>
    <w:rsid w:val="00C04E2D"/>
    <w:rsid w:val="00C053DE"/>
    <w:rsid w:val="00C0583E"/>
    <w:rsid w:val="00C06050"/>
    <w:rsid w:val="00C0639C"/>
    <w:rsid w:val="00C06B22"/>
    <w:rsid w:val="00C073A1"/>
    <w:rsid w:val="00C0759B"/>
    <w:rsid w:val="00C07F6F"/>
    <w:rsid w:val="00C10611"/>
    <w:rsid w:val="00C11330"/>
    <w:rsid w:val="00C11D0B"/>
    <w:rsid w:val="00C13C87"/>
    <w:rsid w:val="00C1554C"/>
    <w:rsid w:val="00C1668E"/>
    <w:rsid w:val="00C16B4A"/>
    <w:rsid w:val="00C16D53"/>
    <w:rsid w:val="00C16E0D"/>
    <w:rsid w:val="00C17D6D"/>
    <w:rsid w:val="00C20252"/>
    <w:rsid w:val="00C21644"/>
    <w:rsid w:val="00C222C2"/>
    <w:rsid w:val="00C22461"/>
    <w:rsid w:val="00C234F2"/>
    <w:rsid w:val="00C238D8"/>
    <w:rsid w:val="00C27E28"/>
    <w:rsid w:val="00C300A5"/>
    <w:rsid w:val="00C34C92"/>
    <w:rsid w:val="00C35037"/>
    <w:rsid w:val="00C35829"/>
    <w:rsid w:val="00C36229"/>
    <w:rsid w:val="00C374BF"/>
    <w:rsid w:val="00C418D1"/>
    <w:rsid w:val="00C42965"/>
    <w:rsid w:val="00C43687"/>
    <w:rsid w:val="00C441F0"/>
    <w:rsid w:val="00C46931"/>
    <w:rsid w:val="00C478AC"/>
    <w:rsid w:val="00C51600"/>
    <w:rsid w:val="00C531F9"/>
    <w:rsid w:val="00C548E7"/>
    <w:rsid w:val="00C54902"/>
    <w:rsid w:val="00C55328"/>
    <w:rsid w:val="00C553BB"/>
    <w:rsid w:val="00C574E0"/>
    <w:rsid w:val="00C60A6C"/>
    <w:rsid w:val="00C6199E"/>
    <w:rsid w:val="00C61F61"/>
    <w:rsid w:val="00C62514"/>
    <w:rsid w:val="00C632B0"/>
    <w:rsid w:val="00C6361B"/>
    <w:rsid w:val="00C637C9"/>
    <w:rsid w:val="00C646DF"/>
    <w:rsid w:val="00C66405"/>
    <w:rsid w:val="00C675F4"/>
    <w:rsid w:val="00C67D7D"/>
    <w:rsid w:val="00C72AD7"/>
    <w:rsid w:val="00C734CF"/>
    <w:rsid w:val="00C7364D"/>
    <w:rsid w:val="00C74294"/>
    <w:rsid w:val="00C75390"/>
    <w:rsid w:val="00C75B72"/>
    <w:rsid w:val="00C76388"/>
    <w:rsid w:val="00C7652A"/>
    <w:rsid w:val="00C76857"/>
    <w:rsid w:val="00C7718F"/>
    <w:rsid w:val="00C77825"/>
    <w:rsid w:val="00C779B4"/>
    <w:rsid w:val="00C80136"/>
    <w:rsid w:val="00C80B95"/>
    <w:rsid w:val="00C81923"/>
    <w:rsid w:val="00C82FAC"/>
    <w:rsid w:val="00C857F4"/>
    <w:rsid w:val="00C87099"/>
    <w:rsid w:val="00C873AB"/>
    <w:rsid w:val="00C93276"/>
    <w:rsid w:val="00C93A58"/>
    <w:rsid w:val="00C95016"/>
    <w:rsid w:val="00C97A37"/>
    <w:rsid w:val="00CA1692"/>
    <w:rsid w:val="00CA16D5"/>
    <w:rsid w:val="00CA1765"/>
    <w:rsid w:val="00CA17BC"/>
    <w:rsid w:val="00CA1EE9"/>
    <w:rsid w:val="00CA2430"/>
    <w:rsid w:val="00CA2672"/>
    <w:rsid w:val="00CA2F33"/>
    <w:rsid w:val="00CA4FB3"/>
    <w:rsid w:val="00CA5146"/>
    <w:rsid w:val="00CA541C"/>
    <w:rsid w:val="00CA74A0"/>
    <w:rsid w:val="00CB07C7"/>
    <w:rsid w:val="00CB1902"/>
    <w:rsid w:val="00CB292C"/>
    <w:rsid w:val="00CB3127"/>
    <w:rsid w:val="00CB348B"/>
    <w:rsid w:val="00CB3A2B"/>
    <w:rsid w:val="00CB5724"/>
    <w:rsid w:val="00CB5934"/>
    <w:rsid w:val="00CC06FF"/>
    <w:rsid w:val="00CC19A3"/>
    <w:rsid w:val="00CC1DA4"/>
    <w:rsid w:val="00CC27E7"/>
    <w:rsid w:val="00CC3222"/>
    <w:rsid w:val="00CC4AEA"/>
    <w:rsid w:val="00CC4BFD"/>
    <w:rsid w:val="00CC55FC"/>
    <w:rsid w:val="00CC6159"/>
    <w:rsid w:val="00CC679C"/>
    <w:rsid w:val="00CC6AA3"/>
    <w:rsid w:val="00CC766F"/>
    <w:rsid w:val="00CC7801"/>
    <w:rsid w:val="00CC7E7C"/>
    <w:rsid w:val="00CD01AA"/>
    <w:rsid w:val="00CD13BC"/>
    <w:rsid w:val="00CD238A"/>
    <w:rsid w:val="00CD383F"/>
    <w:rsid w:val="00CD570F"/>
    <w:rsid w:val="00CD5CA9"/>
    <w:rsid w:val="00CD7C0E"/>
    <w:rsid w:val="00CE2298"/>
    <w:rsid w:val="00CE286C"/>
    <w:rsid w:val="00CE2EEB"/>
    <w:rsid w:val="00CE49E4"/>
    <w:rsid w:val="00CE546C"/>
    <w:rsid w:val="00CE6DE5"/>
    <w:rsid w:val="00CF1534"/>
    <w:rsid w:val="00CF2552"/>
    <w:rsid w:val="00CF2D7D"/>
    <w:rsid w:val="00CF3E63"/>
    <w:rsid w:val="00CF3E6A"/>
    <w:rsid w:val="00CF44E9"/>
    <w:rsid w:val="00CF503C"/>
    <w:rsid w:val="00CF6452"/>
    <w:rsid w:val="00CF68B2"/>
    <w:rsid w:val="00CF6F33"/>
    <w:rsid w:val="00CF70D4"/>
    <w:rsid w:val="00D00FE2"/>
    <w:rsid w:val="00D01071"/>
    <w:rsid w:val="00D0145E"/>
    <w:rsid w:val="00D01FDD"/>
    <w:rsid w:val="00D026B2"/>
    <w:rsid w:val="00D0326D"/>
    <w:rsid w:val="00D036E4"/>
    <w:rsid w:val="00D03D30"/>
    <w:rsid w:val="00D03F03"/>
    <w:rsid w:val="00D04916"/>
    <w:rsid w:val="00D04CC0"/>
    <w:rsid w:val="00D05C35"/>
    <w:rsid w:val="00D06BB3"/>
    <w:rsid w:val="00D10353"/>
    <w:rsid w:val="00D106EB"/>
    <w:rsid w:val="00D12129"/>
    <w:rsid w:val="00D13255"/>
    <w:rsid w:val="00D13B44"/>
    <w:rsid w:val="00D14326"/>
    <w:rsid w:val="00D14847"/>
    <w:rsid w:val="00D15771"/>
    <w:rsid w:val="00D1633E"/>
    <w:rsid w:val="00D16CF8"/>
    <w:rsid w:val="00D206E3"/>
    <w:rsid w:val="00D20E2E"/>
    <w:rsid w:val="00D22675"/>
    <w:rsid w:val="00D22C78"/>
    <w:rsid w:val="00D25841"/>
    <w:rsid w:val="00D2607D"/>
    <w:rsid w:val="00D26646"/>
    <w:rsid w:val="00D27291"/>
    <w:rsid w:val="00D302F2"/>
    <w:rsid w:val="00D309F7"/>
    <w:rsid w:val="00D30EC0"/>
    <w:rsid w:val="00D31F57"/>
    <w:rsid w:val="00D31FC1"/>
    <w:rsid w:val="00D3228F"/>
    <w:rsid w:val="00D327F7"/>
    <w:rsid w:val="00D341F5"/>
    <w:rsid w:val="00D3441B"/>
    <w:rsid w:val="00D35B40"/>
    <w:rsid w:val="00D367B3"/>
    <w:rsid w:val="00D36F97"/>
    <w:rsid w:val="00D42F6C"/>
    <w:rsid w:val="00D4437F"/>
    <w:rsid w:val="00D44715"/>
    <w:rsid w:val="00D45071"/>
    <w:rsid w:val="00D45EEC"/>
    <w:rsid w:val="00D46AFE"/>
    <w:rsid w:val="00D46EA8"/>
    <w:rsid w:val="00D47F23"/>
    <w:rsid w:val="00D50782"/>
    <w:rsid w:val="00D553C7"/>
    <w:rsid w:val="00D55E2D"/>
    <w:rsid w:val="00D55EE2"/>
    <w:rsid w:val="00D572F4"/>
    <w:rsid w:val="00D57E2E"/>
    <w:rsid w:val="00D60C19"/>
    <w:rsid w:val="00D625D0"/>
    <w:rsid w:val="00D6275E"/>
    <w:rsid w:val="00D6285F"/>
    <w:rsid w:val="00D63D6A"/>
    <w:rsid w:val="00D661B8"/>
    <w:rsid w:val="00D66280"/>
    <w:rsid w:val="00D662B4"/>
    <w:rsid w:val="00D66817"/>
    <w:rsid w:val="00D6685F"/>
    <w:rsid w:val="00D67D3A"/>
    <w:rsid w:val="00D67EFD"/>
    <w:rsid w:val="00D707F6"/>
    <w:rsid w:val="00D710F3"/>
    <w:rsid w:val="00D7158D"/>
    <w:rsid w:val="00D71B76"/>
    <w:rsid w:val="00D72BF1"/>
    <w:rsid w:val="00D74120"/>
    <w:rsid w:val="00D742BF"/>
    <w:rsid w:val="00D755A0"/>
    <w:rsid w:val="00D757F7"/>
    <w:rsid w:val="00D75FF3"/>
    <w:rsid w:val="00D766B3"/>
    <w:rsid w:val="00D773C9"/>
    <w:rsid w:val="00D77B3F"/>
    <w:rsid w:val="00D80E39"/>
    <w:rsid w:val="00D82D38"/>
    <w:rsid w:val="00D83E86"/>
    <w:rsid w:val="00D845BE"/>
    <w:rsid w:val="00D85D7A"/>
    <w:rsid w:val="00D8635B"/>
    <w:rsid w:val="00D86AFE"/>
    <w:rsid w:val="00D9160A"/>
    <w:rsid w:val="00D92975"/>
    <w:rsid w:val="00D9535C"/>
    <w:rsid w:val="00D96C0B"/>
    <w:rsid w:val="00DA06D3"/>
    <w:rsid w:val="00DA1D81"/>
    <w:rsid w:val="00DA256A"/>
    <w:rsid w:val="00DA2E72"/>
    <w:rsid w:val="00DA323A"/>
    <w:rsid w:val="00DA3FC1"/>
    <w:rsid w:val="00DA429B"/>
    <w:rsid w:val="00DA7311"/>
    <w:rsid w:val="00DB198C"/>
    <w:rsid w:val="00DB24D3"/>
    <w:rsid w:val="00DB3318"/>
    <w:rsid w:val="00DB3703"/>
    <w:rsid w:val="00DB38F0"/>
    <w:rsid w:val="00DB47CF"/>
    <w:rsid w:val="00DB482E"/>
    <w:rsid w:val="00DB4F37"/>
    <w:rsid w:val="00DB5E05"/>
    <w:rsid w:val="00DB5F93"/>
    <w:rsid w:val="00DB6AA5"/>
    <w:rsid w:val="00DB72B4"/>
    <w:rsid w:val="00DB7DBB"/>
    <w:rsid w:val="00DC03D4"/>
    <w:rsid w:val="00DC0662"/>
    <w:rsid w:val="00DC141B"/>
    <w:rsid w:val="00DC173A"/>
    <w:rsid w:val="00DC1A66"/>
    <w:rsid w:val="00DC1E09"/>
    <w:rsid w:val="00DC1F64"/>
    <w:rsid w:val="00DC2618"/>
    <w:rsid w:val="00DC48DA"/>
    <w:rsid w:val="00DC514A"/>
    <w:rsid w:val="00DC6A8F"/>
    <w:rsid w:val="00DC6DE2"/>
    <w:rsid w:val="00DC7491"/>
    <w:rsid w:val="00DC76AD"/>
    <w:rsid w:val="00DC7A4D"/>
    <w:rsid w:val="00DD1CA1"/>
    <w:rsid w:val="00DD2D74"/>
    <w:rsid w:val="00DD3A1D"/>
    <w:rsid w:val="00DD45BE"/>
    <w:rsid w:val="00DD5051"/>
    <w:rsid w:val="00DD5611"/>
    <w:rsid w:val="00DE1667"/>
    <w:rsid w:val="00DE2B66"/>
    <w:rsid w:val="00DE4CBD"/>
    <w:rsid w:val="00DE54E7"/>
    <w:rsid w:val="00DE5605"/>
    <w:rsid w:val="00DE566D"/>
    <w:rsid w:val="00DE6345"/>
    <w:rsid w:val="00DE63F9"/>
    <w:rsid w:val="00DE64AE"/>
    <w:rsid w:val="00DE716F"/>
    <w:rsid w:val="00DF039D"/>
    <w:rsid w:val="00DF1183"/>
    <w:rsid w:val="00DF122B"/>
    <w:rsid w:val="00DF2763"/>
    <w:rsid w:val="00DF42B1"/>
    <w:rsid w:val="00DF4610"/>
    <w:rsid w:val="00DF72E0"/>
    <w:rsid w:val="00DF73A1"/>
    <w:rsid w:val="00DF79CD"/>
    <w:rsid w:val="00E008FA"/>
    <w:rsid w:val="00E01493"/>
    <w:rsid w:val="00E020CF"/>
    <w:rsid w:val="00E02204"/>
    <w:rsid w:val="00E040E8"/>
    <w:rsid w:val="00E047CD"/>
    <w:rsid w:val="00E04CFF"/>
    <w:rsid w:val="00E04E08"/>
    <w:rsid w:val="00E05E04"/>
    <w:rsid w:val="00E06A68"/>
    <w:rsid w:val="00E072F8"/>
    <w:rsid w:val="00E16307"/>
    <w:rsid w:val="00E1706E"/>
    <w:rsid w:val="00E174AC"/>
    <w:rsid w:val="00E176E9"/>
    <w:rsid w:val="00E17BE0"/>
    <w:rsid w:val="00E20509"/>
    <w:rsid w:val="00E2264C"/>
    <w:rsid w:val="00E22A06"/>
    <w:rsid w:val="00E23F66"/>
    <w:rsid w:val="00E24D0B"/>
    <w:rsid w:val="00E2595B"/>
    <w:rsid w:val="00E2664D"/>
    <w:rsid w:val="00E27BB2"/>
    <w:rsid w:val="00E3149F"/>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37679"/>
    <w:rsid w:val="00E426A2"/>
    <w:rsid w:val="00E43372"/>
    <w:rsid w:val="00E433ED"/>
    <w:rsid w:val="00E43A15"/>
    <w:rsid w:val="00E43D64"/>
    <w:rsid w:val="00E44AE9"/>
    <w:rsid w:val="00E45D31"/>
    <w:rsid w:val="00E46323"/>
    <w:rsid w:val="00E470A6"/>
    <w:rsid w:val="00E5153C"/>
    <w:rsid w:val="00E51E6D"/>
    <w:rsid w:val="00E51E77"/>
    <w:rsid w:val="00E529DA"/>
    <w:rsid w:val="00E53079"/>
    <w:rsid w:val="00E53A0C"/>
    <w:rsid w:val="00E55E8D"/>
    <w:rsid w:val="00E566E2"/>
    <w:rsid w:val="00E57C67"/>
    <w:rsid w:val="00E60B54"/>
    <w:rsid w:val="00E60D8E"/>
    <w:rsid w:val="00E6186C"/>
    <w:rsid w:val="00E61DB4"/>
    <w:rsid w:val="00E6273C"/>
    <w:rsid w:val="00E62849"/>
    <w:rsid w:val="00E62EBE"/>
    <w:rsid w:val="00E64C00"/>
    <w:rsid w:val="00E67C00"/>
    <w:rsid w:val="00E70A5E"/>
    <w:rsid w:val="00E71162"/>
    <w:rsid w:val="00E714A9"/>
    <w:rsid w:val="00E71BD3"/>
    <w:rsid w:val="00E73D84"/>
    <w:rsid w:val="00E747E0"/>
    <w:rsid w:val="00E76D61"/>
    <w:rsid w:val="00E7740B"/>
    <w:rsid w:val="00E779D8"/>
    <w:rsid w:val="00E8004C"/>
    <w:rsid w:val="00E80285"/>
    <w:rsid w:val="00E824B1"/>
    <w:rsid w:val="00E8361F"/>
    <w:rsid w:val="00E83A9E"/>
    <w:rsid w:val="00E844F6"/>
    <w:rsid w:val="00E8454C"/>
    <w:rsid w:val="00E84F84"/>
    <w:rsid w:val="00E85AF1"/>
    <w:rsid w:val="00E870BC"/>
    <w:rsid w:val="00E87558"/>
    <w:rsid w:val="00E90964"/>
    <w:rsid w:val="00E9135F"/>
    <w:rsid w:val="00E92B72"/>
    <w:rsid w:val="00E935AC"/>
    <w:rsid w:val="00E95E23"/>
    <w:rsid w:val="00E96EB9"/>
    <w:rsid w:val="00E96F3A"/>
    <w:rsid w:val="00EA076C"/>
    <w:rsid w:val="00EA2049"/>
    <w:rsid w:val="00EA3084"/>
    <w:rsid w:val="00EA33DB"/>
    <w:rsid w:val="00EA3E30"/>
    <w:rsid w:val="00EA3FCC"/>
    <w:rsid w:val="00EA4107"/>
    <w:rsid w:val="00EA522E"/>
    <w:rsid w:val="00EA5658"/>
    <w:rsid w:val="00EA6CFE"/>
    <w:rsid w:val="00EA71EF"/>
    <w:rsid w:val="00EB1B3A"/>
    <w:rsid w:val="00EB1E04"/>
    <w:rsid w:val="00EB1F89"/>
    <w:rsid w:val="00EB2F7E"/>
    <w:rsid w:val="00EB37C8"/>
    <w:rsid w:val="00EB3D3D"/>
    <w:rsid w:val="00EB5DBE"/>
    <w:rsid w:val="00EB621F"/>
    <w:rsid w:val="00EB64D4"/>
    <w:rsid w:val="00EB705A"/>
    <w:rsid w:val="00EB7AD1"/>
    <w:rsid w:val="00EB7DA8"/>
    <w:rsid w:val="00EB7ECA"/>
    <w:rsid w:val="00EC0476"/>
    <w:rsid w:val="00EC0614"/>
    <w:rsid w:val="00EC1E58"/>
    <w:rsid w:val="00EC41FA"/>
    <w:rsid w:val="00EC430B"/>
    <w:rsid w:val="00EC45FF"/>
    <w:rsid w:val="00EC5870"/>
    <w:rsid w:val="00EC6974"/>
    <w:rsid w:val="00EC7DA7"/>
    <w:rsid w:val="00EC7E9C"/>
    <w:rsid w:val="00ED029E"/>
    <w:rsid w:val="00ED1F90"/>
    <w:rsid w:val="00ED420A"/>
    <w:rsid w:val="00ED439C"/>
    <w:rsid w:val="00ED65E2"/>
    <w:rsid w:val="00ED6859"/>
    <w:rsid w:val="00ED71C3"/>
    <w:rsid w:val="00ED7253"/>
    <w:rsid w:val="00EE0043"/>
    <w:rsid w:val="00EE015F"/>
    <w:rsid w:val="00EE085D"/>
    <w:rsid w:val="00EE1CA3"/>
    <w:rsid w:val="00EE32C6"/>
    <w:rsid w:val="00EE3FC2"/>
    <w:rsid w:val="00EE556F"/>
    <w:rsid w:val="00EE79F1"/>
    <w:rsid w:val="00EF0E32"/>
    <w:rsid w:val="00EF2928"/>
    <w:rsid w:val="00EF2933"/>
    <w:rsid w:val="00EF34C4"/>
    <w:rsid w:val="00EF410A"/>
    <w:rsid w:val="00EF4337"/>
    <w:rsid w:val="00EF4A87"/>
    <w:rsid w:val="00EF5235"/>
    <w:rsid w:val="00EF5437"/>
    <w:rsid w:val="00EF6603"/>
    <w:rsid w:val="00EF68F6"/>
    <w:rsid w:val="00EF6D11"/>
    <w:rsid w:val="00F00EB6"/>
    <w:rsid w:val="00F015DF"/>
    <w:rsid w:val="00F025DC"/>
    <w:rsid w:val="00F027CF"/>
    <w:rsid w:val="00F02B14"/>
    <w:rsid w:val="00F038F2"/>
    <w:rsid w:val="00F04538"/>
    <w:rsid w:val="00F04E89"/>
    <w:rsid w:val="00F05D75"/>
    <w:rsid w:val="00F067F5"/>
    <w:rsid w:val="00F129C1"/>
    <w:rsid w:val="00F1320F"/>
    <w:rsid w:val="00F13FD4"/>
    <w:rsid w:val="00F159C5"/>
    <w:rsid w:val="00F21985"/>
    <w:rsid w:val="00F21D7C"/>
    <w:rsid w:val="00F23385"/>
    <w:rsid w:val="00F24D12"/>
    <w:rsid w:val="00F267C5"/>
    <w:rsid w:val="00F26A32"/>
    <w:rsid w:val="00F27062"/>
    <w:rsid w:val="00F2789B"/>
    <w:rsid w:val="00F3024F"/>
    <w:rsid w:val="00F30667"/>
    <w:rsid w:val="00F32003"/>
    <w:rsid w:val="00F33E83"/>
    <w:rsid w:val="00F346BF"/>
    <w:rsid w:val="00F35732"/>
    <w:rsid w:val="00F36076"/>
    <w:rsid w:val="00F37A79"/>
    <w:rsid w:val="00F400AB"/>
    <w:rsid w:val="00F40664"/>
    <w:rsid w:val="00F4072A"/>
    <w:rsid w:val="00F41E74"/>
    <w:rsid w:val="00F42A02"/>
    <w:rsid w:val="00F43156"/>
    <w:rsid w:val="00F43C77"/>
    <w:rsid w:val="00F43F9D"/>
    <w:rsid w:val="00F4476E"/>
    <w:rsid w:val="00F4571B"/>
    <w:rsid w:val="00F4635F"/>
    <w:rsid w:val="00F4685A"/>
    <w:rsid w:val="00F500C8"/>
    <w:rsid w:val="00F509D3"/>
    <w:rsid w:val="00F513B4"/>
    <w:rsid w:val="00F51B23"/>
    <w:rsid w:val="00F54630"/>
    <w:rsid w:val="00F5494D"/>
    <w:rsid w:val="00F56814"/>
    <w:rsid w:val="00F60144"/>
    <w:rsid w:val="00F609B3"/>
    <w:rsid w:val="00F61848"/>
    <w:rsid w:val="00F619CC"/>
    <w:rsid w:val="00F64B6F"/>
    <w:rsid w:val="00F65AE7"/>
    <w:rsid w:val="00F6694B"/>
    <w:rsid w:val="00F708C2"/>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87E8E"/>
    <w:rsid w:val="00F909CD"/>
    <w:rsid w:val="00F90F75"/>
    <w:rsid w:val="00F92774"/>
    <w:rsid w:val="00F9426F"/>
    <w:rsid w:val="00F95E81"/>
    <w:rsid w:val="00F969F8"/>
    <w:rsid w:val="00F96C39"/>
    <w:rsid w:val="00F97B30"/>
    <w:rsid w:val="00F97D6F"/>
    <w:rsid w:val="00FA0818"/>
    <w:rsid w:val="00FA0B09"/>
    <w:rsid w:val="00FA3D1C"/>
    <w:rsid w:val="00FA4941"/>
    <w:rsid w:val="00FA4959"/>
    <w:rsid w:val="00FA55D7"/>
    <w:rsid w:val="00FA6629"/>
    <w:rsid w:val="00FA6C88"/>
    <w:rsid w:val="00FA6D15"/>
    <w:rsid w:val="00FA6FED"/>
    <w:rsid w:val="00FB10DE"/>
    <w:rsid w:val="00FB1388"/>
    <w:rsid w:val="00FB14C7"/>
    <w:rsid w:val="00FB2102"/>
    <w:rsid w:val="00FB2422"/>
    <w:rsid w:val="00FB2A5F"/>
    <w:rsid w:val="00FB2D96"/>
    <w:rsid w:val="00FB3880"/>
    <w:rsid w:val="00FB3E87"/>
    <w:rsid w:val="00FB485B"/>
    <w:rsid w:val="00FB5CB1"/>
    <w:rsid w:val="00FB6064"/>
    <w:rsid w:val="00FB7933"/>
    <w:rsid w:val="00FB7A43"/>
    <w:rsid w:val="00FC18A9"/>
    <w:rsid w:val="00FC1BF6"/>
    <w:rsid w:val="00FC2770"/>
    <w:rsid w:val="00FC2EA4"/>
    <w:rsid w:val="00FC3553"/>
    <w:rsid w:val="00FC3DD5"/>
    <w:rsid w:val="00FC67E8"/>
    <w:rsid w:val="00FC6A63"/>
    <w:rsid w:val="00FD0813"/>
    <w:rsid w:val="00FD0959"/>
    <w:rsid w:val="00FD0E68"/>
    <w:rsid w:val="00FD3DD5"/>
    <w:rsid w:val="00FD5CDB"/>
    <w:rsid w:val="00FD7C24"/>
    <w:rsid w:val="00FD7D61"/>
    <w:rsid w:val="00FE0967"/>
    <w:rsid w:val="00FE0E60"/>
    <w:rsid w:val="00FE56B4"/>
    <w:rsid w:val="00FE7159"/>
    <w:rsid w:val="00FE7179"/>
    <w:rsid w:val="00FE7D4D"/>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3BC50"/>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2D"/>
  </w:style>
  <w:style w:type="paragraph" w:styleId="Heading1">
    <w:name w:val="heading 1"/>
    <w:basedOn w:val="Normal"/>
    <w:next w:val="Normal"/>
    <w:link w:val="Heading1Char"/>
    <w:uiPriority w:val="9"/>
    <w:qFormat/>
    <w:pPr>
      <w:keepNext/>
      <w:jc w:val="center"/>
      <w:outlineLvl w:val="0"/>
    </w:pPr>
    <w:rPr>
      <w:sz w:val="28"/>
    </w:rPr>
  </w:style>
  <w:style w:type="paragraph" w:styleId="Heading2">
    <w:name w:val="heading 2"/>
    <w:basedOn w:val="Normal"/>
    <w:next w:val="Normal"/>
    <w:link w:val="Heading2Char"/>
    <w:uiPriority w:val="9"/>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aliases w:val="Numbering,ERP-List Paragraph,List Paragraph11,List Paragraph111,Medium Grid 1 - Accent 21,List Paragraph2,Buletai,List Paragraph21,lp1,Bullet 1,Use Case List Paragraph,List Paragraph1,Bullet EY,Paragraph,List Paragraph Red,List Paragraph3"/>
    <w:basedOn w:val="Normal"/>
    <w:link w:val="ListParagraphChar"/>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rsid w:val="00065D94"/>
    <w:rPr>
      <w:vertAlign w:val="superscript"/>
    </w:rPr>
  </w:style>
  <w:style w:type="paragraph" w:styleId="FootnoteText">
    <w:name w:val="footnote text"/>
    <w:basedOn w:val="Normal"/>
    <w:link w:val="FootnoteTextChar"/>
    <w:qFormat/>
    <w:rsid w:val="00065D94"/>
    <w:pPr>
      <w:suppressAutoHyphens/>
    </w:pPr>
    <w:rPr>
      <w:lang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 w:type="character" w:customStyle="1" w:styleId="Neapdorotaspaminjimas1">
    <w:name w:val="Neapdorotas paminėjimas1"/>
    <w:basedOn w:val="DefaultParagraphFont"/>
    <w:uiPriority w:val="99"/>
    <w:semiHidden/>
    <w:unhideWhenUsed/>
    <w:rsid w:val="00B241B3"/>
    <w:rPr>
      <w:color w:val="605E5C"/>
      <w:shd w:val="clear" w:color="auto" w:fill="E1DFDD"/>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907F0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296956155">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39754573">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192574268">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3F5A-636E-4E58-9A7F-D80DA057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23686</Words>
  <Characters>135015</Characters>
  <Application>Microsoft Office Word</Application>
  <DocSecurity>0</DocSecurity>
  <Lines>1125</Lines>
  <Paragraphs>316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158385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16</cp:revision>
  <cp:lastPrinted>2024-04-12T11:38:00Z</cp:lastPrinted>
  <dcterms:created xsi:type="dcterms:W3CDTF">2026-06-02T10:12:00Z</dcterms:created>
  <dcterms:modified xsi:type="dcterms:W3CDTF">2026-06-30T06:16:00Z</dcterms:modified>
</cp:coreProperties>
</file>